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39F99" w14:textId="77777777" w:rsidR="00060040" w:rsidRDefault="006305D7" w:rsidP="00575B1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E928C16" w14:textId="0209613A" w:rsidR="006305D7" w:rsidRPr="001B1519" w:rsidRDefault="00664A9B" w:rsidP="00575B15">
      <w:pPr>
        <w:pStyle w:val="NormalWeb"/>
        <w:spacing w:before="0" w:beforeAutospacing="0" w:after="0" w:afterAutospacing="0"/>
        <w:rPr>
          <w:rFonts w:asciiTheme="minorHAnsi" w:hAnsiTheme="minorHAnsi" w:cstheme="minorHAnsi"/>
        </w:rPr>
      </w:pPr>
      <w:r w:rsidRPr="00664A9B">
        <w:rPr>
          <w:rFonts w:asciiTheme="minorHAnsi" w:hAnsiTheme="minorHAnsi" w:cstheme="minorHAnsi"/>
        </w:rPr>
        <w:t xml:space="preserve">Flow cytometric characterization of murine B cell development </w:t>
      </w:r>
    </w:p>
    <w:p w14:paraId="3BFBA839" w14:textId="77777777" w:rsidR="00664A9B" w:rsidRDefault="00664A9B" w:rsidP="00575B15">
      <w:pPr>
        <w:rPr>
          <w:rFonts w:asciiTheme="minorHAnsi" w:hAnsiTheme="minorHAnsi" w:cstheme="minorHAnsi"/>
          <w:b/>
          <w:bCs/>
        </w:rPr>
      </w:pPr>
    </w:p>
    <w:p w14:paraId="3D080DA3" w14:textId="0ECA2D10" w:rsidR="006305D7" w:rsidRPr="001B1519" w:rsidRDefault="006305D7" w:rsidP="00575B15">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A201D2C" w14:textId="00972212" w:rsidR="00E374A6" w:rsidRDefault="005411C0" w:rsidP="00575B15">
      <w:pPr>
        <w:rPr>
          <w:rFonts w:asciiTheme="minorHAnsi" w:hAnsiTheme="minorHAnsi" w:cstheme="minorHAnsi"/>
          <w:color w:val="000000" w:themeColor="text1"/>
        </w:rPr>
      </w:pPr>
      <w:r>
        <w:rPr>
          <w:rFonts w:asciiTheme="minorHAnsi" w:hAnsiTheme="minorHAnsi" w:cstheme="minorHAnsi"/>
          <w:color w:val="000000" w:themeColor="text1"/>
        </w:rPr>
        <w:t>F</w:t>
      </w:r>
      <w:r w:rsidRPr="00874A6E">
        <w:rPr>
          <w:rFonts w:asciiTheme="minorHAnsi" w:hAnsiTheme="minorHAnsi" w:cstheme="minorHAnsi"/>
          <w:color w:val="000000" w:themeColor="text1"/>
        </w:rPr>
        <w:t>aith M</w:t>
      </w:r>
      <w:r>
        <w:rPr>
          <w:rFonts w:asciiTheme="minorHAnsi" w:hAnsiTheme="minorHAnsi" w:cstheme="minorHAnsi"/>
          <w:color w:val="000000" w:themeColor="text1"/>
        </w:rPr>
        <w:t>.</w:t>
      </w:r>
      <w:r w:rsidRPr="00874A6E">
        <w:rPr>
          <w:rFonts w:asciiTheme="minorHAnsi" w:hAnsiTheme="minorHAnsi" w:cstheme="minorHAnsi"/>
          <w:color w:val="000000" w:themeColor="text1"/>
        </w:rPr>
        <w:t xml:space="preserve"> Harris</w:t>
      </w:r>
      <w:r w:rsidR="00060040">
        <w:rPr>
          <w:rFonts w:asciiTheme="minorHAnsi" w:hAnsiTheme="minorHAnsi" w:cstheme="minorHAnsi"/>
          <w:color w:val="000000" w:themeColor="text1"/>
          <w:vertAlign w:val="superscript"/>
        </w:rPr>
        <w:t>1</w:t>
      </w:r>
      <w:r w:rsidR="00FC5D7A">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w:t>
      </w:r>
      <w:r w:rsidR="008B25DB" w:rsidRPr="0088334F">
        <w:rPr>
          <w:rFonts w:asciiTheme="minorHAnsi" w:hAnsiTheme="minorHAnsi" w:cstheme="minorHAnsi"/>
          <w:color w:val="000000" w:themeColor="text1"/>
        </w:rPr>
        <w:t xml:space="preserve">Karoline </w:t>
      </w:r>
      <w:r w:rsidR="008B25DB">
        <w:rPr>
          <w:rFonts w:asciiTheme="minorHAnsi" w:hAnsiTheme="minorHAnsi" w:cstheme="minorHAnsi"/>
          <w:color w:val="000000" w:themeColor="text1"/>
        </w:rPr>
        <w:t xml:space="preserve">A. </w:t>
      </w:r>
      <w:r w:rsidR="008B25DB" w:rsidRPr="0088334F">
        <w:rPr>
          <w:rFonts w:asciiTheme="minorHAnsi" w:hAnsiTheme="minorHAnsi" w:cstheme="minorHAnsi"/>
          <w:color w:val="000000" w:themeColor="text1"/>
        </w:rPr>
        <w:t>Meagher</w:t>
      </w:r>
      <w:r w:rsidR="00060040">
        <w:rPr>
          <w:rFonts w:asciiTheme="minorHAnsi" w:hAnsiTheme="minorHAnsi" w:cstheme="minorHAnsi"/>
          <w:color w:val="000000" w:themeColor="text1"/>
          <w:vertAlign w:val="superscript"/>
        </w:rPr>
        <w:t>1</w:t>
      </w:r>
      <w:r w:rsidR="00FC5D7A">
        <w:rPr>
          <w:rFonts w:asciiTheme="minorHAnsi" w:hAnsiTheme="minorHAnsi" w:cstheme="minorHAnsi"/>
          <w:color w:val="000000" w:themeColor="text1"/>
          <w:vertAlign w:val="superscript"/>
        </w:rPr>
        <w:t>*</w:t>
      </w:r>
      <w:r w:rsidR="008B25DB">
        <w:rPr>
          <w:rFonts w:asciiTheme="minorHAnsi" w:hAnsiTheme="minorHAnsi" w:cstheme="minorHAnsi"/>
          <w:color w:val="000000" w:themeColor="text1"/>
        </w:rPr>
        <w:t xml:space="preserve">, </w:t>
      </w:r>
      <w:r w:rsidR="0088334F" w:rsidRPr="0088334F">
        <w:rPr>
          <w:rFonts w:asciiTheme="minorHAnsi" w:hAnsiTheme="minorHAnsi" w:cstheme="minorHAnsi"/>
          <w:color w:val="000000" w:themeColor="text1"/>
        </w:rPr>
        <w:t>Maggie Zhong</w:t>
      </w:r>
      <w:r w:rsidR="00060040">
        <w:rPr>
          <w:rFonts w:asciiTheme="minorHAnsi" w:hAnsiTheme="minorHAnsi" w:cstheme="minorHAnsi"/>
          <w:color w:val="000000" w:themeColor="text1"/>
          <w:vertAlign w:val="superscript"/>
        </w:rPr>
        <w:t>1</w:t>
      </w:r>
      <w:r w:rsidR="0088334F" w:rsidRPr="0088334F">
        <w:rPr>
          <w:rFonts w:asciiTheme="minorHAnsi" w:hAnsiTheme="minorHAnsi" w:cstheme="minorHAnsi"/>
          <w:color w:val="000000" w:themeColor="text1"/>
        </w:rPr>
        <w:t xml:space="preserve">, </w:t>
      </w:r>
      <w:r w:rsidR="00614CC1" w:rsidRPr="00614CC1">
        <w:rPr>
          <w:rFonts w:asciiTheme="minorHAnsi" w:hAnsiTheme="minorHAnsi" w:cstheme="minorHAnsi"/>
          <w:color w:val="000000" w:themeColor="text1"/>
        </w:rPr>
        <w:t>Benjamin J. Daniel</w:t>
      </w:r>
      <w:r w:rsidR="00060040">
        <w:rPr>
          <w:rFonts w:asciiTheme="minorHAnsi" w:hAnsiTheme="minorHAnsi" w:cstheme="minorHAnsi"/>
          <w:color w:val="000000" w:themeColor="text1"/>
          <w:vertAlign w:val="superscript"/>
        </w:rPr>
        <w:t>2</w:t>
      </w:r>
      <w:r w:rsidR="0088334F" w:rsidRPr="0088334F">
        <w:rPr>
          <w:rFonts w:asciiTheme="minorHAnsi" w:hAnsiTheme="minorHAnsi" w:cstheme="minorHAnsi"/>
          <w:color w:val="000000" w:themeColor="text1"/>
        </w:rPr>
        <w:t>, Mark Eckersdorff</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Jesse A. Green</w:t>
      </w:r>
      <w:proofErr w:type="gramStart"/>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proofErr w:type="gramEnd"/>
      <w:r w:rsidR="00874A6E">
        <w:rPr>
          <w:rFonts w:asciiTheme="minorHAnsi" w:hAnsiTheme="minorHAnsi" w:cstheme="minorHAnsi"/>
          <w:color w:val="000000" w:themeColor="text1"/>
        </w:rPr>
        <w:t xml:space="preserve"> Vera Voronina</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proofErr w:type="spellStart"/>
      <w:r w:rsidR="00874A6E" w:rsidRPr="00874A6E">
        <w:rPr>
          <w:rFonts w:asciiTheme="minorHAnsi" w:hAnsiTheme="minorHAnsi" w:cstheme="minorHAnsi"/>
          <w:color w:val="000000" w:themeColor="text1"/>
        </w:rPr>
        <w:t>Chunguang</w:t>
      </w:r>
      <w:proofErr w:type="spellEnd"/>
      <w:r w:rsidR="00874A6E" w:rsidRPr="00874A6E">
        <w:rPr>
          <w:rFonts w:asciiTheme="minorHAnsi" w:hAnsiTheme="minorHAnsi" w:cstheme="minorHAnsi"/>
          <w:color w:val="000000" w:themeColor="text1"/>
        </w:rPr>
        <w:t xml:space="preserve"> Guo</w:t>
      </w:r>
      <w:r w:rsidR="00060040">
        <w:rPr>
          <w:rFonts w:asciiTheme="minorHAnsi" w:hAnsiTheme="minorHAnsi" w:cstheme="minorHAnsi"/>
          <w:color w:val="000000" w:themeColor="text1"/>
          <w:vertAlign w:val="superscript"/>
        </w:rPr>
        <w:t>1</w:t>
      </w:r>
      <w:r w:rsidR="00874A6E">
        <w:rPr>
          <w:rFonts w:asciiTheme="minorHAnsi" w:hAnsiTheme="minorHAnsi" w:cstheme="minorHAnsi"/>
          <w:color w:val="000000" w:themeColor="text1"/>
        </w:rPr>
        <w:t xml:space="preserve">, </w:t>
      </w:r>
      <w:r w:rsidR="00874A6E" w:rsidRPr="00874A6E">
        <w:rPr>
          <w:rFonts w:asciiTheme="minorHAnsi" w:hAnsiTheme="minorHAnsi" w:cstheme="minorHAnsi"/>
          <w:color w:val="000000" w:themeColor="text1"/>
        </w:rPr>
        <w:t>Andre Limnander</w:t>
      </w:r>
      <w:r w:rsidR="00060040">
        <w:rPr>
          <w:rFonts w:asciiTheme="minorHAnsi" w:hAnsiTheme="minorHAnsi" w:cstheme="minorHAnsi"/>
          <w:color w:val="000000" w:themeColor="text1"/>
          <w:vertAlign w:val="superscript"/>
        </w:rPr>
        <w:t>3</w:t>
      </w:r>
      <w:r w:rsidR="00874A6E" w:rsidRPr="00874A6E">
        <w:rPr>
          <w:rFonts w:asciiTheme="minorHAnsi" w:hAnsiTheme="minorHAnsi" w:cstheme="minorHAnsi"/>
          <w:color w:val="000000" w:themeColor="text1"/>
        </w:rPr>
        <w:t xml:space="preserve"> </w:t>
      </w:r>
      <w:r w:rsidR="00874A6E">
        <w:rPr>
          <w:rFonts w:asciiTheme="minorHAnsi" w:hAnsiTheme="minorHAnsi" w:cstheme="minorHAnsi"/>
          <w:color w:val="000000" w:themeColor="text1"/>
        </w:rPr>
        <w:t xml:space="preserve"> </w:t>
      </w:r>
      <w:r w:rsidR="0088334F" w:rsidRPr="0088334F">
        <w:rPr>
          <w:rFonts w:asciiTheme="minorHAnsi" w:hAnsiTheme="minorHAnsi" w:cstheme="minorHAnsi"/>
          <w:color w:val="000000" w:themeColor="text1"/>
        </w:rPr>
        <w:t xml:space="preserve">and Lynn </w:t>
      </w:r>
      <w:r w:rsidR="0012378A">
        <w:rPr>
          <w:rFonts w:asciiTheme="minorHAnsi" w:hAnsiTheme="minorHAnsi" w:cstheme="minorHAnsi"/>
          <w:color w:val="000000" w:themeColor="text1"/>
        </w:rPr>
        <w:t xml:space="preserve">E. </w:t>
      </w:r>
      <w:r w:rsidR="0088334F" w:rsidRPr="0088334F">
        <w:rPr>
          <w:rFonts w:asciiTheme="minorHAnsi" w:hAnsiTheme="minorHAnsi" w:cstheme="minorHAnsi"/>
          <w:color w:val="000000" w:themeColor="text1"/>
        </w:rPr>
        <w:t>Macdonald</w:t>
      </w:r>
      <w:r w:rsidR="00060040">
        <w:rPr>
          <w:rFonts w:asciiTheme="minorHAnsi" w:hAnsiTheme="minorHAnsi" w:cstheme="minorHAnsi"/>
          <w:color w:val="000000" w:themeColor="text1"/>
          <w:vertAlign w:val="superscript"/>
        </w:rPr>
        <w:t>1</w:t>
      </w:r>
    </w:p>
    <w:p w14:paraId="0B5C8BC0" w14:textId="3C090F69" w:rsidR="00A02EE5" w:rsidRDefault="00A02EE5" w:rsidP="00575B15">
      <w:pPr>
        <w:rPr>
          <w:rFonts w:asciiTheme="minorHAnsi" w:hAnsiTheme="minorHAnsi" w:cstheme="minorHAnsi"/>
          <w:color w:val="000000" w:themeColor="text1"/>
        </w:rPr>
      </w:pPr>
    </w:p>
    <w:p w14:paraId="58E7D190" w14:textId="4CB9F741" w:rsidR="00874A6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A02EE5">
        <w:rPr>
          <w:rFonts w:asciiTheme="minorHAnsi" w:hAnsiTheme="minorHAnsi" w:cstheme="minorHAnsi"/>
          <w:color w:val="000000" w:themeColor="text1"/>
        </w:rPr>
        <w:t>Regeneron Tech Centers</w:t>
      </w:r>
      <w:r>
        <w:rPr>
          <w:rFonts w:asciiTheme="minorHAnsi" w:hAnsiTheme="minorHAnsi" w:cstheme="minorHAnsi"/>
          <w:color w:val="000000" w:themeColor="text1"/>
        </w:rPr>
        <w:t xml:space="preserve">, </w:t>
      </w:r>
      <w:r w:rsidR="00A02EE5" w:rsidRPr="00A02EE5">
        <w:rPr>
          <w:rFonts w:asciiTheme="minorHAnsi" w:hAnsiTheme="minorHAnsi" w:cstheme="minorHAnsi"/>
          <w:color w:val="000000" w:themeColor="text1"/>
        </w:rPr>
        <w:t>Regeneron Pharmaceuticals, Inc., Tarrytown, NY 10591</w:t>
      </w:r>
    </w:p>
    <w:p w14:paraId="492F0A23" w14:textId="5C0D4721" w:rsidR="00874A6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sidR="00614CC1" w:rsidRPr="00346AE8">
        <w:rPr>
          <w:rFonts w:asciiTheme="minorHAnsi" w:hAnsiTheme="minorHAnsi" w:cstheme="minorHAnsi"/>
          <w:color w:val="000000" w:themeColor="text1"/>
        </w:rPr>
        <w:t>Regeneron Therapeutic Proteins</w:t>
      </w:r>
      <w:r>
        <w:rPr>
          <w:rFonts w:asciiTheme="minorHAnsi" w:hAnsiTheme="minorHAnsi" w:cstheme="minorHAnsi"/>
          <w:color w:val="000000" w:themeColor="text1"/>
        </w:rPr>
        <w:t xml:space="preserve">, </w:t>
      </w:r>
      <w:r w:rsidR="002F084E" w:rsidRPr="00A02EE5">
        <w:rPr>
          <w:rFonts w:asciiTheme="minorHAnsi" w:hAnsiTheme="minorHAnsi" w:cstheme="minorHAnsi"/>
          <w:color w:val="000000" w:themeColor="text1"/>
        </w:rPr>
        <w:t>Regeneron Pharmaceuticals, Inc., Tarrytown, NY 10591</w:t>
      </w:r>
    </w:p>
    <w:p w14:paraId="60C6C4CD" w14:textId="2C82446F" w:rsidR="002F084E" w:rsidRDefault="00060040"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sidR="0044240F" w:rsidRPr="0044240F">
        <w:rPr>
          <w:rFonts w:asciiTheme="minorHAnsi" w:hAnsiTheme="minorHAnsi" w:cstheme="minorHAnsi"/>
          <w:color w:val="000000" w:themeColor="text1"/>
        </w:rPr>
        <w:t>Immunology and Inflammation</w:t>
      </w:r>
      <w:r>
        <w:rPr>
          <w:rFonts w:asciiTheme="minorHAnsi" w:hAnsiTheme="minorHAnsi" w:cstheme="minorHAnsi"/>
          <w:color w:val="000000" w:themeColor="text1"/>
        </w:rPr>
        <w:t xml:space="preserve">, </w:t>
      </w:r>
      <w:r w:rsidR="002F084E" w:rsidRPr="00A02EE5">
        <w:rPr>
          <w:rFonts w:asciiTheme="minorHAnsi" w:hAnsiTheme="minorHAnsi" w:cstheme="minorHAnsi"/>
          <w:color w:val="000000" w:themeColor="text1"/>
        </w:rPr>
        <w:t>Regeneron Pharmaceuticals, Inc., Tarrytown, NY 10591</w:t>
      </w:r>
    </w:p>
    <w:p w14:paraId="23B4CF89" w14:textId="65A111B6" w:rsidR="00D21597" w:rsidRDefault="00D21597" w:rsidP="00575B15">
      <w:pPr>
        <w:rPr>
          <w:rFonts w:asciiTheme="minorHAnsi" w:hAnsiTheme="minorHAnsi" w:cstheme="minorHAnsi"/>
          <w:color w:val="000000" w:themeColor="text1"/>
        </w:rPr>
      </w:pPr>
    </w:p>
    <w:p w14:paraId="6F316754" w14:textId="165586C5" w:rsidR="00D21597" w:rsidRDefault="00FC5D7A" w:rsidP="00575B15">
      <w:pPr>
        <w:rPr>
          <w:rFonts w:asciiTheme="minorHAnsi" w:hAnsiTheme="minorHAnsi" w:cstheme="minorHAnsi"/>
          <w:color w:val="000000" w:themeColor="text1"/>
        </w:rPr>
      </w:pPr>
      <w:r>
        <w:rPr>
          <w:rFonts w:asciiTheme="minorHAnsi" w:hAnsiTheme="minorHAnsi" w:cstheme="minorHAnsi"/>
          <w:color w:val="000000" w:themeColor="text1"/>
          <w:vertAlign w:val="superscript"/>
        </w:rPr>
        <w:t>*</w:t>
      </w:r>
      <w:r w:rsidR="00060040">
        <w:rPr>
          <w:rFonts w:asciiTheme="minorHAnsi" w:hAnsiTheme="minorHAnsi" w:cstheme="minorHAnsi"/>
          <w:color w:val="000000" w:themeColor="text1"/>
        </w:rPr>
        <w:t>These authors</w:t>
      </w:r>
      <w:r w:rsidR="00D21597" w:rsidRPr="00432777">
        <w:rPr>
          <w:rFonts w:asciiTheme="minorHAnsi" w:hAnsiTheme="minorHAnsi" w:cstheme="minorHAnsi"/>
          <w:color w:val="000000" w:themeColor="text1"/>
        </w:rPr>
        <w:t xml:space="preserve"> contributed equally.</w:t>
      </w:r>
      <w:r w:rsidR="00D21597">
        <w:rPr>
          <w:rFonts w:asciiTheme="minorHAnsi" w:hAnsiTheme="minorHAnsi" w:cstheme="minorHAnsi"/>
          <w:color w:val="000000" w:themeColor="text1"/>
        </w:rPr>
        <w:t xml:space="preserve"> </w:t>
      </w:r>
    </w:p>
    <w:p w14:paraId="1C9C2AAF" w14:textId="77777777" w:rsidR="00A02EE5" w:rsidRDefault="00A02EE5" w:rsidP="00575B15">
      <w:pPr>
        <w:rPr>
          <w:rFonts w:asciiTheme="minorHAnsi" w:hAnsiTheme="minorHAnsi" w:cstheme="minorHAnsi"/>
          <w:color w:val="808080"/>
        </w:rPr>
      </w:pPr>
    </w:p>
    <w:p w14:paraId="53865853" w14:textId="20B92799" w:rsidR="00136D8B" w:rsidRDefault="00E374A6" w:rsidP="00575B15">
      <w:pPr>
        <w:rPr>
          <w:rFonts w:asciiTheme="minorHAnsi" w:hAnsiTheme="minorHAnsi" w:cstheme="minorHAnsi"/>
          <w:b/>
          <w:bCs/>
          <w:color w:val="000000" w:themeColor="text1"/>
        </w:rPr>
      </w:pPr>
      <w:r w:rsidRPr="00E374A6">
        <w:rPr>
          <w:rFonts w:asciiTheme="minorHAnsi" w:hAnsiTheme="minorHAnsi" w:cstheme="minorHAnsi"/>
          <w:b/>
          <w:bCs/>
          <w:color w:val="000000" w:themeColor="text1"/>
        </w:rPr>
        <w:t>C</w:t>
      </w:r>
      <w:r w:rsidR="00FC5D7A">
        <w:rPr>
          <w:rFonts w:asciiTheme="minorHAnsi" w:hAnsiTheme="minorHAnsi" w:cstheme="minorHAnsi"/>
          <w:b/>
          <w:bCs/>
          <w:color w:val="000000" w:themeColor="text1"/>
        </w:rPr>
        <w:t>orresponding</w:t>
      </w:r>
      <w:r w:rsidRPr="00E374A6">
        <w:rPr>
          <w:rFonts w:asciiTheme="minorHAnsi" w:hAnsiTheme="minorHAnsi" w:cstheme="minorHAnsi"/>
          <w:b/>
          <w:bCs/>
          <w:color w:val="000000" w:themeColor="text1"/>
        </w:rPr>
        <w:t xml:space="preserve"> A</w:t>
      </w:r>
      <w:r w:rsidR="00FC5D7A">
        <w:rPr>
          <w:rFonts w:asciiTheme="minorHAnsi" w:hAnsiTheme="minorHAnsi" w:cstheme="minorHAnsi"/>
          <w:b/>
          <w:bCs/>
          <w:color w:val="000000" w:themeColor="text1"/>
        </w:rPr>
        <w:t>uthor</w:t>
      </w:r>
      <w:r w:rsidRPr="00E374A6">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p>
    <w:p w14:paraId="60FCB589" w14:textId="52651822" w:rsidR="00D04A95" w:rsidRPr="00060040" w:rsidRDefault="001615BC" w:rsidP="00575B15">
      <w:pPr>
        <w:rPr>
          <w:rFonts w:asciiTheme="minorHAnsi" w:hAnsiTheme="minorHAnsi" w:cstheme="minorHAnsi"/>
          <w:color w:val="000000" w:themeColor="text1"/>
        </w:rPr>
      </w:pPr>
      <w:r w:rsidRPr="00136D8B">
        <w:rPr>
          <w:rFonts w:asciiTheme="minorHAnsi" w:hAnsiTheme="minorHAnsi" w:cstheme="minorHAnsi"/>
          <w:color w:val="000000" w:themeColor="text1"/>
        </w:rPr>
        <w:t>Karoline Mea</w:t>
      </w:r>
      <w:r w:rsidR="00060040">
        <w:rPr>
          <w:rFonts w:asciiTheme="minorHAnsi" w:hAnsiTheme="minorHAnsi" w:cstheme="minorHAnsi"/>
          <w:color w:val="000000" w:themeColor="text1"/>
        </w:rPr>
        <w:t>gher (</w:t>
      </w:r>
      <w:r w:rsidR="00136D8B" w:rsidRPr="00795B33">
        <w:rPr>
          <w:rFonts w:asciiTheme="minorHAnsi" w:hAnsiTheme="minorHAnsi" w:cstheme="minorHAnsi"/>
          <w:bCs/>
          <w:color w:val="000000" w:themeColor="text1"/>
        </w:rPr>
        <w:t>karoline.meagher@regeneron.com</w:t>
      </w:r>
      <w:r w:rsidR="00060040">
        <w:rPr>
          <w:rFonts w:asciiTheme="minorHAnsi" w:hAnsiTheme="minorHAnsi" w:cstheme="minorHAnsi"/>
          <w:bCs/>
          <w:color w:val="000000" w:themeColor="text1"/>
        </w:rPr>
        <w:t>)</w:t>
      </w:r>
    </w:p>
    <w:p w14:paraId="1046DC7F" w14:textId="55294C95" w:rsidR="00136D8B" w:rsidRDefault="00136D8B" w:rsidP="00575B15">
      <w:pPr>
        <w:rPr>
          <w:rFonts w:asciiTheme="minorHAnsi" w:hAnsiTheme="minorHAnsi" w:cstheme="minorHAnsi"/>
          <w:bCs/>
          <w:color w:val="808080" w:themeColor="background1" w:themeShade="80"/>
        </w:rPr>
      </w:pPr>
    </w:p>
    <w:p w14:paraId="4F51DC77" w14:textId="1A937D64" w:rsidR="002F084E" w:rsidRPr="002F084E" w:rsidRDefault="00795B33" w:rsidP="00575B15">
      <w:pPr>
        <w:rPr>
          <w:rFonts w:asciiTheme="minorHAnsi" w:hAnsiTheme="minorHAnsi" w:cstheme="minorHAnsi"/>
          <w:b/>
          <w:color w:val="000000" w:themeColor="text1"/>
        </w:rPr>
      </w:pPr>
      <w:r w:rsidRPr="00795B33">
        <w:rPr>
          <w:rFonts w:asciiTheme="minorHAnsi" w:hAnsiTheme="minorHAnsi" w:cstheme="minorHAnsi"/>
          <w:b/>
          <w:color w:val="000000" w:themeColor="text1"/>
        </w:rPr>
        <w:t>Email of Co-authors:</w:t>
      </w:r>
    </w:p>
    <w:p w14:paraId="1ECA07E7" w14:textId="606FF400" w:rsidR="005411C0" w:rsidRDefault="005411C0" w:rsidP="00575B15">
      <w:pPr>
        <w:rPr>
          <w:rFonts w:asciiTheme="minorHAnsi" w:hAnsiTheme="minorHAnsi" w:cstheme="minorHAnsi"/>
          <w:bCs/>
          <w:color w:val="000000" w:themeColor="text1"/>
        </w:rPr>
      </w:pPr>
      <w:r>
        <w:rPr>
          <w:rFonts w:asciiTheme="minorHAnsi" w:hAnsiTheme="minorHAnsi" w:cstheme="minorHAnsi"/>
          <w:bCs/>
          <w:color w:val="000000" w:themeColor="text1"/>
        </w:rPr>
        <w:t>Faith M. Harris (</w:t>
      </w:r>
      <w:r w:rsidRPr="00482E20">
        <w:rPr>
          <w:rFonts w:asciiTheme="minorHAnsi" w:hAnsiTheme="minorHAnsi" w:cstheme="minorHAnsi"/>
          <w:bCs/>
          <w:color w:val="000000" w:themeColor="text1"/>
        </w:rPr>
        <w:t>faith.harris@regeneron.com</w:t>
      </w:r>
      <w:r>
        <w:rPr>
          <w:rFonts w:asciiTheme="minorHAnsi" w:hAnsiTheme="minorHAnsi" w:cstheme="minorHAnsi"/>
          <w:bCs/>
          <w:color w:val="000000" w:themeColor="text1"/>
        </w:rPr>
        <w:t>)</w:t>
      </w:r>
    </w:p>
    <w:p w14:paraId="4C0F0CF5" w14:textId="5AE76F69"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Maggie Zhong</w:t>
      </w:r>
      <w:r w:rsidRPr="5AE76F69">
        <w:rPr>
          <w:rFonts w:asciiTheme="minorHAnsi" w:eastAsiaTheme="minorEastAsia" w:hAnsiTheme="minorHAnsi" w:cstheme="minorBidi"/>
          <w:color w:val="000000" w:themeColor="text1"/>
        </w:rPr>
        <w:t xml:space="preserve"> (</w:t>
      </w:r>
      <w:r w:rsidR="5AE76F69" w:rsidRPr="5AE76F69">
        <w:rPr>
          <w:rFonts w:asciiTheme="minorHAnsi" w:eastAsiaTheme="minorEastAsia" w:hAnsiTheme="minorHAnsi" w:cstheme="minorBidi"/>
          <w:color w:val="000000" w:themeColor="text1"/>
        </w:rPr>
        <w:t>m</w:t>
      </w:r>
      <w:r w:rsidRPr="5AE76F69">
        <w:rPr>
          <w:rFonts w:asciiTheme="minorHAnsi" w:eastAsiaTheme="minorEastAsia" w:hAnsiTheme="minorHAnsi" w:cstheme="minorBidi"/>
          <w:color w:val="000000" w:themeColor="text1"/>
        </w:rPr>
        <w:t>aggie.</w:t>
      </w:r>
      <w:r w:rsidR="5AE76F69" w:rsidRPr="5AE76F69">
        <w:rPr>
          <w:rFonts w:asciiTheme="minorHAnsi" w:eastAsiaTheme="minorEastAsia" w:hAnsiTheme="minorHAnsi" w:cstheme="minorBidi"/>
          <w:color w:val="000000" w:themeColor="text1"/>
        </w:rPr>
        <w:t>z</w:t>
      </w:r>
      <w:r w:rsidRPr="5AE76F69">
        <w:rPr>
          <w:rFonts w:asciiTheme="minorHAnsi" w:eastAsiaTheme="minorEastAsia" w:hAnsiTheme="minorHAnsi" w:cstheme="minorBidi"/>
          <w:color w:val="000000" w:themeColor="text1"/>
        </w:rPr>
        <w:t>hong@regeneron.com</w:t>
      </w:r>
      <w:r>
        <w:rPr>
          <w:rFonts w:asciiTheme="minorHAnsi" w:hAnsiTheme="minorHAnsi" w:cstheme="minorHAnsi"/>
          <w:bCs/>
          <w:color w:val="000000" w:themeColor="text1"/>
        </w:rPr>
        <w:t>)</w:t>
      </w:r>
    </w:p>
    <w:p w14:paraId="6F3E8EC5" w14:textId="03B0B46C"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Benjamin Daniel</w:t>
      </w:r>
      <w:r>
        <w:rPr>
          <w:rFonts w:asciiTheme="minorHAnsi" w:hAnsiTheme="minorHAnsi" w:cstheme="minorHAnsi"/>
          <w:bCs/>
          <w:color w:val="000000" w:themeColor="text1"/>
        </w:rPr>
        <w:t xml:space="preserve"> (</w:t>
      </w:r>
      <w:r w:rsidRPr="00795B33">
        <w:rPr>
          <w:rFonts w:asciiTheme="minorHAnsi" w:hAnsiTheme="minorHAnsi" w:cstheme="minorHAnsi"/>
          <w:bCs/>
          <w:color w:val="000000" w:themeColor="text1"/>
        </w:rPr>
        <w:t>benjamin.daniel@regeneron.com</w:t>
      </w:r>
      <w:r>
        <w:rPr>
          <w:rFonts w:asciiTheme="minorHAnsi" w:hAnsiTheme="minorHAnsi" w:cstheme="minorHAnsi"/>
          <w:bCs/>
          <w:color w:val="000000" w:themeColor="text1"/>
        </w:rPr>
        <w:t>)</w:t>
      </w:r>
    </w:p>
    <w:p w14:paraId="66BF441B" w14:textId="628052D7" w:rsidR="00795B33" w:rsidRDefault="00795B33"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Mark Eckersdorff</w:t>
      </w:r>
      <w:r>
        <w:rPr>
          <w:rFonts w:asciiTheme="minorHAnsi" w:hAnsiTheme="minorHAnsi" w:cstheme="minorHAnsi"/>
          <w:bCs/>
          <w:color w:val="000000" w:themeColor="text1"/>
        </w:rPr>
        <w:t xml:space="preserve"> (</w:t>
      </w:r>
      <w:r w:rsidRPr="00795B33">
        <w:rPr>
          <w:rFonts w:asciiTheme="minorHAnsi" w:hAnsiTheme="minorHAnsi" w:cstheme="minorHAnsi"/>
          <w:bCs/>
          <w:color w:val="000000" w:themeColor="text1"/>
        </w:rPr>
        <w:t>mark.eckersdorff@regeneron.com</w:t>
      </w:r>
      <w:r>
        <w:rPr>
          <w:rFonts w:asciiTheme="minorHAnsi" w:hAnsiTheme="minorHAnsi" w:cstheme="minorHAnsi"/>
          <w:bCs/>
          <w:color w:val="000000" w:themeColor="text1"/>
        </w:rPr>
        <w:t>)</w:t>
      </w:r>
    </w:p>
    <w:p w14:paraId="506E1875" w14:textId="4890244F" w:rsidR="002F084E" w:rsidRDefault="002F084E" w:rsidP="00575B15">
      <w:pPr>
        <w:rPr>
          <w:rFonts w:asciiTheme="minorHAnsi" w:hAnsiTheme="minorHAnsi" w:cstheme="minorHAnsi"/>
          <w:bCs/>
          <w:color w:val="000000" w:themeColor="text1"/>
        </w:rPr>
      </w:pPr>
      <w:r>
        <w:rPr>
          <w:rFonts w:asciiTheme="minorHAnsi" w:hAnsiTheme="minorHAnsi" w:cstheme="minorHAnsi"/>
          <w:bCs/>
          <w:color w:val="000000" w:themeColor="text1"/>
        </w:rPr>
        <w:t xml:space="preserve">Jesse </w:t>
      </w:r>
      <w:r w:rsidR="00482E20">
        <w:rPr>
          <w:rFonts w:asciiTheme="minorHAnsi" w:hAnsiTheme="minorHAnsi" w:cstheme="minorHAnsi"/>
          <w:bCs/>
          <w:color w:val="000000" w:themeColor="text1"/>
        </w:rPr>
        <w:t xml:space="preserve">A. </w:t>
      </w:r>
      <w:r>
        <w:rPr>
          <w:rFonts w:asciiTheme="minorHAnsi" w:hAnsiTheme="minorHAnsi" w:cstheme="minorHAnsi"/>
          <w:bCs/>
          <w:color w:val="000000" w:themeColor="text1"/>
        </w:rPr>
        <w:t>Green</w:t>
      </w:r>
      <w:r w:rsidR="00482E20">
        <w:rPr>
          <w:rFonts w:asciiTheme="minorHAnsi" w:hAnsiTheme="minorHAnsi" w:cstheme="minorHAnsi"/>
          <w:bCs/>
          <w:color w:val="000000" w:themeColor="text1"/>
        </w:rPr>
        <w:t xml:space="preserve"> (</w:t>
      </w:r>
      <w:r w:rsidR="00482E20" w:rsidRPr="00482E20">
        <w:rPr>
          <w:rFonts w:asciiTheme="minorHAnsi" w:hAnsiTheme="minorHAnsi" w:cstheme="minorHAnsi"/>
          <w:bCs/>
          <w:color w:val="000000" w:themeColor="text1"/>
        </w:rPr>
        <w:t>jesse.green@regeneron.com</w:t>
      </w:r>
      <w:r w:rsidR="00482E20">
        <w:rPr>
          <w:rFonts w:asciiTheme="minorHAnsi" w:hAnsiTheme="minorHAnsi" w:cstheme="minorHAnsi"/>
          <w:bCs/>
          <w:color w:val="000000" w:themeColor="text1"/>
        </w:rPr>
        <w:t>)</w:t>
      </w:r>
    </w:p>
    <w:p w14:paraId="2D9B51A3" w14:textId="40013C55" w:rsidR="002F084E" w:rsidRDefault="002F084E" w:rsidP="00575B15">
      <w:pPr>
        <w:rPr>
          <w:rFonts w:asciiTheme="minorHAnsi" w:hAnsiTheme="minorHAnsi" w:cstheme="minorHAnsi"/>
          <w:bCs/>
          <w:color w:val="000000" w:themeColor="text1"/>
        </w:rPr>
      </w:pPr>
      <w:r>
        <w:rPr>
          <w:rFonts w:asciiTheme="minorHAnsi" w:hAnsiTheme="minorHAnsi" w:cstheme="minorHAnsi"/>
          <w:bCs/>
          <w:color w:val="000000" w:themeColor="text1"/>
        </w:rPr>
        <w:t>Vera Voronina</w:t>
      </w:r>
      <w:r w:rsidR="00143C62">
        <w:rPr>
          <w:rFonts w:asciiTheme="minorHAnsi" w:hAnsiTheme="minorHAnsi" w:cstheme="minorHAnsi"/>
          <w:bCs/>
          <w:color w:val="000000" w:themeColor="text1"/>
        </w:rPr>
        <w:t xml:space="preserve"> (</w:t>
      </w:r>
      <w:r w:rsidR="00E72355">
        <w:rPr>
          <w:sz w:val="22"/>
          <w:szCs w:val="22"/>
        </w:rPr>
        <w:t>verav33@gmail.com</w:t>
      </w:r>
      <w:r w:rsidR="00143C62">
        <w:rPr>
          <w:rFonts w:asciiTheme="minorHAnsi" w:hAnsiTheme="minorHAnsi" w:cstheme="minorHAnsi"/>
          <w:bCs/>
          <w:color w:val="000000" w:themeColor="text1"/>
        </w:rPr>
        <w:t>)</w:t>
      </w:r>
    </w:p>
    <w:p w14:paraId="2F673FA3" w14:textId="08678B3D" w:rsidR="002F084E" w:rsidRDefault="002F084E" w:rsidP="00575B15">
      <w:pPr>
        <w:rPr>
          <w:rFonts w:asciiTheme="minorHAnsi" w:hAnsiTheme="minorHAnsi" w:cstheme="minorHAnsi"/>
          <w:bCs/>
          <w:color w:val="000000" w:themeColor="text1"/>
        </w:rPr>
      </w:pPr>
      <w:r w:rsidRPr="002F084E">
        <w:rPr>
          <w:rFonts w:asciiTheme="minorHAnsi" w:hAnsiTheme="minorHAnsi" w:cstheme="minorHAnsi"/>
          <w:bCs/>
          <w:color w:val="000000" w:themeColor="text1"/>
        </w:rPr>
        <w:t>Chunguang Guo</w:t>
      </w:r>
      <w:r w:rsidR="00143C62">
        <w:rPr>
          <w:rFonts w:asciiTheme="minorHAnsi" w:hAnsiTheme="minorHAnsi" w:cstheme="minorHAnsi"/>
          <w:bCs/>
          <w:color w:val="000000" w:themeColor="text1"/>
        </w:rPr>
        <w:t xml:space="preserve"> (</w:t>
      </w:r>
      <w:r w:rsidR="00143C62" w:rsidRPr="00143C62">
        <w:rPr>
          <w:rFonts w:asciiTheme="minorHAnsi" w:hAnsiTheme="minorHAnsi" w:cstheme="minorHAnsi"/>
          <w:bCs/>
          <w:color w:val="000000" w:themeColor="text1"/>
        </w:rPr>
        <w:t>chunguang.guo@regeneron.com</w:t>
      </w:r>
      <w:r w:rsidR="00143C62">
        <w:rPr>
          <w:rFonts w:asciiTheme="minorHAnsi" w:hAnsiTheme="minorHAnsi" w:cstheme="minorHAnsi"/>
          <w:bCs/>
          <w:color w:val="000000" w:themeColor="text1"/>
        </w:rPr>
        <w:t>)</w:t>
      </w:r>
    </w:p>
    <w:p w14:paraId="2387374A" w14:textId="59A8D0CB" w:rsidR="002F084E" w:rsidRDefault="002F084E" w:rsidP="00575B15">
      <w:pPr>
        <w:rPr>
          <w:rFonts w:asciiTheme="minorHAnsi" w:hAnsiTheme="minorHAnsi" w:cstheme="minorHAnsi"/>
          <w:bCs/>
          <w:color w:val="000000" w:themeColor="text1"/>
        </w:rPr>
      </w:pPr>
      <w:r w:rsidRPr="002F084E">
        <w:rPr>
          <w:rFonts w:asciiTheme="minorHAnsi" w:hAnsiTheme="minorHAnsi" w:cstheme="minorHAnsi"/>
          <w:bCs/>
          <w:color w:val="000000" w:themeColor="text1"/>
        </w:rPr>
        <w:t>Andre Limnander</w:t>
      </w:r>
      <w:r w:rsidR="0044240F">
        <w:rPr>
          <w:rFonts w:asciiTheme="minorHAnsi" w:hAnsiTheme="minorHAnsi" w:cstheme="minorHAnsi"/>
          <w:bCs/>
          <w:color w:val="000000" w:themeColor="text1"/>
        </w:rPr>
        <w:t xml:space="preserve"> (</w:t>
      </w:r>
      <w:r w:rsidR="0044240F" w:rsidRPr="0044240F">
        <w:rPr>
          <w:rFonts w:asciiTheme="minorHAnsi" w:hAnsiTheme="minorHAnsi" w:cstheme="minorHAnsi"/>
          <w:bCs/>
          <w:color w:val="000000" w:themeColor="text1"/>
        </w:rPr>
        <w:t>andre.limnander@regeneron.com</w:t>
      </w:r>
      <w:r w:rsidR="0044240F">
        <w:rPr>
          <w:rFonts w:asciiTheme="minorHAnsi" w:hAnsiTheme="minorHAnsi" w:cstheme="minorHAnsi"/>
          <w:bCs/>
          <w:color w:val="000000" w:themeColor="text1"/>
        </w:rPr>
        <w:t>)</w:t>
      </w:r>
    </w:p>
    <w:p w14:paraId="361A4AFC" w14:textId="42A0FFFD" w:rsidR="002F084E" w:rsidRDefault="002F084E" w:rsidP="00575B15">
      <w:pPr>
        <w:rPr>
          <w:rFonts w:asciiTheme="minorHAnsi" w:hAnsiTheme="minorHAnsi" w:cstheme="minorHAnsi"/>
          <w:bCs/>
          <w:color w:val="000000" w:themeColor="text1"/>
        </w:rPr>
      </w:pPr>
      <w:r w:rsidRPr="00795B33">
        <w:rPr>
          <w:rFonts w:asciiTheme="minorHAnsi" w:hAnsiTheme="minorHAnsi" w:cstheme="minorHAnsi"/>
          <w:bCs/>
          <w:color w:val="000000" w:themeColor="text1"/>
        </w:rPr>
        <w:t>Lynn E. Macdonald</w:t>
      </w:r>
      <w:r w:rsidR="0044240F">
        <w:rPr>
          <w:rFonts w:asciiTheme="minorHAnsi" w:hAnsiTheme="minorHAnsi" w:cstheme="minorHAnsi"/>
          <w:bCs/>
          <w:color w:val="000000" w:themeColor="text1"/>
        </w:rPr>
        <w:t xml:space="preserve"> (</w:t>
      </w:r>
      <w:r w:rsidR="0044240F" w:rsidRPr="0044240F">
        <w:rPr>
          <w:rFonts w:asciiTheme="minorHAnsi" w:hAnsiTheme="minorHAnsi" w:cstheme="minorHAnsi"/>
          <w:bCs/>
          <w:color w:val="000000" w:themeColor="text1"/>
        </w:rPr>
        <w:t>Lynn.Macdonald@regeneron.com</w:t>
      </w:r>
      <w:r w:rsidR="0044240F">
        <w:rPr>
          <w:rFonts w:asciiTheme="minorHAnsi" w:hAnsiTheme="minorHAnsi" w:cstheme="minorHAnsi"/>
          <w:bCs/>
          <w:color w:val="000000" w:themeColor="text1"/>
        </w:rPr>
        <w:t>)</w:t>
      </w:r>
    </w:p>
    <w:p w14:paraId="26E35779" w14:textId="77777777" w:rsidR="00795B33" w:rsidRPr="001B1519" w:rsidRDefault="00795B33" w:rsidP="00575B15">
      <w:pPr>
        <w:rPr>
          <w:rFonts w:asciiTheme="minorHAnsi" w:hAnsiTheme="minorHAnsi" w:cstheme="minorHAnsi"/>
          <w:bCs/>
          <w:color w:val="808080" w:themeColor="background1" w:themeShade="80"/>
        </w:rPr>
      </w:pPr>
    </w:p>
    <w:p w14:paraId="1F8083DB" w14:textId="77777777" w:rsidR="00060040" w:rsidRDefault="006305D7" w:rsidP="00575B1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1B79AC9" w14:textId="6556F64C" w:rsidR="006305D7" w:rsidRPr="001B1519" w:rsidRDefault="00664A9B"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B cells</w:t>
      </w:r>
      <w:r w:rsidR="00060040">
        <w:rPr>
          <w:rFonts w:asciiTheme="minorHAnsi" w:hAnsiTheme="minorHAnsi" w:cstheme="minorHAnsi"/>
        </w:rPr>
        <w:t>,</w:t>
      </w:r>
      <w:r>
        <w:rPr>
          <w:rFonts w:asciiTheme="minorHAnsi" w:hAnsiTheme="minorHAnsi" w:cstheme="minorHAnsi"/>
        </w:rPr>
        <w:t xml:space="preserve"> </w:t>
      </w:r>
      <w:r w:rsidR="009C4A27">
        <w:rPr>
          <w:rFonts w:asciiTheme="minorHAnsi" w:hAnsiTheme="minorHAnsi" w:cstheme="minorHAnsi"/>
        </w:rPr>
        <w:t>lymphocytes</w:t>
      </w:r>
      <w:r w:rsidR="00060040">
        <w:rPr>
          <w:rFonts w:asciiTheme="minorHAnsi" w:hAnsiTheme="minorHAnsi" w:cstheme="minorHAnsi"/>
        </w:rPr>
        <w:t>,</w:t>
      </w:r>
      <w:r w:rsidR="009C4A27">
        <w:rPr>
          <w:rFonts w:asciiTheme="minorHAnsi" w:hAnsiTheme="minorHAnsi" w:cstheme="minorHAnsi"/>
        </w:rPr>
        <w:t xml:space="preserve"> </w:t>
      </w:r>
      <w:r>
        <w:rPr>
          <w:rFonts w:asciiTheme="minorHAnsi" w:hAnsiTheme="minorHAnsi" w:cstheme="minorHAnsi"/>
        </w:rPr>
        <w:t>development</w:t>
      </w:r>
      <w:r w:rsidR="00060040">
        <w:rPr>
          <w:rFonts w:asciiTheme="minorHAnsi" w:hAnsiTheme="minorHAnsi" w:cstheme="minorHAnsi"/>
        </w:rPr>
        <w:t>,</w:t>
      </w:r>
      <w:r>
        <w:rPr>
          <w:rFonts w:asciiTheme="minorHAnsi" w:hAnsiTheme="minorHAnsi" w:cstheme="minorHAnsi"/>
        </w:rPr>
        <w:t xml:space="preserve"> </w:t>
      </w:r>
      <w:r w:rsidR="00630D0D">
        <w:rPr>
          <w:rFonts w:asciiTheme="minorHAnsi" w:hAnsiTheme="minorHAnsi" w:cstheme="minorHAnsi"/>
        </w:rPr>
        <w:t>differentiation</w:t>
      </w:r>
      <w:r w:rsidR="00060040">
        <w:rPr>
          <w:rFonts w:asciiTheme="minorHAnsi" w:hAnsiTheme="minorHAnsi" w:cstheme="minorHAnsi"/>
        </w:rPr>
        <w:t>,</w:t>
      </w:r>
      <w:r w:rsidR="00464FE4">
        <w:rPr>
          <w:rFonts w:asciiTheme="minorHAnsi" w:hAnsiTheme="minorHAnsi" w:cstheme="minorHAnsi"/>
        </w:rPr>
        <w:t xml:space="preserve"> </w:t>
      </w:r>
      <w:r w:rsidR="00201388">
        <w:rPr>
          <w:rFonts w:asciiTheme="minorHAnsi" w:hAnsiTheme="minorHAnsi" w:cstheme="minorHAnsi"/>
        </w:rPr>
        <w:t xml:space="preserve">peritoneum, </w:t>
      </w:r>
      <w:r>
        <w:rPr>
          <w:rFonts w:asciiTheme="minorHAnsi" w:hAnsiTheme="minorHAnsi" w:cstheme="minorHAnsi"/>
        </w:rPr>
        <w:t>bone marrow</w:t>
      </w:r>
      <w:r w:rsidR="00060040">
        <w:rPr>
          <w:rFonts w:asciiTheme="minorHAnsi" w:hAnsiTheme="minorHAnsi" w:cstheme="minorHAnsi"/>
        </w:rPr>
        <w:t>,</w:t>
      </w:r>
      <w:r>
        <w:rPr>
          <w:rFonts w:asciiTheme="minorHAnsi" w:hAnsiTheme="minorHAnsi" w:cstheme="minorHAnsi"/>
        </w:rPr>
        <w:t xml:space="preserve"> spleen</w:t>
      </w:r>
      <w:r w:rsidR="00060040">
        <w:rPr>
          <w:rFonts w:asciiTheme="minorHAnsi" w:hAnsiTheme="minorHAnsi" w:cstheme="minorHAnsi"/>
        </w:rPr>
        <w:t>,</w:t>
      </w:r>
      <w:r>
        <w:rPr>
          <w:rFonts w:asciiTheme="minorHAnsi" w:hAnsiTheme="minorHAnsi" w:cstheme="minorHAnsi"/>
        </w:rPr>
        <w:t xml:space="preserve"> flow cytometry</w:t>
      </w:r>
      <w:r w:rsidR="00060040">
        <w:rPr>
          <w:rFonts w:asciiTheme="minorHAnsi" w:hAnsiTheme="minorHAnsi" w:cstheme="minorHAnsi"/>
        </w:rPr>
        <w:t>,</w:t>
      </w:r>
      <w:r w:rsidR="00E870C0">
        <w:rPr>
          <w:rFonts w:asciiTheme="minorHAnsi" w:hAnsiTheme="minorHAnsi" w:cstheme="minorHAnsi"/>
        </w:rPr>
        <w:t xml:space="preserve"> mice</w:t>
      </w:r>
      <w:r>
        <w:rPr>
          <w:rFonts w:asciiTheme="minorHAnsi" w:hAnsiTheme="minorHAnsi" w:cstheme="minorHAnsi"/>
        </w:rPr>
        <w:t xml:space="preserve"> </w:t>
      </w:r>
    </w:p>
    <w:p w14:paraId="1CB4E390" w14:textId="77777777" w:rsidR="006305D7" w:rsidRPr="001B1519" w:rsidRDefault="006305D7" w:rsidP="00575B15">
      <w:pPr>
        <w:pStyle w:val="NormalWeb"/>
        <w:spacing w:before="0" w:beforeAutospacing="0" w:after="0" w:afterAutospacing="0"/>
        <w:rPr>
          <w:rFonts w:asciiTheme="minorHAnsi" w:hAnsiTheme="minorHAnsi" w:cstheme="minorHAnsi"/>
        </w:rPr>
      </w:pPr>
    </w:p>
    <w:p w14:paraId="4CB6D795" w14:textId="77777777" w:rsidR="00060040" w:rsidRDefault="00086FF5" w:rsidP="00575B15">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9721CE7" w14:textId="311E053B" w:rsidR="00664A9B" w:rsidRPr="001B1519" w:rsidRDefault="009C4A27" w:rsidP="00575B15">
      <w:pPr>
        <w:rPr>
          <w:rFonts w:asciiTheme="minorHAnsi" w:hAnsiTheme="minorHAnsi" w:cstheme="minorHAnsi"/>
          <w:color w:val="808080"/>
        </w:rPr>
      </w:pPr>
      <w:r w:rsidRPr="00811A16">
        <w:rPr>
          <w:rFonts w:asciiTheme="minorHAnsi" w:hAnsiTheme="minorHAnsi" w:cstheme="minorHAnsi"/>
        </w:rPr>
        <w:t>We describe here</w:t>
      </w:r>
      <w:r w:rsidR="001B4C0E">
        <w:rPr>
          <w:rFonts w:asciiTheme="minorHAnsi" w:hAnsiTheme="minorHAnsi" w:cstheme="minorHAnsi"/>
        </w:rPr>
        <w:t>in</w:t>
      </w:r>
      <w:r w:rsidRPr="00811A16">
        <w:rPr>
          <w:rFonts w:asciiTheme="minorHAnsi" w:hAnsiTheme="minorHAnsi" w:cstheme="minorHAnsi"/>
        </w:rPr>
        <w:t xml:space="preserve"> a simple </w:t>
      </w:r>
      <w:r w:rsidR="001615BC" w:rsidRPr="00811A16">
        <w:rPr>
          <w:rFonts w:asciiTheme="minorHAnsi" w:hAnsiTheme="minorHAnsi" w:cstheme="minorHAnsi"/>
        </w:rPr>
        <w:t>analysis</w:t>
      </w:r>
      <w:r w:rsidRPr="00811A16">
        <w:rPr>
          <w:rFonts w:asciiTheme="minorHAnsi" w:hAnsiTheme="minorHAnsi" w:cstheme="minorHAnsi"/>
        </w:rPr>
        <w:t xml:space="preserve"> of</w:t>
      </w:r>
      <w:r w:rsidR="00690192" w:rsidRPr="00811A16">
        <w:rPr>
          <w:rFonts w:asciiTheme="minorHAnsi" w:hAnsiTheme="minorHAnsi" w:cstheme="minorHAnsi"/>
        </w:rPr>
        <w:t xml:space="preserve"> the </w:t>
      </w:r>
      <w:r w:rsidR="00630D0D" w:rsidRPr="00811A16">
        <w:rPr>
          <w:rFonts w:asciiTheme="minorHAnsi" w:hAnsiTheme="minorHAnsi" w:cstheme="minorHAnsi"/>
        </w:rPr>
        <w:t>h</w:t>
      </w:r>
      <w:r w:rsidR="00690192" w:rsidRPr="00811A16">
        <w:rPr>
          <w:rFonts w:asciiTheme="minorHAnsi" w:hAnsiTheme="minorHAnsi" w:cstheme="minorHAnsi"/>
        </w:rPr>
        <w:t xml:space="preserve">eterogeneity of the </w:t>
      </w:r>
      <w:r w:rsidR="00FD77C8" w:rsidRPr="00811A16">
        <w:rPr>
          <w:rFonts w:asciiTheme="minorHAnsi" w:hAnsiTheme="minorHAnsi" w:cstheme="minorHAnsi"/>
        </w:rPr>
        <w:t xml:space="preserve">murine </w:t>
      </w:r>
      <w:r w:rsidR="00690192" w:rsidRPr="00811A16">
        <w:rPr>
          <w:rFonts w:asciiTheme="minorHAnsi" w:hAnsiTheme="minorHAnsi" w:cstheme="minorHAnsi"/>
        </w:rPr>
        <w:t xml:space="preserve">immune B cell compartment </w:t>
      </w:r>
      <w:r w:rsidRPr="00811A16">
        <w:rPr>
          <w:rFonts w:asciiTheme="minorHAnsi" w:hAnsiTheme="minorHAnsi" w:cstheme="minorHAnsi"/>
        </w:rPr>
        <w:t xml:space="preserve">in the </w:t>
      </w:r>
      <w:r w:rsidR="00082EC0">
        <w:rPr>
          <w:rFonts w:asciiTheme="minorHAnsi" w:hAnsiTheme="minorHAnsi" w:cstheme="minorHAnsi"/>
        </w:rPr>
        <w:t>peritone</w:t>
      </w:r>
      <w:r w:rsidR="00201388">
        <w:rPr>
          <w:rFonts w:asciiTheme="minorHAnsi" w:hAnsiTheme="minorHAnsi" w:cstheme="minorHAnsi"/>
        </w:rPr>
        <w:t>um</w:t>
      </w:r>
      <w:r w:rsidR="00082EC0">
        <w:rPr>
          <w:rFonts w:asciiTheme="minorHAnsi" w:hAnsiTheme="minorHAnsi" w:cstheme="minorHAnsi"/>
        </w:rPr>
        <w:t xml:space="preserve">, </w:t>
      </w:r>
      <w:r w:rsidRPr="00811A16">
        <w:rPr>
          <w:rFonts w:asciiTheme="minorHAnsi" w:hAnsiTheme="minorHAnsi" w:cstheme="minorHAnsi"/>
        </w:rPr>
        <w:t>spleen</w:t>
      </w:r>
      <w:r w:rsidR="00060040">
        <w:rPr>
          <w:rFonts w:asciiTheme="minorHAnsi" w:hAnsiTheme="minorHAnsi" w:cstheme="minorHAnsi"/>
        </w:rPr>
        <w:t>,</w:t>
      </w:r>
      <w:r w:rsidRPr="00811A16">
        <w:rPr>
          <w:rFonts w:asciiTheme="minorHAnsi" w:hAnsiTheme="minorHAnsi" w:cstheme="minorHAnsi"/>
        </w:rPr>
        <w:t xml:space="preserve"> and bone marrow tissues </w:t>
      </w:r>
      <w:r w:rsidR="00690192" w:rsidRPr="00811A16">
        <w:rPr>
          <w:rFonts w:asciiTheme="minorHAnsi" w:hAnsiTheme="minorHAnsi" w:cstheme="minorHAnsi"/>
        </w:rPr>
        <w:t>by flow cytometry.</w:t>
      </w:r>
      <w:r w:rsidR="00FD77C8" w:rsidRPr="00811A16">
        <w:rPr>
          <w:rFonts w:asciiTheme="minorHAnsi" w:hAnsiTheme="minorHAnsi" w:cstheme="minorHAnsi"/>
        </w:rPr>
        <w:t xml:space="preserve"> </w:t>
      </w:r>
      <w:r w:rsidRPr="00811A16">
        <w:rPr>
          <w:rFonts w:asciiTheme="minorHAnsi" w:hAnsiTheme="minorHAnsi" w:cstheme="minorHAnsi"/>
        </w:rPr>
        <w:t xml:space="preserve">The protocol can be adapted and extended to other </w:t>
      </w:r>
      <w:r w:rsidR="00F31EAF" w:rsidRPr="00811A16">
        <w:rPr>
          <w:rFonts w:asciiTheme="minorHAnsi" w:hAnsiTheme="minorHAnsi" w:cstheme="minorHAnsi"/>
        </w:rPr>
        <w:t xml:space="preserve">mouse </w:t>
      </w:r>
      <w:r w:rsidRPr="00811A16">
        <w:rPr>
          <w:rFonts w:asciiTheme="minorHAnsi" w:hAnsiTheme="minorHAnsi" w:cstheme="minorHAnsi"/>
        </w:rPr>
        <w:t>tissues.</w:t>
      </w:r>
    </w:p>
    <w:p w14:paraId="761028D6" w14:textId="77777777" w:rsidR="006305D7" w:rsidRPr="001B1519" w:rsidRDefault="006305D7" w:rsidP="00575B15">
      <w:pPr>
        <w:rPr>
          <w:rFonts w:asciiTheme="minorHAnsi" w:hAnsiTheme="minorHAnsi" w:cstheme="minorHAnsi"/>
        </w:rPr>
      </w:pPr>
    </w:p>
    <w:p w14:paraId="67858FE0" w14:textId="7143BCCA" w:rsidR="00464FE4" w:rsidRDefault="006305D7" w:rsidP="00575B15">
      <w:pPr>
        <w:rPr>
          <w:rFonts w:asciiTheme="minorHAnsi" w:hAnsiTheme="minorHAnsi" w:cstheme="minorHAnsi"/>
        </w:rPr>
      </w:pPr>
      <w:r w:rsidRPr="001B1519">
        <w:rPr>
          <w:rFonts w:asciiTheme="minorHAnsi" w:hAnsiTheme="minorHAnsi" w:cstheme="minorHAnsi"/>
          <w:b/>
          <w:bCs/>
        </w:rPr>
        <w:t>ABSTRAC</w:t>
      </w:r>
      <w:r w:rsidR="00A16E23">
        <w:rPr>
          <w:rFonts w:asciiTheme="minorHAnsi" w:hAnsiTheme="minorHAnsi" w:cstheme="minorHAnsi"/>
          <w:b/>
          <w:bCs/>
        </w:rPr>
        <w:t>T:</w:t>
      </w:r>
    </w:p>
    <w:p w14:paraId="64FB8590" w14:textId="6D65BD0A" w:rsidR="006305D7" w:rsidRPr="00630D0D" w:rsidRDefault="00ED53B8" w:rsidP="00575B15">
      <w:pPr>
        <w:rPr>
          <w:rFonts w:asciiTheme="minorHAnsi" w:hAnsiTheme="minorHAnsi" w:cstheme="minorHAnsi"/>
        </w:rPr>
      </w:pPr>
      <w:r>
        <w:rPr>
          <w:rFonts w:asciiTheme="minorHAnsi" w:hAnsiTheme="minorHAnsi" w:cstheme="minorHAnsi"/>
        </w:rPr>
        <w:t>Extensive</w:t>
      </w:r>
      <w:r w:rsidR="00664A9B" w:rsidRPr="00664A9B">
        <w:rPr>
          <w:rFonts w:asciiTheme="minorHAnsi" w:hAnsiTheme="minorHAnsi" w:cstheme="minorHAnsi"/>
        </w:rPr>
        <w:t xml:space="preserve"> studies have </w:t>
      </w:r>
      <w:r>
        <w:rPr>
          <w:rFonts w:asciiTheme="minorHAnsi" w:hAnsiTheme="minorHAnsi" w:cstheme="minorHAnsi"/>
        </w:rPr>
        <w:t>characterized</w:t>
      </w:r>
      <w:r w:rsidR="00664A9B" w:rsidRPr="00664A9B">
        <w:rPr>
          <w:rFonts w:asciiTheme="minorHAnsi" w:hAnsiTheme="minorHAnsi" w:cstheme="minorHAnsi"/>
        </w:rPr>
        <w:t xml:space="preserve"> the development and differentiation of murine B cells in secondary lymphoid organs. </w:t>
      </w:r>
      <w:r>
        <w:rPr>
          <w:rFonts w:asciiTheme="minorHAnsi" w:hAnsiTheme="minorHAnsi" w:cstheme="minorHAnsi"/>
        </w:rPr>
        <w:t xml:space="preserve">Antibodies secreted by </w:t>
      </w:r>
      <w:r w:rsidR="00664A9B" w:rsidRPr="00664A9B">
        <w:rPr>
          <w:rFonts w:asciiTheme="minorHAnsi" w:hAnsiTheme="minorHAnsi" w:cstheme="minorHAnsi"/>
        </w:rPr>
        <w:t xml:space="preserve">B cells </w:t>
      </w:r>
      <w:r w:rsidR="00814EE6">
        <w:rPr>
          <w:rFonts w:asciiTheme="minorHAnsi" w:hAnsiTheme="minorHAnsi" w:cstheme="minorHAnsi"/>
        </w:rPr>
        <w:t>have been</w:t>
      </w:r>
      <w:r w:rsidR="00664A9B" w:rsidRPr="00664A9B">
        <w:rPr>
          <w:rFonts w:asciiTheme="minorHAnsi" w:hAnsiTheme="minorHAnsi" w:cstheme="minorHAnsi"/>
        </w:rPr>
        <w:t xml:space="preserve"> </w:t>
      </w:r>
      <w:r w:rsidR="00814EE6">
        <w:rPr>
          <w:rFonts w:asciiTheme="minorHAnsi" w:hAnsiTheme="minorHAnsi" w:cstheme="minorHAnsi"/>
        </w:rPr>
        <w:t>isolated and</w:t>
      </w:r>
      <w:r w:rsidR="00664A9B" w:rsidRPr="00664A9B">
        <w:rPr>
          <w:rFonts w:asciiTheme="minorHAnsi" w:hAnsiTheme="minorHAnsi" w:cstheme="minorHAnsi"/>
        </w:rPr>
        <w:t xml:space="preserve"> developed into well-established therapeutics. </w:t>
      </w:r>
      <w:r w:rsidR="00225A74">
        <w:rPr>
          <w:rFonts w:asciiTheme="minorHAnsi" w:hAnsiTheme="minorHAnsi" w:cstheme="minorHAnsi"/>
        </w:rPr>
        <w:t xml:space="preserve">Validation </w:t>
      </w:r>
      <w:r w:rsidR="00664A9B" w:rsidRPr="00664A9B">
        <w:rPr>
          <w:rFonts w:asciiTheme="minorHAnsi" w:hAnsiTheme="minorHAnsi" w:cstheme="minorHAnsi"/>
        </w:rPr>
        <w:t xml:space="preserve">of </w:t>
      </w:r>
      <w:r w:rsidR="002462CC">
        <w:rPr>
          <w:rFonts w:asciiTheme="minorHAnsi" w:hAnsiTheme="minorHAnsi" w:cstheme="minorHAnsi"/>
        </w:rPr>
        <w:t xml:space="preserve">murine </w:t>
      </w:r>
      <w:r w:rsidR="00664A9B" w:rsidRPr="00664A9B">
        <w:rPr>
          <w:rFonts w:asciiTheme="minorHAnsi" w:hAnsiTheme="minorHAnsi" w:cstheme="minorHAnsi"/>
        </w:rPr>
        <w:t>B cell development</w:t>
      </w:r>
      <w:r w:rsidR="00927629">
        <w:rPr>
          <w:rFonts w:asciiTheme="minorHAnsi" w:hAnsiTheme="minorHAnsi" w:cstheme="minorHAnsi"/>
        </w:rPr>
        <w:t>, in the context of autoimmu</w:t>
      </w:r>
      <w:r w:rsidR="00D318D4">
        <w:rPr>
          <w:rFonts w:asciiTheme="minorHAnsi" w:hAnsiTheme="minorHAnsi" w:cstheme="minorHAnsi"/>
        </w:rPr>
        <w:t>ne prone mice,</w:t>
      </w:r>
      <w:r w:rsidR="00927629">
        <w:rPr>
          <w:rFonts w:asciiTheme="minorHAnsi" w:hAnsiTheme="minorHAnsi" w:cstheme="minorHAnsi"/>
        </w:rPr>
        <w:t xml:space="preserve"> or </w:t>
      </w:r>
      <w:r w:rsidR="00690FE5">
        <w:rPr>
          <w:rFonts w:asciiTheme="minorHAnsi" w:hAnsiTheme="minorHAnsi" w:cstheme="minorHAnsi"/>
        </w:rPr>
        <w:t xml:space="preserve">in mice </w:t>
      </w:r>
      <w:r w:rsidR="00927629">
        <w:rPr>
          <w:rFonts w:asciiTheme="minorHAnsi" w:hAnsiTheme="minorHAnsi" w:cstheme="minorHAnsi"/>
        </w:rPr>
        <w:t xml:space="preserve">with </w:t>
      </w:r>
      <w:r w:rsidR="00690FE5">
        <w:rPr>
          <w:rFonts w:asciiTheme="minorHAnsi" w:hAnsiTheme="minorHAnsi" w:cstheme="minorHAnsi"/>
        </w:rPr>
        <w:t xml:space="preserve">modified </w:t>
      </w:r>
      <w:r w:rsidR="00927629">
        <w:rPr>
          <w:rFonts w:asciiTheme="minorHAnsi" w:hAnsiTheme="minorHAnsi" w:cstheme="minorHAnsi"/>
        </w:rPr>
        <w:t>immune systems</w:t>
      </w:r>
      <w:r w:rsidR="00D318D4">
        <w:rPr>
          <w:rFonts w:asciiTheme="minorHAnsi" w:hAnsiTheme="minorHAnsi" w:cstheme="minorHAnsi"/>
        </w:rPr>
        <w:t>,</w:t>
      </w:r>
      <w:r w:rsidR="00927629">
        <w:rPr>
          <w:rFonts w:asciiTheme="minorHAnsi" w:hAnsiTheme="minorHAnsi" w:cstheme="minorHAnsi"/>
        </w:rPr>
        <w:t xml:space="preserve"> </w:t>
      </w:r>
      <w:r w:rsidR="00664A9B" w:rsidRPr="00EF7436">
        <w:rPr>
          <w:rFonts w:asciiTheme="minorHAnsi" w:hAnsiTheme="minorHAnsi" w:cstheme="minorHAnsi"/>
        </w:rPr>
        <w:t xml:space="preserve">is a crucial component of developing </w:t>
      </w:r>
      <w:r w:rsidR="00D318D4">
        <w:rPr>
          <w:rFonts w:asciiTheme="minorHAnsi" w:hAnsiTheme="minorHAnsi" w:cstheme="minorHAnsi"/>
        </w:rPr>
        <w:t xml:space="preserve">or testing </w:t>
      </w:r>
      <w:r w:rsidR="00664A9B" w:rsidRPr="00EF7436">
        <w:rPr>
          <w:rFonts w:asciiTheme="minorHAnsi" w:hAnsiTheme="minorHAnsi" w:cstheme="minorHAnsi"/>
        </w:rPr>
        <w:t>therapeutic agents</w:t>
      </w:r>
      <w:r w:rsidR="000D02FA" w:rsidRPr="00EF7436">
        <w:rPr>
          <w:rFonts w:asciiTheme="minorHAnsi" w:hAnsiTheme="minorHAnsi" w:cstheme="minorHAnsi"/>
        </w:rPr>
        <w:t xml:space="preserve"> in mice</w:t>
      </w:r>
      <w:r w:rsidR="00D318D4">
        <w:rPr>
          <w:rFonts w:asciiTheme="minorHAnsi" w:hAnsiTheme="minorHAnsi" w:cstheme="minorHAnsi"/>
        </w:rPr>
        <w:t xml:space="preserve"> and is an appropriate use of flow cytometry</w:t>
      </w:r>
      <w:r w:rsidR="00664A9B" w:rsidRPr="00EF7436">
        <w:rPr>
          <w:rFonts w:asciiTheme="minorHAnsi" w:hAnsiTheme="minorHAnsi" w:cstheme="minorHAnsi"/>
        </w:rPr>
        <w:t xml:space="preserve">. </w:t>
      </w:r>
      <w:r w:rsidR="00EF7436" w:rsidRPr="00EF7436">
        <w:rPr>
          <w:rFonts w:asciiTheme="minorHAnsi" w:hAnsiTheme="minorHAnsi" w:cstheme="minorHAnsi"/>
        </w:rPr>
        <w:t>Well</w:t>
      </w:r>
      <w:r w:rsidR="007F49F2">
        <w:rPr>
          <w:rFonts w:asciiTheme="minorHAnsi" w:hAnsiTheme="minorHAnsi" w:cstheme="minorHAnsi"/>
        </w:rPr>
        <w:t xml:space="preserve"> </w:t>
      </w:r>
      <w:r w:rsidR="00EF7436" w:rsidRPr="00EF7436">
        <w:rPr>
          <w:rFonts w:asciiTheme="minorHAnsi" w:hAnsiTheme="minorHAnsi" w:cstheme="minorHAnsi"/>
        </w:rPr>
        <w:t>established</w:t>
      </w:r>
      <w:r w:rsidR="00664A9B" w:rsidRPr="00EF7436">
        <w:rPr>
          <w:rFonts w:asciiTheme="minorHAnsi" w:hAnsiTheme="minorHAnsi" w:cstheme="minorHAnsi"/>
        </w:rPr>
        <w:t xml:space="preserve"> B cell flow cytometric parameters</w:t>
      </w:r>
      <w:r w:rsidRPr="00EF7436">
        <w:rPr>
          <w:rFonts w:asciiTheme="minorHAnsi" w:hAnsiTheme="minorHAnsi" w:cstheme="minorHAnsi"/>
        </w:rPr>
        <w:t xml:space="preserve"> can be used to </w:t>
      </w:r>
      <w:r w:rsidR="00EF7436" w:rsidRPr="00EF7436">
        <w:rPr>
          <w:rFonts w:asciiTheme="minorHAnsi" w:hAnsiTheme="minorHAnsi" w:cstheme="minorHAnsi"/>
        </w:rPr>
        <w:t>evaluate</w:t>
      </w:r>
      <w:r w:rsidR="00664A9B" w:rsidRPr="00EF7436">
        <w:rPr>
          <w:rFonts w:asciiTheme="minorHAnsi" w:hAnsiTheme="minorHAnsi" w:cstheme="minorHAnsi"/>
        </w:rPr>
        <w:t xml:space="preserve"> </w:t>
      </w:r>
      <w:r w:rsidR="00664A9B" w:rsidRPr="00664A9B">
        <w:rPr>
          <w:rFonts w:asciiTheme="minorHAnsi" w:hAnsiTheme="minorHAnsi" w:cstheme="minorHAnsi"/>
        </w:rPr>
        <w:t xml:space="preserve">B cell development in </w:t>
      </w:r>
      <w:r w:rsidR="005411C0">
        <w:rPr>
          <w:rFonts w:asciiTheme="minorHAnsi" w:hAnsiTheme="minorHAnsi" w:cstheme="minorHAnsi"/>
        </w:rPr>
        <w:t xml:space="preserve">the </w:t>
      </w:r>
      <w:r w:rsidR="00664A9B" w:rsidRPr="00664A9B">
        <w:rPr>
          <w:rFonts w:asciiTheme="minorHAnsi" w:hAnsiTheme="minorHAnsi" w:cstheme="minorHAnsi"/>
        </w:rPr>
        <w:t xml:space="preserve">murine </w:t>
      </w:r>
      <w:r w:rsidR="00B85E47">
        <w:rPr>
          <w:rFonts w:asciiTheme="minorHAnsi" w:hAnsiTheme="minorHAnsi" w:cstheme="minorHAnsi"/>
        </w:rPr>
        <w:t>peritone</w:t>
      </w:r>
      <w:r w:rsidR="00D318D4">
        <w:rPr>
          <w:rFonts w:asciiTheme="minorHAnsi" w:hAnsiTheme="minorHAnsi" w:cstheme="minorHAnsi"/>
        </w:rPr>
        <w:t>um</w:t>
      </w:r>
      <w:r w:rsidR="00B85E47">
        <w:rPr>
          <w:rFonts w:asciiTheme="minorHAnsi" w:hAnsiTheme="minorHAnsi" w:cstheme="minorHAnsi"/>
        </w:rPr>
        <w:t xml:space="preserve">, </w:t>
      </w:r>
      <w:r w:rsidR="00664A9B" w:rsidRPr="00664A9B">
        <w:rPr>
          <w:rFonts w:asciiTheme="minorHAnsi" w:hAnsiTheme="minorHAnsi" w:cstheme="minorHAnsi"/>
        </w:rPr>
        <w:t>bone marrow</w:t>
      </w:r>
      <w:r w:rsidR="005411C0">
        <w:rPr>
          <w:rFonts w:asciiTheme="minorHAnsi" w:hAnsiTheme="minorHAnsi" w:cstheme="minorHAnsi"/>
        </w:rPr>
        <w:t>,</w:t>
      </w:r>
      <w:r w:rsidR="00664A9B" w:rsidRPr="76D45EDC">
        <w:rPr>
          <w:rFonts w:asciiTheme="minorHAnsi" w:eastAsiaTheme="minorEastAsia" w:hAnsiTheme="minorHAnsi" w:cstheme="minorBidi"/>
        </w:rPr>
        <w:t xml:space="preserve"> and spleen</w:t>
      </w:r>
      <w:r w:rsidR="00D318D4">
        <w:rPr>
          <w:rFonts w:asciiTheme="minorHAnsi" w:eastAsiaTheme="minorEastAsia" w:hAnsiTheme="minorHAnsi" w:cstheme="minorBidi"/>
        </w:rPr>
        <w:t xml:space="preserve">, but a number of best practices must be </w:t>
      </w:r>
      <w:r w:rsidR="00D318D4">
        <w:rPr>
          <w:rFonts w:asciiTheme="minorHAnsi" w:eastAsiaTheme="minorEastAsia" w:hAnsiTheme="minorHAnsi" w:cstheme="minorBidi"/>
        </w:rPr>
        <w:lastRenderedPageBreak/>
        <w:t xml:space="preserve">adhered to. In addition, flow cytometric analysis of B cell compartments </w:t>
      </w:r>
      <w:r w:rsidR="76D45EDC" w:rsidRPr="004F1C08">
        <w:rPr>
          <w:rFonts w:asciiTheme="minorHAnsi" w:eastAsiaTheme="minorEastAsia" w:hAnsiTheme="minorHAnsi" w:cstheme="minorBidi"/>
        </w:rPr>
        <w:t>s</w:t>
      </w:r>
      <w:r w:rsidR="00426AB1" w:rsidRPr="004F1C08">
        <w:rPr>
          <w:rFonts w:asciiTheme="minorHAnsi" w:eastAsiaTheme="minorEastAsia" w:hAnsiTheme="minorHAnsi" w:cstheme="minorBidi"/>
        </w:rPr>
        <w:t>hould</w:t>
      </w:r>
      <w:r w:rsidR="76D45EDC" w:rsidRPr="004F1C08">
        <w:rPr>
          <w:rFonts w:asciiTheme="minorHAnsi" w:eastAsiaTheme="minorEastAsia" w:hAnsiTheme="minorHAnsi" w:cstheme="minorBidi"/>
        </w:rPr>
        <w:t xml:space="preserve"> </w:t>
      </w:r>
      <w:r w:rsidR="76D45EDC" w:rsidRPr="00E255EE">
        <w:rPr>
          <w:rFonts w:asciiTheme="minorHAnsi" w:eastAsiaTheme="minorEastAsia" w:hAnsiTheme="minorHAnsi" w:cstheme="minorBidi"/>
        </w:rPr>
        <w:t>also</w:t>
      </w:r>
      <w:r w:rsidR="76D45EDC" w:rsidRPr="004F1C08">
        <w:rPr>
          <w:rFonts w:asciiTheme="minorHAnsi" w:eastAsiaTheme="minorEastAsia" w:hAnsiTheme="minorHAnsi" w:cstheme="minorBidi"/>
        </w:rPr>
        <w:t xml:space="preserve"> </w:t>
      </w:r>
      <w:r w:rsidR="76D45EDC" w:rsidRPr="00E255EE">
        <w:rPr>
          <w:rFonts w:asciiTheme="minorHAnsi" w:eastAsiaTheme="minorEastAsia" w:hAnsiTheme="minorHAnsi" w:cstheme="minorBidi"/>
        </w:rPr>
        <w:t>complement</w:t>
      </w:r>
      <w:r w:rsidR="76D45EDC" w:rsidRPr="76D45EDC">
        <w:rPr>
          <w:rFonts w:asciiTheme="minorHAnsi" w:eastAsiaTheme="minorEastAsia" w:hAnsiTheme="minorHAnsi" w:cstheme="minorBidi"/>
        </w:rPr>
        <w:t xml:space="preserve"> </w:t>
      </w:r>
      <w:r w:rsidR="00D318D4">
        <w:rPr>
          <w:rFonts w:asciiTheme="minorHAnsi" w:eastAsiaTheme="minorEastAsia" w:hAnsiTheme="minorHAnsi" w:cstheme="minorBidi"/>
        </w:rPr>
        <w:t>additional</w:t>
      </w:r>
      <w:r w:rsidR="00426AB1" w:rsidRPr="76D45EDC">
        <w:rPr>
          <w:rFonts w:asciiTheme="minorHAnsi" w:eastAsiaTheme="minorEastAsia" w:hAnsiTheme="minorHAnsi" w:cstheme="minorBidi"/>
        </w:rPr>
        <w:t xml:space="preserve"> readouts of B cell development</w:t>
      </w:r>
      <w:r w:rsidR="00664A9B" w:rsidRPr="00664A9B">
        <w:rPr>
          <w:rFonts w:asciiTheme="minorHAnsi" w:hAnsiTheme="minorHAnsi" w:cstheme="minorHAnsi"/>
        </w:rPr>
        <w:t xml:space="preserve">. </w:t>
      </w:r>
      <w:r w:rsidR="001B4C0E">
        <w:rPr>
          <w:rFonts w:asciiTheme="minorHAnsi" w:hAnsiTheme="minorHAnsi" w:cstheme="minorHAnsi"/>
        </w:rPr>
        <w:t>Data generated using t</w:t>
      </w:r>
      <w:r w:rsidR="00664A9B" w:rsidRPr="00664A9B">
        <w:rPr>
          <w:rFonts w:asciiTheme="minorHAnsi" w:hAnsiTheme="minorHAnsi" w:cstheme="minorHAnsi"/>
        </w:rPr>
        <w:t xml:space="preserve">his technique can further our understanding of </w:t>
      </w:r>
      <w:r w:rsidR="00021B3C">
        <w:rPr>
          <w:rFonts w:asciiTheme="minorHAnsi" w:hAnsiTheme="minorHAnsi" w:cstheme="minorHAnsi"/>
        </w:rPr>
        <w:t>wild type</w:t>
      </w:r>
      <w:r w:rsidR="001456EA">
        <w:rPr>
          <w:rFonts w:asciiTheme="minorHAnsi" w:hAnsiTheme="minorHAnsi" w:cstheme="minorHAnsi"/>
        </w:rPr>
        <w:t xml:space="preserve">, </w:t>
      </w:r>
      <w:r w:rsidR="00426AB1">
        <w:rPr>
          <w:rFonts w:asciiTheme="minorHAnsi" w:hAnsiTheme="minorHAnsi" w:cstheme="minorHAnsi"/>
        </w:rPr>
        <w:t>autoimmune prone mouse models</w:t>
      </w:r>
      <w:r w:rsidR="001456EA">
        <w:rPr>
          <w:rFonts w:asciiTheme="minorHAnsi" w:hAnsiTheme="minorHAnsi" w:cstheme="minorHAnsi"/>
        </w:rPr>
        <w:t xml:space="preserve"> as well as </w:t>
      </w:r>
      <w:r w:rsidR="00021B3C">
        <w:rPr>
          <w:rFonts w:asciiTheme="minorHAnsi" w:hAnsiTheme="minorHAnsi" w:cstheme="minorHAnsi"/>
        </w:rPr>
        <w:t xml:space="preserve">humanized </w:t>
      </w:r>
      <w:r w:rsidR="00426AB1">
        <w:rPr>
          <w:rFonts w:asciiTheme="minorHAnsi" w:hAnsiTheme="minorHAnsi" w:cstheme="minorHAnsi"/>
        </w:rPr>
        <w:t>mice</w:t>
      </w:r>
      <w:r w:rsidR="001456EA">
        <w:rPr>
          <w:rFonts w:asciiTheme="minorHAnsi" w:hAnsiTheme="minorHAnsi" w:cstheme="minorHAnsi"/>
        </w:rPr>
        <w:t xml:space="preserve"> that can be used to </w:t>
      </w:r>
      <w:r w:rsidR="00664A9B" w:rsidRPr="00664A9B">
        <w:rPr>
          <w:rFonts w:asciiTheme="minorHAnsi" w:hAnsiTheme="minorHAnsi" w:cstheme="minorHAnsi"/>
        </w:rPr>
        <w:t>generate antibody or antibody-like molecules as therapeutics.</w:t>
      </w:r>
      <w:r w:rsidR="00664A9B" w:rsidRPr="00664A9B">
        <w:rPr>
          <w:rFonts w:asciiTheme="minorHAnsi" w:hAnsiTheme="minorHAnsi" w:cstheme="minorHAnsi"/>
          <w:color w:val="808080"/>
        </w:rPr>
        <w:t xml:space="preserve"> </w:t>
      </w:r>
    </w:p>
    <w:p w14:paraId="4C7D5FD5" w14:textId="77777777" w:rsidR="006305D7" w:rsidRPr="001B1519" w:rsidRDefault="006305D7" w:rsidP="00575B15">
      <w:pPr>
        <w:rPr>
          <w:rFonts w:asciiTheme="minorHAnsi" w:hAnsiTheme="minorHAnsi" w:cstheme="minorHAnsi"/>
        </w:rPr>
      </w:pPr>
    </w:p>
    <w:p w14:paraId="4BF29DAB" w14:textId="5F50B914" w:rsidR="00455D44" w:rsidRPr="00455D44" w:rsidRDefault="006305D7" w:rsidP="00575B15">
      <w:pPr>
        <w:rPr>
          <w:rFonts w:asciiTheme="minorHAnsi" w:hAnsiTheme="minorHAnsi" w:cstheme="minorHAnsi"/>
          <w:bCs/>
          <w:color w:val="FF000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00455D44">
        <w:rPr>
          <w:rFonts w:asciiTheme="minorHAnsi" w:hAnsiTheme="minorHAnsi" w:cstheme="minorHAnsi"/>
        </w:rPr>
        <w:t xml:space="preserve"> </w:t>
      </w:r>
    </w:p>
    <w:p w14:paraId="2E0FEF61" w14:textId="79B9E4DD" w:rsidR="00690192" w:rsidRDefault="00690192" w:rsidP="00575B15">
      <w:r>
        <w:t>Monoclonal antibodies have increasingly become the choice therapy for many human diseases as they become part of mainstream medicine</w:t>
      </w:r>
      <w:r w:rsidR="00B20886">
        <w:fldChar w:fldCharType="begin">
          <w:fldData xml:space="preserve">PEVuZE5vdGU+PENpdGU+PEF1dGhvcj5NPC9BdXRob3I+PFllYXI+MjAxNzwvWWVhcj48UmVjTnVt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</w:fldData>
        </w:fldChar>
      </w:r>
      <w:r w:rsidR="00976ABC">
        <w:instrText xml:space="preserve"> ADDIN EN.CITE </w:instrText>
      </w:r>
      <w:r w:rsidR="00976ABC">
        <w:fldChar w:fldCharType="begin">
          <w:fldData xml:space="preserve">PEVuZE5vdGU+PENpdGU+PEF1dGhvcj5NPC9BdXRob3I+PFllYXI+MjAxNzwvWWVhcj48UmVjTnVt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1,2</w:t>
      </w:r>
      <w:r w:rsidR="00B20886">
        <w:fldChar w:fldCharType="end"/>
      </w:r>
      <w:r>
        <w:t xml:space="preserve">. We have previously described </w:t>
      </w:r>
      <w:r w:rsidR="00B85E47">
        <w:t>genetically en</w:t>
      </w:r>
      <w:r>
        <w:t>gineered</w:t>
      </w:r>
      <w:r w:rsidR="00B85E47">
        <w:t xml:space="preserve"> mice</w:t>
      </w:r>
      <w:r>
        <w:t xml:space="preserve"> </w:t>
      </w:r>
      <w:r w:rsidR="5AE76F69" w:rsidRPr="00E255EE">
        <w:t>which</w:t>
      </w:r>
      <w:r w:rsidR="5AE76F69">
        <w:t xml:space="preserve"> </w:t>
      </w:r>
      <w:r w:rsidR="00814EE6">
        <w:t xml:space="preserve">efficiently </w:t>
      </w:r>
      <w:r>
        <w:t xml:space="preserve">produce antibodies harboring fully human variable regions with </w:t>
      </w:r>
      <w:r w:rsidR="00225A74">
        <w:t>mouse IgH constants</w:t>
      </w:r>
      <w:r w:rsidR="00B20886">
        <w:fldChar w:fldCharType="begin">
          <w:fldData xml:space="preserve">PEVuZE5vdGU+PENpdGU+PEF1dGhvcj5NYWNkb25hbGQ8L0F1dGhvcj48WWVhcj4yMDE0PC9ZZWFy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cmlvZGljYWw+PHBhZ2VzPjUxNDctNTI8L3BhZ2VzPjx2b2x1bWU+MTExPC92b2x1bWU+PG51bWJl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Y2kgVSBTIEE8L2FiYnItMj48L3BlcmlvZGljYWw+PHBhZ2VzPjUxNTMtODwvcGFnZXM+PHZvbHVt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</w:fldData>
        </w:fldChar>
      </w:r>
      <w:r w:rsidR="00976ABC">
        <w:instrText xml:space="preserve"> ADDIN EN.CITE </w:instrText>
      </w:r>
      <w:r w:rsidR="00976ABC">
        <w:fldChar w:fldCharType="begin">
          <w:fldData xml:space="preserve">PEVuZE5vdGU+PENpdGU+PEF1dGhvcj5NYWNkb25hbGQ8L0F1dGhvcj48WWVhcj4yMDE0PC9ZZWFy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cmlvZGljYWw+PHBhZ2VzPjUxNDctNTI8L3BhZ2VzPjx2b2x1bWU+MTExPC92b2x1bWU+PG51bWJl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Y2kgVSBTIEE8L2FiYnItMj48L3BlcmlvZGljYWw+PHBhZ2VzPjUxNTMtODwvcGFnZXM+PHZvbHVt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</w:fldData>
        </w:fldChar>
      </w:r>
      <w:r w:rsidR="00976ABC">
        <w:instrText xml:space="preserve"> ADDIN EN.CITE.DATA </w:instrText>
      </w:r>
      <w:r w:rsidR="00976ABC">
        <w:fldChar w:fldCharType="end"/>
      </w:r>
      <w:r w:rsidR="00B20886">
        <w:fldChar w:fldCharType="separate"/>
      </w:r>
      <w:r w:rsidR="00B20886" w:rsidRPr="00B20886">
        <w:rPr>
          <w:noProof/>
          <w:vertAlign w:val="superscript"/>
        </w:rPr>
        <w:t>3,4</w:t>
      </w:r>
      <w:r w:rsidR="00B20886">
        <w:fldChar w:fldCharType="end"/>
      </w:r>
      <w:r w:rsidRPr="005F2CA5">
        <w:t>.</w:t>
      </w:r>
      <w:r>
        <w:t xml:space="preserve"> Most recently</w:t>
      </w:r>
      <w:r w:rsidR="008C187D">
        <w:t>,</w:t>
      </w:r>
      <w:r>
        <w:t xml:space="preserve"> we have described </w:t>
      </w:r>
      <w:r w:rsidR="00B85E47" w:rsidRPr="00B85E47">
        <w:rPr>
          <w:color w:val="000000" w:themeColor="text1"/>
        </w:rPr>
        <w:t xml:space="preserve">genetically engineered </w:t>
      </w:r>
      <w:r>
        <w:t>mice that produce antibod</w:t>
      </w:r>
      <w:r w:rsidR="00D440CF">
        <w:t>y-like molecules</w:t>
      </w:r>
      <w:r w:rsidR="5AE76F69">
        <w:t xml:space="preserve"> </w:t>
      </w:r>
      <w:r w:rsidR="5AE76F69" w:rsidRPr="00E255EE">
        <w:t xml:space="preserve">that have </w:t>
      </w:r>
      <w:r>
        <w:t>distinct antigen-binding</w:t>
      </w:r>
      <w:r w:rsidR="00B20886">
        <w:fldChar w:fldCharType="begin">
          <w:fldData xml:space="preserve">PEVuZE5vdGU+PENpdGU+PEF1dGhvcj5NYWNkb25hbGQ8L0F1dGhvcj48WWVhcj4yMDIwPC9ZZWFy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LTI+UHJvYyBOYXRsIEFjYWQgU2NpIFUgUyBBPC9hYmJyLTI+PC9wZXJpb2RpY2FsPjxwYWdlcz4y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</w:fldData>
        </w:fldChar>
      </w:r>
      <w:r w:rsidR="00976ABC">
        <w:instrText xml:space="preserve"> ADDIN EN.CITE </w:instrText>
      </w:r>
      <w:r w:rsidR="00976ABC">
        <w:fldChar w:fldCharType="begin">
          <w:fldData xml:space="preserve">PEVuZE5vdGU+PENpdGU+PEF1dGhvcj5NYWNkb25hbGQ8L0F1dGhvcj48WWVhcj4yMDIwPC9ZZWFy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5</w:t>
      </w:r>
      <w:r w:rsidR="00B20886">
        <w:fldChar w:fldCharType="end"/>
      </w:r>
      <w:r>
        <w:t xml:space="preserve">.  Antibodies are secreted by B cells and form the basis of adaptive humoral immunity. </w:t>
      </w:r>
      <w:r w:rsidR="002A1515">
        <w:t xml:space="preserve">There are two </w:t>
      </w:r>
      <w:r w:rsidR="005411C0">
        <w:t>distinct</w:t>
      </w:r>
      <w:r w:rsidR="002A1515">
        <w:t xml:space="preserve"> types of B cells, B-1 and B-2. </w:t>
      </w:r>
      <w:r>
        <w:t xml:space="preserve">In mammals, </w:t>
      </w:r>
      <w:r w:rsidRPr="00B85E47">
        <w:rPr>
          <w:color w:val="000000" w:themeColor="text1"/>
        </w:rPr>
        <w:t>B</w:t>
      </w:r>
      <w:r w:rsidR="002A1515">
        <w:rPr>
          <w:color w:val="000000" w:themeColor="text1"/>
        </w:rPr>
        <w:t>-</w:t>
      </w:r>
      <w:r w:rsidR="000424D7">
        <w:rPr>
          <w:color w:val="000000" w:themeColor="text1"/>
        </w:rPr>
        <w:t>1</w:t>
      </w:r>
      <w:r w:rsidRPr="00B85E47">
        <w:rPr>
          <w:color w:val="000000" w:themeColor="text1"/>
        </w:rPr>
        <w:t xml:space="preserve"> cell</w:t>
      </w:r>
      <w:r w:rsidR="00B85E47" w:rsidRPr="00B85E47">
        <w:rPr>
          <w:color w:val="000000" w:themeColor="text1"/>
        </w:rPr>
        <w:t xml:space="preserve">s originate in </w:t>
      </w:r>
      <w:r w:rsidR="004103E9" w:rsidRPr="00B85E47">
        <w:rPr>
          <w:color w:val="000000" w:themeColor="text1"/>
        </w:rPr>
        <w:t>the fetal liver</w:t>
      </w:r>
      <w:r w:rsidR="000424D7">
        <w:rPr>
          <w:color w:val="000000" w:themeColor="text1"/>
        </w:rPr>
        <w:t xml:space="preserve"> and are enriched in mucosal tissues and </w:t>
      </w:r>
      <w:r w:rsidR="005411C0">
        <w:rPr>
          <w:color w:val="000000" w:themeColor="text1"/>
        </w:rPr>
        <w:t xml:space="preserve">the </w:t>
      </w:r>
      <w:r w:rsidR="000424D7">
        <w:rPr>
          <w:color w:val="000000" w:themeColor="text1"/>
        </w:rPr>
        <w:t>pleural</w:t>
      </w:r>
      <w:r w:rsidR="00822D3C">
        <w:rPr>
          <w:color w:val="000000" w:themeColor="text1"/>
        </w:rPr>
        <w:t xml:space="preserve"> and </w:t>
      </w:r>
      <w:r w:rsidR="000424D7">
        <w:rPr>
          <w:color w:val="000000" w:themeColor="text1"/>
        </w:rPr>
        <w:t>peritoneal cavities</w:t>
      </w:r>
      <w:r w:rsidR="000C0D17">
        <w:rPr>
          <w:color w:val="000000" w:themeColor="text1"/>
        </w:rPr>
        <w:t xml:space="preserve"> after birth</w:t>
      </w:r>
      <w:r w:rsidR="000424D7">
        <w:rPr>
          <w:color w:val="000000" w:themeColor="text1"/>
        </w:rPr>
        <w:t>, while B</w:t>
      </w:r>
      <w:r w:rsidR="002A1515">
        <w:rPr>
          <w:color w:val="000000" w:themeColor="text1"/>
        </w:rPr>
        <w:t>-</w:t>
      </w:r>
      <w:r w:rsidR="000424D7">
        <w:rPr>
          <w:color w:val="000000" w:themeColor="text1"/>
        </w:rPr>
        <w:t>2</w:t>
      </w:r>
      <w:r w:rsidR="000C0D17">
        <w:rPr>
          <w:color w:val="000000" w:themeColor="text1"/>
        </w:rPr>
        <w:t xml:space="preserve"> </w:t>
      </w:r>
      <w:r w:rsidR="000424D7">
        <w:rPr>
          <w:color w:val="000000" w:themeColor="text1"/>
        </w:rPr>
        <w:t xml:space="preserve">cells originate </w:t>
      </w:r>
      <w:r w:rsidR="005411C0">
        <w:rPr>
          <w:color w:val="000000" w:themeColor="text1"/>
        </w:rPr>
        <w:t>in</w:t>
      </w:r>
      <w:r w:rsidR="000C0D17">
        <w:rPr>
          <w:color w:val="000000" w:themeColor="text1"/>
        </w:rPr>
        <w:t xml:space="preserve"> </w:t>
      </w:r>
      <w:r w:rsidR="002A1515">
        <w:rPr>
          <w:color w:val="000000" w:themeColor="text1"/>
        </w:rPr>
        <w:t xml:space="preserve">the </w:t>
      </w:r>
      <w:r w:rsidR="000C0D17">
        <w:rPr>
          <w:color w:val="000000" w:themeColor="text1"/>
        </w:rPr>
        <w:t xml:space="preserve">fetal liver prior to birth and </w:t>
      </w:r>
      <w:r w:rsidR="005411C0">
        <w:rPr>
          <w:color w:val="000000" w:themeColor="text1"/>
        </w:rPr>
        <w:t xml:space="preserve">thereafter </w:t>
      </w:r>
      <w:r w:rsidR="000C0D17">
        <w:rPr>
          <w:color w:val="000000" w:themeColor="text1"/>
        </w:rPr>
        <w:t>in the</w:t>
      </w:r>
      <w:r w:rsidR="000424D7">
        <w:rPr>
          <w:color w:val="000000" w:themeColor="text1"/>
        </w:rPr>
        <w:t xml:space="preserve"> bone marrow (BM)</w:t>
      </w:r>
      <w:r w:rsidR="000C0D17">
        <w:rPr>
          <w:color w:val="000000" w:themeColor="text1"/>
        </w:rPr>
        <w:t>. B</w:t>
      </w:r>
      <w:r w:rsidR="002A1515">
        <w:rPr>
          <w:color w:val="000000" w:themeColor="text1"/>
        </w:rPr>
        <w:t>-</w:t>
      </w:r>
      <w:r w:rsidR="000C0D17">
        <w:rPr>
          <w:color w:val="000000" w:themeColor="text1"/>
        </w:rPr>
        <w:t>2</w:t>
      </w:r>
      <w:r w:rsidR="000424D7">
        <w:rPr>
          <w:color w:val="000000" w:themeColor="text1"/>
        </w:rPr>
        <w:t xml:space="preserve"> </w:t>
      </w:r>
      <w:r w:rsidR="000C0D17">
        <w:rPr>
          <w:color w:val="000000" w:themeColor="text1"/>
        </w:rPr>
        <w:t>cells</w:t>
      </w:r>
      <w:r w:rsidR="000424D7">
        <w:rPr>
          <w:color w:val="000000" w:themeColor="text1"/>
        </w:rPr>
        <w:t xml:space="preserve"> are enriched in secondary lymphoid organs including </w:t>
      </w:r>
      <w:r w:rsidR="00CC7258">
        <w:rPr>
          <w:color w:val="000000" w:themeColor="text1"/>
        </w:rPr>
        <w:t xml:space="preserve">the </w:t>
      </w:r>
      <w:r w:rsidR="000424D7">
        <w:rPr>
          <w:color w:val="000000" w:themeColor="text1"/>
        </w:rPr>
        <w:t>spleen and blood</w:t>
      </w:r>
      <w:r w:rsidR="00B20886">
        <w:rPr>
          <w:color w:val="000000" w:themeColor="text1"/>
        </w:rPr>
        <w:fldChar w:fldCharType="begin">
          <w:fldData xml:space="preserve">PEVuZE5vdGU+PENpdGU+PEF1dGhvcj5QaWVwZXI8L0F1dGhvcj48WWVhcj4yMDEzPC9ZZWFyPjxS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PEVuZE5vdGU+PENpdGU+PEF1dGhvcj5QaWVwZXI8L0F1dGhvcj48WWVhcj4yMDEzPC9ZZWFyPjxS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6-8</w:t>
      </w:r>
      <w:r w:rsidR="00B20886">
        <w:rPr>
          <w:color w:val="000000" w:themeColor="text1"/>
        </w:rPr>
        <w:fldChar w:fldCharType="end"/>
      </w:r>
      <w:r w:rsidRPr="00B85E47">
        <w:rPr>
          <w:color w:val="000000" w:themeColor="text1"/>
        </w:rPr>
        <w:t xml:space="preserve">. </w:t>
      </w:r>
      <w:r>
        <w:t xml:space="preserve">In the BM, </w:t>
      </w:r>
      <w:r w:rsidR="00CC7258">
        <w:t xml:space="preserve">B-2 </w:t>
      </w:r>
      <w:r>
        <w:t>hematopoietic progenitors start to differentiate</w:t>
      </w:r>
      <w:r w:rsidR="00500EC1">
        <w:t xml:space="preserve"> </w:t>
      </w:r>
      <w:r>
        <w:t>to pro-B cells upon the initiation</w:t>
      </w:r>
      <w:r w:rsidR="00500EC1">
        <w:t xml:space="preserve"> </w:t>
      </w:r>
      <w:r>
        <w:t>of Ig</w:t>
      </w:r>
      <w:r w:rsidR="00BE2835">
        <w:t xml:space="preserve"> mu </w:t>
      </w:r>
      <w:r>
        <w:t>heavy chain rearrangement</w:t>
      </w:r>
      <w:r w:rsidR="00B20886">
        <w:fldChar w:fldCharType="begin">
          <w:fldData xml:space="preserve">PEVuZE5vdGU+PENpdGU+PEF1dGhvcj5NYXJ0ZW5zc29uPC9BdXRob3I+PFllYXI+MjAwNzwvWWVh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==
</w:fldData>
        </w:fldChar>
      </w:r>
      <w:r w:rsidR="00976ABC">
        <w:instrText xml:space="preserve"> ADDIN EN.CITE </w:instrText>
      </w:r>
      <w:r w:rsidR="00976ABC">
        <w:fldChar w:fldCharType="begin">
          <w:fldData xml:space="preserve">PEVuZE5vdGU+PENpdGU+PEF1dGhvcj5NYXJ0ZW5zc29uPC9BdXRob3I+PFllYXI+MjAwNzwvWWVh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==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9,10</w:t>
      </w:r>
      <w:r w:rsidR="00B20886">
        <w:fldChar w:fldCharType="end"/>
      </w:r>
      <w:r>
        <w:t>. Successful rearrangement of Ig heavy chain and its assembly into</w:t>
      </w:r>
      <w:r w:rsidR="00D440CF">
        <w:t xml:space="preserve"> </w:t>
      </w:r>
      <w:r>
        <w:t xml:space="preserve">the pre-B cell receptor (pre-BCR), </w:t>
      </w:r>
      <w:r w:rsidR="00960153">
        <w:t>along</w:t>
      </w:r>
      <w:r>
        <w:t xml:space="preserve"> with signaling and proliferative expansion, leads to differentiation to pre-B cells. A</w:t>
      </w:r>
      <w:r w:rsidR="00157B89">
        <w:t>fter</w:t>
      </w:r>
      <w:r>
        <w:t xml:space="preserve"> pre-B cells rearrange their </w:t>
      </w:r>
      <w:r w:rsidR="0003223C">
        <w:t xml:space="preserve">Ig </w:t>
      </w:r>
      <w:r>
        <w:t>kappa</w:t>
      </w:r>
      <w:r w:rsidR="0003223C">
        <w:t xml:space="preserve"> (Ig</w:t>
      </w:r>
      <w:r w:rsidR="000649F6" w:rsidRPr="000649F6">
        <w:rPr>
          <w:rFonts w:ascii="Symbol" w:hAnsi="Symbol"/>
        </w:rPr>
        <w:t>k</w:t>
      </w:r>
      <w:r w:rsidR="0003223C">
        <w:t>)</w:t>
      </w:r>
      <w:r w:rsidR="00157B89">
        <w:t xml:space="preserve">, </w:t>
      </w:r>
      <w:r w:rsidR="00B201DE">
        <w:t>or</w:t>
      </w:r>
      <w:r w:rsidR="00157B89">
        <w:t xml:space="preserve"> if unproductive</w:t>
      </w:r>
      <w:r w:rsidR="00500EC1">
        <w:t>,</w:t>
      </w:r>
      <w:r>
        <w:t xml:space="preserve"> </w:t>
      </w:r>
      <w:r w:rsidR="0003223C">
        <w:t xml:space="preserve">Ig </w:t>
      </w:r>
      <w:r>
        <w:t>lambda</w:t>
      </w:r>
      <w:r w:rsidR="00157B89">
        <w:t xml:space="preserve"> (</w:t>
      </w:r>
      <w:r w:rsidR="0003223C">
        <w:t>Ig</w:t>
      </w:r>
      <w:r w:rsidR="0003223C">
        <w:rPr>
          <w:rFonts w:ascii="Symbol" w:hAnsi="Symbol"/>
        </w:rPr>
        <w:t>l</w:t>
      </w:r>
      <w:r>
        <w:t xml:space="preserve">) light chains, </w:t>
      </w:r>
      <w:r w:rsidR="00157B89">
        <w:t>they</w:t>
      </w:r>
      <w:r>
        <w:t xml:space="preserve"> pair</w:t>
      </w:r>
      <w:r w:rsidR="00500EC1">
        <w:t xml:space="preserve"> </w:t>
      </w:r>
      <w:r>
        <w:t>with</w:t>
      </w:r>
      <w:r w:rsidR="001456EA">
        <w:t xml:space="preserve"> </w:t>
      </w:r>
      <w:r w:rsidR="001456EA" w:rsidRPr="001456EA">
        <w:rPr>
          <w:rFonts w:ascii="Symbol" w:hAnsi="Symbol"/>
        </w:rPr>
        <w:t>m</w:t>
      </w:r>
      <w:r w:rsidR="002D56E0">
        <w:t xml:space="preserve"> </w:t>
      </w:r>
      <w:r>
        <w:t>heavy chain, result</w:t>
      </w:r>
      <w:r w:rsidR="00157B89">
        <w:t>ing</w:t>
      </w:r>
      <w:r>
        <w:t xml:space="preserve"> in </w:t>
      </w:r>
      <w:r w:rsidR="00157B89">
        <w:t xml:space="preserve">surface </w:t>
      </w:r>
      <w:r>
        <w:t>IgM BCR</w:t>
      </w:r>
      <w:r w:rsidR="00157B89">
        <w:t xml:space="preserve"> expression</w:t>
      </w:r>
      <w:r>
        <w:t>.</w:t>
      </w:r>
      <w:r w:rsidR="00157B89">
        <w:t xml:space="preserve"> </w:t>
      </w:r>
      <w:r w:rsidR="003C74A3">
        <w:t xml:space="preserve">It is important to point out that </w:t>
      </w:r>
      <w:r w:rsidR="00867F88">
        <w:t xml:space="preserve">IgM </w:t>
      </w:r>
      <w:r w:rsidR="003C74A3">
        <w:t xml:space="preserve">surface </w:t>
      </w:r>
      <w:r w:rsidR="00867F88">
        <w:t xml:space="preserve">expression is known to be reduced under conditions of </w:t>
      </w:r>
      <w:r w:rsidR="003C74A3">
        <w:t xml:space="preserve">autoreactivity, thus contributing to </w:t>
      </w:r>
      <w:proofErr w:type="spellStart"/>
      <w:r w:rsidR="00867F88">
        <w:t>self toleranc</w:t>
      </w:r>
      <w:r w:rsidR="003C74A3">
        <w:t>e</w:t>
      </w:r>
      <w:proofErr w:type="spellEnd"/>
      <w:r w:rsidR="003C74A3">
        <w:t xml:space="preserve"> in functionally unresponsive or anergic B cells</w:t>
      </w:r>
      <w:r w:rsidR="00B20886">
        <w:fldChar w:fldCharType="begin">
          <w:fldData xml:space="preserve">PEVuZE5vdGU+PENpdGU+PEF1dGhvcj5Hb29kbm93PC9BdXRob3I+PFllYXI+MTk4ODwvWWVhcj48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</w:fldData>
        </w:fldChar>
      </w:r>
      <w:r w:rsidR="00976ABC">
        <w:instrText xml:space="preserve"> ADDIN EN.CITE </w:instrText>
      </w:r>
      <w:r w:rsidR="00976ABC">
        <w:fldChar w:fldCharType="begin">
          <w:fldData xml:space="preserve">PEVuZE5vdGU+PENpdGU+PEF1dGhvcj5Hb29kbm93PC9BdXRob3I+PFllYXI+MTk4ODwvWWVhcj48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11,12</w:t>
      </w:r>
      <w:r w:rsidR="00B20886">
        <w:fldChar w:fldCharType="end"/>
      </w:r>
      <w:r w:rsidR="00867F88">
        <w:t xml:space="preserve">. </w:t>
      </w:r>
      <w:r w:rsidR="007D42F8" w:rsidRPr="002E1FDC">
        <w:t>I</w:t>
      </w:r>
      <w:r w:rsidRPr="002E1FDC">
        <w:t xml:space="preserve">mmature B cells </w:t>
      </w:r>
      <w:r w:rsidR="00713007" w:rsidRPr="002E1FDC">
        <w:t>then enter a</w:t>
      </w:r>
      <w:r w:rsidR="007D42F8" w:rsidRPr="002E1FDC">
        <w:t xml:space="preserve"> </w:t>
      </w:r>
      <w:r w:rsidR="00713007" w:rsidRPr="002E1FDC">
        <w:t xml:space="preserve">transitional stage, where they begin </w:t>
      </w:r>
      <w:r w:rsidR="00DA4C94" w:rsidRPr="002E1FDC">
        <w:t xml:space="preserve">to </w:t>
      </w:r>
      <w:r w:rsidR="00C609C2" w:rsidRPr="002E1FDC">
        <w:t>co-</w:t>
      </w:r>
      <w:r w:rsidR="00713007" w:rsidRPr="002E1FDC">
        <w:t xml:space="preserve">express IgD and </w:t>
      </w:r>
      <w:r w:rsidRPr="002E1FDC">
        <w:t>migrate from the BM to the spleen</w:t>
      </w:r>
      <w:r w:rsidR="00713007" w:rsidRPr="002E1FDC">
        <w:t xml:space="preserve">. </w:t>
      </w:r>
      <w:r w:rsidR="007D1C71">
        <w:t>I</w:t>
      </w:r>
      <w:r w:rsidR="00713007" w:rsidRPr="002E1FDC">
        <w:t>n the spleen, IgD expression</w:t>
      </w:r>
      <w:r w:rsidR="008C187D">
        <w:t xml:space="preserve"> increases</w:t>
      </w:r>
      <w:r w:rsidR="00713007" w:rsidRPr="002E1FDC">
        <w:t xml:space="preserve"> further</w:t>
      </w:r>
      <w:r w:rsidR="00500EC1" w:rsidRPr="002E1FDC">
        <w:t xml:space="preserve"> </w:t>
      </w:r>
      <w:r w:rsidR="00AB10C5" w:rsidRPr="002E1FDC">
        <w:t xml:space="preserve">and </w:t>
      </w:r>
      <w:r w:rsidR="00EC6AA8" w:rsidRPr="002E1FDC">
        <w:t>the</w:t>
      </w:r>
      <w:r w:rsidR="00EC6AA8">
        <w:t xml:space="preserve"> cells</w:t>
      </w:r>
      <w:r w:rsidR="00EC6AA8" w:rsidRPr="002E1FDC">
        <w:t xml:space="preserve"> </w:t>
      </w:r>
      <w:r w:rsidRPr="002E1FDC">
        <w:t>matur</w:t>
      </w:r>
      <w:r w:rsidR="00097BAC">
        <w:t>e</w:t>
      </w:r>
      <w:r w:rsidRPr="002E1FDC">
        <w:t xml:space="preserve"> into</w:t>
      </w:r>
      <w:r w:rsidR="00713007" w:rsidRPr="002E1FDC">
        <w:t xml:space="preserve"> a second stage of</w:t>
      </w:r>
      <w:r w:rsidRPr="002E1FDC">
        <w:t xml:space="preserve"> transitional</w:t>
      </w:r>
      <w:r w:rsidR="007D42F8" w:rsidRPr="002E1FDC">
        <w:t xml:space="preserve"> </w:t>
      </w:r>
      <w:r w:rsidRPr="002E1FDC">
        <w:t>B cells</w:t>
      </w:r>
      <w:r w:rsidR="00713007" w:rsidRPr="002E1FDC">
        <w:t>, followed by completion of their maturation status</w:t>
      </w:r>
      <w:r w:rsidR="00EC6AA8">
        <w:t xml:space="preserve"> and development into either marginal zone</w:t>
      </w:r>
      <w:r w:rsidR="007D2258">
        <w:t xml:space="preserve"> (MZ)</w:t>
      </w:r>
      <w:r w:rsidR="00EC6AA8">
        <w:t xml:space="preserve"> or follicular</w:t>
      </w:r>
      <w:r w:rsidR="007D2258">
        <w:t xml:space="preserve"> (</w:t>
      </w:r>
      <w:proofErr w:type="spellStart"/>
      <w:r w:rsidR="007D2258">
        <w:t>Fol</w:t>
      </w:r>
      <w:proofErr w:type="spellEnd"/>
      <w:r w:rsidR="007D2258">
        <w:t>)</w:t>
      </w:r>
      <w:r w:rsidR="00EC6AA8">
        <w:t xml:space="preserve"> cells</w:t>
      </w:r>
      <w:r w:rsidR="00B20886">
        <w:fldChar w:fldCharType="begin"/>
      </w:r>
      <w:r w:rsidR="00976ABC">
        <w:instrText xml:space="preserve"> ADDIN EN.CITE &lt;EndNote&gt;&lt;Cite&gt;&lt;Author&gt;Melchers&lt;/Author&gt;&lt;Year&gt;2015&lt;/Year&gt;&lt;RecNum&gt;10&lt;/RecNum&gt;&lt;DisplayText&gt;&lt;style face="superscript"&gt;13&lt;/style&gt;&lt;/DisplayText&gt;&lt;record&gt;&lt;rec-number&gt;10&lt;/rec-number&gt;&lt;foreign-keys&gt;&lt;key app="EN" db-id="svszrp5tvra90se9tvj52vx40tvdzsp2rpat" timestamp="1583808800"&gt;10&lt;/key&gt;&lt;key app="ENWeb" db-id=""&gt;0&lt;/key&gt;&lt;/foreign-keys&gt;&lt;ref-type name="Journal Article"&gt;17&lt;/ref-type&gt;&lt;contributors&gt;&lt;authors&gt;&lt;author&gt;Melchers, F.&lt;/author&gt;&lt;/authors&gt;&lt;/contributors&gt;&lt;titles&gt;&lt;title&gt;Checkpoints that control B cell development&lt;/title&gt;&lt;secondary-title&gt;J Clin Invest&lt;/secondary-title&gt;&lt;/titles&gt;&lt;periodical&gt;&lt;full-title&gt;Journal of Clinical Investigation&lt;/full-title&gt;&lt;abbr-1&gt;J. Clin. Invest.&lt;/abbr-1&gt;&lt;abbr-2&gt;J Clin Invest&lt;/abbr-2&gt;&lt;/periodical&gt;&lt;pages&gt;2203-10&lt;/pages&gt;&lt;volume&gt;125&lt;/volume&gt;&lt;number&gt;6&lt;/number&gt;&lt;edition&gt;2015/05/06&lt;/edition&gt;&lt;keywords&gt;&lt;keyword&gt;Animals&lt;/keyword&gt;&lt;keyword&gt;Autoimmune Diseases/*immunology/pathology&lt;/keyword&gt;&lt;keyword&gt;B-Lymphocytes/*immunology/pathology&lt;/keyword&gt;&lt;keyword&gt;Cell Differentiation/*immunology&lt;/keyword&gt;&lt;keyword&gt;Cell Movement/*immunology&lt;/keyword&gt;&lt;keyword&gt;Gene Rearrangement, B-Lymphocyte/*immunology&lt;/keyword&gt;&lt;keyword&gt;Hematopoietic Stem Cells/immunology/pathology&lt;/keyword&gt;&lt;keyword&gt;Humans&lt;/keyword&gt;&lt;keyword&gt;Immunoglobulin Variable Region/immunology&lt;/keyword&gt;&lt;keyword&gt;Pluripotent Stem Cells/immunology/pathology&lt;/keyword&gt;&lt;keyword&gt;Receptors, Antigen, B-Cell/*immunology&lt;/keyword&gt;&lt;/keywords&gt;&lt;dates&gt;&lt;year&gt;2015&lt;/year&gt;&lt;pub-dates&gt;&lt;date&gt;Jun&lt;/date&gt;&lt;/pub-dates&gt;&lt;/dates&gt;&lt;isbn&gt;1558-8238 (Electronic)&amp;#xD;0021-9738 (Linking)&lt;/isbn&gt;&lt;accession-num&gt;25938781&lt;/accession-num&gt;&lt;urls&gt;&lt;related-urls&gt;&lt;url&gt;https://www.ncbi.nlm.nih.gov/pubmed/25938781&lt;/url&gt;&lt;/related-urls&gt;&lt;/urls&gt;&lt;custom2&gt;PMC4497745&lt;/custom2&gt;&lt;electronic-resource-num&gt;10.1172/JCI78083&lt;/electronic-resource-num&gt;&lt;/record&gt;&lt;/Cite&gt;&lt;/EndNote&gt;</w:instrText>
      </w:r>
      <w:r w:rsidR="00B20886">
        <w:fldChar w:fldCharType="separate"/>
      </w:r>
      <w:r w:rsidR="00B20886" w:rsidRPr="00B20886">
        <w:rPr>
          <w:noProof/>
          <w:vertAlign w:val="superscript"/>
        </w:rPr>
        <w:t>13</w:t>
      </w:r>
      <w:r w:rsidR="00B20886">
        <w:fldChar w:fldCharType="end"/>
      </w:r>
      <w:r w:rsidR="00B20886" w:rsidRPr="00B20886">
        <w:rPr>
          <w:vertAlign w:val="superscript"/>
        </w:rPr>
        <w:t>,</w:t>
      </w:r>
      <w:r w:rsidR="00B20886">
        <w:fldChar w:fldCharType="begin">
          <w:fldData xml:space="preserve">PEVuZE5vdGU+PENpdGU+PEF1dGhvcj5lbmRlcnNvbjwvQXV0aG9yPjxZZWFyPjIwMTA8L1llYXI+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==
</w:fldData>
        </w:fldChar>
      </w:r>
      <w:r w:rsidR="00976ABC">
        <w:instrText xml:space="preserve"> ADDIN EN.CITE </w:instrText>
      </w:r>
      <w:r w:rsidR="00976ABC">
        <w:fldChar w:fldCharType="begin">
          <w:fldData xml:space="preserve">PEVuZE5vdGU+PENpdGU+PEF1dGhvcj5lbmRlcnNvbjwvQXV0aG9yPjxZZWFyPjIwMTA8L1llYXI+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==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14,15</w:t>
      </w:r>
      <w:r w:rsidR="00B20886">
        <w:fldChar w:fldCharType="end"/>
      </w:r>
      <w:r w:rsidRPr="002E1FDC">
        <w:t>.</w:t>
      </w:r>
      <w:r>
        <w:t xml:space="preserve"> In adult mice, in a non-diseased setting, the number of mature B cells remains constant despite 10-20 million immature B cells being generated daily in the </w:t>
      </w:r>
      <w:r w:rsidR="00097BAC">
        <w:t>BM</w:t>
      </w:r>
      <w:r>
        <w:t xml:space="preserve">. Of these, only </w:t>
      </w:r>
      <w:r w:rsidR="008C187D">
        <w:t>three percent</w:t>
      </w:r>
      <w:r>
        <w:t xml:space="preserve"> enter the pool of mature B cells. </w:t>
      </w:r>
      <w:r w:rsidRPr="00023AC0">
        <w:t xml:space="preserve">The size of the peripheral B cell compartment is constrained by cell death, </w:t>
      </w:r>
      <w:r w:rsidR="009A56BF" w:rsidRPr="00023AC0">
        <w:t xml:space="preserve">due </w:t>
      </w:r>
      <w:r w:rsidRPr="00023AC0">
        <w:t xml:space="preserve">in part </w:t>
      </w:r>
      <w:r w:rsidR="002831F6">
        <w:t xml:space="preserve">to </w:t>
      </w:r>
      <w:r w:rsidR="00023AC0" w:rsidRPr="00023AC0">
        <w:t xml:space="preserve">several factors including </w:t>
      </w:r>
      <w:r w:rsidRPr="00023AC0">
        <w:t>self-reactivity and incomplete maturation</w:t>
      </w:r>
      <w:r w:rsidR="00B20886">
        <w:fldChar w:fldCharType="begin">
          <w:fldData xml:space="preserve">PEVuZE5vdGU+PENpdGU+PEF1dGhvcj5TaGFoYWY8L0F1dGhvcj48WWVhcj4yMDE2PC9ZZWFyPjxS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</w:fldData>
        </w:fldChar>
      </w:r>
      <w:r w:rsidR="00976ABC">
        <w:instrText xml:space="preserve"> ADDIN EN.CITE </w:instrText>
      </w:r>
      <w:r w:rsidR="00976ABC">
        <w:fldChar w:fldCharType="begin">
          <w:fldData xml:space="preserve">PEVuZE5vdGU+PENpdGU+PEF1dGhvcj5TaGFoYWY8L0F1dGhvcj48WWVhcj4yMDE2PC9ZZWFyPjxS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16-18</w:t>
      </w:r>
      <w:r w:rsidR="00B20886">
        <w:fldChar w:fldCharType="end"/>
      </w:r>
      <w:r>
        <w:t xml:space="preserve">. </w:t>
      </w:r>
      <w:r w:rsidR="00FD77C8">
        <w:t xml:space="preserve">Flow cytometric analysis has been extensively used to characterize and enumerate many immune cell sub-compartments in humans and mice. </w:t>
      </w:r>
      <w:r w:rsidR="00CE246C">
        <w:t xml:space="preserve">While there are some similarities between human and murine B cell compartments, this </w:t>
      </w:r>
      <w:r w:rsidR="53A48BB2" w:rsidRPr="00E255EE">
        <w:t>protocol</w:t>
      </w:r>
      <w:r w:rsidR="00CE246C">
        <w:t xml:space="preserve"> applies only to </w:t>
      </w:r>
      <w:r w:rsidR="005411C0">
        <w:t>the analysis of</w:t>
      </w:r>
      <w:r w:rsidR="00CE246C">
        <w:t xml:space="preserve"> murine B cells. </w:t>
      </w:r>
      <w:r w:rsidR="00930BAA">
        <w:t xml:space="preserve">This protocol was developed with the purpose of phenotyping genetically engineered mice, to determine whether genetic manipulation </w:t>
      </w:r>
      <w:r w:rsidR="53A48BB2" w:rsidRPr="00E255EE">
        <w:t>would alter</w:t>
      </w:r>
      <w:r w:rsidR="00930BAA">
        <w:t xml:space="preserve"> B cell development.  Flow cytometry has also been hugely popular in many additional applications, including </w:t>
      </w:r>
      <w:r w:rsidR="00930BAA" w:rsidRPr="00E255EE">
        <w:t>in measuring</w:t>
      </w:r>
      <w:r w:rsidR="00930BAA">
        <w:t xml:space="preserve"> cell activation</w:t>
      </w:r>
      <w:r w:rsidR="004F1C08" w:rsidRPr="00E255EE">
        <w:rPr>
          <w:color w:val="000000" w:themeColor="text1"/>
        </w:rPr>
        <w:t>,</w:t>
      </w:r>
      <w:r w:rsidR="00930BAA">
        <w:t xml:space="preserve"> function, proliferation, cycle analysis, DNA content analysis, apoptosis and cell sorting</w:t>
      </w:r>
      <w:r w:rsidR="006172DC">
        <w:t xml:space="preserve"> </w:t>
      </w:r>
      <w:r w:rsidR="00B20886">
        <w:fldChar w:fldCharType="begin">
          <w:fldData xml:space="preserve">PEVuZE5vdGU+PENpdGU+PEF1dGhvcj5NY0tpbm5vbjwvQXV0aG9yPjxZZWFyPjIwMTg8L1llYXI+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=
</w:fldData>
        </w:fldChar>
      </w:r>
      <w:r w:rsidR="00976ABC">
        <w:instrText xml:space="preserve"> ADDIN EN.CITE </w:instrText>
      </w:r>
      <w:r w:rsidR="00976ABC">
        <w:fldChar w:fldCharType="begin">
          <w:fldData xml:space="preserve">PEVuZE5vdGU+PENpdGU+PEF1dGhvcj5NY0tpbm5vbjwvQXV0aG9yPjxZZWFyPjIwMTg8L1llYXI+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=
</w:fldData>
        </w:fldChar>
      </w:r>
      <w:r w:rsidR="00976ABC">
        <w:instrText xml:space="preserve"> ADDIN EN.CITE.DATA </w:instrText>
      </w:r>
      <w:r w:rsidR="00976ABC">
        <w:fldChar w:fldCharType="end"/>
      </w:r>
      <w:r w:rsidR="00B20886">
        <w:fldChar w:fldCharType="separate"/>
      </w:r>
      <w:r w:rsidR="00B20886" w:rsidRPr="00B20886">
        <w:rPr>
          <w:noProof/>
          <w:vertAlign w:val="superscript"/>
        </w:rPr>
        <w:t>19,20</w:t>
      </w:r>
      <w:r w:rsidR="00B20886">
        <w:fldChar w:fldCharType="end"/>
      </w:r>
      <w:r w:rsidR="00930BAA" w:rsidRPr="00B756F1">
        <w:rPr>
          <w:color w:val="000000" w:themeColor="text1"/>
        </w:rPr>
        <w:t xml:space="preserve">. </w:t>
      </w:r>
    </w:p>
    <w:p w14:paraId="345F3973" w14:textId="77777777" w:rsidR="00690192" w:rsidRDefault="00690192" w:rsidP="00575B15"/>
    <w:p w14:paraId="2B448B70" w14:textId="60749A15" w:rsidR="00F94158" w:rsidRDefault="00690192" w:rsidP="00575B15">
      <w:pPr>
        <w:rPr>
          <w:color w:val="FF0000"/>
        </w:rPr>
      </w:pPr>
      <w:r>
        <w:t xml:space="preserve">Flow cytometry </w:t>
      </w:r>
      <w:r w:rsidR="00B201DE">
        <w:t>is</w:t>
      </w:r>
      <w:r>
        <w:t xml:space="preserve"> the tool of choice to characterize various</w:t>
      </w:r>
      <w:r w:rsidR="002831F6">
        <w:t xml:space="preserve"> </w:t>
      </w:r>
      <w:r>
        <w:t>lymphocyte compartments in mice and humans, including in</w:t>
      </w:r>
      <w:r w:rsidR="00713007">
        <w:t xml:space="preserve"> </w:t>
      </w:r>
      <w:r w:rsidRPr="00237950">
        <w:t>complex</w:t>
      </w:r>
      <w:r>
        <w:t xml:space="preserve"> </w:t>
      </w:r>
      <w:r w:rsidR="00B201DE">
        <w:t>organs</w:t>
      </w:r>
      <w:r>
        <w:t xml:space="preserve"> such as the spleen, BM and blood. Due to widely available mouse</w:t>
      </w:r>
      <w:r w:rsidR="009A56BF">
        <w:t>-</w:t>
      </w:r>
      <w:r>
        <w:t>specific antibody reagents for flow cytometry, this technique can be used to investigate not only cell surface proteins but also intracellular phosphoproteins and cytokines, as well as functional readouts</w:t>
      </w:r>
      <w:r w:rsidR="00B20886">
        <w:fldChar w:fldCharType="begin"/>
      </w:r>
      <w:r w:rsidR="00976ABC">
        <w:instrText xml:space="preserve"> ADDIN EN.CITE &lt;EndNote&gt;&lt;Cite&gt;&lt;Author&gt;Maecker&lt;/Author&gt;&lt;Year&gt;2012&lt;/Year&gt;&lt;RecNum&gt;25&lt;/RecNum&gt;&lt;DisplayText&gt;&lt;style face="superscript"&gt;21&lt;/style&gt;&lt;/DisplayText&gt;&lt;record&gt;&lt;rec-number&gt;25&lt;/rec-number&gt;&lt;foreign-keys&gt;&lt;key app="EN" db-id="svszrp5tvra90se9tvj52vx40tvdzsp2rpat" timestamp="1583849000"&gt;25&lt;/key&gt;&lt;key app="ENWeb" db-id=""&gt;0&lt;/key&gt;&lt;/foreign-keys&gt;&lt;ref-type name="Journal Article"&gt;17&lt;/ref-type&gt;&lt;contributors&gt;&lt;authors&gt;&lt;author&gt;Maecker, H. T.&lt;/author&gt;&lt;author&gt;McCoy, J. P.&lt;/author&gt;&lt;author&gt;Nussenblatt, R.&lt;/author&gt;&lt;/authors&gt;&lt;/contributors&gt;&lt;auth-address&gt;Institute for Immunity, Transplantation and Infection, Stanford University School of Medicine, Stanford, California 94305, USA. maecker@stanford.edu&lt;/auth-address&gt;&lt;titles&gt;&lt;title&gt;Standardizing immunophenotyping for the Human Immunology Project&lt;/title&gt;&lt;secondary-title&gt;Nat Rev Immunol&lt;/secondary-title&gt;&lt;/titles&gt;&lt;periodical&gt;&lt;full-title&gt;Nature Reviews: Immunology&lt;/full-title&gt;&lt;abbr-1&gt;Nat. Rev. Immunol.&lt;/abbr-1&gt;&lt;abbr-2&gt;Nat Rev Immunol&lt;/abbr-2&gt;&lt;/periodical&gt;&lt;pages&gt;191-200&lt;/pages&gt;&lt;volume&gt;12&lt;/volume&gt;&lt;number&gt;3&lt;/number&gt;&lt;edition&gt;2012/02/22&lt;/edition&gt;&lt;keywords&gt;&lt;keyword&gt;Animals&lt;/keyword&gt;&lt;keyword&gt;Flow Cytometry/instrumentation/methods/standards&lt;/keyword&gt;&lt;keyword&gt;Humans&lt;/keyword&gt;&lt;keyword&gt;Immunophenotyping/instrumentation/*methods/*standards&lt;/keyword&gt;&lt;keyword&gt;Leukocytes, Mononuclear/*immunology&lt;/keyword&gt;&lt;keyword&gt;Mice&lt;/keyword&gt;&lt;keyword&gt;Reference Standards&lt;/keyword&gt;&lt;/keywords&gt;&lt;dates&gt;&lt;year&gt;2012&lt;/year&gt;&lt;pub-dates&gt;&lt;date&gt;Feb 17&lt;/date&gt;&lt;/pub-dates&gt;&lt;/dates&gt;&lt;isbn&gt;1474-1741 (Electronic)&amp;#xD;1474-1733 (Linking)&lt;/isbn&gt;&lt;accession-num&gt;22343568&lt;/accession-num&gt;&lt;urls&gt;&lt;related-urls&gt;&lt;url&gt;https://www.ncbi.nlm.nih.gov/pubmed/22343568&lt;/url&gt;&lt;/related-urls&gt;&lt;/urls&gt;&lt;custom2&gt;PMC3409649&lt;/custom2&gt;&lt;electronic-resource-num&gt;10.1038/nri3158&lt;/electronic-resource-num&gt;&lt;/record&gt;&lt;/Cite&gt;&lt;/EndNote&gt;</w:instrText>
      </w:r>
      <w:r w:rsidR="00B20886">
        <w:fldChar w:fldCharType="separate"/>
      </w:r>
      <w:r w:rsidR="00B20886" w:rsidRPr="00B20886">
        <w:rPr>
          <w:noProof/>
          <w:vertAlign w:val="superscript"/>
        </w:rPr>
        <w:t>21</w:t>
      </w:r>
      <w:r w:rsidR="00B20886">
        <w:fldChar w:fldCharType="end"/>
      </w:r>
      <w:r w:rsidRPr="00794416">
        <w:t>.</w:t>
      </w:r>
      <w:r>
        <w:t xml:space="preserve"> Here</w:t>
      </w:r>
      <w:r w:rsidR="002831F6">
        <w:t>in</w:t>
      </w:r>
      <w:r>
        <w:t xml:space="preserve"> we demonstrate how flow cytometry reagents can be used </w:t>
      </w:r>
      <w:r>
        <w:lastRenderedPageBreak/>
        <w:t>to identify B cells subsets as they mature</w:t>
      </w:r>
      <w:r w:rsidR="007E0517">
        <w:t xml:space="preserve"> and differentiate </w:t>
      </w:r>
      <w:r>
        <w:t>in</w:t>
      </w:r>
      <w:r w:rsidR="007E0517">
        <w:t xml:space="preserve"> secondary lymphoid organs</w:t>
      </w:r>
      <w:r>
        <w:t>. After optimization of staining conditions, sample handling, correct instrument set up and data acquisition, and finally data analysis, a protocol for comprehensive flow cytometric analysis of the B cell compartment in mice can be utilized</w:t>
      </w:r>
      <w:r w:rsidRPr="00237950">
        <w:rPr>
          <w:color w:val="000000" w:themeColor="text1"/>
        </w:rPr>
        <w:t xml:space="preserve">. </w:t>
      </w:r>
      <w:r w:rsidR="007E0517">
        <w:rPr>
          <w:color w:val="000000" w:themeColor="text1"/>
        </w:rPr>
        <w:t>Such comprehensive analysis i</w:t>
      </w:r>
      <w:r w:rsidR="007E0517" w:rsidRPr="00256CDA">
        <w:rPr>
          <w:color w:val="000000" w:themeColor="text1"/>
        </w:rPr>
        <w:t xml:space="preserve">s </w:t>
      </w:r>
      <w:r w:rsidR="007E0517" w:rsidRPr="00E255EE">
        <w:rPr>
          <w:color w:val="000000" w:themeColor="text1"/>
        </w:rPr>
        <w:t>based on</w:t>
      </w:r>
      <w:r w:rsidR="007E0517" w:rsidRPr="00256CDA">
        <w:rPr>
          <w:color w:val="000000" w:themeColor="text1"/>
        </w:rPr>
        <w:t xml:space="preserve"> </w:t>
      </w:r>
      <w:r w:rsidR="00DA4B80" w:rsidRPr="00E255EE">
        <w:rPr>
          <w:color w:val="000000" w:themeColor="text1"/>
        </w:rPr>
        <w:t xml:space="preserve">a </w:t>
      </w:r>
      <w:r w:rsidR="007E0517" w:rsidRPr="00E255EE">
        <w:rPr>
          <w:color w:val="000000" w:themeColor="text1"/>
        </w:rPr>
        <w:t>decades</w:t>
      </w:r>
      <w:r w:rsidR="168CB8C7" w:rsidRPr="00E255EE">
        <w:rPr>
          <w:color w:val="000000" w:themeColor="text1"/>
        </w:rPr>
        <w:t xml:space="preserve"> </w:t>
      </w:r>
      <w:r w:rsidR="007E0517" w:rsidRPr="00256CDA">
        <w:rPr>
          <w:color w:val="000000" w:themeColor="text1"/>
        </w:rPr>
        <w:t>old</w:t>
      </w:r>
      <w:r w:rsidR="007E0517">
        <w:rPr>
          <w:color w:val="000000" w:themeColor="text1"/>
        </w:rPr>
        <w:t xml:space="preserve"> </w:t>
      </w:r>
      <w:r w:rsidR="000057CD">
        <w:rPr>
          <w:color w:val="000000" w:themeColor="text1"/>
        </w:rPr>
        <w:t xml:space="preserve">nomenclature devised by </w:t>
      </w:r>
      <w:r w:rsidR="00DA4B80">
        <w:rPr>
          <w:color w:val="000000" w:themeColor="text1"/>
        </w:rPr>
        <w:t>Hardy and colleague</w:t>
      </w:r>
      <w:r w:rsidR="000057CD">
        <w:rPr>
          <w:color w:val="000000" w:themeColor="text1"/>
        </w:rPr>
        <w:t>s</w:t>
      </w:r>
      <w:r w:rsidR="00DA4B80">
        <w:rPr>
          <w:color w:val="000000" w:themeColor="text1"/>
        </w:rPr>
        <w:t xml:space="preserve">, where developing </w:t>
      </w:r>
      <w:r w:rsidR="000057CD">
        <w:rPr>
          <w:color w:val="000000" w:themeColor="text1"/>
        </w:rPr>
        <w:t xml:space="preserve">BM </w:t>
      </w:r>
      <w:r w:rsidR="00DA4B80">
        <w:rPr>
          <w:color w:val="000000" w:themeColor="text1"/>
        </w:rPr>
        <w:t>B</w:t>
      </w:r>
      <w:r w:rsidR="00CC7258">
        <w:rPr>
          <w:color w:val="000000" w:themeColor="text1"/>
        </w:rPr>
        <w:t>-2</w:t>
      </w:r>
      <w:r w:rsidR="00DA4B80">
        <w:rPr>
          <w:color w:val="000000" w:themeColor="text1"/>
        </w:rPr>
        <w:t xml:space="preserve"> cells can be divided into different fractions</w:t>
      </w:r>
      <w:r w:rsidR="00BD59C5" w:rsidRPr="00256CDA">
        <w:rPr>
          <w:color w:val="000000" w:themeColor="text1"/>
        </w:rPr>
        <w:t xml:space="preserve"> (</w:t>
      </w:r>
      <w:r w:rsidR="009828DE">
        <w:rPr>
          <w:color w:val="000000" w:themeColor="text1"/>
        </w:rPr>
        <w:t>Fraction</w:t>
      </w:r>
      <w:r w:rsidR="00BD59C5" w:rsidRPr="00256CDA">
        <w:rPr>
          <w:color w:val="000000" w:themeColor="text1"/>
        </w:rPr>
        <w:t>)</w:t>
      </w:r>
      <w:r w:rsidR="00DA4B80" w:rsidRPr="00256CDA">
        <w:rPr>
          <w:color w:val="000000" w:themeColor="text1"/>
        </w:rPr>
        <w:t xml:space="preserve"> </w:t>
      </w:r>
      <w:r w:rsidR="00DA4B80">
        <w:rPr>
          <w:color w:val="000000" w:themeColor="text1"/>
        </w:rPr>
        <w:t xml:space="preserve">depending on their </w:t>
      </w:r>
      <w:r w:rsidR="168CB8C7" w:rsidRPr="00E255EE">
        <w:rPr>
          <w:color w:val="000000" w:themeColor="text1"/>
        </w:rPr>
        <w:t>expression</w:t>
      </w:r>
      <w:r w:rsidR="168CB8C7">
        <w:rPr>
          <w:color w:val="000000" w:themeColor="text1"/>
        </w:rPr>
        <w:t xml:space="preserve"> </w:t>
      </w:r>
      <w:r w:rsidR="00DA4B80">
        <w:rPr>
          <w:color w:val="000000" w:themeColor="text1"/>
        </w:rPr>
        <w:t xml:space="preserve">of </w:t>
      </w:r>
      <w:r w:rsidR="00CC1528">
        <w:rPr>
          <w:color w:val="000000" w:themeColor="text1"/>
        </w:rPr>
        <w:t xml:space="preserve">B220, </w:t>
      </w:r>
      <w:r w:rsidR="00DA4B80">
        <w:rPr>
          <w:color w:val="000000" w:themeColor="text1"/>
        </w:rPr>
        <w:t xml:space="preserve">CD43, </w:t>
      </w:r>
      <w:del w:id="0" w:author="Faith Harris" w:date="2021-01-06T08:28:00Z">
        <w:r w:rsidR="00DA4B80" w:rsidDel="00554B05">
          <w:rPr>
            <w:color w:val="000000" w:themeColor="text1"/>
          </w:rPr>
          <w:delText>BIP</w:delText>
        </w:r>
      </w:del>
      <w:ins w:id="1" w:author="Faith Harris" w:date="2021-01-06T08:28:00Z">
        <w:r w:rsidR="00554B05">
          <w:rPr>
            <w:color w:val="000000" w:themeColor="text1"/>
          </w:rPr>
          <w:t>BP-1</w:t>
        </w:r>
      </w:ins>
      <w:r w:rsidR="00DA4B80">
        <w:rPr>
          <w:color w:val="000000" w:themeColor="text1"/>
        </w:rPr>
        <w:t>-1</w:t>
      </w:r>
      <w:r w:rsidR="00256CDA">
        <w:rPr>
          <w:color w:val="000000" w:themeColor="text1"/>
        </w:rPr>
        <w:t>,</w:t>
      </w:r>
      <w:r w:rsidR="00DA4B80">
        <w:rPr>
          <w:color w:val="000000" w:themeColor="text1"/>
        </w:rPr>
        <w:t xml:space="preserve"> CD24, IgM and IgD</w:t>
      </w:r>
      <w:r w:rsidR="00B20886">
        <w:rPr>
          <w:color w:val="000000" w:themeColor="text1"/>
        </w:rPr>
        <w:fldChar w:fldCharType="begin"/>
      </w:r>
      <w:r w:rsidR="00976ABC">
        <w:rPr>
          <w:color w:val="000000" w:themeColor="text1"/>
        </w:rPr>
        <w:instrText xml:space="preserve"> ADDIN EN.CITE &lt;EndNote&gt;&lt;Cite&gt;&lt;Author&gt;Van Epps&lt;/Author&gt;&lt;Year&gt;2006&lt;/Year&gt;&lt;RecNum&gt;29&lt;/RecNum&gt;&lt;DisplayText&gt;&lt;style face="superscript"&gt;22&lt;/style&gt;&lt;/DisplayText&gt;&lt;record&gt;&lt;rec-number&gt;29&lt;/rec-number&gt;&lt;foreign-keys&gt;&lt;key app="EN" db-id="svszrp5tvra90se9tvj52vx40tvdzsp2rpat" timestamp="1601565428"&gt;29&lt;/key&gt;&lt;/foreign-keys&gt;&lt;ref-type name="Journal Article"&gt;17&lt;/ref-type&gt;&lt;contributors&gt;&lt;authors&gt;&lt;author&gt;Van Epps, H. L.&lt;/author&gt;&lt;/authors&gt;&lt;/contributors&gt;&lt;auth-address&gt;hvanepps@rockefeller.edu&lt;/auth-address&gt;&lt;titles&gt;&lt;title&gt;Bringing order to early B cell chaos&lt;/title&gt;&lt;secondary-title&gt;J Exp Med&lt;/secondary-title&gt;&lt;/titles&gt;&lt;periodical&gt;&lt;full-title&gt;Journal of Experimental Medicine&lt;/full-title&gt;&lt;abbr-1&gt;J. Exp. Med.&lt;/abbr-1&gt;&lt;abbr-2&gt;J Exp Med&lt;/abbr-2&gt;&lt;/periodical&gt;&lt;pages&gt;1389&lt;/pages&gt;&lt;volume&gt;203&lt;/volume&gt;&lt;number&gt;6&lt;/number&gt;&lt;edition&gt;2006/07/11&lt;/edition&gt;&lt;keywords&gt;&lt;keyword&gt;B-Lymphocytes/immunology/*physiology&lt;/keyword&gt;&lt;keyword&gt;History, 20th Century&lt;/keyword&gt;&lt;keyword&gt;Humans&lt;/keyword&gt;&lt;keyword&gt;Stem Cells/cytology/immunology/*physiology&lt;/keyword&gt;&lt;/keywords&gt;&lt;dates&gt;&lt;year&gt;2006&lt;/year&gt;&lt;pub-dates&gt;&lt;date&gt;Jun 12&lt;/date&gt;&lt;/pub-dates&gt;&lt;/dates&gt;&lt;isbn&gt;0022-1007 (Print)&amp;#xD;0022-1007 (Linking)&lt;/isbn&gt;&lt;accession-num&gt;16823946&lt;/accession-num&gt;&lt;urls&gt;&lt;related-urls&gt;&lt;url&gt;https://www.ncbi.nlm.nih.gov/pubmed/16823946&lt;/url&gt;&lt;/related-urls&gt;&lt;/urls&gt;&lt;custom2&gt;PMC2118322&lt;/custom2&gt;&lt;electronic-resource-num&gt;10.1084/jem.2036fta&lt;/electronic-resource-num&gt;&lt;/record&gt;&lt;/Cite&gt;&lt;/EndNote&gt;</w:instrText>
      </w:r>
      <w:r w:rsidR="00B20886">
        <w:rPr>
          <w:color w:val="000000" w:themeColor="text1"/>
        </w:rPr>
        <w:fldChar w:fldCharType="separate"/>
      </w:r>
      <w:r w:rsidR="00B20886" w:rsidRPr="00B20886">
        <w:rPr>
          <w:noProof/>
          <w:color w:val="000000" w:themeColor="text1"/>
          <w:vertAlign w:val="superscript"/>
        </w:rPr>
        <w:t>22</w:t>
      </w:r>
      <w:r w:rsidR="00B20886">
        <w:rPr>
          <w:color w:val="000000" w:themeColor="text1"/>
        </w:rPr>
        <w:fldChar w:fldCharType="end"/>
      </w:r>
      <w:r w:rsidR="00DA4B80">
        <w:rPr>
          <w:color w:val="000000" w:themeColor="text1"/>
        </w:rPr>
        <w:t xml:space="preserve">. </w:t>
      </w:r>
      <w:r w:rsidR="00CC1528">
        <w:rPr>
          <w:color w:val="000000" w:themeColor="text1"/>
        </w:rPr>
        <w:t>Hardy et al., showed that B220</w:t>
      </w:r>
      <w:r w:rsidR="00CC1528" w:rsidRPr="00CC1528">
        <w:rPr>
          <w:color w:val="000000" w:themeColor="text1"/>
          <w:vertAlign w:val="superscript"/>
        </w:rPr>
        <w:t>+</w:t>
      </w:r>
      <w:r w:rsidR="00CC1528">
        <w:rPr>
          <w:color w:val="000000" w:themeColor="text1"/>
        </w:rPr>
        <w:t xml:space="preserve"> CD4</w:t>
      </w:r>
      <w:r w:rsidR="00CD3B49">
        <w:rPr>
          <w:color w:val="000000" w:themeColor="text1"/>
        </w:rPr>
        <w:t>3</w:t>
      </w:r>
      <w:r w:rsidR="00CC1528" w:rsidRPr="00CC1528">
        <w:rPr>
          <w:color w:val="000000" w:themeColor="text1"/>
          <w:vertAlign w:val="superscript"/>
        </w:rPr>
        <w:t xml:space="preserve"> </w:t>
      </w:r>
      <w:r w:rsidR="00CC1528">
        <w:rPr>
          <w:color w:val="000000" w:themeColor="text1"/>
        </w:rPr>
        <w:t xml:space="preserve">BM B cells can be subdivided into </w:t>
      </w:r>
      <w:r w:rsidR="00CC7258">
        <w:rPr>
          <w:color w:val="000000" w:themeColor="text1"/>
        </w:rPr>
        <w:t xml:space="preserve">four </w:t>
      </w:r>
      <w:r w:rsidR="00CC1528">
        <w:rPr>
          <w:color w:val="000000" w:themeColor="text1"/>
        </w:rPr>
        <w:t>subsets (</w:t>
      </w:r>
      <w:r w:rsidR="009828DE">
        <w:rPr>
          <w:color w:val="000000" w:themeColor="text1"/>
        </w:rPr>
        <w:t>Fraction</w:t>
      </w:r>
      <w:r w:rsidR="00CC1528">
        <w:rPr>
          <w:color w:val="000000" w:themeColor="text1"/>
        </w:rPr>
        <w:t xml:space="preserve"> A-C</w:t>
      </w:r>
      <w:r w:rsidR="00DC15F9">
        <w:rPr>
          <w:color w:val="000000" w:themeColor="text1"/>
        </w:rPr>
        <w:t>’</w:t>
      </w:r>
      <w:r w:rsidR="00CC1528">
        <w:rPr>
          <w:color w:val="000000" w:themeColor="text1"/>
        </w:rPr>
        <w:t xml:space="preserve">) on the basis of BP-1 and CD24 </w:t>
      </w:r>
      <w:r w:rsidR="002B6835">
        <w:rPr>
          <w:color w:val="000000" w:themeColor="text1"/>
        </w:rPr>
        <w:t xml:space="preserve">(30F1) </w:t>
      </w:r>
      <w:r w:rsidR="24D87B17" w:rsidRPr="00E255EE">
        <w:rPr>
          <w:color w:val="000000" w:themeColor="text1"/>
        </w:rPr>
        <w:t>expression</w:t>
      </w:r>
      <w:r w:rsidR="00CC1528" w:rsidRPr="00256CDA">
        <w:rPr>
          <w:color w:val="000000" w:themeColor="text1"/>
        </w:rPr>
        <w:t>,</w:t>
      </w:r>
      <w:r w:rsidR="00CC1528">
        <w:rPr>
          <w:color w:val="000000" w:themeColor="text1"/>
        </w:rPr>
        <w:t xml:space="preserve"> while B220</w:t>
      </w:r>
      <w:r w:rsidR="00CC1528" w:rsidRPr="00AA028D">
        <w:rPr>
          <w:color w:val="000000" w:themeColor="text1"/>
          <w:vertAlign w:val="superscript"/>
        </w:rPr>
        <w:t>+</w:t>
      </w:r>
      <w:r w:rsidR="00AA028D" w:rsidRPr="00AA028D">
        <w:rPr>
          <w:color w:val="000000" w:themeColor="text1"/>
          <w:vertAlign w:val="superscript"/>
        </w:rPr>
        <w:t xml:space="preserve"> </w:t>
      </w:r>
      <w:r w:rsidR="00CC1528">
        <w:rPr>
          <w:color w:val="000000" w:themeColor="text1"/>
        </w:rPr>
        <w:t>CD43</w:t>
      </w:r>
      <w:r w:rsidR="00CC1528" w:rsidRPr="00CD3B49">
        <w:rPr>
          <w:color w:val="000000" w:themeColor="text1"/>
          <w:vertAlign w:val="superscript"/>
        </w:rPr>
        <w:t>-</w:t>
      </w:r>
      <w:r w:rsidR="00A33A44">
        <w:rPr>
          <w:color w:val="000000" w:themeColor="text1"/>
          <w:vertAlign w:val="superscript"/>
        </w:rPr>
        <w:t>(dim to neg)</w:t>
      </w:r>
      <w:r w:rsidR="00CC1528">
        <w:rPr>
          <w:color w:val="000000" w:themeColor="text1"/>
        </w:rPr>
        <w:t xml:space="preserve"> </w:t>
      </w:r>
      <w:r w:rsidR="00CD3B49">
        <w:rPr>
          <w:color w:val="000000" w:themeColor="text1"/>
        </w:rPr>
        <w:t xml:space="preserve">BM B </w:t>
      </w:r>
      <w:r w:rsidR="00CC1528">
        <w:rPr>
          <w:color w:val="000000" w:themeColor="text1"/>
        </w:rPr>
        <w:t>cells can be resolved into three subsets (</w:t>
      </w:r>
      <w:r w:rsidR="009828DE">
        <w:rPr>
          <w:color w:val="000000" w:themeColor="text1"/>
        </w:rPr>
        <w:t>Fraction</w:t>
      </w:r>
      <w:r w:rsidR="00CC1528">
        <w:rPr>
          <w:color w:val="000000" w:themeColor="text1"/>
        </w:rPr>
        <w:t xml:space="preserve"> D-</w:t>
      </w:r>
      <w:r w:rsidR="00AA028D">
        <w:rPr>
          <w:color w:val="000000" w:themeColor="text1"/>
        </w:rPr>
        <w:t>F</w:t>
      </w:r>
      <w:r w:rsidR="00CC1528">
        <w:rPr>
          <w:color w:val="000000" w:themeColor="text1"/>
        </w:rPr>
        <w:t>)</w:t>
      </w:r>
      <w:r w:rsidR="00327268">
        <w:rPr>
          <w:color w:val="000000" w:themeColor="text1"/>
        </w:rPr>
        <w:t xml:space="preserve"> based on differential expression of </w:t>
      </w:r>
      <w:r w:rsidR="007105CC">
        <w:rPr>
          <w:color w:val="000000" w:themeColor="text1"/>
        </w:rPr>
        <w:t>IgD</w:t>
      </w:r>
      <w:r w:rsidR="00327268">
        <w:rPr>
          <w:color w:val="000000" w:themeColor="text1"/>
        </w:rPr>
        <w:t xml:space="preserve"> and surface IgM</w:t>
      </w:r>
      <w:r w:rsidR="00B20886">
        <w:rPr>
          <w:color w:val="000000" w:themeColor="text1"/>
        </w:rPr>
        <w:fldChar w:fldCharType="begin">
          <w:fldData xml:space="preserve">PEVuZE5vdGU+PENpdGU+PEF1dGhvcj5IYXJkeTwvQXV0aG9yPjxZZWFyPjE5OTE8L1llYXI+PFJl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PEVuZE5vdGU+PENpdGU+PEF1dGhvcj5IYXJkeTwvQXV0aG9yPjxZZWFyPjE5OTE8L1llYXI+PFJl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23</w:t>
      </w:r>
      <w:r w:rsidR="00B20886">
        <w:rPr>
          <w:color w:val="000000" w:themeColor="text1"/>
        </w:rPr>
        <w:fldChar w:fldCharType="end"/>
      </w:r>
      <w:r w:rsidR="00412D74">
        <w:rPr>
          <w:color w:val="000000" w:themeColor="text1"/>
        </w:rPr>
        <w:t xml:space="preserve">. </w:t>
      </w:r>
      <w:r w:rsidR="00C5190D">
        <w:rPr>
          <w:color w:val="000000" w:themeColor="text1"/>
        </w:rPr>
        <w:t>Fr</w:t>
      </w:r>
      <w:r w:rsidR="00BD59C5">
        <w:rPr>
          <w:color w:val="000000" w:themeColor="text1"/>
        </w:rPr>
        <w:t>action</w:t>
      </w:r>
      <w:r w:rsidR="00C5190D">
        <w:rPr>
          <w:color w:val="000000" w:themeColor="text1"/>
        </w:rPr>
        <w:t xml:space="preserve"> A </w:t>
      </w:r>
      <w:r w:rsidR="002B6835">
        <w:rPr>
          <w:color w:val="000000" w:themeColor="text1"/>
        </w:rPr>
        <w:t>(</w:t>
      </w:r>
      <w:r w:rsidR="00B12C4F">
        <w:rPr>
          <w:color w:val="000000" w:themeColor="text1"/>
        </w:rPr>
        <w:t>p</w:t>
      </w:r>
      <w:r w:rsidR="002B6835">
        <w:rPr>
          <w:color w:val="000000" w:themeColor="text1"/>
        </w:rPr>
        <w:t>re-</w:t>
      </w:r>
      <w:r w:rsidR="00B12C4F">
        <w:rPr>
          <w:color w:val="000000" w:themeColor="text1"/>
        </w:rPr>
        <w:t>p</w:t>
      </w:r>
      <w:r w:rsidR="002B6835">
        <w:rPr>
          <w:color w:val="000000" w:themeColor="text1"/>
        </w:rPr>
        <w:t>ro</w:t>
      </w:r>
      <w:r w:rsidR="00BF38D0">
        <w:rPr>
          <w:color w:val="000000" w:themeColor="text1"/>
        </w:rPr>
        <w:t>-</w:t>
      </w:r>
      <w:r w:rsidR="002B6835">
        <w:rPr>
          <w:color w:val="000000" w:themeColor="text1"/>
        </w:rPr>
        <w:t xml:space="preserve">B cells) </w:t>
      </w:r>
      <w:r w:rsidR="00AA028D">
        <w:rPr>
          <w:color w:val="000000" w:themeColor="text1"/>
        </w:rPr>
        <w:t xml:space="preserve">are </w:t>
      </w:r>
      <w:r w:rsidR="002B6835">
        <w:rPr>
          <w:color w:val="000000" w:themeColor="text1"/>
        </w:rPr>
        <w:t xml:space="preserve">defined </w:t>
      </w:r>
      <w:r w:rsidR="00C5190D">
        <w:rPr>
          <w:color w:val="000000" w:themeColor="text1"/>
        </w:rPr>
        <w:t xml:space="preserve">as </w:t>
      </w:r>
      <w:r w:rsidR="002B6835">
        <w:rPr>
          <w:color w:val="000000" w:themeColor="text1"/>
        </w:rPr>
        <w:t>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2B6835">
        <w:rPr>
          <w:color w:val="000000" w:themeColor="text1"/>
        </w:rPr>
        <w:t xml:space="preserve">, </w:t>
      </w:r>
      <w:r w:rsidR="009828DE">
        <w:rPr>
          <w:color w:val="000000" w:themeColor="text1"/>
        </w:rPr>
        <w:t>Fraction</w:t>
      </w:r>
      <w:r w:rsidR="002B6835">
        <w:rPr>
          <w:color w:val="000000" w:themeColor="text1"/>
        </w:rPr>
        <w:t xml:space="preserve"> B (</w:t>
      </w:r>
      <w:r w:rsidR="00BF38D0">
        <w:rPr>
          <w:color w:val="000000" w:themeColor="text1"/>
        </w:rPr>
        <w:t xml:space="preserve">early </w:t>
      </w:r>
      <w:r w:rsidR="00B12C4F">
        <w:rPr>
          <w:color w:val="000000" w:themeColor="text1"/>
        </w:rPr>
        <w:t>p</w:t>
      </w:r>
      <w:r w:rsidR="002B6835">
        <w:rPr>
          <w:color w:val="000000" w:themeColor="text1"/>
        </w:rPr>
        <w:t>ro</w:t>
      </w:r>
      <w:r w:rsidR="00BF38D0">
        <w:rPr>
          <w:color w:val="000000" w:themeColor="text1"/>
        </w:rPr>
        <w:t>-</w:t>
      </w:r>
      <w:r w:rsidR="002B6835">
        <w:rPr>
          <w:color w:val="000000" w:themeColor="text1"/>
        </w:rPr>
        <w:t xml:space="preserve">B cells) </w:t>
      </w:r>
      <w:r w:rsidR="00FC5D7A">
        <w:rPr>
          <w:color w:val="000000" w:themeColor="text1"/>
        </w:rPr>
        <w:t xml:space="preserve">are </w:t>
      </w:r>
      <w:r w:rsidR="002B6835">
        <w:rPr>
          <w:color w:val="000000" w:themeColor="text1"/>
        </w:rPr>
        <w:t>defined as 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9A203B">
        <w:rPr>
          <w:color w:val="000000" w:themeColor="text1"/>
        </w:rPr>
        <w:t>,</w:t>
      </w:r>
      <w:r w:rsidR="002B6835">
        <w:rPr>
          <w:color w:val="000000" w:themeColor="text1"/>
        </w:rPr>
        <w:t xml:space="preserve"> </w:t>
      </w:r>
      <w:r w:rsidR="009828DE">
        <w:rPr>
          <w:color w:val="000000" w:themeColor="text1"/>
        </w:rPr>
        <w:t>Fraction</w:t>
      </w:r>
      <w:r w:rsidR="002B6835">
        <w:rPr>
          <w:color w:val="000000" w:themeColor="text1"/>
        </w:rPr>
        <w:t xml:space="preserve"> C </w:t>
      </w:r>
      <w:r w:rsidR="00BF38D0">
        <w:rPr>
          <w:color w:val="000000" w:themeColor="text1"/>
        </w:rPr>
        <w:t xml:space="preserve">(late </w:t>
      </w:r>
      <w:r w:rsidR="00B12C4F">
        <w:rPr>
          <w:color w:val="000000" w:themeColor="text1"/>
        </w:rPr>
        <w:t>p</w:t>
      </w:r>
      <w:r w:rsidR="00BF38D0">
        <w:rPr>
          <w:color w:val="000000" w:themeColor="text1"/>
        </w:rPr>
        <w:t xml:space="preserve">ro-B cells) </w:t>
      </w:r>
      <w:r w:rsidR="009A203B">
        <w:rPr>
          <w:color w:val="000000" w:themeColor="text1"/>
        </w:rPr>
        <w:t xml:space="preserve">are </w:t>
      </w:r>
      <w:r w:rsidR="002B6835">
        <w:rPr>
          <w:color w:val="000000" w:themeColor="text1"/>
        </w:rPr>
        <w:t>defined as BP-1</w:t>
      </w:r>
      <w:r w:rsidR="002B6835" w:rsidRPr="000424D7">
        <w:rPr>
          <w:color w:val="000000" w:themeColor="text1"/>
          <w:vertAlign w:val="superscript"/>
        </w:rPr>
        <w:t>+</w:t>
      </w:r>
      <w:r w:rsidR="002B6835">
        <w:rPr>
          <w:color w:val="000000" w:themeColor="text1"/>
        </w:rPr>
        <w:t xml:space="preserve"> CD24 (30F1)</w:t>
      </w:r>
      <w:r w:rsidR="002B6835" w:rsidRPr="000424D7">
        <w:rPr>
          <w:color w:val="000000" w:themeColor="text1"/>
          <w:vertAlign w:val="superscript"/>
        </w:rPr>
        <w:t>+</w:t>
      </w:r>
      <w:r w:rsidR="00022917" w:rsidRPr="00022917">
        <w:rPr>
          <w:color w:val="000000" w:themeColor="text1"/>
        </w:rPr>
        <w:t>, and</w:t>
      </w:r>
      <w:r w:rsidR="00022917">
        <w:rPr>
          <w:color w:val="000000" w:themeColor="text1"/>
          <w:vertAlign w:val="superscript"/>
        </w:rPr>
        <w:t xml:space="preserve"> </w:t>
      </w:r>
      <w:r w:rsidR="009828DE">
        <w:rPr>
          <w:color w:val="000000" w:themeColor="text1"/>
        </w:rPr>
        <w:t>Fraction</w:t>
      </w:r>
      <w:r w:rsidR="00DC15F9">
        <w:rPr>
          <w:color w:val="000000" w:themeColor="text1"/>
          <w:vertAlign w:val="superscript"/>
        </w:rPr>
        <w:t xml:space="preserve"> </w:t>
      </w:r>
      <w:r w:rsidR="00022917">
        <w:rPr>
          <w:color w:val="000000" w:themeColor="text1"/>
        </w:rPr>
        <w:t>C’ (</w:t>
      </w:r>
      <w:r w:rsidR="00DC15F9">
        <w:rPr>
          <w:color w:val="000000" w:themeColor="text1"/>
        </w:rPr>
        <w:t xml:space="preserve">early </w:t>
      </w:r>
      <w:r w:rsidR="00B12C4F">
        <w:rPr>
          <w:color w:val="000000" w:themeColor="text1"/>
        </w:rPr>
        <w:t>p</w:t>
      </w:r>
      <w:r w:rsidR="00022917">
        <w:rPr>
          <w:color w:val="000000" w:themeColor="text1"/>
        </w:rPr>
        <w:t>re-B cells</w:t>
      </w:r>
      <w:r w:rsidR="00DC15F9">
        <w:rPr>
          <w:color w:val="000000" w:themeColor="text1"/>
        </w:rPr>
        <w:t>)</w:t>
      </w:r>
      <w:r w:rsidR="00022917">
        <w:rPr>
          <w:color w:val="000000" w:themeColor="text1"/>
        </w:rPr>
        <w:t xml:space="preserve"> </w:t>
      </w:r>
      <w:r w:rsidR="009A203B">
        <w:rPr>
          <w:color w:val="000000" w:themeColor="text1"/>
        </w:rPr>
        <w:t xml:space="preserve">are </w:t>
      </w:r>
      <w:r w:rsidR="00432777">
        <w:rPr>
          <w:color w:val="000000" w:themeColor="text1"/>
        </w:rPr>
        <w:t>defined</w:t>
      </w:r>
      <w:r w:rsidR="00022917">
        <w:rPr>
          <w:color w:val="000000" w:themeColor="text1"/>
        </w:rPr>
        <w:t xml:space="preserve"> as BP-</w:t>
      </w:r>
      <w:r w:rsidR="00DC15F9">
        <w:rPr>
          <w:color w:val="000000" w:themeColor="text1"/>
        </w:rPr>
        <w:t>1</w:t>
      </w:r>
      <w:r w:rsidR="00DC15F9" w:rsidRPr="002042A2">
        <w:rPr>
          <w:color w:val="000000" w:themeColor="text1"/>
          <w:vertAlign w:val="superscript"/>
        </w:rPr>
        <w:t>+</w:t>
      </w:r>
      <w:r w:rsidR="00DC15F9">
        <w:rPr>
          <w:color w:val="000000" w:themeColor="text1"/>
        </w:rPr>
        <w:t xml:space="preserve"> </w:t>
      </w:r>
      <w:r w:rsidR="00022917">
        <w:rPr>
          <w:color w:val="000000" w:themeColor="text1"/>
        </w:rPr>
        <w:t>and CD24</w:t>
      </w:r>
      <w:r w:rsidR="00022917" w:rsidRPr="002042A2">
        <w:rPr>
          <w:color w:val="000000" w:themeColor="text1"/>
          <w:vertAlign w:val="superscript"/>
        </w:rPr>
        <w:t>high</w:t>
      </w:r>
      <w:r w:rsidR="00BF38D0">
        <w:rPr>
          <w:color w:val="000000" w:themeColor="text1"/>
        </w:rPr>
        <w:t xml:space="preserve">. Furthermore, </w:t>
      </w:r>
      <w:r w:rsidR="009828DE">
        <w:rPr>
          <w:color w:val="000000" w:themeColor="text1"/>
        </w:rPr>
        <w:t>Fraction</w:t>
      </w:r>
      <w:r w:rsidR="00D7725B">
        <w:rPr>
          <w:color w:val="000000" w:themeColor="text1"/>
        </w:rPr>
        <w:t xml:space="preserve"> D (</w:t>
      </w:r>
      <w:r w:rsidR="00B12C4F">
        <w:rPr>
          <w:color w:val="000000" w:themeColor="text1"/>
        </w:rPr>
        <w:t>p</w:t>
      </w:r>
      <w:r w:rsidR="00D7725B">
        <w:rPr>
          <w:color w:val="000000" w:themeColor="text1"/>
        </w:rPr>
        <w:t xml:space="preserve">re-B cells) </w:t>
      </w:r>
      <w:r w:rsidR="009A203B">
        <w:rPr>
          <w:color w:val="000000" w:themeColor="text1"/>
        </w:rPr>
        <w:t xml:space="preserve">are </w:t>
      </w:r>
      <w:r w:rsidR="00D7725B">
        <w:rPr>
          <w:color w:val="000000" w:themeColor="text1"/>
        </w:rPr>
        <w:t>defined as B220</w:t>
      </w:r>
      <w:r w:rsidR="00D7725B" w:rsidRPr="00AA028D">
        <w:rPr>
          <w:color w:val="000000" w:themeColor="text1"/>
          <w:vertAlign w:val="superscript"/>
        </w:rPr>
        <w:t xml:space="preserve">+ </w:t>
      </w:r>
      <w:r w:rsidR="00D87FED" w:rsidRPr="00E255EE">
        <w:rPr>
          <w:color w:val="000000" w:themeColor="text1"/>
        </w:rPr>
        <w:t>C</w:t>
      </w:r>
      <w:r w:rsidR="00D87FED">
        <w:rPr>
          <w:color w:val="000000" w:themeColor="text1"/>
        </w:rPr>
        <w:t>D</w:t>
      </w:r>
      <w:r w:rsidR="00D87FED" w:rsidRPr="00E255EE">
        <w:rPr>
          <w:color w:val="000000" w:themeColor="text1"/>
        </w:rPr>
        <w:t>43</w:t>
      </w:r>
      <w:r w:rsidR="00BF38D0" w:rsidRPr="00AA028D">
        <w:rPr>
          <w:color w:val="000000" w:themeColor="text1"/>
          <w:vertAlign w:val="superscript"/>
        </w:rPr>
        <w:t>-</w:t>
      </w:r>
      <w:r w:rsidR="00D7725B">
        <w:rPr>
          <w:color w:val="000000" w:themeColor="text1"/>
        </w:rPr>
        <w:t xml:space="preserve"> IgM</w:t>
      </w:r>
      <w:r w:rsidR="00D7725B" w:rsidRPr="00AA028D">
        <w:rPr>
          <w:color w:val="000000" w:themeColor="text1"/>
          <w:vertAlign w:val="superscript"/>
        </w:rPr>
        <w:t>-</w:t>
      </w:r>
      <w:r w:rsidR="00D7725B">
        <w:rPr>
          <w:color w:val="000000" w:themeColor="text1"/>
        </w:rPr>
        <w:t xml:space="preserve"> B cells</w:t>
      </w:r>
      <w:r w:rsidR="009A203B">
        <w:rPr>
          <w:color w:val="000000" w:themeColor="text1"/>
        </w:rPr>
        <w:t>,</w:t>
      </w:r>
      <w:r w:rsidR="00D7725B">
        <w:rPr>
          <w:color w:val="000000" w:themeColor="text1"/>
        </w:rPr>
        <w:t xml:space="preserve"> </w:t>
      </w:r>
      <w:r w:rsidR="00AA028D">
        <w:rPr>
          <w:color w:val="000000" w:themeColor="text1"/>
        </w:rPr>
        <w:t xml:space="preserve">and </w:t>
      </w:r>
      <w:r w:rsidR="009828DE">
        <w:rPr>
          <w:color w:val="000000" w:themeColor="text1"/>
        </w:rPr>
        <w:t>Fraction</w:t>
      </w:r>
      <w:r w:rsidR="00BF38D0">
        <w:rPr>
          <w:color w:val="000000" w:themeColor="text1"/>
        </w:rPr>
        <w:t xml:space="preserve"> E</w:t>
      </w:r>
      <w:r w:rsidR="00D7725B">
        <w:rPr>
          <w:color w:val="000000" w:themeColor="text1"/>
        </w:rPr>
        <w:t xml:space="preserve"> </w:t>
      </w:r>
      <w:r w:rsidR="00BF38D0">
        <w:rPr>
          <w:color w:val="000000" w:themeColor="text1"/>
        </w:rPr>
        <w:t>(newly generated B cell</w:t>
      </w:r>
      <w:r w:rsidR="00B12C4F">
        <w:rPr>
          <w:color w:val="000000" w:themeColor="text1"/>
        </w:rPr>
        <w:t>s</w:t>
      </w:r>
      <w:r w:rsidR="00DE2F21">
        <w:rPr>
          <w:color w:val="000000" w:themeColor="text1"/>
        </w:rPr>
        <w:t xml:space="preserve">, </w:t>
      </w:r>
      <w:r w:rsidR="0030786F">
        <w:rPr>
          <w:color w:val="000000" w:themeColor="text1"/>
        </w:rPr>
        <w:t xml:space="preserve">combination of </w:t>
      </w:r>
      <w:r w:rsidR="00DE2F21">
        <w:rPr>
          <w:color w:val="000000" w:themeColor="text1"/>
        </w:rPr>
        <w:t xml:space="preserve"> immature and transitional</w:t>
      </w:r>
      <w:r w:rsidR="00BF38D0">
        <w:rPr>
          <w:color w:val="000000" w:themeColor="text1"/>
        </w:rPr>
        <w:t xml:space="preserve">) </w:t>
      </w:r>
      <w:r w:rsidR="009A203B">
        <w:rPr>
          <w:color w:val="000000" w:themeColor="text1"/>
        </w:rPr>
        <w:t xml:space="preserve">are </w:t>
      </w:r>
      <w:r w:rsidR="00AA028D">
        <w:rPr>
          <w:color w:val="000000" w:themeColor="text1"/>
        </w:rPr>
        <w:t>defined as B220</w:t>
      </w:r>
      <w:r w:rsidR="00AA028D" w:rsidRPr="00AA028D">
        <w:rPr>
          <w:color w:val="000000" w:themeColor="text1"/>
          <w:vertAlign w:val="superscript"/>
        </w:rPr>
        <w:t xml:space="preserve">+ </w:t>
      </w:r>
      <w:r w:rsidR="00D87FED">
        <w:rPr>
          <w:color w:val="000000" w:themeColor="text1"/>
        </w:rPr>
        <w:t>CD43</w:t>
      </w:r>
      <w:r w:rsidR="00AA028D" w:rsidRPr="00AA028D">
        <w:rPr>
          <w:color w:val="000000" w:themeColor="text1"/>
          <w:vertAlign w:val="superscript"/>
        </w:rPr>
        <w:t>-</w:t>
      </w:r>
      <w:r w:rsidR="00AA028D">
        <w:rPr>
          <w:color w:val="000000" w:themeColor="text1"/>
        </w:rPr>
        <w:t xml:space="preserve"> IgM</w:t>
      </w:r>
      <w:r w:rsidR="00AA028D" w:rsidRPr="00AA028D">
        <w:rPr>
          <w:color w:val="000000" w:themeColor="text1"/>
          <w:vertAlign w:val="superscript"/>
        </w:rPr>
        <w:t>+</w:t>
      </w:r>
      <w:r w:rsidR="00AA028D">
        <w:rPr>
          <w:color w:val="000000" w:themeColor="text1"/>
        </w:rPr>
        <w:t xml:space="preserve"> B cells </w:t>
      </w:r>
      <w:r w:rsidR="00BF38D0">
        <w:rPr>
          <w:color w:val="000000" w:themeColor="text1"/>
        </w:rPr>
        <w:t xml:space="preserve">and </w:t>
      </w:r>
      <w:r w:rsidR="009828DE">
        <w:rPr>
          <w:color w:val="000000" w:themeColor="text1"/>
        </w:rPr>
        <w:t>Fraction</w:t>
      </w:r>
      <w:r w:rsidR="00BF38D0">
        <w:rPr>
          <w:color w:val="000000" w:themeColor="text1"/>
        </w:rPr>
        <w:t xml:space="preserve"> F (mature</w:t>
      </w:r>
      <w:r w:rsidR="006C555E">
        <w:rPr>
          <w:color w:val="000000" w:themeColor="text1"/>
        </w:rPr>
        <w:t xml:space="preserve">, </w:t>
      </w:r>
      <w:proofErr w:type="spellStart"/>
      <w:r w:rsidR="006C555E">
        <w:rPr>
          <w:color w:val="000000" w:themeColor="text1"/>
        </w:rPr>
        <w:t>recirculting</w:t>
      </w:r>
      <w:proofErr w:type="spellEnd"/>
      <w:r w:rsidR="00BF38D0">
        <w:rPr>
          <w:color w:val="000000" w:themeColor="text1"/>
        </w:rPr>
        <w:t xml:space="preserve"> B cells)</w:t>
      </w:r>
      <w:r w:rsidR="00B12C4F">
        <w:rPr>
          <w:color w:val="000000" w:themeColor="text1"/>
        </w:rPr>
        <w:t xml:space="preserve"> are</w:t>
      </w:r>
      <w:r w:rsidR="00D7725B">
        <w:rPr>
          <w:color w:val="000000" w:themeColor="text1"/>
        </w:rPr>
        <w:t xml:space="preserve"> defined as B220</w:t>
      </w:r>
      <w:r w:rsidR="00D44CDD">
        <w:rPr>
          <w:color w:val="000000" w:themeColor="text1"/>
          <w:vertAlign w:val="superscript"/>
        </w:rPr>
        <w:t>high</w:t>
      </w:r>
      <w:r w:rsidR="00AA028D" w:rsidRPr="00AA028D">
        <w:rPr>
          <w:color w:val="000000" w:themeColor="text1"/>
          <w:vertAlign w:val="superscript"/>
        </w:rPr>
        <w:t xml:space="preserve"> </w:t>
      </w:r>
      <w:r w:rsidR="00D87FED" w:rsidRPr="00E255EE">
        <w:rPr>
          <w:color w:val="000000" w:themeColor="text1"/>
        </w:rPr>
        <w:t>CD43</w:t>
      </w:r>
      <w:r w:rsidR="00D7725B" w:rsidRPr="00AA028D">
        <w:rPr>
          <w:color w:val="000000" w:themeColor="text1"/>
          <w:vertAlign w:val="superscript"/>
        </w:rPr>
        <w:t>-</w:t>
      </w:r>
      <w:r w:rsidR="00D7725B">
        <w:rPr>
          <w:color w:val="000000" w:themeColor="text1"/>
        </w:rPr>
        <w:t xml:space="preserve"> IgM</w:t>
      </w:r>
      <w:r w:rsidR="00DE2F21" w:rsidRPr="00AA028D">
        <w:rPr>
          <w:color w:val="000000" w:themeColor="text1"/>
          <w:vertAlign w:val="superscript"/>
        </w:rPr>
        <w:t>+</w:t>
      </w:r>
      <w:r w:rsidR="00D7725B">
        <w:rPr>
          <w:color w:val="000000" w:themeColor="text1"/>
        </w:rPr>
        <w:t xml:space="preserve"> B cells</w:t>
      </w:r>
      <w:r w:rsidR="00BF38D0">
        <w:rPr>
          <w:color w:val="000000" w:themeColor="text1"/>
        </w:rPr>
        <w:t>.</w:t>
      </w:r>
      <w:r w:rsidR="00AA028D">
        <w:rPr>
          <w:color w:val="000000" w:themeColor="text1"/>
        </w:rPr>
        <w:t xml:space="preserve"> </w:t>
      </w:r>
      <w:r w:rsidRPr="001A62C9">
        <w:t xml:space="preserve">In contrast, </w:t>
      </w:r>
      <w:r w:rsidR="002831F6" w:rsidRPr="001A62C9">
        <w:t xml:space="preserve">the majority of </w:t>
      </w:r>
      <w:r w:rsidR="004B05F9" w:rsidRPr="001A62C9">
        <w:t xml:space="preserve">naïve </w:t>
      </w:r>
      <w:r w:rsidRPr="001A62C9">
        <w:t xml:space="preserve">B cells found in the spleen can be divided into </w:t>
      </w:r>
      <w:r w:rsidR="726339EF" w:rsidRPr="00E255EE">
        <w:t>mature (B220</w:t>
      </w:r>
      <w:proofErr w:type="gramStart"/>
      <w:r w:rsidR="726339EF" w:rsidRPr="00E255EE">
        <w:rPr>
          <w:vertAlign w:val="superscript"/>
        </w:rPr>
        <w:t>+</w:t>
      </w:r>
      <w:r w:rsidR="726339EF" w:rsidRPr="00E255EE">
        <w:t xml:space="preserve"> </w:t>
      </w:r>
      <w:r w:rsidR="00D44CDD">
        <w:t xml:space="preserve"> </w:t>
      </w:r>
      <w:r w:rsidR="726339EF" w:rsidRPr="00E255EE">
        <w:t>CD</w:t>
      </w:r>
      <w:proofErr w:type="gramEnd"/>
      <w:r w:rsidR="726339EF" w:rsidRPr="00E255EE">
        <w:t>93</w:t>
      </w:r>
      <w:r w:rsidR="726339EF" w:rsidRPr="00E255EE">
        <w:rPr>
          <w:vertAlign w:val="superscript"/>
        </w:rPr>
        <w:t>-</w:t>
      </w:r>
      <w:r w:rsidR="726339EF" w:rsidRPr="00E255EE">
        <w:t>) B cells</w:t>
      </w:r>
      <w:r w:rsidR="726339EF" w:rsidRPr="00256CDA">
        <w:t xml:space="preserve"> </w:t>
      </w:r>
      <w:r w:rsidR="726339EF" w:rsidRPr="00E255EE">
        <w:t>and</w:t>
      </w:r>
      <w:r w:rsidR="726339EF">
        <w:t xml:space="preserve"> </w:t>
      </w:r>
      <w:r w:rsidR="00753115" w:rsidRPr="001A62C9">
        <w:t>transitional</w:t>
      </w:r>
      <w:r w:rsidR="00E142B8" w:rsidRPr="001A62C9">
        <w:t xml:space="preserve"> (T1, T2, T3</w:t>
      </w:r>
      <w:r w:rsidR="00753115" w:rsidRPr="001A62C9">
        <w:t>)</w:t>
      </w:r>
      <w:r w:rsidR="00E142B8" w:rsidRPr="001A62C9">
        <w:t xml:space="preserve"> cells depending on expression of CD93, CD23 and IgM</w:t>
      </w:r>
      <w:r w:rsidR="00256CDA" w:rsidRPr="00E255EE">
        <w:t>.</w:t>
      </w:r>
      <w:r w:rsidR="00E142B8" w:rsidRPr="001A62C9">
        <w:t xml:space="preserve"> Mature B cells can be resolved into marginal zone</w:t>
      </w:r>
      <w:r w:rsidR="00B12C4F">
        <w:t xml:space="preserve"> </w:t>
      </w:r>
      <w:r w:rsidR="00E142B8" w:rsidRPr="001A62C9">
        <w:t>and follicular</w:t>
      </w:r>
      <w:r w:rsidR="0089221F">
        <w:t xml:space="preserve"> </w:t>
      </w:r>
      <w:r w:rsidR="00E142B8" w:rsidRPr="001A62C9">
        <w:t>subsets</w:t>
      </w:r>
      <w:r w:rsidR="00204BD2" w:rsidRPr="001A62C9">
        <w:t xml:space="preserve"> based on expression of IgM and CD21/CD35</w:t>
      </w:r>
      <w:r w:rsidR="009A203B">
        <w:t>, and</w:t>
      </w:r>
      <w:r w:rsidR="00204BD2" w:rsidRPr="001A62C9">
        <w:t xml:space="preserve"> </w:t>
      </w:r>
      <w:r w:rsidR="00E142B8" w:rsidRPr="001A62C9">
        <w:t xml:space="preserve">follicular subsets can be further divided into </w:t>
      </w:r>
      <w:r w:rsidRPr="001A62C9">
        <w:t xml:space="preserve">mature </w:t>
      </w:r>
      <w:r w:rsidR="00B12C4F">
        <w:t>f</w:t>
      </w:r>
      <w:r w:rsidR="00E142B8" w:rsidRPr="001A62C9">
        <w:t xml:space="preserve">ollicular type I and </w:t>
      </w:r>
      <w:r w:rsidR="00B12C4F">
        <w:t>f</w:t>
      </w:r>
      <w:r w:rsidR="00E142B8" w:rsidRPr="001A62C9">
        <w:t xml:space="preserve">ollicular type II </w:t>
      </w:r>
      <w:r w:rsidRPr="001A62C9">
        <w:t xml:space="preserve">B cell subsets depending on the level of </w:t>
      </w:r>
      <w:r w:rsidR="002831F6" w:rsidRPr="001A62C9">
        <w:t xml:space="preserve">their </w:t>
      </w:r>
      <w:r w:rsidRPr="001A62C9">
        <w:t>IgM and IgD surface expression</w:t>
      </w:r>
      <w:r w:rsidR="00B20886">
        <w:fldChar w:fldCharType="begin"/>
      </w:r>
      <w:r w:rsidR="00976ABC">
        <w:instrText xml:space="preserve"> ADDIN EN.CITE &lt;EndNote&gt;&lt;Cite&gt;&lt;Author&gt;Allman&lt;/Author&gt;&lt;Year&gt;2008&lt;/Year&gt;&lt;RecNum&gt;33&lt;/RecNum&gt;&lt;DisplayText&gt;&lt;style face="superscript"&gt;24&lt;/style&gt;&lt;/DisplayText&gt;&lt;record&gt;&lt;rec-number&gt;33&lt;/rec-number&gt;&lt;foreign-keys&gt;&lt;key app="EN" db-id="svszrp5tvra90se9tvj52vx40tvdzsp2rpat" timestamp="1601565883"&gt;33&lt;/key&gt;&lt;/foreign-keys&gt;&lt;ref-type name="Journal Article"&gt;17&lt;/ref-type&gt;&lt;contributors&gt;&lt;authors&gt;&lt;author&gt;Allman, D.&lt;/author&gt;&lt;author&gt;Pillai, S.&lt;/author&gt;&lt;/authors&gt;&lt;/contributors&gt;&lt;auth-address&gt;Department of Pathology and Laboratory Medicine, University of Pennsylvania School of Medicine, Philadelphia, PA 19104, USA. dallman@mail.med.upenn.edu&lt;/auth-address&gt;&lt;titles&gt;&lt;title&gt;Peripheral B cell subsets&lt;/title&gt;&lt;secondary-title&gt;Curr Opin Immunol&lt;/secondary-title&gt;&lt;/titles&gt;&lt;periodical&gt;&lt;full-title&gt;Current Opinion in Immunology&lt;/full-title&gt;&lt;abbr-1&gt;Curr. Opin. Immunol.&lt;/abbr-1&gt;&lt;abbr-2&gt;Curr Opin Immunol&lt;/abbr-2&gt;&lt;/periodical&gt;&lt;pages&gt;149-57&lt;/pages&gt;&lt;volume&gt;20&lt;/volume&gt;&lt;number&gt;2&lt;/number&gt;&lt;edition&gt;2008/04/25&lt;/edition&gt;&lt;keywords&gt;&lt;keyword&gt;Animals&lt;/keyword&gt;&lt;keyword&gt;B-Lymphocyte Subsets/*immunology&lt;/keyword&gt;&lt;keyword&gt;Bone Marrow Cells/immunology&lt;/keyword&gt;&lt;keyword&gt;Immune Tolerance&lt;/keyword&gt;&lt;keyword&gt;Mice&lt;/keyword&gt;&lt;keyword&gt;Receptors, Notch/metabolism&lt;/keyword&gt;&lt;keyword&gt;Signal Transduction&lt;/keyword&gt;&lt;/keywords&gt;&lt;dates&gt;&lt;year&gt;2008&lt;/year&gt;&lt;pub-dates&gt;&lt;date&gt;Apr&lt;/date&gt;&lt;/pub-dates&gt;&lt;/dates&gt;&lt;isbn&gt;0952-7915 (Print)&amp;#xD;0952-7915 (Linking)&lt;/isbn&gt;&lt;accession-num&gt;18434123&lt;/accession-num&gt;&lt;urls&gt;&lt;related-urls&gt;&lt;url&gt;https://www.ncbi.nlm.nih.gov/pubmed/18434123&lt;/url&gt;&lt;/related-urls&gt;&lt;/urls&gt;&lt;custom2&gt;PMC2532490&lt;/custom2&gt;&lt;electronic-resource-num&gt;10.1016/j.coi.2008.03.014&lt;/electronic-resource-num&gt;&lt;/record&gt;&lt;/Cite&gt;&lt;/EndNote&gt;</w:instrText>
      </w:r>
      <w:r w:rsidR="00B20886">
        <w:fldChar w:fldCharType="separate"/>
      </w:r>
      <w:r w:rsidR="00B20886" w:rsidRPr="00B20886">
        <w:rPr>
          <w:noProof/>
          <w:vertAlign w:val="superscript"/>
        </w:rPr>
        <w:t>24</w:t>
      </w:r>
      <w:r w:rsidR="00B20886">
        <w:fldChar w:fldCharType="end"/>
      </w:r>
      <w:r w:rsidRPr="001A62C9">
        <w:t xml:space="preserve">.  </w:t>
      </w:r>
      <w:r w:rsidR="00CC7258">
        <w:t>These</w:t>
      </w:r>
      <w:r w:rsidR="00757771" w:rsidRPr="001A62C9">
        <w:t xml:space="preserve"> </w:t>
      </w:r>
      <w:r w:rsidRPr="001A62C9">
        <w:t>splenic B cell</w:t>
      </w:r>
      <w:r w:rsidR="00CC7258">
        <w:t xml:space="preserve"> populations</w:t>
      </w:r>
      <w:r w:rsidRPr="001A62C9">
        <w:t xml:space="preserve"> express predominantly </w:t>
      </w:r>
      <w:r w:rsidR="009B1C33" w:rsidRPr="001A62C9">
        <w:t>Ig</w:t>
      </w:r>
      <w:r w:rsidR="009B1C33" w:rsidRPr="001A62C9">
        <w:rPr>
          <w:rFonts w:ascii="Symbol" w:hAnsi="Symbol"/>
        </w:rPr>
        <w:t>k</w:t>
      </w:r>
      <w:r w:rsidR="009B1C33" w:rsidRPr="001A62C9">
        <w:t xml:space="preserve"> </w:t>
      </w:r>
      <w:r w:rsidRPr="001A62C9">
        <w:t>light chain.</w:t>
      </w:r>
      <w:r w:rsidR="00493AD7">
        <w:t xml:space="preserve"> </w:t>
      </w:r>
      <w:r w:rsidR="00CC7258">
        <w:t>Finally</w:t>
      </w:r>
      <w:r w:rsidR="001A62C9">
        <w:t>, B-1 B cell populations</w:t>
      </w:r>
      <w:r w:rsidR="00A109AB">
        <w:t xml:space="preserve">, </w:t>
      </w:r>
      <w:r w:rsidR="00F60DE0">
        <w:t xml:space="preserve">which </w:t>
      </w:r>
      <w:r w:rsidR="00871E48">
        <w:t>originate</w:t>
      </w:r>
      <w:r w:rsidR="00F60DE0">
        <w:t xml:space="preserve"> in the fetal liver and are </w:t>
      </w:r>
      <w:r w:rsidR="00A109AB">
        <w:t xml:space="preserve">mainly found in the </w:t>
      </w:r>
      <w:r w:rsidR="00871E48">
        <w:t>peritoneal</w:t>
      </w:r>
      <w:r w:rsidR="00A109AB">
        <w:t xml:space="preserve"> and pleural cavities</w:t>
      </w:r>
      <w:r w:rsidR="00F60DE0">
        <w:t xml:space="preserve"> of adult mice,</w:t>
      </w:r>
      <w:r w:rsidR="001A62C9">
        <w:t xml:space="preserve"> have been described in the literature</w:t>
      </w:r>
      <w:r w:rsidR="00A33A44">
        <w:t>.</w:t>
      </w:r>
      <w:r w:rsidR="00CC7258">
        <w:t xml:space="preserve"> </w:t>
      </w:r>
      <w:r w:rsidR="00A33A44">
        <w:t>The</w:t>
      </w:r>
      <w:r w:rsidR="00E64194">
        <w:t>se peritoneal B cells</w:t>
      </w:r>
      <w:r w:rsidR="00A33A44">
        <w:t xml:space="preserve"> can be distinguished from the previously described B</w:t>
      </w:r>
      <w:r w:rsidR="00A109AB">
        <w:t>-</w:t>
      </w:r>
      <w:r w:rsidR="00A33A44">
        <w:t xml:space="preserve">2 B cells </w:t>
      </w:r>
      <w:r w:rsidR="00A109AB">
        <w:t>by their</w:t>
      </w:r>
      <w:r w:rsidR="00B61406">
        <w:t xml:space="preserve"> </w:t>
      </w:r>
      <w:r w:rsidR="00E64194">
        <w:t xml:space="preserve">lack of CD23 expression. </w:t>
      </w:r>
      <w:r w:rsidR="00E64194" w:rsidRPr="00E255EE">
        <w:t xml:space="preserve">They are then further subdivided into B-1a or B-1b populations, with the former defined by the presence of CD5 and the latter by </w:t>
      </w:r>
      <w:r w:rsidR="00B17C61" w:rsidRPr="00E255EE">
        <w:t>its</w:t>
      </w:r>
      <w:r w:rsidR="00E64194" w:rsidRPr="00E255EE">
        <w:t xml:space="preserve"> absence</w:t>
      </w:r>
      <w:r w:rsidR="00B20886">
        <w:fldChar w:fldCharType="begin"/>
      </w:r>
      <w:r w:rsidR="00976ABC">
        <w:instrText xml:space="preserve"> ADDIN EN.CITE &lt;EndNote&gt;&lt;Cite&gt;&lt;Author&gt;Shapiro-Shelef&lt;/Author&gt;&lt;Year&gt;2005&lt;/Year&gt;&lt;RecNum&gt;34&lt;/RecNum&gt;&lt;DisplayText&gt;&lt;style face="superscript"&gt;25&lt;/style&gt;&lt;/DisplayText&gt;&lt;record&gt;&lt;rec-number&gt;34&lt;/rec-number&gt;&lt;foreign-keys&gt;&lt;key app="EN" db-id="svszrp5tvra90se9tvj52vx40tvdzsp2rpat" timestamp="1601565987"&gt;34&lt;/key&gt;&lt;/foreign-keys&gt;&lt;ref-type name="Journal Article"&gt;17&lt;/ref-type&gt;&lt;contributors&gt;&lt;authors&gt;&lt;author&gt;Shapiro-Shelef, M.&lt;/author&gt;&lt;author&gt;Calame, K.&lt;/author&gt;&lt;/authors&gt;&lt;/contributors&gt;&lt;auth-address&gt;Departments of Microbiology, and Biochemistry and Molecular Biophysics, Columbia University College of Physicians and Surgeons, New York, NY 10032, USA.&lt;/auth-address&gt;&lt;titles&gt;&lt;title&gt;Regulation of plasma-cell development&lt;/title&gt;&lt;secondary-title&gt;Nat Rev Immunol&lt;/secondary-title&gt;&lt;/titles&gt;&lt;periodical&gt;&lt;full-title&gt;Nature Reviews: Immunology&lt;/full-title&gt;&lt;abbr-1&gt;Nat. Rev. Immunol.&lt;/abbr-1&gt;&lt;abbr-2&gt;Nat Rev Immunol&lt;/abbr-2&gt;&lt;/periodical&gt;&lt;pages&gt;230-42&lt;/pages&gt;&lt;volume&gt;5&lt;/volume&gt;&lt;number&gt;3&lt;/number&gt;&lt;edition&gt;2005/03/02&lt;/edition&gt;&lt;keywords&gt;&lt;keyword&gt;Animals&lt;/keyword&gt;&lt;keyword&gt;B-Lymphocytes/*immunology/metabolism/physiology&lt;/keyword&gt;&lt;keyword&gt;Bone Marrow Cells/immunology&lt;/keyword&gt;&lt;keyword&gt;Cell Differentiation/*immunology&lt;/keyword&gt;&lt;keyword&gt;Cell Movement/immunology&lt;/keyword&gt;&lt;keyword&gt;Cell Proliferation&lt;/keyword&gt;&lt;keyword&gt;Germinal Center/cytology/immunology&lt;/keyword&gt;&lt;keyword&gt;Humans&lt;/keyword&gt;&lt;keyword&gt;Models, Immunological&lt;/keyword&gt;&lt;keyword&gt;Plasma Cells/*immunology&lt;/keyword&gt;&lt;keyword&gt;Spleen/cytology/immunology&lt;/keyword&gt;&lt;/keywords&gt;&lt;dates&gt;&lt;year&gt;2005&lt;/year&gt;&lt;pub-dates&gt;&lt;date&gt;Mar&lt;/date&gt;&lt;/pub-dates&gt;&lt;/dates&gt;&lt;isbn&gt;1474-1733 (Print)&amp;#xD;1474-1733 (Linking)&lt;/isbn&gt;&lt;accession-num&gt;15738953&lt;/accession-num&gt;&lt;urls&gt;&lt;related-urls&gt;&lt;url&gt;https://www.ncbi.nlm.nih.gov/pubmed/15738953&lt;/url&gt;&lt;/related-urls&gt;&lt;/urls&gt;&lt;electronic-resource-num&gt;10.1038/nri1572&lt;/electronic-resource-num&gt;&lt;/record&gt;&lt;/Cite&gt;&lt;/EndNote&gt;</w:instrText>
      </w:r>
      <w:r w:rsidR="00B20886">
        <w:fldChar w:fldCharType="separate"/>
      </w:r>
      <w:r w:rsidR="00B20886" w:rsidRPr="00B20886">
        <w:rPr>
          <w:noProof/>
          <w:vertAlign w:val="superscript"/>
        </w:rPr>
        <w:t>25</w:t>
      </w:r>
      <w:r w:rsidR="00B20886">
        <w:fldChar w:fldCharType="end"/>
      </w:r>
      <w:r w:rsidR="001A62C9">
        <w:t xml:space="preserve">. </w:t>
      </w:r>
      <w:r w:rsidR="00E33695">
        <w:t xml:space="preserve">B-1 cell progenitors are </w:t>
      </w:r>
      <w:r w:rsidR="00432777">
        <w:t>abundant</w:t>
      </w:r>
      <w:r w:rsidR="00E33695">
        <w:t xml:space="preserve"> in the fetal liver, but are not found in adult BM. </w:t>
      </w:r>
      <w:r w:rsidR="001A62C9">
        <w:t>While B-1a and B-1b cells originate from different progenitors, the</w:t>
      </w:r>
      <w:r w:rsidR="00F60DE0">
        <w:t>y</w:t>
      </w:r>
      <w:r w:rsidR="001A62C9">
        <w:t xml:space="preserve"> both seed the peritoneal and pleural cavities</w:t>
      </w:r>
      <w:r w:rsidR="00B20886">
        <w:fldChar w:fldCharType="begin"/>
      </w:r>
      <w:r w:rsidR="00976ABC">
        <w:instrText xml:space="preserve"> ADDIN EN.CITE &lt;EndNote&gt;&lt;Cite&gt;&lt;Author&gt;Allman&lt;/Author&gt;&lt;Year&gt;2008&lt;/Year&gt;&lt;RecNum&gt;33&lt;/RecNum&gt;&lt;DisplayText&gt;&lt;style face="superscript"&gt;24&lt;/style&gt;&lt;/DisplayText&gt;&lt;record&gt;&lt;rec-number&gt;33&lt;/rec-number&gt;&lt;foreign-keys&gt;&lt;key app="EN" db-id="svszrp5tvra90se9tvj52vx40tvdzsp2rpat" timestamp="1601565883"&gt;33&lt;/key&gt;&lt;/foreign-keys&gt;&lt;ref-type name="Journal Article"&gt;17&lt;/ref-type&gt;&lt;contributors&gt;&lt;authors&gt;&lt;author&gt;Allman, D.&lt;/author&gt;&lt;author&gt;Pillai, S.&lt;/author&gt;&lt;/authors&gt;&lt;/contributors&gt;&lt;auth-address&gt;Department of Pathology and Laboratory Medicine, University of Pennsylvania School of Medicine, Philadelphia, PA 19104, USA. dallman@mail.med.upenn.edu&lt;/auth-address&gt;&lt;titles&gt;&lt;title&gt;Peripheral B cell subsets&lt;/title&gt;&lt;secondary-title&gt;Curr Opin Immunol&lt;/secondary-title&gt;&lt;/titles&gt;&lt;periodical&gt;&lt;full-title&gt;Current Opinion in Immunology&lt;/full-title&gt;&lt;abbr-1&gt;Curr. Opin. Immunol.&lt;/abbr-1&gt;&lt;abbr-2&gt;Curr Opin Immunol&lt;/abbr-2&gt;&lt;/periodical&gt;&lt;pages&gt;149-57&lt;/pages&gt;&lt;volume&gt;20&lt;/volume&gt;&lt;number&gt;2&lt;/number&gt;&lt;edition&gt;2008/04/25&lt;/edition&gt;&lt;keywords&gt;&lt;keyword&gt;Animals&lt;/keyword&gt;&lt;keyword&gt;B-Lymphocyte Subsets/*immunology&lt;/keyword&gt;&lt;keyword&gt;Bone Marrow Cells/immunology&lt;/keyword&gt;&lt;keyword&gt;Immune Tolerance&lt;/keyword&gt;&lt;keyword&gt;Mice&lt;/keyword&gt;&lt;keyword&gt;Receptors, Notch/metabolism&lt;/keyword&gt;&lt;keyword&gt;Signal Transduction&lt;/keyword&gt;&lt;/keywords&gt;&lt;dates&gt;&lt;year&gt;2008&lt;/year&gt;&lt;pub-dates&gt;&lt;date&gt;Apr&lt;/date&gt;&lt;/pub-dates&gt;&lt;/dates&gt;&lt;isbn&gt;0952-7915 (Print)&amp;#xD;0952-7915 (Linking)&lt;/isbn&gt;&lt;accession-num&gt;18434123&lt;/accession-num&gt;&lt;urls&gt;&lt;related-urls&gt;&lt;url&gt;https://www.ncbi.nlm.nih.gov/pubmed/18434123&lt;/url&gt;&lt;/related-urls&gt;&lt;/urls&gt;&lt;custom2&gt;PMC2532490&lt;/custom2&gt;&lt;electronic-resource-num&gt;10.1016/j.coi.2008.03.014&lt;/electronic-resource-num&gt;&lt;/record&gt;&lt;/Cite&gt;&lt;/EndNote&gt;</w:instrText>
      </w:r>
      <w:r w:rsidR="00B20886">
        <w:fldChar w:fldCharType="separate"/>
      </w:r>
      <w:r w:rsidR="00B20886" w:rsidRPr="00B20886">
        <w:rPr>
          <w:noProof/>
          <w:vertAlign w:val="superscript"/>
        </w:rPr>
        <w:t>24</w:t>
      </w:r>
      <w:r w:rsidR="00B20886">
        <w:fldChar w:fldCharType="end"/>
      </w:r>
      <w:r w:rsidR="00E33695" w:rsidRPr="0043779B">
        <w:rPr>
          <w:color w:val="000000" w:themeColor="text1"/>
        </w:rPr>
        <w:t xml:space="preserve">. </w:t>
      </w:r>
      <w:r w:rsidR="00B17C61" w:rsidRPr="0043779B">
        <w:rPr>
          <w:color w:val="000000" w:themeColor="text1"/>
        </w:rPr>
        <w:t xml:space="preserve">In </w:t>
      </w:r>
      <w:r w:rsidR="00871E48" w:rsidRPr="0043779B">
        <w:rPr>
          <w:color w:val="000000" w:themeColor="text1"/>
        </w:rPr>
        <w:t>contrast</w:t>
      </w:r>
      <w:r w:rsidR="00B17C61" w:rsidRPr="0043779B">
        <w:rPr>
          <w:color w:val="000000" w:themeColor="text1"/>
        </w:rPr>
        <w:t xml:space="preserve"> to B-2 cells</w:t>
      </w:r>
      <w:r w:rsidR="00B17C61" w:rsidRPr="009A203B">
        <w:rPr>
          <w:color w:val="000000" w:themeColor="text1"/>
        </w:rPr>
        <w:t>,</w:t>
      </w:r>
      <w:r w:rsidR="00B17C61">
        <w:rPr>
          <w:color w:val="FF0000"/>
        </w:rPr>
        <w:t xml:space="preserve"> </w:t>
      </w:r>
      <w:r w:rsidR="00E33695" w:rsidRPr="00E33695">
        <w:rPr>
          <w:color w:val="000000" w:themeColor="text1"/>
        </w:rPr>
        <w:t>B</w:t>
      </w:r>
      <w:r w:rsidR="00F60DE0">
        <w:rPr>
          <w:color w:val="000000" w:themeColor="text1"/>
        </w:rPr>
        <w:t>-</w:t>
      </w:r>
      <w:r w:rsidR="00E33695" w:rsidRPr="00E33695">
        <w:rPr>
          <w:color w:val="000000" w:themeColor="text1"/>
        </w:rPr>
        <w:t xml:space="preserve">1 cells </w:t>
      </w:r>
      <w:r w:rsidR="00E33695">
        <w:rPr>
          <w:color w:val="000000" w:themeColor="text1"/>
        </w:rPr>
        <w:t xml:space="preserve">are uniquely capable of self-renewal and are responsible for production of natural IgM antibodies. </w:t>
      </w:r>
      <w:r w:rsidR="001A62C9">
        <w:rPr>
          <w:color w:val="FF0000"/>
        </w:rPr>
        <w:t xml:space="preserve"> </w:t>
      </w:r>
    </w:p>
    <w:p w14:paraId="60F2FD81" w14:textId="77777777" w:rsidR="00F94158" w:rsidRDefault="00F94158" w:rsidP="00575B15">
      <w:pPr>
        <w:rPr>
          <w:color w:val="FF0000"/>
        </w:rPr>
      </w:pPr>
    </w:p>
    <w:p w14:paraId="237AD7DD" w14:textId="09E13DCC" w:rsidR="00D15131" w:rsidRPr="00F94158" w:rsidRDefault="00B226EF" w:rsidP="00575B15">
      <w:pPr>
        <w:rPr>
          <w:color w:val="000000" w:themeColor="text1"/>
        </w:rPr>
      </w:pPr>
      <w:r w:rsidRPr="00B226EF">
        <w:rPr>
          <w:color w:val="000000" w:themeColor="text1"/>
        </w:rPr>
        <w:t>Defects</w:t>
      </w:r>
      <w:r>
        <w:rPr>
          <w:color w:val="000000" w:themeColor="text1"/>
        </w:rPr>
        <w:t xml:space="preserve"> in B cell development can arise in many instances, </w:t>
      </w:r>
      <w:r w:rsidR="00BA1807">
        <w:rPr>
          <w:color w:val="000000" w:themeColor="text1"/>
        </w:rPr>
        <w:t>including</w:t>
      </w:r>
      <w:r w:rsidR="00B17C61">
        <w:rPr>
          <w:color w:val="000000" w:themeColor="text1"/>
        </w:rPr>
        <w:t xml:space="preserve"> </w:t>
      </w:r>
      <w:r w:rsidR="0021771F">
        <w:rPr>
          <w:color w:val="000000" w:themeColor="text1"/>
        </w:rPr>
        <w:t>deficienc</w:t>
      </w:r>
      <w:r w:rsidR="00BA1807">
        <w:rPr>
          <w:color w:val="000000" w:themeColor="text1"/>
        </w:rPr>
        <w:t>ies</w:t>
      </w:r>
      <w:r w:rsidR="0021771F">
        <w:rPr>
          <w:color w:val="000000" w:themeColor="text1"/>
        </w:rPr>
        <w:t xml:space="preserve"> in the components of the BCR</w:t>
      </w:r>
      <w:r w:rsidR="00B20886">
        <w:rPr>
          <w:color w:val="000000" w:themeColor="text1"/>
        </w:rPr>
        <w:fldChar w:fldCharType="begin">
          <w:fldData xml:space="preserve">PEVuZE5vdGU+PENpdGU+PEF1dGhvcj5LaXRhbXVyYTwvQXV0aG9yPjxZZWFyPjE5OTE8L1llYXI+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PEVuZE5vdGU+PENpdGU+PEF1dGhvcj5LaXRhbXVyYTwvQXV0aG9yPjxZZWFyPjE5OTE8L1llYXI+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26,27</w:t>
      </w:r>
      <w:r w:rsidR="00B20886">
        <w:rPr>
          <w:color w:val="000000" w:themeColor="text1"/>
        </w:rPr>
        <w:fldChar w:fldCharType="end"/>
      </w:r>
      <w:r w:rsidR="0021771F">
        <w:rPr>
          <w:color w:val="000000" w:themeColor="text1"/>
        </w:rPr>
        <w:t xml:space="preserve">, </w:t>
      </w:r>
      <w:r w:rsidR="00BA1807">
        <w:rPr>
          <w:color w:val="000000" w:themeColor="text1"/>
        </w:rPr>
        <w:t xml:space="preserve">perturbations of </w:t>
      </w:r>
      <w:r w:rsidR="0021771F">
        <w:rPr>
          <w:color w:val="000000" w:themeColor="text1"/>
        </w:rPr>
        <w:t>signaling molecules that impact BCR signaling</w:t>
      </w:r>
      <w:r w:rsidR="00517D8D">
        <w:rPr>
          <w:color w:val="000000" w:themeColor="text1"/>
        </w:rPr>
        <w:t xml:space="preserve"> strength</w:t>
      </w:r>
      <w:r w:rsidR="00B20886">
        <w:rPr>
          <w:color w:val="000000" w:themeColor="text1"/>
        </w:rPr>
        <w:fldChar w:fldCharType="begin">
          <w:fldData xml:space="preserve">PEVuZE5vdGU+PENpdGU+PEF1dGhvcj5DaGFuPC9BdXRob3I+PFllYXI+MTk5NzwvWWVhcj48UmVj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ci0yPjwvcGVyaW9kaWNhbD48cGFnZXM+RTMtMTI8L3BhZ2VzPjx2b2x1bWU+MTA5PC92b2x1bWU+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PEVuZE5vdGU+PENpdGU+PEF1dGhvcj5DaGFuPC9BdXRob3I+PFllYXI+MTk5NzwvWWVhcj48UmVj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ci0yPjwvcGVyaW9kaWNhbD48cGFnZXM+RTMtMTI8L3BhZ2VzPjx2b2x1bWU+MTA5PC92b2x1bWU+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14,28,29</w:t>
      </w:r>
      <w:r w:rsidR="00B20886">
        <w:rPr>
          <w:color w:val="000000" w:themeColor="text1"/>
        </w:rPr>
        <w:fldChar w:fldCharType="end"/>
      </w:r>
      <w:r w:rsidR="0021771F" w:rsidRPr="00F3292C">
        <w:rPr>
          <w:color w:val="000000" w:themeColor="text1"/>
        </w:rPr>
        <w:t>,</w:t>
      </w:r>
      <w:r w:rsidR="0021771F">
        <w:rPr>
          <w:color w:val="000000" w:themeColor="text1"/>
        </w:rPr>
        <w:t xml:space="preserve"> or </w:t>
      </w:r>
      <w:r w:rsidR="00BA1807">
        <w:rPr>
          <w:color w:val="000000" w:themeColor="text1"/>
        </w:rPr>
        <w:t>dis</w:t>
      </w:r>
      <w:r w:rsidR="00D74E3F">
        <w:rPr>
          <w:color w:val="000000" w:themeColor="text1"/>
        </w:rPr>
        <w:t>rupti</w:t>
      </w:r>
      <w:r w:rsidR="008B6899">
        <w:rPr>
          <w:color w:val="000000" w:themeColor="text1"/>
        </w:rPr>
        <w:t>on of</w:t>
      </w:r>
      <w:r w:rsidR="00BA1807">
        <w:rPr>
          <w:color w:val="000000" w:themeColor="text1"/>
        </w:rPr>
        <w:t xml:space="preserve"> </w:t>
      </w:r>
      <w:r w:rsidR="0021771F">
        <w:rPr>
          <w:color w:val="000000" w:themeColor="text1"/>
        </w:rPr>
        <w:t>cytokines that modulate B cell survival</w:t>
      </w:r>
      <w:r w:rsidR="00B20886">
        <w:rPr>
          <w:color w:val="000000" w:themeColor="text1"/>
        </w:rPr>
        <w:fldChar w:fldCharType="begin">
          <w:fldData xml:space="preserve">PEVuZE5vdGU+PENpdGU+PEF1dGhvcj5NaXlhbW90bzwvQXV0aG9yPjxZZWFyPjIwMDI8L1llYXI+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</w:fldData>
        </w:fldChar>
      </w:r>
      <w:r w:rsidR="00976ABC">
        <w:rPr>
          <w:color w:val="000000" w:themeColor="text1"/>
        </w:rPr>
        <w:instrText xml:space="preserve"> ADDIN EN.CITE </w:instrText>
      </w:r>
      <w:r w:rsidR="00976ABC">
        <w:rPr>
          <w:color w:val="000000" w:themeColor="text1"/>
        </w:rPr>
        <w:fldChar w:fldCharType="begin">
          <w:fldData xml:space="preserve">PEVuZE5vdGU+PENpdGU+PEF1dGhvcj5NaXlhbW90bzwvQXV0aG9yPjxZZWFyPjIwMDI8L1llYXI+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</w:fldData>
        </w:fldChar>
      </w:r>
      <w:r w:rsidR="00976ABC">
        <w:rPr>
          <w:color w:val="000000" w:themeColor="text1"/>
        </w:rPr>
        <w:instrText xml:space="preserve"> ADDIN EN.CITE.DATA </w:instrText>
      </w:r>
      <w:r w:rsidR="00976ABC">
        <w:rPr>
          <w:color w:val="000000" w:themeColor="text1"/>
        </w:rPr>
      </w:r>
      <w:r w:rsidR="00976ABC">
        <w:rPr>
          <w:color w:val="000000" w:themeColor="text1"/>
        </w:rPr>
        <w:fldChar w:fldCharType="end"/>
      </w:r>
      <w:r w:rsidR="00B20886">
        <w:rPr>
          <w:color w:val="000000" w:themeColor="text1"/>
        </w:rPr>
      </w:r>
      <w:r w:rsidR="00B20886">
        <w:rPr>
          <w:color w:val="000000" w:themeColor="text1"/>
        </w:rPr>
        <w:fldChar w:fldCharType="separate"/>
      </w:r>
      <w:r w:rsidR="00B20886" w:rsidRPr="00B20886">
        <w:rPr>
          <w:noProof/>
          <w:color w:val="000000" w:themeColor="text1"/>
          <w:vertAlign w:val="superscript"/>
        </w:rPr>
        <w:t>30,31</w:t>
      </w:r>
      <w:r w:rsidR="00B20886">
        <w:rPr>
          <w:color w:val="000000" w:themeColor="text1"/>
        </w:rPr>
        <w:fldChar w:fldCharType="end"/>
      </w:r>
      <w:r w:rsidR="0021771F">
        <w:rPr>
          <w:color w:val="000000" w:themeColor="text1"/>
        </w:rPr>
        <w:t xml:space="preserve">.   </w:t>
      </w:r>
      <w:r w:rsidR="00822D3C" w:rsidRPr="00871E48">
        <w:rPr>
          <w:color w:val="000000" w:themeColor="text1"/>
        </w:rPr>
        <w:t>Flow cytometry</w:t>
      </w:r>
      <w:r w:rsidR="6F7FD2B5" w:rsidRPr="00871E48">
        <w:rPr>
          <w:color w:val="000000" w:themeColor="text1"/>
        </w:rPr>
        <w:t xml:space="preserve"> </w:t>
      </w:r>
      <w:r w:rsidR="6F7FD2B5" w:rsidRPr="00E255EE">
        <w:rPr>
          <w:color w:val="000000" w:themeColor="text1"/>
        </w:rPr>
        <w:t>analysis</w:t>
      </w:r>
      <w:r w:rsidR="00822D3C" w:rsidRPr="00871E48">
        <w:rPr>
          <w:color w:val="000000" w:themeColor="text1"/>
        </w:rPr>
        <w:t xml:space="preserve"> of the lymphoid compartments ha</w:t>
      </w:r>
      <w:r w:rsidR="00B17C61" w:rsidRPr="00871E48">
        <w:rPr>
          <w:color w:val="000000" w:themeColor="text1"/>
        </w:rPr>
        <w:t>s</w:t>
      </w:r>
      <w:r w:rsidR="00822D3C" w:rsidRPr="00871E48">
        <w:rPr>
          <w:color w:val="000000" w:themeColor="text1"/>
        </w:rPr>
        <w:t xml:space="preserve"> contributed to the </w:t>
      </w:r>
      <w:r w:rsidR="6F7FD2B5" w:rsidRPr="00E255EE">
        <w:rPr>
          <w:color w:val="000000" w:themeColor="text1"/>
        </w:rPr>
        <w:t>characterization</w:t>
      </w:r>
      <w:r w:rsidR="6F7FD2B5" w:rsidRPr="00871E48">
        <w:rPr>
          <w:color w:val="000000" w:themeColor="text1"/>
        </w:rPr>
        <w:t xml:space="preserve"> </w:t>
      </w:r>
      <w:r w:rsidR="00822D3C" w:rsidRPr="00871E48">
        <w:rPr>
          <w:color w:val="000000" w:themeColor="text1"/>
        </w:rPr>
        <w:t>of the B cell development blocks in these mice and many others</w:t>
      </w:r>
      <w:r w:rsidR="00493AD7" w:rsidRPr="00871E48">
        <w:rPr>
          <w:color w:val="000000" w:themeColor="text1"/>
        </w:rPr>
        <w:t>.</w:t>
      </w:r>
      <w:r w:rsidR="00F94158" w:rsidRPr="00871E48">
        <w:rPr>
          <w:color w:val="000000" w:themeColor="text1"/>
        </w:rPr>
        <w:t xml:space="preserve"> </w:t>
      </w:r>
      <w:r w:rsidR="00871E48" w:rsidRPr="00871E48">
        <w:rPr>
          <w:color w:val="000000" w:themeColor="text1"/>
        </w:rPr>
        <w:t>One advantage of flow cytometric analysi</w:t>
      </w:r>
      <w:r w:rsidR="00871E48" w:rsidRPr="00675738">
        <w:t>s of lymphoid compartments</w:t>
      </w:r>
      <w:r w:rsidR="009D0EFD">
        <w:t xml:space="preserve"> is that it </w:t>
      </w:r>
      <w:r w:rsidR="002462CC">
        <w:t xml:space="preserve">offers the ability to make </w:t>
      </w:r>
      <w:r w:rsidR="00690192">
        <w:t xml:space="preserve">measurements </w:t>
      </w:r>
      <w:r w:rsidR="002462CC">
        <w:t xml:space="preserve">on </w:t>
      </w:r>
      <w:r w:rsidR="00C40C8B">
        <w:t xml:space="preserve">individual cells obtained from </w:t>
      </w:r>
      <w:r w:rsidR="005D2ABE">
        <w:t xml:space="preserve">live </w:t>
      </w:r>
      <w:r w:rsidR="00C40C8B">
        <w:t>dissociated tissue</w:t>
      </w:r>
      <w:r w:rsidR="002462CC">
        <w:t xml:space="preserve">. </w:t>
      </w:r>
      <w:r w:rsidR="009D0EFD">
        <w:t xml:space="preserve">The </w:t>
      </w:r>
      <w:r w:rsidR="007105CC">
        <w:t>availability</w:t>
      </w:r>
      <w:r w:rsidR="009D0EFD">
        <w:t xml:space="preserve"> of reagents in an ever-expanding range of fluor</w:t>
      </w:r>
      <w:r w:rsidR="000602B2">
        <w:t>o</w:t>
      </w:r>
      <w:r w:rsidR="009D0EFD">
        <w:t xml:space="preserve">phores </w:t>
      </w:r>
      <w:r w:rsidR="00B17C61">
        <w:t xml:space="preserve">allows for the </w:t>
      </w:r>
      <w:r w:rsidR="00690192">
        <w:t>s</w:t>
      </w:r>
      <w:r w:rsidR="00690192" w:rsidRPr="006B64DE">
        <w:t>imultaneous analysis</w:t>
      </w:r>
      <w:r w:rsidR="00690192">
        <w:t xml:space="preserve"> of </w:t>
      </w:r>
      <w:r w:rsidR="00690192" w:rsidRPr="006B64DE">
        <w:t xml:space="preserve">multiple </w:t>
      </w:r>
      <w:r w:rsidR="00871E48" w:rsidRPr="006B64DE">
        <w:t>parameters</w:t>
      </w:r>
      <w:r w:rsidR="00871E48">
        <w:t xml:space="preserve"> and</w:t>
      </w:r>
      <w:r w:rsidR="005D2ABE">
        <w:t xml:space="preserve"> </w:t>
      </w:r>
      <w:r w:rsidR="00B17C61">
        <w:t xml:space="preserve">enables </w:t>
      </w:r>
      <w:r w:rsidR="00690192">
        <w:t>the assessment of B cell heterogeneity. Furthermore, enumeration of B cells</w:t>
      </w:r>
      <w:r w:rsidR="005D2ABE">
        <w:t xml:space="preserve"> by flow cytometric analysis </w:t>
      </w:r>
      <w:r w:rsidR="00690192">
        <w:t>complements</w:t>
      </w:r>
      <w:r w:rsidR="00B17C61">
        <w:t xml:space="preserve"> other immunological assays such as</w:t>
      </w:r>
      <w:r w:rsidR="002462CC">
        <w:t xml:space="preserve"> immunohistochemistry methods that </w:t>
      </w:r>
      <w:r w:rsidR="00F94158">
        <w:t>visualize</w:t>
      </w:r>
      <w:r w:rsidR="002462CC">
        <w:t xml:space="preserve"> cell localization within lymphoid organs, </w:t>
      </w:r>
      <w:r w:rsidR="00690192">
        <w:t>detection of circulating antibody levels as a measure of humoral immunity, as well as two photon microscopy to measure B cell responses in real space and time</w:t>
      </w:r>
      <w:r w:rsidR="00B20886">
        <w:fldChar w:fldCharType="begin"/>
      </w:r>
      <w:r w:rsidR="00976ABC">
        <w:instrText xml:space="preserve"> ADDIN EN.CITE &lt;EndNote&gt;&lt;Cite&gt;&lt;Author&gt;Okada&lt;/Author&gt;&lt;Year&gt;2005&lt;/Year&gt;&lt;RecNum&gt;20&lt;/RecNum&gt;&lt;DisplayText&gt;&lt;style face="superscript"&gt;32&lt;/style&gt;&lt;/DisplayText&gt;&lt;record&gt;&lt;rec-number&gt;20&lt;/rec-number&gt;&lt;foreign-keys&gt;&lt;key app="EN" db-id="svszrp5tvra90se9tvj52vx40tvdzsp2rpat" timestamp="1583808897"&gt;20&lt;/key&gt;&lt;key app="ENWeb" db-id=""&gt;0&lt;/key&gt;&lt;/foreign-keys&gt;&lt;ref-type name="Journal Article"&gt;17&lt;/ref-type&gt;&lt;contributors&gt;&lt;authors&gt;&lt;author&gt;Okada, T.&lt;/author&gt;&lt;author&gt;Miller, M. J.&lt;/author&gt;&lt;author&gt;Parker, I.&lt;/author&gt;&lt;author&gt;Krummel, M. F.&lt;/author&gt;&lt;author&gt;Neighbors, M.&lt;/author&gt;&lt;author&gt;Hartley, S. B.&lt;/author&gt;&lt;author&gt;O&amp;apos;Garra, A.&lt;/author&gt;&lt;author&gt;Cahalan, M. D.&lt;/author&gt;&lt;author&gt;Cyster, J. G.&lt;/author&gt;&lt;/authors&gt;&lt;/contributors&gt;&lt;auth-address&gt;Howard Hughes Medical Institute, Department of Microbiology and Immunology, University of California, San Francisco, California, USA.&lt;/auth-address&gt;&lt;titles&gt;&lt;title&gt;Antigen-engaged B cells undergo chemotaxis toward the T zone and form motile conjugates with helper T cells&lt;/title&gt;&lt;secondary-title&gt;PLoS Biol&lt;/secondary-title&gt;&lt;/titles&gt;&lt;periodical&gt;&lt;full-title&gt;PLoS Biology&lt;/full-title&gt;&lt;abbr-1&gt;PLoS Biol.&lt;/abbr-1&gt;&lt;abbr-2&gt;PLoS Biol&lt;/abbr-2&gt;&lt;/periodical&gt;&lt;pages&gt;e150&lt;/pages&gt;&lt;volume&gt;3&lt;/volume&gt;&lt;number&gt;6&lt;/number&gt;&lt;edition&gt;2005/04/29&lt;/edition&gt;&lt;keywords&gt;&lt;keyword&gt;B-Lymphocytes/*immunology&lt;/keyword&gt;&lt;keyword&gt;Cell Communication/immunology&lt;/keyword&gt;&lt;keyword&gt;Chemotaxis, Leukocyte/*immunology&lt;/keyword&gt;&lt;keyword&gt;Humans&lt;/keyword&gt;&lt;keyword&gt;Ovalbumin/immunology&lt;/keyword&gt;&lt;keyword&gt;Receptors, CCR7&lt;/keyword&gt;&lt;keyword&gt;Receptors, Chemokine/immunology&lt;/keyword&gt;&lt;keyword&gt;T-Lymphocytes, Helper-Inducer/*immunology&lt;/keyword&gt;&lt;/keywords&gt;&lt;dates&gt;&lt;year&gt;2005&lt;/year&gt;&lt;pub-dates&gt;&lt;date&gt;Jun&lt;/date&gt;&lt;/pub-dates&gt;&lt;/dates&gt;&lt;isbn&gt;1545-7885 (Electronic)&amp;#xD;1544-9173 (Linking)&lt;/isbn&gt;&lt;accession-num&gt;15857154&lt;/accession-num&gt;&lt;urls&gt;&lt;related-urls&gt;&lt;url&gt;https://www.ncbi.nlm.nih.gov/pubmed/15857154&lt;/url&gt;&lt;/related-urls&gt;&lt;/urls&gt;&lt;custom2&gt;PMC1088276&lt;/custom2&gt;&lt;electronic-resource-num&gt;10.1371/journal.pbio.0030150&lt;/electronic-resource-num&gt;&lt;/record&gt;&lt;/Cite&gt;&lt;/EndNote&gt;</w:instrText>
      </w:r>
      <w:r w:rsidR="00B20886">
        <w:fldChar w:fldCharType="separate"/>
      </w:r>
      <w:r w:rsidR="00B20886" w:rsidRPr="00B20886">
        <w:rPr>
          <w:noProof/>
          <w:vertAlign w:val="superscript"/>
        </w:rPr>
        <w:t>32</w:t>
      </w:r>
      <w:r w:rsidR="00B20886">
        <w:fldChar w:fldCharType="end"/>
      </w:r>
      <w:r w:rsidR="0000244D">
        <w:t>.</w:t>
      </w:r>
    </w:p>
    <w:p w14:paraId="6780260B" w14:textId="77777777" w:rsidR="008C7D80" w:rsidRDefault="008C7D80" w:rsidP="00575B15">
      <w:pPr>
        <w:rPr>
          <w:rFonts w:asciiTheme="minorHAnsi" w:hAnsiTheme="minorHAnsi" w:cstheme="minorHAnsi"/>
          <w:b/>
        </w:rPr>
      </w:pPr>
    </w:p>
    <w:p w14:paraId="6FF75847" w14:textId="017BEDFB" w:rsidR="00690192" w:rsidRDefault="006305D7" w:rsidP="00575B15">
      <w:pPr>
        <w:rPr>
          <w:rFonts w:asciiTheme="minorHAnsi" w:hAnsiTheme="minorHAnsi" w:cstheme="minorHAnsi"/>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57516D61" w14:textId="279B1453" w:rsidR="001F1A22" w:rsidRPr="00391B58" w:rsidRDefault="00744CF4" w:rsidP="00575B15">
      <w:r w:rsidRPr="00744CF4">
        <w:rPr>
          <w:rFonts w:asciiTheme="minorHAnsi" w:hAnsiTheme="minorHAnsi" w:cstheme="minorHAnsi"/>
        </w:rPr>
        <w:t>All mouse studies were overseen and approved by Regeneron’s Institutional Animal Care and Use Committee (IACUC).</w:t>
      </w:r>
      <w:r w:rsidR="001B2283">
        <w:rPr>
          <w:rFonts w:asciiTheme="minorHAnsi" w:hAnsiTheme="minorHAnsi" w:cstheme="minorHAnsi"/>
        </w:rPr>
        <w:t xml:space="preserve"> The experiment was conducted on tissues from </w:t>
      </w:r>
      <w:r w:rsidR="001B2283">
        <w:t>three</w:t>
      </w:r>
      <w:r w:rsidR="001B2283" w:rsidRPr="00391B58">
        <w:t xml:space="preserve"> C57BL/6J female mice</w:t>
      </w:r>
      <w:r w:rsidR="0014116B">
        <w:t xml:space="preserve"> (17 w</w:t>
      </w:r>
      <w:r w:rsidR="007105CC">
        <w:t>ee</w:t>
      </w:r>
      <w:r w:rsidR="0014116B">
        <w:t>ks of age)</w:t>
      </w:r>
      <w:r w:rsidR="00867F88">
        <w:t xml:space="preserve"> from Jackson Laboratories</w:t>
      </w:r>
      <w:r w:rsidR="0014116B">
        <w:t>.</w:t>
      </w:r>
      <w:r w:rsidR="00575B15">
        <w:t xml:space="preserve"> </w:t>
      </w:r>
      <w:r w:rsidR="001F1A22" w:rsidRPr="00391B58">
        <w:t>Titrate all antibodies prior to starting the experiment to determine ideal concentration.</w:t>
      </w:r>
      <w:r w:rsidR="00575B15">
        <w:t xml:space="preserve"> </w:t>
      </w:r>
      <w:r w:rsidR="001F1A22" w:rsidRPr="00391B58">
        <w:t>When using compensation beads for single-color compensation, ensure they stain as bright or brighter than your samples.</w:t>
      </w:r>
      <w:r w:rsidR="00575B15">
        <w:t xml:space="preserve"> </w:t>
      </w:r>
      <w:r w:rsidR="00575B15" w:rsidRPr="00391B58">
        <w:t>Keep all buffers, antibodies, and cells on ice or at 4</w:t>
      </w:r>
      <w:r w:rsidR="00575B15">
        <w:t xml:space="preserve"> </w:t>
      </w:r>
      <w:r w:rsidR="00575B15" w:rsidRPr="00391B58">
        <w:sym w:font="Symbol" w:char="F0B0"/>
      </w:r>
      <w:r w:rsidR="00575B15" w:rsidRPr="00391B58">
        <w:t>C.</w:t>
      </w:r>
      <w:r w:rsidR="00575B15">
        <w:t xml:space="preserve"> </w:t>
      </w:r>
      <w:r w:rsidR="001F1A22" w:rsidRPr="00391B58">
        <w:t>After the addition of viability dye, perform all steps and incubations at 4</w:t>
      </w:r>
      <w:r w:rsidR="001F1A22" w:rsidRPr="00391B58">
        <w:sym w:font="Symbol" w:char="F0B0"/>
      </w:r>
      <w:r w:rsidR="001F1A22" w:rsidRPr="00391B58">
        <w:t>C in either low light or in the dark.</w:t>
      </w:r>
    </w:p>
    <w:p w14:paraId="69DE16D3" w14:textId="77777777" w:rsidR="001F1A22" w:rsidRPr="00391B58" w:rsidRDefault="001F1A22" w:rsidP="00575B15"/>
    <w:p w14:paraId="081E8EC6" w14:textId="38D869FD" w:rsidR="001F1A22" w:rsidRDefault="001F1A22" w:rsidP="00575B15">
      <w:pPr>
        <w:widowControl/>
        <w:numPr>
          <w:ilvl w:val="0"/>
          <w:numId w:val="37"/>
        </w:numPr>
        <w:autoSpaceDE/>
        <w:autoSpaceDN/>
        <w:adjustRightInd/>
        <w:ind w:left="0" w:firstLine="0"/>
        <w:jc w:val="left"/>
        <w:rPr>
          <w:b/>
          <w:bCs/>
        </w:rPr>
      </w:pPr>
      <w:r w:rsidRPr="00391B58">
        <w:rPr>
          <w:b/>
          <w:bCs/>
        </w:rPr>
        <w:t xml:space="preserve">Peritoneal cell harvest and single cell isolation </w:t>
      </w:r>
    </w:p>
    <w:p w14:paraId="6166E3CD" w14:textId="77777777" w:rsidR="00575B15" w:rsidRPr="00391B58" w:rsidRDefault="00575B15" w:rsidP="00575B15">
      <w:pPr>
        <w:widowControl/>
        <w:autoSpaceDE/>
        <w:autoSpaceDN/>
        <w:adjustRightInd/>
        <w:jc w:val="left"/>
        <w:rPr>
          <w:b/>
          <w:bCs/>
        </w:rPr>
      </w:pPr>
    </w:p>
    <w:p w14:paraId="404098B9" w14:textId="1AE302F7" w:rsidR="006F1129" w:rsidRPr="006F1129" w:rsidRDefault="001F1A22" w:rsidP="00575B15">
      <w:pPr>
        <w:pStyle w:val="ListParagraph"/>
        <w:widowControl/>
        <w:numPr>
          <w:ilvl w:val="1"/>
          <w:numId w:val="47"/>
        </w:numPr>
        <w:autoSpaceDE/>
        <w:autoSpaceDN/>
        <w:adjustRightInd/>
        <w:contextualSpacing w:val="0"/>
        <w:jc w:val="left"/>
      </w:pPr>
      <w:r w:rsidRPr="00391B58">
        <w:t xml:space="preserve">Euthanize </w:t>
      </w:r>
      <w:r w:rsidR="0089221F">
        <w:t xml:space="preserve">the </w:t>
      </w:r>
      <w:r w:rsidRPr="00391B58">
        <w:t>m</w:t>
      </w:r>
      <w:r w:rsidR="0089221F">
        <w:t>ouse</w:t>
      </w:r>
      <w:r w:rsidRPr="00391B58">
        <w:t xml:space="preserve"> </w:t>
      </w:r>
      <w:r w:rsidR="0284E1AD" w:rsidRPr="00E255EE">
        <w:t>using</w:t>
      </w:r>
      <w:r w:rsidR="0284E1AD" w:rsidRPr="00391B58">
        <w:t xml:space="preserve"> </w:t>
      </w:r>
      <w:r w:rsidRPr="00391B58">
        <w:t>CO</w:t>
      </w:r>
      <w:r w:rsidRPr="006F1129">
        <w:rPr>
          <w:vertAlign w:val="subscript"/>
        </w:rPr>
        <w:t>2</w:t>
      </w:r>
      <w:r w:rsidRPr="00391B58">
        <w:t xml:space="preserve"> or according </w:t>
      </w:r>
      <w:r w:rsidR="0284E1AD" w:rsidRPr="00E255EE">
        <w:t>to</w:t>
      </w:r>
      <w:r w:rsidR="0284E1AD" w:rsidRPr="00391B58">
        <w:t xml:space="preserve"> </w:t>
      </w:r>
      <w:r w:rsidRPr="00391B58">
        <w:t>approved protocol</w:t>
      </w:r>
      <w:r w:rsidRPr="006F1129">
        <w:rPr>
          <w:vertAlign w:val="subscript"/>
        </w:rPr>
        <w:t>.</w:t>
      </w:r>
    </w:p>
    <w:p w14:paraId="20C2A695" w14:textId="77777777" w:rsidR="00575B15" w:rsidRDefault="00575B15" w:rsidP="00575B15">
      <w:pPr>
        <w:pStyle w:val="ListParagraph"/>
        <w:widowControl/>
        <w:autoSpaceDE/>
        <w:autoSpaceDN/>
        <w:adjustRightInd/>
        <w:ind w:left="0"/>
        <w:contextualSpacing w:val="0"/>
        <w:jc w:val="left"/>
      </w:pPr>
    </w:p>
    <w:p w14:paraId="40890714" w14:textId="098725D2" w:rsidR="006F1129" w:rsidRDefault="001F1A22" w:rsidP="00575B15">
      <w:pPr>
        <w:pStyle w:val="ListParagraph"/>
        <w:widowControl/>
        <w:numPr>
          <w:ilvl w:val="1"/>
          <w:numId w:val="47"/>
        </w:numPr>
        <w:autoSpaceDE/>
        <w:autoSpaceDN/>
        <w:adjustRightInd/>
        <w:contextualSpacing w:val="0"/>
        <w:jc w:val="left"/>
      </w:pPr>
      <w:r w:rsidRPr="00391B58">
        <w:t xml:space="preserve">Lay </w:t>
      </w:r>
      <w:r w:rsidR="00067A07">
        <w:t xml:space="preserve">the </w:t>
      </w:r>
      <w:r w:rsidRPr="00391B58">
        <w:t>mouse on its back, spray with 70% ethanol, and cut outer abdominal skin with scissors, being careful not to cut the peritoneum.</w:t>
      </w:r>
    </w:p>
    <w:p w14:paraId="21796EA7" w14:textId="77777777" w:rsidR="00575B15" w:rsidRDefault="00575B15" w:rsidP="00575B15">
      <w:pPr>
        <w:pStyle w:val="ListParagraph"/>
        <w:widowControl/>
        <w:autoSpaceDE/>
        <w:autoSpaceDN/>
        <w:adjustRightInd/>
        <w:ind w:left="0"/>
        <w:contextualSpacing w:val="0"/>
        <w:jc w:val="left"/>
      </w:pPr>
    </w:p>
    <w:p w14:paraId="587FD514" w14:textId="773AAFDB" w:rsidR="006F1129" w:rsidRDefault="001F1A22" w:rsidP="00575B15">
      <w:pPr>
        <w:pStyle w:val="ListParagraph"/>
        <w:widowControl/>
        <w:numPr>
          <w:ilvl w:val="1"/>
          <w:numId w:val="47"/>
        </w:numPr>
        <w:autoSpaceDE/>
        <w:autoSpaceDN/>
        <w:adjustRightInd/>
        <w:contextualSpacing w:val="0"/>
        <w:jc w:val="left"/>
      </w:pPr>
      <w:r w:rsidRPr="00391B58">
        <w:t xml:space="preserve">Inject 3 </w:t>
      </w:r>
      <w:r w:rsidR="00B553CF">
        <w:t>mL</w:t>
      </w:r>
      <w:r w:rsidRPr="00391B58">
        <w:t xml:space="preserve"> of ice-cold wash buffer (0.5% bovine serum albumin (BSA) in DPBS [vol/vol]) into the peritoneal cavity with a 3 </w:t>
      </w:r>
      <w:r w:rsidR="00B553CF">
        <w:t>mL</w:t>
      </w:r>
      <w:r w:rsidRPr="00391B58">
        <w:t xml:space="preserve"> syringe fitted with a </w:t>
      </w:r>
      <w:proofErr w:type="gramStart"/>
      <w:r w:rsidRPr="00391B58">
        <w:t>25</w:t>
      </w:r>
      <w:r w:rsidR="00E653C1">
        <w:t xml:space="preserve"> </w:t>
      </w:r>
      <w:r w:rsidRPr="00391B58">
        <w:t>gauge</w:t>
      </w:r>
      <w:proofErr w:type="gramEnd"/>
      <w:r w:rsidRPr="00391B58">
        <w:t xml:space="preserve"> needle.</w:t>
      </w:r>
    </w:p>
    <w:p w14:paraId="18827AA1" w14:textId="77777777" w:rsidR="00575B15" w:rsidRDefault="00575B15" w:rsidP="00575B15">
      <w:pPr>
        <w:pStyle w:val="ListParagraph"/>
        <w:widowControl/>
        <w:autoSpaceDE/>
        <w:autoSpaceDN/>
        <w:adjustRightInd/>
        <w:ind w:left="0"/>
        <w:contextualSpacing w:val="0"/>
        <w:jc w:val="left"/>
      </w:pPr>
    </w:p>
    <w:p w14:paraId="573A07FA" w14:textId="72CC0902" w:rsidR="006F1129" w:rsidRDefault="001F1A22" w:rsidP="00575B15">
      <w:pPr>
        <w:pStyle w:val="ListParagraph"/>
        <w:widowControl/>
        <w:numPr>
          <w:ilvl w:val="1"/>
          <w:numId w:val="47"/>
        </w:numPr>
        <w:autoSpaceDE/>
        <w:autoSpaceDN/>
        <w:adjustRightInd/>
        <w:contextualSpacing w:val="0"/>
        <w:jc w:val="left"/>
      </w:pPr>
      <w:r w:rsidRPr="00391B58">
        <w:t>Gently massage the peritoneum with fingertips.</w:t>
      </w:r>
    </w:p>
    <w:p w14:paraId="0C90BC83" w14:textId="77777777" w:rsidR="00575B15" w:rsidRDefault="00575B15" w:rsidP="00575B15">
      <w:pPr>
        <w:pStyle w:val="ListParagraph"/>
        <w:widowControl/>
        <w:autoSpaceDE/>
        <w:autoSpaceDN/>
        <w:adjustRightInd/>
        <w:ind w:left="0"/>
        <w:contextualSpacing w:val="0"/>
        <w:jc w:val="left"/>
      </w:pPr>
    </w:p>
    <w:p w14:paraId="33FCD8BD" w14:textId="66600445" w:rsidR="006F1129" w:rsidRDefault="001F1A22" w:rsidP="00575B15">
      <w:pPr>
        <w:pStyle w:val="ListParagraph"/>
        <w:widowControl/>
        <w:numPr>
          <w:ilvl w:val="1"/>
          <w:numId w:val="47"/>
        </w:numPr>
        <w:autoSpaceDE/>
        <w:autoSpaceDN/>
        <w:adjustRightInd/>
        <w:contextualSpacing w:val="0"/>
        <w:jc w:val="left"/>
      </w:pPr>
      <w:r w:rsidRPr="00391B58">
        <w:t>Repeat steps 1.3 and 1.4.</w:t>
      </w:r>
    </w:p>
    <w:p w14:paraId="4B6D49A2" w14:textId="77777777" w:rsidR="00575B15" w:rsidRDefault="00575B15" w:rsidP="00575B15">
      <w:pPr>
        <w:pStyle w:val="ListParagraph"/>
        <w:widowControl/>
        <w:autoSpaceDE/>
        <w:autoSpaceDN/>
        <w:adjustRightInd/>
        <w:ind w:left="0"/>
        <w:contextualSpacing w:val="0"/>
        <w:jc w:val="left"/>
      </w:pPr>
    </w:p>
    <w:p w14:paraId="75532355" w14:textId="77777777" w:rsidR="00575B15" w:rsidRDefault="001F1A22" w:rsidP="00575B15">
      <w:pPr>
        <w:pStyle w:val="ListParagraph"/>
        <w:widowControl/>
        <w:numPr>
          <w:ilvl w:val="1"/>
          <w:numId w:val="47"/>
        </w:numPr>
        <w:autoSpaceDE/>
        <w:autoSpaceDN/>
        <w:adjustRightInd/>
        <w:contextualSpacing w:val="0"/>
        <w:jc w:val="left"/>
      </w:pPr>
      <w:r w:rsidRPr="00391B58">
        <w:t xml:space="preserve">Insert </w:t>
      </w:r>
      <w:r w:rsidR="00067A07">
        <w:t xml:space="preserve">a </w:t>
      </w:r>
      <w:r w:rsidRPr="00391B58">
        <w:t xml:space="preserve">3 </w:t>
      </w:r>
      <w:r w:rsidR="00B553CF">
        <w:t>mL</w:t>
      </w:r>
      <w:r w:rsidRPr="00391B58">
        <w:t xml:space="preserve"> syringe fitted with an 18</w:t>
      </w:r>
      <w:r w:rsidR="00575B15">
        <w:t xml:space="preserve"> G</w:t>
      </w:r>
      <w:r w:rsidRPr="00391B58">
        <w:t xml:space="preserve"> needle through the peritoneum, being careful to avoid organs and fat.</w:t>
      </w:r>
    </w:p>
    <w:p w14:paraId="2D9D1911" w14:textId="61041980" w:rsidR="006F1129" w:rsidRDefault="001F1A22" w:rsidP="00575B15">
      <w:pPr>
        <w:pStyle w:val="ListParagraph"/>
        <w:widowControl/>
        <w:autoSpaceDE/>
        <w:autoSpaceDN/>
        <w:adjustRightInd/>
        <w:ind w:left="0"/>
        <w:contextualSpacing w:val="0"/>
        <w:jc w:val="left"/>
      </w:pPr>
      <w:r w:rsidRPr="00391B58">
        <w:t xml:space="preserve"> </w:t>
      </w:r>
    </w:p>
    <w:p w14:paraId="4FEE995E" w14:textId="693951BD" w:rsidR="006F1129" w:rsidRDefault="001F1A22" w:rsidP="00575B15">
      <w:pPr>
        <w:pStyle w:val="ListParagraph"/>
        <w:widowControl/>
        <w:numPr>
          <w:ilvl w:val="1"/>
          <w:numId w:val="47"/>
        </w:numPr>
        <w:autoSpaceDE/>
        <w:autoSpaceDN/>
        <w:adjustRightInd/>
        <w:contextualSpacing w:val="0"/>
        <w:jc w:val="left"/>
      </w:pPr>
      <w:r w:rsidRPr="00391B58">
        <w:t xml:space="preserve">Extract </w:t>
      </w:r>
      <w:r w:rsidR="00067A07">
        <w:t xml:space="preserve">the </w:t>
      </w:r>
      <w:r w:rsidRPr="00391B58">
        <w:t xml:space="preserve">wash buffer, now containing peritoneal cells, and transfer to 15 </w:t>
      </w:r>
      <w:r w:rsidR="00B553CF">
        <w:t>mL</w:t>
      </w:r>
      <w:r w:rsidRPr="00391B58">
        <w:t xml:space="preserve"> conical tube on ice.</w:t>
      </w:r>
    </w:p>
    <w:p w14:paraId="5701B376" w14:textId="77777777" w:rsidR="00575B15" w:rsidRDefault="00575B15" w:rsidP="00575B15">
      <w:pPr>
        <w:pStyle w:val="ListParagraph"/>
        <w:widowControl/>
        <w:autoSpaceDE/>
        <w:autoSpaceDN/>
        <w:adjustRightInd/>
        <w:ind w:left="0"/>
        <w:contextualSpacing w:val="0"/>
        <w:jc w:val="left"/>
      </w:pPr>
    </w:p>
    <w:p w14:paraId="27E923FE" w14:textId="77777777" w:rsidR="006F1129" w:rsidRDefault="001F1A22" w:rsidP="00575B15">
      <w:pPr>
        <w:pStyle w:val="ListParagraph"/>
        <w:widowControl/>
        <w:numPr>
          <w:ilvl w:val="1"/>
          <w:numId w:val="47"/>
        </w:numPr>
        <w:autoSpaceDE/>
        <w:autoSpaceDN/>
        <w:adjustRightInd/>
        <w:contextualSpacing w:val="0"/>
        <w:jc w:val="left"/>
      </w:pPr>
      <w:r w:rsidRPr="00391B58">
        <w:t>Repeat steps 1.3 and 1.4.</w:t>
      </w:r>
    </w:p>
    <w:p w14:paraId="7B84DBEB" w14:textId="77777777" w:rsidR="00575B15" w:rsidRDefault="00575B15" w:rsidP="00575B15">
      <w:pPr>
        <w:pStyle w:val="ListParagraph"/>
        <w:widowControl/>
        <w:autoSpaceDE/>
        <w:autoSpaceDN/>
        <w:adjustRightInd/>
        <w:ind w:left="0"/>
        <w:contextualSpacing w:val="0"/>
        <w:jc w:val="left"/>
      </w:pPr>
    </w:p>
    <w:p w14:paraId="4874E5B6" w14:textId="1FBEF334" w:rsidR="006F1129" w:rsidRDefault="001F1A22" w:rsidP="00575B15">
      <w:pPr>
        <w:pStyle w:val="ListParagraph"/>
        <w:widowControl/>
        <w:numPr>
          <w:ilvl w:val="1"/>
          <w:numId w:val="47"/>
        </w:numPr>
        <w:autoSpaceDE/>
        <w:autoSpaceDN/>
        <w:adjustRightInd/>
        <w:contextualSpacing w:val="0"/>
        <w:jc w:val="left"/>
      </w:pPr>
      <w:r w:rsidRPr="00391B58">
        <w:t>Cut a small hole in the peritoneum while holding up with tweezers.</w:t>
      </w:r>
    </w:p>
    <w:p w14:paraId="23D502A2" w14:textId="77777777" w:rsidR="00575B15" w:rsidRDefault="00575B15" w:rsidP="00575B15">
      <w:pPr>
        <w:pStyle w:val="ListParagraph"/>
        <w:widowControl/>
        <w:autoSpaceDE/>
        <w:autoSpaceDN/>
        <w:adjustRightInd/>
        <w:ind w:left="0"/>
        <w:contextualSpacing w:val="0"/>
        <w:jc w:val="left"/>
      </w:pPr>
    </w:p>
    <w:p w14:paraId="105E9FA6" w14:textId="21FDE208" w:rsidR="006F1129" w:rsidRDefault="001F1A22" w:rsidP="00575B15">
      <w:pPr>
        <w:pStyle w:val="ListParagraph"/>
        <w:widowControl/>
        <w:numPr>
          <w:ilvl w:val="1"/>
          <w:numId w:val="47"/>
        </w:numPr>
        <w:autoSpaceDE/>
        <w:autoSpaceDN/>
        <w:adjustRightInd/>
        <w:contextualSpacing w:val="0"/>
        <w:jc w:val="left"/>
      </w:pPr>
      <w:r w:rsidRPr="00391B58">
        <w:t xml:space="preserve">Insert </w:t>
      </w:r>
      <w:r w:rsidR="00067A07">
        <w:t xml:space="preserve">a </w:t>
      </w:r>
      <w:r w:rsidRPr="00391B58">
        <w:t>disposable transfer pipette into the hole and collect the remaining wash buffer, once again avoiding fat and organs.</w:t>
      </w:r>
    </w:p>
    <w:p w14:paraId="54A2C8F4" w14:textId="77777777" w:rsidR="00575B15" w:rsidRDefault="00575B15" w:rsidP="00575B15">
      <w:pPr>
        <w:pStyle w:val="ListParagraph"/>
        <w:widowControl/>
        <w:autoSpaceDE/>
        <w:autoSpaceDN/>
        <w:adjustRightInd/>
        <w:ind w:left="0"/>
        <w:contextualSpacing w:val="0"/>
        <w:jc w:val="left"/>
      </w:pPr>
    </w:p>
    <w:p w14:paraId="2C2B44FE" w14:textId="50411E5C" w:rsidR="006F1129" w:rsidRDefault="001F1A22" w:rsidP="00575B15">
      <w:pPr>
        <w:pStyle w:val="ListParagraph"/>
        <w:widowControl/>
        <w:numPr>
          <w:ilvl w:val="1"/>
          <w:numId w:val="47"/>
        </w:numPr>
        <w:autoSpaceDE/>
        <w:autoSpaceDN/>
        <w:adjustRightInd/>
        <w:contextualSpacing w:val="0"/>
        <w:jc w:val="left"/>
      </w:pPr>
      <w:r w:rsidRPr="00391B58">
        <w:t xml:space="preserve">Transfer </w:t>
      </w:r>
      <w:r w:rsidR="00067A07">
        <w:t xml:space="preserve">the </w:t>
      </w:r>
      <w:r w:rsidRPr="00391B58">
        <w:t xml:space="preserve">collected remaining peritoneal cells to the 15 </w:t>
      </w:r>
      <w:r w:rsidR="00B553CF">
        <w:t>mL</w:t>
      </w:r>
      <w:r w:rsidRPr="00391B58">
        <w:t xml:space="preserve"> conical tube on ice</w:t>
      </w:r>
      <w:r w:rsidR="00575B15">
        <w:t>.</w:t>
      </w:r>
    </w:p>
    <w:p w14:paraId="1CDCCB33" w14:textId="77777777" w:rsidR="00575B15" w:rsidRDefault="00575B15" w:rsidP="00575B15">
      <w:pPr>
        <w:widowControl/>
        <w:autoSpaceDE/>
        <w:autoSpaceDN/>
        <w:adjustRightInd/>
        <w:jc w:val="left"/>
      </w:pPr>
    </w:p>
    <w:p w14:paraId="4042B740" w14:textId="3B05E3E3" w:rsidR="006F1129" w:rsidRDefault="001F1A22" w:rsidP="00575B15">
      <w:pPr>
        <w:widowControl/>
        <w:autoSpaceDE/>
        <w:autoSpaceDN/>
        <w:adjustRightInd/>
        <w:jc w:val="left"/>
      </w:pPr>
      <w:r w:rsidRPr="00391B58">
        <w:t>N</w:t>
      </w:r>
      <w:r w:rsidR="00575B15">
        <w:t>OTE</w:t>
      </w:r>
      <w:r w:rsidRPr="00391B58">
        <w:t xml:space="preserve">: </w:t>
      </w:r>
      <w:r w:rsidR="00687229">
        <w:t>D</w:t>
      </w:r>
      <w:r w:rsidRPr="00391B58">
        <w:t>iscard sample</w:t>
      </w:r>
      <w:r w:rsidR="1FFA8DB3" w:rsidRPr="00391B58">
        <w:t xml:space="preserve"> </w:t>
      </w:r>
      <w:r w:rsidR="1FFA8DB3" w:rsidRPr="00E255EE">
        <w:t>if</w:t>
      </w:r>
      <w:r w:rsidR="4CE1BE49" w:rsidRPr="00E255EE">
        <w:t xml:space="preserve"> </w:t>
      </w:r>
      <w:r w:rsidR="1FFA8DB3" w:rsidRPr="00E255EE">
        <w:t xml:space="preserve">blood </w:t>
      </w:r>
      <w:r w:rsidR="00366ABD" w:rsidRPr="00E255EE">
        <w:t>contamination</w:t>
      </w:r>
      <w:r w:rsidR="1FFA8DB3" w:rsidRPr="00E255EE">
        <w:t xml:space="preserve"> </w:t>
      </w:r>
      <w:r w:rsidR="00366ABD" w:rsidRPr="00E255EE">
        <w:t>is evident</w:t>
      </w:r>
      <w:r w:rsidR="00575B15">
        <w:t>.</w:t>
      </w:r>
    </w:p>
    <w:p w14:paraId="1E7EAEB0" w14:textId="77777777" w:rsidR="00575B15" w:rsidRDefault="00575B15" w:rsidP="00575B15">
      <w:pPr>
        <w:pStyle w:val="ListParagraph"/>
        <w:widowControl/>
        <w:autoSpaceDE/>
        <w:autoSpaceDN/>
        <w:adjustRightInd/>
        <w:ind w:left="0"/>
        <w:contextualSpacing w:val="0"/>
        <w:jc w:val="left"/>
      </w:pPr>
    </w:p>
    <w:p w14:paraId="48C036FB" w14:textId="5B8528E5" w:rsidR="006F1129" w:rsidRDefault="001F1A22" w:rsidP="00575B15">
      <w:pPr>
        <w:pStyle w:val="ListParagraph"/>
        <w:widowControl/>
        <w:numPr>
          <w:ilvl w:val="1"/>
          <w:numId w:val="47"/>
        </w:numPr>
        <w:autoSpaceDE/>
        <w:autoSpaceDN/>
        <w:adjustRightInd/>
        <w:contextualSpacing w:val="0"/>
        <w:jc w:val="left"/>
      </w:pPr>
      <w:r w:rsidRPr="00391B58">
        <w:t xml:space="preserve">Incubate </w:t>
      </w:r>
      <w:r w:rsidR="00067A07">
        <w:t>the c</w:t>
      </w:r>
      <w:r w:rsidR="1FFA8DB3" w:rsidRPr="00E255EE">
        <w:t>ells</w:t>
      </w:r>
      <w:r w:rsidR="1FFA8DB3" w:rsidRPr="00391B58">
        <w:t xml:space="preserve"> </w:t>
      </w:r>
      <w:r w:rsidRPr="00391B58">
        <w:t>on ice until spleen and bone extraction are complete.</w:t>
      </w:r>
    </w:p>
    <w:p w14:paraId="121ED650" w14:textId="77777777" w:rsidR="00575B15" w:rsidRDefault="00575B15" w:rsidP="00575B15">
      <w:pPr>
        <w:pStyle w:val="ListParagraph"/>
        <w:widowControl/>
        <w:autoSpaceDE/>
        <w:autoSpaceDN/>
        <w:adjustRightInd/>
        <w:ind w:left="0"/>
        <w:contextualSpacing w:val="0"/>
        <w:jc w:val="left"/>
      </w:pPr>
    </w:p>
    <w:p w14:paraId="5DF2755A" w14:textId="2DC4CCDE" w:rsidR="006F1129"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at</w:t>
      </w:r>
      <w:r w:rsidR="00780883" w:rsidRPr="00391B58">
        <w:t xml:space="preserve"> 300 x </w:t>
      </w:r>
      <w:r w:rsidR="00780883" w:rsidRPr="00780883">
        <w:rPr>
          <w:i/>
          <w:iCs/>
        </w:rPr>
        <w:t>g</w:t>
      </w:r>
      <w:r w:rsidR="00780883" w:rsidRPr="00391B58">
        <w:t xml:space="preserve"> for </w:t>
      </w:r>
      <w:r w:rsidRPr="00391B58">
        <w:t>8 min</w:t>
      </w:r>
      <w:r w:rsidR="00780883">
        <w:t xml:space="preserve"> at</w:t>
      </w:r>
      <w:r w:rsidRPr="00391B58">
        <w:t xml:space="preserve"> 4</w:t>
      </w:r>
      <w:r w:rsidR="00271EF6">
        <w:t xml:space="preserve"> </w:t>
      </w:r>
      <w:r w:rsidR="00780883">
        <w:t>˚</w:t>
      </w:r>
      <w:r w:rsidRPr="00391B58">
        <w:t xml:space="preserve">C. Aspirate </w:t>
      </w:r>
      <w:r w:rsidR="00067A07">
        <w:t xml:space="preserve">the </w:t>
      </w:r>
      <w:r w:rsidRPr="00391B58">
        <w:t>supernatant.</w:t>
      </w:r>
    </w:p>
    <w:p w14:paraId="51ADD0FA" w14:textId="77777777" w:rsidR="00575B15" w:rsidRDefault="00575B15" w:rsidP="00575B15">
      <w:pPr>
        <w:pStyle w:val="ListParagraph"/>
        <w:widowControl/>
        <w:autoSpaceDE/>
        <w:autoSpaceDN/>
        <w:adjustRightInd/>
        <w:ind w:left="0"/>
        <w:contextualSpacing w:val="0"/>
        <w:jc w:val="left"/>
      </w:pPr>
    </w:p>
    <w:p w14:paraId="2D8AFBCB" w14:textId="4D539D8E" w:rsidR="006F1129" w:rsidRDefault="001F1A22" w:rsidP="00575B15">
      <w:pPr>
        <w:pStyle w:val="ListParagraph"/>
        <w:widowControl/>
        <w:numPr>
          <w:ilvl w:val="1"/>
          <w:numId w:val="47"/>
        </w:numPr>
        <w:autoSpaceDE/>
        <w:autoSpaceDN/>
        <w:adjustRightInd/>
        <w:contextualSpacing w:val="0"/>
        <w:jc w:val="left"/>
      </w:pPr>
      <w:r w:rsidRPr="00391B58">
        <w:lastRenderedPageBreak/>
        <w:t xml:space="preserve">Resuspend </w:t>
      </w:r>
      <w:r w:rsidR="00067A07">
        <w:t xml:space="preserve">the </w:t>
      </w:r>
      <w:r w:rsidRPr="00391B58">
        <w:t xml:space="preserve">cell pellet in 1 </w:t>
      </w:r>
      <w:r w:rsidR="00B553CF">
        <w:t>mL</w:t>
      </w:r>
      <w:r w:rsidRPr="00391B58">
        <w:t xml:space="preserve"> </w:t>
      </w:r>
      <w:r w:rsidR="00780883">
        <w:t xml:space="preserve">of </w:t>
      </w:r>
      <w:r w:rsidRPr="00391B58">
        <w:t>wash buffer.</w:t>
      </w:r>
    </w:p>
    <w:p w14:paraId="2A6A50B0" w14:textId="77777777" w:rsidR="00575B15" w:rsidRDefault="00575B15" w:rsidP="00575B15">
      <w:pPr>
        <w:pStyle w:val="ListParagraph"/>
        <w:widowControl/>
        <w:autoSpaceDE/>
        <w:autoSpaceDN/>
        <w:adjustRightInd/>
        <w:ind w:left="0"/>
        <w:contextualSpacing w:val="0"/>
        <w:jc w:val="left"/>
      </w:pPr>
    </w:p>
    <w:p w14:paraId="15C4A3EC" w14:textId="7602C5E2" w:rsidR="006F1129"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the cells </w:t>
      </w:r>
      <w:r w:rsidRPr="00391B58">
        <w:t>thr</w:t>
      </w:r>
      <w:r w:rsidR="00780883">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p>
    <w:p w14:paraId="670B40BA" w14:textId="77777777" w:rsidR="00575B15" w:rsidRDefault="00575B15" w:rsidP="00575B15">
      <w:pPr>
        <w:pStyle w:val="ListParagraph"/>
        <w:widowControl/>
        <w:autoSpaceDE/>
        <w:autoSpaceDN/>
        <w:adjustRightInd/>
        <w:ind w:left="0"/>
        <w:contextualSpacing w:val="0"/>
        <w:jc w:val="left"/>
      </w:pPr>
    </w:p>
    <w:p w14:paraId="5DFB3E6C" w14:textId="7BBB99E1"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cell concentration using a cell counter instrument or hemocytometer.</w:t>
      </w:r>
    </w:p>
    <w:p w14:paraId="3E8B405D" w14:textId="77777777" w:rsidR="00575B15" w:rsidRPr="00575B15" w:rsidRDefault="00575B15" w:rsidP="00575B15">
      <w:pPr>
        <w:pStyle w:val="ListParagraph"/>
        <w:widowControl/>
        <w:autoSpaceDE/>
        <w:autoSpaceDN/>
        <w:adjustRightInd/>
        <w:ind w:left="0"/>
        <w:contextualSpacing w:val="0"/>
        <w:jc w:val="left"/>
      </w:pPr>
    </w:p>
    <w:p w14:paraId="7841DA66" w14:textId="4341634C" w:rsidR="00D868E5" w:rsidRPr="00D868E5" w:rsidRDefault="001F1A22" w:rsidP="00575B15">
      <w:pPr>
        <w:pStyle w:val="ListParagraph"/>
        <w:widowControl/>
        <w:numPr>
          <w:ilvl w:val="0"/>
          <w:numId w:val="47"/>
        </w:numPr>
        <w:autoSpaceDE/>
        <w:autoSpaceDN/>
        <w:adjustRightInd/>
        <w:contextualSpacing w:val="0"/>
        <w:jc w:val="left"/>
      </w:pPr>
      <w:r w:rsidRPr="00D868E5">
        <w:rPr>
          <w:b/>
          <w:bCs/>
        </w:rPr>
        <w:t>Spleen harvest and single cell isolation</w:t>
      </w:r>
    </w:p>
    <w:p w14:paraId="0E7303C7" w14:textId="77777777" w:rsidR="00575B15" w:rsidRDefault="00575B15" w:rsidP="00575B15">
      <w:pPr>
        <w:pStyle w:val="ListParagraph"/>
        <w:widowControl/>
        <w:autoSpaceDE/>
        <w:autoSpaceDN/>
        <w:adjustRightInd/>
        <w:ind w:left="0"/>
        <w:contextualSpacing w:val="0"/>
        <w:jc w:val="left"/>
      </w:pPr>
    </w:p>
    <w:p w14:paraId="18DB7AB9" w14:textId="2D4A1777" w:rsidR="00D868E5" w:rsidRDefault="001F1A22" w:rsidP="00575B15">
      <w:pPr>
        <w:pStyle w:val="ListParagraph"/>
        <w:widowControl/>
        <w:numPr>
          <w:ilvl w:val="1"/>
          <w:numId w:val="47"/>
        </w:numPr>
        <w:autoSpaceDE/>
        <w:autoSpaceDN/>
        <w:adjustRightInd/>
        <w:contextualSpacing w:val="0"/>
        <w:jc w:val="left"/>
      </w:pPr>
      <w:r w:rsidRPr="00391B58">
        <w:t xml:space="preserve">Lay </w:t>
      </w:r>
      <w:r w:rsidR="00067A07">
        <w:t xml:space="preserve">the </w:t>
      </w:r>
      <w:r w:rsidRPr="00391B58">
        <w:t>mouse on its belly and cut through the peritoneum on the left backside using clean scissors. Cut out the spleen</w:t>
      </w:r>
      <w:r w:rsidR="009B4E56">
        <w:t>,</w:t>
      </w:r>
      <w:r w:rsidRPr="00391B58">
        <w:t xml:space="preserve"> removing fat and connective tissue.</w:t>
      </w:r>
    </w:p>
    <w:p w14:paraId="53BED470" w14:textId="77777777" w:rsidR="00575B15" w:rsidRDefault="00575B15" w:rsidP="00575B15">
      <w:pPr>
        <w:pStyle w:val="ListParagraph"/>
        <w:widowControl/>
        <w:autoSpaceDE/>
        <w:autoSpaceDN/>
        <w:adjustRightInd/>
        <w:ind w:left="0"/>
        <w:contextualSpacing w:val="0"/>
        <w:jc w:val="left"/>
      </w:pPr>
    </w:p>
    <w:p w14:paraId="196566D2" w14:textId="03C5BBB6" w:rsidR="00D868E5" w:rsidRDefault="001F1A22" w:rsidP="00575B15">
      <w:pPr>
        <w:pStyle w:val="ListParagraph"/>
        <w:widowControl/>
        <w:numPr>
          <w:ilvl w:val="1"/>
          <w:numId w:val="47"/>
        </w:numPr>
        <w:autoSpaceDE/>
        <w:autoSpaceDN/>
        <w:adjustRightInd/>
        <w:contextualSpacing w:val="0"/>
        <w:jc w:val="left"/>
      </w:pPr>
      <w:r w:rsidRPr="00391B58">
        <w:t xml:space="preserve">Transfer </w:t>
      </w:r>
      <w:r w:rsidR="00067A07">
        <w:t xml:space="preserve">the </w:t>
      </w:r>
      <w:r w:rsidRPr="00391B58">
        <w:t>spleen to</w:t>
      </w:r>
      <w:r w:rsidR="00067A07">
        <w:t xml:space="preserve"> a</w:t>
      </w:r>
      <w:r w:rsidRPr="00391B58">
        <w:t xml:space="preserve"> 1.5 </w:t>
      </w:r>
      <w:r w:rsidR="00B553CF">
        <w:t>mL</w:t>
      </w:r>
      <w:r w:rsidRPr="00391B58">
        <w:t xml:space="preserve"> microcentrifuge tube containing 1 </w:t>
      </w:r>
      <w:r w:rsidR="00B553CF">
        <w:t>mL</w:t>
      </w:r>
      <w:r w:rsidRPr="00391B58">
        <w:t xml:space="preserve"> of wash buffer on ice.</w:t>
      </w:r>
    </w:p>
    <w:p w14:paraId="385BFFF7" w14:textId="77777777" w:rsidR="00575B15" w:rsidRDefault="00575B15" w:rsidP="00575B15">
      <w:pPr>
        <w:pStyle w:val="ListParagraph"/>
        <w:widowControl/>
        <w:autoSpaceDE/>
        <w:autoSpaceDN/>
        <w:adjustRightInd/>
        <w:ind w:left="0"/>
        <w:contextualSpacing w:val="0"/>
        <w:jc w:val="left"/>
      </w:pPr>
    </w:p>
    <w:p w14:paraId="1B782937" w14:textId="40131D68" w:rsidR="00D868E5" w:rsidRDefault="001F1A22" w:rsidP="00575B15">
      <w:pPr>
        <w:pStyle w:val="ListParagraph"/>
        <w:widowControl/>
        <w:numPr>
          <w:ilvl w:val="1"/>
          <w:numId w:val="47"/>
        </w:numPr>
        <w:autoSpaceDE/>
        <w:autoSpaceDN/>
        <w:adjustRightInd/>
        <w:contextualSpacing w:val="0"/>
        <w:jc w:val="left"/>
      </w:pPr>
      <w:r w:rsidRPr="00391B58">
        <w:t>Incubate</w:t>
      </w:r>
      <w:r w:rsidR="00067A07">
        <w:t xml:space="preserve"> the spleen</w:t>
      </w:r>
      <w:r w:rsidRPr="00391B58">
        <w:t xml:space="preserve"> on ice until bone extraction is complete.</w:t>
      </w:r>
      <w:r w:rsidR="75545BBE" w:rsidRPr="00391B58">
        <w:t xml:space="preserve"> </w:t>
      </w:r>
    </w:p>
    <w:p w14:paraId="46FD5B05" w14:textId="77777777" w:rsidR="00575B15" w:rsidRDefault="00575B15" w:rsidP="00575B15">
      <w:pPr>
        <w:pStyle w:val="ListParagraph"/>
        <w:widowControl/>
        <w:autoSpaceDE/>
        <w:autoSpaceDN/>
        <w:adjustRightInd/>
        <w:ind w:left="0"/>
        <w:contextualSpacing w:val="0"/>
        <w:jc w:val="left"/>
      </w:pPr>
    </w:p>
    <w:p w14:paraId="3F229D9E" w14:textId="3812471A" w:rsidR="00D868E5" w:rsidRDefault="001F1A22" w:rsidP="00575B15">
      <w:pPr>
        <w:pStyle w:val="ListParagraph"/>
        <w:widowControl/>
        <w:numPr>
          <w:ilvl w:val="1"/>
          <w:numId w:val="47"/>
        </w:numPr>
        <w:autoSpaceDE/>
        <w:autoSpaceDN/>
        <w:adjustRightInd/>
        <w:contextualSpacing w:val="0"/>
        <w:jc w:val="left"/>
      </w:pPr>
      <w:r w:rsidRPr="00391B58">
        <w:t xml:space="preserve">Move </w:t>
      </w:r>
      <w:r w:rsidR="00067A07">
        <w:t xml:space="preserve">the </w:t>
      </w:r>
      <w:r w:rsidRPr="00391B58">
        <w:t xml:space="preserve">spleen to automated dissociation tube with 5 </w:t>
      </w:r>
      <w:r w:rsidR="00B553CF">
        <w:t>mL</w:t>
      </w:r>
      <w:r w:rsidRPr="00391B58">
        <w:t xml:space="preserve"> of red blood cell lysis buffer.</w:t>
      </w:r>
      <w:r w:rsidR="00780883">
        <w:t xml:space="preserve"> </w:t>
      </w:r>
      <w:r w:rsidRPr="00391B58">
        <w:t>Place the tube on the tissue dissociator instrument and dissociate for 60 s to create a single cell suspension.</w:t>
      </w:r>
      <w:r w:rsidR="00833FA2">
        <w:t xml:space="preserve"> </w:t>
      </w:r>
    </w:p>
    <w:p w14:paraId="41C08C2B" w14:textId="77777777" w:rsidR="00575B15" w:rsidRDefault="00575B15" w:rsidP="00575B15">
      <w:pPr>
        <w:widowControl/>
        <w:autoSpaceDE/>
        <w:autoSpaceDN/>
        <w:adjustRightInd/>
        <w:jc w:val="left"/>
      </w:pPr>
    </w:p>
    <w:p w14:paraId="42810238" w14:textId="373B1167" w:rsidR="00D868E5" w:rsidRDefault="00833FA2" w:rsidP="00575B15">
      <w:pPr>
        <w:widowControl/>
        <w:autoSpaceDE/>
        <w:autoSpaceDN/>
        <w:adjustRightInd/>
        <w:jc w:val="left"/>
      </w:pPr>
      <w:r>
        <w:t>N</w:t>
      </w:r>
      <w:r w:rsidR="00780883">
        <w:t>OTE</w:t>
      </w:r>
      <w:r>
        <w:t xml:space="preserve">: </w:t>
      </w:r>
      <w:r w:rsidR="00687229">
        <w:t>I</w:t>
      </w:r>
      <w:r w:rsidR="001F1A22" w:rsidRPr="00391B58">
        <w:t xml:space="preserve">t is also permissible to use other routine methods of obtaining single-cell spleen suspensions such as </w:t>
      </w:r>
      <w:r w:rsidR="371AC1A7" w:rsidRPr="00E255EE">
        <w:t>smashing</w:t>
      </w:r>
      <w:r w:rsidR="371AC1A7" w:rsidRPr="00391B58">
        <w:t xml:space="preserve"> </w:t>
      </w:r>
      <w:r w:rsidR="001F1A22" w:rsidRPr="00391B58">
        <w:t>between frosted glass slides</w:t>
      </w:r>
      <w:r w:rsidR="00DF2EEC">
        <w:t xml:space="preserve"> in wash buffer</w:t>
      </w:r>
      <w:r w:rsidR="001F1A22" w:rsidRPr="00391B58">
        <w:t xml:space="preserve">. </w:t>
      </w:r>
      <w:r w:rsidR="001F1A22" w:rsidRPr="00E255EE">
        <w:t xml:space="preserve">If </w:t>
      </w:r>
      <w:r w:rsidR="00DF2EEC">
        <w:t xml:space="preserve">another method of dissociation </w:t>
      </w:r>
      <w:r w:rsidR="00056E6E">
        <w:t xml:space="preserve">is used, </w:t>
      </w:r>
      <w:r w:rsidR="00DF2EEC">
        <w:t xml:space="preserve">follow the dissociation with centrifugation, aspiration, and then resuspension in 5 mL of red blood cell lysis buffer before continuing to step 2.5. </w:t>
      </w:r>
    </w:p>
    <w:p w14:paraId="4E4115CD" w14:textId="77777777" w:rsidR="00575B15" w:rsidRDefault="00575B15" w:rsidP="00575B15">
      <w:pPr>
        <w:pStyle w:val="ListParagraph"/>
        <w:widowControl/>
        <w:autoSpaceDE/>
        <w:autoSpaceDN/>
        <w:adjustRightInd/>
        <w:ind w:left="0"/>
        <w:contextualSpacing w:val="0"/>
        <w:jc w:val="left"/>
      </w:pPr>
    </w:p>
    <w:p w14:paraId="120B48FC" w14:textId="04F35EE4" w:rsidR="00D868E5" w:rsidRDefault="001F1A22" w:rsidP="00575B15">
      <w:pPr>
        <w:pStyle w:val="ListParagraph"/>
        <w:widowControl/>
        <w:numPr>
          <w:ilvl w:val="1"/>
          <w:numId w:val="47"/>
        </w:numPr>
        <w:autoSpaceDE/>
        <w:autoSpaceDN/>
        <w:adjustRightInd/>
        <w:contextualSpacing w:val="0"/>
        <w:jc w:val="left"/>
      </w:pPr>
      <w:r w:rsidRPr="00391B58">
        <w:t xml:space="preserve">Incubate </w:t>
      </w:r>
      <w:r w:rsidR="00067A07">
        <w:t xml:space="preserve">the cells </w:t>
      </w:r>
      <w:r w:rsidRPr="00391B58">
        <w:t>at room temperature for 3 min.</w:t>
      </w:r>
    </w:p>
    <w:p w14:paraId="3C7B40A2" w14:textId="77777777" w:rsidR="00575B15" w:rsidRDefault="00575B15" w:rsidP="00575B15">
      <w:pPr>
        <w:pStyle w:val="ListParagraph"/>
        <w:widowControl/>
        <w:autoSpaceDE/>
        <w:autoSpaceDN/>
        <w:adjustRightInd/>
        <w:ind w:left="0"/>
        <w:contextualSpacing w:val="0"/>
        <w:jc w:val="left"/>
      </w:pPr>
    </w:p>
    <w:p w14:paraId="292E40C4" w14:textId="64D5DCE2" w:rsidR="00D868E5" w:rsidRDefault="001F1A22" w:rsidP="00575B15">
      <w:pPr>
        <w:pStyle w:val="ListParagraph"/>
        <w:widowControl/>
        <w:numPr>
          <w:ilvl w:val="1"/>
          <w:numId w:val="47"/>
        </w:numPr>
        <w:autoSpaceDE/>
        <w:autoSpaceDN/>
        <w:adjustRightInd/>
        <w:contextualSpacing w:val="0"/>
        <w:jc w:val="left"/>
      </w:pPr>
      <w:r w:rsidRPr="00391B58">
        <w:t xml:space="preserve">Add 10 </w:t>
      </w:r>
      <w:r w:rsidR="00B553CF">
        <w:t>mL</w:t>
      </w:r>
      <w:r w:rsidRPr="00391B58">
        <w:t xml:space="preserve"> of 4</w:t>
      </w:r>
      <w:r w:rsidR="00271EF6">
        <w:t xml:space="preserve"> </w:t>
      </w:r>
      <w:r w:rsidR="00780883">
        <w:t>˚</w:t>
      </w:r>
      <w:r w:rsidRPr="00391B58">
        <w:t>C wash buffer containing 2mM EDTA.</w:t>
      </w:r>
    </w:p>
    <w:p w14:paraId="7C38C5E7" w14:textId="77777777" w:rsidR="00575B15" w:rsidRDefault="00575B15" w:rsidP="00575B15">
      <w:pPr>
        <w:pStyle w:val="ListParagraph"/>
        <w:widowControl/>
        <w:autoSpaceDE/>
        <w:autoSpaceDN/>
        <w:adjustRightInd/>
        <w:ind w:left="0"/>
        <w:contextualSpacing w:val="0"/>
        <w:jc w:val="left"/>
      </w:pPr>
    </w:p>
    <w:p w14:paraId="4BE1FEC4" w14:textId="5113B5F8" w:rsidR="00D868E5" w:rsidRDefault="001F1A22" w:rsidP="00575B15">
      <w:pPr>
        <w:pStyle w:val="ListParagraph"/>
        <w:widowControl/>
        <w:numPr>
          <w:ilvl w:val="1"/>
          <w:numId w:val="47"/>
        </w:numPr>
        <w:autoSpaceDE/>
        <w:autoSpaceDN/>
        <w:adjustRightInd/>
        <w:contextualSpacing w:val="0"/>
        <w:jc w:val="left"/>
      </w:pPr>
      <w:r w:rsidRPr="00391B58">
        <w:t xml:space="preserve">Transfer to </w:t>
      </w:r>
      <w:r w:rsidR="00067A07">
        <w:t xml:space="preserve">a </w:t>
      </w:r>
      <w:r w:rsidRPr="00391B58">
        <w:t xml:space="preserve">clean 15 </w:t>
      </w:r>
      <w:r w:rsidR="00B553CF">
        <w:t>mL</w:t>
      </w:r>
      <w:r w:rsidRPr="00391B58">
        <w:t xml:space="preserve"> conical tube.</w:t>
      </w:r>
    </w:p>
    <w:p w14:paraId="7C84B862" w14:textId="77777777" w:rsidR="00575B15" w:rsidRDefault="00575B15" w:rsidP="00575B15">
      <w:pPr>
        <w:pStyle w:val="ListParagraph"/>
        <w:widowControl/>
        <w:autoSpaceDE/>
        <w:autoSpaceDN/>
        <w:adjustRightInd/>
        <w:ind w:left="0"/>
        <w:contextualSpacing w:val="0"/>
        <w:jc w:val="left"/>
      </w:pPr>
    </w:p>
    <w:p w14:paraId="243604E5" w14:textId="090AC613"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 xml:space="preserve">at </w:t>
      </w:r>
      <w:r w:rsidR="00780883" w:rsidRPr="00391B58">
        <w:t xml:space="preserve">300 x </w:t>
      </w:r>
      <w:r w:rsidR="00780883" w:rsidRPr="00780883">
        <w:rPr>
          <w:i/>
          <w:iCs/>
        </w:rPr>
        <w:t>g</w:t>
      </w:r>
      <w:r w:rsidR="00780883" w:rsidRPr="00391B58">
        <w:t xml:space="preserve"> </w:t>
      </w:r>
      <w:r w:rsidRPr="00391B58">
        <w:t xml:space="preserve">for 8 min </w:t>
      </w:r>
      <w:r w:rsidR="00780883">
        <w:t>at</w:t>
      </w:r>
      <w:r w:rsidRPr="00391B58">
        <w:t xml:space="preserve"> 4</w:t>
      </w:r>
      <w:r w:rsidR="00271EF6">
        <w:t xml:space="preserve"> </w:t>
      </w:r>
      <w:r w:rsidR="00780883">
        <w:t>˚</w:t>
      </w:r>
      <w:r w:rsidRPr="00391B58">
        <w:t xml:space="preserve">C. Aspirate </w:t>
      </w:r>
      <w:r w:rsidR="00780883">
        <w:t xml:space="preserve">the </w:t>
      </w:r>
      <w:r w:rsidRPr="00391B58">
        <w:t>supernatant.</w:t>
      </w:r>
    </w:p>
    <w:p w14:paraId="71EC35C1" w14:textId="77777777" w:rsidR="00575B15" w:rsidRDefault="00575B15" w:rsidP="00575B15">
      <w:pPr>
        <w:pStyle w:val="ListParagraph"/>
        <w:widowControl/>
        <w:autoSpaceDE/>
        <w:autoSpaceDN/>
        <w:adjustRightInd/>
        <w:ind w:left="0"/>
        <w:contextualSpacing w:val="0"/>
        <w:jc w:val="left"/>
      </w:pPr>
    </w:p>
    <w:p w14:paraId="1E6F4E0C" w14:textId="2A10E6FB"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5 </w:t>
      </w:r>
      <w:r w:rsidR="00B553CF">
        <w:t>mL</w:t>
      </w:r>
      <w:r w:rsidRPr="00391B58">
        <w:t xml:space="preserve"> of 4</w:t>
      </w:r>
      <w:r w:rsidR="00271EF6">
        <w:t xml:space="preserve"> </w:t>
      </w:r>
      <w:r w:rsidR="00780883">
        <w:t>˚</w:t>
      </w:r>
      <w:r w:rsidRPr="00391B58">
        <w:t>C wash buffer.</w:t>
      </w:r>
    </w:p>
    <w:p w14:paraId="53B4A030" w14:textId="77777777" w:rsidR="00575B15" w:rsidRDefault="00575B15" w:rsidP="00575B15">
      <w:pPr>
        <w:pStyle w:val="ListParagraph"/>
        <w:widowControl/>
        <w:autoSpaceDE/>
        <w:autoSpaceDN/>
        <w:adjustRightInd/>
        <w:ind w:left="0"/>
        <w:contextualSpacing w:val="0"/>
        <w:jc w:val="left"/>
      </w:pPr>
    </w:p>
    <w:p w14:paraId="0A045AC6" w14:textId="1243F257" w:rsidR="00D868E5"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the cells </w:t>
      </w:r>
      <w:r w:rsidRPr="00391B58">
        <w:t>thr</w:t>
      </w:r>
      <w:r w:rsidR="00905C92">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p>
    <w:p w14:paraId="5022EDB4" w14:textId="77777777" w:rsidR="00575B15" w:rsidRDefault="00575B15" w:rsidP="00575B15">
      <w:pPr>
        <w:pStyle w:val="ListParagraph"/>
        <w:widowControl/>
        <w:autoSpaceDE/>
        <w:autoSpaceDN/>
        <w:adjustRightInd/>
        <w:ind w:left="0"/>
        <w:contextualSpacing w:val="0"/>
        <w:jc w:val="left"/>
      </w:pPr>
    </w:p>
    <w:p w14:paraId="19E0E087" w14:textId="279D145D"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 xml:space="preserve">cell concentration using a cell counter instrument or hemocytometer. </w:t>
      </w:r>
    </w:p>
    <w:p w14:paraId="6946CC1E" w14:textId="77777777" w:rsidR="00575B15" w:rsidRPr="00575B15" w:rsidRDefault="00575B15" w:rsidP="00575B15">
      <w:pPr>
        <w:pStyle w:val="ListParagraph"/>
        <w:widowControl/>
        <w:autoSpaceDE/>
        <w:autoSpaceDN/>
        <w:adjustRightInd/>
        <w:ind w:left="0"/>
        <w:contextualSpacing w:val="0"/>
        <w:jc w:val="left"/>
      </w:pPr>
    </w:p>
    <w:p w14:paraId="613A1D4D" w14:textId="1F10F9AB" w:rsidR="00D868E5" w:rsidRPr="00D868E5" w:rsidRDefault="008769DC" w:rsidP="00575B15">
      <w:pPr>
        <w:pStyle w:val="ListParagraph"/>
        <w:widowControl/>
        <w:numPr>
          <w:ilvl w:val="0"/>
          <w:numId w:val="47"/>
        </w:numPr>
        <w:autoSpaceDE/>
        <w:autoSpaceDN/>
        <w:adjustRightInd/>
        <w:contextualSpacing w:val="0"/>
        <w:jc w:val="left"/>
      </w:pPr>
      <w:r w:rsidRPr="00D868E5">
        <w:rPr>
          <w:b/>
          <w:bCs/>
        </w:rPr>
        <w:t>BM</w:t>
      </w:r>
      <w:r w:rsidR="001F1A22" w:rsidRPr="00D868E5">
        <w:rPr>
          <w:b/>
          <w:bCs/>
        </w:rPr>
        <w:t xml:space="preserve"> harvest and single cell isolation</w:t>
      </w:r>
    </w:p>
    <w:p w14:paraId="6CD38630" w14:textId="77777777" w:rsidR="00575B15" w:rsidRDefault="00575B15" w:rsidP="00575B15">
      <w:pPr>
        <w:pStyle w:val="ListParagraph"/>
        <w:widowControl/>
        <w:autoSpaceDE/>
        <w:autoSpaceDN/>
        <w:adjustRightInd/>
        <w:ind w:left="0"/>
        <w:contextualSpacing w:val="0"/>
        <w:jc w:val="left"/>
      </w:pPr>
    </w:p>
    <w:p w14:paraId="7BCD58E8" w14:textId="6C7F5B03" w:rsidR="00D868E5" w:rsidRDefault="001F1A22" w:rsidP="00575B15">
      <w:pPr>
        <w:pStyle w:val="ListParagraph"/>
        <w:widowControl/>
        <w:numPr>
          <w:ilvl w:val="1"/>
          <w:numId w:val="47"/>
        </w:numPr>
        <w:autoSpaceDE/>
        <w:autoSpaceDN/>
        <w:adjustRightInd/>
        <w:contextualSpacing w:val="0"/>
        <w:jc w:val="left"/>
      </w:pPr>
      <w:r w:rsidRPr="00391B58">
        <w:t xml:space="preserve">Remove </w:t>
      </w:r>
      <w:r w:rsidR="00067A07">
        <w:t xml:space="preserve">the </w:t>
      </w:r>
      <w:r w:rsidRPr="00391B58">
        <w:t xml:space="preserve">skin from the lower half of the mouse body. Trim </w:t>
      </w:r>
      <w:r w:rsidR="00067A07">
        <w:t xml:space="preserve">the </w:t>
      </w:r>
      <w:r w:rsidRPr="00391B58">
        <w:t xml:space="preserve">excess muscle from leg. Remove </w:t>
      </w:r>
      <w:r w:rsidR="00067A07">
        <w:t xml:space="preserve">the </w:t>
      </w:r>
      <w:r w:rsidRPr="00391B58">
        <w:t>entire leg with scissors, being careful not to cut the femur. Clean the femur and tibia by removing remaining muscle, fat, and feet.</w:t>
      </w:r>
    </w:p>
    <w:p w14:paraId="7BF850AC" w14:textId="77777777" w:rsidR="00575B15" w:rsidRDefault="00575B15" w:rsidP="00575B15">
      <w:pPr>
        <w:pStyle w:val="ListParagraph"/>
        <w:widowControl/>
        <w:autoSpaceDE/>
        <w:autoSpaceDN/>
        <w:adjustRightInd/>
        <w:ind w:left="0"/>
        <w:contextualSpacing w:val="0"/>
        <w:jc w:val="left"/>
      </w:pPr>
    </w:p>
    <w:p w14:paraId="1CB30C67" w14:textId="229CFF3B" w:rsidR="00D868E5" w:rsidRDefault="001F1A22" w:rsidP="00575B15">
      <w:pPr>
        <w:pStyle w:val="ListParagraph"/>
        <w:widowControl/>
        <w:numPr>
          <w:ilvl w:val="1"/>
          <w:numId w:val="47"/>
        </w:numPr>
        <w:autoSpaceDE/>
        <w:autoSpaceDN/>
        <w:adjustRightInd/>
        <w:contextualSpacing w:val="0"/>
        <w:jc w:val="left"/>
      </w:pPr>
      <w:r w:rsidRPr="00391B58">
        <w:lastRenderedPageBreak/>
        <w:t xml:space="preserve">Transfer </w:t>
      </w:r>
      <w:r w:rsidR="00067A07">
        <w:t xml:space="preserve">the </w:t>
      </w:r>
      <w:r w:rsidRPr="00391B58">
        <w:t xml:space="preserve">bones to a 1.5 </w:t>
      </w:r>
      <w:r w:rsidR="00B553CF">
        <w:t>mL</w:t>
      </w:r>
      <w:r w:rsidRPr="00391B58">
        <w:t xml:space="preserve"> microcentrifuge tube containing 1 </w:t>
      </w:r>
      <w:r w:rsidR="00B553CF">
        <w:t>mL</w:t>
      </w:r>
      <w:r w:rsidRPr="00391B58">
        <w:t xml:space="preserve"> </w:t>
      </w:r>
      <w:r w:rsidR="00067A07">
        <w:t xml:space="preserve">of </w:t>
      </w:r>
      <w:r w:rsidRPr="00391B58">
        <w:t>wash buffer on ice.</w:t>
      </w:r>
    </w:p>
    <w:p w14:paraId="79794DFC" w14:textId="77777777" w:rsidR="00575B15" w:rsidRDefault="00575B15" w:rsidP="00575B15">
      <w:pPr>
        <w:pStyle w:val="ListParagraph"/>
        <w:widowControl/>
        <w:autoSpaceDE/>
        <w:autoSpaceDN/>
        <w:adjustRightInd/>
        <w:ind w:left="0"/>
        <w:contextualSpacing w:val="0"/>
        <w:jc w:val="left"/>
      </w:pPr>
    </w:p>
    <w:p w14:paraId="6F37DC16" w14:textId="4941B994" w:rsidR="00D868E5" w:rsidRDefault="00A0411F" w:rsidP="00575B15">
      <w:pPr>
        <w:pStyle w:val="ListParagraph"/>
        <w:widowControl/>
        <w:numPr>
          <w:ilvl w:val="1"/>
          <w:numId w:val="47"/>
        </w:numPr>
        <w:autoSpaceDE/>
        <w:autoSpaceDN/>
        <w:adjustRightInd/>
        <w:contextualSpacing w:val="0"/>
        <w:jc w:val="left"/>
      </w:pPr>
      <w:r w:rsidRPr="00E255EE">
        <w:t>P</w:t>
      </w:r>
      <w:r w:rsidR="371AC1A7" w:rsidRPr="00E255EE">
        <w:t>erforate the bottom of a 0.5</w:t>
      </w:r>
      <w:r w:rsidR="00EF5171">
        <w:t xml:space="preserve"> </w:t>
      </w:r>
      <w:r w:rsidR="00B553CF" w:rsidRPr="00E255EE">
        <w:t>mL</w:t>
      </w:r>
      <w:r w:rsidR="371AC1A7" w:rsidRPr="00E255EE">
        <w:t xml:space="preserve"> microcentrifuge tube,</w:t>
      </w:r>
      <w:r w:rsidR="001F1A22" w:rsidRPr="00391B58">
        <w:t xml:space="preserve"> leaving a hole small enough for leg bones not to protrude. Insert the 0.5 </w:t>
      </w:r>
      <w:r w:rsidR="00B553CF">
        <w:t>mL</w:t>
      </w:r>
      <w:r w:rsidR="001F1A22" w:rsidRPr="00391B58">
        <w:t xml:space="preserve"> tube into a clean 1.5 </w:t>
      </w:r>
      <w:r w:rsidR="00B553CF">
        <w:t>mL</w:t>
      </w:r>
      <w:r w:rsidR="001F1A22" w:rsidRPr="00391B58">
        <w:t xml:space="preserve"> microcentrifuge tube. Snip off the end of the femur and tibia proximal to the knee and place the cut ends facing down into the 0.5 </w:t>
      </w:r>
      <w:r w:rsidR="00B553CF">
        <w:t>mL</w:t>
      </w:r>
      <w:r w:rsidR="001F1A22" w:rsidRPr="00391B58">
        <w:t xml:space="preserve"> tube. </w:t>
      </w:r>
    </w:p>
    <w:p w14:paraId="252F8C0A" w14:textId="77777777" w:rsidR="00575B15" w:rsidRDefault="00575B15" w:rsidP="00575B15">
      <w:pPr>
        <w:pStyle w:val="ListParagraph"/>
        <w:widowControl/>
        <w:autoSpaceDE/>
        <w:autoSpaceDN/>
        <w:adjustRightInd/>
        <w:ind w:left="0"/>
        <w:contextualSpacing w:val="0"/>
        <w:jc w:val="left"/>
      </w:pPr>
    </w:p>
    <w:p w14:paraId="121985B4" w14:textId="4B450B18"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00871E48">
        <w:t xml:space="preserve">cells </w:t>
      </w:r>
      <w:r w:rsidR="00780883">
        <w:t xml:space="preserve">at </w:t>
      </w:r>
      <w:r w:rsidR="00780883" w:rsidRPr="00391B58">
        <w:t>6</w:t>
      </w:r>
      <w:r w:rsidR="00780883">
        <w:t>,</w:t>
      </w:r>
      <w:r w:rsidR="00780883" w:rsidRPr="00391B58">
        <w:t>780 x</w:t>
      </w:r>
      <w:r w:rsidR="00780883" w:rsidRPr="00780883">
        <w:rPr>
          <w:i/>
          <w:iCs/>
        </w:rPr>
        <w:t xml:space="preserve"> g </w:t>
      </w:r>
      <w:r w:rsidRPr="00391B58">
        <w:t xml:space="preserve">for 2 min </w:t>
      </w:r>
      <w:r w:rsidR="00780883">
        <w:t>at</w:t>
      </w:r>
      <w:r w:rsidRPr="00391B58">
        <w:t xml:space="preserve"> 4</w:t>
      </w:r>
      <w:r w:rsidR="00271EF6">
        <w:t xml:space="preserve"> </w:t>
      </w:r>
      <w:r w:rsidR="00780883">
        <w:t>˚</w:t>
      </w:r>
      <w:r w:rsidRPr="00391B58">
        <w:t>C.</w:t>
      </w:r>
    </w:p>
    <w:p w14:paraId="54837710" w14:textId="77777777" w:rsidR="00575B15" w:rsidRDefault="00575B15" w:rsidP="00575B15">
      <w:pPr>
        <w:pStyle w:val="ListParagraph"/>
        <w:widowControl/>
        <w:autoSpaceDE/>
        <w:autoSpaceDN/>
        <w:adjustRightInd/>
        <w:ind w:left="0"/>
        <w:contextualSpacing w:val="0"/>
        <w:jc w:val="left"/>
      </w:pPr>
    </w:p>
    <w:p w14:paraId="5B3CC607" w14:textId="39E9AC4A"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1 </w:t>
      </w:r>
      <w:r w:rsidR="00B553CF">
        <w:t>mL</w:t>
      </w:r>
      <w:r w:rsidRPr="00391B58">
        <w:t xml:space="preserve"> of red blood cell lysis buffer and transfer to a 15 </w:t>
      </w:r>
      <w:r w:rsidR="00B553CF">
        <w:t>mL</w:t>
      </w:r>
      <w:r w:rsidRPr="00391B58">
        <w:t xml:space="preserve"> conical tube containing an additional 3 </w:t>
      </w:r>
      <w:r w:rsidR="00B553CF">
        <w:t>mL</w:t>
      </w:r>
      <w:r w:rsidRPr="00391B58">
        <w:t xml:space="preserve"> of red blood cell lysis buffer.</w:t>
      </w:r>
    </w:p>
    <w:p w14:paraId="76DAE243" w14:textId="77777777" w:rsidR="00575B15" w:rsidRDefault="00575B15" w:rsidP="00575B15">
      <w:pPr>
        <w:pStyle w:val="ListParagraph"/>
        <w:widowControl/>
        <w:autoSpaceDE/>
        <w:autoSpaceDN/>
        <w:adjustRightInd/>
        <w:ind w:left="0"/>
        <w:contextualSpacing w:val="0"/>
        <w:jc w:val="left"/>
      </w:pPr>
    </w:p>
    <w:p w14:paraId="0402597D" w14:textId="65163142" w:rsidR="00D868E5" w:rsidRDefault="001F1A22" w:rsidP="00575B15">
      <w:pPr>
        <w:pStyle w:val="ListParagraph"/>
        <w:widowControl/>
        <w:numPr>
          <w:ilvl w:val="1"/>
          <w:numId w:val="47"/>
        </w:numPr>
        <w:autoSpaceDE/>
        <w:autoSpaceDN/>
        <w:adjustRightInd/>
        <w:contextualSpacing w:val="0"/>
        <w:jc w:val="left"/>
      </w:pPr>
      <w:r w:rsidRPr="00391B58">
        <w:t>Incubate at room temperature for 3 min.</w:t>
      </w:r>
    </w:p>
    <w:p w14:paraId="58C26539" w14:textId="77777777" w:rsidR="00575B15" w:rsidRDefault="00575B15" w:rsidP="00575B15">
      <w:pPr>
        <w:pStyle w:val="ListParagraph"/>
        <w:widowControl/>
        <w:autoSpaceDE/>
        <w:autoSpaceDN/>
        <w:adjustRightInd/>
        <w:ind w:left="0"/>
        <w:contextualSpacing w:val="0"/>
        <w:jc w:val="left"/>
      </w:pPr>
    </w:p>
    <w:p w14:paraId="6290BEF3" w14:textId="3E11AFDD" w:rsidR="00D868E5" w:rsidRDefault="001F1A22" w:rsidP="00575B15">
      <w:pPr>
        <w:pStyle w:val="ListParagraph"/>
        <w:widowControl/>
        <w:numPr>
          <w:ilvl w:val="1"/>
          <w:numId w:val="47"/>
        </w:numPr>
        <w:autoSpaceDE/>
        <w:autoSpaceDN/>
        <w:adjustRightInd/>
        <w:contextualSpacing w:val="0"/>
        <w:jc w:val="left"/>
      </w:pPr>
      <w:r w:rsidRPr="00391B58">
        <w:t xml:space="preserve">Add 10 </w:t>
      </w:r>
      <w:r w:rsidR="00B553CF">
        <w:t>mL</w:t>
      </w:r>
      <w:r w:rsidRPr="00391B58">
        <w:t xml:space="preserve"> of 4</w:t>
      </w:r>
      <w:r w:rsidR="00780883">
        <w:t xml:space="preserve"> ˚</w:t>
      </w:r>
      <w:r w:rsidRPr="00391B58">
        <w:t>C wash buffer containing 2mM EDTA.</w:t>
      </w:r>
    </w:p>
    <w:p w14:paraId="23324496" w14:textId="77777777" w:rsidR="00575B15" w:rsidRDefault="00575B15" w:rsidP="00575B15">
      <w:pPr>
        <w:pStyle w:val="ListParagraph"/>
        <w:widowControl/>
        <w:autoSpaceDE/>
        <w:autoSpaceDN/>
        <w:adjustRightInd/>
        <w:ind w:left="0"/>
        <w:contextualSpacing w:val="0"/>
        <w:jc w:val="left"/>
      </w:pPr>
    </w:p>
    <w:p w14:paraId="6AA14ECF" w14:textId="1E334B6A" w:rsidR="00D868E5" w:rsidRDefault="001F1A22" w:rsidP="00575B15">
      <w:pPr>
        <w:pStyle w:val="ListParagraph"/>
        <w:widowControl/>
        <w:numPr>
          <w:ilvl w:val="1"/>
          <w:numId w:val="47"/>
        </w:numPr>
        <w:autoSpaceDE/>
        <w:autoSpaceDN/>
        <w:adjustRightInd/>
        <w:contextualSpacing w:val="0"/>
        <w:jc w:val="left"/>
      </w:pPr>
      <w:r w:rsidRPr="00391B58">
        <w:t xml:space="preserve">Centrifuge </w:t>
      </w:r>
      <w:r w:rsidR="00067A07">
        <w:t xml:space="preserve">the </w:t>
      </w:r>
      <w:r w:rsidRPr="00391B58">
        <w:t xml:space="preserve">cells </w:t>
      </w:r>
      <w:r w:rsidR="00780883">
        <w:t xml:space="preserve">at </w:t>
      </w:r>
      <w:r w:rsidR="00780883" w:rsidRPr="00391B58">
        <w:t xml:space="preserve">300 x </w:t>
      </w:r>
      <w:r w:rsidR="00780883" w:rsidRPr="00780883">
        <w:rPr>
          <w:i/>
          <w:iCs/>
        </w:rPr>
        <w:t>g</w:t>
      </w:r>
      <w:r w:rsidR="00780883" w:rsidRPr="00391B58">
        <w:t xml:space="preserve"> </w:t>
      </w:r>
      <w:r w:rsidRPr="00391B58">
        <w:t>for 8 min</w:t>
      </w:r>
      <w:r w:rsidR="00780883">
        <w:t xml:space="preserve"> at </w:t>
      </w:r>
      <w:r w:rsidRPr="00391B58">
        <w:t>4</w:t>
      </w:r>
      <w:r w:rsidR="00271EF6">
        <w:t xml:space="preserve"> </w:t>
      </w:r>
      <w:r w:rsidR="00780883">
        <w:t>˚</w:t>
      </w:r>
      <w:r w:rsidRPr="00391B58">
        <w:t>C. Aspirate</w:t>
      </w:r>
      <w:r w:rsidR="00067A07">
        <w:t xml:space="preserve"> the</w:t>
      </w:r>
      <w:r w:rsidRPr="00391B58">
        <w:t xml:space="preserve"> supernatant.</w:t>
      </w:r>
    </w:p>
    <w:p w14:paraId="69A37029" w14:textId="77777777" w:rsidR="00575B15" w:rsidRDefault="00575B15" w:rsidP="00575B15">
      <w:pPr>
        <w:pStyle w:val="ListParagraph"/>
        <w:widowControl/>
        <w:autoSpaceDE/>
        <w:autoSpaceDN/>
        <w:adjustRightInd/>
        <w:ind w:left="0"/>
        <w:contextualSpacing w:val="0"/>
        <w:jc w:val="left"/>
      </w:pPr>
    </w:p>
    <w:p w14:paraId="30933D19" w14:textId="1EED011F" w:rsidR="00D868E5" w:rsidRDefault="001F1A22" w:rsidP="00575B15">
      <w:pPr>
        <w:pStyle w:val="ListParagraph"/>
        <w:widowControl/>
        <w:numPr>
          <w:ilvl w:val="1"/>
          <w:numId w:val="47"/>
        </w:numPr>
        <w:autoSpaceDE/>
        <w:autoSpaceDN/>
        <w:adjustRightInd/>
        <w:contextualSpacing w:val="0"/>
        <w:jc w:val="left"/>
      </w:pPr>
      <w:r w:rsidRPr="00391B58">
        <w:t xml:space="preserve">Resuspend </w:t>
      </w:r>
      <w:r w:rsidR="00067A07">
        <w:t xml:space="preserve">the </w:t>
      </w:r>
      <w:r w:rsidRPr="00391B58">
        <w:t xml:space="preserve">cell pellet in 3 </w:t>
      </w:r>
      <w:r w:rsidR="00B553CF">
        <w:t>mL</w:t>
      </w:r>
      <w:r w:rsidRPr="00391B58">
        <w:t xml:space="preserve"> of 4</w:t>
      </w:r>
      <w:r w:rsidR="00271EF6">
        <w:t xml:space="preserve"> </w:t>
      </w:r>
      <w:r w:rsidR="00780883">
        <w:t>˚</w:t>
      </w:r>
      <w:r w:rsidRPr="00391B58">
        <w:t>C wash buffer.</w:t>
      </w:r>
    </w:p>
    <w:p w14:paraId="2FC34C4C" w14:textId="77777777" w:rsidR="00575B15" w:rsidRDefault="00575B15" w:rsidP="00575B15">
      <w:pPr>
        <w:pStyle w:val="ListParagraph"/>
        <w:widowControl/>
        <w:autoSpaceDE/>
        <w:autoSpaceDN/>
        <w:adjustRightInd/>
        <w:ind w:left="0"/>
        <w:contextualSpacing w:val="0"/>
        <w:jc w:val="left"/>
      </w:pPr>
    </w:p>
    <w:p w14:paraId="5F4DE818" w14:textId="061441F4" w:rsidR="00D868E5" w:rsidRDefault="001F1A22" w:rsidP="00575B15">
      <w:pPr>
        <w:pStyle w:val="ListParagraph"/>
        <w:widowControl/>
        <w:numPr>
          <w:ilvl w:val="1"/>
          <w:numId w:val="47"/>
        </w:numPr>
        <w:autoSpaceDE/>
        <w:autoSpaceDN/>
        <w:adjustRightInd/>
        <w:contextualSpacing w:val="0"/>
        <w:jc w:val="left"/>
      </w:pPr>
      <w:r w:rsidRPr="00391B58">
        <w:t xml:space="preserve">Filter </w:t>
      </w:r>
      <w:r w:rsidR="00067A07">
        <w:t xml:space="preserve">cells </w:t>
      </w:r>
      <w:r w:rsidRPr="00391B58">
        <w:t>thr</w:t>
      </w:r>
      <w:r w:rsidR="00780883">
        <w:t>ough</w:t>
      </w:r>
      <w:r w:rsidRPr="00391B58">
        <w:t xml:space="preserve"> </w:t>
      </w:r>
      <w:r w:rsidR="00067A07">
        <w:t xml:space="preserve">a </w:t>
      </w:r>
      <w:r w:rsidRPr="00391B58">
        <w:t xml:space="preserve">70 µM cell strainer into a clean 15 </w:t>
      </w:r>
      <w:r w:rsidR="00B553CF">
        <w:t>mL</w:t>
      </w:r>
      <w:r w:rsidRPr="00391B58">
        <w:t xml:space="preserve"> conical tube on ice.</w:t>
      </w:r>
      <w:r w:rsidR="75545BBE" w:rsidRPr="00391B58">
        <w:t xml:space="preserve"> </w:t>
      </w:r>
    </w:p>
    <w:p w14:paraId="09655561" w14:textId="77777777" w:rsidR="00575B15" w:rsidRDefault="00575B15" w:rsidP="00575B15">
      <w:pPr>
        <w:pStyle w:val="ListParagraph"/>
        <w:widowControl/>
        <w:autoSpaceDE/>
        <w:autoSpaceDN/>
        <w:adjustRightInd/>
        <w:ind w:left="0"/>
        <w:contextualSpacing w:val="0"/>
        <w:jc w:val="left"/>
      </w:pPr>
    </w:p>
    <w:p w14:paraId="789DECEC" w14:textId="11F89B2A" w:rsidR="00D868E5" w:rsidRDefault="001F1A22" w:rsidP="00575B15">
      <w:pPr>
        <w:pStyle w:val="ListParagraph"/>
        <w:widowControl/>
        <w:numPr>
          <w:ilvl w:val="1"/>
          <w:numId w:val="47"/>
        </w:numPr>
        <w:autoSpaceDE/>
        <w:autoSpaceDN/>
        <w:adjustRightInd/>
        <w:contextualSpacing w:val="0"/>
        <w:jc w:val="left"/>
      </w:pPr>
      <w:r w:rsidRPr="00391B58">
        <w:t xml:space="preserve">Determine </w:t>
      </w:r>
      <w:r w:rsidR="00067A07">
        <w:t xml:space="preserve">the </w:t>
      </w:r>
      <w:r w:rsidRPr="00391B58">
        <w:t>cell concentration using a cell counter instrument or hemocytometer.</w:t>
      </w:r>
    </w:p>
    <w:p w14:paraId="34AA0E57" w14:textId="77777777" w:rsidR="00575B15" w:rsidRPr="00575B15" w:rsidRDefault="00575B15" w:rsidP="00575B15">
      <w:pPr>
        <w:pStyle w:val="ListParagraph"/>
        <w:widowControl/>
        <w:autoSpaceDE/>
        <w:autoSpaceDN/>
        <w:adjustRightInd/>
        <w:ind w:left="0"/>
        <w:contextualSpacing w:val="0"/>
        <w:jc w:val="left"/>
      </w:pPr>
    </w:p>
    <w:p w14:paraId="5C749C31" w14:textId="793656BA" w:rsidR="00D868E5" w:rsidRPr="00780883" w:rsidRDefault="001F1A22" w:rsidP="00575B15">
      <w:pPr>
        <w:pStyle w:val="ListParagraph"/>
        <w:widowControl/>
        <w:numPr>
          <w:ilvl w:val="0"/>
          <w:numId w:val="47"/>
        </w:numPr>
        <w:autoSpaceDE/>
        <w:autoSpaceDN/>
        <w:adjustRightInd/>
        <w:contextualSpacing w:val="0"/>
        <w:jc w:val="left"/>
        <w:rPr>
          <w:highlight w:val="yellow"/>
        </w:rPr>
      </w:pPr>
      <w:r w:rsidRPr="00780883">
        <w:rPr>
          <w:b/>
          <w:bCs/>
          <w:highlight w:val="yellow"/>
        </w:rPr>
        <w:t>Stain cells and prepare compensation</w:t>
      </w:r>
    </w:p>
    <w:p w14:paraId="1C73FE4B" w14:textId="77777777" w:rsidR="00575B15" w:rsidRPr="00575B15" w:rsidRDefault="00575B15" w:rsidP="00575B15">
      <w:pPr>
        <w:pStyle w:val="ListParagraph"/>
        <w:widowControl/>
        <w:autoSpaceDE/>
        <w:autoSpaceDN/>
        <w:adjustRightInd/>
        <w:ind w:left="0"/>
        <w:contextualSpacing w:val="0"/>
        <w:jc w:val="left"/>
      </w:pPr>
    </w:p>
    <w:p w14:paraId="015312A0" w14:textId="7A4DF9C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Aliquot 10</w:t>
      </w:r>
      <w:r w:rsidRPr="00D868E5">
        <w:rPr>
          <w:highlight w:val="yellow"/>
          <w:vertAlign w:val="superscript"/>
        </w:rPr>
        <w:t>6</w:t>
      </w:r>
      <w:r w:rsidRPr="00D868E5">
        <w:rPr>
          <w:highlight w:val="yellow"/>
        </w:rPr>
        <w:t xml:space="preserve"> cells of each cell type </w:t>
      </w:r>
      <w:r w:rsidR="371AC1A7" w:rsidRPr="00D868E5">
        <w:rPr>
          <w:highlight w:val="yellow"/>
        </w:rPr>
        <w:t xml:space="preserve">from each </w:t>
      </w:r>
      <w:r w:rsidRPr="00D868E5">
        <w:rPr>
          <w:highlight w:val="yellow"/>
        </w:rPr>
        <w:t>animal to a 96 well U bottom plate</w:t>
      </w:r>
      <w:r w:rsidR="00833FA2" w:rsidRPr="00D868E5">
        <w:rPr>
          <w:highlight w:val="yellow"/>
        </w:rPr>
        <w:t>.</w:t>
      </w:r>
    </w:p>
    <w:p w14:paraId="3D435ED3" w14:textId="77777777" w:rsidR="00575B15" w:rsidRDefault="00575B15" w:rsidP="00575B15">
      <w:pPr>
        <w:widowControl/>
        <w:autoSpaceDE/>
        <w:autoSpaceDN/>
        <w:adjustRightInd/>
        <w:jc w:val="left"/>
        <w:rPr>
          <w:highlight w:val="yellow"/>
        </w:rPr>
      </w:pPr>
    </w:p>
    <w:p w14:paraId="21194577" w14:textId="3E3D7462" w:rsidR="00D868E5" w:rsidRPr="00D868E5" w:rsidRDefault="00780883" w:rsidP="00575B15">
      <w:pPr>
        <w:widowControl/>
        <w:autoSpaceDE/>
        <w:autoSpaceDN/>
        <w:adjustRightInd/>
        <w:jc w:val="left"/>
      </w:pPr>
      <w:r>
        <w:rPr>
          <w:highlight w:val="yellow"/>
        </w:rPr>
        <w:t>4.1.1.</w:t>
      </w:r>
      <w:r w:rsidR="001F1A22" w:rsidRPr="00D868E5">
        <w:rPr>
          <w:highlight w:val="yellow"/>
        </w:rPr>
        <w:t xml:space="preserve"> </w:t>
      </w:r>
      <w:r w:rsidR="00067A07" w:rsidRPr="00D868E5">
        <w:rPr>
          <w:highlight w:val="yellow"/>
        </w:rPr>
        <w:t>M</w:t>
      </w:r>
      <w:r w:rsidR="371AC1A7" w:rsidRPr="00D868E5">
        <w:rPr>
          <w:highlight w:val="yellow"/>
        </w:rPr>
        <w:t>ake sure to</w:t>
      </w:r>
      <w:r w:rsidR="001F1A22" w:rsidRPr="00D868E5">
        <w:rPr>
          <w:highlight w:val="yellow"/>
        </w:rPr>
        <w:t xml:space="preserve"> include enough wells for all samples and controls</w:t>
      </w:r>
      <w:r w:rsidR="00A0411F" w:rsidRPr="00D868E5">
        <w:rPr>
          <w:highlight w:val="yellow"/>
        </w:rPr>
        <w:t xml:space="preserve">, including </w:t>
      </w:r>
      <w:r w:rsidR="001F1A22" w:rsidRPr="00D868E5">
        <w:rPr>
          <w:highlight w:val="yellow"/>
        </w:rPr>
        <w:t xml:space="preserve">full stain, fluorescence-minus-one (FMO), unstained, </w:t>
      </w:r>
      <w:r w:rsidR="00A0411F" w:rsidRPr="00D868E5">
        <w:rPr>
          <w:highlight w:val="yellow"/>
        </w:rPr>
        <w:t xml:space="preserve">and finally the </w:t>
      </w:r>
      <w:r w:rsidR="001F1A22" w:rsidRPr="00D868E5">
        <w:rPr>
          <w:highlight w:val="yellow"/>
        </w:rPr>
        <w:t>optional single-color compensation for each fluorophore used.</w:t>
      </w:r>
    </w:p>
    <w:p w14:paraId="47DEE150" w14:textId="77777777" w:rsidR="00575B15" w:rsidRDefault="00575B15" w:rsidP="00575B15">
      <w:pPr>
        <w:widowControl/>
        <w:autoSpaceDE/>
        <w:autoSpaceDN/>
        <w:adjustRightInd/>
        <w:jc w:val="left"/>
        <w:rPr>
          <w:highlight w:val="yellow"/>
        </w:rPr>
      </w:pPr>
    </w:p>
    <w:p w14:paraId="54804148" w14:textId="48D0B81D" w:rsidR="00D868E5" w:rsidRPr="00D868E5" w:rsidRDefault="00780883" w:rsidP="00575B15">
      <w:pPr>
        <w:widowControl/>
        <w:autoSpaceDE/>
        <w:autoSpaceDN/>
        <w:adjustRightInd/>
        <w:jc w:val="left"/>
      </w:pPr>
      <w:r>
        <w:rPr>
          <w:highlight w:val="yellow"/>
        </w:rPr>
        <w:t>4.1.2.</w:t>
      </w:r>
      <w:r w:rsidR="00055CEF" w:rsidRPr="00D868E5">
        <w:rPr>
          <w:highlight w:val="yellow"/>
        </w:rPr>
        <w:t xml:space="preserve"> </w:t>
      </w:r>
      <w:r w:rsidR="00067A07" w:rsidRPr="00D868E5">
        <w:rPr>
          <w:highlight w:val="yellow"/>
        </w:rPr>
        <w:t>F</w:t>
      </w:r>
      <w:r w:rsidR="001F1A22" w:rsidRPr="00D868E5">
        <w:rPr>
          <w:highlight w:val="yellow"/>
        </w:rPr>
        <w:t xml:space="preserve">or the </w:t>
      </w:r>
      <w:r w:rsidR="008769DC" w:rsidRPr="00D868E5">
        <w:rPr>
          <w:highlight w:val="yellow"/>
        </w:rPr>
        <w:t>BM</w:t>
      </w:r>
      <w:r w:rsidR="001F1A22" w:rsidRPr="00D868E5">
        <w:rPr>
          <w:highlight w:val="yellow"/>
        </w:rPr>
        <w:t xml:space="preserve"> maturation panel and the spleen maturation panel</w:t>
      </w:r>
      <w:r w:rsidR="371AC1A7" w:rsidRPr="00D868E5">
        <w:rPr>
          <w:highlight w:val="yellow"/>
        </w:rPr>
        <w:t>,</w:t>
      </w:r>
      <w:r w:rsidR="001F1A22" w:rsidRPr="00D868E5">
        <w:rPr>
          <w:highlight w:val="yellow"/>
        </w:rPr>
        <w:t xml:space="preserve"> aliquot</w:t>
      </w:r>
      <w:r w:rsidR="371AC1A7" w:rsidRPr="00D868E5">
        <w:rPr>
          <w:highlight w:val="yellow"/>
        </w:rPr>
        <w:t xml:space="preserve"> cells into 2 wells, </w:t>
      </w:r>
      <w:r w:rsidR="001F1A22" w:rsidRPr="00D868E5">
        <w:rPr>
          <w:highlight w:val="yellow"/>
        </w:rPr>
        <w:t>10</w:t>
      </w:r>
      <w:r w:rsidR="001F1A22" w:rsidRPr="00D868E5">
        <w:rPr>
          <w:highlight w:val="yellow"/>
          <w:vertAlign w:val="superscript"/>
        </w:rPr>
        <w:t>6</w:t>
      </w:r>
      <w:r w:rsidR="001F1A22" w:rsidRPr="00D868E5">
        <w:rPr>
          <w:highlight w:val="yellow"/>
        </w:rPr>
        <w:t xml:space="preserve"> cells </w:t>
      </w:r>
      <w:r w:rsidR="371AC1A7" w:rsidRPr="00D868E5">
        <w:rPr>
          <w:highlight w:val="yellow"/>
        </w:rPr>
        <w:t>per well</w:t>
      </w:r>
      <w:r w:rsidR="0715F72A" w:rsidRPr="00D868E5">
        <w:rPr>
          <w:highlight w:val="yellow"/>
        </w:rPr>
        <w:t xml:space="preserve">, </w:t>
      </w:r>
      <w:r w:rsidR="001F1A22" w:rsidRPr="00D868E5">
        <w:rPr>
          <w:highlight w:val="yellow"/>
        </w:rPr>
        <w:t>for each full stain sample. For the single-color compensation viability controls</w:t>
      </w:r>
      <w:r w:rsidR="0715F72A" w:rsidRPr="00D868E5">
        <w:rPr>
          <w:highlight w:val="yellow"/>
        </w:rPr>
        <w:t>,</w:t>
      </w:r>
      <w:r w:rsidR="001F1A22" w:rsidRPr="00D868E5">
        <w:rPr>
          <w:highlight w:val="yellow"/>
        </w:rPr>
        <w:t xml:space="preserve"> add 2 x 10</w:t>
      </w:r>
      <w:r w:rsidR="001F1A22" w:rsidRPr="00D868E5">
        <w:rPr>
          <w:highlight w:val="yellow"/>
          <w:vertAlign w:val="superscript"/>
        </w:rPr>
        <w:t>6</w:t>
      </w:r>
      <w:r w:rsidR="001F1A22" w:rsidRPr="00D868E5">
        <w:rPr>
          <w:highlight w:val="yellow"/>
        </w:rPr>
        <w:t xml:space="preserve"> cells of each cell type to individual wells. </w:t>
      </w:r>
    </w:p>
    <w:p w14:paraId="78A61326" w14:textId="77777777" w:rsidR="00575B15" w:rsidRPr="00575B15" w:rsidRDefault="00575B15" w:rsidP="00575B15">
      <w:pPr>
        <w:pStyle w:val="ListParagraph"/>
        <w:widowControl/>
        <w:autoSpaceDE/>
        <w:autoSpaceDN/>
        <w:adjustRightInd/>
        <w:ind w:left="0"/>
        <w:contextualSpacing w:val="0"/>
        <w:jc w:val="left"/>
      </w:pPr>
    </w:p>
    <w:p w14:paraId="5ED65FF1" w14:textId="4CE376DA" w:rsidR="00575B15" w:rsidRDefault="001F1A22" w:rsidP="00575B15">
      <w:pPr>
        <w:pStyle w:val="ListParagraph"/>
        <w:widowControl/>
        <w:numPr>
          <w:ilvl w:val="1"/>
          <w:numId w:val="47"/>
        </w:numPr>
        <w:autoSpaceDE/>
        <w:autoSpaceDN/>
        <w:adjustRightInd/>
        <w:contextualSpacing w:val="0"/>
        <w:jc w:val="left"/>
      </w:pPr>
      <w:r w:rsidRPr="00D868E5">
        <w:rPr>
          <w:highlight w:val="yellow"/>
        </w:rPr>
        <w:t>Centrifuge the plate</w:t>
      </w:r>
      <w:r w:rsidR="00780883">
        <w:rPr>
          <w:highlight w:val="yellow"/>
        </w:rPr>
        <w:t xml:space="preserve"> at </w:t>
      </w:r>
      <w:r w:rsidR="00780883" w:rsidRPr="00D868E5">
        <w:rPr>
          <w:highlight w:val="yellow"/>
        </w:rPr>
        <w:t xml:space="preserve">845 x </w:t>
      </w:r>
      <w:r w:rsidR="00780883" w:rsidRPr="00780883">
        <w:rPr>
          <w:i/>
          <w:iCs/>
          <w:highlight w:val="yellow"/>
        </w:rPr>
        <w:t>g</w:t>
      </w:r>
      <w:r w:rsidRPr="00D868E5">
        <w:rPr>
          <w:highlight w:val="yellow"/>
        </w:rPr>
        <w:t xml:space="preserve"> 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 Decant the supernatant by quickly inverting and flicking the plate over a sink, being careful not to cross-contaminate wells.</w:t>
      </w:r>
    </w:p>
    <w:p w14:paraId="1DF83A52" w14:textId="77777777" w:rsidR="00575B15" w:rsidRPr="00575B15" w:rsidRDefault="00575B15" w:rsidP="00575B15">
      <w:pPr>
        <w:pStyle w:val="ListParagraph"/>
        <w:widowControl/>
        <w:autoSpaceDE/>
        <w:autoSpaceDN/>
        <w:adjustRightInd/>
        <w:ind w:left="0"/>
        <w:contextualSpacing w:val="0"/>
        <w:jc w:val="left"/>
      </w:pPr>
    </w:p>
    <w:p w14:paraId="1977FB6D" w14:textId="1EDEA7C1"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791B94" w:rsidRPr="00D868E5">
        <w:rPr>
          <w:highlight w:val="yellow"/>
        </w:rPr>
        <w:t xml:space="preserve">the </w:t>
      </w:r>
      <w:r w:rsidRPr="00D868E5">
        <w:rPr>
          <w:highlight w:val="yellow"/>
        </w:rPr>
        <w:t>cells in 200 µ</w:t>
      </w:r>
      <w:r w:rsidR="00A0411F" w:rsidRPr="00D868E5">
        <w:rPr>
          <w:highlight w:val="yellow"/>
        </w:rPr>
        <w:t>L</w:t>
      </w:r>
      <w:r w:rsidRPr="00D868E5">
        <w:rPr>
          <w:highlight w:val="yellow"/>
        </w:rPr>
        <w:t xml:space="preserve"> of DPBS (without BSA or FBS). This step is important to remove protein before staining with amine-reactive viability dye.</w:t>
      </w:r>
    </w:p>
    <w:p w14:paraId="5767D3D0" w14:textId="77777777" w:rsidR="00575B15" w:rsidRPr="00575B15" w:rsidRDefault="00575B15" w:rsidP="00575B15">
      <w:pPr>
        <w:pStyle w:val="ListParagraph"/>
        <w:widowControl/>
        <w:autoSpaceDE/>
        <w:autoSpaceDN/>
        <w:adjustRightInd/>
        <w:ind w:left="0"/>
        <w:contextualSpacing w:val="0"/>
        <w:jc w:val="left"/>
      </w:pPr>
    </w:p>
    <w:p w14:paraId="385D101C" w14:textId="01DB5C12"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4.2 and 4.3.</w:t>
      </w:r>
    </w:p>
    <w:p w14:paraId="245004BF" w14:textId="77777777" w:rsidR="00575B15" w:rsidRPr="00575B15" w:rsidRDefault="00575B15" w:rsidP="00575B15">
      <w:pPr>
        <w:pStyle w:val="ListParagraph"/>
        <w:widowControl/>
        <w:autoSpaceDE/>
        <w:autoSpaceDN/>
        <w:adjustRightInd/>
        <w:ind w:left="0"/>
        <w:contextualSpacing w:val="0"/>
        <w:jc w:val="left"/>
      </w:pPr>
    </w:p>
    <w:p w14:paraId="2820AD75" w14:textId="585086CB"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lastRenderedPageBreak/>
        <w:t>Repeat step 4.2.</w:t>
      </w:r>
    </w:p>
    <w:p w14:paraId="549683AC" w14:textId="77777777" w:rsidR="00575B15" w:rsidRPr="00575B15" w:rsidRDefault="00575B15" w:rsidP="00575B15">
      <w:pPr>
        <w:pStyle w:val="ListParagraph"/>
        <w:widowControl/>
        <w:autoSpaceDE/>
        <w:autoSpaceDN/>
        <w:adjustRightInd/>
        <w:ind w:left="0"/>
        <w:contextualSpacing w:val="0"/>
        <w:jc w:val="left"/>
      </w:pPr>
    </w:p>
    <w:p w14:paraId="0B9DB1B5" w14:textId="4D841280"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791B94" w:rsidRPr="00D868E5">
        <w:rPr>
          <w:highlight w:val="yellow"/>
        </w:rPr>
        <w:t xml:space="preserve">the </w:t>
      </w:r>
      <w:r w:rsidRPr="00D868E5">
        <w:rPr>
          <w:highlight w:val="yellow"/>
        </w:rPr>
        <w:t>cells in 100 µ</w:t>
      </w:r>
      <w:r w:rsidR="00A0411F" w:rsidRPr="00D868E5">
        <w:rPr>
          <w:highlight w:val="yellow"/>
        </w:rPr>
        <w:t>L</w:t>
      </w:r>
      <w:r w:rsidRPr="00D868E5">
        <w:rPr>
          <w:highlight w:val="yellow"/>
        </w:rPr>
        <w:t xml:space="preserve"> viability dye diluted 1:1</w:t>
      </w:r>
      <w:r w:rsidR="00780883">
        <w:rPr>
          <w:highlight w:val="yellow"/>
        </w:rPr>
        <w:t>,</w:t>
      </w:r>
      <w:r w:rsidRPr="00D868E5">
        <w:rPr>
          <w:highlight w:val="yellow"/>
        </w:rPr>
        <w:t>000 in DPBS.</w:t>
      </w:r>
    </w:p>
    <w:p w14:paraId="0926876E" w14:textId="77777777" w:rsidR="00575B15" w:rsidRDefault="00575B15" w:rsidP="00575B15">
      <w:pPr>
        <w:widowControl/>
        <w:autoSpaceDE/>
        <w:autoSpaceDN/>
        <w:adjustRightInd/>
        <w:jc w:val="left"/>
        <w:rPr>
          <w:highlight w:val="yellow"/>
        </w:rPr>
      </w:pPr>
    </w:p>
    <w:p w14:paraId="17311F9E" w14:textId="053651CD" w:rsidR="00D868E5" w:rsidRPr="00D868E5" w:rsidRDefault="00780883" w:rsidP="00575B15">
      <w:pPr>
        <w:widowControl/>
        <w:autoSpaceDE/>
        <w:autoSpaceDN/>
        <w:adjustRightInd/>
        <w:jc w:val="left"/>
      </w:pPr>
      <w:r>
        <w:rPr>
          <w:highlight w:val="yellow"/>
        </w:rPr>
        <w:t>NOTE</w:t>
      </w:r>
      <w:r w:rsidR="00833FA2" w:rsidRPr="00D868E5">
        <w:rPr>
          <w:highlight w:val="yellow"/>
        </w:rPr>
        <w:t xml:space="preserve">: </w:t>
      </w:r>
      <w:r w:rsidR="001F1A22" w:rsidRPr="00D868E5">
        <w:rPr>
          <w:highlight w:val="yellow"/>
        </w:rPr>
        <w:t>If using cells for single-color compensation, do not add viability dye to those wells.</w:t>
      </w:r>
    </w:p>
    <w:p w14:paraId="6DD5BAF5" w14:textId="77777777" w:rsidR="00575B15" w:rsidRPr="00575B15" w:rsidRDefault="00575B15" w:rsidP="00575B15">
      <w:pPr>
        <w:pStyle w:val="ListParagraph"/>
        <w:widowControl/>
        <w:autoSpaceDE/>
        <w:autoSpaceDN/>
        <w:adjustRightInd/>
        <w:ind w:left="0"/>
        <w:contextualSpacing w:val="0"/>
        <w:jc w:val="left"/>
      </w:pPr>
    </w:p>
    <w:p w14:paraId="4EB63351" w14:textId="46560A4B"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each stain set, leave several unstained wells for a completely unstained sample and any other controls you might need.</w:t>
      </w:r>
    </w:p>
    <w:p w14:paraId="769589FC" w14:textId="77777777" w:rsidR="00575B15" w:rsidRPr="00575B15" w:rsidRDefault="00575B15" w:rsidP="00575B15">
      <w:pPr>
        <w:pStyle w:val="ListParagraph"/>
        <w:widowControl/>
        <w:autoSpaceDE/>
        <w:autoSpaceDN/>
        <w:adjustRightInd/>
        <w:ind w:left="0"/>
        <w:contextualSpacing w:val="0"/>
        <w:jc w:val="left"/>
      </w:pPr>
    </w:p>
    <w:p w14:paraId="3F7EFBC3" w14:textId="79D835D1"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each stain set, leave an additional unstained well for the viability FMO</w:t>
      </w:r>
      <w:r w:rsidR="00AE7223" w:rsidRPr="00D868E5">
        <w:rPr>
          <w:highlight w:val="yellow"/>
        </w:rPr>
        <w:t xml:space="preserve"> control</w:t>
      </w:r>
      <w:r w:rsidRPr="00D868E5">
        <w:rPr>
          <w:highlight w:val="yellow"/>
        </w:rPr>
        <w:t>.</w:t>
      </w:r>
    </w:p>
    <w:p w14:paraId="0CB18373" w14:textId="77777777" w:rsidR="00575B15" w:rsidRPr="00575B15" w:rsidRDefault="00575B15" w:rsidP="00575B15">
      <w:pPr>
        <w:pStyle w:val="ListParagraph"/>
        <w:widowControl/>
        <w:autoSpaceDE/>
        <w:autoSpaceDN/>
        <w:adjustRightInd/>
        <w:ind w:left="0"/>
        <w:contextualSpacing w:val="0"/>
        <w:jc w:val="left"/>
      </w:pPr>
    </w:p>
    <w:p w14:paraId="3E99E29D" w14:textId="066230CC"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 xml:space="preserve">For the single-color viability compensation controls: </w:t>
      </w:r>
      <w:r w:rsidR="00791B94" w:rsidRPr="00D868E5">
        <w:rPr>
          <w:highlight w:val="yellow"/>
        </w:rPr>
        <w:t>R</w:t>
      </w:r>
      <w:r w:rsidRPr="00D868E5">
        <w:rPr>
          <w:highlight w:val="yellow"/>
        </w:rPr>
        <w:t>esuspend the 2 x 10</w:t>
      </w:r>
      <w:r w:rsidRPr="00D868E5">
        <w:rPr>
          <w:highlight w:val="yellow"/>
          <w:vertAlign w:val="superscript"/>
        </w:rPr>
        <w:t>6</w:t>
      </w:r>
      <w:r w:rsidRPr="00D868E5">
        <w:rPr>
          <w:highlight w:val="yellow"/>
        </w:rPr>
        <w:t xml:space="preserve"> cells, aliquoted in step 4.1, in 200 µ</w:t>
      </w:r>
      <w:r w:rsidR="00A246FE" w:rsidRPr="00D868E5">
        <w:rPr>
          <w:highlight w:val="yellow"/>
        </w:rPr>
        <w:t>L</w:t>
      </w:r>
      <w:r w:rsidRPr="00D868E5">
        <w:rPr>
          <w:highlight w:val="yellow"/>
        </w:rPr>
        <w:t xml:space="preserve"> of diluted viability dye. Transfer 100 µ</w:t>
      </w:r>
      <w:r w:rsidR="00A246FE" w:rsidRPr="00D868E5">
        <w:rPr>
          <w:highlight w:val="yellow"/>
        </w:rPr>
        <w:t>L</w:t>
      </w:r>
      <w:r w:rsidRPr="00D868E5">
        <w:rPr>
          <w:highlight w:val="yellow"/>
        </w:rPr>
        <w:t xml:space="preserve"> of cells to a 1.5 </w:t>
      </w:r>
      <w:r w:rsidR="00B553CF" w:rsidRPr="00D868E5">
        <w:rPr>
          <w:highlight w:val="yellow"/>
        </w:rPr>
        <w:t>mL</w:t>
      </w:r>
      <w:r w:rsidRPr="00D868E5">
        <w:rPr>
          <w:highlight w:val="yellow"/>
        </w:rPr>
        <w:t xml:space="preserve"> microcentrifuge tube, heat cells for 5 min at 65</w:t>
      </w:r>
      <w:r w:rsidR="00271EF6" w:rsidRPr="00D868E5">
        <w:rPr>
          <w:highlight w:val="yellow"/>
        </w:rPr>
        <w:t xml:space="preserve"> </w:t>
      </w:r>
      <w:r w:rsidR="00780883">
        <w:rPr>
          <w:highlight w:val="yellow"/>
        </w:rPr>
        <w:t>˚</w:t>
      </w:r>
      <w:r w:rsidRPr="00D868E5">
        <w:rPr>
          <w:highlight w:val="yellow"/>
        </w:rPr>
        <w:t>C, and transfer the 100 µ</w:t>
      </w:r>
      <w:r w:rsidR="00A246FE" w:rsidRPr="00D868E5">
        <w:rPr>
          <w:highlight w:val="yellow"/>
        </w:rPr>
        <w:t>L</w:t>
      </w:r>
      <w:r w:rsidRPr="00D868E5">
        <w:rPr>
          <w:highlight w:val="yellow"/>
        </w:rPr>
        <w:t xml:space="preserve"> of heat-killed cells back to the original well with the 100 µ</w:t>
      </w:r>
      <w:r w:rsidR="00A246FE" w:rsidRPr="00D868E5">
        <w:rPr>
          <w:highlight w:val="yellow"/>
        </w:rPr>
        <w:t>L</w:t>
      </w:r>
      <w:r w:rsidRPr="00D868E5">
        <w:rPr>
          <w:highlight w:val="yellow"/>
        </w:rPr>
        <w:t xml:space="preserve"> remaining live cells.</w:t>
      </w:r>
    </w:p>
    <w:p w14:paraId="4044F7DE" w14:textId="77777777" w:rsidR="00575B15" w:rsidRPr="00575B15" w:rsidRDefault="00575B15" w:rsidP="00575B15">
      <w:pPr>
        <w:pStyle w:val="ListParagraph"/>
        <w:widowControl/>
        <w:autoSpaceDE/>
        <w:autoSpaceDN/>
        <w:adjustRightInd/>
        <w:ind w:left="0"/>
        <w:contextualSpacing w:val="0"/>
        <w:jc w:val="left"/>
      </w:pPr>
    </w:p>
    <w:p w14:paraId="1BF39C27" w14:textId="2EA6C643"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Incubate cells at 4</w:t>
      </w:r>
      <w:r w:rsidR="00780883">
        <w:rPr>
          <w:highlight w:val="yellow"/>
        </w:rPr>
        <w:t xml:space="preserve"> ˚</w:t>
      </w:r>
      <w:r w:rsidRPr="00D868E5">
        <w:rPr>
          <w:highlight w:val="yellow"/>
        </w:rPr>
        <w:t>C, protected from light, for 30 min.</w:t>
      </w:r>
    </w:p>
    <w:p w14:paraId="225DBC55" w14:textId="77777777" w:rsidR="00575B15" w:rsidRPr="00575B15" w:rsidRDefault="00575B15" w:rsidP="00575B15">
      <w:pPr>
        <w:pStyle w:val="ListParagraph"/>
        <w:widowControl/>
        <w:autoSpaceDE/>
        <w:autoSpaceDN/>
        <w:adjustRightInd/>
        <w:ind w:left="0"/>
        <w:contextualSpacing w:val="0"/>
        <w:jc w:val="left"/>
      </w:pPr>
    </w:p>
    <w:p w14:paraId="06D9E2F8" w14:textId="1B60FDC8"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plate </w:t>
      </w:r>
      <w:r w:rsidR="00780883">
        <w:rPr>
          <w:highlight w:val="yellow"/>
        </w:rPr>
        <w:t xml:space="preserve">at </w:t>
      </w:r>
      <w:r w:rsidR="00780883" w:rsidRPr="00D868E5">
        <w:rPr>
          <w:highlight w:val="yellow"/>
        </w:rPr>
        <w:t xml:space="preserve">845 x </w:t>
      </w:r>
      <w:r w:rsidR="00780883" w:rsidRPr="00780883">
        <w:rPr>
          <w:i/>
          <w:iCs/>
          <w:highlight w:val="yellow"/>
        </w:rPr>
        <w:t xml:space="preserve">g </w:t>
      </w:r>
      <w:r w:rsidRPr="00D868E5">
        <w:rPr>
          <w:highlight w:val="yellow"/>
        </w:rPr>
        <w:t xml:space="preserve">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 Decant the supernatant by quickly inverting and flicking the plate over a sink, being careful not to cross-contaminate wells.</w:t>
      </w:r>
    </w:p>
    <w:p w14:paraId="69492E7D" w14:textId="77777777" w:rsidR="00575B15" w:rsidRPr="00575B15" w:rsidRDefault="00575B15" w:rsidP="00575B15">
      <w:pPr>
        <w:pStyle w:val="ListParagraph"/>
        <w:widowControl/>
        <w:autoSpaceDE/>
        <w:autoSpaceDN/>
        <w:adjustRightInd/>
        <w:ind w:left="0"/>
        <w:contextualSpacing w:val="0"/>
        <w:jc w:val="left"/>
      </w:pPr>
    </w:p>
    <w:p w14:paraId="33625BC8" w14:textId="3FF65C8C"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8511F4" w:rsidRPr="00D868E5">
        <w:rPr>
          <w:highlight w:val="yellow"/>
        </w:rPr>
        <w:t xml:space="preserve">the </w:t>
      </w:r>
      <w:r w:rsidRPr="00D868E5">
        <w:rPr>
          <w:highlight w:val="yellow"/>
        </w:rPr>
        <w:t>cells in 200 µ</w:t>
      </w:r>
      <w:r w:rsidR="00A246FE" w:rsidRPr="00D868E5">
        <w:rPr>
          <w:highlight w:val="yellow"/>
        </w:rPr>
        <w:t>L</w:t>
      </w:r>
      <w:r w:rsidRPr="00D868E5">
        <w:rPr>
          <w:highlight w:val="yellow"/>
        </w:rPr>
        <w:t xml:space="preserve"> of DPBS (without BSA or FBS). </w:t>
      </w:r>
    </w:p>
    <w:p w14:paraId="0E828083" w14:textId="77777777" w:rsidR="00575B15" w:rsidRPr="00575B15" w:rsidRDefault="00575B15" w:rsidP="00575B15">
      <w:pPr>
        <w:pStyle w:val="ListParagraph"/>
        <w:widowControl/>
        <w:autoSpaceDE/>
        <w:autoSpaceDN/>
        <w:adjustRightInd/>
        <w:ind w:left="0"/>
        <w:contextualSpacing w:val="0"/>
        <w:jc w:val="left"/>
      </w:pPr>
    </w:p>
    <w:p w14:paraId="4D5F08FE" w14:textId="4EF0FF64"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4.8 and 4.9.</w:t>
      </w:r>
    </w:p>
    <w:p w14:paraId="20B7001E" w14:textId="77777777" w:rsidR="00575B15" w:rsidRPr="00575B15" w:rsidRDefault="00575B15" w:rsidP="00575B15">
      <w:pPr>
        <w:pStyle w:val="ListParagraph"/>
        <w:widowControl/>
        <w:autoSpaceDE/>
        <w:autoSpaceDN/>
        <w:adjustRightInd/>
        <w:ind w:left="0"/>
        <w:contextualSpacing w:val="0"/>
        <w:jc w:val="left"/>
      </w:pPr>
    </w:p>
    <w:p w14:paraId="42D93D2A" w14:textId="1D42A4B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 4.8.</w:t>
      </w:r>
    </w:p>
    <w:p w14:paraId="6F673571" w14:textId="77777777" w:rsidR="00575B15" w:rsidRPr="00575B15" w:rsidRDefault="00575B15" w:rsidP="00575B15">
      <w:pPr>
        <w:pStyle w:val="ListParagraph"/>
        <w:widowControl/>
        <w:autoSpaceDE/>
        <w:autoSpaceDN/>
        <w:adjustRightInd/>
        <w:ind w:left="0"/>
        <w:contextualSpacing w:val="0"/>
        <w:jc w:val="left"/>
      </w:pPr>
    </w:p>
    <w:p w14:paraId="00EDDD55" w14:textId="12234DAA"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8511F4" w:rsidRPr="00D868E5">
        <w:rPr>
          <w:highlight w:val="yellow"/>
        </w:rPr>
        <w:t xml:space="preserve">the </w:t>
      </w:r>
      <w:r w:rsidRPr="00D868E5">
        <w:rPr>
          <w:highlight w:val="yellow"/>
        </w:rPr>
        <w:t>cells in 50 µ</w:t>
      </w:r>
      <w:r w:rsidR="00A246FE" w:rsidRPr="00D868E5">
        <w:rPr>
          <w:highlight w:val="yellow"/>
        </w:rPr>
        <w:t>L</w:t>
      </w:r>
      <w:r w:rsidRPr="00D868E5">
        <w:rPr>
          <w:highlight w:val="yellow"/>
        </w:rPr>
        <w:t xml:space="preserve"> of Fc block diluted 1:50 (final concentration=10 µg/</w:t>
      </w:r>
      <w:r w:rsidR="00B553CF" w:rsidRPr="00D868E5">
        <w:rPr>
          <w:highlight w:val="yellow"/>
        </w:rPr>
        <w:t>mL</w:t>
      </w:r>
      <w:r w:rsidRPr="00D868E5">
        <w:rPr>
          <w:highlight w:val="yellow"/>
        </w:rPr>
        <w:t>) in stain buffer (0.5% BSA in DPBS [vol/vol]).</w:t>
      </w:r>
    </w:p>
    <w:p w14:paraId="13733A95" w14:textId="77777777" w:rsidR="00575B15" w:rsidRPr="00575B15" w:rsidRDefault="00575B15" w:rsidP="00575B15">
      <w:pPr>
        <w:pStyle w:val="ListParagraph"/>
        <w:widowControl/>
        <w:autoSpaceDE/>
        <w:autoSpaceDN/>
        <w:adjustRightInd/>
        <w:ind w:left="0"/>
        <w:contextualSpacing w:val="0"/>
        <w:jc w:val="left"/>
      </w:pPr>
    </w:p>
    <w:p w14:paraId="2D50DC4D" w14:textId="08B7CF8D" w:rsidR="00D868E5" w:rsidRPr="00D868E5" w:rsidRDefault="001F1A22" w:rsidP="00575B15">
      <w:pPr>
        <w:pStyle w:val="ListParagraph"/>
        <w:widowControl/>
        <w:numPr>
          <w:ilvl w:val="2"/>
          <w:numId w:val="47"/>
        </w:numPr>
        <w:autoSpaceDE/>
        <w:autoSpaceDN/>
        <w:adjustRightInd/>
        <w:contextualSpacing w:val="0"/>
        <w:jc w:val="left"/>
      </w:pPr>
      <w:r w:rsidRPr="00D868E5">
        <w:rPr>
          <w:highlight w:val="yellow"/>
        </w:rPr>
        <w:t>For peritoneal cells – also add 5 µ</w:t>
      </w:r>
      <w:r w:rsidR="00780883">
        <w:rPr>
          <w:highlight w:val="yellow"/>
        </w:rPr>
        <w:t>L of</w:t>
      </w:r>
      <w:r w:rsidRPr="00D868E5">
        <w:rPr>
          <w:highlight w:val="yellow"/>
        </w:rPr>
        <w:t xml:space="preserve"> monocyte blocker to reduce non-specific staining.</w:t>
      </w:r>
    </w:p>
    <w:p w14:paraId="2AE99FE6" w14:textId="77777777" w:rsidR="00575B15" w:rsidRPr="00575B15" w:rsidRDefault="00575B15" w:rsidP="00575B15">
      <w:pPr>
        <w:pStyle w:val="ListParagraph"/>
        <w:widowControl/>
        <w:autoSpaceDE/>
        <w:autoSpaceDN/>
        <w:adjustRightInd/>
        <w:ind w:left="0"/>
        <w:contextualSpacing w:val="0"/>
        <w:jc w:val="left"/>
      </w:pPr>
    </w:p>
    <w:p w14:paraId="1D279A3A" w14:textId="74DAAFE4"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8511F4" w:rsidRPr="00D868E5">
        <w:rPr>
          <w:highlight w:val="yellow"/>
        </w:rPr>
        <w:t xml:space="preserve">the </w:t>
      </w:r>
      <w:r w:rsidRPr="00D868E5">
        <w:rPr>
          <w:highlight w:val="yellow"/>
        </w:rPr>
        <w:t>cells at 4</w:t>
      </w:r>
      <w:r w:rsidR="00780883">
        <w:rPr>
          <w:highlight w:val="yellow"/>
        </w:rPr>
        <w:t xml:space="preserve"> ˚</w:t>
      </w:r>
      <w:r w:rsidRPr="00D868E5">
        <w:rPr>
          <w:highlight w:val="yellow"/>
        </w:rPr>
        <w:t>C, protected from light, for 15 min.</w:t>
      </w:r>
    </w:p>
    <w:p w14:paraId="687C614E" w14:textId="77777777" w:rsidR="00575B15" w:rsidRPr="00575B15" w:rsidRDefault="00575B15" w:rsidP="00575B15">
      <w:pPr>
        <w:pStyle w:val="ListParagraph"/>
        <w:widowControl/>
        <w:autoSpaceDE/>
        <w:autoSpaceDN/>
        <w:adjustRightInd/>
        <w:ind w:left="0"/>
        <w:contextualSpacing w:val="0"/>
        <w:jc w:val="left"/>
      </w:pPr>
    </w:p>
    <w:p w14:paraId="0AB85EAC" w14:textId="22E357E6" w:rsidR="00575B15" w:rsidRDefault="00780883" w:rsidP="00780883">
      <w:pPr>
        <w:pStyle w:val="ListParagraph"/>
        <w:widowControl/>
        <w:numPr>
          <w:ilvl w:val="1"/>
          <w:numId w:val="47"/>
        </w:numPr>
        <w:autoSpaceDE/>
        <w:autoSpaceDN/>
        <w:adjustRightInd/>
        <w:contextualSpacing w:val="0"/>
        <w:jc w:val="left"/>
        <w:rPr>
          <w:highlight w:val="yellow"/>
        </w:rPr>
      </w:pPr>
      <w:r w:rsidRPr="00780883">
        <w:rPr>
          <w:highlight w:val="yellow"/>
        </w:rPr>
        <w:t>P</w:t>
      </w:r>
      <w:r w:rsidR="001F1A22" w:rsidRPr="00780883">
        <w:rPr>
          <w:highlight w:val="yellow"/>
        </w:rPr>
        <w:t>repare full stain master mixes and FMOs in stain buffer for a final volume of 100 µl per 10</w:t>
      </w:r>
      <w:r w:rsidR="001F1A22" w:rsidRPr="00780883">
        <w:rPr>
          <w:highlight w:val="yellow"/>
          <w:vertAlign w:val="superscript"/>
        </w:rPr>
        <w:t>6</w:t>
      </w:r>
      <w:r w:rsidR="001F1A22" w:rsidRPr="00780883">
        <w:rPr>
          <w:highlight w:val="yellow"/>
        </w:rPr>
        <w:t xml:space="preserve"> cells.</w:t>
      </w:r>
      <w:r>
        <w:t xml:space="preserve"> </w:t>
      </w:r>
      <w:r w:rsidRPr="00780883">
        <w:rPr>
          <w:highlight w:val="yellow"/>
        </w:rPr>
        <w:t xml:space="preserve">Refer to </w:t>
      </w:r>
      <w:r w:rsidRPr="00780883">
        <w:rPr>
          <w:b/>
          <w:bCs/>
          <w:highlight w:val="yellow"/>
        </w:rPr>
        <w:t>Table 1-</w:t>
      </w:r>
      <w:r w:rsidR="00307874">
        <w:rPr>
          <w:b/>
          <w:bCs/>
          <w:highlight w:val="yellow"/>
        </w:rPr>
        <w:t xml:space="preserve">Table </w:t>
      </w:r>
      <w:r w:rsidRPr="00780883">
        <w:rPr>
          <w:b/>
          <w:bCs/>
          <w:highlight w:val="yellow"/>
        </w:rPr>
        <w:t xml:space="preserve">4 </w:t>
      </w:r>
      <w:r w:rsidRPr="00780883">
        <w:rPr>
          <w:highlight w:val="yellow"/>
        </w:rPr>
        <w:t>for the antibody lists</w:t>
      </w:r>
      <w:r w:rsidR="00307874">
        <w:rPr>
          <w:highlight w:val="yellow"/>
        </w:rPr>
        <w:t>.</w:t>
      </w:r>
    </w:p>
    <w:p w14:paraId="78BE6031" w14:textId="77777777" w:rsidR="00780883" w:rsidRPr="00780883" w:rsidRDefault="00780883" w:rsidP="00780883">
      <w:pPr>
        <w:pStyle w:val="ListParagraph"/>
        <w:widowControl/>
        <w:autoSpaceDE/>
        <w:autoSpaceDN/>
        <w:adjustRightInd/>
        <w:ind w:left="0"/>
        <w:contextualSpacing w:val="0"/>
        <w:jc w:val="left"/>
        <w:rPr>
          <w:highlight w:val="yellow"/>
        </w:rPr>
      </w:pPr>
    </w:p>
    <w:p w14:paraId="7B47ABA9" w14:textId="6A1995FC" w:rsidR="00D868E5" w:rsidRPr="00D868E5" w:rsidRDefault="00833FA2" w:rsidP="00575B15">
      <w:pPr>
        <w:widowControl/>
        <w:autoSpaceDE/>
        <w:autoSpaceDN/>
        <w:adjustRightInd/>
        <w:jc w:val="left"/>
      </w:pPr>
      <w:r w:rsidRPr="00D868E5">
        <w:rPr>
          <w:highlight w:val="yellow"/>
        </w:rPr>
        <w:t>N</w:t>
      </w:r>
      <w:r w:rsidR="00780883">
        <w:rPr>
          <w:highlight w:val="yellow"/>
        </w:rPr>
        <w:t>OTE</w:t>
      </w:r>
      <w:r w:rsidRPr="00D868E5">
        <w:rPr>
          <w:highlight w:val="yellow"/>
        </w:rPr>
        <w:t xml:space="preserve">: </w:t>
      </w:r>
      <w:r w:rsidR="001F1A22" w:rsidRPr="00D868E5">
        <w:rPr>
          <w:highlight w:val="yellow"/>
        </w:rPr>
        <w:t>FMOs are made by including all antibodies in a stain set except one. Prepare an FMO for each antibody in a stain set</w:t>
      </w:r>
      <w:r w:rsidR="00780883">
        <w:t xml:space="preserve">. </w:t>
      </w:r>
      <w:r w:rsidR="001F1A22" w:rsidRPr="00D868E5">
        <w:rPr>
          <w:highlight w:val="yellow"/>
        </w:rPr>
        <w:t>When a stain set contains multiple brilliant dyes, substitute 50 µ</w:t>
      </w:r>
      <w:r w:rsidR="00A246FE" w:rsidRPr="00D868E5">
        <w:rPr>
          <w:highlight w:val="yellow"/>
        </w:rPr>
        <w:t>L</w:t>
      </w:r>
      <w:r w:rsidR="001F1A22" w:rsidRPr="00D868E5">
        <w:rPr>
          <w:highlight w:val="yellow"/>
        </w:rPr>
        <w:t xml:space="preserve"> of brilliant stain buffer for stain buffer per sample</w:t>
      </w:r>
    </w:p>
    <w:p w14:paraId="6BD6B899" w14:textId="77777777" w:rsidR="00575B15" w:rsidRPr="00575B15" w:rsidRDefault="00575B15" w:rsidP="00575B15">
      <w:pPr>
        <w:pStyle w:val="ListParagraph"/>
        <w:widowControl/>
        <w:autoSpaceDE/>
        <w:autoSpaceDN/>
        <w:adjustRightInd/>
        <w:ind w:left="0"/>
        <w:contextualSpacing w:val="0"/>
        <w:jc w:val="left"/>
      </w:pPr>
    </w:p>
    <w:p w14:paraId="185C6784" w14:textId="6BF6884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Without removing Fc block, add 100 µ</w:t>
      </w:r>
      <w:r w:rsidR="00A246FE" w:rsidRPr="00D868E5">
        <w:rPr>
          <w:highlight w:val="yellow"/>
        </w:rPr>
        <w:t>L</w:t>
      </w:r>
      <w:r w:rsidRPr="00D868E5">
        <w:rPr>
          <w:highlight w:val="yellow"/>
        </w:rPr>
        <w:t xml:space="preserve"> of full stain mixes and FMOs to selected wells.</w:t>
      </w:r>
    </w:p>
    <w:p w14:paraId="7DC6247C" w14:textId="77777777" w:rsidR="00575B15" w:rsidRPr="00575B15" w:rsidRDefault="00575B15" w:rsidP="00575B15">
      <w:pPr>
        <w:pStyle w:val="ListParagraph"/>
        <w:widowControl/>
        <w:autoSpaceDE/>
        <w:autoSpaceDN/>
        <w:adjustRightInd/>
        <w:ind w:left="0"/>
        <w:contextualSpacing w:val="0"/>
        <w:jc w:val="left"/>
      </w:pPr>
    </w:p>
    <w:p w14:paraId="2DA25E4A" w14:textId="521B562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Prepare single-color compensation controls for each antibody in a stain set.</w:t>
      </w:r>
    </w:p>
    <w:p w14:paraId="739607F6" w14:textId="77777777" w:rsidR="00575B15" w:rsidRDefault="00575B15" w:rsidP="00575B15">
      <w:pPr>
        <w:widowControl/>
        <w:autoSpaceDE/>
        <w:autoSpaceDN/>
        <w:adjustRightInd/>
        <w:jc w:val="left"/>
        <w:rPr>
          <w:highlight w:val="yellow"/>
        </w:rPr>
      </w:pPr>
    </w:p>
    <w:p w14:paraId="580B61D9" w14:textId="7C8ADF38" w:rsidR="00D868E5" w:rsidRPr="00D868E5" w:rsidRDefault="00780883" w:rsidP="00575B15">
      <w:pPr>
        <w:widowControl/>
        <w:autoSpaceDE/>
        <w:autoSpaceDN/>
        <w:adjustRightInd/>
        <w:jc w:val="left"/>
      </w:pPr>
      <w:r>
        <w:rPr>
          <w:highlight w:val="yellow"/>
        </w:rPr>
        <w:t>4.16.1.</w:t>
      </w:r>
      <w:r w:rsidR="001B719A" w:rsidRPr="00D868E5">
        <w:rPr>
          <w:highlight w:val="yellow"/>
        </w:rPr>
        <w:t xml:space="preserve"> </w:t>
      </w:r>
      <w:r w:rsidR="001F1A22" w:rsidRPr="00D868E5">
        <w:rPr>
          <w:highlight w:val="yellow"/>
        </w:rPr>
        <w:t xml:space="preserve">If using compensation </w:t>
      </w:r>
      <w:proofErr w:type="gramStart"/>
      <w:r w:rsidR="001F1A22" w:rsidRPr="00D868E5">
        <w:rPr>
          <w:highlight w:val="yellow"/>
        </w:rPr>
        <w:t>beads</w:t>
      </w:r>
      <w:proofErr w:type="gramEnd"/>
      <w:r w:rsidR="001F1A22" w:rsidRPr="00D868E5">
        <w:rPr>
          <w:highlight w:val="yellow"/>
        </w:rPr>
        <w:t xml:space="preserve"> </w:t>
      </w:r>
      <w:r>
        <w:rPr>
          <w:highlight w:val="yellow"/>
        </w:rPr>
        <w:t>f</w:t>
      </w:r>
      <w:r w:rsidR="001F1A22" w:rsidRPr="00D868E5">
        <w:rPr>
          <w:highlight w:val="yellow"/>
        </w:rPr>
        <w:t xml:space="preserve">ollow the </w:t>
      </w:r>
      <w:proofErr w:type="spellStart"/>
      <w:r w:rsidR="001F1A22" w:rsidRPr="00D868E5">
        <w:rPr>
          <w:highlight w:val="yellow"/>
        </w:rPr>
        <w:t>manufacture</w:t>
      </w:r>
      <w:r w:rsidR="00A37062" w:rsidRPr="00D868E5">
        <w:rPr>
          <w:highlight w:val="yellow"/>
        </w:rPr>
        <w:t>’s</w:t>
      </w:r>
      <w:proofErr w:type="spellEnd"/>
      <w:r w:rsidR="001F1A22" w:rsidRPr="00D868E5">
        <w:rPr>
          <w:highlight w:val="yellow"/>
        </w:rPr>
        <w:t xml:space="preserve"> directions for use.</w:t>
      </w:r>
    </w:p>
    <w:p w14:paraId="5676B47F" w14:textId="77777777" w:rsidR="00575B15" w:rsidRDefault="00575B15" w:rsidP="00575B15">
      <w:pPr>
        <w:widowControl/>
        <w:autoSpaceDE/>
        <w:autoSpaceDN/>
        <w:adjustRightInd/>
        <w:jc w:val="left"/>
        <w:rPr>
          <w:highlight w:val="yellow"/>
        </w:rPr>
      </w:pPr>
    </w:p>
    <w:p w14:paraId="11935C90" w14:textId="75B7C191" w:rsidR="00D868E5" w:rsidRPr="00D868E5" w:rsidRDefault="00780883" w:rsidP="00575B15">
      <w:pPr>
        <w:widowControl/>
        <w:autoSpaceDE/>
        <w:autoSpaceDN/>
        <w:adjustRightInd/>
        <w:jc w:val="left"/>
      </w:pPr>
      <w:r>
        <w:rPr>
          <w:highlight w:val="yellow"/>
        </w:rPr>
        <w:t>4.16.2.</w:t>
      </w:r>
      <w:r w:rsidR="001B719A" w:rsidRPr="00D868E5">
        <w:rPr>
          <w:highlight w:val="yellow"/>
        </w:rPr>
        <w:t xml:space="preserve"> </w:t>
      </w:r>
      <w:r w:rsidR="001F1A22" w:rsidRPr="00D868E5">
        <w:rPr>
          <w:highlight w:val="yellow"/>
        </w:rPr>
        <w:t>If using cells</w:t>
      </w:r>
      <w:r>
        <w:rPr>
          <w:highlight w:val="yellow"/>
        </w:rPr>
        <w:t>,</w:t>
      </w:r>
      <w:r w:rsidR="001F1A22" w:rsidRPr="00D868E5">
        <w:rPr>
          <w:highlight w:val="yellow"/>
        </w:rPr>
        <w:t xml:space="preserve"> </w:t>
      </w:r>
      <w:r>
        <w:rPr>
          <w:highlight w:val="yellow"/>
        </w:rPr>
        <w:t>a</w:t>
      </w:r>
      <w:r w:rsidR="001F1A22" w:rsidRPr="00D868E5">
        <w:rPr>
          <w:highlight w:val="yellow"/>
        </w:rPr>
        <w:t>dd titrated antibody to 10</w:t>
      </w:r>
      <w:r w:rsidR="001F1A22" w:rsidRPr="00D868E5">
        <w:rPr>
          <w:highlight w:val="yellow"/>
          <w:vertAlign w:val="superscript"/>
        </w:rPr>
        <w:t>6</w:t>
      </w:r>
      <w:r w:rsidR="001F1A22" w:rsidRPr="00D868E5">
        <w:rPr>
          <w:highlight w:val="yellow"/>
        </w:rPr>
        <w:t xml:space="preserve"> cells, reserved previously in step 4.6.1 without viability dye, in 100 µ</w:t>
      </w:r>
      <w:r w:rsidR="00A246FE" w:rsidRPr="00D868E5">
        <w:rPr>
          <w:highlight w:val="yellow"/>
        </w:rPr>
        <w:t>L</w:t>
      </w:r>
      <w:r w:rsidR="001F1A22" w:rsidRPr="00D868E5">
        <w:rPr>
          <w:highlight w:val="yellow"/>
        </w:rPr>
        <w:t xml:space="preserve"> stain buffer. If all cells in the sample are positive for a particular marker, set aside unstained cells to be used when acquiring compensation data on the flow cytometer.</w:t>
      </w:r>
    </w:p>
    <w:p w14:paraId="16C4BBEA" w14:textId="77777777" w:rsidR="00575B15" w:rsidRPr="00575B15" w:rsidRDefault="00575B15" w:rsidP="00575B15">
      <w:pPr>
        <w:pStyle w:val="ListParagraph"/>
        <w:widowControl/>
        <w:autoSpaceDE/>
        <w:autoSpaceDN/>
        <w:adjustRightInd/>
        <w:ind w:left="0"/>
        <w:contextualSpacing w:val="0"/>
        <w:jc w:val="left"/>
      </w:pPr>
    </w:p>
    <w:p w14:paraId="06A9CFE6" w14:textId="2D6DDDE7"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1B719A" w:rsidRPr="00D868E5">
        <w:rPr>
          <w:highlight w:val="yellow"/>
        </w:rPr>
        <w:t xml:space="preserve">the </w:t>
      </w:r>
      <w:r w:rsidRPr="00D868E5">
        <w:rPr>
          <w:highlight w:val="yellow"/>
        </w:rPr>
        <w:t>cells and beads at 4</w:t>
      </w:r>
      <w:r w:rsidR="00780883">
        <w:rPr>
          <w:highlight w:val="yellow"/>
        </w:rPr>
        <w:t xml:space="preserve"> ˚</w:t>
      </w:r>
      <w:r w:rsidRPr="00D868E5">
        <w:rPr>
          <w:highlight w:val="yellow"/>
        </w:rPr>
        <w:t>C, protected from light, for 30 min.</w:t>
      </w:r>
    </w:p>
    <w:p w14:paraId="4D4321D5" w14:textId="77777777" w:rsidR="00575B15" w:rsidRPr="00575B15" w:rsidRDefault="00575B15" w:rsidP="00575B15">
      <w:pPr>
        <w:pStyle w:val="ListParagraph"/>
        <w:widowControl/>
        <w:autoSpaceDE/>
        <w:autoSpaceDN/>
        <w:adjustRightInd/>
        <w:ind w:left="0"/>
        <w:contextualSpacing w:val="0"/>
        <w:jc w:val="left"/>
      </w:pPr>
    </w:p>
    <w:p w14:paraId="5B8CDA0D" w14:textId="212E624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plate </w:t>
      </w:r>
      <w:r w:rsidR="00780883">
        <w:rPr>
          <w:highlight w:val="yellow"/>
        </w:rPr>
        <w:t xml:space="preserve">at </w:t>
      </w:r>
      <w:r w:rsidR="00780883" w:rsidRPr="00D868E5">
        <w:rPr>
          <w:highlight w:val="yellow"/>
        </w:rPr>
        <w:t xml:space="preserve">845 x </w:t>
      </w:r>
      <w:r w:rsidR="00780883" w:rsidRPr="00780883">
        <w:rPr>
          <w:i/>
          <w:iCs/>
          <w:highlight w:val="yellow"/>
        </w:rPr>
        <w:t>g</w:t>
      </w:r>
      <w:r w:rsidR="00780883" w:rsidRPr="00D868E5">
        <w:rPr>
          <w:highlight w:val="yellow"/>
        </w:rPr>
        <w:t xml:space="preserve"> </w:t>
      </w:r>
      <w:r w:rsidRPr="00D868E5">
        <w:rPr>
          <w:highlight w:val="yellow"/>
        </w:rPr>
        <w:t xml:space="preserve">for 2 min </w:t>
      </w:r>
      <w:r w:rsidR="00780883">
        <w:rPr>
          <w:highlight w:val="yellow"/>
        </w:rPr>
        <w:t>at</w:t>
      </w:r>
      <w:r w:rsidRPr="00D868E5">
        <w:rPr>
          <w:highlight w:val="yellow"/>
        </w:rPr>
        <w:t xml:space="preserve"> 4</w:t>
      </w:r>
      <w:r w:rsidR="00271EF6" w:rsidRPr="00D868E5">
        <w:rPr>
          <w:highlight w:val="yellow"/>
        </w:rPr>
        <w:t xml:space="preserve"> </w:t>
      </w:r>
      <w:r w:rsidR="00780883">
        <w:rPr>
          <w:highlight w:val="yellow"/>
        </w:rPr>
        <w:t>˚</w:t>
      </w:r>
      <w:r w:rsidRPr="00D868E5">
        <w:rPr>
          <w:highlight w:val="yellow"/>
        </w:rPr>
        <w:t>C</w:t>
      </w:r>
      <w:r w:rsidR="00780883">
        <w:rPr>
          <w:highlight w:val="yellow"/>
        </w:rPr>
        <w:t>.</w:t>
      </w:r>
      <w:r w:rsidRPr="00D868E5">
        <w:rPr>
          <w:highlight w:val="yellow"/>
        </w:rPr>
        <w:t xml:space="preserve"> Decant the supernatant by quickly inverting and flicking the plate over a sink, being careful not to cross-contaminate wells.</w:t>
      </w:r>
    </w:p>
    <w:p w14:paraId="276C05ED" w14:textId="77777777" w:rsidR="00575B15" w:rsidRPr="00575B15" w:rsidRDefault="00575B15" w:rsidP="00575B15">
      <w:pPr>
        <w:pStyle w:val="ListParagraph"/>
        <w:widowControl/>
        <w:autoSpaceDE/>
        <w:autoSpaceDN/>
        <w:adjustRightInd/>
        <w:ind w:left="0"/>
        <w:contextualSpacing w:val="0"/>
        <w:jc w:val="left"/>
      </w:pPr>
    </w:p>
    <w:p w14:paraId="1BEE04DC" w14:textId="62D52EA9"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Resuspend </w:t>
      </w:r>
      <w:r w:rsidR="001B719A" w:rsidRPr="00D868E5">
        <w:rPr>
          <w:highlight w:val="yellow"/>
        </w:rPr>
        <w:t xml:space="preserve">the </w:t>
      </w:r>
      <w:r w:rsidRPr="00D868E5">
        <w:rPr>
          <w:highlight w:val="yellow"/>
        </w:rPr>
        <w:t>cells and beads in 200 µ</w:t>
      </w:r>
      <w:r w:rsidR="00A246FE" w:rsidRPr="00D868E5">
        <w:rPr>
          <w:highlight w:val="yellow"/>
        </w:rPr>
        <w:t>L</w:t>
      </w:r>
      <w:r w:rsidRPr="00D868E5">
        <w:rPr>
          <w:highlight w:val="yellow"/>
        </w:rPr>
        <w:t xml:space="preserve"> of stain buffer.</w:t>
      </w:r>
    </w:p>
    <w:p w14:paraId="79E49819" w14:textId="77777777" w:rsidR="00575B15" w:rsidRPr="00575B15" w:rsidRDefault="00575B15" w:rsidP="00575B15">
      <w:pPr>
        <w:pStyle w:val="ListParagraph"/>
        <w:widowControl/>
        <w:autoSpaceDE/>
        <w:autoSpaceDN/>
        <w:adjustRightInd/>
        <w:ind w:left="0"/>
        <w:contextualSpacing w:val="0"/>
        <w:jc w:val="left"/>
      </w:pPr>
    </w:p>
    <w:p w14:paraId="0D62E845" w14:textId="405E3A05"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4.18 and 4.19 two times.</w:t>
      </w:r>
    </w:p>
    <w:p w14:paraId="22CAEAD4" w14:textId="77777777" w:rsidR="00575B15" w:rsidRPr="00575B15" w:rsidRDefault="00575B15" w:rsidP="00575B15">
      <w:pPr>
        <w:pStyle w:val="ListParagraph"/>
        <w:widowControl/>
        <w:autoSpaceDE/>
        <w:autoSpaceDN/>
        <w:adjustRightInd/>
        <w:ind w:left="0"/>
        <w:contextualSpacing w:val="0"/>
        <w:jc w:val="left"/>
      </w:pPr>
    </w:p>
    <w:p w14:paraId="2A658B6F" w14:textId="478A617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 4.18.</w:t>
      </w:r>
    </w:p>
    <w:p w14:paraId="16EEBBA4" w14:textId="77777777" w:rsidR="00575B15" w:rsidRPr="00575B15" w:rsidRDefault="00575B15" w:rsidP="00575B15">
      <w:pPr>
        <w:pStyle w:val="ListParagraph"/>
        <w:widowControl/>
        <w:autoSpaceDE/>
        <w:autoSpaceDN/>
        <w:adjustRightInd/>
        <w:ind w:left="0"/>
        <w:contextualSpacing w:val="0"/>
        <w:jc w:val="left"/>
      </w:pPr>
    </w:p>
    <w:p w14:paraId="373A1727" w14:textId="78C41A52"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To fix the samples for analysis within 48 h, resuspend cells and beads in 200 µ</w:t>
      </w:r>
      <w:r w:rsidR="00A246FE" w:rsidRPr="00D868E5">
        <w:rPr>
          <w:highlight w:val="yellow"/>
        </w:rPr>
        <w:t>L</w:t>
      </w:r>
      <w:r w:rsidRPr="00D868E5">
        <w:rPr>
          <w:highlight w:val="yellow"/>
        </w:rPr>
        <w:t xml:space="preserve"> of 2% paraformaldehyde in DPBS. </w:t>
      </w:r>
    </w:p>
    <w:p w14:paraId="08A86A5B" w14:textId="77777777" w:rsidR="00575B15" w:rsidRDefault="00575B15" w:rsidP="00575B15">
      <w:pPr>
        <w:widowControl/>
        <w:autoSpaceDE/>
        <w:autoSpaceDN/>
        <w:adjustRightInd/>
        <w:jc w:val="left"/>
        <w:rPr>
          <w:highlight w:val="yellow"/>
        </w:rPr>
      </w:pPr>
    </w:p>
    <w:p w14:paraId="28F96BCF" w14:textId="3541DA1C" w:rsidR="00D868E5" w:rsidRPr="00D868E5" w:rsidRDefault="001B719A" w:rsidP="00575B15">
      <w:pPr>
        <w:widowControl/>
        <w:autoSpaceDE/>
        <w:autoSpaceDN/>
        <w:adjustRightInd/>
        <w:jc w:val="left"/>
      </w:pPr>
      <w:r w:rsidRPr="00D868E5">
        <w:rPr>
          <w:highlight w:val="yellow"/>
        </w:rPr>
        <w:t>C</w:t>
      </w:r>
      <w:r w:rsidR="00307874">
        <w:rPr>
          <w:highlight w:val="yellow"/>
        </w:rPr>
        <w:t>AUTION</w:t>
      </w:r>
      <w:r w:rsidRPr="00D868E5">
        <w:rPr>
          <w:highlight w:val="yellow"/>
        </w:rPr>
        <w:t xml:space="preserve">: </w:t>
      </w:r>
      <w:proofErr w:type="spellStart"/>
      <w:r w:rsidRPr="00D868E5">
        <w:rPr>
          <w:highlight w:val="yellow"/>
        </w:rPr>
        <w:t>Parafomaldehyde</w:t>
      </w:r>
      <w:proofErr w:type="spellEnd"/>
      <w:r w:rsidRPr="00D868E5">
        <w:rPr>
          <w:highlight w:val="yellow"/>
        </w:rPr>
        <w:t xml:space="preserve"> is a serious health hazard and flammable</w:t>
      </w:r>
      <w:r w:rsidR="004A7CAF" w:rsidRPr="00D868E5">
        <w:rPr>
          <w:highlight w:val="yellow"/>
        </w:rPr>
        <w:t>. Refer</w:t>
      </w:r>
      <w:r w:rsidRPr="00D868E5">
        <w:rPr>
          <w:highlight w:val="yellow"/>
        </w:rPr>
        <w:t xml:space="preserve"> to the </w:t>
      </w:r>
      <w:proofErr w:type="spellStart"/>
      <w:r w:rsidRPr="00D868E5">
        <w:rPr>
          <w:highlight w:val="yellow"/>
        </w:rPr>
        <w:t>Safty</w:t>
      </w:r>
      <w:proofErr w:type="spellEnd"/>
      <w:r w:rsidRPr="00D868E5">
        <w:rPr>
          <w:highlight w:val="yellow"/>
        </w:rPr>
        <w:t xml:space="preserve"> Data Sheet before use.</w:t>
      </w:r>
    </w:p>
    <w:p w14:paraId="4EFB86E0" w14:textId="77777777" w:rsidR="00575B15" w:rsidRPr="00575B15" w:rsidRDefault="00575B15" w:rsidP="00575B15">
      <w:pPr>
        <w:pStyle w:val="ListParagraph"/>
        <w:widowControl/>
        <w:autoSpaceDE/>
        <w:autoSpaceDN/>
        <w:adjustRightInd/>
        <w:ind w:left="0"/>
        <w:contextualSpacing w:val="0"/>
        <w:jc w:val="left"/>
      </w:pPr>
    </w:p>
    <w:p w14:paraId="7E00C31C" w14:textId="38B46411"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Incubate </w:t>
      </w:r>
      <w:r w:rsidR="001B719A" w:rsidRPr="00D868E5">
        <w:rPr>
          <w:highlight w:val="yellow"/>
        </w:rPr>
        <w:t>the c</w:t>
      </w:r>
      <w:r w:rsidRPr="00D868E5">
        <w:rPr>
          <w:highlight w:val="yellow"/>
        </w:rPr>
        <w:t>ells and beads at 4</w:t>
      </w:r>
      <w:r w:rsidR="00271EF6" w:rsidRPr="00D868E5">
        <w:rPr>
          <w:highlight w:val="yellow"/>
        </w:rPr>
        <w:t xml:space="preserve"> </w:t>
      </w:r>
      <w:r w:rsidR="00307874">
        <w:rPr>
          <w:highlight w:val="yellow"/>
        </w:rPr>
        <w:t>˚</w:t>
      </w:r>
      <w:r w:rsidRPr="00D868E5">
        <w:rPr>
          <w:highlight w:val="yellow"/>
        </w:rPr>
        <w:t>C, protected from light, for 30 min.</w:t>
      </w:r>
    </w:p>
    <w:p w14:paraId="17EF3AC0" w14:textId="77777777" w:rsidR="00575B15" w:rsidRPr="00575B15" w:rsidRDefault="00575B15" w:rsidP="00575B15">
      <w:pPr>
        <w:pStyle w:val="ListParagraph"/>
        <w:widowControl/>
        <w:autoSpaceDE/>
        <w:autoSpaceDN/>
        <w:adjustRightInd/>
        <w:ind w:left="0"/>
        <w:contextualSpacing w:val="0"/>
        <w:jc w:val="left"/>
      </w:pPr>
    </w:p>
    <w:p w14:paraId="2EC61605" w14:textId="09EB036E"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Repeat steps 4.18 and 4.19 two times.</w:t>
      </w:r>
    </w:p>
    <w:p w14:paraId="02390C12" w14:textId="77777777" w:rsidR="00575B15" w:rsidRPr="00575B15" w:rsidRDefault="00575B15" w:rsidP="00575B15">
      <w:pPr>
        <w:pStyle w:val="ListParagraph"/>
        <w:widowControl/>
        <w:autoSpaceDE/>
        <w:autoSpaceDN/>
        <w:adjustRightInd/>
        <w:ind w:left="0"/>
        <w:contextualSpacing w:val="0"/>
        <w:jc w:val="left"/>
      </w:pPr>
    </w:p>
    <w:p w14:paraId="2DDABF02" w14:textId="4E25263F"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Place a filter plate over a clean 96 well U-bottom plate. Using a multi-pipette</w:t>
      </w:r>
      <w:r w:rsidR="001B719A" w:rsidRPr="00D868E5">
        <w:rPr>
          <w:highlight w:val="yellow"/>
        </w:rPr>
        <w:t>,</w:t>
      </w:r>
      <w:r w:rsidRPr="00D868E5">
        <w:rPr>
          <w:highlight w:val="yellow"/>
        </w:rPr>
        <w:t xml:space="preserve"> transfer each sample to a well of the filter plate</w:t>
      </w:r>
      <w:r w:rsidR="004A3B72" w:rsidRPr="00D868E5">
        <w:rPr>
          <w:highlight w:val="yellow"/>
        </w:rPr>
        <w:t>.</w:t>
      </w:r>
    </w:p>
    <w:p w14:paraId="426577A7" w14:textId="77777777" w:rsidR="00575B15" w:rsidRPr="00575B15" w:rsidRDefault="00575B15" w:rsidP="00575B15">
      <w:pPr>
        <w:pStyle w:val="ListParagraph"/>
        <w:widowControl/>
        <w:autoSpaceDE/>
        <w:autoSpaceDN/>
        <w:adjustRightInd/>
        <w:ind w:left="0"/>
        <w:contextualSpacing w:val="0"/>
        <w:jc w:val="left"/>
      </w:pPr>
    </w:p>
    <w:p w14:paraId="2E78AD9A" w14:textId="7BCF8D89"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Centrifuge the filter plate–96 well U-bottom plate setup </w:t>
      </w:r>
      <w:r w:rsidR="00307874">
        <w:rPr>
          <w:highlight w:val="yellow"/>
        </w:rPr>
        <w:t xml:space="preserve">at </w:t>
      </w:r>
      <w:r w:rsidR="00307874" w:rsidRPr="00D868E5">
        <w:rPr>
          <w:highlight w:val="yellow"/>
        </w:rPr>
        <w:t xml:space="preserve">845 x </w:t>
      </w:r>
      <w:r w:rsidR="00307874" w:rsidRPr="00307874">
        <w:rPr>
          <w:i/>
          <w:iCs/>
          <w:highlight w:val="yellow"/>
        </w:rPr>
        <w:t>g</w:t>
      </w:r>
      <w:r w:rsidR="00307874" w:rsidRPr="00D868E5">
        <w:rPr>
          <w:highlight w:val="yellow"/>
        </w:rPr>
        <w:t xml:space="preserve"> </w:t>
      </w:r>
      <w:r w:rsidRPr="00D868E5">
        <w:rPr>
          <w:highlight w:val="yellow"/>
        </w:rPr>
        <w:t>for 2 min</w:t>
      </w:r>
      <w:r w:rsidR="00307874">
        <w:rPr>
          <w:highlight w:val="yellow"/>
        </w:rPr>
        <w:t xml:space="preserve"> at</w:t>
      </w:r>
      <w:r w:rsidRPr="00D868E5">
        <w:rPr>
          <w:highlight w:val="yellow"/>
        </w:rPr>
        <w:t xml:space="preserve"> 4</w:t>
      </w:r>
      <w:r w:rsidR="00271EF6" w:rsidRPr="00D868E5">
        <w:rPr>
          <w:highlight w:val="yellow"/>
        </w:rPr>
        <w:t xml:space="preserve"> </w:t>
      </w:r>
      <w:r w:rsidR="00307874">
        <w:rPr>
          <w:highlight w:val="yellow"/>
        </w:rPr>
        <w:t>˚</w:t>
      </w:r>
      <w:r w:rsidRPr="00D868E5">
        <w:rPr>
          <w:highlight w:val="yellow"/>
        </w:rPr>
        <w:t>C. Remove the filter plate and decant the supernatant by quickly inverting and flicking the plate over a sink, being careful not to cross-contaminate wells.</w:t>
      </w:r>
    </w:p>
    <w:p w14:paraId="3F0A7B08" w14:textId="77777777" w:rsidR="00575B15" w:rsidRPr="00575B15" w:rsidRDefault="00575B15" w:rsidP="00575B15">
      <w:pPr>
        <w:pStyle w:val="ListParagraph"/>
        <w:widowControl/>
        <w:autoSpaceDE/>
        <w:autoSpaceDN/>
        <w:adjustRightInd/>
        <w:ind w:left="0"/>
        <w:contextualSpacing w:val="0"/>
        <w:jc w:val="left"/>
      </w:pPr>
    </w:p>
    <w:p w14:paraId="03A62F45" w14:textId="03D01616" w:rsidR="00D868E5" w:rsidRPr="00D868E5" w:rsidRDefault="001F1A22" w:rsidP="00575B15">
      <w:pPr>
        <w:pStyle w:val="ListParagraph"/>
        <w:widowControl/>
        <w:numPr>
          <w:ilvl w:val="1"/>
          <w:numId w:val="47"/>
        </w:numPr>
        <w:autoSpaceDE/>
        <w:autoSpaceDN/>
        <w:adjustRightInd/>
        <w:contextualSpacing w:val="0"/>
        <w:jc w:val="left"/>
      </w:pPr>
      <w:r w:rsidRPr="00D868E5">
        <w:rPr>
          <w:highlight w:val="yellow"/>
        </w:rPr>
        <w:t xml:space="preserve">For the </w:t>
      </w:r>
      <w:r w:rsidR="008769DC" w:rsidRPr="00D868E5">
        <w:rPr>
          <w:highlight w:val="yellow"/>
        </w:rPr>
        <w:t>BM</w:t>
      </w:r>
      <w:r w:rsidRPr="00D868E5">
        <w:rPr>
          <w:highlight w:val="yellow"/>
        </w:rPr>
        <w:t xml:space="preserve"> and spleen maturation panels resuspend the fully stained cells in 100 µ</w:t>
      </w:r>
      <w:r w:rsidR="00A246FE" w:rsidRPr="00D868E5">
        <w:rPr>
          <w:highlight w:val="yellow"/>
        </w:rPr>
        <w:t>L</w:t>
      </w:r>
      <w:r w:rsidRPr="00D868E5">
        <w:rPr>
          <w:highlight w:val="yellow"/>
        </w:rPr>
        <w:t xml:space="preserve"> of stain buffer. Combine the 2 wells for each animal into 1</w:t>
      </w:r>
      <w:r w:rsidR="00A246FE" w:rsidRPr="00D868E5">
        <w:rPr>
          <w:highlight w:val="yellow"/>
        </w:rPr>
        <w:t xml:space="preserve"> well</w:t>
      </w:r>
      <w:r w:rsidRPr="00D868E5">
        <w:rPr>
          <w:highlight w:val="yellow"/>
        </w:rPr>
        <w:t>. Resuspend the remaining panels, FMOs, and controls in 200 µ</w:t>
      </w:r>
      <w:r w:rsidR="00307874">
        <w:rPr>
          <w:highlight w:val="yellow"/>
        </w:rPr>
        <w:t>L</w:t>
      </w:r>
      <w:r w:rsidRPr="00D868E5">
        <w:rPr>
          <w:highlight w:val="yellow"/>
        </w:rPr>
        <w:t xml:space="preserve"> of stain buffer.</w:t>
      </w:r>
    </w:p>
    <w:p w14:paraId="2D497C2D" w14:textId="77777777" w:rsidR="00575B15" w:rsidRPr="00575B15" w:rsidRDefault="00575B15" w:rsidP="00575B15">
      <w:pPr>
        <w:pStyle w:val="ListParagraph"/>
        <w:widowControl/>
        <w:autoSpaceDE/>
        <w:autoSpaceDN/>
        <w:adjustRightInd/>
        <w:ind w:left="0"/>
        <w:contextualSpacing w:val="0"/>
        <w:jc w:val="left"/>
      </w:pPr>
    </w:p>
    <w:p w14:paraId="0EA7D45B" w14:textId="20D97A5B" w:rsidR="00D868E5" w:rsidRDefault="001F1A22" w:rsidP="00575B15">
      <w:pPr>
        <w:pStyle w:val="ListParagraph"/>
        <w:widowControl/>
        <w:numPr>
          <w:ilvl w:val="1"/>
          <w:numId w:val="47"/>
        </w:numPr>
        <w:autoSpaceDE/>
        <w:autoSpaceDN/>
        <w:adjustRightInd/>
        <w:contextualSpacing w:val="0"/>
        <w:jc w:val="left"/>
      </w:pPr>
      <w:r w:rsidRPr="00D868E5">
        <w:rPr>
          <w:highlight w:val="yellow"/>
        </w:rPr>
        <w:t>Incubate fixed cells and beads at 4</w:t>
      </w:r>
      <w:r w:rsidR="00271EF6" w:rsidRPr="00D868E5">
        <w:rPr>
          <w:highlight w:val="yellow"/>
        </w:rPr>
        <w:t xml:space="preserve"> </w:t>
      </w:r>
      <w:r w:rsidR="00307874">
        <w:rPr>
          <w:highlight w:val="yellow"/>
        </w:rPr>
        <w:t>˚</w:t>
      </w:r>
      <w:r w:rsidRPr="00D868E5">
        <w:rPr>
          <w:highlight w:val="yellow"/>
        </w:rPr>
        <w:t>C, protected from light, overnight.</w:t>
      </w:r>
    </w:p>
    <w:p w14:paraId="46F86828" w14:textId="77777777" w:rsidR="00575B15" w:rsidRPr="00575B15" w:rsidRDefault="00575B15" w:rsidP="00575B15">
      <w:pPr>
        <w:pStyle w:val="ListParagraph"/>
        <w:widowControl/>
        <w:autoSpaceDE/>
        <w:autoSpaceDN/>
        <w:adjustRightInd/>
        <w:ind w:left="0"/>
        <w:contextualSpacing w:val="0"/>
        <w:jc w:val="left"/>
      </w:pPr>
    </w:p>
    <w:p w14:paraId="38B81369" w14:textId="522A973A" w:rsidR="00D868E5" w:rsidRPr="00307874" w:rsidRDefault="001F1A22" w:rsidP="00575B15">
      <w:pPr>
        <w:pStyle w:val="ListParagraph"/>
        <w:widowControl/>
        <w:numPr>
          <w:ilvl w:val="0"/>
          <w:numId w:val="47"/>
        </w:numPr>
        <w:autoSpaceDE/>
        <w:autoSpaceDN/>
        <w:adjustRightInd/>
        <w:contextualSpacing w:val="0"/>
        <w:jc w:val="left"/>
        <w:rPr>
          <w:highlight w:val="yellow"/>
        </w:rPr>
      </w:pPr>
      <w:r w:rsidRPr="00307874">
        <w:rPr>
          <w:b/>
          <w:bCs/>
          <w:highlight w:val="yellow"/>
        </w:rPr>
        <w:t>Flow cytometric data acquisition</w:t>
      </w:r>
    </w:p>
    <w:p w14:paraId="417218E3" w14:textId="77777777" w:rsidR="00575B15" w:rsidRDefault="00575B15" w:rsidP="00575B15">
      <w:pPr>
        <w:pStyle w:val="ListParagraph"/>
        <w:widowControl/>
        <w:autoSpaceDE/>
        <w:autoSpaceDN/>
        <w:adjustRightInd/>
        <w:ind w:left="0"/>
        <w:contextualSpacing w:val="0"/>
        <w:jc w:val="left"/>
      </w:pPr>
    </w:p>
    <w:p w14:paraId="35A54A41" w14:textId="3CB9DD78" w:rsidR="00D868E5" w:rsidRDefault="001F1A22" w:rsidP="00575B15">
      <w:pPr>
        <w:pStyle w:val="ListParagraph"/>
        <w:widowControl/>
        <w:numPr>
          <w:ilvl w:val="1"/>
          <w:numId w:val="47"/>
        </w:numPr>
        <w:autoSpaceDE/>
        <w:autoSpaceDN/>
        <w:adjustRightInd/>
        <w:contextualSpacing w:val="0"/>
        <w:jc w:val="left"/>
      </w:pPr>
      <w:r w:rsidRPr="00391B58">
        <w:t>Initialize and QC the flow cytometer as per manufacturer instructions.</w:t>
      </w:r>
    </w:p>
    <w:p w14:paraId="58127271" w14:textId="77777777" w:rsidR="00575B15" w:rsidRDefault="00575B15" w:rsidP="00575B15">
      <w:pPr>
        <w:pStyle w:val="ListParagraph"/>
        <w:widowControl/>
        <w:autoSpaceDE/>
        <w:autoSpaceDN/>
        <w:adjustRightInd/>
        <w:ind w:left="0"/>
        <w:contextualSpacing w:val="0"/>
        <w:jc w:val="left"/>
      </w:pPr>
    </w:p>
    <w:p w14:paraId="72A3CD7E" w14:textId="0617BF4C" w:rsidR="00D868E5" w:rsidRDefault="001F1A22" w:rsidP="00575B15">
      <w:pPr>
        <w:pStyle w:val="ListParagraph"/>
        <w:widowControl/>
        <w:numPr>
          <w:ilvl w:val="1"/>
          <w:numId w:val="47"/>
        </w:numPr>
        <w:autoSpaceDE/>
        <w:autoSpaceDN/>
        <w:adjustRightInd/>
        <w:contextualSpacing w:val="0"/>
        <w:jc w:val="left"/>
      </w:pPr>
      <w:r w:rsidRPr="00391B58">
        <w:t>Load the template specific for each panel.</w:t>
      </w:r>
    </w:p>
    <w:p w14:paraId="27F52E3A" w14:textId="77777777" w:rsidR="00575B15" w:rsidRDefault="00575B15" w:rsidP="00575B15">
      <w:pPr>
        <w:pStyle w:val="ListParagraph"/>
        <w:widowControl/>
        <w:autoSpaceDE/>
        <w:autoSpaceDN/>
        <w:adjustRightInd/>
        <w:ind w:left="0"/>
        <w:contextualSpacing w:val="0"/>
        <w:jc w:val="left"/>
      </w:pPr>
    </w:p>
    <w:p w14:paraId="2BDDCE9B" w14:textId="03BA9510" w:rsidR="00D868E5" w:rsidRDefault="001F1A22" w:rsidP="00575B15">
      <w:pPr>
        <w:pStyle w:val="ListParagraph"/>
        <w:widowControl/>
        <w:numPr>
          <w:ilvl w:val="1"/>
          <w:numId w:val="47"/>
        </w:numPr>
        <w:autoSpaceDE/>
        <w:autoSpaceDN/>
        <w:adjustRightInd/>
        <w:contextualSpacing w:val="0"/>
        <w:jc w:val="left"/>
      </w:pPr>
      <w:r w:rsidRPr="00391B58">
        <w:t>Prior to recording data, ensure all events for each sample are on scale and visible on the dot plots.</w:t>
      </w:r>
    </w:p>
    <w:p w14:paraId="149E5E8E" w14:textId="77777777" w:rsidR="00575B15" w:rsidRPr="00575B15" w:rsidRDefault="00575B15" w:rsidP="00575B15">
      <w:pPr>
        <w:pStyle w:val="ListParagraph"/>
        <w:widowControl/>
        <w:autoSpaceDE/>
        <w:autoSpaceDN/>
        <w:adjustRightInd/>
        <w:ind w:left="0"/>
        <w:contextualSpacing w:val="0"/>
        <w:jc w:val="left"/>
      </w:pPr>
    </w:p>
    <w:p w14:paraId="23759867" w14:textId="4EB1C34E" w:rsidR="00D868E5" w:rsidRDefault="001F1A22" w:rsidP="00575B15">
      <w:pPr>
        <w:pStyle w:val="ListParagraph"/>
        <w:widowControl/>
        <w:numPr>
          <w:ilvl w:val="1"/>
          <w:numId w:val="47"/>
        </w:numPr>
        <w:autoSpaceDE/>
        <w:autoSpaceDN/>
        <w:adjustRightInd/>
        <w:contextualSpacing w:val="0"/>
        <w:jc w:val="left"/>
      </w:pPr>
      <w:r w:rsidRPr="00D868E5">
        <w:rPr>
          <w:highlight w:val="yellow"/>
        </w:rPr>
        <w:t>Record compensation controls for each stain panel using single stain compensations prepared in step 4.16. Set positive and negative gates for each sample. Have the software calculate the compensation matrix.</w:t>
      </w:r>
    </w:p>
    <w:p w14:paraId="595C854D" w14:textId="77777777" w:rsidR="00575B15" w:rsidRDefault="00575B15" w:rsidP="00575B15">
      <w:pPr>
        <w:pStyle w:val="ListParagraph"/>
        <w:widowControl/>
        <w:autoSpaceDE/>
        <w:autoSpaceDN/>
        <w:adjustRightInd/>
        <w:ind w:left="0"/>
        <w:contextualSpacing w:val="0"/>
        <w:jc w:val="left"/>
      </w:pPr>
    </w:p>
    <w:p w14:paraId="0E4E4868" w14:textId="7579B688"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Start acquiring the first sample, and ensure gates are set appropriately.</w:t>
      </w:r>
    </w:p>
    <w:p w14:paraId="109618E6" w14:textId="77777777" w:rsidR="00575B15" w:rsidRPr="00307874" w:rsidRDefault="00575B15" w:rsidP="00575B15">
      <w:pPr>
        <w:pStyle w:val="ListParagraph"/>
        <w:widowControl/>
        <w:autoSpaceDE/>
        <w:autoSpaceDN/>
        <w:adjustRightInd/>
        <w:ind w:left="0"/>
        <w:contextualSpacing w:val="0"/>
        <w:jc w:val="left"/>
        <w:rPr>
          <w:highlight w:val="yellow"/>
        </w:rPr>
      </w:pPr>
    </w:p>
    <w:p w14:paraId="6C2F1073" w14:textId="7AEA7BA3"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Set the machine to record at least 50,000 B</w:t>
      </w:r>
      <w:r w:rsidR="004A3B72" w:rsidRPr="00307874">
        <w:rPr>
          <w:highlight w:val="yellow"/>
        </w:rPr>
        <w:t xml:space="preserve"> </w:t>
      </w:r>
      <w:r w:rsidRPr="00307874">
        <w:rPr>
          <w:highlight w:val="yellow"/>
        </w:rPr>
        <w:t>cell events for the peritoneal B</w:t>
      </w:r>
      <w:r w:rsidR="004A3B72" w:rsidRPr="00307874">
        <w:rPr>
          <w:highlight w:val="yellow"/>
        </w:rPr>
        <w:t xml:space="preserve"> </w:t>
      </w:r>
      <w:r w:rsidRPr="00307874">
        <w:rPr>
          <w:highlight w:val="yellow"/>
        </w:rPr>
        <w:t xml:space="preserve">cell panel and spleen </w:t>
      </w:r>
      <w:r w:rsidR="00A246FE" w:rsidRPr="00307874">
        <w:rPr>
          <w:highlight w:val="yellow"/>
        </w:rPr>
        <w:t>Ig</w:t>
      </w:r>
      <w:r w:rsidR="00A246FE" w:rsidRPr="00307874">
        <w:rPr>
          <w:rFonts w:ascii="Symbol" w:hAnsi="Symbol"/>
          <w:highlight w:val="yellow"/>
        </w:rPr>
        <w:t>k</w:t>
      </w:r>
      <w:r w:rsidR="00D868E5" w:rsidRPr="00307874">
        <w:rPr>
          <w:highlight w:val="yellow"/>
        </w:rPr>
        <w:t xml:space="preserve"> and </w:t>
      </w:r>
      <w:r w:rsidR="00A246FE" w:rsidRPr="00307874">
        <w:rPr>
          <w:highlight w:val="yellow"/>
        </w:rPr>
        <w:t>Ig</w:t>
      </w:r>
      <w:r w:rsidR="00A246FE" w:rsidRPr="00307874">
        <w:rPr>
          <w:rFonts w:ascii="Symbol" w:hAnsi="Symbol"/>
          <w:highlight w:val="yellow"/>
        </w:rPr>
        <w:t>l</w:t>
      </w:r>
      <w:r w:rsidR="00A246FE" w:rsidRPr="00307874">
        <w:rPr>
          <w:highlight w:val="yellow"/>
        </w:rPr>
        <w:t xml:space="preserve"> </w:t>
      </w:r>
      <w:r w:rsidRPr="00307874">
        <w:rPr>
          <w:highlight w:val="yellow"/>
        </w:rPr>
        <w:t>panel</w:t>
      </w:r>
      <w:r w:rsidR="00A246FE" w:rsidRPr="00307874">
        <w:rPr>
          <w:highlight w:val="yellow"/>
        </w:rPr>
        <w:t>;</w:t>
      </w:r>
      <w:r w:rsidRPr="00307874">
        <w:rPr>
          <w:highlight w:val="yellow"/>
        </w:rPr>
        <w:t xml:space="preserve"> 150,000 B</w:t>
      </w:r>
      <w:r w:rsidR="004A3B72" w:rsidRPr="00307874">
        <w:rPr>
          <w:highlight w:val="yellow"/>
        </w:rPr>
        <w:t xml:space="preserve"> </w:t>
      </w:r>
      <w:r w:rsidRPr="00307874">
        <w:rPr>
          <w:highlight w:val="yellow"/>
        </w:rPr>
        <w:t xml:space="preserve">cell events for the </w:t>
      </w:r>
      <w:r w:rsidR="008769DC" w:rsidRPr="00307874">
        <w:rPr>
          <w:highlight w:val="yellow"/>
        </w:rPr>
        <w:t>BM</w:t>
      </w:r>
      <w:r w:rsidRPr="00307874">
        <w:rPr>
          <w:highlight w:val="yellow"/>
        </w:rPr>
        <w:t xml:space="preserve"> maturation panel</w:t>
      </w:r>
      <w:r w:rsidR="00A246FE" w:rsidRPr="00307874">
        <w:rPr>
          <w:highlight w:val="yellow"/>
        </w:rPr>
        <w:t>;</w:t>
      </w:r>
      <w:r w:rsidRPr="00307874">
        <w:rPr>
          <w:highlight w:val="yellow"/>
        </w:rPr>
        <w:t xml:space="preserve"> and 300,000 B</w:t>
      </w:r>
      <w:r w:rsidR="004A3B72" w:rsidRPr="00307874">
        <w:rPr>
          <w:highlight w:val="yellow"/>
        </w:rPr>
        <w:t xml:space="preserve"> </w:t>
      </w:r>
      <w:r w:rsidRPr="00307874">
        <w:rPr>
          <w:highlight w:val="yellow"/>
        </w:rPr>
        <w:t>cell events for the spleen maturation panel.</w:t>
      </w:r>
    </w:p>
    <w:p w14:paraId="3BEA4B6B" w14:textId="77777777" w:rsidR="00575B15" w:rsidRPr="00307874" w:rsidRDefault="00575B15" w:rsidP="00575B15">
      <w:pPr>
        <w:pStyle w:val="ListParagraph"/>
        <w:widowControl/>
        <w:autoSpaceDE/>
        <w:autoSpaceDN/>
        <w:adjustRightInd/>
        <w:ind w:left="0"/>
        <w:contextualSpacing w:val="0"/>
        <w:jc w:val="left"/>
        <w:rPr>
          <w:highlight w:val="yellow"/>
        </w:rPr>
      </w:pPr>
    </w:p>
    <w:p w14:paraId="50A0F8E8" w14:textId="7647CF58" w:rsidR="00D868E5" w:rsidRPr="00307874" w:rsidRDefault="001F1A22" w:rsidP="00575B15">
      <w:pPr>
        <w:pStyle w:val="ListParagraph"/>
        <w:widowControl/>
        <w:numPr>
          <w:ilvl w:val="1"/>
          <w:numId w:val="47"/>
        </w:numPr>
        <w:autoSpaceDE/>
        <w:autoSpaceDN/>
        <w:adjustRightInd/>
        <w:contextualSpacing w:val="0"/>
        <w:jc w:val="left"/>
        <w:rPr>
          <w:highlight w:val="yellow"/>
        </w:rPr>
      </w:pPr>
      <w:r w:rsidRPr="00307874">
        <w:rPr>
          <w:highlight w:val="yellow"/>
        </w:rPr>
        <w:t>For each stain panel</w:t>
      </w:r>
      <w:r w:rsidR="00980D3E" w:rsidRPr="00307874">
        <w:rPr>
          <w:highlight w:val="yellow"/>
        </w:rPr>
        <w:t>,</w:t>
      </w:r>
      <w:r w:rsidRPr="00307874">
        <w:rPr>
          <w:highlight w:val="yellow"/>
        </w:rPr>
        <w:t xml:space="preserve"> run and record the fully stained samples for each animal, an unstained sample, and the FMOs.</w:t>
      </w:r>
    </w:p>
    <w:p w14:paraId="7DC8D5C3" w14:textId="77777777" w:rsidR="00575B15" w:rsidRPr="00575B15" w:rsidRDefault="00575B15" w:rsidP="00575B15">
      <w:pPr>
        <w:pStyle w:val="ListParagraph"/>
        <w:widowControl/>
        <w:autoSpaceDE/>
        <w:autoSpaceDN/>
        <w:adjustRightInd/>
        <w:ind w:left="0"/>
        <w:contextualSpacing w:val="0"/>
        <w:jc w:val="left"/>
      </w:pPr>
    </w:p>
    <w:p w14:paraId="6D820DE4" w14:textId="2A50EE0B" w:rsidR="00D868E5" w:rsidRPr="00307874" w:rsidRDefault="001F1A22" w:rsidP="00575B15">
      <w:pPr>
        <w:pStyle w:val="ListParagraph"/>
        <w:widowControl/>
        <w:numPr>
          <w:ilvl w:val="0"/>
          <w:numId w:val="47"/>
        </w:numPr>
        <w:autoSpaceDE/>
        <w:autoSpaceDN/>
        <w:adjustRightInd/>
        <w:contextualSpacing w:val="0"/>
        <w:jc w:val="left"/>
        <w:rPr>
          <w:highlight w:val="yellow"/>
        </w:rPr>
      </w:pPr>
      <w:r w:rsidRPr="00307874">
        <w:rPr>
          <w:b/>
          <w:bCs/>
          <w:highlight w:val="yellow"/>
        </w:rPr>
        <w:t>Analyze data</w:t>
      </w:r>
    </w:p>
    <w:p w14:paraId="4F04B04F" w14:textId="77777777" w:rsidR="00575B15" w:rsidRPr="00575B15" w:rsidRDefault="00575B15" w:rsidP="00575B15">
      <w:pPr>
        <w:pStyle w:val="ListParagraph"/>
        <w:widowControl/>
        <w:autoSpaceDE/>
        <w:autoSpaceDN/>
        <w:adjustRightInd/>
        <w:ind w:left="0"/>
        <w:contextualSpacing w:val="0"/>
        <w:jc w:val="left"/>
      </w:pPr>
    </w:p>
    <w:p w14:paraId="38116CA8" w14:textId="120E05F6" w:rsidR="00744CF4" w:rsidRPr="00D868E5" w:rsidRDefault="001F1A22" w:rsidP="00575B15">
      <w:pPr>
        <w:pStyle w:val="ListParagraph"/>
        <w:widowControl/>
        <w:numPr>
          <w:ilvl w:val="1"/>
          <w:numId w:val="47"/>
        </w:numPr>
        <w:autoSpaceDE/>
        <w:autoSpaceDN/>
        <w:adjustRightInd/>
        <w:contextualSpacing w:val="0"/>
        <w:jc w:val="left"/>
      </w:pPr>
      <w:r w:rsidRPr="00D868E5">
        <w:rPr>
          <w:highlight w:val="yellow"/>
        </w:rPr>
        <w:t>Proceed with data analysis using flow cytometry analysis software. Follow gating strategies outline</w:t>
      </w:r>
      <w:r w:rsidR="001D451B">
        <w:rPr>
          <w:highlight w:val="yellow"/>
        </w:rPr>
        <w:t>d</w:t>
      </w:r>
      <w:r w:rsidRPr="00D868E5">
        <w:rPr>
          <w:highlight w:val="yellow"/>
        </w:rPr>
        <w:t xml:space="preserve"> in </w:t>
      </w:r>
      <w:r w:rsidRPr="00307874">
        <w:rPr>
          <w:b/>
          <w:bCs/>
          <w:highlight w:val="yellow"/>
        </w:rPr>
        <w:t>Figure 1-</w:t>
      </w:r>
      <w:r w:rsidR="00307874">
        <w:rPr>
          <w:b/>
          <w:bCs/>
          <w:highlight w:val="yellow"/>
        </w:rPr>
        <w:t xml:space="preserve">Figure </w:t>
      </w:r>
      <w:r w:rsidRPr="00307874">
        <w:rPr>
          <w:b/>
          <w:bCs/>
          <w:highlight w:val="yellow"/>
        </w:rPr>
        <w:t>4</w:t>
      </w:r>
      <w:r w:rsidRPr="00D868E5">
        <w:rPr>
          <w:highlight w:val="yellow"/>
        </w:rPr>
        <w:t xml:space="preserve">. </w:t>
      </w:r>
    </w:p>
    <w:p w14:paraId="788EF15B" w14:textId="77777777" w:rsidR="00575B15" w:rsidRDefault="00575B15" w:rsidP="00575B15">
      <w:pPr>
        <w:pStyle w:val="NormalWeb"/>
        <w:spacing w:before="0" w:beforeAutospacing="0" w:after="0" w:afterAutospacing="0"/>
        <w:rPr>
          <w:rFonts w:asciiTheme="minorHAnsi" w:hAnsiTheme="minorHAnsi" w:cstheme="minorHAnsi"/>
          <w:b/>
        </w:rPr>
      </w:pPr>
    </w:p>
    <w:p w14:paraId="6E3269F7" w14:textId="4388F795" w:rsidR="000D02F0" w:rsidRPr="00455D44" w:rsidRDefault="006305D7" w:rsidP="00575B15">
      <w:pPr>
        <w:pStyle w:val="NormalWeb"/>
        <w:spacing w:before="0" w:beforeAutospacing="0" w:after="0" w:afterAutospacing="0"/>
        <w:rPr>
          <w:rFonts w:asciiTheme="minorHAnsi" w:hAnsiTheme="minorHAnsi" w:cstheme="minorHAnsi"/>
          <w:b/>
          <w:bCs/>
          <w:color w:val="FF0000"/>
        </w:rPr>
      </w:pPr>
      <w:r w:rsidRPr="001B1519">
        <w:rPr>
          <w:rFonts w:asciiTheme="minorHAnsi" w:hAnsiTheme="minorHAnsi" w:cstheme="minorHAnsi"/>
          <w:b/>
        </w:rPr>
        <w:t>REPRESENTATIVE RESULT</w:t>
      </w:r>
      <w:r w:rsidR="001C3F82">
        <w:rPr>
          <w:rFonts w:asciiTheme="minorHAnsi" w:hAnsiTheme="minorHAnsi" w:cstheme="minorHAnsi"/>
          <w:b/>
        </w:rPr>
        <w:t>S:</w:t>
      </w:r>
      <w:r w:rsidR="00455D44">
        <w:rPr>
          <w:rFonts w:asciiTheme="minorHAnsi" w:hAnsiTheme="minorHAnsi" w:cstheme="minorHAnsi"/>
          <w:b/>
        </w:rPr>
        <w:t xml:space="preserve"> </w:t>
      </w:r>
    </w:p>
    <w:p w14:paraId="31D8F2C1" w14:textId="7E41AAC0" w:rsidR="006C12DC" w:rsidRDefault="00304C62" w:rsidP="00575B15">
      <w:pPr>
        <w:pStyle w:val="NormalWeb"/>
        <w:spacing w:before="0" w:beforeAutospacing="0" w:after="0" w:afterAutospacing="0"/>
        <w:rPr>
          <w:rFonts w:asciiTheme="minorHAnsi" w:hAnsiTheme="minorHAnsi" w:cstheme="minorHAnsi"/>
        </w:rPr>
      </w:pPr>
      <w:r w:rsidRPr="00CD3EA6">
        <w:rPr>
          <w:rFonts w:asciiTheme="minorHAnsi" w:hAnsiTheme="minorHAnsi" w:cstheme="minorHAnsi"/>
        </w:rPr>
        <w:t xml:space="preserve">Here we present the gating strategy for </w:t>
      </w:r>
      <w:r w:rsidR="000C2459" w:rsidRPr="00CD3EA6">
        <w:rPr>
          <w:rFonts w:asciiTheme="minorHAnsi" w:hAnsiTheme="minorHAnsi" w:cstheme="minorHAnsi"/>
        </w:rPr>
        <w:t>characterizing</w:t>
      </w:r>
      <w:r w:rsidRPr="00CD3EA6">
        <w:rPr>
          <w:rFonts w:asciiTheme="minorHAnsi" w:hAnsiTheme="minorHAnsi" w:cstheme="minorHAnsi"/>
        </w:rPr>
        <w:t xml:space="preserve"> B cell development in </w:t>
      </w:r>
      <w:r w:rsidR="000D02F0" w:rsidRPr="00CD3EA6">
        <w:rPr>
          <w:rFonts w:asciiTheme="minorHAnsi" w:hAnsiTheme="minorHAnsi" w:cstheme="minorHAnsi"/>
        </w:rPr>
        <w:t xml:space="preserve">mouse </w:t>
      </w:r>
      <w:r w:rsidR="000513B3">
        <w:rPr>
          <w:rFonts w:asciiTheme="minorHAnsi" w:hAnsiTheme="minorHAnsi" w:cstheme="minorHAnsi"/>
        </w:rPr>
        <w:t xml:space="preserve">peritoneum, </w:t>
      </w:r>
      <w:r w:rsidR="000D02F0" w:rsidRPr="00CD3EA6">
        <w:rPr>
          <w:rFonts w:asciiTheme="minorHAnsi" w:hAnsiTheme="minorHAnsi" w:cstheme="minorHAnsi"/>
        </w:rPr>
        <w:t>BM</w:t>
      </w:r>
      <w:r w:rsidR="000C2459" w:rsidRPr="00CD3EA6">
        <w:rPr>
          <w:rFonts w:asciiTheme="minorHAnsi" w:hAnsiTheme="minorHAnsi" w:cstheme="minorHAnsi"/>
        </w:rPr>
        <w:t xml:space="preserve"> and spleen</w:t>
      </w:r>
      <w:r w:rsidR="000D02F0" w:rsidRPr="00CD3EA6">
        <w:rPr>
          <w:rFonts w:asciiTheme="minorHAnsi" w:hAnsiTheme="minorHAnsi" w:cstheme="minorHAnsi"/>
        </w:rPr>
        <w:t>.</w:t>
      </w:r>
      <w:r w:rsidR="00307874">
        <w:rPr>
          <w:rFonts w:asciiTheme="minorHAnsi" w:hAnsiTheme="minorHAnsi" w:cstheme="minorHAnsi"/>
        </w:rPr>
        <w:t xml:space="preserve"> </w:t>
      </w:r>
      <w:r w:rsidR="00D44993" w:rsidRPr="00CD3EA6">
        <w:rPr>
          <w:rFonts w:asciiTheme="minorHAnsi" w:hAnsiTheme="minorHAnsi" w:cstheme="minorHAnsi"/>
        </w:rPr>
        <w:t xml:space="preserve">The basis of the analysis is formed around the concept </w:t>
      </w:r>
      <w:r w:rsidR="00E1580A" w:rsidRPr="00CD3EA6">
        <w:rPr>
          <w:rFonts w:asciiTheme="minorHAnsi" w:hAnsiTheme="minorHAnsi" w:cstheme="minorHAnsi"/>
        </w:rPr>
        <w:t xml:space="preserve">of </w:t>
      </w:r>
      <w:r w:rsidR="000513B3">
        <w:rPr>
          <w:rFonts w:asciiTheme="minorHAnsi" w:hAnsiTheme="minorHAnsi" w:cstheme="minorHAnsi"/>
        </w:rPr>
        <w:t xml:space="preserve">staining with </w:t>
      </w:r>
      <w:r w:rsidR="00B17C61">
        <w:rPr>
          <w:rFonts w:asciiTheme="minorHAnsi" w:hAnsiTheme="minorHAnsi" w:cstheme="minorHAnsi"/>
        </w:rPr>
        <w:t>viability</w:t>
      </w:r>
      <w:r w:rsidR="000513B3">
        <w:rPr>
          <w:rFonts w:asciiTheme="minorHAnsi" w:hAnsiTheme="minorHAnsi" w:cstheme="minorHAnsi"/>
        </w:rPr>
        <w:t xml:space="preserve"> dye, </w:t>
      </w:r>
      <w:r w:rsidR="00B17C61">
        <w:rPr>
          <w:rFonts w:asciiTheme="minorHAnsi" w:hAnsiTheme="minorHAnsi" w:cstheme="minorHAnsi"/>
        </w:rPr>
        <w:t xml:space="preserve">then </w:t>
      </w:r>
      <w:r w:rsidR="00B17C61" w:rsidRPr="00CD3EA6">
        <w:rPr>
          <w:rFonts w:asciiTheme="minorHAnsi" w:hAnsiTheme="minorHAnsi" w:cstheme="minorHAnsi"/>
        </w:rPr>
        <w:t xml:space="preserve">gating out doublets based on the </w:t>
      </w:r>
      <w:r w:rsidR="005F2F4D" w:rsidRPr="00CD3EA6">
        <w:rPr>
          <w:rFonts w:asciiTheme="minorHAnsi" w:hAnsiTheme="minorHAnsi" w:cstheme="minorHAnsi"/>
        </w:rPr>
        <w:t xml:space="preserve">Forward-Scatter-Area </w:t>
      </w:r>
      <w:r w:rsidR="005F2F4D">
        <w:rPr>
          <w:rFonts w:asciiTheme="minorHAnsi" w:hAnsiTheme="minorHAnsi" w:cstheme="minorHAnsi"/>
        </w:rPr>
        <w:t>(</w:t>
      </w:r>
      <w:r w:rsidR="00B17C61">
        <w:rPr>
          <w:rFonts w:asciiTheme="minorHAnsi" w:hAnsiTheme="minorHAnsi" w:cstheme="minorHAnsi"/>
        </w:rPr>
        <w:t>FSC</w:t>
      </w:r>
      <w:r w:rsidR="00B17C61" w:rsidRPr="00CD3EA6">
        <w:rPr>
          <w:rFonts w:asciiTheme="minorHAnsi" w:hAnsiTheme="minorHAnsi" w:cstheme="minorHAnsi"/>
        </w:rPr>
        <w:t>-A</w:t>
      </w:r>
      <w:r w:rsidR="005F2F4D">
        <w:rPr>
          <w:rFonts w:asciiTheme="minorHAnsi" w:hAnsiTheme="minorHAnsi" w:cstheme="minorHAnsi"/>
        </w:rPr>
        <w:t>)</w:t>
      </w:r>
      <w:r w:rsidR="00B17C61" w:rsidRPr="00CD3EA6">
        <w:rPr>
          <w:rFonts w:asciiTheme="minorHAnsi" w:hAnsiTheme="minorHAnsi" w:cstheme="minorHAnsi"/>
        </w:rPr>
        <w:t xml:space="preserve"> and </w:t>
      </w:r>
      <w:r w:rsidR="005F2F4D" w:rsidRPr="00CD3EA6">
        <w:rPr>
          <w:rFonts w:asciiTheme="minorHAnsi" w:hAnsiTheme="minorHAnsi" w:cstheme="minorHAnsi"/>
        </w:rPr>
        <w:t>Forward-Scatter-</w:t>
      </w:r>
      <w:r w:rsidR="005F2F4D">
        <w:rPr>
          <w:rFonts w:asciiTheme="minorHAnsi" w:hAnsiTheme="minorHAnsi" w:cstheme="minorHAnsi"/>
        </w:rPr>
        <w:t>Height</w:t>
      </w:r>
      <w:r w:rsidR="005F2F4D" w:rsidRPr="00CD3EA6">
        <w:rPr>
          <w:rFonts w:asciiTheme="minorHAnsi" w:hAnsiTheme="minorHAnsi" w:cstheme="minorHAnsi"/>
        </w:rPr>
        <w:t xml:space="preserve"> </w:t>
      </w:r>
      <w:r w:rsidR="005F2F4D">
        <w:rPr>
          <w:rFonts w:asciiTheme="minorHAnsi" w:hAnsiTheme="minorHAnsi" w:cstheme="minorHAnsi"/>
        </w:rPr>
        <w:t>(</w:t>
      </w:r>
      <w:r w:rsidR="00B17C61">
        <w:rPr>
          <w:rFonts w:asciiTheme="minorHAnsi" w:hAnsiTheme="minorHAnsi" w:cstheme="minorHAnsi"/>
        </w:rPr>
        <w:t>FSC</w:t>
      </w:r>
      <w:r w:rsidR="00B17C61" w:rsidRPr="00CD3EA6">
        <w:rPr>
          <w:rFonts w:asciiTheme="minorHAnsi" w:hAnsiTheme="minorHAnsi" w:cstheme="minorHAnsi"/>
        </w:rPr>
        <w:t>-</w:t>
      </w:r>
      <w:r w:rsidR="00B17C61">
        <w:rPr>
          <w:rFonts w:asciiTheme="minorHAnsi" w:hAnsiTheme="minorHAnsi" w:cstheme="minorHAnsi"/>
        </w:rPr>
        <w:t>H</w:t>
      </w:r>
      <w:r w:rsidR="005F2F4D">
        <w:rPr>
          <w:rFonts w:asciiTheme="minorHAnsi" w:hAnsiTheme="minorHAnsi" w:cstheme="minorHAnsi"/>
        </w:rPr>
        <w:t>)</w:t>
      </w:r>
      <w:r w:rsidR="00B17C61">
        <w:rPr>
          <w:rFonts w:asciiTheme="minorHAnsi" w:hAnsiTheme="minorHAnsi" w:cstheme="minorHAnsi"/>
        </w:rPr>
        <w:t xml:space="preserve">, </w:t>
      </w:r>
      <w:r w:rsidR="00D44993" w:rsidRPr="00CD3EA6">
        <w:rPr>
          <w:rFonts w:asciiTheme="minorHAnsi" w:hAnsiTheme="minorHAnsi" w:cstheme="minorHAnsi"/>
        </w:rPr>
        <w:t xml:space="preserve">and </w:t>
      </w:r>
      <w:r w:rsidR="000513B3">
        <w:rPr>
          <w:rFonts w:asciiTheme="minorHAnsi" w:hAnsiTheme="minorHAnsi" w:cstheme="minorHAnsi"/>
        </w:rPr>
        <w:t>finally</w:t>
      </w:r>
      <w:r w:rsidR="00B17C61">
        <w:rPr>
          <w:rFonts w:asciiTheme="minorHAnsi" w:hAnsiTheme="minorHAnsi" w:cstheme="minorHAnsi"/>
        </w:rPr>
        <w:t xml:space="preserve"> </w:t>
      </w:r>
      <w:r w:rsidR="00B17C61" w:rsidRPr="00CD3EA6">
        <w:rPr>
          <w:rFonts w:asciiTheme="minorHAnsi" w:hAnsiTheme="minorHAnsi" w:cstheme="minorHAnsi"/>
        </w:rPr>
        <w:t xml:space="preserve">gating out debris by selecting cells </w:t>
      </w:r>
      <w:r w:rsidR="00B17C61">
        <w:rPr>
          <w:rFonts w:asciiTheme="minorHAnsi" w:hAnsiTheme="minorHAnsi" w:cstheme="minorHAnsi"/>
        </w:rPr>
        <w:t>according to</w:t>
      </w:r>
      <w:r w:rsidR="00B17C61" w:rsidRPr="00CD3EA6">
        <w:rPr>
          <w:rFonts w:asciiTheme="minorHAnsi" w:hAnsiTheme="minorHAnsi" w:cstheme="minorHAnsi"/>
        </w:rPr>
        <w:t xml:space="preserve"> their FSC-A and Side-Scatter-Area (SSC-A) characteristics, </w:t>
      </w:r>
      <w:r w:rsidR="0034287C">
        <w:rPr>
          <w:rFonts w:asciiTheme="minorHAnsi" w:hAnsiTheme="minorHAnsi" w:cstheme="minorHAnsi"/>
        </w:rPr>
        <w:t xml:space="preserve">referred to here as the size gate, </w:t>
      </w:r>
      <w:r w:rsidR="00B17C61" w:rsidRPr="00CD3EA6">
        <w:rPr>
          <w:rFonts w:asciiTheme="minorHAnsi" w:hAnsiTheme="minorHAnsi" w:cstheme="minorHAnsi"/>
        </w:rPr>
        <w:t>which are reflective of relative cell size and cell granularity,</w:t>
      </w:r>
      <w:r w:rsidR="00B17C61" w:rsidRPr="00CD3EA6" w:rsidDel="00B17C61">
        <w:rPr>
          <w:rFonts w:asciiTheme="minorHAnsi" w:hAnsiTheme="minorHAnsi" w:cstheme="minorHAnsi"/>
        </w:rPr>
        <w:t xml:space="preserve"> </w:t>
      </w:r>
      <w:r w:rsidR="00D44993" w:rsidRPr="00CD3EA6">
        <w:rPr>
          <w:rFonts w:asciiTheme="minorHAnsi" w:hAnsiTheme="minorHAnsi" w:cstheme="minorHAnsi"/>
        </w:rPr>
        <w:t xml:space="preserve">before gating on </w:t>
      </w:r>
      <w:r w:rsidR="009918AB" w:rsidRPr="00CD3EA6">
        <w:rPr>
          <w:rFonts w:asciiTheme="minorHAnsi" w:hAnsiTheme="minorHAnsi" w:cstheme="minorHAnsi"/>
        </w:rPr>
        <w:t>population</w:t>
      </w:r>
      <w:r w:rsidR="00D44993" w:rsidRPr="00CD3EA6">
        <w:rPr>
          <w:rFonts w:asciiTheme="minorHAnsi" w:hAnsiTheme="minorHAnsi" w:cstheme="minorHAnsi"/>
        </w:rPr>
        <w:t xml:space="preserve"> of interest.</w:t>
      </w:r>
    </w:p>
    <w:p w14:paraId="0E80B53C" w14:textId="77777777" w:rsidR="00575B15" w:rsidRDefault="00575B15" w:rsidP="00575B15">
      <w:pPr>
        <w:pStyle w:val="NormalWeb"/>
        <w:spacing w:before="0" w:beforeAutospacing="0" w:after="0" w:afterAutospacing="0"/>
        <w:rPr>
          <w:rFonts w:asciiTheme="minorHAnsi" w:hAnsiTheme="minorHAnsi" w:cstheme="minorHAnsi"/>
        </w:rPr>
      </w:pPr>
    </w:p>
    <w:p w14:paraId="527484C7" w14:textId="10FB29D6" w:rsidR="009F0DC5" w:rsidRDefault="009F0DC5"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Pr>
          <w:rFonts w:asciiTheme="minorHAnsi" w:hAnsiTheme="minorHAnsi" w:cstheme="minorHAnsi"/>
        </w:rPr>
        <w:t>ic</w:t>
      </w:r>
      <w:r w:rsidRPr="000D02F0">
        <w:rPr>
          <w:rFonts w:asciiTheme="minorHAnsi" w:hAnsiTheme="minorHAnsi" w:cstheme="minorHAnsi"/>
        </w:rPr>
        <w:t xml:space="preserve"> analysis of </w:t>
      </w:r>
      <w:r>
        <w:rPr>
          <w:rFonts w:asciiTheme="minorHAnsi" w:hAnsiTheme="minorHAnsi" w:cstheme="minorHAnsi"/>
        </w:rPr>
        <w:t>peritoneal</w:t>
      </w:r>
      <w:r w:rsidRPr="000D02F0">
        <w:rPr>
          <w:rFonts w:asciiTheme="minorHAnsi" w:hAnsiTheme="minorHAnsi" w:cstheme="minorHAnsi"/>
        </w:rPr>
        <w:t xml:space="preserve"> B cells</w:t>
      </w:r>
      <w:r>
        <w:rPr>
          <w:rFonts w:asciiTheme="minorHAnsi" w:hAnsiTheme="minorHAnsi" w:cstheme="minorHAnsi"/>
        </w:rPr>
        <w:t xml:space="preserve"> shows the frequencies of </w:t>
      </w:r>
      <w:r w:rsidR="00F84128">
        <w:rPr>
          <w:rFonts w:asciiTheme="minorHAnsi" w:hAnsiTheme="minorHAnsi" w:cstheme="minorHAnsi"/>
        </w:rPr>
        <w:t xml:space="preserve">viable peritoneal cells, </w:t>
      </w:r>
      <w:r>
        <w:rPr>
          <w:rFonts w:asciiTheme="minorHAnsi" w:hAnsiTheme="minorHAnsi" w:cstheme="minorHAnsi"/>
        </w:rPr>
        <w:t>total B cells, B</w:t>
      </w:r>
      <w:r w:rsidR="00B17C61">
        <w:rPr>
          <w:rFonts w:asciiTheme="minorHAnsi" w:hAnsiTheme="minorHAnsi" w:cstheme="minorHAnsi"/>
        </w:rPr>
        <w:t>-</w:t>
      </w:r>
      <w:r>
        <w:rPr>
          <w:rFonts w:asciiTheme="minorHAnsi" w:hAnsiTheme="minorHAnsi" w:cstheme="minorHAnsi"/>
        </w:rPr>
        <w:t>1 and B</w:t>
      </w:r>
      <w:r w:rsidR="00B17C61">
        <w:rPr>
          <w:rFonts w:asciiTheme="minorHAnsi" w:hAnsiTheme="minorHAnsi" w:cstheme="minorHAnsi"/>
        </w:rPr>
        <w:t>-</w:t>
      </w:r>
      <w:r>
        <w:rPr>
          <w:rFonts w:asciiTheme="minorHAnsi" w:hAnsiTheme="minorHAnsi" w:cstheme="minorHAnsi"/>
        </w:rPr>
        <w:t>2 subsets, as well as B</w:t>
      </w:r>
      <w:r w:rsidR="00B17C61">
        <w:rPr>
          <w:rFonts w:asciiTheme="minorHAnsi" w:hAnsiTheme="minorHAnsi" w:cstheme="minorHAnsi"/>
        </w:rPr>
        <w:t>-</w:t>
      </w:r>
      <w:r>
        <w:rPr>
          <w:rFonts w:asciiTheme="minorHAnsi" w:hAnsiTheme="minorHAnsi" w:cstheme="minorHAnsi"/>
        </w:rPr>
        <w:t>1a and B</w:t>
      </w:r>
      <w:r w:rsidR="00B17C61">
        <w:rPr>
          <w:rFonts w:asciiTheme="minorHAnsi" w:hAnsiTheme="minorHAnsi" w:cstheme="minorHAnsi"/>
        </w:rPr>
        <w:t>-</w:t>
      </w:r>
      <w:r>
        <w:rPr>
          <w:rFonts w:asciiTheme="minorHAnsi" w:hAnsiTheme="minorHAnsi" w:cstheme="minorHAnsi"/>
        </w:rPr>
        <w:t>1b cells in C57BL/6J mice (</w:t>
      </w:r>
      <w:r w:rsidRPr="00307874">
        <w:rPr>
          <w:rFonts w:asciiTheme="minorHAnsi" w:hAnsiTheme="minorHAnsi" w:cstheme="minorHAnsi"/>
          <w:b/>
          <w:bCs/>
        </w:rPr>
        <w:t>Figure 1</w:t>
      </w:r>
      <w:r>
        <w:rPr>
          <w:rFonts w:asciiTheme="minorHAnsi" w:hAnsiTheme="minorHAnsi" w:cstheme="minorHAnsi"/>
        </w:rPr>
        <w:t>)</w:t>
      </w:r>
      <w:r w:rsidR="00F84128">
        <w:rPr>
          <w:rFonts w:asciiTheme="minorHAnsi" w:hAnsiTheme="minorHAnsi" w:cstheme="minorHAnsi"/>
        </w:rPr>
        <w:t xml:space="preserve">, using a staining panel outlined in </w:t>
      </w:r>
      <w:r w:rsidR="00F84128" w:rsidRPr="00307874">
        <w:rPr>
          <w:rFonts w:asciiTheme="minorHAnsi" w:hAnsiTheme="minorHAnsi" w:cstheme="minorHAnsi"/>
          <w:b/>
          <w:bCs/>
        </w:rPr>
        <w:t>Table 1</w:t>
      </w:r>
      <w:r>
        <w:rPr>
          <w:rFonts w:asciiTheme="minorHAnsi" w:hAnsiTheme="minorHAnsi" w:cstheme="minorHAnsi"/>
        </w:rPr>
        <w:t xml:space="preserve">. Average absolute cell </w:t>
      </w:r>
      <w:r w:rsidR="00DE1818">
        <w:rPr>
          <w:rFonts w:asciiTheme="minorHAnsi" w:hAnsiTheme="minorHAnsi" w:cstheme="minorHAnsi"/>
        </w:rPr>
        <w:t xml:space="preserve">number </w:t>
      </w:r>
      <w:r>
        <w:rPr>
          <w:rFonts w:asciiTheme="minorHAnsi" w:hAnsiTheme="minorHAnsi" w:cstheme="minorHAnsi"/>
        </w:rPr>
        <w:t xml:space="preserve">of these frequencies are shown in </w:t>
      </w:r>
      <w:r w:rsidRPr="00307874">
        <w:rPr>
          <w:rFonts w:asciiTheme="minorHAnsi" w:hAnsiTheme="minorHAnsi" w:cstheme="minorHAnsi"/>
          <w:b/>
          <w:bCs/>
        </w:rPr>
        <w:t>Table 5</w:t>
      </w:r>
      <w:r>
        <w:rPr>
          <w:rFonts w:asciiTheme="minorHAnsi" w:hAnsiTheme="minorHAnsi" w:cstheme="minorHAnsi"/>
        </w:rPr>
        <w:t>.</w:t>
      </w:r>
      <w:r w:rsidR="0034287C">
        <w:rPr>
          <w:rFonts w:asciiTheme="minorHAnsi" w:hAnsiTheme="minorHAnsi" w:cstheme="minorHAnsi"/>
        </w:rPr>
        <w:t xml:space="preserve"> Perturbations in B-1 cells could be delineated by distribution of cell subsets, either by cell frequency or absolute cells number per mouse.</w:t>
      </w:r>
    </w:p>
    <w:p w14:paraId="57205164" w14:textId="77777777" w:rsidR="00575B15" w:rsidRDefault="00575B15" w:rsidP="00575B15">
      <w:pPr>
        <w:pStyle w:val="NormalWeb"/>
        <w:spacing w:before="0" w:beforeAutospacing="0" w:after="0" w:afterAutospacing="0"/>
        <w:rPr>
          <w:rFonts w:asciiTheme="minorHAnsi" w:hAnsiTheme="minorHAnsi" w:cstheme="minorHAnsi"/>
        </w:rPr>
      </w:pPr>
    </w:p>
    <w:p w14:paraId="19463CA4" w14:textId="3299F387" w:rsidR="0034287C" w:rsidRDefault="000D02F0"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sidR="00A104B7">
        <w:rPr>
          <w:rFonts w:asciiTheme="minorHAnsi" w:hAnsiTheme="minorHAnsi" w:cstheme="minorHAnsi"/>
        </w:rPr>
        <w:t>ic</w:t>
      </w:r>
      <w:r w:rsidRPr="000D02F0">
        <w:rPr>
          <w:rFonts w:asciiTheme="minorHAnsi" w:hAnsiTheme="minorHAnsi" w:cstheme="minorHAnsi"/>
        </w:rPr>
        <w:t xml:space="preserve"> analysis of </w:t>
      </w:r>
      <w:r w:rsidR="00A104B7">
        <w:rPr>
          <w:rFonts w:asciiTheme="minorHAnsi" w:hAnsiTheme="minorHAnsi" w:cstheme="minorHAnsi"/>
        </w:rPr>
        <w:t>BM</w:t>
      </w:r>
      <w:r w:rsidRPr="000D02F0">
        <w:rPr>
          <w:rFonts w:asciiTheme="minorHAnsi" w:hAnsiTheme="minorHAnsi" w:cstheme="minorHAnsi"/>
        </w:rPr>
        <w:t xml:space="preserve"> B cells</w:t>
      </w:r>
      <w:r>
        <w:rPr>
          <w:rFonts w:asciiTheme="minorHAnsi" w:hAnsiTheme="minorHAnsi" w:cstheme="minorHAnsi"/>
        </w:rPr>
        <w:t xml:space="preserve"> shows the frequenc</w:t>
      </w:r>
      <w:r w:rsidR="00F73D8C">
        <w:rPr>
          <w:rFonts w:asciiTheme="minorHAnsi" w:hAnsiTheme="minorHAnsi" w:cstheme="minorHAnsi"/>
        </w:rPr>
        <w:t>ies</w:t>
      </w:r>
      <w:r>
        <w:rPr>
          <w:rFonts w:asciiTheme="minorHAnsi" w:hAnsiTheme="minorHAnsi" w:cstheme="minorHAnsi"/>
        </w:rPr>
        <w:t xml:space="preserve"> of </w:t>
      </w:r>
      <w:r w:rsidR="00F84128">
        <w:rPr>
          <w:rFonts w:asciiTheme="minorHAnsi" w:hAnsiTheme="minorHAnsi" w:cstheme="minorHAnsi"/>
        </w:rPr>
        <w:t>viable BM cells, total B cells, Fraction A (</w:t>
      </w:r>
      <w:r w:rsidR="00FF7A04">
        <w:rPr>
          <w:rFonts w:asciiTheme="minorHAnsi" w:hAnsiTheme="minorHAnsi" w:cstheme="minorHAnsi"/>
        </w:rPr>
        <w:t>p</w:t>
      </w:r>
      <w:r w:rsidR="00F84128">
        <w:rPr>
          <w:rFonts w:asciiTheme="minorHAnsi" w:hAnsiTheme="minorHAnsi" w:cstheme="minorHAnsi"/>
        </w:rPr>
        <w:t>re-</w:t>
      </w:r>
      <w:r w:rsidR="00FF7A04">
        <w:rPr>
          <w:rFonts w:asciiTheme="minorHAnsi" w:hAnsiTheme="minorHAnsi" w:cstheme="minorHAnsi"/>
        </w:rPr>
        <w:t>p</w:t>
      </w:r>
      <w:r w:rsidR="00F84128">
        <w:rPr>
          <w:rFonts w:asciiTheme="minorHAnsi" w:hAnsiTheme="minorHAnsi" w:cstheme="minorHAnsi"/>
        </w:rPr>
        <w:t xml:space="preserve">ro-B cells and contaminating lymphocytes), </w:t>
      </w:r>
      <w:r w:rsidR="00FF7A04">
        <w:rPr>
          <w:rFonts w:asciiTheme="minorHAnsi" w:hAnsiTheme="minorHAnsi" w:cstheme="minorHAnsi"/>
        </w:rPr>
        <w:t>p</w:t>
      </w:r>
      <w:r w:rsidR="00F84128">
        <w:rPr>
          <w:rFonts w:asciiTheme="minorHAnsi" w:hAnsiTheme="minorHAnsi" w:cstheme="minorHAnsi"/>
        </w:rPr>
        <w:t>re-</w:t>
      </w:r>
      <w:r w:rsidR="00FF7A04">
        <w:rPr>
          <w:rFonts w:asciiTheme="minorHAnsi" w:hAnsiTheme="minorHAnsi" w:cstheme="minorHAnsi"/>
        </w:rPr>
        <w:t>p</w:t>
      </w:r>
      <w:r w:rsidR="00F84128">
        <w:rPr>
          <w:rFonts w:asciiTheme="minorHAnsi" w:hAnsiTheme="minorHAnsi" w:cstheme="minorHAnsi"/>
        </w:rPr>
        <w:t xml:space="preserve">ro-B cells, Fraction B, Fraction C, Fraction C’, Fraction D, </w:t>
      </w:r>
      <w:r w:rsidR="00FF7A04">
        <w:rPr>
          <w:rFonts w:asciiTheme="minorHAnsi" w:hAnsiTheme="minorHAnsi" w:cstheme="minorHAnsi"/>
        </w:rPr>
        <w:t>i</w:t>
      </w:r>
      <w:r w:rsidR="00F84128">
        <w:rPr>
          <w:rFonts w:asciiTheme="minorHAnsi" w:hAnsiTheme="minorHAnsi" w:cstheme="minorHAnsi"/>
        </w:rPr>
        <w:t>mmature</w:t>
      </w:r>
      <w:r w:rsidR="001C7603">
        <w:rPr>
          <w:rFonts w:asciiTheme="minorHAnsi" w:hAnsiTheme="minorHAnsi" w:cstheme="minorHAnsi"/>
        </w:rPr>
        <w:t xml:space="preserve"> (subset in Fraction E)</w:t>
      </w:r>
      <w:r w:rsidR="00F84128">
        <w:rPr>
          <w:rFonts w:asciiTheme="minorHAnsi" w:hAnsiTheme="minorHAnsi" w:cstheme="minorHAnsi"/>
        </w:rPr>
        <w:t xml:space="preserve">, </w:t>
      </w:r>
      <w:r w:rsidR="00FF7A04">
        <w:rPr>
          <w:rFonts w:asciiTheme="minorHAnsi" w:hAnsiTheme="minorHAnsi" w:cstheme="minorHAnsi"/>
        </w:rPr>
        <w:t>t</w:t>
      </w:r>
      <w:r w:rsidR="00F84128">
        <w:rPr>
          <w:rFonts w:asciiTheme="minorHAnsi" w:hAnsiTheme="minorHAnsi" w:cstheme="minorHAnsi"/>
        </w:rPr>
        <w:t>ransitional</w:t>
      </w:r>
      <w:r w:rsidR="001C7603">
        <w:rPr>
          <w:rFonts w:asciiTheme="minorHAnsi" w:hAnsiTheme="minorHAnsi" w:cstheme="minorHAnsi"/>
        </w:rPr>
        <w:t xml:space="preserve"> (subset in Fraction E)</w:t>
      </w:r>
      <w:r w:rsidR="00F84128">
        <w:rPr>
          <w:rFonts w:asciiTheme="minorHAnsi" w:hAnsiTheme="minorHAnsi" w:cstheme="minorHAnsi"/>
        </w:rPr>
        <w:t xml:space="preserve">, </w:t>
      </w:r>
      <w:r w:rsidR="00D87FED">
        <w:rPr>
          <w:rFonts w:asciiTheme="minorHAnsi" w:hAnsiTheme="minorHAnsi" w:cstheme="minorHAnsi"/>
        </w:rPr>
        <w:t>and</w:t>
      </w:r>
      <w:r w:rsidR="00F84128">
        <w:rPr>
          <w:rFonts w:asciiTheme="minorHAnsi" w:hAnsiTheme="minorHAnsi" w:cstheme="minorHAnsi"/>
        </w:rPr>
        <w:t xml:space="preserve"> </w:t>
      </w:r>
      <w:r w:rsidR="001C7603">
        <w:rPr>
          <w:rFonts w:asciiTheme="minorHAnsi" w:hAnsiTheme="minorHAnsi" w:cstheme="minorHAnsi"/>
        </w:rPr>
        <w:t>Fraction F</w:t>
      </w:r>
      <w:r w:rsidR="00F84128">
        <w:rPr>
          <w:rFonts w:asciiTheme="minorHAnsi" w:hAnsiTheme="minorHAnsi" w:cstheme="minorHAnsi"/>
        </w:rPr>
        <w:t xml:space="preserve"> B cells</w:t>
      </w:r>
      <w:r w:rsidR="00A104B7">
        <w:rPr>
          <w:rFonts w:asciiTheme="minorHAnsi" w:hAnsiTheme="minorHAnsi" w:cstheme="minorHAnsi"/>
        </w:rPr>
        <w:t xml:space="preserve"> in </w:t>
      </w:r>
      <w:r w:rsidR="00F84128">
        <w:rPr>
          <w:rFonts w:asciiTheme="minorHAnsi" w:hAnsiTheme="minorHAnsi" w:cstheme="minorHAnsi"/>
        </w:rPr>
        <w:t xml:space="preserve">C57BL/6J </w:t>
      </w:r>
      <w:r w:rsidR="00A104B7">
        <w:rPr>
          <w:rFonts w:asciiTheme="minorHAnsi" w:hAnsiTheme="minorHAnsi" w:cstheme="minorHAnsi"/>
        </w:rPr>
        <w:t>mice</w:t>
      </w:r>
      <w:r w:rsidR="00602448">
        <w:rPr>
          <w:rFonts w:asciiTheme="minorHAnsi" w:hAnsiTheme="minorHAnsi" w:cstheme="minorHAnsi"/>
        </w:rPr>
        <w:t xml:space="preserve"> (</w:t>
      </w:r>
      <w:r w:rsidR="00602448" w:rsidRPr="00307874">
        <w:rPr>
          <w:rFonts w:asciiTheme="minorHAnsi" w:hAnsiTheme="minorHAnsi" w:cstheme="minorHAnsi"/>
          <w:b/>
          <w:bCs/>
        </w:rPr>
        <w:t xml:space="preserve">Figure </w:t>
      </w:r>
      <w:r w:rsidR="00F84128" w:rsidRPr="00307874">
        <w:rPr>
          <w:rFonts w:asciiTheme="minorHAnsi" w:hAnsiTheme="minorHAnsi" w:cstheme="minorHAnsi"/>
          <w:b/>
          <w:bCs/>
        </w:rPr>
        <w:t>2</w:t>
      </w:r>
      <w:r w:rsidR="00602448">
        <w:rPr>
          <w:rFonts w:asciiTheme="minorHAnsi" w:hAnsiTheme="minorHAnsi" w:cstheme="minorHAnsi"/>
        </w:rPr>
        <w:t>)</w:t>
      </w:r>
      <w:r w:rsidR="00492BF2">
        <w:rPr>
          <w:rFonts w:asciiTheme="minorHAnsi" w:hAnsiTheme="minorHAnsi" w:cstheme="minorHAnsi"/>
        </w:rPr>
        <w:t xml:space="preserve">, using a </w:t>
      </w:r>
      <w:r w:rsidR="000C2459">
        <w:rPr>
          <w:rFonts w:asciiTheme="minorHAnsi" w:hAnsiTheme="minorHAnsi" w:cstheme="minorHAnsi"/>
        </w:rPr>
        <w:t>staining</w:t>
      </w:r>
      <w:r w:rsidR="00492BF2">
        <w:rPr>
          <w:rFonts w:asciiTheme="minorHAnsi" w:hAnsiTheme="minorHAnsi" w:cstheme="minorHAnsi"/>
        </w:rPr>
        <w:t xml:space="preserve"> panel</w:t>
      </w:r>
      <w:r w:rsidR="000C2459">
        <w:rPr>
          <w:rFonts w:asciiTheme="minorHAnsi" w:hAnsiTheme="minorHAnsi" w:cstheme="minorHAnsi"/>
        </w:rPr>
        <w:t xml:space="preserve"> </w:t>
      </w:r>
      <w:r w:rsidR="006C12DC">
        <w:rPr>
          <w:rFonts w:asciiTheme="minorHAnsi" w:hAnsiTheme="minorHAnsi" w:cstheme="minorHAnsi"/>
        </w:rPr>
        <w:t xml:space="preserve">outlined in </w:t>
      </w:r>
      <w:r w:rsidR="00492BF2" w:rsidRPr="00307874">
        <w:rPr>
          <w:rFonts w:asciiTheme="minorHAnsi" w:hAnsiTheme="minorHAnsi" w:cstheme="minorHAnsi"/>
          <w:b/>
          <w:bCs/>
        </w:rPr>
        <w:t xml:space="preserve">Table </w:t>
      </w:r>
      <w:r w:rsidR="00B0372D" w:rsidRPr="00307874">
        <w:rPr>
          <w:rFonts w:asciiTheme="minorHAnsi" w:hAnsiTheme="minorHAnsi" w:cstheme="minorHAnsi"/>
          <w:b/>
          <w:bCs/>
        </w:rPr>
        <w:t>2</w:t>
      </w:r>
      <w:r w:rsidR="00A104B7">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Table 6</w:t>
      </w:r>
      <w:r w:rsidR="00B0372D">
        <w:rPr>
          <w:rFonts w:asciiTheme="minorHAnsi" w:hAnsiTheme="minorHAnsi" w:cstheme="minorHAnsi"/>
        </w:rPr>
        <w:t>.</w:t>
      </w:r>
      <w:r w:rsidR="0034287C">
        <w:rPr>
          <w:rFonts w:asciiTheme="minorHAnsi" w:hAnsiTheme="minorHAnsi" w:cstheme="minorHAnsi"/>
        </w:rPr>
        <w:t xml:space="preserve"> Perturbations in BM B cells could be delineated by distribution of cell subsets, either by cell frequency or absolute cells number </w:t>
      </w:r>
      <w:r w:rsidR="0034287C">
        <w:rPr>
          <w:rFonts w:asciiTheme="minorHAnsi" w:hAnsiTheme="minorHAnsi" w:cstheme="minorHAnsi"/>
        </w:rPr>
        <w:lastRenderedPageBreak/>
        <w:t xml:space="preserve">per </w:t>
      </w:r>
      <w:r w:rsidR="0021771F">
        <w:rPr>
          <w:rFonts w:asciiTheme="minorHAnsi" w:hAnsiTheme="minorHAnsi" w:cstheme="minorHAnsi"/>
        </w:rPr>
        <w:t>leg</w:t>
      </w:r>
      <w:r w:rsidR="0034287C">
        <w:rPr>
          <w:rFonts w:asciiTheme="minorHAnsi" w:hAnsiTheme="minorHAnsi" w:cstheme="minorHAnsi"/>
        </w:rPr>
        <w:t>(s).</w:t>
      </w:r>
    </w:p>
    <w:p w14:paraId="1B44F4E3" w14:textId="77777777" w:rsidR="00575B15" w:rsidRDefault="00575B15" w:rsidP="00575B15">
      <w:pPr>
        <w:pStyle w:val="NormalWeb"/>
        <w:spacing w:before="0" w:beforeAutospacing="0" w:after="0" w:afterAutospacing="0"/>
        <w:rPr>
          <w:rFonts w:asciiTheme="minorHAnsi" w:hAnsiTheme="minorHAnsi" w:cstheme="minorHAnsi"/>
        </w:rPr>
      </w:pPr>
    </w:p>
    <w:p w14:paraId="6B43904B" w14:textId="0FADD805" w:rsidR="0034287C" w:rsidRDefault="00F84128"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F</w:t>
      </w:r>
      <w:r w:rsidRPr="000D02F0">
        <w:rPr>
          <w:rFonts w:asciiTheme="minorHAnsi" w:hAnsiTheme="minorHAnsi" w:cstheme="minorHAnsi"/>
        </w:rPr>
        <w:t>low cytometr</w:t>
      </w:r>
      <w:r>
        <w:rPr>
          <w:rFonts w:asciiTheme="minorHAnsi" w:hAnsiTheme="minorHAnsi" w:cstheme="minorHAnsi"/>
        </w:rPr>
        <w:t>ic</w:t>
      </w:r>
      <w:r w:rsidRPr="000D02F0">
        <w:rPr>
          <w:rFonts w:asciiTheme="minorHAnsi" w:hAnsiTheme="minorHAnsi" w:cstheme="minorHAnsi"/>
        </w:rPr>
        <w:t xml:space="preserve"> analysis of </w:t>
      </w:r>
      <w:r>
        <w:rPr>
          <w:rFonts w:asciiTheme="minorHAnsi" w:hAnsiTheme="minorHAnsi" w:cstheme="minorHAnsi"/>
        </w:rPr>
        <w:t>splenic</w:t>
      </w:r>
      <w:r w:rsidRPr="000D02F0">
        <w:rPr>
          <w:rFonts w:asciiTheme="minorHAnsi" w:hAnsiTheme="minorHAnsi" w:cstheme="minorHAnsi"/>
        </w:rPr>
        <w:t xml:space="preserve"> B cells</w:t>
      </w:r>
      <w:r>
        <w:rPr>
          <w:rFonts w:asciiTheme="minorHAnsi" w:hAnsiTheme="minorHAnsi" w:cstheme="minorHAnsi"/>
        </w:rPr>
        <w:t xml:space="preserve"> shows the frequencies of viable spleen cells, total B cells, </w:t>
      </w:r>
      <w:r w:rsidR="00FF7A04">
        <w:rPr>
          <w:rFonts w:asciiTheme="minorHAnsi" w:hAnsiTheme="minorHAnsi" w:cstheme="minorHAnsi"/>
        </w:rPr>
        <w:t>t</w:t>
      </w:r>
      <w:r w:rsidR="00D87FED">
        <w:rPr>
          <w:rFonts w:asciiTheme="minorHAnsi" w:hAnsiTheme="minorHAnsi" w:cstheme="minorHAnsi"/>
        </w:rPr>
        <w:t xml:space="preserve">ransitional </w:t>
      </w:r>
      <w:r>
        <w:rPr>
          <w:rFonts w:asciiTheme="minorHAnsi" w:hAnsiTheme="minorHAnsi" w:cstheme="minorHAnsi"/>
        </w:rPr>
        <w:t xml:space="preserve">B cells, T1, T2, T3 cells, </w:t>
      </w:r>
      <w:r w:rsidR="00FF7A04">
        <w:rPr>
          <w:rFonts w:asciiTheme="minorHAnsi" w:hAnsiTheme="minorHAnsi" w:cstheme="minorHAnsi"/>
        </w:rPr>
        <w:t>m</w:t>
      </w:r>
      <w:r w:rsidR="00D87FED">
        <w:rPr>
          <w:rFonts w:asciiTheme="minorHAnsi" w:hAnsiTheme="minorHAnsi" w:cstheme="minorHAnsi"/>
        </w:rPr>
        <w:t xml:space="preserve">ature </w:t>
      </w:r>
      <w:r>
        <w:rPr>
          <w:rFonts w:asciiTheme="minorHAnsi" w:hAnsiTheme="minorHAnsi" w:cstheme="minorHAnsi"/>
        </w:rPr>
        <w:t xml:space="preserve">B cells, </w:t>
      </w:r>
      <w:r w:rsidR="00FF7A04">
        <w:rPr>
          <w:rFonts w:asciiTheme="minorHAnsi" w:hAnsiTheme="minorHAnsi" w:cstheme="minorHAnsi"/>
        </w:rPr>
        <w:t>f</w:t>
      </w:r>
      <w:r w:rsidR="00D87FED">
        <w:rPr>
          <w:rFonts w:asciiTheme="minorHAnsi" w:hAnsiTheme="minorHAnsi" w:cstheme="minorHAnsi"/>
        </w:rPr>
        <w:t xml:space="preserve">ollicular </w:t>
      </w:r>
      <w:r>
        <w:rPr>
          <w:rFonts w:asciiTheme="minorHAnsi" w:hAnsiTheme="minorHAnsi" w:cstheme="minorHAnsi"/>
        </w:rPr>
        <w:t>I cells</w:t>
      </w:r>
      <w:r w:rsidR="00FF7A04">
        <w:rPr>
          <w:rFonts w:asciiTheme="minorHAnsi" w:hAnsiTheme="minorHAnsi" w:cstheme="minorHAnsi"/>
        </w:rPr>
        <w:t xml:space="preserve"> (</w:t>
      </w:r>
      <w:proofErr w:type="spellStart"/>
      <w:r w:rsidR="00FF7A04">
        <w:rPr>
          <w:rFonts w:asciiTheme="minorHAnsi" w:hAnsiTheme="minorHAnsi" w:cstheme="minorHAnsi"/>
        </w:rPr>
        <w:t>Fol</w:t>
      </w:r>
      <w:proofErr w:type="spellEnd"/>
      <w:r w:rsidR="00FF7A04">
        <w:rPr>
          <w:rFonts w:asciiTheme="minorHAnsi" w:hAnsiTheme="minorHAnsi" w:cstheme="minorHAnsi"/>
        </w:rPr>
        <w:t xml:space="preserve"> I)</w:t>
      </w:r>
      <w:r>
        <w:rPr>
          <w:rFonts w:asciiTheme="minorHAnsi" w:hAnsiTheme="minorHAnsi" w:cstheme="minorHAnsi"/>
        </w:rPr>
        <w:t xml:space="preserve">, </w:t>
      </w:r>
      <w:r w:rsidR="00FF7A04">
        <w:rPr>
          <w:rFonts w:asciiTheme="minorHAnsi" w:hAnsiTheme="minorHAnsi" w:cstheme="minorHAnsi"/>
        </w:rPr>
        <w:t>f</w:t>
      </w:r>
      <w:r w:rsidR="00A4002B">
        <w:rPr>
          <w:rFonts w:asciiTheme="minorHAnsi" w:hAnsiTheme="minorHAnsi" w:cstheme="minorHAnsi"/>
        </w:rPr>
        <w:t xml:space="preserve">ollicular </w:t>
      </w:r>
      <w:r>
        <w:rPr>
          <w:rFonts w:asciiTheme="minorHAnsi" w:hAnsiTheme="minorHAnsi" w:cstheme="minorHAnsi"/>
        </w:rPr>
        <w:t>II</w:t>
      </w:r>
      <w:r w:rsidR="00FF7A04">
        <w:rPr>
          <w:rFonts w:asciiTheme="minorHAnsi" w:hAnsiTheme="minorHAnsi" w:cstheme="minorHAnsi"/>
        </w:rPr>
        <w:t xml:space="preserve"> (</w:t>
      </w:r>
      <w:proofErr w:type="spellStart"/>
      <w:r w:rsidR="00FF7A04">
        <w:rPr>
          <w:rFonts w:asciiTheme="minorHAnsi" w:hAnsiTheme="minorHAnsi" w:cstheme="minorHAnsi"/>
        </w:rPr>
        <w:t>Fol</w:t>
      </w:r>
      <w:proofErr w:type="spellEnd"/>
      <w:r w:rsidR="00FF7A04">
        <w:rPr>
          <w:rFonts w:asciiTheme="minorHAnsi" w:hAnsiTheme="minorHAnsi" w:cstheme="minorHAnsi"/>
        </w:rPr>
        <w:t xml:space="preserve"> II)</w:t>
      </w:r>
      <w:r>
        <w:rPr>
          <w:rFonts w:asciiTheme="minorHAnsi" w:hAnsiTheme="minorHAnsi" w:cstheme="minorHAnsi"/>
        </w:rPr>
        <w:t xml:space="preserve"> cells, </w:t>
      </w:r>
      <w:r w:rsidR="00FF7A04">
        <w:rPr>
          <w:rFonts w:asciiTheme="minorHAnsi" w:hAnsiTheme="minorHAnsi" w:cstheme="minorHAnsi"/>
        </w:rPr>
        <w:t>m</w:t>
      </w:r>
      <w:r w:rsidR="00A4002B">
        <w:rPr>
          <w:rFonts w:asciiTheme="minorHAnsi" w:hAnsiTheme="minorHAnsi" w:cstheme="minorHAnsi"/>
        </w:rPr>
        <w:t xml:space="preserve">arginal </w:t>
      </w:r>
      <w:r w:rsidR="00FF7A04">
        <w:rPr>
          <w:rFonts w:asciiTheme="minorHAnsi" w:hAnsiTheme="minorHAnsi" w:cstheme="minorHAnsi"/>
        </w:rPr>
        <w:t>z</w:t>
      </w:r>
      <w:r w:rsidR="00A4002B">
        <w:rPr>
          <w:rFonts w:asciiTheme="minorHAnsi" w:hAnsiTheme="minorHAnsi" w:cstheme="minorHAnsi"/>
        </w:rPr>
        <w:t>one</w:t>
      </w:r>
      <w:r w:rsidR="00FF7A04">
        <w:rPr>
          <w:rFonts w:asciiTheme="minorHAnsi" w:hAnsiTheme="minorHAnsi" w:cstheme="minorHAnsi"/>
        </w:rPr>
        <w:t xml:space="preserve"> (MZ)</w:t>
      </w:r>
      <w:r w:rsidR="00A4002B">
        <w:rPr>
          <w:rFonts w:asciiTheme="minorHAnsi" w:hAnsiTheme="minorHAnsi" w:cstheme="minorHAnsi"/>
        </w:rPr>
        <w:t xml:space="preserve"> </w:t>
      </w:r>
      <w:r w:rsidR="00FF7A04">
        <w:rPr>
          <w:rFonts w:asciiTheme="minorHAnsi" w:hAnsiTheme="minorHAnsi" w:cstheme="minorHAnsi"/>
        </w:rPr>
        <w:t xml:space="preserve">precursor </w:t>
      </w:r>
      <w:r>
        <w:rPr>
          <w:rFonts w:asciiTheme="minorHAnsi" w:hAnsiTheme="minorHAnsi" w:cstheme="minorHAnsi"/>
        </w:rPr>
        <w:t xml:space="preserve">cells, </w:t>
      </w:r>
      <w:r w:rsidR="00FF7A04">
        <w:rPr>
          <w:rFonts w:asciiTheme="minorHAnsi" w:hAnsiTheme="minorHAnsi" w:cstheme="minorHAnsi"/>
        </w:rPr>
        <w:t>m</w:t>
      </w:r>
      <w:r w:rsidR="00A4002B">
        <w:rPr>
          <w:rFonts w:asciiTheme="minorHAnsi" w:hAnsiTheme="minorHAnsi" w:cstheme="minorHAnsi"/>
        </w:rPr>
        <w:t xml:space="preserve">ature </w:t>
      </w:r>
      <w:r w:rsidR="00FF7A04">
        <w:rPr>
          <w:rFonts w:asciiTheme="minorHAnsi" w:hAnsiTheme="minorHAnsi" w:cstheme="minorHAnsi"/>
        </w:rPr>
        <w:t>MZ</w:t>
      </w:r>
      <w:r w:rsidR="00A4002B">
        <w:rPr>
          <w:rFonts w:asciiTheme="minorHAnsi" w:hAnsiTheme="minorHAnsi" w:cstheme="minorHAnsi"/>
        </w:rPr>
        <w:t xml:space="preserve"> </w:t>
      </w:r>
      <w:r>
        <w:rPr>
          <w:rFonts w:asciiTheme="minorHAnsi" w:hAnsiTheme="minorHAnsi" w:cstheme="minorHAnsi"/>
        </w:rPr>
        <w:t>cells, and B</w:t>
      </w:r>
      <w:r w:rsidR="004A3B72">
        <w:rPr>
          <w:rFonts w:asciiTheme="minorHAnsi" w:hAnsiTheme="minorHAnsi" w:cstheme="minorHAnsi"/>
        </w:rPr>
        <w:t>-</w:t>
      </w:r>
      <w:r>
        <w:rPr>
          <w:rFonts w:asciiTheme="minorHAnsi" w:hAnsiTheme="minorHAnsi" w:cstheme="minorHAnsi"/>
        </w:rPr>
        <w:t>1 cells in C57BL/6J mice (</w:t>
      </w:r>
      <w:r w:rsidRPr="00307874">
        <w:rPr>
          <w:rFonts w:asciiTheme="minorHAnsi" w:hAnsiTheme="minorHAnsi" w:cstheme="minorHAnsi"/>
          <w:b/>
          <w:bCs/>
        </w:rPr>
        <w:t xml:space="preserve">Figure </w:t>
      </w:r>
      <w:r w:rsidR="00B0372D" w:rsidRPr="00307874">
        <w:rPr>
          <w:rFonts w:asciiTheme="minorHAnsi" w:hAnsiTheme="minorHAnsi" w:cstheme="minorHAnsi"/>
          <w:b/>
          <w:bCs/>
        </w:rPr>
        <w:t>3</w:t>
      </w:r>
      <w:r>
        <w:rPr>
          <w:rFonts w:asciiTheme="minorHAnsi" w:hAnsiTheme="minorHAnsi" w:cstheme="minorHAnsi"/>
        </w:rPr>
        <w:t xml:space="preserve">), using a staining panel outlined in </w:t>
      </w:r>
      <w:r w:rsidRPr="00307874">
        <w:rPr>
          <w:rFonts w:asciiTheme="minorHAnsi" w:hAnsiTheme="minorHAnsi" w:cstheme="minorHAnsi"/>
          <w:b/>
          <w:bCs/>
        </w:rPr>
        <w:t xml:space="preserve">Table </w:t>
      </w:r>
      <w:r w:rsidR="00B0372D" w:rsidRPr="00307874">
        <w:rPr>
          <w:rFonts w:asciiTheme="minorHAnsi" w:hAnsiTheme="minorHAnsi" w:cstheme="minorHAnsi"/>
          <w:b/>
          <w:bCs/>
        </w:rPr>
        <w:t>3</w:t>
      </w:r>
      <w:r>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Table 7</w:t>
      </w:r>
      <w:r w:rsidR="00B0372D">
        <w:rPr>
          <w:rFonts w:asciiTheme="minorHAnsi" w:hAnsiTheme="minorHAnsi" w:cstheme="minorHAnsi"/>
        </w:rPr>
        <w:t>.</w:t>
      </w:r>
      <w:r w:rsidR="0034287C">
        <w:rPr>
          <w:rFonts w:asciiTheme="minorHAnsi" w:hAnsiTheme="minorHAnsi" w:cstheme="minorHAnsi"/>
        </w:rPr>
        <w:t xml:space="preserve"> Perturbations in splenic B cells could be delineated by distribution of cell subsets, either by cell frequency or absolute cells number per spleen.</w:t>
      </w:r>
    </w:p>
    <w:p w14:paraId="3EFC9512" w14:textId="77777777" w:rsidR="00575B15" w:rsidRDefault="00575B15" w:rsidP="00575B15">
      <w:pPr>
        <w:pStyle w:val="NormalWeb"/>
        <w:spacing w:before="0" w:beforeAutospacing="0" w:after="0" w:afterAutospacing="0"/>
        <w:rPr>
          <w:rFonts w:asciiTheme="minorHAnsi" w:hAnsiTheme="minorHAnsi" w:cstheme="minorHAnsi"/>
        </w:rPr>
      </w:pPr>
    </w:p>
    <w:p w14:paraId="5C63E1A9" w14:textId="7507956E" w:rsidR="0034287C" w:rsidRDefault="000D02F0" w:rsidP="00575B15">
      <w:pPr>
        <w:pStyle w:val="NormalWeb"/>
        <w:spacing w:before="0" w:beforeAutospacing="0" w:after="0" w:afterAutospacing="0"/>
        <w:rPr>
          <w:rFonts w:asciiTheme="minorHAnsi" w:hAnsiTheme="minorHAnsi" w:cstheme="minorHAnsi"/>
        </w:rPr>
      </w:pPr>
      <w:r>
        <w:rPr>
          <w:rFonts w:asciiTheme="minorHAnsi" w:hAnsiTheme="minorHAnsi" w:cstheme="minorHAnsi"/>
        </w:rPr>
        <w:t>Similarly, f</w:t>
      </w:r>
      <w:r w:rsidRPr="000D02F0">
        <w:rPr>
          <w:rFonts w:asciiTheme="minorHAnsi" w:hAnsiTheme="minorHAnsi" w:cstheme="minorHAnsi"/>
        </w:rPr>
        <w:t>low cytometr</w:t>
      </w:r>
      <w:r w:rsidR="00A104B7">
        <w:rPr>
          <w:rFonts w:asciiTheme="minorHAnsi" w:hAnsiTheme="minorHAnsi" w:cstheme="minorHAnsi"/>
        </w:rPr>
        <w:t>ic</w:t>
      </w:r>
      <w:r w:rsidRPr="000D02F0">
        <w:rPr>
          <w:rFonts w:asciiTheme="minorHAnsi" w:hAnsiTheme="minorHAnsi" w:cstheme="minorHAnsi"/>
        </w:rPr>
        <w:t xml:space="preserve"> analysis of the spleen </w:t>
      </w:r>
      <w:r>
        <w:rPr>
          <w:rFonts w:asciiTheme="minorHAnsi" w:hAnsiTheme="minorHAnsi" w:cstheme="minorHAnsi"/>
        </w:rPr>
        <w:t>shows</w:t>
      </w:r>
      <w:r w:rsidRPr="000D02F0">
        <w:rPr>
          <w:rFonts w:asciiTheme="minorHAnsi" w:hAnsiTheme="minorHAnsi" w:cstheme="minorHAnsi"/>
        </w:rPr>
        <w:t xml:space="preserve"> </w:t>
      </w:r>
      <w:r>
        <w:rPr>
          <w:rFonts w:asciiTheme="minorHAnsi" w:hAnsiTheme="minorHAnsi" w:cstheme="minorHAnsi"/>
        </w:rPr>
        <w:t xml:space="preserve">the </w:t>
      </w:r>
      <w:r w:rsidR="00A104B7">
        <w:rPr>
          <w:rFonts w:asciiTheme="minorHAnsi" w:hAnsiTheme="minorHAnsi" w:cstheme="minorHAnsi"/>
        </w:rPr>
        <w:t>frequenc</w:t>
      </w:r>
      <w:r w:rsidR="00F73D8C">
        <w:rPr>
          <w:rFonts w:asciiTheme="minorHAnsi" w:hAnsiTheme="minorHAnsi" w:cstheme="minorHAnsi"/>
        </w:rPr>
        <w:t>ies</w:t>
      </w:r>
      <w:r>
        <w:rPr>
          <w:rFonts w:asciiTheme="minorHAnsi" w:hAnsiTheme="minorHAnsi" w:cstheme="minorHAnsi"/>
        </w:rPr>
        <w:t xml:space="preserve"> </w:t>
      </w:r>
      <w:r w:rsidRPr="000D02F0">
        <w:rPr>
          <w:rFonts w:asciiTheme="minorHAnsi" w:hAnsiTheme="minorHAnsi" w:cstheme="minorHAnsi"/>
        </w:rPr>
        <w:t xml:space="preserve">of </w:t>
      </w:r>
      <w:r w:rsidR="00710465">
        <w:t>Ig</w:t>
      </w:r>
      <w:r w:rsidR="00710465" w:rsidRPr="009B1C33">
        <w:rPr>
          <w:rFonts w:ascii="Symbol" w:hAnsi="Symbol"/>
        </w:rPr>
        <w:t>k</w:t>
      </w:r>
      <w:r w:rsidR="00B0372D" w:rsidRPr="002042A2">
        <w:rPr>
          <w:rFonts w:ascii="Symbol" w:hAnsi="Symbol"/>
          <w:vertAlign w:val="superscript"/>
        </w:rPr>
        <w:t>+</w:t>
      </w:r>
      <w:r w:rsidR="00B0372D">
        <w:rPr>
          <w:rFonts w:ascii="Symbol" w:hAnsi="Symbol"/>
        </w:rPr>
        <w:t xml:space="preserve"> </w:t>
      </w:r>
      <w:r w:rsidR="00B0372D">
        <w:rPr>
          <w:rFonts w:asciiTheme="minorHAnsi" w:hAnsiTheme="minorHAnsi" w:cstheme="minorHAnsi"/>
        </w:rPr>
        <w:t>and</w:t>
      </w:r>
      <w:r w:rsidR="00B0372D">
        <w:rPr>
          <w:rFonts w:asciiTheme="minorHAnsi" w:hAnsiTheme="minorHAnsi" w:cstheme="minorHAnsi"/>
          <w:color w:val="000000" w:themeColor="text1"/>
        </w:rPr>
        <w:t xml:space="preserve"> </w:t>
      </w:r>
      <w:r w:rsidR="00710465">
        <w:rPr>
          <w:rFonts w:asciiTheme="minorHAnsi" w:hAnsiTheme="minorHAnsi" w:cstheme="minorHAnsi"/>
          <w:color w:val="000000" w:themeColor="text1"/>
        </w:rPr>
        <w:t>Ig</w:t>
      </w:r>
      <w:r w:rsidR="00710465" w:rsidRPr="009B1C33">
        <w:rPr>
          <w:rFonts w:ascii="Symbol" w:hAnsi="Symbol" w:cstheme="minorHAnsi"/>
          <w:color w:val="000000" w:themeColor="text1"/>
        </w:rPr>
        <w:t>l</w:t>
      </w:r>
      <w:r w:rsidR="00B0372D" w:rsidRPr="002042A2">
        <w:rPr>
          <w:rFonts w:ascii="Symbol" w:hAnsi="Symbol" w:cstheme="minorHAnsi"/>
          <w:color w:val="000000" w:themeColor="text1"/>
          <w:vertAlign w:val="superscript"/>
        </w:rPr>
        <w:t>+</w:t>
      </w:r>
      <w:r w:rsidR="00B0372D">
        <w:rPr>
          <w:rFonts w:ascii="Symbol" w:hAnsi="Symbol" w:cstheme="minorHAnsi"/>
          <w:color w:val="000000" w:themeColor="text1"/>
        </w:rPr>
        <w:t xml:space="preserve"> </w:t>
      </w:r>
      <w:r w:rsidR="00B0372D">
        <w:rPr>
          <w:rFonts w:asciiTheme="minorHAnsi" w:hAnsiTheme="minorHAnsi" w:cstheme="minorHAnsi"/>
        </w:rPr>
        <w:t>B cells in C57BL/6J m</w:t>
      </w:r>
      <w:r w:rsidR="00A104B7">
        <w:rPr>
          <w:rFonts w:asciiTheme="minorHAnsi" w:hAnsiTheme="minorHAnsi" w:cstheme="minorHAnsi"/>
        </w:rPr>
        <w:t>ice (</w:t>
      </w:r>
      <w:r w:rsidR="00A104B7" w:rsidRPr="00307874">
        <w:rPr>
          <w:rFonts w:asciiTheme="minorHAnsi" w:hAnsiTheme="minorHAnsi" w:cstheme="minorHAnsi"/>
          <w:b/>
          <w:bCs/>
        </w:rPr>
        <w:t xml:space="preserve">Figure </w:t>
      </w:r>
      <w:r w:rsidR="00B0372D" w:rsidRPr="00307874">
        <w:rPr>
          <w:rFonts w:asciiTheme="minorHAnsi" w:hAnsiTheme="minorHAnsi" w:cstheme="minorHAnsi"/>
          <w:b/>
          <w:bCs/>
        </w:rPr>
        <w:t>4</w:t>
      </w:r>
      <w:r w:rsidR="000C2459">
        <w:rPr>
          <w:rFonts w:asciiTheme="minorHAnsi" w:hAnsiTheme="minorHAnsi" w:cstheme="minorHAnsi"/>
        </w:rPr>
        <w:t>)</w:t>
      </w:r>
      <w:r w:rsidR="00710465">
        <w:rPr>
          <w:rFonts w:asciiTheme="minorHAnsi" w:hAnsiTheme="minorHAnsi" w:cstheme="minorHAnsi"/>
        </w:rPr>
        <w:t>,</w:t>
      </w:r>
      <w:r w:rsidR="000C2459">
        <w:rPr>
          <w:rFonts w:asciiTheme="minorHAnsi" w:hAnsiTheme="minorHAnsi" w:cstheme="minorHAnsi"/>
        </w:rPr>
        <w:t xml:space="preserve"> using a staining panel </w:t>
      </w:r>
      <w:r w:rsidR="006C12DC">
        <w:rPr>
          <w:rFonts w:asciiTheme="minorHAnsi" w:hAnsiTheme="minorHAnsi" w:cstheme="minorHAnsi"/>
        </w:rPr>
        <w:t xml:space="preserve">outlined in </w:t>
      </w:r>
      <w:r w:rsidR="00602448" w:rsidRPr="00307874">
        <w:rPr>
          <w:rFonts w:asciiTheme="minorHAnsi" w:hAnsiTheme="minorHAnsi" w:cstheme="minorHAnsi"/>
          <w:b/>
          <w:bCs/>
        </w:rPr>
        <w:t xml:space="preserve">Table </w:t>
      </w:r>
      <w:r w:rsidR="00B0372D" w:rsidRPr="00307874">
        <w:rPr>
          <w:rFonts w:asciiTheme="minorHAnsi" w:hAnsiTheme="minorHAnsi" w:cstheme="minorHAnsi"/>
          <w:b/>
          <w:bCs/>
        </w:rPr>
        <w:t>4</w:t>
      </w:r>
      <w:r>
        <w:rPr>
          <w:rFonts w:asciiTheme="minorHAnsi" w:hAnsiTheme="minorHAnsi" w:cstheme="minorHAnsi"/>
        </w:rPr>
        <w:t>.</w:t>
      </w:r>
      <w:r w:rsidR="009333A6">
        <w:rPr>
          <w:rFonts w:asciiTheme="minorHAnsi" w:hAnsiTheme="minorHAnsi" w:cstheme="minorHAnsi"/>
        </w:rPr>
        <w:t xml:space="preserve"> </w:t>
      </w:r>
      <w:r w:rsidR="00B0372D">
        <w:rPr>
          <w:rFonts w:asciiTheme="minorHAnsi" w:hAnsiTheme="minorHAnsi" w:cstheme="minorHAnsi"/>
        </w:rPr>
        <w:t xml:space="preserve">Average absolute cell </w:t>
      </w:r>
      <w:r w:rsidR="00DE1818">
        <w:rPr>
          <w:rFonts w:asciiTheme="minorHAnsi" w:hAnsiTheme="minorHAnsi" w:cstheme="minorHAnsi"/>
        </w:rPr>
        <w:t xml:space="preserve">number </w:t>
      </w:r>
      <w:r w:rsidR="00B0372D">
        <w:rPr>
          <w:rFonts w:asciiTheme="minorHAnsi" w:hAnsiTheme="minorHAnsi" w:cstheme="minorHAnsi"/>
        </w:rPr>
        <w:t xml:space="preserve">of these frequencies are shown in </w:t>
      </w:r>
      <w:r w:rsidR="00B0372D" w:rsidRPr="00307874">
        <w:rPr>
          <w:rFonts w:asciiTheme="minorHAnsi" w:hAnsiTheme="minorHAnsi" w:cstheme="minorHAnsi"/>
          <w:b/>
          <w:bCs/>
        </w:rPr>
        <w:t xml:space="preserve">Table </w:t>
      </w:r>
      <w:r w:rsidR="00A37062" w:rsidRPr="00307874">
        <w:rPr>
          <w:rFonts w:asciiTheme="minorHAnsi" w:hAnsiTheme="minorHAnsi" w:cstheme="minorHAnsi"/>
          <w:b/>
          <w:bCs/>
        </w:rPr>
        <w:t>8</w:t>
      </w:r>
      <w:r w:rsidR="00B0372D">
        <w:rPr>
          <w:rFonts w:asciiTheme="minorHAnsi" w:hAnsiTheme="minorHAnsi" w:cstheme="minorHAnsi"/>
        </w:rPr>
        <w:t>.</w:t>
      </w:r>
      <w:r w:rsidR="0034287C">
        <w:rPr>
          <w:rFonts w:asciiTheme="minorHAnsi" w:hAnsiTheme="minorHAnsi" w:cstheme="minorHAnsi"/>
        </w:rPr>
        <w:t xml:space="preserve"> Perturbations in </w:t>
      </w:r>
      <w:r w:rsidR="0034287C">
        <w:t>Ig</w:t>
      </w:r>
      <w:r w:rsidR="0034287C" w:rsidRPr="009B1C33">
        <w:rPr>
          <w:rFonts w:ascii="Symbol" w:hAnsi="Symbol"/>
        </w:rPr>
        <w:t>k</w:t>
      </w:r>
      <w:r w:rsidR="0034287C" w:rsidRPr="002042A2">
        <w:rPr>
          <w:rFonts w:ascii="Symbol" w:hAnsi="Symbol"/>
          <w:vertAlign w:val="superscript"/>
        </w:rPr>
        <w:t>+</w:t>
      </w:r>
      <w:r w:rsidR="0034287C">
        <w:rPr>
          <w:rFonts w:ascii="Symbol" w:hAnsi="Symbol"/>
        </w:rPr>
        <w:t xml:space="preserve"> </w:t>
      </w:r>
      <w:r w:rsidR="0034287C">
        <w:rPr>
          <w:rFonts w:asciiTheme="minorHAnsi" w:hAnsiTheme="minorHAnsi" w:cstheme="minorHAnsi"/>
        </w:rPr>
        <w:t>and</w:t>
      </w:r>
      <w:r w:rsidR="0034287C">
        <w:rPr>
          <w:rFonts w:asciiTheme="minorHAnsi" w:hAnsiTheme="minorHAnsi" w:cstheme="minorHAnsi"/>
          <w:color w:val="000000" w:themeColor="text1"/>
        </w:rPr>
        <w:t xml:space="preserve"> Ig</w:t>
      </w:r>
      <w:r w:rsidR="0034287C" w:rsidRPr="009B1C33">
        <w:rPr>
          <w:rFonts w:ascii="Symbol" w:hAnsi="Symbol" w:cstheme="minorHAnsi"/>
          <w:color w:val="000000" w:themeColor="text1"/>
        </w:rPr>
        <w:t>l</w:t>
      </w:r>
      <w:r w:rsidR="0034287C" w:rsidRPr="002042A2">
        <w:rPr>
          <w:rFonts w:ascii="Symbol" w:hAnsi="Symbol" w:cstheme="minorHAnsi"/>
          <w:color w:val="000000" w:themeColor="text1"/>
          <w:vertAlign w:val="superscript"/>
        </w:rPr>
        <w:t>+</w:t>
      </w:r>
      <w:r w:rsidR="0034287C">
        <w:rPr>
          <w:rFonts w:ascii="Symbol" w:hAnsi="Symbol" w:cstheme="minorHAnsi"/>
          <w:color w:val="000000" w:themeColor="text1"/>
        </w:rPr>
        <w:t xml:space="preserve"> </w:t>
      </w:r>
      <w:proofErr w:type="spellStart"/>
      <w:r w:rsidR="0034287C" w:rsidRPr="0034287C">
        <w:rPr>
          <w:rFonts w:asciiTheme="minorHAnsi" w:hAnsiTheme="minorHAnsi" w:cstheme="minorHAnsi"/>
          <w:color w:val="000000" w:themeColor="text1"/>
        </w:rPr>
        <w:t>B</w:t>
      </w:r>
      <w:r w:rsidR="0034287C">
        <w:rPr>
          <w:rFonts w:ascii="Symbol" w:hAnsi="Symbol" w:cstheme="minorHAnsi"/>
          <w:color w:val="000000" w:themeColor="text1"/>
        </w:rPr>
        <w:t xml:space="preserve"> </w:t>
      </w:r>
      <w:r w:rsidR="0034287C">
        <w:rPr>
          <w:rFonts w:asciiTheme="minorHAnsi" w:hAnsiTheme="minorHAnsi" w:cstheme="minorHAnsi"/>
        </w:rPr>
        <w:t>cells</w:t>
      </w:r>
      <w:proofErr w:type="spellEnd"/>
      <w:r w:rsidR="0034287C">
        <w:rPr>
          <w:rFonts w:asciiTheme="minorHAnsi" w:hAnsiTheme="minorHAnsi" w:cstheme="minorHAnsi"/>
        </w:rPr>
        <w:t xml:space="preserve"> could be delineated by distribution of cell subsets, either by cell frequency or absolute cells number per spleen.</w:t>
      </w:r>
    </w:p>
    <w:p w14:paraId="5EC4C27E" w14:textId="77777777" w:rsidR="00575B15" w:rsidRDefault="00575B15" w:rsidP="00575B15">
      <w:pPr>
        <w:pStyle w:val="NormalWeb"/>
        <w:spacing w:before="0" w:beforeAutospacing="0" w:after="0" w:afterAutospacing="0"/>
        <w:rPr>
          <w:rFonts w:asciiTheme="minorHAnsi" w:hAnsiTheme="minorHAnsi" w:cstheme="minorHAnsi"/>
          <w:b/>
          <w:bCs/>
        </w:rPr>
      </w:pPr>
    </w:p>
    <w:p w14:paraId="461BEF52" w14:textId="57BBE81F" w:rsidR="00C0640F" w:rsidRDefault="00C0640F"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1 here]</w:t>
      </w:r>
    </w:p>
    <w:p w14:paraId="34575F78" w14:textId="0ECB7D89" w:rsidR="00B83DB0" w:rsidRDefault="00C0640F"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2 here]</w:t>
      </w:r>
    </w:p>
    <w:p w14:paraId="17ED7CA7" w14:textId="7E24756D" w:rsidR="009736E0" w:rsidRDefault="009736E0"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3 here]</w:t>
      </w:r>
    </w:p>
    <w:p w14:paraId="3C7D48C9" w14:textId="4173D99D" w:rsidR="009736E0" w:rsidRDefault="009736E0" w:rsidP="00575B15">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[Place Table 4 here]</w:t>
      </w:r>
    </w:p>
    <w:p w14:paraId="71728EE6" w14:textId="639702B8"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1 here]</w:t>
      </w:r>
    </w:p>
    <w:p w14:paraId="7227A621" w14:textId="5E8ECA20"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2 here]</w:t>
      </w:r>
    </w:p>
    <w:p w14:paraId="48AC63E9" w14:textId="5E47B9BE" w:rsidR="006358BE" w:rsidRDefault="006358BE"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3 here]</w:t>
      </w:r>
    </w:p>
    <w:p w14:paraId="35B13E6D" w14:textId="4907A724" w:rsidR="00BF1639" w:rsidRDefault="00BF1639"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Figure 4 here]</w:t>
      </w:r>
    </w:p>
    <w:p w14:paraId="6AFB2C4D" w14:textId="10082FA4"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5 here]</w:t>
      </w:r>
    </w:p>
    <w:p w14:paraId="287C6DE8" w14:textId="04F6EFF4"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6 here]</w:t>
      </w:r>
    </w:p>
    <w:p w14:paraId="66436CCF" w14:textId="48868529"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7 here]</w:t>
      </w:r>
    </w:p>
    <w:p w14:paraId="6DD5EEEB" w14:textId="0EC01BF6" w:rsidR="00AD5E22" w:rsidRDefault="00AD5E22" w:rsidP="00575B15">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[Place Table 8 here]</w:t>
      </w:r>
    </w:p>
    <w:p w14:paraId="52C4AF6D" w14:textId="77777777" w:rsidR="00307874" w:rsidRDefault="00307874" w:rsidP="00575B15">
      <w:pPr>
        <w:rPr>
          <w:rFonts w:asciiTheme="minorHAnsi" w:hAnsiTheme="minorHAnsi" w:cstheme="minorHAnsi"/>
          <w:b/>
        </w:rPr>
      </w:pPr>
    </w:p>
    <w:p w14:paraId="541868B4" w14:textId="10B38A13" w:rsidR="004F3666" w:rsidRDefault="004F3666" w:rsidP="00575B15">
      <w:pPr>
        <w:rPr>
          <w:rFonts w:asciiTheme="minorHAnsi" w:hAnsiTheme="minorHAnsi" w:cstheme="minorHAnsi"/>
          <w:color w:val="808080"/>
        </w:rPr>
      </w:pPr>
      <w:r w:rsidRPr="001B1519">
        <w:rPr>
          <w:rFonts w:asciiTheme="minorHAnsi" w:hAnsiTheme="minorHAnsi" w:cstheme="minorHAnsi"/>
          <w:b/>
        </w:rPr>
        <w:t xml:space="preserve">FIGURE </w:t>
      </w:r>
      <w:r w:rsidR="006358B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37F923E" w14:textId="38FFB740" w:rsidR="006358BE" w:rsidRPr="00307874" w:rsidRDefault="006358BE" w:rsidP="00575B15">
      <w:pPr>
        <w:rPr>
          <w:rFonts w:asciiTheme="minorHAnsi" w:hAnsiTheme="minorHAnsi" w:cstheme="minorHAnsi"/>
          <w:b/>
          <w:bCs/>
          <w:color w:val="808080"/>
        </w:rPr>
      </w:pPr>
    </w:p>
    <w:p w14:paraId="4525EE56" w14:textId="7A529B9B" w:rsidR="006358BE" w:rsidRPr="00307874" w:rsidRDefault="006358BE"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sidRP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1: </w:t>
      </w:r>
      <w:r w:rsidR="009736E0" w:rsidRPr="00307874">
        <w:rPr>
          <w:rFonts w:asciiTheme="minorHAnsi" w:hAnsiTheme="minorHAnsi" w:cstheme="minorHAnsi"/>
          <w:b/>
          <w:bCs/>
          <w:color w:val="000000" w:themeColor="text1"/>
        </w:rPr>
        <w:t xml:space="preserve">Peritoneal B </w:t>
      </w:r>
      <w:r w:rsidR="00811929" w:rsidRPr="00307874">
        <w:rPr>
          <w:rFonts w:asciiTheme="minorHAnsi" w:hAnsiTheme="minorHAnsi" w:cstheme="minorHAnsi"/>
          <w:b/>
          <w:bCs/>
          <w:color w:val="000000" w:themeColor="text1"/>
        </w:rPr>
        <w:t>C</w:t>
      </w:r>
      <w:r w:rsidR="009736E0" w:rsidRPr="00307874">
        <w:rPr>
          <w:rFonts w:asciiTheme="minorHAnsi" w:hAnsiTheme="minorHAnsi" w:cstheme="minorHAnsi"/>
          <w:b/>
          <w:bCs/>
          <w:color w:val="000000" w:themeColor="text1"/>
        </w:rPr>
        <w:t>ell Panel</w:t>
      </w:r>
    </w:p>
    <w:p w14:paraId="28C6D7F7" w14:textId="7CBFE222" w:rsidR="006358BE" w:rsidRPr="00307874" w:rsidRDefault="006358BE" w:rsidP="00575B15">
      <w:pPr>
        <w:rPr>
          <w:rFonts w:asciiTheme="minorHAnsi" w:hAnsiTheme="minorHAnsi" w:cstheme="minorHAnsi"/>
          <w:b/>
          <w:bCs/>
          <w:color w:val="000000" w:themeColor="text1"/>
        </w:rPr>
      </w:pPr>
    </w:p>
    <w:p w14:paraId="68532A76" w14:textId="44426203" w:rsidR="006358BE" w:rsidRPr="00307874" w:rsidRDefault="006358BE"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2: </w:t>
      </w:r>
      <w:r w:rsidR="00491B87" w:rsidRPr="00307874">
        <w:rPr>
          <w:rFonts w:asciiTheme="minorHAnsi" w:hAnsiTheme="minorHAnsi" w:cstheme="minorHAnsi"/>
          <w:b/>
          <w:bCs/>
          <w:color w:val="000000" w:themeColor="text1"/>
        </w:rPr>
        <w:t>B</w:t>
      </w:r>
      <w:r w:rsidR="00811929" w:rsidRPr="00307874">
        <w:rPr>
          <w:rFonts w:asciiTheme="minorHAnsi" w:hAnsiTheme="minorHAnsi" w:cstheme="minorHAnsi"/>
          <w:b/>
          <w:bCs/>
          <w:color w:val="000000" w:themeColor="text1"/>
        </w:rPr>
        <w:t>one Marrow</w:t>
      </w:r>
      <w:r w:rsidR="009736E0" w:rsidRPr="00307874">
        <w:rPr>
          <w:rFonts w:asciiTheme="minorHAnsi" w:hAnsiTheme="minorHAnsi" w:cstheme="minorHAnsi"/>
          <w:b/>
          <w:bCs/>
          <w:color w:val="000000" w:themeColor="text1"/>
        </w:rPr>
        <w:t xml:space="preserve"> Maturation Panel</w:t>
      </w:r>
    </w:p>
    <w:p w14:paraId="5FC1ED76" w14:textId="5641F117" w:rsidR="009736E0" w:rsidRPr="00307874" w:rsidRDefault="009736E0" w:rsidP="00575B15">
      <w:pPr>
        <w:rPr>
          <w:rFonts w:asciiTheme="minorHAnsi" w:hAnsiTheme="minorHAnsi" w:cstheme="minorHAnsi"/>
          <w:b/>
          <w:bCs/>
          <w:color w:val="000000" w:themeColor="text1"/>
        </w:rPr>
      </w:pPr>
    </w:p>
    <w:p w14:paraId="3ACAD6DF" w14:textId="40DCEEFA" w:rsidR="009736E0" w:rsidRPr="00307874" w:rsidRDefault="009736E0"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3: Spleen Maturation Panel</w:t>
      </w:r>
    </w:p>
    <w:p w14:paraId="50AD2678" w14:textId="2F7C5126" w:rsidR="009736E0" w:rsidRPr="00307874" w:rsidRDefault="009736E0" w:rsidP="00575B15">
      <w:pPr>
        <w:rPr>
          <w:rFonts w:asciiTheme="minorHAnsi" w:hAnsiTheme="minorHAnsi" w:cstheme="minorHAnsi"/>
          <w:b/>
          <w:bCs/>
          <w:color w:val="000000" w:themeColor="text1"/>
        </w:rPr>
      </w:pPr>
    </w:p>
    <w:p w14:paraId="4F41EEC1" w14:textId="10289DE4" w:rsidR="009736E0" w:rsidRPr="00307874" w:rsidRDefault="009736E0"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4: Spleen </w:t>
      </w:r>
      <w:r w:rsidR="00832E8E" w:rsidRPr="00307874">
        <w:rPr>
          <w:b/>
          <w:bCs/>
        </w:rPr>
        <w:t>Ig</w:t>
      </w:r>
      <w:r w:rsidR="00832E8E" w:rsidRPr="00307874">
        <w:rPr>
          <w:rFonts w:ascii="Symbol" w:hAnsi="Symbol"/>
          <w:b/>
          <w:bCs/>
        </w:rPr>
        <w:t>k</w:t>
      </w:r>
      <w:r w:rsidR="0071604E" w:rsidRPr="00307874">
        <w:rPr>
          <w:rFonts w:ascii="Symbol" w:hAnsi="Symbol"/>
          <w:b/>
          <w:bCs/>
        </w:rPr>
        <w:t xml:space="preserve"> </w:t>
      </w:r>
      <w:proofErr w:type="spellStart"/>
      <w:r w:rsidR="0071604E" w:rsidRPr="00307874">
        <w:rPr>
          <w:rFonts w:asciiTheme="minorHAnsi" w:hAnsiTheme="minorHAnsi" w:cstheme="minorHAnsi"/>
          <w:b/>
          <w:bCs/>
        </w:rPr>
        <w:t>and</w:t>
      </w:r>
      <w:r w:rsidR="0071604E" w:rsidRPr="00307874">
        <w:rPr>
          <w:rFonts w:ascii="Symbol" w:hAnsi="Symbol"/>
          <w:b/>
          <w:bCs/>
        </w:rPr>
        <w:t xml:space="preserve"> </w:t>
      </w:r>
      <w:r w:rsidR="00832E8E" w:rsidRPr="00307874">
        <w:rPr>
          <w:rFonts w:asciiTheme="minorHAnsi" w:hAnsiTheme="minorHAnsi" w:cstheme="minorHAnsi"/>
          <w:b/>
          <w:bCs/>
        </w:rPr>
        <w:t>Ig</w:t>
      </w:r>
      <w:proofErr w:type="spellEnd"/>
      <w:r w:rsidR="00832E8E" w:rsidRPr="00307874">
        <w:rPr>
          <w:rFonts w:ascii="Symbol" w:hAnsi="Symbol"/>
          <w:b/>
          <w:bCs/>
        </w:rPr>
        <w:t>l</w:t>
      </w:r>
      <w:r w:rsidRPr="00307874">
        <w:rPr>
          <w:rFonts w:asciiTheme="minorHAnsi" w:hAnsiTheme="minorHAnsi" w:cstheme="minorHAnsi"/>
          <w:b/>
          <w:bCs/>
          <w:color w:val="000000" w:themeColor="text1"/>
        </w:rPr>
        <w:t xml:space="preserve"> Panel</w:t>
      </w:r>
    </w:p>
    <w:p w14:paraId="740DB193" w14:textId="4C4E75D6" w:rsidR="00491B87" w:rsidRPr="00307874" w:rsidRDefault="00491B87" w:rsidP="00575B15">
      <w:pPr>
        <w:rPr>
          <w:rFonts w:asciiTheme="minorHAnsi" w:hAnsiTheme="minorHAnsi" w:cstheme="minorHAnsi"/>
          <w:b/>
          <w:bCs/>
          <w:color w:val="000000" w:themeColor="text1"/>
        </w:rPr>
      </w:pPr>
    </w:p>
    <w:p w14:paraId="7FC0EFE1" w14:textId="78DE2E92"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5: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Pr="00307874">
        <w:rPr>
          <w:rFonts w:asciiTheme="minorHAnsi" w:hAnsiTheme="minorHAnsi" w:cstheme="minorHAnsi"/>
          <w:b/>
          <w:bCs/>
          <w:color w:val="000000" w:themeColor="text1"/>
        </w:rPr>
        <w:t xml:space="preserve">umbers of </w:t>
      </w:r>
      <w:r w:rsidR="00811929" w:rsidRPr="00307874">
        <w:rPr>
          <w:rFonts w:asciiTheme="minorHAnsi" w:hAnsiTheme="minorHAnsi" w:cstheme="minorHAnsi"/>
          <w:b/>
          <w:bCs/>
          <w:color w:val="000000" w:themeColor="text1"/>
        </w:rPr>
        <w:t>P</w:t>
      </w:r>
      <w:r w:rsidRPr="00307874">
        <w:rPr>
          <w:rFonts w:asciiTheme="minorHAnsi" w:hAnsiTheme="minorHAnsi" w:cstheme="minorHAnsi"/>
          <w:b/>
          <w:bCs/>
          <w:color w:val="000000" w:themeColor="text1"/>
        </w:rPr>
        <w:t xml:space="preserve">eritoneal B </w:t>
      </w:r>
      <w:r w:rsidR="00811929" w:rsidRPr="00307874">
        <w:rPr>
          <w:rFonts w:asciiTheme="minorHAnsi" w:hAnsiTheme="minorHAnsi" w:cstheme="minorHAnsi"/>
          <w:b/>
          <w:bCs/>
          <w:color w:val="000000" w:themeColor="text1"/>
        </w:rPr>
        <w:t>Cell Subsets</w:t>
      </w:r>
    </w:p>
    <w:p w14:paraId="164D9136" w14:textId="49A43B4D" w:rsidR="00491B87" w:rsidRPr="00307874" w:rsidRDefault="00491B87" w:rsidP="00575B15">
      <w:pPr>
        <w:rPr>
          <w:rFonts w:asciiTheme="minorHAnsi" w:hAnsiTheme="minorHAnsi" w:cstheme="minorHAnsi"/>
          <w:b/>
          <w:bCs/>
          <w:color w:val="000000" w:themeColor="text1"/>
        </w:rPr>
      </w:pPr>
    </w:p>
    <w:p w14:paraId="2892B00D" w14:textId="26EE6D99"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6: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Pr="00307874">
        <w:rPr>
          <w:rFonts w:asciiTheme="minorHAnsi" w:hAnsiTheme="minorHAnsi" w:cstheme="minorHAnsi"/>
          <w:b/>
          <w:bCs/>
          <w:color w:val="000000" w:themeColor="text1"/>
        </w:rPr>
        <w:t>umbers of B</w:t>
      </w:r>
      <w:r w:rsidR="00811929" w:rsidRPr="00307874">
        <w:rPr>
          <w:rFonts w:asciiTheme="minorHAnsi" w:hAnsiTheme="minorHAnsi" w:cstheme="minorHAnsi"/>
          <w:b/>
          <w:bCs/>
          <w:color w:val="000000" w:themeColor="text1"/>
        </w:rPr>
        <w:t>one Marrow</w:t>
      </w:r>
      <w:r w:rsidRPr="00307874">
        <w:rPr>
          <w:rFonts w:asciiTheme="minorHAnsi" w:hAnsiTheme="minorHAnsi" w:cstheme="minorHAnsi"/>
          <w:b/>
          <w:bCs/>
          <w:color w:val="000000" w:themeColor="text1"/>
        </w:rPr>
        <w:t xml:space="preserve"> B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S</w:t>
      </w:r>
      <w:r w:rsidRPr="00307874">
        <w:rPr>
          <w:rFonts w:asciiTheme="minorHAnsi" w:hAnsiTheme="minorHAnsi" w:cstheme="minorHAnsi"/>
          <w:b/>
          <w:bCs/>
          <w:color w:val="000000" w:themeColor="text1"/>
        </w:rPr>
        <w:t>ubsets</w:t>
      </w:r>
    </w:p>
    <w:p w14:paraId="372E79E1" w14:textId="02D7EBBC" w:rsidR="00491B87" w:rsidRPr="00307874" w:rsidRDefault="00491B87" w:rsidP="00575B15">
      <w:pPr>
        <w:rPr>
          <w:rFonts w:asciiTheme="minorHAnsi" w:hAnsiTheme="minorHAnsi" w:cstheme="minorHAnsi"/>
          <w:b/>
          <w:bCs/>
          <w:color w:val="000000" w:themeColor="text1"/>
        </w:rPr>
      </w:pPr>
    </w:p>
    <w:p w14:paraId="2AEFA005" w14:textId="4079E16D"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7: Absolute </w:t>
      </w:r>
      <w:r w:rsidR="00811929" w:rsidRPr="00307874">
        <w:rPr>
          <w:rFonts w:asciiTheme="minorHAnsi" w:hAnsiTheme="minorHAnsi" w:cstheme="minorHAnsi"/>
          <w:b/>
          <w:bCs/>
          <w:color w:val="000000" w:themeColor="text1"/>
        </w:rPr>
        <w:t>C</w:t>
      </w:r>
      <w:r w:rsidRPr="00307874">
        <w:rPr>
          <w:rFonts w:asciiTheme="minorHAnsi" w:hAnsiTheme="minorHAnsi" w:cstheme="minorHAnsi"/>
          <w:b/>
          <w:bCs/>
          <w:color w:val="000000" w:themeColor="text1"/>
        </w:rPr>
        <w:t xml:space="preserve">ell </w:t>
      </w:r>
      <w:r w:rsidR="00811929" w:rsidRPr="00307874">
        <w:rPr>
          <w:rFonts w:asciiTheme="minorHAnsi" w:hAnsiTheme="minorHAnsi" w:cstheme="minorHAnsi"/>
          <w:b/>
          <w:bCs/>
          <w:color w:val="000000" w:themeColor="text1"/>
        </w:rPr>
        <w:t>N</w:t>
      </w:r>
      <w:r w:rsidR="00832E8E" w:rsidRPr="00307874">
        <w:rPr>
          <w:rFonts w:asciiTheme="minorHAnsi" w:hAnsiTheme="minorHAnsi" w:cstheme="minorHAnsi"/>
          <w:b/>
          <w:bCs/>
          <w:color w:val="000000" w:themeColor="text1"/>
        </w:rPr>
        <w:t>umbers</w:t>
      </w:r>
      <w:r w:rsidRPr="00307874">
        <w:rPr>
          <w:rFonts w:asciiTheme="minorHAnsi" w:hAnsiTheme="minorHAnsi" w:cstheme="minorHAnsi"/>
          <w:b/>
          <w:bCs/>
          <w:color w:val="000000" w:themeColor="text1"/>
        </w:rPr>
        <w:t xml:space="preserve"> of </w:t>
      </w:r>
      <w:r w:rsidR="00811929" w:rsidRPr="00307874">
        <w:rPr>
          <w:rFonts w:asciiTheme="minorHAnsi" w:hAnsiTheme="minorHAnsi" w:cstheme="minorHAnsi"/>
          <w:b/>
          <w:bCs/>
          <w:color w:val="000000" w:themeColor="text1"/>
        </w:rPr>
        <w:t>S</w:t>
      </w:r>
      <w:r w:rsidRPr="00307874">
        <w:rPr>
          <w:rFonts w:asciiTheme="minorHAnsi" w:hAnsiTheme="minorHAnsi" w:cstheme="minorHAnsi"/>
          <w:b/>
          <w:bCs/>
          <w:color w:val="000000" w:themeColor="text1"/>
        </w:rPr>
        <w:t xml:space="preserve">plenic B </w:t>
      </w:r>
      <w:r w:rsidR="00811929" w:rsidRPr="00307874">
        <w:rPr>
          <w:rFonts w:asciiTheme="minorHAnsi" w:hAnsiTheme="minorHAnsi" w:cstheme="minorHAnsi"/>
          <w:b/>
          <w:bCs/>
          <w:color w:val="000000" w:themeColor="text1"/>
        </w:rPr>
        <w:t>Cell Subsets</w:t>
      </w:r>
    </w:p>
    <w:p w14:paraId="5E0B889F" w14:textId="7ACA9BC5" w:rsidR="00491B87" w:rsidRPr="00307874" w:rsidRDefault="00491B87" w:rsidP="00575B15">
      <w:pPr>
        <w:rPr>
          <w:rFonts w:asciiTheme="minorHAnsi" w:hAnsiTheme="minorHAnsi" w:cstheme="minorHAnsi"/>
          <w:b/>
          <w:bCs/>
          <w:color w:val="000000" w:themeColor="text1"/>
        </w:rPr>
      </w:pPr>
    </w:p>
    <w:p w14:paraId="640A357B" w14:textId="708F540D" w:rsidR="00491B87" w:rsidRPr="00307874" w:rsidRDefault="00491B87" w:rsidP="00575B15">
      <w:pPr>
        <w:rPr>
          <w:rFonts w:asciiTheme="minorHAnsi" w:hAnsiTheme="minorHAnsi" w:cstheme="minorHAnsi"/>
          <w:b/>
          <w:bCs/>
          <w:color w:val="000000" w:themeColor="text1"/>
        </w:rPr>
      </w:pPr>
      <w:r w:rsidRPr="00307874">
        <w:rPr>
          <w:rFonts w:asciiTheme="minorHAnsi" w:hAnsiTheme="minorHAnsi" w:cstheme="minorHAnsi"/>
          <w:b/>
          <w:bCs/>
          <w:color w:val="000000" w:themeColor="text1"/>
        </w:rPr>
        <w:lastRenderedPageBreak/>
        <w:t>T</w:t>
      </w:r>
      <w:r w:rsidR="00307874">
        <w:rPr>
          <w:rFonts w:asciiTheme="minorHAnsi" w:hAnsiTheme="minorHAnsi" w:cstheme="minorHAnsi"/>
          <w:b/>
          <w:bCs/>
          <w:color w:val="000000" w:themeColor="text1"/>
        </w:rPr>
        <w:t>able</w:t>
      </w:r>
      <w:r w:rsidRPr="00307874">
        <w:rPr>
          <w:rFonts w:asciiTheme="minorHAnsi" w:hAnsiTheme="minorHAnsi" w:cstheme="minorHAnsi"/>
          <w:b/>
          <w:bCs/>
          <w:color w:val="000000" w:themeColor="text1"/>
        </w:rPr>
        <w:t xml:space="preserve"> 8: Absolute </w:t>
      </w:r>
      <w:r w:rsidR="00811929" w:rsidRPr="00307874">
        <w:rPr>
          <w:rFonts w:asciiTheme="minorHAnsi" w:hAnsiTheme="minorHAnsi" w:cstheme="minorHAnsi"/>
          <w:b/>
          <w:bCs/>
          <w:color w:val="000000" w:themeColor="text1"/>
        </w:rPr>
        <w:t xml:space="preserve">Cell Numbers </w:t>
      </w:r>
      <w:r w:rsidRPr="00307874">
        <w:rPr>
          <w:rFonts w:asciiTheme="minorHAnsi" w:hAnsiTheme="minorHAnsi" w:cstheme="minorHAnsi"/>
          <w:b/>
          <w:bCs/>
          <w:color w:val="000000" w:themeColor="text1"/>
        </w:rPr>
        <w:t xml:space="preserve">of </w:t>
      </w:r>
      <w:r w:rsidR="00832E8E" w:rsidRPr="00307874">
        <w:rPr>
          <w:b/>
          <w:bCs/>
        </w:rPr>
        <w:t>Ig</w:t>
      </w:r>
      <w:r w:rsidR="00832E8E" w:rsidRPr="00307874">
        <w:rPr>
          <w:rFonts w:ascii="Symbol" w:hAnsi="Symbol"/>
          <w:b/>
          <w:bCs/>
        </w:rPr>
        <w:t>k</w:t>
      </w:r>
      <w:r w:rsidR="0009308F" w:rsidRPr="00307874">
        <w:rPr>
          <w:rFonts w:ascii="Symbol" w:hAnsi="Symbol"/>
          <w:b/>
          <w:bCs/>
        </w:rPr>
        <w:t xml:space="preserve"> </w:t>
      </w:r>
      <w:proofErr w:type="spellStart"/>
      <w:r w:rsidR="0009308F" w:rsidRPr="00307874">
        <w:rPr>
          <w:rFonts w:asciiTheme="minorHAnsi" w:hAnsiTheme="minorHAnsi" w:cstheme="minorHAnsi"/>
          <w:b/>
          <w:bCs/>
        </w:rPr>
        <w:t>and</w:t>
      </w:r>
      <w:r w:rsidR="0009308F" w:rsidRPr="00307874">
        <w:rPr>
          <w:rFonts w:ascii="Symbol" w:hAnsi="Symbol"/>
          <w:b/>
          <w:bCs/>
        </w:rPr>
        <w:t xml:space="preserve"> </w:t>
      </w:r>
      <w:r w:rsidR="00832E8E" w:rsidRPr="00307874">
        <w:rPr>
          <w:b/>
          <w:bCs/>
        </w:rPr>
        <w:t>Ig</w:t>
      </w:r>
      <w:proofErr w:type="spellEnd"/>
      <w:r w:rsidR="00832E8E" w:rsidRPr="00307874">
        <w:rPr>
          <w:rFonts w:ascii="Symbol" w:hAnsi="Symbol"/>
          <w:b/>
          <w:bCs/>
        </w:rPr>
        <w:t>l</w:t>
      </w:r>
      <w:r w:rsidRPr="00307874">
        <w:rPr>
          <w:rFonts w:asciiTheme="minorHAnsi" w:hAnsiTheme="minorHAnsi" w:cstheme="minorHAnsi"/>
          <w:b/>
          <w:bCs/>
          <w:color w:val="000000" w:themeColor="text1"/>
        </w:rPr>
        <w:t xml:space="preserve"> B </w:t>
      </w:r>
      <w:r w:rsidR="00811929" w:rsidRPr="00307874">
        <w:rPr>
          <w:rFonts w:asciiTheme="minorHAnsi" w:hAnsiTheme="minorHAnsi" w:cstheme="minorHAnsi"/>
          <w:b/>
          <w:bCs/>
          <w:color w:val="000000" w:themeColor="text1"/>
        </w:rPr>
        <w:t>Cell Subsets</w:t>
      </w:r>
    </w:p>
    <w:p w14:paraId="49C6DB96" w14:textId="77777777" w:rsidR="00491B87" w:rsidRDefault="00491B87" w:rsidP="00575B15">
      <w:pPr>
        <w:rPr>
          <w:rFonts w:asciiTheme="minorHAnsi" w:hAnsiTheme="minorHAnsi" w:cstheme="minorHAnsi"/>
          <w:bCs/>
          <w:color w:val="000000" w:themeColor="text1"/>
        </w:rPr>
      </w:pPr>
    </w:p>
    <w:p w14:paraId="443C373B" w14:textId="7953BF8F"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1:</w:t>
      </w:r>
      <w:r>
        <w:t xml:space="preserve"> </w:t>
      </w:r>
      <w:r w:rsidRPr="00307874">
        <w:rPr>
          <w:b/>
          <w:bCs/>
        </w:rPr>
        <w:t>Characterization of B</w:t>
      </w:r>
      <w:r w:rsidR="00C517CA" w:rsidRPr="00307874">
        <w:rPr>
          <w:b/>
          <w:bCs/>
        </w:rPr>
        <w:t xml:space="preserve"> </w:t>
      </w:r>
      <w:r w:rsidRPr="00307874">
        <w:rPr>
          <w:b/>
          <w:bCs/>
        </w:rPr>
        <w:t xml:space="preserve">cell populations in the </w:t>
      </w:r>
      <w:r w:rsidR="0034287C" w:rsidRPr="00307874">
        <w:rPr>
          <w:b/>
          <w:bCs/>
        </w:rPr>
        <w:t>p</w:t>
      </w:r>
      <w:r w:rsidRPr="00307874">
        <w:rPr>
          <w:b/>
          <w:bCs/>
        </w:rPr>
        <w:t xml:space="preserve">eritoneum. </w:t>
      </w:r>
      <w:r w:rsidR="009918AB">
        <w:t>Viable</w:t>
      </w:r>
      <w:r>
        <w:t>, single</w:t>
      </w:r>
      <w:r w:rsidR="009918AB">
        <w:t xml:space="preserve"> cell</w:t>
      </w:r>
      <w:r>
        <w:t>, size gated peritoneal B</w:t>
      </w:r>
      <w:r w:rsidR="00DE1818">
        <w:t xml:space="preserve"> </w:t>
      </w:r>
      <w:r>
        <w:t xml:space="preserve">cells </w:t>
      </w:r>
      <w:r w:rsidR="006E0006">
        <w:t>are</w:t>
      </w:r>
      <w:r>
        <w:t xml:space="preserve"> first separated from contaminating cells by gating on IgM</w:t>
      </w:r>
      <w:r w:rsidRPr="00D1068F">
        <w:rPr>
          <w:vertAlign w:val="superscript"/>
        </w:rPr>
        <w:t>+</w:t>
      </w:r>
      <w:r>
        <w:t xml:space="preserve"> cells. B</w:t>
      </w:r>
      <w:r w:rsidR="00DE1818">
        <w:t>-</w:t>
      </w:r>
      <w:r>
        <w:t>1 and B</w:t>
      </w:r>
      <w:r w:rsidR="00DE1818">
        <w:t>-</w:t>
      </w:r>
      <w:r>
        <w:t xml:space="preserve">2 cells </w:t>
      </w:r>
      <w:r w:rsidR="006E0006">
        <w:t>are</w:t>
      </w:r>
      <w:r>
        <w:t xml:space="preserve"> then distinguished from each other by absence (B</w:t>
      </w:r>
      <w:r w:rsidR="00DE1818">
        <w:t>-</w:t>
      </w:r>
      <w:r>
        <w:t>1) or presence of CD23 (B</w:t>
      </w:r>
      <w:r w:rsidR="00DE1818">
        <w:t>-</w:t>
      </w:r>
      <w:r>
        <w:t xml:space="preserve">2). Next CD5 expression </w:t>
      </w:r>
      <w:r w:rsidR="006E0006">
        <w:t>i</w:t>
      </w:r>
      <w:r>
        <w:t>s used to delineated B</w:t>
      </w:r>
      <w:r w:rsidR="00DE1818">
        <w:t>-</w:t>
      </w:r>
      <w:r>
        <w:t>1a cells (CD5</w:t>
      </w:r>
      <w:r w:rsidRPr="00D1068F">
        <w:rPr>
          <w:vertAlign w:val="superscript"/>
        </w:rPr>
        <w:t>+</w:t>
      </w:r>
      <w:r>
        <w:t>) from B</w:t>
      </w:r>
      <w:r w:rsidR="00DE1818">
        <w:t>-</w:t>
      </w:r>
      <w:r>
        <w:t>1b cells (CD5</w:t>
      </w:r>
      <w:r w:rsidRPr="00D1068F">
        <w:rPr>
          <w:vertAlign w:val="superscript"/>
        </w:rPr>
        <w:t>-</w:t>
      </w:r>
      <w:r>
        <w:t>). FMOs were used to empirically determine where to draw gates.</w:t>
      </w:r>
      <w:r w:rsidR="00424923">
        <w:t xml:space="preserve"> </w:t>
      </w:r>
      <w:r w:rsidR="00424923" w:rsidRPr="00133CD4">
        <w:rPr>
          <w:rFonts w:asciiTheme="minorHAnsi" w:hAnsiTheme="minorHAnsi" w:cstheme="minorHAnsi"/>
          <w:color w:val="000000" w:themeColor="text1"/>
        </w:rPr>
        <w:t>Numbers are percentages of each population within the same density plot</w:t>
      </w:r>
      <w:r w:rsidR="001461A7">
        <w:rPr>
          <w:rFonts w:asciiTheme="minorHAnsi" w:hAnsiTheme="minorHAnsi" w:cstheme="minorHAnsi"/>
          <w:color w:val="000000" w:themeColor="text1"/>
        </w:rPr>
        <w:t>.</w:t>
      </w:r>
    </w:p>
    <w:p w14:paraId="551FB5B6" w14:textId="77777777" w:rsidR="006F6696" w:rsidRDefault="006F6696" w:rsidP="00575B15"/>
    <w:p w14:paraId="3C8AFACF" w14:textId="6E80235B"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2</w:t>
      </w:r>
      <w:r w:rsidRPr="00307874">
        <w:rPr>
          <w:b/>
          <w:bCs/>
        </w:rPr>
        <w:t>: Characterization of B</w:t>
      </w:r>
      <w:r w:rsidR="00C517CA" w:rsidRPr="00307874">
        <w:rPr>
          <w:b/>
          <w:bCs/>
        </w:rPr>
        <w:t xml:space="preserve"> </w:t>
      </w:r>
      <w:r w:rsidRPr="00307874">
        <w:rPr>
          <w:b/>
          <w:bCs/>
        </w:rPr>
        <w:t xml:space="preserve">cell subsets in the </w:t>
      </w:r>
      <w:r w:rsidR="008769DC" w:rsidRPr="00307874">
        <w:rPr>
          <w:b/>
          <w:bCs/>
        </w:rPr>
        <w:t>BM</w:t>
      </w:r>
      <w:r w:rsidRPr="00307874">
        <w:rPr>
          <w:b/>
          <w:bCs/>
        </w:rPr>
        <w:t>.</w:t>
      </w:r>
      <w:r>
        <w:t xml:space="preserve"> </w:t>
      </w:r>
      <w:r w:rsidR="009918AB">
        <w:t>Viable, single cell</w:t>
      </w:r>
      <w:r>
        <w:t xml:space="preserve">, size gated </w:t>
      </w:r>
      <w:r w:rsidR="008769DC">
        <w:t>BM</w:t>
      </w:r>
      <w:r>
        <w:t xml:space="preserve"> B</w:t>
      </w:r>
      <w:r w:rsidR="0071604E">
        <w:t xml:space="preserve"> </w:t>
      </w:r>
      <w:r>
        <w:t xml:space="preserve">cells </w:t>
      </w:r>
      <w:r w:rsidR="006E0006">
        <w:t>are</w:t>
      </w:r>
      <w:r>
        <w:t xml:space="preserve"> separated from non-B</w:t>
      </w:r>
      <w:r w:rsidR="0071604E">
        <w:t xml:space="preserve"> </w:t>
      </w:r>
      <w:r>
        <w:t>cells by gating on B220</w:t>
      </w:r>
      <w:r w:rsidRPr="006D4F6D">
        <w:rPr>
          <w:vertAlign w:val="superscript"/>
        </w:rPr>
        <w:t>+</w:t>
      </w:r>
      <w:r>
        <w:t xml:space="preserve"> dump</w:t>
      </w:r>
      <w:r w:rsidRPr="006D4F6D">
        <w:rPr>
          <w:vertAlign w:val="superscript"/>
        </w:rPr>
        <w:t>-</w:t>
      </w:r>
      <w:r>
        <w:t xml:space="preserve"> (</w:t>
      </w:r>
      <w:r w:rsidR="009918AB">
        <w:t xml:space="preserve">where dump refers to </w:t>
      </w:r>
      <w:r>
        <w:t>CD3/GR-1/CD11b/T</w:t>
      </w:r>
      <w:r w:rsidR="009918AB">
        <w:t>ER</w:t>
      </w:r>
      <w:r>
        <w:t xml:space="preserve">119) cells. CD43 </w:t>
      </w:r>
      <w:r w:rsidR="009918AB">
        <w:t>and</w:t>
      </w:r>
      <w:r>
        <w:t xml:space="preserve"> B220 expression further define</w:t>
      </w:r>
      <w:r w:rsidR="009918AB">
        <w:t>s</w:t>
      </w:r>
      <w:r>
        <w:t xml:space="preserve"> Hardy </w:t>
      </w:r>
      <w:r w:rsidR="009828DE">
        <w:t>Fraction</w:t>
      </w:r>
      <w:r>
        <w:t xml:space="preserve"> A-C’ (CD43</w:t>
      </w:r>
      <w:r w:rsidRPr="006D4F6D">
        <w:rPr>
          <w:vertAlign w:val="superscript"/>
        </w:rPr>
        <w:t>+</w:t>
      </w:r>
      <w:r>
        <w:t xml:space="preserve"> B220</w:t>
      </w:r>
      <w:r w:rsidRPr="006D4F6D">
        <w:rPr>
          <w:vertAlign w:val="superscript"/>
        </w:rPr>
        <w:t>+</w:t>
      </w:r>
      <w:r>
        <w:t xml:space="preserve">) and Hardy </w:t>
      </w:r>
      <w:r w:rsidR="009828DE">
        <w:t>Fraction</w:t>
      </w:r>
      <w:r>
        <w:t xml:space="preserve"> D-F (CD43</w:t>
      </w:r>
      <w:r w:rsidRPr="006D4F6D">
        <w:rPr>
          <w:vertAlign w:val="superscript"/>
        </w:rPr>
        <w:t xml:space="preserve">low/neg </w:t>
      </w:r>
      <w:r>
        <w:t>B220</w:t>
      </w:r>
      <w:r w:rsidRPr="006D4F6D">
        <w:rPr>
          <w:vertAlign w:val="superscript"/>
        </w:rPr>
        <w:t>+/++</w:t>
      </w:r>
      <w:r>
        <w:t xml:space="preserve">). </w:t>
      </w:r>
      <w:r w:rsidR="009828DE">
        <w:t>Fraction</w:t>
      </w:r>
      <w:r>
        <w:t xml:space="preserve"> A-C’ </w:t>
      </w:r>
      <w:r w:rsidR="006E0006">
        <w:t>i</w:t>
      </w:r>
      <w:r w:rsidR="008A4F4C">
        <w:t>s</w:t>
      </w:r>
      <w:r>
        <w:t xml:space="preserve"> further separated by expression of </w:t>
      </w:r>
      <w:del w:id="2" w:author="Faith Harris" w:date="2021-01-06T08:28:00Z">
        <w:r w:rsidDel="00554B05">
          <w:delText>BIP</w:delText>
        </w:r>
      </w:del>
      <w:ins w:id="3" w:author="Faith Harris" w:date="2021-01-06T08:28:00Z">
        <w:r w:rsidR="00554B05">
          <w:t>BP-1</w:t>
        </w:r>
      </w:ins>
      <w:del w:id="4" w:author="Faith Harris" w:date="2021-01-06T08:36:00Z">
        <w:r w:rsidDel="00554B05">
          <w:delText>-1</w:delText>
        </w:r>
      </w:del>
      <w:r>
        <w:t xml:space="preserve"> </w:t>
      </w:r>
      <w:r w:rsidR="009918AB">
        <w:t xml:space="preserve">and </w:t>
      </w:r>
      <w:r>
        <w:t xml:space="preserve">CD24. </w:t>
      </w:r>
      <w:r w:rsidR="009828DE">
        <w:t>Fraction</w:t>
      </w:r>
      <w:r>
        <w:t xml:space="preserve"> A (</w:t>
      </w:r>
      <w:del w:id="5" w:author="Faith Harris" w:date="2021-01-06T08:28:00Z">
        <w:r w:rsidDel="00554B05">
          <w:delText>BIP</w:delText>
        </w:r>
      </w:del>
      <w:ins w:id="6" w:author="Faith Harris" w:date="2021-01-06T08:28:00Z">
        <w:r w:rsidR="00554B05">
          <w:t>BP-1</w:t>
        </w:r>
      </w:ins>
      <w:del w:id="7" w:author="Faith Harris" w:date="2021-01-06T08:36:00Z">
        <w:r w:rsidDel="00554B05">
          <w:delText>-1</w:delText>
        </w:r>
      </w:del>
      <w:r w:rsidRPr="00252483">
        <w:rPr>
          <w:vertAlign w:val="superscript"/>
        </w:rPr>
        <w:t>-</w:t>
      </w:r>
      <w:r>
        <w:rPr>
          <w:vertAlign w:val="superscript"/>
        </w:rPr>
        <w:t xml:space="preserve"> </w:t>
      </w:r>
      <w:r>
        <w:t>CD24</w:t>
      </w:r>
      <w:r w:rsidRPr="00252483">
        <w:rPr>
          <w:vertAlign w:val="superscript"/>
        </w:rPr>
        <w:t>-</w:t>
      </w:r>
      <w:r>
        <w:t xml:space="preserve">) corresponds to </w:t>
      </w:r>
      <w:r w:rsidR="00FF7A04">
        <w:rPr>
          <w:color w:val="000000" w:themeColor="text1"/>
        </w:rPr>
        <w:t>p</w:t>
      </w:r>
      <w:r w:rsidR="00B95A9A">
        <w:rPr>
          <w:color w:val="000000" w:themeColor="text1"/>
        </w:rPr>
        <w:t>re-</w:t>
      </w:r>
      <w:r w:rsidR="00FF7A04">
        <w:rPr>
          <w:color w:val="000000" w:themeColor="text1"/>
        </w:rPr>
        <w:t>p</w:t>
      </w:r>
      <w:r w:rsidR="00B95A9A">
        <w:rPr>
          <w:color w:val="000000" w:themeColor="text1"/>
        </w:rPr>
        <w:t>ro-B cells</w:t>
      </w:r>
      <w:r w:rsidR="00B95A9A">
        <w:t xml:space="preserve"> </w:t>
      </w:r>
      <w:r>
        <w:t xml:space="preserve">along with contaminating cells. To separate </w:t>
      </w:r>
      <w:r w:rsidR="00FF7A04">
        <w:rPr>
          <w:color w:val="000000" w:themeColor="text1"/>
        </w:rPr>
        <w:t>p</w:t>
      </w:r>
      <w:r w:rsidR="00B95A9A">
        <w:rPr>
          <w:color w:val="000000" w:themeColor="text1"/>
        </w:rPr>
        <w:t>re-</w:t>
      </w:r>
      <w:r w:rsidR="00FF7A04">
        <w:rPr>
          <w:color w:val="000000" w:themeColor="text1"/>
        </w:rPr>
        <w:t>p</w:t>
      </w:r>
      <w:r w:rsidR="00B95A9A">
        <w:rPr>
          <w:color w:val="000000" w:themeColor="text1"/>
        </w:rPr>
        <w:t>ro-B cells</w:t>
      </w:r>
      <w:r w:rsidR="00B95A9A">
        <w:t xml:space="preserve"> </w:t>
      </w:r>
      <w:r>
        <w:t xml:space="preserve">from contaminating cells in </w:t>
      </w:r>
      <w:r w:rsidR="009828DE">
        <w:t>Fraction</w:t>
      </w:r>
      <w:r>
        <w:t xml:space="preserve"> A, the expression of CD93 and the absence of CD19 </w:t>
      </w:r>
      <w:r w:rsidR="006E0006">
        <w:t>are</w:t>
      </w:r>
      <w:r>
        <w:t xml:space="preserve"> utilized. </w:t>
      </w:r>
      <w:r w:rsidR="009828DE">
        <w:t>Fraction</w:t>
      </w:r>
      <w:r>
        <w:t xml:space="preserve"> B (</w:t>
      </w:r>
      <w:del w:id="8" w:author="Faith Harris" w:date="2021-01-06T08:28:00Z">
        <w:r w:rsidDel="00554B05">
          <w:delText>BIP</w:delText>
        </w:r>
      </w:del>
      <w:ins w:id="9" w:author="Faith Harris" w:date="2021-01-06T08:28:00Z">
        <w:r w:rsidR="00554B05">
          <w:t>BP-1</w:t>
        </w:r>
      </w:ins>
      <w:del w:id="10" w:author="Faith Harris" w:date="2021-01-06T08:37:00Z">
        <w:r w:rsidDel="00554B05">
          <w:delText>-1</w:delText>
        </w:r>
      </w:del>
      <w:r w:rsidRPr="004C45FF">
        <w:rPr>
          <w:vertAlign w:val="superscript"/>
        </w:rPr>
        <w:t>-</w:t>
      </w:r>
      <w:r>
        <w:rPr>
          <w:vertAlign w:val="superscript"/>
        </w:rPr>
        <w:t xml:space="preserve"> </w:t>
      </w:r>
      <w:r>
        <w:t>CD24</w:t>
      </w:r>
      <w:r>
        <w:rPr>
          <w:vertAlign w:val="superscript"/>
        </w:rPr>
        <w:t>int</w:t>
      </w:r>
      <w:r>
        <w:t xml:space="preserve">) and </w:t>
      </w:r>
      <w:r w:rsidR="009828DE">
        <w:t>Fraction</w:t>
      </w:r>
      <w:r w:rsidR="00BD5402">
        <w:t xml:space="preserve"> </w:t>
      </w:r>
      <w:r>
        <w:t>C (</w:t>
      </w:r>
      <w:del w:id="11" w:author="Faith Harris" w:date="2021-01-06T08:28:00Z">
        <w:r w:rsidDel="00554B05">
          <w:delText>BIP</w:delText>
        </w:r>
      </w:del>
      <w:ins w:id="12" w:author="Faith Harris" w:date="2021-01-06T08:28:00Z">
        <w:r w:rsidR="00554B05">
          <w:t>BP-1</w:t>
        </w:r>
      </w:ins>
      <w:del w:id="13" w:author="Faith Harris" w:date="2021-01-06T08:37:00Z">
        <w:r w:rsidDel="00554B05">
          <w:delText>-1</w:delText>
        </w:r>
      </w:del>
      <w:r>
        <w:rPr>
          <w:vertAlign w:val="superscript"/>
        </w:rPr>
        <w:t xml:space="preserve">+ </w:t>
      </w:r>
      <w:r>
        <w:t>CD24</w:t>
      </w:r>
      <w:r>
        <w:rPr>
          <w:vertAlign w:val="superscript"/>
        </w:rPr>
        <w:t>int</w:t>
      </w:r>
      <w:r>
        <w:t xml:space="preserve">) correspond to </w:t>
      </w:r>
      <w:r w:rsidR="003D7801">
        <w:t xml:space="preserve">early and late </w:t>
      </w:r>
      <w:r w:rsidR="00FF7A04">
        <w:t>p</w:t>
      </w:r>
      <w:r>
        <w:t>ro</w:t>
      </w:r>
      <w:r w:rsidR="00DE1818">
        <w:t>-</w:t>
      </w:r>
      <w:r>
        <w:t>B</w:t>
      </w:r>
      <w:r w:rsidR="00DE1818">
        <w:t xml:space="preserve"> </w:t>
      </w:r>
      <w:r>
        <w:t>cells</w:t>
      </w:r>
      <w:r w:rsidR="003D7801">
        <w:t>, respectively</w:t>
      </w:r>
      <w:r>
        <w:t xml:space="preserve">, and </w:t>
      </w:r>
      <w:r w:rsidR="009828DE">
        <w:t>Fraction</w:t>
      </w:r>
      <w:r>
        <w:t xml:space="preserve"> C’ (</w:t>
      </w:r>
      <w:del w:id="14" w:author="Faith Harris" w:date="2021-01-06T08:28:00Z">
        <w:r w:rsidDel="00554B05">
          <w:delText>BIP</w:delText>
        </w:r>
      </w:del>
      <w:ins w:id="15" w:author="Faith Harris" w:date="2021-01-06T08:28:00Z">
        <w:r w:rsidR="00554B05">
          <w:t>BP-1</w:t>
        </w:r>
      </w:ins>
      <w:del w:id="16" w:author="Faith Harris" w:date="2021-01-06T08:37:00Z">
        <w:r w:rsidDel="00554B05">
          <w:delText>-1</w:delText>
        </w:r>
      </w:del>
      <w:r>
        <w:rPr>
          <w:vertAlign w:val="superscript"/>
        </w:rPr>
        <w:t xml:space="preserve">+/- </w:t>
      </w:r>
      <w:r>
        <w:t>CD24</w:t>
      </w:r>
      <w:r>
        <w:rPr>
          <w:vertAlign w:val="superscript"/>
        </w:rPr>
        <w:t>+</w:t>
      </w:r>
      <w:r>
        <w:t xml:space="preserve">) corresponds to early </w:t>
      </w:r>
      <w:r w:rsidR="00FF7A04">
        <w:t>p</w:t>
      </w:r>
      <w:r>
        <w:t>re</w:t>
      </w:r>
      <w:r w:rsidR="00DE1818">
        <w:t>-</w:t>
      </w:r>
      <w:r>
        <w:t>B</w:t>
      </w:r>
      <w:r w:rsidR="00DE1818">
        <w:t xml:space="preserve"> </w:t>
      </w:r>
      <w:r>
        <w:t xml:space="preserve">cells. To separate </w:t>
      </w:r>
      <w:r w:rsidR="009828DE">
        <w:t>Fraction</w:t>
      </w:r>
      <w:r>
        <w:t xml:space="preserve"> D-F, expression of IgM </w:t>
      </w:r>
      <w:r w:rsidR="009918AB">
        <w:t>and</w:t>
      </w:r>
      <w:r>
        <w:t xml:space="preserve"> </w:t>
      </w:r>
      <w:proofErr w:type="spellStart"/>
      <w:r>
        <w:t>IgD</w:t>
      </w:r>
      <w:proofErr w:type="spellEnd"/>
      <w:r>
        <w:t xml:space="preserve"> </w:t>
      </w:r>
      <w:r w:rsidR="006E0006">
        <w:t>are</w:t>
      </w:r>
      <w:r>
        <w:t xml:space="preserve"> utilized. </w:t>
      </w:r>
      <w:r w:rsidR="009828DE">
        <w:t>Fraction</w:t>
      </w:r>
      <w:r>
        <w:t xml:space="preserve"> D corresponds to late </w:t>
      </w:r>
      <w:r w:rsidR="00FF7A04">
        <w:t>p</w:t>
      </w:r>
      <w:r>
        <w:t>re</w:t>
      </w:r>
      <w:r w:rsidR="00DE1818">
        <w:t>-</w:t>
      </w:r>
      <w:r>
        <w:t>B</w:t>
      </w:r>
      <w:r w:rsidR="00DE1818">
        <w:t xml:space="preserve"> </w:t>
      </w:r>
      <w:r>
        <w:t>cells (IgM</w:t>
      </w:r>
      <w:r w:rsidRPr="009512A7">
        <w:rPr>
          <w:vertAlign w:val="superscript"/>
        </w:rPr>
        <w:t xml:space="preserve">-/low </w:t>
      </w:r>
      <w:proofErr w:type="spellStart"/>
      <w:r>
        <w:t>IgD</w:t>
      </w:r>
      <w:proofErr w:type="spellEnd"/>
      <w:r w:rsidRPr="009512A7">
        <w:rPr>
          <w:vertAlign w:val="superscript"/>
        </w:rPr>
        <w:t>-</w:t>
      </w:r>
      <w:r>
        <w:t xml:space="preserve">); </w:t>
      </w:r>
      <w:r w:rsidR="009828DE">
        <w:t>Fraction</w:t>
      </w:r>
      <w:r>
        <w:t xml:space="preserve"> E (blue gate, </w:t>
      </w:r>
      <w:proofErr w:type="spellStart"/>
      <w:r>
        <w:t>IgM</w:t>
      </w:r>
      <w:r>
        <w:rPr>
          <w:vertAlign w:val="superscript"/>
        </w:rPr>
        <w:t>int</w:t>
      </w:r>
      <w:proofErr w:type="spellEnd"/>
      <w:r>
        <w:rPr>
          <w:vertAlign w:val="superscript"/>
        </w:rPr>
        <w:t>/high</w:t>
      </w:r>
      <w:r w:rsidRPr="009512A7">
        <w:rPr>
          <w:vertAlign w:val="superscript"/>
        </w:rPr>
        <w:t xml:space="preserve"> </w:t>
      </w:r>
      <w:proofErr w:type="spellStart"/>
      <w:r>
        <w:t>IgD</w:t>
      </w:r>
      <w:proofErr w:type="spellEnd"/>
      <w:r w:rsidRPr="009512A7">
        <w:rPr>
          <w:vertAlign w:val="superscript"/>
        </w:rPr>
        <w:t>-</w:t>
      </w:r>
      <w:r>
        <w:t xml:space="preserve">) to both </w:t>
      </w:r>
      <w:r w:rsidR="00FF7A04">
        <w:t>i</w:t>
      </w:r>
      <w:r>
        <w:t>mmature (</w:t>
      </w:r>
      <w:proofErr w:type="spellStart"/>
      <w:r>
        <w:t>Imm</w:t>
      </w:r>
      <w:proofErr w:type="spellEnd"/>
      <w:r>
        <w:t xml:space="preserve">, </w:t>
      </w:r>
      <w:proofErr w:type="spellStart"/>
      <w:r>
        <w:t>IgM</w:t>
      </w:r>
      <w:r w:rsidRPr="001066AC">
        <w:rPr>
          <w:vertAlign w:val="superscript"/>
        </w:rPr>
        <w:t>int</w:t>
      </w:r>
      <w:proofErr w:type="spellEnd"/>
      <w:r>
        <w:t xml:space="preserve"> </w:t>
      </w:r>
      <w:proofErr w:type="spellStart"/>
      <w:r>
        <w:t>IgD</w:t>
      </w:r>
      <w:proofErr w:type="spellEnd"/>
      <w:r w:rsidRPr="001066AC">
        <w:rPr>
          <w:vertAlign w:val="superscript"/>
        </w:rPr>
        <w:t>-</w:t>
      </w:r>
      <w:r>
        <w:t xml:space="preserve">) and </w:t>
      </w:r>
      <w:r w:rsidR="00FF7A04">
        <w:t>t</w:t>
      </w:r>
      <w:r>
        <w:t xml:space="preserve">ransitional (Tran, </w:t>
      </w:r>
      <w:proofErr w:type="spellStart"/>
      <w:r>
        <w:t>IgM</w:t>
      </w:r>
      <w:r w:rsidRPr="001066AC">
        <w:rPr>
          <w:vertAlign w:val="superscript"/>
        </w:rPr>
        <w:t>high</w:t>
      </w:r>
      <w:proofErr w:type="spellEnd"/>
      <w:r>
        <w:t xml:space="preserve"> </w:t>
      </w:r>
      <w:proofErr w:type="spellStart"/>
      <w:r>
        <w:t>IgD</w:t>
      </w:r>
      <w:proofErr w:type="spellEnd"/>
      <w:r w:rsidRPr="001066AC">
        <w:rPr>
          <w:vertAlign w:val="superscript"/>
        </w:rPr>
        <w:t>-</w:t>
      </w:r>
      <w:r>
        <w:t>) B</w:t>
      </w:r>
      <w:r w:rsidR="00DE1818">
        <w:t xml:space="preserve"> </w:t>
      </w:r>
      <w:r>
        <w:t xml:space="preserve">cells; and </w:t>
      </w:r>
      <w:r w:rsidR="009828DE">
        <w:t>Fraction</w:t>
      </w:r>
      <w:r>
        <w:t xml:space="preserve"> F (</w:t>
      </w:r>
      <w:proofErr w:type="spellStart"/>
      <w:r>
        <w:t>IgM</w:t>
      </w:r>
      <w:r>
        <w:rPr>
          <w:vertAlign w:val="superscript"/>
        </w:rPr>
        <w:t>int</w:t>
      </w:r>
      <w:proofErr w:type="spellEnd"/>
      <w:r>
        <w:rPr>
          <w:vertAlign w:val="superscript"/>
        </w:rPr>
        <w:t>/high</w:t>
      </w:r>
      <w:r w:rsidRPr="009512A7">
        <w:rPr>
          <w:vertAlign w:val="superscript"/>
        </w:rPr>
        <w:t xml:space="preserve"> </w:t>
      </w:r>
      <w:proofErr w:type="spellStart"/>
      <w:r>
        <w:t>IgD</w:t>
      </w:r>
      <w:proofErr w:type="spellEnd"/>
      <w:r>
        <w:rPr>
          <w:vertAlign w:val="superscript"/>
        </w:rPr>
        <w:t>+</w:t>
      </w:r>
      <w:r w:rsidRPr="001066AC">
        <w:t>)</w:t>
      </w:r>
      <w:r>
        <w:t xml:space="preserve"> to </w:t>
      </w:r>
      <w:r w:rsidR="00B12C4F">
        <w:t>r</w:t>
      </w:r>
      <w:r w:rsidR="008A4F4C">
        <w:t xml:space="preserve">ecirculating </w:t>
      </w:r>
      <w:r w:rsidR="00B12C4F">
        <w:t>m</w:t>
      </w:r>
      <w:r>
        <w:t>ature B</w:t>
      </w:r>
      <w:r w:rsidR="00DE1818">
        <w:t xml:space="preserve"> </w:t>
      </w:r>
      <w:r>
        <w:t>cells. FMOs were used to empirically determine where to draw gates.</w:t>
      </w:r>
      <w:r w:rsidR="001461A7" w:rsidRPr="001461A7">
        <w:rPr>
          <w:rFonts w:asciiTheme="minorHAnsi" w:hAnsiTheme="minorHAnsi" w:cstheme="minorHAnsi"/>
          <w:color w:val="000000" w:themeColor="text1"/>
        </w:rPr>
        <w:t xml:space="preserve"> </w:t>
      </w:r>
      <w:r w:rsidR="001461A7" w:rsidRPr="00133CD4">
        <w:rPr>
          <w:rFonts w:asciiTheme="minorHAnsi" w:hAnsiTheme="minorHAnsi" w:cstheme="minorHAnsi"/>
          <w:color w:val="000000" w:themeColor="text1"/>
        </w:rPr>
        <w:t>Numbers are percentages of each population within the same density plot</w:t>
      </w:r>
    </w:p>
    <w:p w14:paraId="23A3C285" w14:textId="77777777" w:rsidR="006F6696" w:rsidRDefault="006F6696" w:rsidP="00575B15"/>
    <w:p w14:paraId="5C6A1E57" w14:textId="4B794EF8" w:rsidR="006F6696" w:rsidRDefault="006F6696" w:rsidP="00575B15">
      <w:r w:rsidRPr="00975650">
        <w:rPr>
          <w:rFonts w:asciiTheme="minorHAnsi" w:hAnsiTheme="minorHAnsi" w:cstheme="minorHAnsi"/>
          <w:b/>
          <w:bCs/>
          <w:color w:val="000000" w:themeColor="text1"/>
        </w:rPr>
        <w:t>Figure</w:t>
      </w:r>
      <w:r>
        <w:t xml:space="preserve"> </w:t>
      </w:r>
      <w:r w:rsidRPr="006F6696">
        <w:rPr>
          <w:b/>
          <w:bCs/>
        </w:rPr>
        <w:t>3:</w:t>
      </w:r>
      <w:r>
        <w:t xml:space="preserve"> </w:t>
      </w:r>
      <w:r w:rsidRPr="00307874">
        <w:rPr>
          <w:b/>
          <w:bCs/>
        </w:rPr>
        <w:t xml:space="preserve">Characterization of </w:t>
      </w:r>
      <w:r w:rsidR="00BD6C63" w:rsidRPr="00307874">
        <w:rPr>
          <w:b/>
          <w:bCs/>
        </w:rPr>
        <w:t>s</w:t>
      </w:r>
      <w:r w:rsidRPr="00307874">
        <w:rPr>
          <w:b/>
          <w:bCs/>
        </w:rPr>
        <w:t>plenic B</w:t>
      </w:r>
      <w:r w:rsidR="78122798" w:rsidRPr="00307874">
        <w:rPr>
          <w:b/>
          <w:bCs/>
        </w:rPr>
        <w:t xml:space="preserve"> </w:t>
      </w:r>
      <w:r w:rsidRPr="00307874">
        <w:rPr>
          <w:b/>
          <w:bCs/>
        </w:rPr>
        <w:t>cell maturation.</w:t>
      </w:r>
      <w:r>
        <w:t xml:space="preserve"> </w:t>
      </w:r>
      <w:r w:rsidR="00BD6C63">
        <w:t>Viable, single cell</w:t>
      </w:r>
      <w:r>
        <w:t>, size gated splenic B</w:t>
      </w:r>
      <w:r w:rsidR="008A4F4C">
        <w:t xml:space="preserve"> </w:t>
      </w:r>
      <w:r>
        <w:t xml:space="preserve">cells </w:t>
      </w:r>
      <w:r w:rsidR="006E0006">
        <w:t>are</w:t>
      </w:r>
      <w:r>
        <w:t xml:space="preserve"> separated from non-B</w:t>
      </w:r>
      <w:r w:rsidR="00DE1818">
        <w:t xml:space="preserve"> </w:t>
      </w:r>
      <w:r>
        <w:t>cells by gating on B220</w:t>
      </w:r>
      <w:r w:rsidRPr="006D4F6D">
        <w:rPr>
          <w:vertAlign w:val="superscript"/>
        </w:rPr>
        <w:t>+</w:t>
      </w:r>
      <w:r>
        <w:t xml:space="preserve"> cells. In order to identify </w:t>
      </w:r>
      <w:r w:rsidR="00DE1818">
        <w:t xml:space="preserve">the </w:t>
      </w:r>
      <w:r>
        <w:t>B</w:t>
      </w:r>
      <w:r w:rsidR="00DE1818">
        <w:t>-</w:t>
      </w:r>
      <w:r>
        <w:t>1 subset, CD23</w:t>
      </w:r>
      <w:r w:rsidRPr="009A2F9D">
        <w:rPr>
          <w:vertAlign w:val="superscript"/>
        </w:rPr>
        <w:t>-</w:t>
      </w:r>
      <w:r>
        <w:t xml:space="preserve"> CD19</w:t>
      </w:r>
      <w:r w:rsidRPr="009A2F9D">
        <w:rPr>
          <w:vertAlign w:val="superscript"/>
        </w:rPr>
        <w:t>+</w:t>
      </w:r>
      <w:r>
        <w:t xml:space="preserve"> cells </w:t>
      </w:r>
      <w:r w:rsidR="006E0006">
        <w:t>are</w:t>
      </w:r>
      <w:r>
        <w:t xml:space="preserve"> identified and defined by expression of CD43. To classify B</w:t>
      </w:r>
      <w:r w:rsidR="00DE1818">
        <w:t>-</w:t>
      </w:r>
      <w:r>
        <w:t>2 populations, CD19</w:t>
      </w:r>
      <w:r w:rsidRPr="009E02C2">
        <w:rPr>
          <w:vertAlign w:val="superscript"/>
        </w:rPr>
        <w:t>+</w:t>
      </w:r>
      <w:r>
        <w:t xml:space="preserve"> cells </w:t>
      </w:r>
      <w:r w:rsidR="006E0006">
        <w:t>are</w:t>
      </w:r>
      <w:r>
        <w:t xml:space="preserve"> separated into </w:t>
      </w:r>
      <w:r w:rsidR="00B12C4F">
        <w:t>t</w:t>
      </w:r>
      <w:r>
        <w:t>ransitional (CD93</w:t>
      </w:r>
      <w:r w:rsidRPr="009A2F9D">
        <w:rPr>
          <w:vertAlign w:val="superscript"/>
        </w:rPr>
        <w:t>+</w:t>
      </w:r>
      <w:r>
        <w:t xml:space="preserve"> B220</w:t>
      </w:r>
      <w:r w:rsidRPr="009A2F9D">
        <w:rPr>
          <w:vertAlign w:val="superscript"/>
        </w:rPr>
        <w:t>+</w:t>
      </w:r>
      <w:r>
        <w:t xml:space="preserve">) and </w:t>
      </w:r>
      <w:r w:rsidR="00B12C4F">
        <w:t>m</w:t>
      </w:r>
      <w:r>
        <w:t>ature (CD93</w:t>
      </w:r>
      <w:r w:rsidRPr="009E02C2">
        <w:rPr>
          <w:vertAlign w:val="superscript"/>
        </w:rPr>
        <w:t>-</w:t>
      </w:r>
      <w:r>
        <w:t xml:space="preserve"> B220</w:t>
      </w:r>
      <w:r w:rsidRPr="009E02C2">
        <w:rPr>
          <w:vertAlign w:val="superscript"/>
        </w:rPr>
        <w:t>+</w:t>
      </w:r>
      <w:r>
        <w:t>) B</w:t>
      </w:r>
      <w:r w:rsidR="00DE1818">
        <w:t xml:space="preserve"> </w:t>
      </w:r>
      <w:r>
        <w:t xml:space="preserve">cells. </w:t>
      </w:r>
      <w:r w:rsidR="00BD6C63">
        <w:t>Transitional</w:t>
      </w:r>
      <w:r>
        <w:t xml:space="preserve"> </w:t>
      </w:r>
      <w:r w:rsidR="00221EFE">
        <w:t>(CD93</w:t>
      </w:r>
      <w:r w:rsidR="00221EFE" w:rsidRPr="009A2F9D">
        <w:rPr>
          <w:vertAlign w:val="superscript"/>
        </w:rPr>
        <w:t>+</w:t>
      </w:r>
      <w:r w:rsidR="00221EFE">
        <w:t xml:space="preserve"> B220</w:t>
      </w:r>
      <w:r w:rsidR="00221EFE" w:rsidRPr="009A2F9D">
        <w:rPr>
          <w:vertAlign w:val="superscript"/>
        </w:rPr>
        <w:t>+</w:t>
      </w:r>
      <w:r w:rsidR="00221EFE">
        <w:t xml:space="preserve">) </w:t>
      </w:r>
      <w:r>
        <w:t xml:space="preserve">cells </w:t>
      </w:r>
      <w:r w:rsidR="006E0006">
        <w:t>are</w:t>
      </w:r>
      <w:r>
        <w:t xml:space="preserve"> further divided into T1 (IgM</w:t>
      </w:r>
      <w:r w:rsidRPr="009E02C2">
        <w:rPr>
          <w:vertAlign w:val="superscript"/>
        </w:rPr>
        <w:t>+</w:t>
      </w:r>
      <w:r>
        <w:t xml:space="preserve"> CD23</w:t>
      </w:r>
      <w:r w:rsidRPr="009E02C2">
        <w:rPr>
          <w:vertAlign w:val="superscript"/>
        </w:rPr>
        <w:t>-</w:t>
      </w:r>
      <w:r>
        <w:t>), T2</w:t>
      </w:r>
      <w:r w:rsidR="00BD6C63">
        <w:t xml:space="preserve"> </w:t>
      </w:r>
      <w:r>
        <w:t>(IgM</w:t>
      </w:r>
      <w:r w:rsidRPr="009E02C2">
        <w:rPr>
          <w:vertAlign w:val="superscript"/>
        </w:rPr>
        <w:t>+</w:t>
      </w:r>
      <w:r>
        <w:t xml:space="preserve"> CD23</w:t>
      </w:r>
      <w:r>
        <w:rPr>
          <w:vertAlign w:val="superscript"/>
        </w:rPr>
        <w:t>+</w:t>
      </w:r>
      <w:r>
        <w:t>), and T3 (</w:t>
      </w:r>
      <w:proofErr w:type="spellStart"/>
      <w:r>
        <w:t>IgM</w:t>
      </w:r>
      <w:r>
        <w:rPr>
          <w:vertAlign w:val="superscript"/>
        </w:rPr>
        <w:t>int</w:t>
      </w:r>
      <w:proofErr w:type="spellEnd"/>
      <w:r>
        <w:t xml:space="preserve"> CD23</w:t>
      </w:r>
      <w:r>
        <w:rPr>
          <w:vertAlign w:val="superscript"/>
        </w:rPr>
        <w:t>+</w:t>
      </w:r>
      <w:r>
        <w:t xml:space="preserve">) populations. Mature </w:t>
      </w:r>
      <w:r w:rsidR="00221EFE">
        <w:t>(CD93</w:t>
      </w:r>
      <w:r w:rsidR="00221EFE" w:rsidRPr="009E02C2">
        <w:rPr>
          <w:vertAlign w:val="superscript"/>
        </w:rPr>
        <w:t>-</w:t>
      </w:r>
      <w:r w:rsidR="00221EFE">
        <w:t xml:space="preserve"> B220</w:t>
      </w:r>
      <w:r w:rsidR="00221EFE" w:rsidRPr="009E02C2">
        <w:rPr>
          <w:vertAlign w:val="superscript"/>
        </w:rPr>
        <w:t>+</w:t>
      </w:r>
      <w:r w:rsidR="00221EFE">
        <w:t xml:space="preserve">) </w:t>
      </w:r>
      <w:r>
        <w:t xml:space="preserve">cells </w:t>
      </w:r>
      <w:r w:rsidR="006E0006">
        <w:t>are</w:t>
      </w:r>
      <w:r>
        <w:t xml:space="preserve"> separated into </w:t>
      </w:r>
      <w:r w:rsidR="00B12C4F">
        <w:t>m</w:t>
      </w:r>
      <w:r>
        <w:t xml:space="preserve">arginal </w:t>
      </w:r>
      <w:r w:rsidR="00B12C4F">
        <w:t>z</w:t>
      </w:r>
      <w:r>
        <w:t>one (CD21/35</w:t>
      </w:r>
      <w:r w:rsidRPr="009E02C2">
        <w:rPr>
          <w:vertAlign w:val="superscript"/>
        </w:rPr>
        <w:t>+</w:t>
      </w:r>
      <w:r>
        <w:t xml:space="preserve"> IgM</w:t>
      </w:r>
      <w:r w:rsidRPr="009E02C2">
        <w:rPr>
          <w:vertAlign w:val="superscript"/>
        </w:rPr>
        <w:t>+</w:t>
      </w:r>
      <w:r>
        <w:t xml:space="preserve">) and </w:t>
      </w:r>
      <w:r w:rsidR="00B12C4F">
        <w:t>f</w:t>
      </w:r>
      <w:r>
        <w:t>ollicular (CD21/35</w:t>
      </w:r>
      <w:r>
        <w:rPr>
          <w:vertAlign w:val="superscript"/>
        </w:rPr>
        <w:t>int</w:t>
      </w:r>
      <w:r>
        <w:t xml:space="preserve"> </w:t>
      </w:r>
      <w:proofErr w:type="spellStart"/>
      <w:r>
        <w:t>IgM</w:t>
      </w:r>
      <w:r w:rsidRPr="009E02C2">
        <w:rPr>
          <w:vertAlign w:val="superscript"/>
        </w:rPr>
        <w:t>int</w:t>
      </w:r>
      <w:proofErr w:type="spellEnd"/>
      <w:r w:rsidRPr="009E02C2">
        <w:rPr>
          <w:vertAlign w:val="superscript"/>
        </w:rPr>
        <w:t>/+</w:t>
      </w:r>
      <w:r>
        <w:t>) B</w:t>
      </w:r>
      <w:r w:rsidR="00C517CA">
        <w:t xml:space="preserve"> </w:t>
      </w:r>
      <w:r>
        <w:t xml:space="preserve">cells. The expression of CD23 </w:t>
      </w:r>
      <w:r w:rsidR="00221EFE">
        <w:t>is</w:t>
      </w:r>
      <w:r>
        <w:t xml:space="preserve"> further used to separate </w:t>
      </w:r>
      <w:r w:rsidR="00B12C4F">
        <w:t>MZ</w:t>
      </w:r>
      <w:r>
        <w:t xml:space="preserve"> </w:t>
      </w:r>
      <w:r w:rsidR="00B12C4F">
        <w:t>p</w:t>
      </w:r>
      <w:r>
        <w:t>recursor (CD23</w:t>
      </w:r>
      <w:r>
        <w:rPr>
          <w:vertAlign w:val="superscript"/>
        </w:rPr>
        <w:t>+</w:t>
      </w:r>
      <w:r>
        <w:t xml:space="preserve"> B220</w:t>
      </w:r>
      <w:r w:rsidRPr="009E02C2">
        <w:rPr>
          <w:vertAlign w:val="superscript"/>
        </w:rPr>
        <w:t>+</w:t>
      </w:r>
      <w:r>
        <w:t xml:space="preserve">) cells from more </w:t>
      </w:r>
      <w:r w:rsidR="00B12C4F">
        <w:t>m</w:t>
      </w:r>
      <w:r>
        <w:t xml:space="preserve">ature </w:t>
      </w:r>
      <w:r w:rsidR="00B12C4F">
        <w:t>MZ</w:t>
      </w:r>
      <w:r>
        <w:t xml:space="preserve"> (CD23</w:t>
      </w:r>
      <w:r>
        <w:rPr>
          <w:vertAlign w:val="superscript"/>
        </w:rPr>
        <w:t>-</w:t>
      </w:r>
      <w:r>
        <w:t xml:space="preserve"> B220</w:t>
      </w:r>
      <w:r w:rsidRPr="009E02C2">
        <w:rPr>
          <w:vertAlign w:val="superscript"/>
        </w:rPr>
        <w:t>+</w:t>
      </w:r>
      <w:r>
        <w:t xml:space="preserve">) cells. Follicular populations </w:t>
      </w:r>
      <w:r w:rsidR="00221EFE">
        <w:t>are</w:t>
      </w:r>
      <w:r>
        <w:t xml:space="preserve"> then delineated into </w:t>
      </w:r>
      <w:proofErr w:type="spellStart"/>
      <w:r w:rsidR="00FF7A04">
        <w:t>F</w:t>
      </w:r>
      <w:r>
        <w:t>ol</w:t>
      </w:r>
      <w:proofErr w:type="spellEnd"/>
      <w:r>
        <w:t xml:space="preserve"> I (</w:t>
      </w:r>
      <w:proofErr w:type="spellStart"/>
      <w:r>
        <w:t>IgD</w:t>
      </w:r>
      <w:proofErr w:type="spellEnd"/>
      <w:r w:rsidRPr="002675B9">
        <w:rPr>
          <w:vertAlign w:val="superscript"/>
        </w:rPr>
        <w:t>+</w:t>
      </w:r>
      <w:r>
        <w:t xml:space="preserve"> </w:t>
      </w:r>
      <w:proofErr w:type="spellStart"/>
      <w:r>
        <w:t>IgM</w:t>
      </w:r>
      <w:r w:rsidRPr="002675B9">
        <w:rPr>
          <w:vertAlign w:val="superscript"/>
        </w:rPr>
        <w:t>int</w:t>
      </w:r>
      <w:proofErr w:type="spellEnd"/>
      <w:r>
        <w:t xml:space="preserve">) and </w:t>
      </w:r>
      <w:proofErr w:type="spellStart"/>
      <w:r w:rsidR="00FF7A04">
        <w:t>F</w:t>
      </w:r>
      <w:r>
        <w:t>ol</w:t>
      </w:r>
      <w:proofErr w:type="spellEnd"/>
      <w:r>
        <w:t xml:space="preserve"> II (</w:t>
      </w:r>
      <w:proofErr w:type="spellStart"/>
      <w:r>
        <w:t>IgD</w:t>
      </w:r>
      <w:proofErr w:type="spellEnd"/>
      <w:r w:rsidRPr="002675B9">
        <w:rPr>
          <w:vertAlign w:val="superscript"/>
        </w:rPr>
        <w:t>+</w:t>
      </w:r>
      <w:r>
        <w:t xml:space="preserve"> IgM</w:t>
      </w:r>
      <w:r>
        <w:rPr>
          <w:vertAlign w:val="superscript"/>
        </w:rPr>
        <w:t>+</w:t>
      </w:r>
      <w:r>
        <w:t>) cells. FMOs were used</w:t>
      </w:r>
      <w:r w:rsidR="00B12C4F">
        <w:t xml:space="preserve"> to</w:t>
      </w:r>
      <w:r>
        <w:t xml:space="preserve"> empirically determine where to draw gates.</w:t>
      </w:r>
      <w:r w:rsidR="001461A7">
        <w:t xml:space="preserve"> </w:t>
      </w:r>
      <w:r w:rsidR="001461A7" w:rsidRPr="00133CD4">
        <w:rPr>
          <w:rFonts w:asciiTheme="minorHAnsi" w:hAnsiTheme="minorHAnsi" w:cstheme="minorHAnsi"/>
          <w:color w:val="000000" w:themeColor="text1"/>
        </w:rPr>
        <w:t>Numbers are percentages of each population within the same density plot</w:t>
      </w:r>
    </w:p>
    <w:p w14:paraId="6E1AC805" w14:textId="77777777" w:rsidR="006F6696" w:rsidRDefault="006F6696" w:rsidP="00575B15"/>
    <w:p w14:paraId="14784E8C" w14:textId="703D5A4B" w:rsidR="006F6696" w:rsidRDefault="006F6696" w:rsidP="00575B15">
      <w:r w:rsidRPr="00975650">
        <w:rPr>
          <w:rFonts w:asciiTheme="minorHAnsi" w:hAnsiTheme="minorHAnsi" w:cstheme="minorHAnsi"/>
          <w:b/>
          <w:bCs/>
          <w:color w:val="000000" w:themeColor="text1"/>
        </w:rPr>
        <w:t>Figure</w:t>
      </w:r>
      <w:r>
        <w:rPr>
          <w:rFonts w:asciiTheme="minorHAnsi" w:hAnsiTheme="minorHAnsi" w:cstheme="minorHAnsi"/>
          <w:b/>
          <w:bCs/>
          <w:color w:val="000000" w:themeColor="text1"/>
        </w:rPr>
        <w:t xml:space="preserve"> 4:</w:t>
      </w:r>
      <w:r>
        <w:t xml:space="preserve"> </w:t>
      </w:r>
      <w:r w:rsidR="00832E8E" w:rsidRPr="00307874">
        <w:rPr>
          <w:b/>
          <w:bCs/>
        </w:rPr>
        <w:t>Ig</w:t>
      </w:r>
      <w:r w:rsidR="00832E8E" w:rsidRPr="00307874">
        <w:rPr>
          <w:rFonts w:ascii="Symbol" w:hAnsi="Symbol"/>
          <w:b/>
          <w:bCs/>
        </w:rPr>
        <w:t>k</w:t>
      </w:r>
      <w:r w:rsidRPr="00307874">
        <w:rPr>
          <w:b/>
          <w:bCs/>
        </w:rPr>
        <w:t xml:space="preserve"> and </w:t>
      </w:r>
      <w:r w:rsidR="00832E8E" w:rsidRPr="00307874">
        <w:rPr>
          <w:b/>
          <w:bCs/>
        </w:rPr>
        <w:t>Ig</w:t>
      </w:r>
      <w:r w:rsidR="00832E8E" w:rsidRPr="00307874">
        <w:rPr>
          <w:rFonts w:ascii="Symbol" w:hAnsi="Symbol"/>
          <w:b/>
          <w:bCs/>
        </w:rPr>
        <w:t>l</w:t>
      </w:r>
      <w:r w:rsidRPr="00307874">
        <w:rPr>
          <w:b/>
          <w:bCs/>
        </w:rPr>
        <w:t xml:space="preserve"> expression of </w:t>
      </w:r>
      <w:r w:rsidR="00B12C4F" w:rsidRPr="00307874">
        <w:rPr>
          <w:b/>
          <w:bCs/>
        </w:rPr>
        <w:t>s</w:t>
      </w:r>
      <w:r w:rsidRPr="00307874">
        <w:rPr>
          <w:b/>
          <w:bCs/>
        </w:rPr>
        <w:t>plenic B</w:t>
      </w:r>
      <w:r w:rsidR="78122798" w:rsidRPr="00307874">
        <w:rPr>
          <w:b/>
          <w:bCs/>
        </w:rPr>
        <w:t xml:space="preserve"> </w:t>
      </w:r>
      <w:r w:rsidRPr="00307874">
        <w:rPr>
          <w:b/>
          <w:bCs/>
        </w:rPr>
        <w:t>cells.</w:t>
      </w:r>
      <w:r>
        <w:t xml:space="preserve"> </w:t>
      </w:r>
      <w:r w:rsidR="00221EFE">
        <w:t>Viable, single cell</w:t>
      </w:r>
      <w:r>
        <w:t xml:space="preserve">, size gated splenic B-cells </w:t>
      </w:r>
      <w:r w:rsidR="006E0006">
        <w:t>are</w:t>
      </w:r>
      <w:r>
        <w:t xml:space="preserve"> separated from non-B-cells by gating on B220</w:t>
      </w:r>
      <w:r w:rsidRPr="006D4F6D">
        <w:rPr>
          <w:vertAlign w:val="superscript"/>
        </w:rPr>
        <w:t>+</w:t>
      </w:r>
      <w:r>
        <w:t xml:space="preserve"> CD3</w:t>
      </w:r>
      <w:r w:rsidRPr="00A0452B">
        <w:rPr>
          <w:vertAlign w:val="superscript"/>
        </w:rPr>
        <w:t>-</w:t>
      </w:r>
      <w:r>
        <w:t xml:space="preserve"> cells. B</w:t>
      </w:r>
      <w:r w:rsidR="00DE1818">
        <w:t xml:space="preserve"> </w:t>
      </w:r>
      <w:r>
        <w:t xml:space="preserve">cells </w:t>
      </w:r>
      <w:r w:rsidR="00221EFE">
        <w:t>are</w:t>
      </w:r>
      <w:r>
        <w:t xml:space="preserve"> then distinguished by the expression of </w:t>
      </w:r>
      <w:r w:rsidR="00832E8E">
        <w:t>Ig</w:t>
      </w:r>
      <w:r w:rsidR="00832E8E">
        <w:rPr>
          <w:rFonts w:ascii="Symbol" w:hAnsi="Symbol"/>
        </w:rPr>
        <w:t>l</w:t>
      </w:r>
      <w:r>
        <w:t xml:space="preserve"> </w:t>
      </w:r>
      <w:r w:rsidR="00221EFE">
        <w:t>and</w:t>
      </w:r>
      <w:r>
        <w:t xml:space="preserve"> </w:t>
      </w:r>
      <w:r w:rsidR="00832E8E">
        <w:t>Ig</w:t>
      </w:r>
      <w:r w:rsidR="00832E8E" w:rsidRPr="000649F6">
        <w:rPr>
          <w:rFonts w:ascii="Symbol" w:hAnsi="Symbol"/>
        </w:rPr>
        <w:t>k</w:t>
      </w:r>
      <w:r>
        <w:t>.</w:t>
      </w:r>
      <w:r w:rsidR="001461A7">
        <w:t xml:space="preserve"> </w:t>
      </w:r>
      <w:r w:rsidR="001461A7" w:rsidRPr="00133CD4">
        <w:rPr>
          <w:rFonts w:asciiTheme="minorHAnsi" w:hAnsiTheme="minorHAnsi" w:cstheme="minorHAnsi"/>
          <w:color w:val="000000" w:themeColor="text1"/>
        </w:rPr>
        <w:t>Numbers are percentages of each population within the same density plot</w:t>
      </w:r>
      <w:r w:rsidR="0021771F">
        <w:rPr>
          <w:rFonts w:asciiTheme="minorHAnsi" w:hAnsiTheme="minorHAnsi" w:cstheme="minorHAnsi"/>
          <w:color w:val="000000" w:themeColor="text1"/>
        </w:rPr>
        <w:t>.</w:t>
      </w:r>
    </w:p>
    <w:p w14:paraId="4618C0F4" w14:textId="77777777" w:rsidR="00E865A5" w:rsidRDefault="00E865A5" w:rsidP="00575B15">
      <w:pPr>
        <w:rPr>
          <w:rFonts w:asciiTheme="minorHAnsi" w:hAnsiTheme="minorHAnsi" w:cstheme="minorHAnsi"/>
          <w:b/>
        </w:rPr>
      </w:pPr>
    </w:p>
    <w:p w14:paraId="64B8CF78" w14:textId="335762A1" w:rsidR="006305D7" w:rsidRPr="00455D44" w:rsidRDefault="006305D7" w:rsidP="00575B15">
      <w:pPr>
        <w:rPr>
          <w:rFonts w:asciiTheme="minorHAnsi" w:hAnsiTheme="minorHAnsi" w:cstheme="minorHAnsi"/>
          <w:bCs/>
          <w:color w:val="FF000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3223149" w14:textId="232290BD" w:rsidR="00690192" w:rsidRPr="00690192" w:rsidRDefault="00690192" w:rsidP="00575B15">
      <w:pPr>
        <w:rPr>
          <w:rFonts w:asciiTheme="minorHAnsi" w:hAnsiTheme="minorHAnsi" w:cstheme="minorHAnsi"/>
          <w:color w:val="000000" w:themeColor="text1"/>
        </w:rPr>
      </w:pPr>
      <w:r w:rsidRPr="00690192">
        <w:rPr>
          <w:rFonts w:asciiTheme="minorHAnsi" w:hAnsiTheme="minorHAnsi" w:cstheme="minorHAnsi"/>
          <w:color w:val="000000" w:themeColor="text1"/>
        </w:rPr>
        <w:t>Flow cytometric analysis of lymphoid</w:t>
      </w:r>
      <w:r w:rsidR="001C2AB2">
        <w:rPr>
          <w:rFonts w:asciiTheme="minorHAnsi" w:hAnsiTheme="minorHAnsi" w:cstheme="minorHAnsi"/>
          <w:color w:val="000000" w:themeColor="text1"/>
        </w:rPr>
        <w:t xml:space="preserve"> and </w:t>
      </w:r>
      <w:r w:rsidRPr="00690192">
        <w:rPr>
          <w:rFonts w:asciiTheme="minorHAnsi" w:hAnsiTheme="minorHAnsi" w:cstheme="minorHAnsi"/>
          <w:color w:val="000000" w:themeColor="text1"/>
        </w:rPr>
        <w:t xml:space="preserve">non-lymphoid tissues has </w:t>
      </w:r>
      <w:r w:rsidR="0021283C">
        <w:rPr>
          <w:rFonts w:asciiTheme="minorHAnsi" w:hAnsiTheme="minorHAnsi" w:cstheme="minorHAnsi"/>
          <w:color w:val="000000" w:themeColor="text1"/>
        </w:rPr>
        <w:t>enabled</w:t>
      </w:r>
      <w:r w:rsidRPr="00690192">
        <w:rPr>
          <w:rFonts w:asciiTheme="minorHAnsi" w:hAnsiTheme="minorHAnsi" w:cstheme="minorHAnsi"/>
          <w:color w:val="000000" w:themeColor="text1"/>
        </w:rPr>
        <w:t xml:space="preserve"> simultaneous identification and enumeration of B cell sub-populations in mice and humans since the 1980’s. It has been used as a measure of humoral </w:t>
      </w:r>
      <w:r w:rsidR="00844ADD" w:rsidRPr="00690192">
        <w:rPr>
          <w:rFonts w:asciiTheme="minorHAnsi" w:hAnsiTheme="minorHAnsi" w:cstheme="minorHAnsi"/>
          <w:color w:val="000000" w:themeColor="text1"/>
        </w:rPr>
        <w:t>immunity and</w:t>
      </w:r>
      <w:r w:rsidRPr="00690192">
        <w:rPr>
          <w:rFonts w:asciiTheme="minorHAnsi" w:hAnsiTheme="minorHAnsi" w:cstheme="minorHAnsi"/>
          <w:color w:val="000000" w:themeColor="text1"/>
        </w:rPr>
        <w:t xml:space="preserve"> can be applied further to </w:t>
      </w:r>
      <w:r w:rsidR="0021283C">
        <w:rPr>
          <w:rFonts w:asciiTheme="minorHAnsi" w:hAnsiTheme="minorHAnsi" w:cstheme="minorHAnsi"/>
          <w:color w:val="000000" w:themeColor="text1"/>
        </w:rPr>
        <w:t>evaluate</w:t>
      </w:r>
      <w:r w:rsidRPr="00690192">
        <w:rPr>
          <w:rFonts w:asciiTheme="minorHAnsi" w:hAnsiTheme="minorHAnsi" w:cstheme="minorHAnsi"/>
          <w:color w:val="000000" w:themeColor="text1"/>
        </w:rPr>
        <w:t xml:space="preserve"> B cell </w:t>
      </w:r>
      <w:r w:rsidRPr="00690192">
        <w:rPr>
          <w:rFonts w:asciiTheme="minorHAnsi" w:hAnsiTheme="minorHAnsi" w:cstheme="minorHAnsi"/>
          <w:color w:val="000000" w:themeColor="text1"/>
        </w:rPr>
        <w:lastRenderedPageBreak/>
        <w:t xml:space="preserve">functionality. This method takes advantage of reagent availability to assess different stages of B cell maturation in mice and humans, by way of simultaneous analysis of multiple parameters enabling the assessment of B cell heterogeneity, even in rare populations. If used to measure complex heterogenous samples, it can detect sub-populations within minutes, on </w:t>
      </w:r>
      <w:r w:rsidR="00E255EE">
        <w:rPr>
          <w:rFonts w:asciiTheme="minorHAnsi" w:hAnsiTheme="minorHAnsi" w:cstheme="minorHAnsi"/>
          <w:color w:val="000000" w:themeColor="text1"/>
        </w:rPr>
        <w:t>individual</w:t>
      </w:r>
      <w:r w:rsidRPr="00690192">
        <w:rPr>
          <w:rFonts w:asciiTheme="minorHAnsi" w:hAnsiTheme="minorHAnsi" w:cstheme="minorHAnsi"/>
          <w:color w:val="000000" w:themeColor="text1"/>
        </w:rPr>
        <w:t xml:space="preserve"> cell</w:t>
      </w:r>
      <w:r w:rsidR="00E255EE">
        <w:rPr>
          <w:rFonts w:asciiTheme="minorHAnsi" w:hAnsiTheme="minorHAnsi" w:cstheme="minorHAnsi"/>
          <w:color w:val="000000" w:themeColor="text1"/>
        </w:rPr>
        <w:t>s</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&lt;EndNote&gt;&lt;Cite&gt;&lt;Author&gt;Robinson&lt;/Author&gt;&lt;Year&gt;2004&lt;/Year&gt;&lt;RecNum&gt;15&lt;/RecNum&gt;&lt;DisplayText&gt;&lt;style face="superscript"&gt;33&lt;/style&gt;&lt;/DisplayText&gt;&lt;record&gt;&lt;rec-number&gt;15&lt;/rec-number&gt;&lt;foreign-keys&gt;&lt;key app="EN" db-id="svszrp5tvra90se9tvj52vx40tvdzsp2rpat" timestamp="1583808885"&gt;15&lt;/key&gt;&lt;key app="ENWeb" db-id=""&gt;0&lt;/key&gt;&lt;/foreign-keys&gt;&lt;ref-type name="Journal Article"&gt;17&lt;/ref-type&gt;&lt;contributors&gt;&lt;authors&gt;&lt;author&gt;Robinson, J. P.&lt;/author&gt;&lt;/authors&gt;&lt;/contributors&gt;&lt;titles&gt;&lt;title&gt;Flow Cytometry&lt;/title&gt;&lt;secondary-title&gt;Encyclopedia of Biomaterials and Biomedical Engineering&lt;/secondary-title&gt;&lt;/titles&gt;&lt;periodical&gt;&lt;full-title&gt;Encyclopedia of Biomaterials and Biomedical Engineering&lt;/full-title&gt;&lt;/periodical&gt;&lt;pages&gt;630-640&lt;/pages&gt;&lt;dates&gt;&lt;year&gt;2004&lt;/year&gt;&lt;/dates&gt;&lt;urls&gt;&lt;/urls&gt;&lt;electronic-resource-num&gt;10.1081/E-EBBE&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33</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Sequential gating analysis strategy, most often applied to flow cytometric analysis, can be simple and intuitive when a specific population has to be identified</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&lt;EndNote&gt;&lt;Cite&gt;&lt;Author&gt;Lugli&lt;/Author&gt;&lt;Year&gt;2010&lt;/Year&gt;&lt;RecNum&gt;16&lt;/RecNum&gt;&lt;DisplayText&gt;&lt;style face="superscript"&gt;34&lt;/style&gt;&lt;/DisplayText&gt;&lt;record&gt;&lt;rec-number&gt;16&lt;/rec-number&gt;&lt;foreign-keys&gt;&lt;key app="EN" db-id="svszrp5tvra90se9tvj52vx40tvdzsp2rpat" timestamp="1583808887"&gt;16&lt;/key&gt;&lt;key app="ENWeb" db-id=""&gt;0&lt;/key&gt;&lt;/foreign-keys&gt;&lt;ref-type name="Journal Article"&gt;17&lt;/ref-type&gt;&lt;contributors&gt;&lt;authors&gt;&lt;author&gt;Lugli, E.&lt;/author&gt;&lt;author&gt;Roederer, M.&lt;/author&gt;&lt;author&gt;Cossarizza, A.&lt;/author&gt;&lt;/authors&gt;&lt;/contributors&gt;&lt;auth-address&gt;Immuno Technology Section, Vaccine Research Center, National Institute of Allergy and Infectious Diseases, Bethesda, Maryland 20892, USA. luglie@mail.nih.gov&lt;/auth-address&gt;&lt;titles&gt;&lt;title&gt;Data analysis in flow cytometry: the future just started&lt;/title&gt;&lt;secondary-title&gt;Cytometry A&lt;/secondary-title&gt;&lt;/titles&gt;&lt;periodical&gt;&lt;full-title&gt;Cytometry A&lt;/full-title&gt;&lt;/periodical&gt;&lt;pages&gt;705-13&lt;/pages&gt;&lt;volume&gt;77&lt;/volume&gt;&lt;number&gt;7&lt;/number&gt;&lt;edition&gt;2010/06/29&lt;/edition&gt;&lt;keywords&gt;&lt;keyword&gt;Algorithms&lt;/keyword&gt;&lt;keyword&gt;Animals&lt;/keyword&gt;&lt;keyword&gt;*Cells/metabolism/ultrastructure&lt;/keyword&gt;&lt;keyword&gt;Cluster Analysis&lt;/keyword&gt;&lt;keyword&gt;Computational Biology/*methods&lt;/keyword&gt;&lt;keyword&gt;*Flow Cytometry/instrumentation/methods/trends&lt;/keyword&gt;&lt;keyword&gt;Humans&lt;/keyword&gt;&lt;keyword&gt;*Image Processing, Computer-Assisted/instrumentation/methods/trends&lt;/keyword&gt;&lt;keyword&gt;Principal Component Analysis&lt;/keyword&gt;&lt;keyword&gt;Software&lt;/keyword&gt;&lt;/keywords&gt;&lt;dates&gt;&lt;year&gt;2010&lt;/year&gt;&lt;pub-dates&gt;&lt;date&gt;Jul&lt;/date&gt;&lt;/pub-dates&gt;&lt;/dates&gt;&lt;isbn&gt;1552-4930 (Electronic)&amp;#xD;1552-4922 (Linking)&lt;/isbn&gt;&lt;accession-num&gt;20583274&lt;/accession-num&gt;&lt;urls&gt;&lt;related-urls&gt;&lt;url&gt;https://www.ncbi.nlm.nih.gov/pubmed/20583274&lt;/url&gt;&lt;/related-urls&gt;&lt;/urls&gt;&lt;custom2&gt;PMC2909632&lt;/custom2&gt;&lt;electronic-resource-num&gt;10.1002/cyto.a.20901&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34</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Finally, another advantage </w:t>
      </w:r>
      <w:r w:rsidR="00C517CA">
        <w:rPr>
          <w:rFonts w:asciiTheme="minorHAnsi" w:hAnsiTheme="minorHAnsi" w:cstheme="minorHAnsi"/>
          <w:color w:val="000000" w:themeColor="text1"/>
        </w:rPr>
        <w:t>of</w:t>
      </w:r>
      <w:r w:rsidRPr="00690192">
        <w:rPr>
          <w:rFonts w:asciiTheme="minorHAnsi" w:hAnsiTheme="minorHAnsi" w:cstheme="minorHAnsi"/>
          <w:color w:val="000000" w:themeColor="text1"/>
        </w:rPr>
        <w:t xml:space="preserve"> flow cytometry is that it is easily adaptable in most academic labs, while under guidance of experienced users. </w:t>
      </w:r>
      <w:r w:rsidR="008728E7">
        <w:rPr>
          <w:rFonts w:asciiTheme="minorHAnsi" w:hAnsiTheme="minorHAnsi" w:cstheme="minorHAnsi"/>
          <w:color w:val="000000" w:themeColor="text1"/>
        </w:rPr>
        <w:t xml:space="preserve">Our protocol successfully describes assessment of B cell </w:t>
      </w:r>
      <w:r w:rsidR="005D0094">
        <w:rPr>
          <w:rFonts w:asciiTheme="minorHAnsi" w:hAnsiTheme="minorHAnsi" w:cstheme="minorHAnsi"/>
          <w:color w:val="000000" w:themeColor="text1"/>
        </w:rPr>
        <w:t xml:space="preserve">populations </w:t>
      </w:r>
      <w:r w:rsidR="008728E7">
        <w:rPr>
          <w:rFonts w:asciiTheme="minorHAnsi" w:hAnsiTheme="minorHAnsi" w:cstheme="minorHAnsi"/>
          <w:color w:val="000000" w:themeColor="text1"/>
        </w:rPr>
        <w:t xml:space="preserve">in the </w:t>
      </w:r>
      <w:r w:rsidR="005D0094">
        <w:rPr>
          <w:rFonts w:asciiTheme="minorHAnsi" w:hAnsiTheme="minorHAnsi" w:cstheme="minorHAnsi"/>
          <w:color w:val="000000" w:themeColor="text1"/>
        </w:rPr>
        <w:t xml:space="preserve">peritoneum, </w:t>
      </w:r>
      <w:r w:rsidR="008728E7">
        <w:rPr>
          <w:rFonts w:asciiTheme="minorHAnsi" w:hAnsiTheme="minorHAnsi" w:cstheme="minorHAnsi"/>
          <w:color w:val="000000" w:themeColor="text1"/>
        </w:rPr>
        <w:t>BM</w:t>
      </w:r>
      <w:r w:rsidR="005D0094">
        <w:rPr>
          <w:rFonts w:asciiTheme="minorHAnsi" w:hAnsiTheme="minorHAnsi" w:cstheme="minorHAnsi"/>
          <w:color w:val="000000" w:themeColor="text1"/>
        </w:rPr>
        <w:t>,</w:t>
      </w:r>
      <w:r w:rsidR="008728E7">
        <w:rPr>
          <w:rFonts w:asciiTheme="minorHAnsi" w:hAnsiTheme="minorHAnsi" w:cstheme="minorHAnsi"/>
          <w:color w:val="000000" w:themeColor="text1"/>
        </w:rPr>
        <w:t xml:space="preserve"> and spleens </w:t>
      </w:r>
      <w:r w:rsidR="00E97C55">
        <w:rPr>
          <w:rFonts w:asciiTheme="minorHAnsi" w:hAnsiTheme="minorHAnsi" w:cstheme="minorHAnsi"/>
          <w:color w:val="000000" w:themeColor="text1"/>
        </w:rPr>
        <w:t>of</w:t>
      </w:r>
      <w:r w:rsidR="008728E7">
        <w:rPr>
          <w:rFonts w:asciiTheme="minorHAnsi" w:hAnsiTheme="minorHAnsi" w:cstheme="minorHAnsi"/>
          <w:color w:val="000000" w:themeColor="text1"/>
        </w:rPr>
        <w:t xml:space="preserve"> mice, by describing and enumerating </w:t>
      </w:r>
      <w:r w:rsidR="005D0094">
        <w:rPr>
          <w:rFonts w:asciiTheme="minorHAnsi" w:hAnsiTheme="minorHAnsi" w:cstheme="minorHAnsi"/>
          <w:color w:val="000000" w:themeColor="text1"/>
        </w:rPr>
        <w:t xml:space="preserve">B-1 populations and delving into the development of B-2 </w:t>
      </w:r>
      <w:r w:rsidR="008728E7">
        <w:rPr>
          <w:rFonts w:asciiTheme="minorHAnsi" w:hAnsiTheme="minorHAnsi" w:cstheme="minorHAnsi"/>
          <w:color w:val="000000" w:themeColor="text1"/>
        </w:rPr>
        <w:t>pro-B cells, pre-B cells, immature</w:t>
      </w:r>
      <w:r w:rsidR="00DE1818">
        <w:rPr>
          <w:rFonts w:asciiTheme="minorHAnsi" w:hAnsiTheme="minorHAnsi" w:cstheme="minorHAnsi"/>
          <w:color w:val="000000" w:themeColor="text1"/>
        </w:rPr>
        <w:t xml:space="preserve">, </w:t>
      </w:r>
      <w:r w:rsidR="00E97C55">
        <w:rPr>
          <w:rFonts w:asciiTheme="minorHAnsi" w:hAnsiTheme="minorHAnsi" w:cstheme="minorHAnsi"/>
          <w:color w:val="000000" w:themeColor="text1"/>
        </w:rPr>
        <w:t>transitional</w:t>
      </w:r>
      <w:r w:rsidR="00DE1818">
        <w:rPr>
          <w:rFonts w:asciiTheme="minorHAnsi" w:hAnsiTheme="minorHAnsi" w:cstheme="minorHAnsi"/>
          <w:color w:val="000000" w:themeColor="text1"/>
        </w:rPr>
        <w:t>,</w:t>
      </w:r>
      <w:r w:rsidR="008728E7">
        <w:rPr>
          <w:rFonts w:asciiTheme="minorHAnsi" w:hAnsiTheme="minorHAnsi" w:cstheme="minorHAnsi"/>
          <w:color w:val="000000" w:themeColor="text1"/>
        </w:rPr>
        <w:t xml:space="preserve"> and mature B cells, as well as their </w:t>
      </w:r>
      <w:r w:rsidR="00E97C55">
        <w:rPr>
          <w:rFonts w:asciiTheme="minorHAnsi" w:hAnsiTheme="minorHAnsi" w:cstheme="minorHAnsi"/>
          <w:color w:val="000000" w:themeColor="text1"/>
        </w:rPr>
        <w:t xml:space="preserve">surface </w:t>
      </w:r>
      <w:r w:rsidR="008728E7">
        <w:rPr>
          <w:rFonts w:asciiTheme="minorHAnsi" w:hAnsiTheme="minorHAnsi" w:cstheme="minorHAnsi"/>
          <w:color w:val="000000" w:themeColor="text1"/>
        </w:rPr>
        <w:t xml:space="preserve">expression of </w:t>
      </w:r>
      <w:r w:rsidR="009B1C33">
        <w:t>Ig</w:t>
      </w:r>
      <w:r w:rsidR="009B1C33" w:rsidRPr="009B1C33">
        <w:rPr>
          <w:rFonts w:ascii="Symbol" w:hAnsi="Symbol"/>
        </w:rPr>
        <w:t>k</w:t>
      </w:r>
      <w:r w:rsidR="003D7801">
        <w:rPr>
          <w:rFonts w:ascii="Symbol" w:hAnsi="Symbol"/>
        </w:rPr>
        <w:t xml:space="preserve"> </w:t>
      </w:r>
      <w:r w:rsidR="003D7801">
        <w:rPr>
          <w:rFonts w:asciiTheme="minorHAnsi" w:hAnsiTheme="minorHAnsi" w:cstheme="minorHAnsi"/>
          <w:color w:val="000000" w:themeColor="text1"/>
        </w:rPr>
        <w:t xml:space="preserve">or </w:t>
      </w:r>
      <w:r w:rsidR="009B1C33">
        <w:rPr>
          <w:rFonts w:asciiTheme="minorHAnsi" w:hAnsiTheme="minorHAnsi" w:cstheme="minorHAnsi"/>
          <w:color w:val="000000" w:themeColor="text1"/>
        </w:rPr>
        <w:t>Ig</w:t>
      </w:r>
      <w:r w:rsidR="009B1C33" w:rsidRPr="009B1C33">
        <w:rPr>
          <w:rFonts w:ascii="Symbol" w:hAnsi="Symbol" w:cstheme="minorHAnsi"/>
          <w:color w:val="000000" w:themeColor="text1"/>
        </w:rPr>
        <w:t>l</w:t>
      </w:r>
      <w:r w:rsidR="008728E7">
        <w:rPr>
          <w:rFonts w:asciiTheme="minorHAnsi" w:hAnsiTheme="minorHAnsi" w:cstheme="minorHAnsi"/>
          <w:color w:val="000000" w:themeColor="text1"/>
        </w:rPr>
        <w:t xml:space="preserve"> light chain</w:t>
      </w:r>
      <w:r w:rsidR="005747F9">
        <w:rPr>
          <w:rFonts w:asciiTheme="minorHAnsi" w:hAnsiTheme="minorHAnsi" w:cstheme="minorHAnsi"/>
          <w:color w:val="000000" w:themeColor="text1"/>
        </w:rPr>
        <w:t>s</w:t>
      </w:r>
      <w:r w:rsidR="008728E7">
        <w:rPr>
          <w:rFonts w:asciiTheme="minorHAnsi" w:hAnsiTheme="minorHAnsi" w:cstheme="minorHAnsi"/>
          <w:color w:val="000000" w:themeColor="text1"/>
        </w:rPr>
        <w:t xml:space="preserve">. </w:t>
      </w:r>
      <w:r w:rsidR="00E97C55">
        <w:rPr>
          <w:rFonts w:asciiTheme="minorHAnsi" w:hAnsiTheme="minorHAnsi" w:cstheme="minorHAnsi"/>
          <w:color w:val="000000" w:themeColor="text1"/>
        </w:rPr>
        <w:t xml:space="preserve">Flow cytometry is the most widely used, and easiest method to apply, when investigating B cell development in mice. </w:t>
      </w:r>
    </w:p>
    <w:p w14:paraId="11C9A453" w14:textId="77777777" w:rsidR="00690192" w:rsidRPr="00690192" w:rsidRDefault="00690192" w:rsidP="00575B15">
      <w:pPr>
        <w:rPr>
          <w:rFonts w:asciiTheme="minorHAnsi" w:hAnsiTheme="minorHAnsi" w:cstheme="minorHAnsi"/>
          <w:color w:val="000000" w:themeColor="text1"/>
        </w:rPr>
      </w:pPr>
    </w:p>
    <w:p w14:paraId="7FB1BFB7" w14:textId="6402E499" w:rsidR="00690192" w:rsidRPr="00690192" w:rsidRDefault="00690192" w:rsidP="00575B15">
      <w:pPr>
        <w:rPr>
          <w:rFonts w:asciiTheme="minorHAnsi" w:hAnsiTheme="minorHAnsi" w:cstheme="minorHAnsi"/>
          <w:color w:val="000000" w:themeColor="text1"/>
        </w:rPr>
      </w:pPr>
      <w:r w:rsidRPr="00690192">
        <w:rPr>
          <w:rFonts w:asciiTheme="minorHAnsi" w:hAnsiTheme="minorHAnsi" w:cstheme="minorHAnsi"/>
          <w:color w:val="000000" w:themeColor="text1"/>
        </w:rPr>
        <w:t xml:space="preserve">While flow cytometry generates invaluable data, there are some limits to this technology when used to investigate the heterogeneity of the immune B cell compartment. Huge data sets can be overwhelming because 10 </w:t>
      </w:r>
      <w:r w:rsidR="00CF7684" w:rsidRPr="00690192">
        <w:rPr>
          <w:rFonts w:asciiTheme="minorHAnsi" w:hAnsiTheme="minorHAnsi" w:cstheme="minorHAnsi"/>
          <w:color w:val="000000" w:themeColor="text1"/>
        </w:rPr>
        <w:t>color</w:t>
      </w:r>
      <w:r w:rsidRPr="00690192">
        <w:rPr>
          <w:rFonts w:asciiTheme="minorHAnsi" w:hAnsiTheme="minorHAnsi" w:cstheme="minorHAnsi"/>
          <w:color w:val="000000" w:themeColor="text1"/>
        </w:rPr>
        <w:t xml:space="preserve"> staining allows the recognition of more than 1,024 different cell populations</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&lt;EndNote&gt;&lt;Cite&gt;&lt;Author&gt;Lugli&lt;/Author&gt;&lt;Year&gt;2010&lt;/Year&gt;&lt;RecNum&gt;16&lt;/RecNum&gt;&lt;DisplayText&gt;&lt;style face="superscript"&gt;34&lt;/style&gt;&lt;/DisplayText&gt;&lt;record&gt;&lt;rec-number&gt;16&lt;/rec-number&gt;&lt;foreign-keys&gt;&lt;key app="EN" db-id="svszrp5tvra90se9tvj52vx40tvdzsp2rpat" timestamp="1583808887"&gt;16&lt;/key&gt;&lt;key app="ENWeb" db-id=""&gt;0&lt;/key&gt;&lt;/foreign-keys&gt;&lt;ref-type name="Journal Article"&gt;17&lt;/ref-type&gt;&lt;contributors&gt;&lt;authors&gt;&lt;author&gt;Lugli, E.&lt;/author&gt;&lt;author&gt;Roederer, M.&lt;/author&gt;&lt;author&gt;Cossarizza, A.&lt;/author&gt;&lt;/authors&gt;&lt;/contributors&gt;&lt;auth-address&gt;Immuno Technology Section, Vaccine Research Center, National Institute of Allergy and Infectious Diseases, Bethesda, Maryland 20892, USA. luglie@mail.nih.gov&lt;/auth-address&gt;&lt;titles&gt;&lt;title&gt;Data analysis in flow cytometry: the future just started&lt;/title&gt;&lt;secondary-title&gt;Cytometry A&lt;/secondary-title&gt;&lt;/titles&gt;&lt;periodical&gt;&lt;full-title&gt;Cytometry A&lt;/full-title&gt;&lt;/periodical&gt;&lt;pages&gt;705-13&lt;/pages&gt;&lt;volume&gt;77&lt;/volume&gt;&lt;number&gt;7&lt;/number&gt;&lt;edition&gt;2010/06/29&lt;/edition&gt;&lt;keywords&gt;&lt;keyword&gt;Algorithms&lt;/keyword&gt;&lt;keyword&gt;Animals&lt;/keyword&gt;&lt;keyword&gt;*Cells/metabolism/ultrastructure&lt;/keyword&gt;&lt;keyword&gt;Cluster Analysis&lt;/keyword&gt;&lt;keyword&gt;Computational Biology/*methods&lt;/keyword&gt;&lt;keyword&gt;*Flow Cytometry/instrumentation/methods/trends&lt;/keyword&gt;&lt;keyword&gt;Humans&lt;/keyword&gt;&lt;keyword&gt;*Image Processing, Computer-Assisted/instrumentation/methods/trends&lt;/keyword&gt;&lt;keyword&gt;Principal Component Analysis&lt;/keyword&gt;&lt;keyword&gt;Software&lt;/keyword&gt;&lt;/keywords&gt;&lt;dates&gt;&lt;year&gt;2010&lt;/year&gt;&lt;pub-dates&gt;&lt;date&gt;Jul&lt;/date&gt;&lt;/pub-dates&gt;&lt;/dates&gt;&lt;isbn&gt;1552-4930 (Electronic)&amp;#xD;1552-4922 (Linking)&lt;/isbn&gt;&lt;accession-num&gt;20583274&lt;/accession-num&gt;&lt;urls&gt;&lt;related-urls&gt;&lt;url&gt;https://www.ncbi.nlm.nih.gov/pubmed/20583274&lt;/url&gt;&lt;/related-urls&gt;&lt;/urls&gt;&lt;custom2&gt;PMC2909632&lt;/custom2&gt;&lt;electronic-resource-num&gt;10.1002/cyto.a.20901&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34</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One must take into consideration that some commonly used lymphoid cell markers have proven to be less specific than originally thought. This can be resolved by employing a multitude of cell surface markers to ascertain gating on desired populations. While flow cytometric analysis can be simple and intuitive, another </w:t>
      </w:r>
      <w:r w:rsidR="00486B58">
        <w:rPr>
          <w:rFonts w:asciiTheme="minorHAnsi" w:hAnsiTheme="minorHAnsi" w:cstheme="minorHAnsi"/>
          <w:color w:val="000000" w:themeColor="text1"/>
        </w:rPr>
        <w:t>constraint</w:t>
      </w:r>
      <w:r w:rsidR="00486B58" w:rsidRPr="00690192">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 xml:space="preserve">to flow cytometric analysis is that it </w:t>
      </w:r>
      <w:r w:rsidR="0037541D">
        <w:rPr>
          <w:rFonts w:asciiTheme="minorHAnsi" w:hAnsiTheme="minorHAnsi" w:cstheme="minorHAnsi"/>
          <w:color w:val="000000" w:themeColor="text1"/>
        </w:rPr>
        <w:t>typically</w:t>
      </w:r>
      <w:r w:rsidR="0037541D" w:rsidRPr="00690192">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 xml:space="preserve">allows the visualization of </w:t>
      </w:r>
      <w:r w:rsidR="0037541D">
        <w:rPr>
          <w:rFonts w:asciiTheme="minorHAnsi" w:hAnsiTheme="minorHAnsi" w:cstheme="minorHAnsi"/>
          <w:color w:val="000000" w:themeColor="text1"/>
        </w:rPr>
        <w:t xml:space="preserve">only </w:t>
      </w:r>
      <w:r w:rsidRPr="00690192">
        <w:rPr>
          <w:rFonts w:asciiTheme="minorHAnsi" w:hAnsiTheme="minorHAnsi" w:cstheme="minorHAnsi"/>
          <w:color w:val="000000" w:themeColor="text1"/>
        </w:rPr>
        <w:t xml:space="preserve">two parameters at a time, </w:t>
      </w:r>
      <w:r w:rsidR="0037541D">
        <w:rPr>
          <w:rFonts w:asciiTheme="minorHAnsi" w:hAnsiTheme="minorHAnsi" w:cstheme="minorHAnsi"/>
          <w:color w:val="000000" w:themeColor="text1"/>
        </w:rPr>
        <w:t>though data visualization tools such a</w:t>
      </w:r>
      <w:r w:rsidR="00486B58">
        <w:rPr>
          <w:rFonts w:asciiTheme="minorHAnsi" w:hAnsiTheme="minorHAnsi" w:cstheme="minorHAnsi"/>
          <w:color w:val="000000" w:themeColor="text1"/>
        </w:rPr>
        <w:t>s</w:t>
      </w:r>
      <w:r w:rsidR="0037541D">
        <w:rPr>
          <w:rFonts w:asciiTheme="minorHAnsi" w:hAnsiTheme="minorHAnsi" w:cstheme="minorHAnsi"/>
          <w:color w:val="000000" w:themeColor="text1"/>
        </w:rPr>
        <w:t xml:space="preserve"> t-SNE </w:t>
      </w:r>
      <w:r w:rsidR="00486B58">
        <w:rPr>
          <w:rFonts w:asciiTheme="minorHAnsi" w:hAnsiTheme="minorHAnsi" w:cstheme="minorHAnsi"/>
          <w:color w:val="000000" w:themeColor="text1"/>
        </w:rPr>
        <w:t xml:space="preserve">can </w:t>
      </w:r>
      <w:r w:rsidR="0021771F">
        <w:rPr>
          <w:rFonts w:asciiTheme="minorHAnsi" w:hAnsiTheme="minorHAnsi" w:cstheme="minorHAnsi"/>
          <w:color w:val="000000" w:themeColor="text1"/>
        </w:rPr>
        <w:t xml:space="preserve">be used to </w:t>
      </w:r>
      <w:r w:rsidR="00486B58">
        <w:rPr>
          <w:rFonts w:asciiTheme="minorHAnsi" w:hAnsiTheme="minorHAnsi" w:cstheme="minorHAnsi"/>
          <w:color w:val="000000" w:themeColor="text1"/>
        </w:rPr>
        <w:t xml:space="preserve">cluster cell populations more efficiently when using high parameter flow cytometry. </w:t>
      </w:r>
      <w:r w:rsidR="0037541D">
        <w:rPr>
          <w:rFonts w:asciiTheme="minorHAnsi" w:hAnsiTheme="minorHAnsi" w:cstheme="minorHAnsi"/>
          <w:color w:val="000000" w:themeColor="text1"/>
        </w:rPr>
        <w:t xml:space="preserve"> </w:t>
      </w:r>
      <w:r w:rsidR="00486B58">
        <w:rPr>
          <w:rFonts w:asciiTheme="minorHAnsi" w:hAnsiTheme="minorHAnsi" w:cstheme="minorHAnsi"/>
          <w:color w:val="000000" w:themeColor="text1"/>
        </w:rPr>
        <w:t xml:space="preserve">Another important limitation is </w:t>
      </w:r>
      <w:r w:rsidRPr="00690192">
        <w:rPr>
          <w:rFonts w:asciiTheme="minorHAnsi" w:hAnsiTheme="minorHAnsi" w:cstheme="minorHAnsi"/>
          <w:color w:val="000000" w:themeColor="text1"/>
        </w:rPr>
        <w:t xml:space="preserve">that the gates used during both the acquisition and analysis are </w:t>
      </w:r>
      <w:r w:rsidR="005D0094">
        <w:rPr>
          <w:rFonts w:asciiTheme="minorHAnsi" w:hAnsiTheme="minorHAnsi" w:cstheme="minorHAnsi"/>
          <w:color w:val="000000" w:themeColor="text1"/>
        </w:rPr>
        <w:t xml:space="preserve">sometimes </w:t>
      </w:r>
      <w:r w:rsidRPr="00690192">
        <w:rPr>
          <w:rFonts w:asciiTheme="minorHAnsi" w:hAnsiTheme="minorHAnsi" w:cstheme="minorHAnsi"/>
          <w:color w:val="000000" w:themeColor="text1"/>
        </w:rPr>
        <w:t>dependent o</w:t>
      </w:r>
      <w:r w:rsidR="005747F9">
        <w:rPr>
          <w:rFonts w:asciiTheme="minorHAnsi" w:hAnsiTheme="minorHAnsi" w:cstheme="minorHAnsi"/>
          <w:color w:val="000000" w:themeColor="text1"/>
        </w:rPr>
        <w:t>n</w:t>
      </w:r>
      <w:r w:rsidRPr="00690192">
        <w:rPr>
          <w:rFonts w:asciiTheme="minorHAnsi" w:hAnsiTheme="minorHAnsi" w:cstheme="minorHAnsi"/>
          <w:color w:val="000000" w:themeColor="text1"/>
        </w:rPr>
        <w:t xml:space="preserve"> the subjectivity of the operator. </w:t>
      </w:r>
    </w:p>
    <w:p w14:paraId="78C3439F" w14:textId="77777777" w:rsidR="00690192" w:rsidRPr="00690192" w:rsidRDefault="00690192" w:rsidP="00575B15">
      <w:pPr>
        <w:rPr>
          <w:rFonts w:asciiTheme="minorHAnsi" w:hAnsiTheme="minorHAnsi" w:cstheme="minorHAnsi"/>
          <w:color w:val="000000" w:themeColor="text1"/>
        </w:rPr>
      </w:pPr>
    </w:p>
    <w:p w14:paraId="76062F62" w14:textId="437E9ECF" w:rsidR="00690192" w:rsidRPr="00E255EE" w:rsidRDefault="00690192" w:rsidP="00575B15">
      <w:pPr>
        <w:widowControl/>
        <w:autoSpaceDE/>
        <w:autoSpaceDN/>
        <w:adjustRightInd/>
        <w:jc w:val="left"/>
        <w:rPr>
          <w:rFonts w:ascii="Times New Roman" w:hAnsi="Times New Roman" w:cs="Times New Roman"/>
          <w:color w:val="auto"/>
        </w:rPr>
      </w:pPr>
      <w:r w:rsidRPr="00690192">
        <w:rPr>
          <w:rFonts w:asciiTheme="minorHAnsi" w:hAnsiTheme="minorHAnsi" w:cstheme="minorHAnsi"/>
          <w:color w:val="000000" w:themeColor="text1"/>
        </w:rPr>
        <w:t>For successful adaptation or replication of this protocol, there are several critical parameters that have to be taken into consideration</w:t>
      </w:r>
      <w:r w:rsidR="00B20886">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 </w:instrText>
      </w:r>
      <w:r w:rsidR="00976ABC">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EN.CITE.DATA </w:instrText>
      </w:r>
      <w:r w:rsidR="00976ABC">
        <w:rPr>
          <w:rFonts w:asciiTheme="minorHAnsi" w:hAnsiTheme="minorHAnsi" w:cstheme="minorHAnsi"/>
          <w:color w:val="000000" w:themeColor="text1"/>
        </w:rPr>
      </w:r>
      <w:r w:rsidR="00976ABC">
        <w:rPr>
          <w:rFonts w:asciiTheme="minorHAnsi" w:hAnsiTheme="minorHAnsi" w:cstheme="minorHAnsi"/>
          <w:color w:val="000000" w:themeColor="text1"/>
        </w:rPr>
        <w:fldChar w:fldCharType="end"/>
      </w:r>
      <w:r w:rsidR="00B20886">
        <w:rPr>
          <w:rFonts w:asciiTheme="minorHAnsi" w:hAnsiTheme="minorHAnsi" w:cstheme="minorHAnsi"/>
          <w:color w:val="000000" w:themeColor="text1"/>
        </w:rPr>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35</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w:t>
      </w:r>
      <w:r w:rsidR="009643CD" w:rsidRPr="00690192">
        <w:rPr>
          <w:rFonts w:asciiTheme="minorHAnsi" w:hAnsiTheme="minorHAnsi" w:cstheme="minorHAnsi"/>
          <w:color w:val="000000" w:themeColor="text1"/>
        </w:rPr>
        <w:t xml:space="preserve">Careful consideration must be taken into panel design and fluorochrome selection. It is imperative to pair dim or important antigens with bright fluorochromes. Antibody titration must be carried out </w:t>
      </w:r>
      <w:r w:rsidR="009906AF">
        <w:rPr>
          <w:rFonts w:asciiTheme="minorHAnsi" w:hAnsiTheme="minorHAnsi" w:cstheme="minorHAnsi"/>
          <w:color w:val="000000" w:themeColor="text1"/>
        </w:rPr>
        <w:t>to avoid</w:t>
      </w:r>
      <w:r w:rsidR="009643CD" w:rsidRPr="00690192">
        <w:rPr>
          <w:rFonts w:asciiTheme="minorHAnsi" w:hAnsiTheme="minorHAnsi" w:cstheme="minorHAnsi"/>
          <w:color w:val="000000" w:themeColor="text1"/>
        </w:rPr>
        <w:t xml:space="preserve"> excess</w:t>
      </w:r>
      <w:r w:rsidR="009906AF">
        <w:rPr>
          <w:rFonts w:asciiTheme="minorHAnsi" w:hAnsiTheme="minorHAnsi" w:cstheme="minorHAnsi"/>
          <w:color w:val="000000" w:themeColor="text1"/>
        </w:rPr>
        <w:t xml:space="preserve"> antibody binding to cells non-specifically</w:t>
      </w:r>
      <w:r w:rsidR="009643CD" w:rsidRPr="00690192">
        <w:rPr>
          <w:rFonts w:asciiTheme="minorHAnsi" w:hAnsiTheme="minorHAnsi" w:cstheme="minorHAnsi"/>
          <w:color w:val="000000" w:themeColor="text1"/>
        </w:rPr>
        <w:t>,</w:t>
      </w:r>
      <w:r w:rsidR="009906AF">
        <w:rPr>
          <w:rFonts w:asciiTheme="minorHAnsi" w:hAnsiTheme="minorHAnsi" w:cstheme="minorHAnsi"/>
          <w:color w:val="000000" w:themeColor="text1"/>
        </w:rPr>
        <w:t xml:space="preserve"> </w:t>
      </w:r>
      <w:r w:rsidR="009643CD">
        <w:rPr>
          <w:rFonts w:asciiTheme="minorHAnsi" w:hAnsiTheme="minorHAnsi" w:cstheme="minorHAnsi"/>
          <w:color w:val="000000" w:themeColor="text1"/>
        </w:rPr>
        <w:t>potentially increasing background staining and decreasing resolution</w:t>
      </w:r>
      <w:r w:rsidR="009643CD" w:rsidRPr="00690192">
        <w:rPr>
          <w:rFonts w:asciiTheme="minorHAnsi" w:hAnsiTheme="minorHAnsi" w:cstheme="minorHAnsi"/>
          <w:color w:val="000000" w:themeColor="text1"/>
        </w:rPr>
        <w:t>.  Antibody titration is carried out by staining a known number of cells with decreasing concentration</w:t>
      </w:r>
      <w:r w:rsidR="009643CD">
        <w:rPr>
          <w:rFonts w:asciiTheme="minorHAnsi" w:hAnsiTheme="minorHAnsi" w:cstheme="minorHAnsi"/>
          <w:color w:val="000000" w:themeColor="text1"/>
        </w:rPr>
        <w:t>s</w:t>
      </w:r>
      <w:r w:rsidR="009643CD" w:rsidRPr="00690192">
        <w:rPr>
          <w:rFonts w:asciiTheme="minorHAnsi" w:hAnsiTheme="minorHAnsi" w:cstheme="minorHAnsi"/>
          <w:color w:val="000000" w:themeColor="text1"/>
        </w:rPr>
        <w:t xml:space="preserve"> of antibodies, to determine the best </w:t>
      </w:r>
      <w:r w:rsidR="00905C92">
        <w:rPr>
          <w:rFonts w:asciiTheme="minorHAnsi" w:hAnsiTheme="minorHAnsi" w:cstheme="minorHAnsi"/>
          <w:color w:val="000000" w:themeColor="text1"/>
        </w:rPr>
        <w:t>separation index</w:t>
      </w:r>
      <w:r w:rsidR="00B20886">
        <w:rPr>
          <w:rFonts w:asciiTheme="minorHAnsi" w:hAnsiTheme="minorHAnsi" w:cstheme="minorHAnsi"/>
          <w:color w:val="000000" w:themeColor="text1"/>
        </w:rPr>
        <w:fldChar w:fldCharType="begin"/>
      </w:r>
      <w:r w:rsidR="00B20886">
        <w:rPr>
          <w:rFonts w:asciiTheme="minorHAnsi" w:hAnsiTheme="minorHAnsi" w:cstheme="minorHAnsi"/>
          <w:color w:val="000000" w:themeColor="text1"/>
        </w:rPr>
        <w:instrText xml:space="preserve"> ADDIN EN.CITE &lt;EndNote&gt;&lt;Cite&gt;&lt;Author&gt;Bigos&lt;/Author&gt;&lt;Year&gt;2007&lt;/Year&gt;&lt;RecNum&gt;42&lt;/RecNum&gt;&lt;DisplayText&gt;&lt;style face="superscript"&gt;36&lt;/style&gt;&lt;/DisplayText&gt;&lt;record&gt;&lt;rec-number&gt;42&lt;/rec-number&gt;&lt;foreign-keys&gt;&lt;key app="EN" db-id="svszrp5tvra90se9tvj52vx40tvdzsp2rpat" timestamp="1602480289"&gt;42&lt;/key&gt;&lt;/foreign-keys&gt;&lt;ref-type name="Journal Article"&gt;17&lt;/ref-type&gt;&lt;contributors&gt;&lt;authors&gt;&lt;author&gt;Bigos, M.&lt;/author&gt;&lt;/authors&gt;&lt;/contributors&gt;&lt;auth-address&gt;Gladstone Institute of Virology and Immunology, San Francisco, California, USA.&lt;/auth-address&gt;&lt;titles&gt;&lt;title&gt;Separation index: an easy-to-use metric for evaluation of different configurations on the same flow cytometer&lt;/title&gt;&lt;secondary-title&gt;Curr Protoc Cytom&lt;/secondary-title&gt;&lt;/titles&gt;&lt;periodical&gt;&lt;full-title&gt;Curr Protoc Cytom&lt;/full-title&gt;&lt;/periodical&gt;&lt;pages&gt;Unit1 21&lt;/pages&gt;&lt;volume&gt;Chapter 1&lt;/volume&gt;&lt;edition&gt;2008/09/05&lt;/edition&gt;&lt;keywords&gt;&lt;keyword&gt;Biology/instrumentation/methods&lt;/keyword&gt;&lt;keyword&gt;Flow Cytometry/*instrumentation/*methods&lt;/keyword&gt;&lt;keyword&gt;Reproducibility of Results&lt;/keyword&gt;&lt;keyword&gt;Sensitivity and Specificity&lt;/keyword&gt;&lt;/keywords&gt;&lt;dates&gt;&lt;year&gt;2007&lt;/year&gt;&lt;pub-dates&gt;&lt;date&gt;Apr&lt;/date&gt;&lt;/pub-dates&gt;&lt;/dates&gt;&lt;isbn&gt;1934-9300 (Electronic)&amp;#xD;1934-9297 (Linking)&lt;/isbn&gt;&lt;accession-num&gt;18770847&lt;/accession-num&gt;&lt;urls&gt;&lt;related-urls&gt;&lt;url&gt;https://www.ncbi.nlm.nih.gov/pubmed/18770847&lt;/url&gt;&lt;/related-urls&gt;&lt;/urls&gt;&lt;electronic-resource-num&gt;10.1002/0471142956.cy0121s40&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36</w:t>
      </w:r>
      <w:r w:rsidR="00B20886">
        <w:rPr>
          <w:rFonts w:asciiTheme="minorHAnsi" w:hAnsiTheme="minorHAnsi" w:cstheme="minorHAnsi"/>
          <w:color w:val="000000" w:themeColor="text1"/>
        </w:rPr>
        <w:fldChar w:fldCharType="end"/>
      </w:r>
      <w:r w:rsidR="009643CD" w:rsidRPr="00690192">
        <w:rPr>
          <w:rFonts w:asciiTheme="minorHAnsi" w:hAnsiTheme="minorHAnsi" w:cstheme="minorHAnsi"/>
          <w:color w:val="000000" w:themeColor="text1"/>
        </w:rPr>
        <w:t>. This should be repeated for every lot of antibody.</w:t>
      </w:r>
      <w:r w:rsidR="009643CD">
        <w:rPr>
          <w:rFonts w:asciiTheme="minorHAnsi" w:hAnsiTheme="minorHAnsi" w:cstheme="minorHAnsi"/>
          <w:color w:val="000000" w:themeColor="text1"/>
        </w:rPr>
        <w:t xml:space="preserve"> </w:t>
      </w:r>
      <w:r w:rsidRPr="00690192">
        <w:rPr>
          <w:rFonts w:asciiTheme="minorHAnsi" w:hAnsiTheme="minorHAnsi" w:cstheme="minorHAnsi"/>
          <w:color w:val="000000" w:themeColor="text1"/>
        </w:rPr>
        <w:t>During sample preparation and staining, it is important to assure a single cell suspension by avoiding Ca</w:t>
      </w:r>
      <w:r w:rsidRPr="00B8796D">
        <w:rPr>
          <w:rFonts w:asciiTheme="minorHAnsi" w:hAnsiTheme="minorHAnsi" w:cstheme="minorHAnsi"/>
          <w:color w:val="000000" w:themeColor="text1"/>
          <w:vertAlign w:val="superscript"/>
        </w:rPr>
        <w:t>++</w:t>
      </w:r>
      <w:r w:rsidRPr="00690192">
        <w:rPr>
          <w:rFonts w:asciiTheme="minorHAnsi" w:hAnsiTheme="minorHAnsi" w:cstheme="minorHAnsi"/>
          <w:color w:val="000000" w:themeColor="text1"/>
        </w:rPr>
        <w:t xml:space="preserve"> and Mg</w:t>
      </w:r>
      <w:r w:rsidRPr="00B8796D">
        <w:rPr>
          <w:rFonts w:asciiTheme="minorHAnsi" w:hAnsiTheme="minorHAnsi" w:cstheme="minorHAnsi"/>
          <w:color w:val="000000" w:themeColor="text1"/>
          <w:vertAlign w:val="superscript"/>
        </w:rPr>
        <w:t>++</w:t>
      </w:r>
      <w:r w:rsidR="00364B1A">
        <w:rPr>
          <w:rFonts w:asciiTheme="minorHAnsi" w:hAnsiTheme="minorHAnsi" w:cstheme="minorHAnsi"/>
          <w:color w:val="000000" w:themeColor="text1"/>
        </w:rPr>
        <w:t xml:space="preserve">. Additionally, addition of </w:t>
      </w:r>
      <w:r w:rsidRPr="00690192">
        <w:rPr>
          <w:rFonts w:asciiTheme="minorHAnsi" w:hAnsiTheme="minorHAnsi" w:cstheme="minorHAnsi"/>
          <w:color w:val="000000" w:themeColor="text1"/>
        </w:rPr>
        <w:t>EDTA</w:t>
      </w:r>
      <w:r w:rsidR="00364B1A">
        <w:rPr>
          <w:rFonts w:asciiTheme="minorHAnsi" w:hAnsiTheme="minorHAnsi" w:cstheme="minorHAnsi"/>
          <w:color w:val="000000" w:themeColor="text1"/>
        </w:rPr>
        <w:t xml:space="preserve"> can help prevent cell aggregation</w:t>
      </w:r>
      <w:r w:rsidR="00905C92">
        <w:rPr>
          <w:rFonts w:asciiTheme="minorHAnsi" w:hAnsiTheme="minorHAnsi" w:cstheme="minorHAnsi"/>
          <w:color w:val="000000" w:themeColor="text1"/>
        </w:rPr>
        <w:t xml:space="preserve"> and enzymatic activity which can lead to antibody-mediated </w:t>
      </w:r>
      <w:proofErr w:type="spellStart"/>
      <w:r w:rsidR="00905C92">
        <w:rPr>
          <w:rFonts w:asciiTheme="minorHAnsi" w:hAnsiTheme="minorHAnsi" w:cstheme="minorHAnsi"/>
          <w:color w:val="000000" w:themeColor="text1"/>
        </w:rPr>
        <w:t>stimilulation</w:t>
      </w:r>
      <w:proofErr w:type="spellEnd"/>
      <w:r w:rsidR="00905C92">
        <w:rPr>
          <w:rFonts w:asciiTheme="minorHAnsi" w:hAnsiTheme="minorHAnsi" w:cstheme="minorHAnsi"/>
          <w:color w:val="000000" w:themeColor="text1"/>
        </w:rPr>
        <w:t xml:space="preserve"> and internalization of labeled markers</w:t>
      </w:r>
      <w:r w:rsidRPr="00690192">
        <w:rPr>
          <w:rFonts w:asciiTheme="minorHAnsi" w:hAnsiTheme="minorHAnsi" w:cstheme="minorHAnsi"/>
          <w:color w:val="000000" w:themeColor="text1"/>
        </w:rPr>
        <w:t xml:space="preserve">. Prior to data acquisition, samples must be properly suspended, filtered and free of aggregates. Spillover of signal from one parameter to another is resolved by using compensation controls, in the form of </w:t>
      </w:r>
      <w:r w:rsidR="009906AF">
        <w:rPr>
          <w:rFonts w:asciiTheme="minorHAnsi" w:hAnsiTheme="minorHAnsi" w:cstheme="minorHAnsi"/>
          <w:color w:val="000000" w:themeColor="text1"/>
        </w:rPr>
        <w:t xml:space="preserve">single </w:t>
      </w:r>
      <w:r w:rsidRPr="00690192">
        <w:rPr>
          <w:rFonts w:asciiTheme="minorHAnsi" w:hAnsiTheme="minorHAnsi" w:cstheme="minorHAnsi"/>
          <w:color w:val="000000" w:themeColor="text1"/>
        </w:rPr>
        <w:t>stained cells or commercially available compensation beads</w:t>
      </w:r>
      <w:r w:rsidR="00B20886">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 </w:instrText>
      </w:r>
      <w:r w:rsidR="00976ABC">
        <w:rPr>
          <w:rFonts w:asciiTheme="minorHAnsi" w:hAnsiTheme="minorHAnsi" w:cstheme="minorHAnsi"/>
          <w:color w:val="000000" w:themeColor="text1"/>
        </w:rPr>
        <w:fldChar w:fldCharType="begin">
          <w:fldData xml:space="preserve">PEVuZE5vdGU+PENpdGU+PEF1dGhvcj5Db3NzYXJpenphPC9BdXRob3I+PFllYXI+MjAxNzwvWWVh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</w:fldData>
        </w:fldChar>
      </w:r>
      <w:r w:rsidR="00976ABC">
        <w:rPr>
          <w:rFonts w:asciiTheme="minorHAnsi" w:hAnsiTheme="minorHAnsi" w:cstheme="minorHAnsi"/>
          <w:color w:val="000000" w:themeColor="text1"/>
        </w:rPr>
        <w:instrText xml:space="preserve"> ADDIN EN.CITE.DATA </w:instrText>
      </w:r>
      <w:r w:rsidR="00976ABC">
        <w:rPr>
          <w:rFonts w:asciiTheme="minorHAnsi" w:hAnsiTheme="minorHAnsi" w:cstheme="minorHAnsi"/>
          <w:color w:val="000000" w:themeColor="text1"/>
        </w:rPr>
      </w:r>
      <w:r w:rsidR="00976ABC">
        <w:rPr>
          <w:rFonts w:asciiTheme="minorHAnsi" w:hAnsiTheme="minorHAnsi" w:cstheme="minorHAnsi"/>
          <w:color w:val="000000" w:themeColor="text1"/>
        </w:rPr>
        <w:fldChar w:fldCharType="end"/>
      </w:r>
      <w:r w:rsidR="00B20886">
        <w:rPr>
          <w:rFonts w:asciiTheme="minorHAnsi" w:hAnsiTheme="minorHAnsi" w:cstheme="minorHAnsi"/>
          <w:color w:val="000000" w:themeColor="text1"/>
        </w:rPr>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35</w:t>
      </w:r>
      <w:r w:rsidR="00B20886">
        <w:rPr>
          <w:rFonts w:asciiTheme="minorHAnsi" w:hAnsiTheme="minorHAnsi" w:cstheme="minorHAnsi"/>
          <w:color w:val="000000" w:themeColor="text1"/>
        </w:rPr>
        <w:fldChar w:fldCharType="end"/>
      </w:r>
      <w:r w:rsidRPr="00690192">
        <w:rPr>
          <w:rFonts w:asciiTheme="minorHAnsi" w:hAnsiTheme="minorHAnsi" w:cstheme="minorHAnsi"/>
          <w:color w:val="000000" w:themeColor="text1"/>
        </w:rPr>
        <w:t xml:space="preserve">. Another important consideration </w:t>
      </w:r>
      <w:r w:rsidR="009A69A0">
        <w:rPr>
          <w:rFonts w:asciiTheme="minorHAnsi" w:hAnsiTheme="minorHAnsi" w:cstheme="minorHAnsi"/>
          <w:color w:val="000000" w:themeColor="text1"/>
        </w:rPr>
        <w:t xml:space="preserve">is </w:t>
      </w:r>
      <w:r w:rsidRPr="00690192">
        <w:rPr>
          <w:rFonts w:asciiTheme="minorHAnsi" w:hAnsiTheme="minorHAnsi" w:cstheme="minorHAnsi"/>
          <w:color w:val="000000" w:themeColor="text1"/>
        </w:rPr>
        <w:t xml:space="preserve">to have proper controls in each experiment. Unstained cells establish the baseline of autofluorescence. Isotype controls are no longer considered appropriate controls for gating due to non-specific binding. The most important step in helping </w:t>
      </w:r>
      <w:r w:rsidR="00844ADD" w:rsidRPr="00690192">
        <w:rPr>
          <w:rFonts w:asciiTheme="minorHAnsi" w:hAnsiTheme="minorHAnsi" w:cstheme="minorHAnsi"/>
          <w:color w:val="000000" w:themeColor="text1"/>
        </w:rPr>
        <w:t>to make</w:t>
      </w:r>
      <w:r w:rsidRPr="00690192">
        <w:rPr>
          <w:rFonts w:asciiTheme="minorHAnsi" w:hAnsiTheme="minorHAnsi" w:cstheme="minorHAnsi"/>
          <w:color w:val="000000" w:themeColor="text1"/>
        </w:rPr>
        <w:t xml:space="preserve"> accurate gates is the use of FMO controls. In an FMO control, all conjugated antibodies are present in the stain except the one which is being controlled for. FMO controls enable the measurement of the spread of all the </w:t>
      </w:r>
      <w:r w:rsidRPr="00690192">
        <w:rPr>
          <w:rFonts w:asciiTheme="minorHAnsi" w:hAnsiTheme="minorHAnsi" w:cstheme="minorHAnsi"/>
          <w:color w:val="000000" w:themeColor="text1"/>
        </w:rPr>
        <w:lastRenderedPageBreak/>
        <w:t xml:space="preserve">fluorophores into the missing channel and hence allow </w:t>
      </w:r>
      <w:r w:rsidR="005D0094">
        <w:rPr>
          <w:rFonts w:asciiTheme="minorHAnsi" w:hAnsiTheme="minorHAnsi" w:cstheme="minorHAnsi"/>
          <w:color w:val="000000" w:themeColor="text1"/>
        </w:rPr>
        <w:t xml:space="preserve">for </w:t>
      </w:r>
      <w:r w:rsidRPr="00690192">
        <w:rPr>
          <w:rFonts w:asciiTheme="minorHAnsi" w:hAnsiTheme="minorHAnsi" w:cstheme="minorHAnsi"/>
          <w:color w:val="000000" w:themeColor="text1"/>
        </w:rPr>
        <w:t>setting up gates accordingly. It is critical that enough cells are acquired for added accuracy. As a rule of thumb, at least 2</w:t>
      </w:r>
      <w:r w:rsidR="005D0094">
        <w:rPr>
          <w:rFonts w:asciiTheme="minorHAnsi" w:hAnsiTheme="minorHAnsi" w:cstheme="minorHAnsi"/>
          <w:color w:val="000000" w:themeColor="text1"/>
        </w:rPr>
        <w:t>,</w:t>
      </w:r>
      <w:r w:rsidRPr="00690192">
        <w:rPr>
          <w:rFonts w:asciiTheme="minorHAnsi" w:hAnsiTheme="minorHAnsi" w:cstheme="minorHAnsi"/>
          <w:color w:val="000000" w:themeColor="text1"/>
        </w:rPr>
        <w:t>000 events of the population of interest should be collected. Lastly, compensation controls, whether beads or cells, should be exactly matched to the fluorochromes being utilized and controls must be at least as bright as the experimental samples</w:t>
      </w:r>
      <w:r w:rsidR="00B20886">
        <w:rPr>
          <w:rFonts w:asciiTheme="minorHAnsi" w:hAnsiTheme="minorHAnsi" w:cstheme="minorHAnsi"/>
          <w:color w:val="000000" w:themeColor="text1"/>
        </w:rPr>
        <w:fldChar w:fldCharType="begin"/>
      </w:r>
      <w:r w:rsidR="00976ABC">
        <w:rPr>
          <w:rFonts w:asciiTheme="minorHAnsi" w:hAnsiTheme="minorHAnsi" w:cstheme="minorHAnsi"/>
          <w:color w:val="000000" w:themeColor="text1"/>
        </w:rPr>
        <w:instrText xml:space="preserve"> ADDIN EN.CITE &lt;EndNote&gt;&lt;Cite&gt;&lt;Author&gt;Pillai&lt;/Author&gt;&lt;Year&gt;2011&lt;/Year&gt;&lt;RecNum&gt;17&lt;/RecNum&gt;&lt;DisplayText&gt;&lt;style face="superscript"&gt;37&lt;/style&gt;&lt;/DisplayText&gt;&lt;record&gt;&lt;rec-number&gt;17&lt;/rec-number&gt;&lt;foreign-keys&gt;&lt;key app="EN" db-id="svszrp5tvra90se9tvj52vx40tvdzsp2rpat" timestamp="1583808890"&gt;17&lt;/key&gt;&lt;key app="ENWeb" db-id=""&gt;0&lt;/key&gt;&lt;/foreign-keys&gt;&lt;ref-type name="Journal Article"&gt;17&lt;/ref-type&gt;&lt;contributors&gt;&lt;authors&gt;&lt;author&gt;Pillai, S.&lt;/author&gt;&lt;author&gt;Mattoo, H.&lt;/author&gt;&lt;author&gt;Cariappa, A.&lt;/author&gt;&lt;/authors&gt;&lt;/contributors&gt;&lt;auth-address&gt;Center for Cancer Research, Massachusetts General Hospital and Harvard Medical School, Boston, MA 02129, United States. pillai@helix.mgh.harvard.edu&lt;/auth-address&gt;&lt;titles&gt;&lt;title&gt;B cells and autoimmunity&lt;/title&gt;&lt;secondary-title&gt;Curr Opin Immunol&lt;/secondary-title&gt;&lt;/titles&gt;&lt;periodical&gt;&lt;full-title&gt;Current Opinion in Immunology&lt;/full-title&gt;&lt;abbr-1&gt;Curr. Opin. Immunol.&lt;/abbr-1&gt;&lt;abbr-2&gt;Curr Opin Immunol&lt;/abbr-2&gt;&lt;/periodical&gt;&lt;pages&gt;721-31&lt;/pages&gt;&lt;volume&gt;23&lt;/volume&gt;&lt;number&gt;6&lt;/number&gt;&lt;edition&gt;2011/11/29&lt;/edition&gt;&lt;keywords&gt;&lt;keyword&gt;Animals&lt;/keyword&gt;&lt;keyword&gt;*Autoimmunity&lt;/keyword&gt;&lt;keyword&gt;B-Cell Activating Factor/antagonists &amp;amp; inhibitors/immunology&lt;/keyword&gt;&lt;keyword&gt;B-Lymphocytes/cytology/*immunology&lt;/keyword&gt;&lt;keyword&gt;Humans&lt;/keyword&gt;&lt;keyword&gt;Immune Tolerance&lt;/keyword&gt;&lt;keyword&gt;Immunologic Memory&lt;/keyword&gt;&lt;keyword&gt;Signal Transduction&lt;/keyword&gt;&lt;/keywords&gt;&lt;dates&gt;&lt;year&gt;2011&lt;/year&gt;&lt;pub-dates&gt;&lt;date&gt;Dec&lt;/date&gt;&lt;/pub-dates&gt;&lt;/dates&gt;&lt;isbn&gt;1879-0372 (Electronic)&amp;#xD;0952-7915 (Linking)&lt;/isbn&gt;&lt;accession-num&gt;22119110&lt;/accession-num&gt;&lt;urls&gt;&lt;related-urls&gt;&lt;url&gt;https://www.ncbi.nlm.nih.gov/pubmed/22119110&lt;/url&gt;&lt;/related-urls&gt;&lt;/urls&gt;&lt;custom2&gt;PMC3268048&lt;/custom2&gt;&lt;electronic-resource-num&gt;10.1016/j.coi.2011.10.007&lt;/electronic-resource-num&gt;&lt;/record&gt;&lt;/Cite&gt;&lt;/EndNote&gt;</w:instrText>
      </w:r>
      <w:r w:rsidR="00B20886">
        <w:rPr>
          <w:rFonts w:asciiTheme="minorHAnsi" w:hAnsiTheme="minorHAnsi" w:cstheme="minorHAnsi"/>
          <w:color w:val="000000" w:themeColor="text1"/>
        </w:rPr>
        <w:fldChar w:fldCharType="separate"/>
      </w:r>
      <w:r w:rsidR="00B20886" w:rsidRPr="00B20886">
        <w:rPr>
          <w:rFonts w:asciiTheme="minorHAnsi" w:hAnsiTheme="minorHAnsi" w:cstheme="minorHAnsi"/>
          <w:noProof/>
          <w:color w:val="000000" w:themeColor="text1"/>
          <w:vertAlign w:val="superscript"/>
        </w:rPr>
        <w:t>37</w:t>
      </w:r>
      <w:r w:rsidR="00B20886">
        <w:rPr>
          <w:rFonts w:asciiTheme="minorHAnsi" w:hAnsiTheme="minorHAnsi" w:cstheme="minorHAnsi"/>
          <w:color w:val="000000" w:themeColor="text1"/>
        </w:rPr>
        <w:fldChar w:fldCharType="end"/>
      </w:r>
      <w:r w:rsidR="00CF7684" w:rsidRPr="00690192">
        <w:rPr>
          <w:rFonts w:asciiTheme="minorHAnsi" w:hAnsiTheme="minorHAnsi" w:cstheme="minorHAnsi"/>
          <w:color w:val="000000" w:themeColor="text1"/>
        </w:rPr>
        <w:t>.</w:t>
      </w:r>
    </w:p>
    <w:p w14:paraId="1CB84F54" w14:textId="326328DF" w:rsidR="009A69A0" w:rsidRDefault="009A69A0" w:rsidP="00575B15">
      <w:pPr>
        <w:rPr>
          <w:rFonts w:asciiTheme="minorHAnsi" w:hAnsiTheme="minorHAnsi" w:cstheme="minorHAnsi"/>
          <w:color w:val="000000" w:themeColor="text1"/>
        </w:rPr>
      </w:pPr>
    </w:p>
    <w:p w14:paraId="2123CD14" w14:textId="12A86E7B" w:rsidR="009A69A0" w:rsidRPr="00690192" w:rsidRDefault="00E97C55" w:rsidP="00575B15">
      <w:pPr>
        <w:rPr>
          <w:rFonts w:asciiTheme="minorHAnsi" w:hAnsiTheme="minorHAnsi" w:cstheme="minorHAnsi"/>
          <w:color w:val="000000" w:themeColor="text1"/>
        </w:rPr>
      </w:pPr>
      <w:r>
        <w:rPr>
          <w:rFonts w:asciiTheme="minorHAnsi" w:hAnsiTheme="minorHAnsi" w:cstheme="minorHAnsi"/>
          <w:color w:val="000000" w:themeColor="text1"/>
        </w:rPr>
        <w:t>Overall, using flow cytometric analysis of B cell compartments is widely used in the immunology field. This technique can be used to investigate pertu</w:t>
      </w:r>
      <w:r w:rsidR="005F5921">
        <w:rPr>
          <w:rFonts w:asciiTheme="minorHAnsi" w:hAnsiTheme="minorHAnsi" w:cstheme="minorHAnsi"/>
          <w:color w:val="000000" w:themeColor="text1"/>
        </w:rPr>
        <w:t>r</w:t>
      </w:r>
      <w:r>
        <w:rPr>
          <w:rFonts w:asciiTheme="minorHAnsi" w:hAnsiTheme="minorHAnsi" w:cstheme="minorHAnsi"/>
          <w:color w:val="000000" w:themeColor="text1"/>
        </w:rPr>
        <w:t xml:space="preserve">bations in humoral immunity in both wild type and genetically modified mice, under non-disease states and upon immunological challenge. </w:t>
      </w:r>
    </w:p>
    <w:p w14:paraId="78728D18" w14:textId="706614AE" w:rsidR="00014314" w:rsidRPr="001B1519" w:rsidRDefault="00014314" w:rsidP="00575B15">
      <w:pPr>
        <w:rPr>
          <w:rFonts w:asciiTheme="minorHAnsi" w:hAnsiTheme="minorHAnsi" w:cstheme="minorHAnsi"/>
          <w:color w:val="auto"/>
        </w:rPr>
      </w:pPr>
    </w:p>
    <w:p w14:paraId="1734505F" w14:textId="48C9140E" w:rsidR="00AA03DF" w:rsidRPr="001B1519" w:rsidRDefault="00AA03DF" w:rsidP="00575B1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2463C8CC" w:rsidR="007A4DD6" w:rsidRPr="004F5C2E" w:rsidRDefault="0012378A" w:rsidP="00575B15">
      <w:pPr>
        <w:rPr>
          <w:rFonts w:asciiTheme="minorHAnsi" w:hAnsiTheme="minorHAnsi" w:cstheme="minorHAnsi"/>
          <w:color w:val="000000" w:themeColor="text1"/>
        </w:rPr>
      </w:pPr>
      <w:r>
        <w:rPr>
          <w:rFonts w:asciiTheme="minorHAnsi" w:hAnsiTheme="minorHAnsi" w:cstheme="minorHAnsi"/>
          <w:color w:val="000000" w:themeColor="text1"/>
        </w:rPr>
        <w:t>We thank</w:t>
      </w:r>
      <w:r w:rsidR="00143C62">
        <w:rPr>
          <w:rFonts w:asciiTheme="minorHAnsi" w:hAnsiTheme="minorHAnsi" w:cstheme="minorHAnsi"/>
          <w:color w:val="000000" w:themeColor="text1"/>
        </w:rPr>
        <w:t xml:space="preserve"> </w:t>
      </w:r>
      <w:r w:rsidR="00143C62" w:rsidRPr="00143C62">
        <w:rPr>
          <w:rFonts w:asciiTheme="minorHAnsi" w:hAnsiTheme="minorHAnsi" w:cstheme="minorHAnsi"/>
          <w:color w:val="000000" w:themeColor="text1"/>
        </w:rPr>
        <w:t xml:space="preserve">Matthew </w:t>
      </w:r>
      <w:proofErr w:type="spellStart"/>
      <w:r w:rsidR="00143C62" w:rsidRPr="00143C62">
        <w:rPr>
          <w:rFonts w:asciiTheme="minorHAnsi" w:hAnsiTheme="minorHAnsi" w:cstheme="minorHAnsi"/>
          <w:color w:val="000000" w:themeColor="text1"/>
        </w:rPr>
        <w:t>Sleeman</w:t>
      </w:r>
      <w:proofErr w:type="spellEnd"/>
      <w:r>
        <w:rPr>
          <w:rFonts w:asciiTheme="minorHAnsi" w:hAnsiTheme="minorHAnsi" w:cstheme="minorHAnsi"/>
          <w:color w:val="000000" w:themeColor="text1"/>
        </w:rPr>
        <w:t xml:space="preserve"> for critical reading of the manuscript. We also thank the </w:t>
      </w:r>
      <w:r w:rsidRPr="0012378A">
        <w:rPr>
          <w:rFonts w:asciiTheme="minorHAnsi" w:hAnsiTheme="minorHAnsi" w:cstheme="minorHAnsi"/>
          <w:color w:val="000000" w:themeColor="text1"/>
        </w:rPr>
        <w:t>Vivarium Operations and Flow Cytometry Cor</w:t>
      </w:r>
      <w:r>
        <w:rPr>
          <w:rFonts w:asciiTheme="minorHAnsi" w:hAnsiTheme="minorHAnsi" w:cstheme="minorHAnsi"/>
          <w:color w:val="000000" w:themeColor="text1"/>
        </w:rPr>
        <w:t>e departments at Regeneron for supporting this research</w:t>
      </w:r>
      <w:r w:rsidRPr="0012378A">
        <w:rPr>
          <w:rFonts w:asciiTheme="minorHAnsi" w:hAnsiTheme="minorHAnsi" w:cstheme="minorHAnsi"/>
          <w:color w:val="000000" w:themeColor="text1"/>
        </w:rPr>
        <w:t xml:space="preserve">.  </w:t>
      </w:r>
    </w:p>
    <w:p w14:paraId="2D96E92E" w14:textId="72F287DC" w:rsidR="00AA03DF" w:rsidRPr="001B1519" w:rsidRDefault="00AA03DF" w:rsidP="00575B15">
      <w:pPr>
        <w:rPr>
          <w:rFonts w:asciiTheme="minorHAnsi" w:hAnsiTheme="minorHAnsi" w:cstheme="minorHAnsi"/>
          <w:b/>
          <w:bCs/>
        </w:rPr>
      </w:pPr>
    </w:p>
    <w:p w14:paraId="1B6D974B" w14:textId="77777777" w:rsidR="00E374A6" w:rsidRDefault="00AA03DF" w:rsidP="00575B15">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03322F57" w:rsidR="007A4DD6" w:rsidRPr="00E374A6" w:rsidRDefault="007B4E96" w:rsidP="00575B15">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All a</w:t>
      </w:r>
      <w:r w:rsidR="00E374A6" w:rsidRPr="00E374A6">
        <w:rPr>
          <w:rFonts w:asciiTheme="minorHAnsi" w:hAnsiTheme="minorHAnsi" w:cstheme="minorHAnsi"/>
        </w:rPr>
        <w:t>uthors are employees and shareholders of Regeneron Pharmaceuticals, Inc.</w:t>
      </w:r>
    </w:p>
    <w:p w14:paraId="66030076" w14:textId="77777777" w:rsidR="00AA03DF" w:rsidRPr="001B1519" w:rsidRDefault="00AA03DF" w:rsidP="00575B15">
      <w:pPr>
        <w:rPr>
          <w:rFonts w:asciiTheme="minorHAnsi" w:hAnsiTheme="minorHAnsi" w:cstheme="minorHAnsi"/>
          <w:color w:val="auto"/>
        </w:rPr>
      </w:pPr>
    </w:p>
    <w:p w14:paraId="3E25CC10" w14:textId="77777777" w:rsidR="00B20886" w:rsidRDefault="009726EE" w:rsidP="00575B15">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A642691" w14:textId="77777777" w:rsidR="00B20886" w:rsidRDefault="00B20886" w:rsidP="00575B15">
      <w:pPr>
        <w:rPr>
          <w:rFonts w:asciiTheme="minorHAnsi" w:hAnsiTheme="minorHAnsi" w:cstheme="minorHAnsi"/>
        </w:rPr>
      </w:pPr>
    </w:p>
    <w:p w14:paraId="3450033E" w14:textId="2F5F21F4" w:rsidR="00976ABC" w:rsidRPr="00976ABC" w:rsidRDefault="00B20886" w:rsidP="00575B15">
      <w:pPr>
        <w:pStyle w:val="EndNoteBibliography"/>
        <w:rPr>
          <w:noProof/>
        </w:rPr>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976ABC" w:rsidRPr="00976ABC">
        <w:rPr>
          <w:noProof/>
        </w:rPr>
        <w:t>1</w:t>
      </w:r>
      <w:r w:rsidR="0034593F">
        <w:rPr>
          <w:noProof/>
        </w:rPr>
        <w:t>.</w:t>
      </w:r>
      <w:r w:rsidR="00976ABC" w:rsidRPr="00976ABC">
        <w:rPr>
          <w:noProof/>
        </w:rPr>
        <w:tab/>
        <w:t>S</w:t>
      </w:r>
      <w:r w:rsidR="00307874">
        <w:rPr>
          <w:noProof/>
        </w:rPr>
        <w:t>hepard</w:t>
      </w:r>
      <w:r w:rsidR="00976ABC" w:rsidRPr="00976ABC">
        <w:rPr>
          <w:noProof/>
        </w:rPr>
        <w:t xml:space="preserve">, </w:t>
      </w:r>
      <w:r w:rsidR="00307874" w:rsidRPr="00976ABC">
        <w:rPr>
          <w:noProof/>
        </w:rPr>
        <w:t>H.</w:t>
      </w:r>
      <w:r w:rsidR="00307874">
        <w:rPr>
          <w:noProof/>
        </w:rPr>
        <w:t xml:space="preserve"> </w:t>
      </w:r>
      <w:r w:rsidR="00307874" w:rsidRPr="00976ABC">
        <w:rPr>
          <w:noProof/>
        </w:rPr>
        <w:t>M.,</w:t>
      </w:r>
      <w:r w:rsidR="00307874">
        <w:rPr>
          <w:noProof/>
        </w:rPr>
        <w:t xml:space="preserve"> </w:t>
      </w:r>
      <w:r w:rsidR="00976ABC" w:rsidRPr="00976ABC">
        <w:rPr>
          <w:noProof/>
        </w:rPr>
        <w:t>P</w:t>
      </w:r>
      <w:r w:rsidR="00307874">
        <w:rPr>
          <w:noProof/>
        </w:rPr>
        <w:t>hilips,</w:t>
      </w:r>
      <w:r w:rsidR="00976ABC" w:rsidRPr="00976ABC">
        <w:rPr>
          <w:noProof/>
        </w:rPr>
        <w:t xml:space="preserve"> G. L., </w:t>
      </w:r>
      <w:r w:rsidR="0034593F" w:rsidRPr="00976ABC">
        <w:rPr>
          <w:noProof/>
        </w:rPr>
        <w:t>T</w:t>
      </w:r>
      <w:r w:rsidR="0034593F">
        <w:rPr>
          <w:noProof/>
        </w:rPr>
        <w:t xml:space="preserve">hanos, </w:t>
      </w:r>
      <w:r w:rsidR="0034593F" w:rsidRPr="00976ABC">
        <w:rPr>
          <w:noProof/>
        </w:rPr>
        <w:t xml:space="preserve"> </w:t>
      </w:r>
      <w:r w:rsidR="00976ABC" w:rsidRPr="00976ABC">
        <w:rPr>
          <w:noProof/>
        </w:rPr>
        <w:t>C., D.</w:t>
      </w:r>
      <w:r w:rsidR="0034593F">
        <w:rPr>
          <w:noProof/>
        </w:rPr>
        <w:t>,</w:t>
      </w:r>
      <w:r w:rsidR="00976ABC" w:rsidRPr="00976ABC">
        <w:rPr>
          <w:noProof/>
        </w:rPr>
        <w:t xml:space="preserve"> </w:t>
      </w:r>
      <w:r w:rsidR="0034593F" w:rsidRPr="00976ABC">
        <w:rPr>
          <w:noProof/>
        </w:rPr>
        <w:t>F</w:t>
      </w:r>
      <w:r w:rsidR="0034593F">
        <w:rPr>
          <w:noProof/>
        </w:rPr>
        <w:t xml:space="preserve">eldman, </w:t>
      </w:r>
      <w:r w:rsidR="00976ABC" w:rsidRPr="00976ABC">
        <w:rPr>
          <w:noProof/>
        </w:rPr>
        <w:t xml:space="preserve">M. Developments in therapy with monoclonal antibodies and related proteins. </w:t>
      </w:r>
      <w:r w:rsidR="00976ABC" w:rsidRPr="00976ABC">
        <w:rPr>
          <w:i/>
          <w:noProof/>
        </w:rPr>
        <w:t>Clinical Medicine (London).</w:t>
      </w:r>
      <w:r w:rsidR="00976ABC" w:rsidRPr="00976ABC">
        <w:rPr>
          <w:noProof/>
        </w:rPr>
        <w:t xml:space="preserve"> </w:t>
      </w:r>
      <w:r w:rsidR="00976ABC" w:rsidRPr="00976ABC">
        <w:rPr>
          <w:b/>
          <w:noProof/>
        </w:rPr>
        <w:t>17</w:t>
      </w:r>
      <w:r w:rsidR="00976ABC" w:rsidRPr="00976ABC">
        <w:rPr>
          <w:noProof/>
        </w:rPr>
        <w:t xml:space="preserve"> (3), 220 (2017).</w:t>
      </w:r>
    </w:p>
    <w:p w14:paraId="70B71209" w14:textId="10436961" w:rsidR="00976ABC" w:rsidRPr="00976ABC" w:rsidRDefault="00976ABC" w:rsidP="00575B15">
      <w:pPr>
        <w:pStyle w:val="EndNoteBibliography"/>
        <w:rPr>
          <w:noProof/>
        </w:rPr>
      </w:pPr>
      <w:r w:rsidRPr="00976ABC">
        <w:rPr>
          <w:noProof/>
        </w:rPr>
        <w:t>2</w:t>
      </w:r>
      <w:r w:rsidR="0034593F">
        <w:rPr>
          <w:noProof/>
        </w:rPr>
        <w:t>.</w:t>
      </w:r>
      <w:r w:rsidRPr="00976ABC">
        <w:rPr>
          <w:noProof/>
        </w:rPr>
        <w:tab/>
        <w:t>Ecker, D. M., Jones, S. D.</w:t>
      </w:r>
      <w:r w:rsidR="0034593F">
        <w:rPr>
          <w:noProof/>
        </w:rPr>
        <w:t xml:space="preserve">, </w:t>
      </w:r>
      <w:r w:rsidRPr="00976ABC">
        <w:rPr>
          <w:noProof/>
        </w:rPr>
        <w:t xml:space="preserve">Levine, H. L. The therapeutic monoclonal antibody market. </w:t>
      </w:r>
      <w:r w:rsidRPr="00976ABC">
        <w:rPr>
          <w:i/>
          <w:noProof/>
        </w:rPr>
        <w:t>MAbs.</w:t>
      </w:r>
      <w:r w:rsidRPr="00976ABC">
        <w:rPr>
          <w:noProof/>
        </w:rPr>
        <w:t xml:space="preserve"> </w:t>
      </w:r>
      <w:r w:rsidRPr="00976ABC">
        <w:rPr>
          <w:b/>
          <w:noProof/>
        </w:rPr>
        <w:t>7</w:t>
      </w:r>
      <w:r w:rsidRPr="00976ABC">
        <w:rPr>
          <w:noProof/>
        </w:rPr>
        <w:t xml:space="preserve"> (1), 9-14 (2015).</w:t>
      </w:r>
    </w:p>
    <w:p w14:paraId="727E66C6" w14:textId="78F8AF8D" w:rsidR="00976ABC" w:rsidRPr="00976ABC" w:rsidRDefault="00976ABC" w:rsidP="00575B15">
      <w:pPr>
        <w:pStyle w:val="EndNoteBibliography"/>
        <w:rPr>
          <w:noProof/>
        </w:rPr>
      </w:pPr>
      <w:r w:rsidRPr="00976ABC">
        <w:rPr>
          <w:noProof/>
        </w:rPr>
        <w:t>3</w:t>
      </w:r>
      <w:r w:rsidR="0034593F">
        <w:rPr>
          <w:noProof/>
        </w:rPr>
        <w:t>.</w:t>
      </w:r>
      <w:r w:rsidRPr="00976ABC">
        <w:rPr>
          <w:noProof/>
        </w:rPr>
        <w:tab/>
        <w:t>Macdonald, L. E.</w:t>
      </w:r>
      <w:r w:rsidRPr="00976ABC">
        <w:rPr>
          <w:i/>
          <w:noProof/>
        </w:rPr>
        <w:t xml:space="preserve"> </w:t>
      </w:r>
      <w:r w:rsidRPr="0034593F">
        <w:rPr>
          <w:iCs/>
          <w:noProof/>
        </w:rPr>
        <w:t xml:space="preserve">et al. </w:t>
      </w:r>
      <w:r w:rsidRPr="00976ABC">
        <w:rPr>
          <w:noProof/>
        </w:rPr>
        <w:t xml:space="preserve">Precise and in situ genetic humanization of 6 Mb of mouse immunoglobulin genes. </w:t>
      </w:r>
      <w:r w:rsidRPr="00976ABC">
        <w:rPr>
          <w:i/>
          <w:noProof/>
        </w:rPr>
        <w:t>Proceedings of the National Academy of Sciences of the United States of America.</w:t>
      </w:r>
      <w:r w:rsidRPr="00976ABC">
        <w:rPr>
          <w:noProof/>
        </w:rPr>
        <w:t xml:space="preserve"> </w:t>
      </w:r>
      <w:r w:rsidRPr="00976ABC">
        <w:rPr>
          <w:b/>
          <w:noProof/>
        </w:rPr>
        <w:t>111</w:t>
      </w:r>
      <w:r w:rsidRPr="00976ABC">
        <w:rPr>
          <w:noProof/>
        </w:rPr>
        <w:t xml:space="preserve"> (14), 5147-5152 (2014).</w:t>
      </w:r>
    </w:p>
    <w:p w14:paraId="57630659" w14:textId="09EF835A" w:rsidR="00976ABC" w:rsidRPr="00976ABC" w:rsidRDefault="00976ABC" w:rsidP="00575B15">
      <w:pPr>
        <w:pStyle w:val="EndNoteBibliography"/>
        <w:rPr>
          <w:noProof/>
        </w:rPr>
      </w:pPr>
      <w:r w:rsidRPr="00976ABC">
        <w:rPr>
          <w:noProof/>
        </w:rPr>
        <w:t>4</w:t>
      </w:r>
      <w:r w:rsidR="0034593F">
        <w:rPr>
          <w:noProof/>
        </w:rPr>
        <w:t>.</w:t>
      </w:r>
      <w:r w:rsidRPr="00976ABC">
        <w:rPr>
          <w:noProof/>
        </w:rPr>
        <w:tab/>
        <w:t>Murphy, A. J.</w:t>
      </w:r>
      <w:r w:rsidRPr="00976ABC">
        <w:rPr>
          <w:i/>
          <w:noProof/>
        </w:rPr>
        <w:t xml:space="preserve"> </w:t>
      </w:r>
      <w:r w:rsidRPr="0034593F">
        <w:rPr>
          <w:iCs/>
          <w:noProof/>
        </w:rPr>
        <w:t>et al.</w:t>
      </w:r>
      <w:r w:rsidRPr="00976ABC">
        <w:rPr>
          <w:noProof/>
        </w:rPr>
        <w:t xml:space="preserve"> Mice with megabase humanization of their immunoglobulin genes generate antibodies as efficiently as normal mice. </w:t>
      </w:r>
      <w:r w:rsidRPr="00976ABC">
        <w:rPr>
          <w:i/>
          <w:noProof/>
        </w:rPr>
        <w:t>Proceedings of the National Academy of Sciences of the United States of America.</w:t>
      </w:r>
      <w:r w:rsidRPr="00976ABC">
        <w:rPr>
          <w:noProof/>
        </w:rPr>
        <w:t xml:space="preserve"> </w:t>
      </w:r>
      <w:r w:rsidRPr="00976ABC">
        <w:rPr>
          <w:b/>
          <w:noProof/>
        </w:rPr>
        <w:t>111</w:t>
      </w:r>
      <w:r w:rsidRPr="00976ABC">
        <w:rPr>
          <w:noProof/>
        </w:rPr>
        <w:t xml:space="preserve"> (14), 5153-5158 (2014).</w:t>
      </w:r>
    </w:p>
    <w:p w14:paraId="23E1B270" w14:textId="584500B2" w:rsidR="00976ABC" w:rsidRPr="00976ABC" w:rsidRDefault="00976ABC" w:rsidP="00575B15">
      <w:pPr>
        <w:pStyle w:val="EndNoteBibliography"/>
        <w:rPr>
          <w:noProof/>
        </w:rPr>
      </w:pPr>
      <w:r w:rsidRPr="00976ABC">
        <w:rPr>
          <w:noProof/>
        </w:rPr>
        <w:t>5</w:t>
      </w:r>
      <w:r w:rsidR="0034593F">
        <w:rPr>
          <w:noProof/>
        </w:rPr>
        <w:t>.</w:t>
      </w:r>
      <w:r w:rsidRPr="00976ABC">
        <w:rPr>
          <w:noProof/>
        </w:rPr>
        <w:tab/>
        <w:t>Macdonald, L. E.</w:t>
      </w:r>
      <w:r w:rsidRPr="00976ABC">
        <w:rPr>
          <w:i/>
          <w:noProof/>
        </w:rPr>
        <w:t xml:space="preserve"> </w:t>
      </w:r>
      <w:r w:rsidRPr="0034593F">
        <w:rPr>
          <w:iCs/>
          <w:noProof/>
        </w:rPr>
        <w:t>et al.</w:t>
      </w:r>
      <w:r w:rsidRPr="00976ABC">
        <w:rPr>
          <w:noProof/>
        </w:rPr>
        <w:t xml:space="preserve"> Kappa-on-Heavy (KoH) bodies are a distinct class of fully-human antibody-like therapeutic agents with antigen-binding properties. </w:t>
      </w:r>
      <w:r w:rsidRPr="00976ABC">
        <w:rPr>
          <w:i/>
          <w:noProof/>
        </w:rPr>
        <w:t>Proceedings of the National Academy of Sciences of the United States of America.</w:t>
      </w:r>
      <w:r w:rsidRPr="00976ABC">
        <w:rPr>
          <w:noProof/>
        </w:rPr>
        <w:t xml:space="preserve"> </w:t>
      </w:r>
      <w:r w:rsidRPr="00976ABC">
        <w:rPr>
          <w:b/>
          <w:noProof/>
        </w:rPr>
        <w:t>117</w:t>
      </w:r>
      <w:r w:rsidRPr="00976ABC">
        <w:rPr>
          <w:noProof/>
        </w:rPr>
        <w:t xml:space="preserve"> (1), 292-299</w:t>
      </w:r>
      <w:r w:rsidR="0034593F">
        <w:rPr>
          <w:noProof/>
        </w:rPr>
        <w:t xml:space="preserve"> </w:t>
      </w:r>
      <w:r w:rsidRPr="00976ABC">
        <w:rPr>
          <w:noProof/>
        </w:rPr>
        <w:t>(2020).</w:t>
      </w:r>
    </w:p>
    <w:p w14:paraId="4106CDE6" w14:textId="58817EDD" w:rsidR="00976ABC" w:rsidRPr="00976ABC" w:rsidRDefault="00976ABC" w:rsidP="00575B15">
      <w:pPr>
        <w:pStyle w:val="EndNoteBibliography"/>
        <w:rPr>
          <w:noProof/>
        </w:rPr>
      </w:pPr>
      <w:r w:rsidRPr="00976ABC">
        <w:rPr>
          <w:noProof/>
        </w:rPr>
        <w:t>6</w:t>
      </w:r>
      <w:r w:rsidR="0034593F">
        <w:rPr>
          <w:noProof/>
        </w:rPr>
        <w:t>.</w:t>
      </w:r>
      <w:r w:rsidRPr="00976ABC">
        <w:rPr>
          <w:noProof/>
        </w:rPr>
        <w:tab/>
        <w:t>Pieper, K., Grimbacher, B.</w:t>
      </w:r>
      <w:r w:rsidR="0034593F">
        <w:rPr>
          <w:noProof/>
        </w:rPr>
        <w:t>,</w:t>
      </w:r>
      <w:r w:rsidRPr="00976ABC">
        <w:rPr>
          <w:noProof/>
        </w:rPr>
        <w:t xml:space="preserve"> Eibel, H. B-cell biology and development. </w:t>
      </w:r>
      <w:r w:rsidRPr="00976ABC">
        <w:rPr>
          <w:i/>
          <w:noProof/>
        </w:rPr>
        <w:t>Journal of Allergy and Clinical Immunology.</w:t>
      </w:r>
      <w:r w:rsidRPr="00976ABC">
        <w:rPr>
          <w:noProof/>
        </w:rPr>
        <w:t xml:space="preserve"> </w:t>
      </w:r>
      <w:r w:rsidRPr="00976ABC">
        <w:rPr>
          <w:b/>
          <w:noProof/>
        </w:rPr>
        <w:t>131</w:t>
      </w:r>
      <w:r w:rsidRPr="00976ABC">
        <w:rPr>
          <w:noProof/>
        </w:rPr>
        <w:t xml:space="preserve"> (4), 959-971 (2013).</w:t>
      </w:r>
    </w:p>
    <w:p w14:paraId="05DA6F33" w14:textId="7BEA3AAB" w:rsidR="00976ABC" w:rsidRPr="00976ABC" w:rsidRDefault="00976ABC" w:rsidP="00575B15">
      <w:pPr>
        <w:pStyle w:val="EndNoteBibliography"/>
        <w:rPr>
          <w:noProof/>
        </w:rPr>
      </w:pPr>
      <w:r w:rsidRPr="00976ABC">
        <w:rPr>
          <w:noProof/>
        </w:rPr>
        <w:t>7</w:t>
      </w:r>
      <w:r w:rsidR="0034593F">
        <w:rPr>
          <w:noProof/>
        </w:rPr>
        <w:t>.</w:t>
      </w:r>
      <w:r w:rsidRPr="00976ABC">
        <w:rPr>
          <w:noProof/>
        </w:rPr>
        <w:tab/>
        <w:t xml:space="preserve">Nagasawa, T. Microenvironmental niches in the bone marrow required for B-cell development. </w:t>
      </w:r>
      <w:r w:rsidRPr="00976ABC">
        <w:rPr>
          <w:i/>
          <w:noProof/>
        </w:rPr>
        <w:t>Nature Reviews: Immunology.</w:t>
      </w:r>
      <w:r w:rsidRPr="00976ABC">
        <w:rPr>
          <w:noProof/>
        </w:rPr>
        <w:t xml:space="preserve"> </w:t>
      </w:r>
      <w:r w:rsidRPr="00976ABC">
        <w:rPr>
          <w:b/>
          <w:noProof/>
        </w:rPr>
        <w:t>6</w:t>
      </w:r>
      <w:r w:rsidRPr="00976ABC">
        <w:rPr>
          <w:noProof/>
        </w:rPr>
        <w:t xml:space="preserve"> (2), 107-116 (2006).</w:t>
      </w:r>
    </w:p>
    <w:p w14:paraId="420BA74F" w14:textId="6B6EB852" w:rsidR="00976ABC" w:rsidRPr="00976ABC" w:rsidRDefault="00976ABC" w:rsidP="00575B15">
      <w:pPr>
        <w:pStyle w:val="EndNoteBibliography"/>
        <w:rPr>
          <w:noProof/>
        </w:rPr>
      </w:pPr>
      <w:r w:rsidRPr="00976ABC">
        <w:rPr>
          <w:noProof/>
        </w:rPr>
        <w:t>8</w:t>
      </w:r>
      <w:r w:rsidR="0034593F">
        <w:rPr>
          <w:noProof/>
        </w:rPr>
        <w:t>.</w:t>
      </w:r>
      <w:r w:rsidRPr="00976ABC">
        <w:rPr>
          <w:noProof/>
        </w:rPr>
        <w:tab/>
        <w:t xml:space="preserve">Lund, F. E. Cytokine-producing B lymphocytes-key regulators of immunity. </w:t>
      </w:r>
      <w:r w:rsidRPr="00976ABC">
        <w:rPr>
          <w:i/>
          <w:noProof/>
        </w:rPr>
        <w:t>Current Opinion in Immunology.</w:t>
      </w:r>
      <w:r w:rsidRPr="00976ABC">
        <w:rPr>
          <w:noProof/>
        </w:rPr>
        <w:t xml:space="preserve"> </w:t>
      </w:r>
      <w:r w:rsidRPr="00976ABC">
        <w:rPr>
          <w:b/>
          <w:noProof/>
        </w:rPr>
        <w:t>20</w:t>
      </w:r>
      <w:r w:rsidRPr="00976ABC">
        <w:rPr>
          <w:noProof/>
        </w:rPr>
        <w:t xml:space="preserve"> (3), 332-338 (2008).</w:t>
      </w:r>
    </w:p>
    <w:p w14:paraId="29ED4175" w14:textId="1C43A0A2" w:rsidR="00976ABC" w:rsidRPr="00976ABC" w:rsidRDefault="00976ABC" w:rsidP="00575B15">
      <w:pPr>
        <w:pStyle w:val="EndNoteBibliography"/>
        <w:rPr>
          <w:noProof/>
        </w:rPr>
      </w:pPr>
      <w:r w:rsidRPr="00976ABC">
        <w:rPr>
          <w:noProof/>
        </w:rPr>
        <w:t>9</w:t>
      </w:r>
      <w:r w:rsidR="0034593F">
        <w:rPr>
          <w:noProof/>
        </w:rPr>
        <w:t>.</w:t>
      </w:r>
      <w:r w:rsidRPr="00976ABC">
        <w:rPr>
          <w:noProof/>
        </w:rPr>
        <w:tab/>
        <w:t>Martensson, I. L., Keenan, R. A.</w:t>
      </w:r>
      <w:r w:rsidR="0034593F">
        <w:rPr>
          <w:noProof/>
        </w:rPr>
        <w:t xml:space="preserve">, </w:t>
      </w:r>
      <w:r w:rsidRPr="00976ABC">
        <w:rPr>
          <w:noProof/>
        </w:rPr>
        <w:t xml:space="preserve">Licence, S. The pre-B-cell receptor. </w:t>
      </w:r>
      <w:r w:rsidRPr="00976ABC">
        <w:rPr>
          <w:i/>
          <w:noProof/>
        </w:rPr>
        <w:t>Current Opinion in Immunology.</w:t>
      </w:r>
      <w:r w:rsidRPr="00976ABC">
        <w:rPr>
          <w:noProof/>
        </w:rPr>
        <w:t xml:space="preserve"> </w:t>
      </w:r>
      <w:r w:rsidRPr="00976ABC">
        <w:rPr>
          <w:b/>
          <w:noProof/>
        </w:rPr>
        <w:t>19</w:t>
      </w:r>
      <w:r w:rsidRPr="00976ABC">
        <w:rPr>
          <w:noProof/>
        </w:rPr>
        <w:t xml:space="preserve"> (2), 137-142 (2007).</w:t>
      </w:r>
    </w:p>
    <w:p w14:paraId="082BC4B8" w14:textId="339EF506" w:rsidR="00976ABC" w:rsidRPr="00976ABC" w:rsidRDefault="00976ABC" w:rsidP="00575B15">
      <w:pPr>
        <w:pStyle w:val="EndNoteBibliography"/>
        <w:rPr>
          <w:noProof/>
        </w:rPr>
      </w:pPr>
      <w:r w:rsidRPr="00976ABC">
        <w:rPr>
          <w:noProof/>
        </w:rPr>
        <w:t>10</w:t>
      </w:r>
      <w:r w:rsidR="0034593F">
        <w:rPr>
          <w:noProof/>
        </w:rPr>
        <w:t>.</w:t>
      </w:r>
      <w:r w:rsidRPr="00976ABC">
        <w:rPr>
          <w:noProof/>
        </w:rPr>
        <w:tab/>
        <w:t>von Boehmer, H.</w:t>
      </w:r>
      <w:r w:rsidR="0034593F">
        <w:rPr>
          <w:noProof/>
        </w:rPr>
        <w:t>,</w:t>
      </w:r>
      <w:r w:rsidRPr="00976ABC">
        <w:rPr>
          <w:noProof/>
        </w:rPr>
        <w:t xml:space="preserve"> Melchers, F. Checkpoints in lymphocyte development and autoimmune disease. </w:t>
      </w:r>
      <w:r w:rsidRPr="00976ABC">
        <w:rPr>
          <w:i/>
          <w:noProof/>
        </w:rPr>
        <w:t>Nature Immunology.</w:t>
      </w:r>
      <w:r w:rsidRPr="00976ABC">
        <w:rPr>
          <w:noProof/>
        </w:rPr>
        <w:t xml:space="preserve"> </w:t>
      </w:r>
      <w:r w:rsidRPr="00976ABC">
        <w:rPr>
          <w:b/>
          <w:noProof/>
        </w:rPr>
        <w:t>11</w:t>
      </w:r>
      <w:r w:rsidRPr="00976ABC">
        <w:rPr>
          <w:noProof/>
        </w:rPr>
        <w:t xml:space="preserve"> (1), 14-20 (2010).</w:t>
      </w:r>
    </w:p>
    <w:p w14:paraId="03448A09" w14:textId="09AD12ED" w:rsidR="00976ABC" w:rsidRPr="00976ABC" w:rsidRDefault="00976ABC" w:rsidP="00575B15">
      <w:pPr>
        <w:pStyle w:val="EndNoteBibliography"/>
        <w:rPr>
          <w:noProof/>
        </w:rPr>
      </w:pPr>
      <w:r w:rsidRPr="00976ABC">
        <w:rPr>
          <w:noProof/>
        </w:rPr>
        <w:t>11</w:t>
      </w:r>
      <w:r w:rsidR="0034593F">
        <w:rPr>
          <w:noProof/>
        </w:rPr>
        <w:t>.</w:t>
      </w:r>
      <w:r w:rsidRPr="00976ABC">
        <w:rPr>
          <w:noProof/>
        </w:rPr>
        <w:tab/>
        <w:t>Goodnow, C. C.</w:t>
      </w:r>
      <w:r w:rsidRPr="0034593F">
        <w:rPr>
          <w:iCs/>
          <w:noProof/>
        </w:rPr>
        <w:t xml:space="preserve"> et al. </w:t>
      </w:r>
      <w:r w:rsidRPr="00976ABC">
        <w:rPr>
          <w:noProof/>
        </w:rPr>
        <w:t xml:space="preserve">Altered immunoglobulin expression and functional silencing of self-reactive B lymphocytes in transgenic mice. </w:t>
      </w:r>
      <w:r w:rsidRPr="00976ABC">
        <w:rPr>
          <w:i/>
          <w:noProof/>
        </w:rPr>
        <w:t>Nature.</w:t>
      </w:r>
      <w:r w:rsidRPr="00976ABC">
        <w:rPr>
          <w:noProof/>
        </w:rPr>
        <w:t xml:space="preserve"> </w:t>
      </w:r>
      <w:r w:rsidRPr="00976ABC">
        <w:rPr>
          <w:b/>
          <w:noProof/>
        </w:rPr>
        <w:t>334</w:t>
      </w:r>
      <w:r w:rsidRPr="00976ABC">
        <w:rPr>
          <w:noProof/>
        </w:rPr>
        <w:t xml:space="preserve"> (6184), 676-682 (1988).</w:t>
      </w:r>
    </w:p>
    <w:p w14:paraId="26A5D9B3" w14:textId="4FCF500D" w:rsidR="00976ABC" w:rsidRPr="00976ABC" w:rsidRDefault="00976ABC" w:rsidP="00575B15">
      <w:pPr>
        <w:pStyle w:val="EndNoteBibliography"/>
        <w:rPr>
          <w:noProof/>
        </w:rPr>
      </w:pPr>
      <w:r w:rsidRPr="00976ABC">
        <w:rPr>
          <w:noProof/>
        </w:rPr>
        <w:lastRenderedPageBreak/>
        <w:t>12</w:t>
      </w:r>
      <w:r w:rsidR="0034593F">
        <w:rPr>
          <w:noProof/>
        </w:rPr>
        <w:t>.</w:t>
      </w:r>
      <w:r w:rsidRPr="00976ABC">
        <w:rPr>
          <w:noProof/>
        </w:rPr>
        <w:tab/>
        <w:t>Zikherman, J., Parameswaran, R.</w:t>
      </w:r>
      <w:r w:rsidR="0034593F">
        <w:rPr>
          <w:noProof/>
        </w:rPr>
        <w:t>,</w:t>
      </w:r>
      <w:r w:rsidRPr="00976ABC">
        <w:rPr>
          <w:noProof/>
        </w:rPr>
        <w:t xml:space="preserve"> Weiss, A. Endogenous antigen tunes the responsiveness of naive B cells but not T cells. </w:t>
      </w:r>
      <w:r w:rsidRPr="00976ABC">
        <w:rPr>
          <w:i/>
          <w:noProof/>
        </w:rPr>
        <w:t>Nature.</w:t>
      </w:r>
      <w:r w:rsidRPr="00976ABC">
        <w:rPr>
          <w:noProof/>
        </w:rPr>
        <w:t xml:space="preserve"> </w:t>
      </w:r>
      <w:r w:rsidRPr="00976ABC">
        <w:rPr>
          <w:b/>
          <w:noProof/>
        </w:rPr>
        <w:t>489</w:t>
      </w:r>
      <w:r w:rsidRPr="00976ABC">
        <w:rPr>
          <w:noProof/>
        </w:rPr>
        <w:t xml:space="preserve"> (7414), 160-164 (2012).</w:t>
      </w:r>
    </w:p>
    <w:p w14:paraId="0AA6292E" w14:textId="4F3F3B15" w:rsidR="00976ABC" w:rsidRPr="00976ABC" w:rsidRDefault="00976ABC" w:rsidP="00575B15">
      <w:pPr>
        <w:pStyle w:val="EndNoteBibliography"/>
        <w:rPr>
          <w:noProof/>
        </w:rPr>
      </w:pPr>
      <w:r w:rsidRPr="00976ABC">
        <w:rPr>
          <w:noProof/>
        </w:rPr>
        <w:t>13</w:t>
      </w:r>
      <w:r w:rsidR="0034593F">
        <w:rPr>
          <w:noProof/>
        </w:rPr>
        <w:t>.</w:t>
      </w:r>
      <w:r w:rsidRPr="00976ABC">
        <w:rPr>
          <w:noProof/>
        </w:rPr>
        <w:tab/>
        <w:t xml:space="preserve">Melchers, F. Checkpoints that control B cell development. </w:t>
      </w:r>
      <w:r w:rsidRPr="00976ABC">
        <w:rPr>
          <w:i/>
          <w:noProof/>
        </w:rPr>
        <w:t>Journal of Clinical Investigation.</w:t>
      </w:r>
      <w:r w:rsidRPr="00976ABC">
        <w:rPr>
          <w:noProof/>
        </w:rPr>
        <w:t xml:space="preserve"> </w:t>
      </w:r>
      <w:r w:rsidRPr="00976ABC">
        <w:rPr>
          <w:b/>
          <w:noProof/>
        </w:rPr>
        <w:t>125</w:t>
      </w:r>
      <w:r w:rsidRPr="00976ABC">
        <w:rPr>
          <w:noProof/>
        </w:rPr>
        <w:t xml:space="preserve"> (6), 2203-2210 (2015).</w:t>
      </w:r>
    </w:p>
    <w:p w14:paraId="4DBD7994" w14:textId="364B3D41" w:rsidR="00976ABC" w:rsidRPr="00976ABC" w:rsidRDefault="00976ABC" w:rsidP="00575B15">
      <w:pPr>
        <w:pStyle w:val="EndNoteBibliography"/>
        <w:rPr>
          <w:noProof/>
        </w:rPr>
      </w:pPr>
      <w:r w:rsidRPr="00976ABC">
        <w:rPr>
          <w:noProof/>
        </w:rPr>
        <w:t>14</w:t>
      </w:r>
      <w:r w:rsidR="0034593F">
        <w:rPr>
          <w:noProof/>
        </w:rPr>
        <w:t>.</w:t>
      </w:r>
      <w:r w:rsidRPr="00976ABC">
        <w:rPr>
          <w:noProof/>
        </w:rPr>
        <w:tab/>
        <w:t>Henderson, R. B.</w:t>
      </w:r>
      <w:r w:rsidRPr="0034593F">
        <w:rPr>
          <w:iCs/>
          <w:noProof/>
        </w:rPr>
        <w:t xml:space="preserve"> et al.</w:t>
      </w:r>
      <w:r w:rsidRPr="00976ABC">
        <w:rPr>
          <w:noProof/>
        </w:rPr>
        <w:t xml:space="preserve"> A novel Rac-dependent checkpoint in B cell development controls entry into the splenic white pulp and cell survival. </w:t>
      </w:r>
      <w:r w:rsidRPr="00976ABC">
        <w:rPr>
          <w:i/>
          <w:noProof/>
        </w:rPr>
        <w:t>Journal of Experimental Medicine.</w:t>
      </w:r>
      <w:r w:rsidRPr="00976ABC">
        <w:rPr>
          <w:noProof/>
        </w:rPr>
        <w:t xml:space="preserve"> </w:t>
      </w:r>
      <w:r w:rsidRPr="00976ABC">
        <w:rPr>
          <w:b/>
          <w:noProof/>
        </w:rPr>
        <w:t>207</w:t>
      </w:r>
      <w:r w:rsidRPr="00976ABC">
        <w:rPr>
          <w:noProof/>
        </w:rPr>
        <w:t xml:space="preserve"> (4), 837-853 (2010).</w:t>
      </w:r>
    </w:p>
    <w:p w14:paraId="4D23028B" w14:textId="778EE9EC" w:rsidR="00976ABC" w:rsidRPr="00976ABC" w:rsidRDefault="00976ABC" w:rsidP="00575B15">
      <w:pPr>
        <w:pStyle w:val="EndNoteBibliography"/>
        <w:rPr>
          <w:noProof/>
        </w:rPr>
      </w:pPr>
      <w:r w:rsidRPr="00976ABC">
        <w:rPr>
          <w:noProof/>
        </w:rPr>
        <w:t>15</w:t>
      </w:r>
      <w:r w:rsidR="0034593F">
        <w:rPr>
          <w:noProof/>
        </w:rPr>
        <w:t>.</w:t>
      </w:r>
      <w:r w:rsidRPr="00976ABC">
        <w:rPr>
          <w:noProof/>
        </w:rPr>
        <w:tab/>
        <w:t>Pillai, S.</w:t>
      </w:r>
      <w:r w:rsidR="0034593F">
        <w:rPr>
          <w:noProof/>
        </w:rPr>
        <w:t>,</w:t>
      </w:r>
      <w:r w:rsidRPr="00976ABC">
        <w:rPr>
          <w:noProof/>
        </w:rPr>
        <w:t xml:space="preserve"> Cariappa, A. The follicular versus marginal zone B lymphocyte cell fate decision. </w:t>
      </w:r>
      <w:r w:rsidRPr="00976ABC">
        <w:rPr>
          <w:i/>
          <w:noProof/>
        </w:rPr>
        <w:t>Nature Reviews: Immunology.</w:t>
      </w:r>
      <w:r w:rsidRPr="00976ABC">
        <w:rPr>
          <w:noProof/>
        </w:rPr>
        <w:t xml:space="preserve"> </w:t>
      </w:r>
      <w:r w:rsidRPr="00976ABC">
        <w:rPr>
          <w:b/>
          <w:noProof/>
        </w:rPr>
        <w:t>9</w:t>
      </w:r>
      <w:r w:rsidRPr="00976ABC">
        <w:rPr>
          <w:noProof/>
        </w:rPr>
        <w:t xml:space="preserve"> (11), 767-777 (2009).</w:t>
      </w:r>
    </w:p>
    <w:p w14:paraId="1ED2AD13" w14:textId="2303A0E5" w:rsidR="00976ABC" w:rsidRPr="00976ABC" w:rsidRDefault="00976ABC" w:rsidP="00575B15">
      <w:pPr>
        <w:pStyle w:val="EndNoteBibliography"/>
        <w:rPr>
          <w:noProof/>
        </w:rPr>
      </w:pPr>
      <w:r w:rsidRPr="00976ABC">
        <w:rPr>
          <w:noProof/>
        </w:rPr>
        <w:t>16</w:t>
      </w:r>
      <w:r w:rsidR="0034593F">
        <w:rPr>
          <w:noProof/>
        </w:rPr>
        <w:t>.</w:t>
      </w:r>
      <w:r w:rsidRPr="00976ABC">
        <w:rPr>
          <w:noProof/>
        </w:rPr>
        <w:tab/>
        <w:t>Shahaf, G., Zisman-Rozen, S., Benhamou, D., Melamed, D.</w:t>
      </w:r>
      <w:r w:rsidR="0034593F">
        <w:rPr>
          <w:noProof/>
        </w:rPr>
        <w:t>,</w:t>
      </w:r>
      <w:r w:rsidRPr="00976ABC">
        <w:rPr>
          <w:noProof/>
        </w:rPr>
        <w:t xml:space="preserve"> Mehr, R. B Cell Development in the Bone Marrow Is Regulated by Homeostatic Feedback Exerted by Mature B Cells. </w:t>
      </w:r>
      <w:r w:rsidRPr="00976ABC">
        <w:rPr>
          <w:i/>
          <w:noProof/>
        </w:rPr>
        <w:t>Frontiers in Immunology.</w:t>
      </w:r>
      <w:r w:rsidRPr="00976ABC">
        <w:rPr>
          <w:noProof/>
        </w:rPr>
        <w:t xml:space="preserve"> </w:t>
      </w:r>
      <w:r w:rsidRPr="00976ABC">
        <w:rPr>
          <w:b/>
          <w:noProof/>
        </w:rPr>
        <w:t>7</w:t>
      </w:r>
      <w:r w:rsidR="0034593F" w:rsidRPr="0034593F">
        <w:rPr>
          <w:bCs/>
          <w:noProof/>
        </w:rPr>
        <w:t>,</w:t>
      </w:r>
      <w:r w:rsidRPr="00976ABC">
        <w:rPr>
          <w:noProof/>
        </w:rPr>
        <w:t xml:space="preserve"> 77 (2016).</w:t>
      </w:r>
    </w:p>
    <w:p w14:paraId="10B174A2" w14:textId="27EE83A1" w:rsidR="00976ABC" w:rsidRPr="00976ABC" w:rsidRDefault="00976ABC" w:rsidP="00575B15">
      <w:pPr>
        <w:pStyle w:val="EndNoteBibliography"/>
        <w:rPr>
          <w:noProof/>
        </w:rPr>
      </w:pPr>
      <w:r w:rsidRPr="00976ABC">
        <w:rPr>
          <w:noProof/>
        </w:rPr>
        <w:t>17</w:t>
      </w:r>
      <w:r w:rsidR="0034593F">
        <w:rPr>
          <w:noProof/>
        </w:rPr>
        <w:t>.</w:t>
      </w:r>
      <w:r w:rsidRPr="00976ABC">
        <w:rPr>
          <w:noProof/>
        </w:rPr>
        <w:tab/>
        <w:t xml:space="preserve">Nemazee, D. Mechanisms of central tolerance for B cells. </w:t>
      </w:r>
      <w:r w:rsidRPr="00976ABC">
        <w:rPr>
          <w:i/>
          <w:noProof/>
        </w:rPr>
        <w:t>Nature Reviews: Immunology.</w:t>
      </w:r>
      <w:r w:rsidRPr="00976ABC">
        <w:rPr>
          <w:noProof/>
        </w:rPr>
        <w:t xml:space="preserve"> </w:t>
      </w:r>
      <w:r w:rsidRPr="00976ABC">
        <w:rPr>
          <w:b/>
          <w:noProof/>
        </w:rPr>
        <w:t>17</w:t>
      </w:r>
      <w:r w:rsidRPr="00976ABC">
        <w:rPr>
          <w:noProof/>
        </w:rPr>
        <w:t xml:space="preserve"> (5), 281-294 (2017).</w:t>
      </w:r>
    </w:p>
    <w:p w14:paraId="4D4E884F" w14:textId="5D39BCBE" w:rsidR="00976ABC" w:rsidRPr="00976ABC" w:rsidRDefault="00976ABC" w:rsidP="00575B15">
      <w:pPr>
        <w:pStyle w:val="EndNoteBibliography"/>
        <w:rPr>
          <w:noProof/>
        </w:rPr>
      </w:pPr>
      <w:r w:rsidRPr="00976ABC">
        <w:rPr>
          <w:noProof/>
        </w:rPr>
        <w:t>18</w:t>
      </w:r>
      <w:r w:rsidR="0034593F">
        <w:rPr>
          <w:noProof/>
        </w:rPr>
        <w:t>.</w:t>
      </w:r>
      <w:r w:rsidRPr="00976ABC">
        <w:rPr>
          <w:noProof/>
        </w:rPr>
        <w:tab/>
        <w:t>Petkau, G.</w:t>
      </w:r>
      <w:r w:rsidR="0034593F">
        <w:rPr>
          <w:noProof/>
        </w:rPr>
        <w:t xml:space="preserve">, </w:t>
      </w:r>
      <w:r w:rsidRPr="00976ABC">
        <w:rPr>
          <w:noProof/>
        </w:rPr>
        <w:t xml:space="preserve">Turner, M. Signalling circuits that direct early B-cell development. </w:t>
      </w:r>
      <w:r w:rsidRPr="00976ABC">
        <w:rPr>
          <w:i/>
          <w:noProof/>
        </w:rPr>
        <w:t>Biochemical Journal.</w:t>
      </w:r>
      <w:r w:rsidRPr="00976ABC">
        <w:rPr>
          <w:noProof/>
        </w:rPr>
        <w:t xml:space="preserve"> </w:t>
      </w:r>
      <w:r w:rsidRPr="00976ABC">
        <w:rPr>
          <w:b/>
          <w:noProof/>
        </w:rPr>
        <w:t>476</w:t>
      </w:r>
      <w:r w:rsidRPr="00976ABC">
        <w:rPr>
          <w:noProof/>
        </w:rPr>
        <w:t xml:space="preserve"> (5), 769-778 (2019).</w:t>
      </w:r>
    </w:p>
    <w:p w14:paraId="458052D1" w14:textId="49DB1C3D" w:rsidR="00976ABC" w:rsidRPr="00976ABC" w:rsidRDefault="00976ABC" w:rsidP="00575B15">
      <w:pPr>
        <w:pStyle w:val="EndNoteBibliography"/>
        <w:rPr>
          <w:noProof/>
        </w:rPr>
      </w:pPr>
      <w:r w:rsidRPr="00976ABC">
        <w:rPr>
          <w:noProof/>
        </w:rPr>
        <w:t>19</w:t>
      </w:r>
      <w:r w:rsidR="0034593F">
        <w:rPr>
          <w:noProof/>
        </w:rPr>
        <w:t>.</w:t>
      </w:r>
      <w:r w:rsidRPr="00976ABC">
        <w:rPr>
          <w:noProof/>
        </w:rPr>
        <w:tab/>
        <w:t xml:space="preserve">McKinnon, K. M. Flow Cytometry: An Overview. </w:t>
      </w:r>
      <w:r w:rsidRPr="00976ABC">
        <w:rPr>
          <w:i/>
          <w:noProof/>
        </w:rPr>
        <w:t>Current Protocols in Immunology.</w:t>
      </w:r>
      <w:r w:rsidRPr="00976ABC">
        <w:rPr>
          <w:noProof/>
        </w:rPr>
        <w:t xml:space="preserve"> </w:t>
      </w:r>
      <w:r w:rsidRPr="00976ABC">
        <w:rPr>
          <w:b/>
          <w:noProof/>
        </w:rPr>
        <w:t>120</w:t>
      </w:r>
      <w:r w:rsidR="0034593F" w:rsidRPr="0034593F">
        <w:rPr>
          <w:bCs/>
          <w:noProof/>
        </w:rPr>
        <w:t>,</w:t>
      </w:r>
      <w:r w:rsidRPr="00976ABC">
        <w:rPr>
          <w:noProof/>
        </w:rPr>
        <w:t xml:space="preserve"> 5</w:t>
      </w:r>
      <w:r w:rsidR="0034593F">
        <w:rPr>
          <w:noProof/>
        </w:rPr>
        <w:t>.</w:t>
      </w:r>
      <w:r w:rsidRPr="00976ABC">
        <w:rPr>
          <w:noProof/>
        </w:rPr>
        <w:t>1</w:t>
      </w:r>
      <w:r w:rsidR="0034593F">
        <w:rPr>
          <w:noProof/>
        </w:rPr>
        <w:t>.</w:t>
      </w:r>
      <w:r w:rsidRPr="00976ABC">
        <w:rPr>
          <w:noProof/>
        </w:rPr>
        <w:t>1-5</w:t>
      </w:r>
      <w:r w:rsidR="0034593F">
        <w:rPr>
          <w:noProof/>
        </w:rPr>
        <w:t>.</w:t>
      </w:r>
      <w:r w:rsidRPr="00976ABC">
        <w:rPr>
          <w:noProof/>
        </w:rPr>
        <w:t>1</w:t>
      </w:r>
      <w:r w:rsidR="0034593F">
        <w:rPr>
          <w:noProof/>
        </w:rPr>
        <w:t>.</w:t>
      </w:r>
      <w:r w:rsidRPr="00976ABC">
        <w:rPr>
          <w:noProof/>
        </w:rPr>
        <w:t>11</w:t>
      </w:r>
      <w:r w:rsidR="0034593F">
        <w:rPr>
          <w:noProof/>
        </w:rPr>
        <w:t xml:space="preserve"> </w:t>
      </w:r>
      <w:r w:rsidRPr="00976ABC">
        <w:rPr>
          <w:noProof/>
        </w:rPr>
        <w:t>(2018).</w:t>
      </w:r>
    </w:p>
    <w:p w14:paraId="0A0878E6" w14:textId="4210C25B" w:rsidR="00976ABC" w:rsidRPr="00976ABC" w:rsidRDefault="00976ABC" w:rsidP="00575B15">
      <w:pPr>
        <w:pStyle w:val="EndNoteBibliography"/>
        <w:rPr>
          <w:noProof/>
        </w:rPr>
      </w:pPr>
      <w:r w:rsidRPr="00976ABC">
        <w:rPr>
          <w:noProof/>
        </w:rPr>
        <w:t>20</w:t>
      </w:r>
      <w:r w:rsidR="0034593F">
        <w:rPr>
          <w:noProof/>
        </w:rPr>
        <w:t>.</w:t>
      </w:r>
      <w:r w:rsidRPr="00976ABC">
        <w:rPr>
          <w:noProof/>
        </w:rPr>
        <w:tab/>
        <w:t xml:space="preserve">Betters, D. M. Use of Flow Cytometry in Clinical Practice. </w:t>
      </w:r>
      <w:r w:rsidRPr="00976ABC">
        <w:rPr>
          <w:i/>
          <w:noProof/>
        </w:rPr>
        <w:t>J</w:t>
      </w:r>
      <w:r w:rsidR="0034593F">
        <w:rPr>
          <w:i/>
          <w:noProof/>
        </w:rPr>
        <w:t>ournal of the</w:t>
      </w:r>
      <w:r w:rsidRPr="00976ABC">
        <w:rPr>
          <w:i/>
          <w:noProof/>
        </w:rPr>
        <w:t xml:space="preserve"> Adv</w:t>
      </w:r>
      <w:r w:rsidR="0034593F">
        <w:rPr>
          <w:i/>
          <w:noProof/>
        </w:rPr>
        <w:t>anced</w:t>
      </w:r>
      <w:r w:rsidRPr="00976ABC">
        <w:rPr>
          <w:i/>
          <w:noProof/>
        </w:rPr>
        <w:t xml:space="preserve"> Pract</w:t>
      </w:r>
      <w:r w:rsidR="0034593F">
        <w:rPr>
          <w:i/>
          <w:noProof/>
        </w:rPr>
        <w:t>ioner in</w:t>
      </w:r>
      <w:r w:rsidRPr="00976ABC">
        <w:rPr>
          <w:i/>
          <w:noProof/>
        </w:rPr>
        <w:t xml:space="preserve"> Oncol</w:t>
      </w:r>
      <w:r w:rsidR="0034593F">
        <w:rPr>
          <w:i/>
          <w:noProof/>
        </w:rPr>
        <w:t>ogy</w:t>
      </w:r>
      <w:r w:rsidRPr="00976ABC">
        <w:rPr>
          <w:i/>
          <w:noProof/>
        </w:rPr>
        <w:t>.</w:t>
      </w:r>
      <w:r w:rsidRPr="00976ABC">
        <w:rPr>
          <w:noProof/>
        </w:rPr>
        <w:t xml:space="preserve"> </w:t>
      </w:r>
      <w:r w:rsidRPr="00976ABC">
        <w:rPr>
          <w:b/>
          <w:noProof/>
        </w:rPr>
        <w:t>6</w:t>
      </w:r>
      <w:r w:rsidRPr="00976ABC">
        <w:rPr>
          <w:noProof/>
        </w:rPr>
        <w:t xml:space="preserve"> (5), 435-440, doi:10.6004/jadpro.2015.6.5.4, (2015).</w:t>
      </w:r>
    </w:p>
    <w:p w14:paraId="1517F6BD" w14:textId="274AC241" w:rsidR="00976ABC" w:rsidRPr="00976ABC" w:rsidRDefault="00976ABC" w:rsidP="00575B15">
      <w:pPr>
        <w:pStyle w:val="EndNoteBibliography"/>
        <w:rPr>
          <w:noProof/>
        </w:rPr>
      </w:pPr>
      <w:r w:rsidRPr="00976ABC">
        <w:rPr>
          <w:noProof/>
        </w:rPr>
        <w:t>21</w:t>
      </w:r>
      <w:r w:rsidR="0034593F">
        <w:rPr>
          <w:noProof/>
        </w:rPr>
        <w:t>.</w:t>
      </w:r>
      <w:r w:rsidRPr="00976ABC">
        <w:rPr>
          <w:noProof/>
        </w:rPr>
        <w:tab/>
        <w:t>Maecker, H. T., McCoy, J. P.</w:t>
      </w:r>
      <w:r w:rsidR="0034593F">
        <w:rPr>
          <w:noProof/>
        </w:rPr>
        <w:t>,</w:t>
      </w:r>
      <w:r w:rsidRPr="00976ABC">
        <w:rPr>
          <w:noProof/>
        </w:rPr>
        <w:t xml:space="preserve"> Nussenblatt, R. Standardizing immunophenotyping for the Human Immunology Project. </w:t>
      </w:r>
      <w:r w:rsidRPr="00976ABC">
        <w:rPr>
          <w:i/>
          <w:noProof/>
        </w:rPr>
        <w:t>Nature Reviews: Immunology.</w:t>
      </w:r>
      <w:r w:rsidRPr="00976ABC">
        <w:rPr>
          <w:noProof/>
        </w:rPr>
        <w:t xml:space="preserve"> </w:t>
      </w:r>
      <w:r w:rsidRPr="00976ABC">
        <w:rPr>
          <w:b/>
          <w:noProof/>
        </w:rPr>
        <w:t>12</w:t>
      </w:r>
      <w:r w:rsidRPr="00976ABC">
        <w:rPr>
          <w:noProof/>
        </w:rPr>
        <w:t xml:space="preserve"> (3), 191-200 (2012).</w:t>
      </w:r>
    </w:p>
    <w:p w14:paraId="5CBB2852" w14:textId="21AC15DD" w:rsidR="00976ABC" w:rsidRPr="00976ABC" w:rsidRDefault="00976ABC" w:rsidP="00575B15">
      <w:pPr>
        <w:pStyle w:val="EndNoteBibliography"/>
        <w:rPr>
          <w:noProof/>
        </w:rPr>
      </w:pPr>
      <w:r w:rsidRPr="00976ABC">
        <w:rPr>
          <w:noProof/>
        </w:rPr>
        <w:t>22</w:t>
      </w:r>
      <w:r w:rsidR="0034593F">
        <w:rPr>
          <w:noProof/>
        </w:rPr>
        <w:t>.</w:t>
      </w:r>
      <w:r w:rsidRPr="00976ABC">
        <w:rPr>
          <w:noProof/>
        </w:rPr>
        <w:tab/>
        <w:t xml:space="preserve">Van Epps, H. L. Bringing order to early B cell chaos. </w:t>
      </w:r>
      <w:r w:rsidRPr="00976ABC">
        <w:rPr>
          <w:i/>
          <w:noProof/>
        </w:rPr>
        <w:t>Journal of Experimental Medicine.</w:t>
      </w:r>
      <w:r w:rsidRPr="00976ABC">
        <w:rPr>
          <w:noProof/>
        </w:rPr>
        <w:t xml:space="preserve"> </w:t>
      </w:r>
      <w:r w:rsidRPr="00976ABC">
        <w:rPr>
          <w:b/>
          <w:noProof/>
        </w:rPr>
        <w:t>203</w:t>
      </w:r>
      <w:r w:rsidRPr="00976ABC">
        <w:rPr>
          <w:noProof/>
        </w:rPr>
        <w:t xml:space="preserve"> (6), 1389 (2006).</w:t>
      </w:r>
    </w:p>
    <w:p w14:paraId="5E57B358" w14:textId="6EB84F34" w:rsidR="00976ABC" w:rsidRPr="00976ABC" w:rsidRDefault="00976ABC" w:rsidP="00575B15">
      <w:pPr>
        <w:pStyle w:val="EndNoteBibliography"/>
        <w:rPr>
          <w:noProof/>
        </w:rPr>
      </w:pPr>
      <w:r w:rsidRPr="00976ABC">
        <w:rPr>
          <w:noProof/>
        </w:rPr>
        <w:t>23</w:t>
      </w:r>
      <w:r w:rsidR="0034593F">
        <w:rPr>
          <w:noProof/>
        </w:rPr>
        <w:t>.</w:t>
      </w:r>
      <w:r w:rsidRPr="00976ABC">
        <w:rPr>
          <w:noProof/>
        </w:rPr>
        <w:tab/>
        <w:t xml:space="preserve">Hardy, R. R., Carmack, C. E., Shinton, S. A., Kemp, J. D. &amp; Hayakawa, K. Resolution and characterization of pro-B and pre-pro-B cell stages in normal mouse bone marrow. </w:t>
      </w:r>
      <w:r w:rsidRPr="00976ABC">
        <w:rPr>
          <w:i/>
          <w:noProof/>
        </w:rPr>
        <w:t>Journal of Experimental Medicine.</w:t>
      </w:r>
      <w:r w:rsidRPr="00976ABC">
        <w:rPr>
          <w:noProof/>
        </w:rPr>
        <w:t xml:space="preserve"> </w:t>
      </w:r>
      <w:r w:rsidRPr="00976ABC">
        <w:rPr>
          <w:b/>
          <w:noProof/>
        </w:rPr>
        <w:t>173</w:t>
      </w:r>
      <w:r w:rsidRPr="00976ABC">
        <w:rPr>
          <w:noProof/>
        </w:rPr>
        <w:t xml:space="preserve"> (5), 1213-1225 (1991).</w:t>
      </w:r>
    </w:p>
    <w:p w14:paraId="0B9DC598" w14:textId="684314E3" w:rsidR="00976ABC" w:rsidRPr="00976ABC" w:rsidRDefault="00976ABC" w:rsidP="00575B15">
      <w:pPr>
        <w:pStyle w:val="EndNoteBibliography"/>
        <w:rPr>
          <w:noProof/>
        </w:rPr>
      </w:pPr>
      <w:r w:rsidRPr="00976ABC">
        <w:rPr>
          <w:noProof/>
        </w:rPr>
        <w:t>24</w:t>
      </w:r>
      <w:r w:rsidR="0034593F">
        <w:rPr>
          <w:noProof/>
        </w:rPr>
        <w:t>.</w:t>
      </w:r>
      <w:r w:rsidRPr="00976ABC">
        <w:rPr>
          <w:noProof/>
        </w:rPr>
        <w:tab/>
        <w:t>Allman, D.</w:t>
      </w:r>
      <w:r w:rsidR="0034593F">
        <w:rPr>
          <w:noProof/>
        </w:rPr>
        <w:t xml:space="preserve">, </w:t>
      </w:r>
      <w:r w:rsidRPr="00976ABC">
        <w:rPr>
          <w:noProof/>
        </w:rPr>
        <w:t xml:space="preserve">Pillai, S. Peripheral B cell subsets. </w:t>
      </w:r>
      <w:r w:rsidRPr="00976ABC">
        <w:rPr>
          <w:i/>
          <w:noProof/>
        </w:rPr>
        <w:t>Current Opinion in Immunology.</w:t>
      </w:r>
      <w:r w:rsidRPr="00976ABC">
        <w:rPr>
          <w:noProof/>
        </w:rPr>
        <w:t xml:space="preserve"> </w:t>
      </w:r>
      <w:r w:rsidRPr="00976ABC">
        <w:rPr>
          <w:b/>
          <w:noProof/>
        </w:rPr>
        <w:t>20</w:t>
      </w:r>
      <w:r w:rsidRPr="00976ABC">
        <w:rPr>
          <w:noProof/>
        </w:rPr>
        <w:t xml:space="preserve"> (2), 149-157 (2008).</w:t>
      </w:r>
    </w:p>
    <w:p w14:paraId="503254EE" w14:textId="0428BECD" w:rsidR="00976ABC" w:rsidRPr="00976ABC" w:rsidRDefault="00976ABC" w:rsidP="00575B15">
      <w:pPr>
        <w:pStyle w:val="EndNoteBibliography"/>
        <w:rPr>
          <w:noProof/>
        </w:rPr>
      </w:pPr>
      <w:r w:rsidRPr="00976ABC">
        <w:rPr>
          <w:noProof/>
        </w:rPr>
        <w:t>25</w:t>
      </w:r>
      <w:r w:rsidR="0034593F">
        <w:rPr>
          <w:noProof/>
        </w:rPr>
        <w:t>.</w:t>
      </w:r>
      <w:r w:rsidRPr="00976ABC">
        <w:rPr>
          <w:noProof/>
        </w:rPr>
        <w:tab/>
        <w:t>Shapiro-Shelef, M.</w:t>
      </w:r>
      <w:r w:rsidR="0034593F">
        <w:rPr>
          <w:noProof/>
        </w:rPr>
        <w:t>,</w:t>
      </w:r>
      <w:r w:rsidRPr="00976ABC">
        <w:rPr>
          <w:noProof/>
        </w:rPr>
        <w:t xml:space="preserve"> Calame, K. Regulation of plasma-cell development. </w:t>
      </w:r>
      <w:r w:rsidRPr="00976ABC">
        <w:rPr>
          <w:i/>
          <w:noProof/>
        </w:rPr>
        <w:t>Nature Reviews: Immunology.</w:t>
      </w:r>
      <w:r w:rsidRPr="00976ABC">
        <w:rPr>
          <w:noProof/>
        </w:rPr>
        <w:t xml:space="preserve"> </w:t>
      </w:r>
      <w:r w:rsidRPr="00976ABC">
        <w:rPr>
          <w:b/>
          <w:noProof/>
        </w:rPr>
        <w:t>5</w:t>
      </w:r>
      <w:r w:rsidRPr="00976ABC">
        <w:rPr>
          <w:noProof/>
        </w:rPr>
        <w:t xml:space="preserve"> (3), 230-242 (2005).</w:t>
      </w:r>
    </w:p>
    <w:p w14:paraId="207B2801" w14:textId="73FED951" w:rsidR="00976ABC" w:rsidRPr="00976ABC" w:rsidRDefault="00976ABC" w:rsidP="00575B15">
      <w:pPr>
        <w:pStyle w:val="EndNoteBibliography"/>
        <w:rPr>
          <w:noProof/>
        </w:rPr>
      </w:pPr>
      <w:r w:rsidRPr="00976ABC">
        <w:rPr>
          <w:noProof/>
        </w:rPr>
        <w:t>26</w:t>
      </w:r>
      <w:r w:rsidR="0034593F">
        <w:rPr>
          <w:noProof/>
        </w:rPr>
        <w:t>.</w:t>
      </w:r>
      <w:r w:rsidRPr="00976ABC">
        <w:rPr>
          <w:noProof/>
        </w:rPr>
        <w:tab/>
        <w:t>Kitamura, D., Roes, J., Kuhn, R.</w:t>
      </w:r>
      <w:r w:rsidR="0034593F">
        <w:rPr>
          <w:noProof/>
        </w:rPr>
        <w:t xml:space="preserve">, </w:t>
      </w:r>
      <w:r w:rsidRPr="00976ABC">
        <w:rPr>
          <w:noProof/>
        </w:rPr>
        <w:t xml:space="preserve">Rajewsky, K. A B cell-deficient mouse by targeted disruption of the membrane exon of the immunoglobulin mu chain gene. </w:t>
      </w:r>
      <w:r w:rsidRPr="00976ABC">
        <w:rPr>
          <w:i/>
          <w:noProof/>
        </w:rPr>
        <w:t>Nature.</w:t>
      </w:r>
      <w:r w:rsidRPr="00976ABC">
        <w:rPr>
          <w:noProof/>
        </w:rPr>
        <w:t xml:space="preserve"> </w:t>
      </w:r>
      <w:r w:rsidRPr="00976ABC">
        <w:rPr>
          <w:b/>
          <w:noProof/>
        </w:rPr>
        <w:t>350</w:t>
      </w:r>
      <w:r w:rsidRPr="00976ABC">
        <w:rPr>
          <w:noProof/>
        </w:rPr>
        <w:t xml:space="preserve"> (6317), 423-426</w:t>
      </w:r>
      <w:r w:rsidR="0034593F">
        <w:rPr>
          <w:noProof/>
        </w:rPr>
        <w:t xml:space="preserve"> </w:t>
      </w:r>
      <w:r w:rsidRPr="00976ABC">
        <w:rPr>
          <w:noProof/>
        </w:rPr>
        <w:t>(1991).</w:t>
      </w:r>
    </w:p>
    <w:p w14:paraId="5A21F902" w14:textId="7311ECA9" w:rsidR="00976ABC" w:rsidRPr="00976ABC" w:rsidRDefault="00976ABC" w:rsidP="00575B15">
      <w:pPr>
        <w:pStyle w:val="EndNoteBibliography"/>
        <w:rPr>
          <w:noProof/>
        </w:rPr>
      </w:pPr>
      <w:r w:rsidRPr="00976ABC">
        <w:rPr>
          <w:noProof/>
        </w:rPr>
        <w:t>27</w:t>
      </w:r>
      <w:r w:rsidR="006B0962">
        <w:rPr>
          <w:noProof/>
        </w:rPr>
        <w:t>.</w:t>
      </w:r>
      <w:r w:rsidRPr="00976ABC">
        <w:rPr>
          <w:noProof/>
        </w:rPr>
        <w:tab/>
        <w:t>Keenan, R. A.</w:t>
      </w:r>
      <w:r w:rsidRPr="00976ABC">
        <w:rPr>
          <w:i/>
          <w:noProof/>
        </w:rPr>
        <w:t xml:space="preserve"> </w:t>
      </w:r>
      <w:r w:rsidRPr="006B0962">
        <w:rPr>
          <w:iCs/>
          <w:noProof/>
        </w:rPr>
        <w:t>et al.</w:t>
      </w:r>
      <w:r w:rsidRPr="00976ABC">
        <w:rPr>
          <w:noProof/>
        </w:rPr>
        <w:t xml:space="preserve"> Censoring of autoreactive B cell development by the pre-B cell receptor. </w:t>
      </w:r>
      <w:r w:rsidRPr="00976ABC">
        <w:rPr>
          <w:i/>
          <w:noProof/>
        </w:rPr>
        <w:t>Science.</w:t>
      </w:r>
      <w:r w:rsidRPr="00976ABC">
        <w:rPr>
          <w:noProof/>
        </w:rPr>
        <w:t xml:space="preserve"> </w:t>
      </w:r>
      <w:r w:rsidRPr="00976ABC">
        <w:rPr>
          <w:b/>
          <w:noProof/>
        </w:rPr>
        <w:t>321</w:t>
      </w:r>
      <w:r w:rsidRPr="00976ABC">
        <w:rPr>
          <w:noProof/>
        </w:rPr>
        <w:t xml:space="preserve"> (5889), 696-699 (2008).</w:t>
      </w:r>
    </w:p>
    <w:p w14:paraId="387DA63F" w14:textId="4A7D83AB" w:rsidR="00976ABC" w:rsidRPr="00976ABC" w:rsidRDefault="00976ABC" w:rsidP="00575B15">
      <w:pPr>
        <w:pStyle w:val="EndNoteBibliography"/>
        <w:rPr>
          <w:noProof/>
        </w:rPr>
      </w:pPr>
      <w:r w:rsidRPr="00976ABC">
        <w:rPr>
          <w:noProof/>
        </w:rPr>
        <w:t>28</w:t>
      </w:r>
      <w:r w:rsidR="006B0962">
        <w:rPr>
          <w:noProof/>
        </w:rPr>
        <w:t>.</w:t>
      </w:r>
      <w:r w:rsidRPr="00976ABC">
        <w:rPr>
          <w:noProof/>
        </w:rPr>
        <w:tab/>
        <w:t>Chan, V. W., Meng, F., Soriano, P., DeFranco, A. L.</w:t>
      </w:r>
      <w:r w:rsidR="006B0962">
        <w:rPr>
          <w:noProof/>
        </w:rPr>
        <w:t xml:space="preserve">, </w:t>
      </w:r>
      <w:r w:rsidRPr="00976ABC">
        <w:rPr>
          <w:noProof/>
        </w:rPr>
        <w:t xml:space="preserve">Lowell, C. A. Characterization of the B lymphocyte populations in Lyn-deficient mice and the role of Lyn in signal initiation and down-regulation. </w:t>
      </w:r>
      <w:r w:rsidRPr="00976ABC">
        <w:rPr>
          <w:i/>
          <w:noProof/>
        </w:rPr>
        <w:t>Immunity.</w:t>
      </w:r>
      <w:r w:rsidRPr="00976ABC">
        <w:rPr>
          <w:noProof/>
        </w:rPr>
        <w:t xml:space="preserve"> </w:t>
      </w:r>
      <w:r w:rsidRPr="00976ABC">
        <w:rPr>
          <w:b/>
          <w:noProof/>
        </w:rPr>
        <w:t>7</w:t>
      </w:r>
      <w:r w:rsidRPr="00976ABC">
        <w:rPr>
          <w:noProof/>
        </w:rPr>
        <w:t xml:space="preserve"> (1), 69-81 (1997).</w:t>
      </w:r>
    </w:p>
    <w:p w14:paraId="288CA16F" w14:textId="55C6C6FF" w:rsidR="00976ABC" w:rsidRPr="00976ABC" w:rsidRDefault="00976ABC" w:rsidP="00575B15">
      <w:pPr>
        <w:pStyle w:val="EndNoteBibliography"/>
        <w:rPr>
          <w:noProof/>
        </w:rPr>
      </w:pPr>
      <w:r w:rsidRPr="00976ABC">
        <w:rPr>
          <w:noProof/>
        </w:rPr>
        <w:t>29</w:t>
      </w:r>
      <w:r w:rsidR="006B0962">
        <w:rPr>
          <w:noProof/>
        </w:rPr>
        <w:t>.</w:t>
      </w:r>
      <w:r w:rsidRPr="00976ABC">
        <w:rPr>
          <w:noProof/>
        </w:rPr>
        <w:tab/>
        <w:t>Zikherman, J., Doan, K., Parameswaran, R., Raschke, W.</w:t>
      </w:r>
      <w:r w:rsidR="006B0962">
        <w:rPr>
          <w:noProof/>
        </w:rPr>
        <w:t>,</w:t>
      </w:r>
      <w:r w:rsidRPr="00976ABC">
        <w:rPr>
          <w:noProof/>
        </w:rPr>
        <w:t xml:space="preserve"> Weiss, A. Quantitative differences in CD45 expression unmask functions for CD45 in B-cell development, tolerance, and survival. </w:t>
      </w:r>
      <w:r w:rsidRPr="00976ABC">
        <w:rPr>
          <w:i/>
          <w:noProof/>
        </w:rPr>
        <w:t>Proceedings of the National Academy of Sciences of the United States of America.</w:t>
      </w:r>
      <w:r w:rsidRPr="00976ABC">
        <w:rPr>
          <w:noProof/>
        </w:rPr>
        <w:t xml:space="preserve"> </w:t>
      </w:r>
      <w:r w:rsidRPr="00976ABC">
        <w:rPr>
          <w:b/>
          <w:noProof/>
        </w:rPr>
        <w:t>109</w:t>
      </w:r>
      <w:r w:rsidRPr="00976ABC">
        <w:rPr>
          <w:noProof/>
        </w:rPr>
        <w:t xml:space="preserve"> (1), E3-</w:t>
      </w:r>
      <w:r w:rsidR="006B0962">
        <w:rPr>
          <w:noProof/>
        </w:rPr>
        <w:t>E</w:t>
      </w:r>
      <w:r w:rsidRPr="00976ABC">
        <w:rPr>
          <w:noProof/>
        </w:rPr>
        <w:t>12 (2012).</w:t>
      </w:r>
    </w:p>
    <w:p w14:paraId="3805A673" w14:textId="78E64719" w:rsidR="00976ABC" w:rsidRPr="00976ABC" w:rsidRDefault="00976ABC" w:rsidP="00575B15">
      <w:pPr>
        <w:pStyle w:val="EndNoteBibliography"/>
        <w:rPr>
          <w:noProof/>
        </w:rPr>
      </w:pPr>
      <w:r w:rsidRPr="00976ABC">
        <w:rPr>
          <w:noProof/>
        </w:rPr>
        <w:t>30</w:t>
      </w:r>
      <w:r w:rsidR="006B0962">
        <w:rPr>
          <w:noProof/>
        </w:rPr>
        <w:t>.</w:t>
      </w:r>
      <w:r w:rsidRPr="00976ABC">
        <w:rPr>
          <w:noProof/>
        </w:rPr>
        <w:tab/>
        <w:t>Miyamoto, A.</w:t>
      </w:r>
      <w:r w:rsidRPr="00976ABC">
        <w:rPr>
          <w:i/>
          <w:noProof/>
        </w:rPr>
        <w:t xml:space="preserve"> </w:t>
      </w:r>
      <w:r w:rsidRPr="006B0962">
        <w:rPr>
          <w:iCs/>
          <w:noProof/>
        </w:rPr>
        <w:t>et al. I</w:t>
      </w:r>
      <w:r w:rsidRPr="00976ABC">
        <w:rPr>
          <w:noProof/>
        </w:rPr>
        <w:t xml:space="preserve">ncreased proliferation of B cells and auto-immunity in mice lacking </w:t>
      </w:r>
      <w:r w:rsidRPr="00976ABC">
        <w:rPr>
          <w:noProof/>
        </w:rPr>
        <w:lastRenderedPageBreak/>
        <w:t xml:space="preserve">protein kinase Cdelta. </w:t>
      </w:r>
      <w:r w:rsidRPr="00976ABC">
        <w:rPr>
          <w:i/>
          <w:noProof/>
        </w:rPr>
        <w:t>Nature.</w:t>
      </w:r>
      <w:r w:rsidRPr="00976ABC">
        <w:rPr>
          <w:noProof/>
        </w:rPr>
        <w:t xml:space="preserve"> </w:t>
      </w:r>
      <w:r w:rsidRPr="00976ABC">
        <w:rPr>
          <w:b/>
          <w:noProof/>
        </w:rPr>
        <w:t>416</w:t>
      </w:r>
      <w:r w:rsidRPr="00976ABC">
        <w:rPr>
          <w:noProof/>
        </w:rPr>
        <w:t xml:space="preserve"> (6883), 865-869 (2002).</w:t>
      </w:r>
    </w:p>
    <w:p w14:paraId="4F7CF0ED" w14:textId="38CE3CF8" w:rsidR="00976ABC" w:rsidRPr="00976ABC" w:rsidRDefault="00976ABC" w:rsidP="00575B15">
      <w:pPr>
        <w:pStyle w:val="EndNoteBibliography"/>
        <w:rPr>
          <w:noProof/>
        </w:rPr>
      </w:pPr>
      <w:r w:rsidRPr="00976ABC">
        <w:rPr>
          <w:noProof/>
        </w:rPr>
        <w:t>31</w:t>
      </w:r>
      <w:r w:rsidR="006B0962">
        <w:rPr>
          <w:noProof/>
        </w:rPr>
        <w:t>.</w:t>
      </w:r>
      <w:r w:rsidRPr="00976ABC">
        <w:rPr>
          <w:noProof/>
        </w:rPr>
        <w:tab/>
        <w:t>Mecklenbrauker, I., Kalled, S. L., Leitges, M., Mackay, F.</w:t>
      </w:r>
      <w:r w:rsidR="006B0962">
        <w:rPr>
          <w:noProof/>
        </w:rPr>
        <w:t>,</w:t>
      </w:r>
      <w:r w:rsidRPr="00976ABC">
        <w:rPr>
          <w:noProof/>
        </w:rPr>
        <w:t xml:space="preserve"> Tarakhovsky, A. Regulation of B-cell survival by BAFF-dependent PKCdelta-mediated nuclear signalling. </w:t>
      </w:r>
      <w:r w:rsidRPr="00976ABC">
        <w:rPr>
          <w:i/>
          <w:noProof/>
        </w:rPr>
        <w:t>Nature.</w:t>
      </w:r>
      <w:r w:rsidRPr="00976ABC">
        <w:rPr>
          <w:noProof/>
        </w:rPr>
        <w:t xml:space="preserve"> </w:t>
      </w:r>
      <w:r w:rsidRPr="00976ABC">
        <w:rPr>
          <w:b/>
          <w:noProof/>
        </w:rPr>
        <w:t>431</w:t>
      </w:r>
      <w:r w:rsidRPr="00976ABC">
        <w:rPr>
          <w:noProof/>
        </w:rPr>
        <w:t xml:space="preserve"> (7007), 456-461 (2004).</w:t>
      </w:r>
    </w:p>
    <w:p w14:paraId="019CE629" w14:textId="64D9559F" w:rsidR="00976ABC" w:rsidRPr="00976ABC" w:rsidRDefault="00976ABC" w:rsidP="00575B15">
      <w:pPr>
        <w:pStyle w:val="EndNoteBibliography"/>
        <w:rPr>
          <w:noProof/>
        </w:rPr>
      </w:pPr>
      <w:r w:rsidRPr="00976ABC">
        <w:rPr>
          <w:noProof/>
        </w:rPr>
        <w:t>32</w:t>
      </w:r>
      <w:r w:rsidR="006B0962">
        <w:rPr>
          <w:noProof/>
        </w:rPr>
        <w:t>.</w:t>
      </w:r>
      <w:r w:rsidRPr="00976ABC">
        <w:rPr>
          <w:noProof/>
        </w:rPr>
        <w:tab/>
        <w:t>Okada, T.</w:t>
      </w:r>
      <w:r w:rsidRPr="00976ABC">
        <w:rPr>
          <w:i/>
          <w:noProof/>
        </w:rPr>
        <w:t xml:space="preserve"> </w:t>
      </w:r>
      <w:r w:rsidRPr="006B0962">
        <w:rPr>
          <w:iCs/>
          <w:noProof/>
        </w:rPr>
        <w:t>et al.</w:t>
      </w:r>
      <w:r w:rsidRPr="00976ABC">
        <w:rPr>
          <w:noProof/>
        </w:rPr>
        <w:t xml:space="preserve"> Antigen-engaged B cells undergo chemotaxis toward the T zone and form motile conjugates with helper T cells. </w:t>
      </w:r>
      <w:r w:rsidRPr="00976ABC">
        <w:rPr>
          <w:i/>
          <w:noProof/>
        </w:rPr>
        <w:t>PLoS Biology.</w:t>
      </w:r>
      <w:r w:rsidRPr="00976ABC">
        <w:rPr>
          <w:noProof/>
        </w:rPr>
        <w:t xml:space="preserve"> </w:t>
      </w:r>
      <w:r w:rsidRPr="00976ABC">
        <w:rPr>
          <w:b/>
          <w:noProof/>
        </w:rPr>
        <w:t>3</w:t>
      </w:r>
      <w:r w:rsidRPr="00976ABC">
        <w:rPr>
          <w:noProof/>
        </w:rPr>
        <w:t xml:space="preserve"> (6), e150 (2005).</w:t>
      </w:r>
    </w:p>
    <w:p w14:paraId="7166B7A8" w14:textId="3DBF15BD" w:rsidR="00976ABC" w:rsidRPr="00976ABC" w:rsidRDefault="00976ABC" w:rsidP="00575B15">
      <w:pPr>
        <w:pStyle w:val="EndNoteBibliography"/>
        <w:rPr>
          <w:noProof/>
        </w:rPr>
      </w:pPr>
      <w:r w:rsidRPr="00976ABC">
        <w:rPr>
          <w:noProof/>
        </w:rPr>
        <w:t>33</w:t>
      </w:r>
      <w:r w:rsidR="006B0962">
        <w:rPr>
          <w:noProof/>
        </w:rPr>
        <w:t>.</w:t>
      </w:r>
      <w:r w:rsidRPr="00976ABC">
        <w:rPr>
          <w:noProof/>
        </w:rPr>
        <w:tab/>
        <w:t xml:space="preserve">Robinson, J. P. Flow Cytometry. </w:t>
      </w:r>
      <w:r w:rsidRPr="00976ABC">
        <w:rPr>
          <w:i/>
          <w:noProof/>
        </w:rPr>
        <w:t>Encyclopedia of Biomaterials and Biomedical Engineering.</w:t>
      </w:r>
      <w:r w:rsidRPr="00976ABC">
        <w:rPr>
          <w:noProof/>
        </w:rPr>
        <w:t xml:space="preserve"> 630-640 (2004).</w:t>
      </w:r>
    </w:p>
    <w:p w14:paraId="2AF08A19" w14:textId="1CF232F0" w:rsidR="00976ABC" w:rsidRPr="00976ABC" w:rsidRDefault="00976ABC" w:rsidP="00575B15">
      <w:pPr>
        <w:pStyle w:val="EndNoteBibliography"/>
        <w:rPr>
          <w:noProof/>
        </w:rPr>
      </w:pPr>
      <w:r w:rsidRPr="00976ABC">
        <w:rPr>
          <w:noProof/>
        </w:rPr>
        <w:t>34</w:t>
      </w:r>
      <w:r w:rsidR="006B0962">
        <w:rPr>
          <w:noProof/>
        </w:rPr>
        <w:t>.</w:t>
      </w:r>
      <w:r w:rsidRPr="00976ABC">
        <w:rPr>
          <w:noProof/>
        </w:rPr>
        <w:tab/>
        <w:t>Lugli, E., Roederer, M.</w:t>
      </w:r>
      <w:r w:rsidR="006B0962">
        <w:rPr>
          <w:noProof/>
        </w:rPr>
        <w:t>,</w:t>
      </w:r>
      <w:r w:rsidRPr="00976ABC">
        <w:rPr>
          <w:noProof/>
        </w:rPr>
        <w:t xml:space="preserve"> Cossarizza, A. Data analysis in flow cytometry: the future just started. </w:t>
      </w:r>
      <w:r w:rsidRPr="00976ABC">
        <w:rPr>
          <w:i/>
          <w:noProof/>
        </w:rPr>
        <w:t>Cytometry A.</w:t>
      </w:r>
      <w:r w:rsidRPr="00976ABC">
        <w:rPr>
          <w:noProof/>
        </w:rPr>
        <w:t xml:space="preserve"> </w:t>
      </w:r>
      <w:r w:rsidRPr="00976ABC">
        <w:rPr>
          <w:b/>
          <w:noProof/>
        </w:rPr>
        <w:t>77</w:t>
      </w:r>
      <w:r w:rsidRPr="00976ABC">
        <w:rPr>
          <w:noProof/>
        </w:rPr>
        <w:t xml:space="preserve"> (7), 705-713 (2010).</w:t>
      </w:r>
    </w:p>
    <w:p w14:paraId="25303354" w14:textId="36BD273C" w:rsidR="00976ABC" w:rsidRPr="00976ABC" w:rsidRDefault="00976ABC" w:rsidP="00575B15">
      <w:pPr>
        <w:pStyle w:val="EndNoteBibliography"/>
        <w:rPr>
          <w:noProof/>
        </w:rPr>
      </w:pPr>
      <w:r w:rsidRPr="00976ABC">
        <w:rPr>
          <w:noProof/>
        </w:rPr>
        <w:t>35</w:t>
      </w:r>
      <w:r w:rsidR="006B0962">
        <w:rPr>
          <w:noProof/>
        </w:rPr>
        <w:t>.</w:t>
      </w:r>
      <w:r w:rsidRPr="00976ABC">
        <w:rPr>
          <w:noProof/>
        </w:rPr>
        <w:tab/>
        <w:t>Cossarizza, A.</w:t>
      </w:r>
      <w:r w:rsidRPr="006B0962">
        <w:rPr>
          <w:iCs/>
          <w:noProof/>
        </w:rPr>
        <w:t xml:space="preserve"> et al.</w:t>
      </w:r>
      <w:r w:rsidRPr="00976ABC">
        <w:rPr>
          <w:noProof/>
        </w:rPr>
        <w:t xml:space="preserve"> Guidelines for the use of flow cytometry and cell sorting in immunological studies. </w:t>
      </w:r>
      <w:r w:rsidRPr="00976ABC">
        <w:rPr>
          <w:i/>
          <w:noProof/>
        </w:rPr>
        <w:t>European Journal of Immunology.</w:t>
      </w:r>
      <w:r w:rsidRPr="00976ABC">
        <w:rPr>
          <w:noProof/>
        </w:rPr>
        <w:t xml:space="preserve"> </w:t>
      </w:r>
      <w:r w:rsidRPr="00976ABC">
        <w:rPr>
          <w:b/>
          <w:noProof/>
        </w:rPr>
        <w:t>47</w:t>
      </w:r>
      <w:r w:rsidRPr="00976ABC">
        <w:rPr>
          <w:noProof/>
        </w:rPr>
        <w:t xml:space="preserve"> (10), 1584-1797 (2017).</w:t>
      </w:r>
    </w:p>
    <w:p w14:paraId="4D6B20F0" w14:textId="2852DD47" w:rsidR="00976ABC" w:rsidRPr="00976ABC" w:rsidRDefault="00976ABC" w:rsidP="00575B15">
      <w:pPr>
        <w:pStyle w:val="EndNoteBibliography"/>
        <w:rPr>
          <w:noProof/>
        </w:rPr>
      </w:pPr>
      <w:r w:rsidRPr="00976ABC">
        <w:rPr>
          <w:noProof/>
        </w:rPr>
        <w:t>36</w:t>
      </w:r>
      <w:r w:rsidR="006B0962">
        <w:rPr>
          <w:noProof/>
        </w:rPr>
        <w:t>.</w:t>
      </w:r>
      <w:r w:rsidRPr="00976ABC">
        <w:rPr>
          <w:noProof/>
        </w:rPr>
        <w:tab/>
        <w:t xml:space="preserve">Bigos, M. Separation index: an easy-to-use metric for evaluation of different configurations on the same flow cytometer. </w:t>
      </w:r>
      <w:r w:rsidRPr="00976ABC">
        <w:rPr>
          <w:i/>
          <w:noProof/>
        </w:rPr>
        <w:t>Curr</w:t>
      </w:r>
      <w:r w:rsidR="006B0962">
        <w:rPr>
          <w:i/>
          <w:noProof/>
        </w:rPr>
        <w:t>ent</w:t>
      </w:r>
      <w:r w:rsidRPr="00976ABC">
        <w:rPr>
          <w:i/>
          <w:noProof/>
        </w:rPr>
        <w:t xml:space="preserve"> Protoc</w:t>
      </w:r>
      <w:r w:rsidR="006B0962">
        <w:rPr>
          <w:i/>
          <w:noProof/>
        </w:rPr>
        <w:t>ols in</w:t>
      </w:r>
      <w:r w:rsidRPr="00976ABC">
        <w:rPr>
          <w:i/>
          <w:noProof/>
        </w:rPr>
        <w:t xml:space="preserve"> Cytom</w:t>
      </w:r>
      <w:r w:rsidR="006B0962">
        <w:rPr>
          <w:i/>
          <w:noProof/>
        </w:rPr>
        <w:t>etry</w:t>
      </w:r>
      <w:r w:rsidRPr="00976ABC">
        <w:rPr>
          <w:i/>
          <w:noProof/>
        </w:rPr>
        <w:t>.</w:t>
      </w:r>
      <w:r w:rsidRPr="00976ABC">
        <w:rPr>
          <w:noProof/>
        </w:rPr>
        <w:t xml:space="preserve"> </w:t>
      </w:r>
      <w:r w:rsidRPr="00976ABC">
        <w:rPr>
          <w:b/>
          <w:noProof/>
        </w:rPr>
        <w:t>Chapter 1</w:t>
      </w:r>
      <w:r w:rsidRPr="00976ABC">
        <w:rPr>
          <w:noProof/>
        </w:rPr>
        <w:t xml:space="preserve"> Unit</w:t>
      </w:r>
      <w:r w:rsidR="006B0962">
        <w:rPr>
          <w:noProof/>
        </w:rPr>
        <w:t xml:space="preserve"> </w:t>
      </w:r>
      <w:r w:rsidRPr="00976ABC">
        <w:rPr>
          <w:noProof/>
        </w:rPr>
        <w:t>1</w:t>
      </w:r>
      <w:r w:rsidR="006B0962">
        <w:rPr>
          <w:noProof/>
        </w:rPr>
        <w:t>,</w:t>
      </w:r>
      <w:r w:rsidRPr="00976ABC">
        <w:rPr>
          <w:noProof/>
        </w:rPr>
        <w:t xml:space="preserve"> 21 (2007).</w:t>
      </w:r>
    </w:p>
    <w:p w14:paraId="35919A73" w14:textId="18A0CEAF" w:rsidR="00976ABC" w:rsidRPr="00976ABC" w:rsidRDefault="00976ABC" w:rsidP="00575B15">
      <w:pPr>
        <w:pStyle w:val="EndNoteBibliography"/>
        <w:rPr>
          <w:noProof/>
        </w:rPr>
      </w:pPr>
      <w:r w:rsidRPr="00976ABC">
        <w:rPr>
          <w:noProof/>
        </w:rPr>
        <w:t>37</w:t>
      </w:r>
      <w:r w:rsidR="006B0962">
        <w:rPr>
          <w:noProof/>
        </w:rPr>
        <w:t>.</w:t>
      </w:r>
      <w:r w:rsidRPr="00976ABC">
        <w:rPr>
          <w:noProof/>
        </w:rPr>
        <w:tab/>
        <w:t>Pillai, S., Mattoo, H.</w:t>
      </w:r>
      <w:r w:rsidR="006B0962">
        <w:rPr>
          <w:noProof/>
        </w:rPr>
        <w:t>,</w:t>
      </w:r>
      <w:r w:rsidRPr="00976ABC">
        <w:rPr>
          <w:noProof/>
        </w:rPr>
        <w:t xml:space="preserve"> Cariappa, A. B cells and autoimmunity. </w:t>
      </w:r>
      <w:r w:rsidRPr="00976ABC">
        <w:rPr>
          <w:i/>
          <w:noProof/>
        </w:rPr>
        <w:t>Current Opinion in Immunology.</w:t>
      </w:r>
      <w:r w:rsidRPr="00976ABC">
        <w:rPr>
          <w:noProof/>
        </w:rPr>
        <w:t xml:space="preserve"> </w:t>
      </w:r>
      <w:r w:rsidRPr="00976ABC">
        <w:rPr>
          <w:b/>
          <w:noProof/>
        </w:rPr>
        <w:t>23</w:t>
      </w:r>
      <w:r w:rsidRPr="00976ABC">
        <w:rPr>
          <w:noProof/>
        </w:rPr>
        <w:t xml:space="preserve"> (6), 721-731 (2011).</w:t>
      </w:r>
    </w:p>
    <w:p w14:paraId="510150F5" w14:textId="7A554DAB" w:rsidR="00517D8D" w:rsidRDefault="00B20886" w:rsidP="00575B15">
      <w:pPr>
        <w:rPr>
          <w:rFonts w:asciiTheme="minorHAnsi" w:hAnsiTheme="minorHAnsi" w:cstheme="minorHAnsi"/>
        </w:rPr>
      </w:pPr>
      <w:r>
        <w:rPr>
          <w:rFonts w:asciiTheme="minorHAnsi" w:hAnsiTheme="minorHAnsi" w:cstheme="minorHAnsi"/>
        </w:rPr>
        <w:fldChar w:fldCharType="end"/>
      </w:r>
    </w:p>
    <w:sectPr w:rsidR="00517D8D" w:rsidSect="00B81B15">
      <w:headerReference w:type="default" r:id="rId12"/>
      <w:footerReference w:type="default" r:id="rId13"/>
      <w:head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00E62" w14:textId="77777777" w:rsidR="0074299C" w:rsidRDefault="0074299C" w:rsidP="00621C4E">
      <w:r>
        <w:separator/>
      </w:r>
    </w:p>
  </w:endnote>
  <w:endnote w:type="continuationSeparator" w:id="0">
    <w:p w14:paraId="30B94DB3" w14:textId="77777777" w:rsidR="0074299C" w:rsidRDefault="007429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79CA" w14:textId="77777777" w:rsidR="00780883" w:rsidRDefault="0078088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F0DA1" w14:textId="77777777" w:rsidR="0074299C" w:rsidRDefault="0074299C" w:rsidP="00621C4E">
      <w:r>
        <w:separator/>
      </w:r>
    </w:p>
  </w:footnote>
  <w:footnote w:type="continuationSeparator" w:id="0">
    <w:p w14:paraId="144EA0DA" w14:textId="77777777" w:rsidR="0074299C" w:rsidRDefault="0074299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80883" w:rsidRPr="006F06E4" w:rsidRDefault="0078088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086962E" w:rsidR="00780883" w:rsidRPr="006F06E4" w:rsidRDefault="0078088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B50"/>
    <w:multiLevelType w:val="multilevel"/>
    <w:tmpl w:val="BE50B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25CA0"/>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A4B17"/>
    <w:multiLevelType w:val="hybridMultilevel"/>
    <w:tmpl w:val="D20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C5F9D"/>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223AB"/>
    <w:multiLevelType w:val="multilevel"/>
    <w:tmpl w:val="6D46AAE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C2B50B0"/>
    <w:multiLevelType w:val="multilevel"/>
    <w:tmpl w:val="6D46AAE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168E"/>
    <w:multiLevelType w:val="multilevel"/>
    <w:tmpl w:val="C0AAE104"/>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48F21D0"/>
    <w:multiLevelType w:val="hybridMultilevel"/>
    <w:tmpl w:val="D016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B56F1"/>
    <w:multiLevelType w:val="hybridMultilevel"/>
    <w:tmpl w:val="64568D56"/>
    <w:lvl w:ilvl="0" w:tplc="D5A6E0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79E4"/>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14463"/>
    <w:multiLevelType w:val="multilevel"/>
    <w:tmpl w:val="9C9EE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3521E2B"/>
    <w:multiLevelType w:val="hybridMultilevel"/>
    <w:tmpl w:val="87486894"/>
    <w:lvl w:ilvl="0" w:tplc="75D00CCE">
      <w:start w:val="1"/>
      <w:numFmt w:val="decimal"/>
      <w:lvlText w:val="%1."/>
      <w:lvlJc w:val="left"/>
      <w:pPr>
        <w:ind w:left="43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B4550"/>
    <w:multiLevelType w:val="multilevel"/>
    <w:tmpl w:val="D79AEAF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51E033A"/>
    <w:multiLevelType w:val="multilevel"/>
    <w:tmpl w:val="C8143A68"/>
    <w:lvl w:ilvl="0">
      <w:start w:val="1"/>
      <w:numFmt w:val="decimal"/>
      <w:lvlText w:val="%1"/>
      <w:lvlJc w:val="left"/>
      <w:pPr>
        <w:ind w:left="7740" w:hanging="360"/>
      </w:pPr>
      <w:rPr>
        <w:rFonts w:hint="default"/>
      </w:rPr>
    </w:lvl>
    <w:lvl w:ilvl="1">
      <w:start w:val="1"/>
      <w:numFmt w:val="decimal"/>
      <w:lvlText w:val="%2.1"/>
      <w:lvlJc w:val="left"/>
      <w:pPr>
        <w:tabs>
          <w:tab w:val="num" w:pos="0"/>
        </w:tabs>
        <w:ind w:left="0" w:firstLine="0"/>
      </w:pPr>
      <w:rPr>
        <w:rFonts w:hint="default"/>
      </w:rPr>
    </w:lvl>
    <w:lvl w:ilvl="2">
      <w:start w:val="1"/>
      <w:numFmt w:val="decimal"/>
      <w:lvlText w:val="%1.%2.%3"/>
      <w:lvlJc w:val="left"/>
      <w:pPr>
        <w:ind w:left="8100" w:hanging="720"/>
      </w:pPr>
      <w:rPr>
        <w:rFonts w:hint="default"/>
      </w:rPr>
    </w:lvl>
    <w:lvl w:ilvl="3">
      <w:start w:val="1"/>
      <w:numFmt w:val="decimal"/>
      <w:lvlText w:val="%1.%2.%3.%4"/>
      <w:lvlJc w:val="left"/>
      <w:pPr>
        <w:ind w:left="8460"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8820" w:hanging="144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9180" w:hanging="1800"/>
      </w:pPr>
      <w:rPr>
        <w:rFonts w:hint="default"/>
      </w:rPr>
    </w:lvl>
    <w:lvl w:ilvl="8">
      <w:start w:val="1"/>
      <w:numFmt w:val="decimal"/>
      <w:lvlText w:val="%1.%2.%3.%4.%5.%6.%7.%8.%9"/>
      <w:lvlJc w:val="left"/>
      <w:pPr>
        <w:ind w:left="9180" w:hanging="1800"/>
      </w:pPr>
      <w:rPr>
        <w:rFonts w:hint="default"/>
      </w:rPr>
    </w:lvl>
  </w:abstractNum>
  <w:abstractNum w:abstractNumId="33" w15:restartNumberingAfterBreak="0">
    <w:nsid w:val="65AB10E6"/>
    <w:multiLevelType w:val="multilevel"/>
    <w:tmpl w:val="0EE4B22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472CE"/>
    <w:multiLevelType w:val="multilevel"/>
    <w:tmpl w:val="4D7A9B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FD670D"/>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EEA57AD"/>
    <w:multiLevelType w:val="multilevel"/>
    <w:tmpl w:val="BC0EE36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32C27E9"/>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F6392"/>
    <w:multiLevelType w:val="multilevel"/>
    <w:tmpl w:val="527012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C551D0E"/>
    <w:multiLevelType w:val="hybridMultilevel"/>
    <w:tmpl w:val="9B0248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80FBF"/>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0"/>
  </w:num>
  <w:num w:numId="2">
    <w:abstractNumId w:val="25"/>
  </w:num>
  <w:num w:numId="3">
    <w:abstractNumId w:val="7"/>
  </w:num>
  <w:num w:numId="4">
    <w:abstractNumId w:val="23"/>
  </w:num>
  <w:num w:numId="5">
    <w:abstractNumId w:val="15"/>
  </w:num>
  <w:num w:numId="6">
    <w:abstractNumId w:val="22"/>
  </w:num>
  <w:num w:numId="7">
    <w:abstractNumId w:val="2"/>
  </w:num>
  <w:num w:numId="8">
    <w:abstractNumId w:val="16"/>
  </w:num>
  <w:num w:numId="9">
    <w:abstractNumId w:val="18"/>
  </w:num>
  <w:num w:numId="10">
    <w:abstractNumId w:val="24"/>
  </w:num>
  <w:num w:numId="11">
    <w:abstractNumId w:val="34"/>
  </w:num>
  <w:num w:numId="12">
    <w:abstractNumId w:val="5"/>
  </w:num>
  <w:num w:numId="13">
    <w:abstractNumId w:val="27"/>
  </w:num>
  <w:num w:numId="14">
    <w:abstractNumId w:val="42"/>
  </w:num>
  <w:num w:numId="15">
    <w:abstractNumId w:val="19"/>
  </w:num>
  <w:num w:numId="16">
    <w:abstractNumId w:val="14"/>
  </w:num>
  <w:num w:numId="17">
    <w:abstractNumId w:val="29"/>
  </w:num>
  <w:num w:numId="18">
    <w:abstractNumId w:val="20"/>
  </w:num>
  <w:num w:numId="19">
    <w:abstractNumId w:val="36"/>
  </w:num>
  <w:num w:numId="20">
    <w:abstractNumId w:val="6"/>
  </w:num>
  <w:num w:numId="21">
    <w:abstractNumId w:val="38"/>
  </w:num>
  <w:num w:numId="22">
    <w:abstractNumId w:val="35"/>
  </w:num>
  <w:num w:numId="23">
    <w:abstractNumId w:val="21"/>
  </w:num>
  <w:num w:numId="24">
    <w:abstractNumId w:val="44"/>
  </w:num>
  <w:num w:numId="25">
    <w:abstractNumId w:val="12"/>
  </w:num>
  <w:num w:numId="26">
    <w:abstractNumId w:val="13"/>
  </w:num>
  <w:num w:numId="27">
    <w:abstractNumId w:val="45"/>
  </w:num>
  <w:num w:numId="28">
    <w:abstractNumId w:val="26"/>
  </w:num>
  <w:num w:numId="29">
    <w:abstractNumId w:val="9"/>
  </w:num>
  <w:num w:numId="30">
    <w:abstractNumId w:val="8"/>
  </w:num>
  <w:num w:numId="31">
    <w:abstractNumId w:val="40"/>
  </w:num>
  <w:num w:numId="32">
    <w:abstractNumId w:val="41"/>
  </w:num>
  <w:num w:numId="33">
    <w:abstractNumId w:val="39"/>
  </w:num>
  <w:num w:numId="34">
    <w:abstractNumId w:val="1"/>
  </w:num>
  <w:num w:numId="35">
    <w:abstractNumId w:val="46"/>
  </w:num>
  <w:num w:numId="36">
    <w:abstractNumId w:val="4"/>
  </w:num>
  <w:num w:numId="37">
    <w:abstractNumId w:val="30"/>
  </w:num>
  <w:num w:numId="38">
    <w:abstractNumId w:val="3"/>
  </w:num>
  <w:num w:numId="39">
    <w:abstractNumId w:val="32"/>
  </w:num>
  <w:num w:numId="40">
    <w:abstractNumId w:val="11"/>
  </w:num>
  <w:num w:numId="41">
    <w:abstractNumId w:val="28"/>
  </w:num>
  <w:num w:numId="42">
    <w:abstractNumId w:val="37"/>
  </w:num>
  <w:num w:numId="43">
    <w:abstractNumId w:val="33"/>
  </w:num>
  <w:num w:numId="44">
    <w:abstractNumId w:val="43"/>
  </w:num>
  <w:num w:numId="45">
    <w:abstractNumId w:val="17"/>
  </w:num>
  <w:num w:numId="46">
    <w:abstractNumId w:val="0"/>
  </w:num>
  <w:num w:numId="47">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ith Harris">
    <w15:presenceInfo w15:providerId="AD" w15:userId="S::faith.harris@regeneron.com::b0ab2850-8be5-4d3c-8e51-fe6ce1071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szrp5tvra90se9tvj52vx40tvdzsp2rpat&quot;&gt;My EndNote Library_v3&lt;record-ids&gt;&lt;item&gt;1&lt;/item&gt;&lt;item&gt;3&lt;/item&gt;&lt;item&gt;4&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3&lt;/item&gt;&lt;item&gt;34&lt;/item&gt;&lt;item&gt;35&lt;/item&gt;&lt;item&gt;37&lt;/item&gt;&lt;item&gt;38&lt;/item&gt;&lt;item&gt;39&lt;/item&gt;&lt;item&gt;40&lt;/item&gt;&lt;item&gt;41&lt;/item&gt;&lt;item&gt;42&lt;/item&gt;&lt;item&gt;43&lt;/item&gt;&lt;item&gt;44&lt;/item&gt;&lt;/record-ids&gt;&lt;/item&gt;&lt;/Libraries&gt;"/>
  </w:docVars>
  <w:rsids>
    <w:rsidRoot w:val="00EE705F"/>
    <w:rsid w:val="00001169"/>
    <w:rsid w:val="00001806"/>
    <w:rsid w:val="0000244D"/>
    <w:rsid w:val="000057CD"/>
    <w:rsid w:val="00005815"/>
    <w:rsid w:val="00005EB8"/>
    <w:rsid w:val="00007623"/>
    <w:rsid w:val="00007DBC"/>
    <w:rsid w:val="00007EA1"/>
    <w:rsid w:val="000100F0"/>
    <w:rsid w:val="000129B2"/>
    <w:rsid w:val="00012FF9"/>
    <w:rsid w:val="0001337B"/>
    <w:rsid w:val="0001389C"/>
    <w:rsid w:val="00014314"/>
    <w:rsid w:val="00020F2A"/>
    <w:rsid w:val="00021434"/>
    <w:rsid w:val="00021774"/>
    <w:rsid w:val="00021B3C"/>
    <w:rsid w:val="00021DF3"/>
    <w:rsid w:val="00022917"/>
    <w:rsid w:val="00023869"/>
    <w:rsid w:val="00023AC0"/>
    <w:rsid w:val="00024598"/>
    <w:rsid w:val="000279B0"/>
    <w:rsid w:val="000303C0"/>
    <w:rsid w:val="00031A8F"/>
    <w:rsid w:val="0003223C"/>
    <w:rsid w:val="00032769"/>
    <w:rsid w:val="0003311E"/>
    <w:rsid w:val="00037B58"/>
    <w:rsid w:val="000424D7"/>
    <w:rsid w:val="000444E7"/>
    <w:rsid w:val="000468FF"/>
    <w:rsid w:val="000513B3"/>
    <w:rsid w:val="00051B73"/>
    <w:rsid w:val="00054BB6"/>
    <w:rsid w:val="00055CEF"/>
    <w:rsid w:val="00055E3B"/>
    <w:rsid w:val="00056E6E"/>
    <w:rsid w:val="0005791C"/>
    <w:rsid w:val="00060040"/>
    <w:rsid w:val="000602B2"/>
    <w:rsid w:val="00060ABE"/>
    <w:rsid w:val="00061A50"/>
    <w:rsid w:val="00062FC9"/>
    <w:rsid w:val="0006361B"/>
    <w:rsid w:val="00064104"/>
    <w:rsid w:val="000649F6"/>
    <w:rsid w:val="000652E3"/>
    <w:rsid w:val="00065E11"/>
    <w:rsid w:val="00066025"/>
    <w:rsid w:val="0006679B"/>
    <w:rsid w:val="00067A07"/>
    <w:rsid w:val="00067A8F"/>
    <w:rsid w:val="000701D1"/>
    <w:rsid w:val="0007382D"/>
    <w:rsid w:val="00080A20"/>
    <w:rsid w:val="00082796"/>
    <w:rsid w:val="00082DF4"/>
    <w:rsid w:val="00082EC0"/>
    <w:rsid w:val="00086FF5"/>
    <w:rsid w:val="00087C0A"/>
    <w:rsid w:val="0009308F"/>
    <w:rsid w:val="00093A0C"/>
    <w:rsid w:val="00093BC4"/>
    <w:rsid w:val="000943E6"/>
    <w:rsid w:val="00097929"/>
    <w:rsid w:val="00097BAC"/>
    <w:rsid w:val="000A1618"/>
    <w:rsid w:val="000A1E80"/>
    <w:rsid w:val="000A3B70"/>
    <w:rsid w:val="000A4BE4"/>
    <w:rsid w:val="000A5153"/>
    <w:rsid w:val="000A6036"/>
    <w:rsid w:val="000B10AE"/>
    <w:rsid w:val="000B30BF"/>
    <w:rsid w:val="000B566B"/>
    <w:rsid w:val="000B625B"/>
    <w:rsid w:val="000B662E"/>
    <w:rsid w:val="000B7294"/>
    <w:rsid w:val="000B75D0"/>
    <w:rsid w:val="000C0D17"/>
    <w:rsid w:val="000C1CF8"/>
    <w:rsid w:val="000C2459"/>
    <w:rsid w:val="000C49CF"/>
    <w:rsid w:val="000C52E9"/>
    <w:rsid w:val="000C5658"/>
    <w:rsid w:val="000C5CDC"/>
    <w:rsid w:val="000C65DC"/>
    <w:rsid w:val="000C66F3"/>
    <w:rsid w:val="000C6900"/>
    <w:rsid w:val="000D02F0"/>
    <w:rsid w:val="000D02FA"/>
    <w:rsid w:val="000D31E8"/>
    <w:rsid w:val="000D5667"/>
    <w:rsid w:val="000D724D"/>
    <w:rsid w:val="000D76E4"/>
    <w:rsid w:val="000E3816"/>
    <w:rsid w:val="000E4F77"/>
    <w:rsid w:val="000E66DB"/>
    <w:rsid w:val="000E7E87"/>
    <w:rsid w:val="000F0B9D"/>
    <w:rsid w:val="000F265C"/>
    <w:rsid w:val="000F3AFA"/>
    <w:rsid w:val="000F5712"/>
    <w:rsid w:val="000F588C"/>
    <w:rsid w:val="000F6611"/>
    <w:rsid w:val="000F7E22"/>
    <w:rsid w:val="001104F3"/>
    <w:rsid w:val="00112EEB"/>
    <w:rsid w:val="00116271"/>
    <w:rsid w:val="001173FF"/>
    <w:rsid w:val="00122C78"/>
    <w:rsid w:val="0012378A"/>
    <w:rsid w:val="0012563A"/>
    <w:rsid w:val="001264DE"/>
    <w:rsid w:val="001313A7"/>
    <w:rsid w:val="0013276F"/>
    <w:rsid w:val="00133CD4"/>
    <w:rsid w:val="0013621E"/>
    <w:rsid w:val="0013642E"/>
    <w:rsid w:val="00136D8B"/>
    <w:rsid w:val="00137C70"/>
    <w:rsid w:val="0014116B"/>
    <w:rsid w:val="00142EFE"/>
    <w:rsid w:val="00143C62"/>
    <w:rsid w:val="0014459B"/>
    <w:rsid w:val="001456EA"/>
    <w:rsid w:val="001461A7"/>
    <w:rsid w:val="00147BE2"/>
    <w:rsid w:val="00152A23"/>
    <w:rsid w:val="00157B89"/>
    <w:rsid w:val="001615BC"/>
    <w:rsid w:val="00162CB7"/>
    <w:rsid w:val="001665C9"/>
    <w:rsid w:val="00166F32"/>
    <w:rsid w:val="00171E5B"/>
    <w:rsid w:val="00171F94"/>
    <w:rsid w:val="00175D4E"/>
    <w:rsid w:val="0017668A"/>
    <w:rsid w:val="001766FE"/>
    <w:rsid w:val="001771E7"/>
    <w:rsid w:val="001911FF"/>
    <w:rsid w:val="00192006"/>
    <w:rsid w:val="00193180"/>
    <w:rsid w:val="00196792"/>
    <w:rsid w:val="001A62C9"/>
    <w:rsid w:val="001A6325"/>
    <w:rsid w:val="001A6B1F"/>
    <w:rsid w:val="001B10E3"/>
    <w:rsid w:val="001B1519"/>
    <w:rsid w:val="001B1B9B"/>
    <w:rsid w:val="001B2283"/>
    <w:rsid w:val="001B2E2D"/>
    <w:rsid w:val="001B4272"/>
    <w:rsid w:val="001B4939"/>
    <w:rsid w:val="001B4C0E"/>
    <w:rsid w:val="001B5CD2"/>
    <w:rsid w:val="001B719A"/>
    <w:rsid w:val="001C0BEE"/>
    <w:rsid w:val="001C1E49"/>
    <w:rsid w:val="001C27C1"/>
    <w:rsid w:val="001C2A98"/>
    <w:rsid w:val="001C2AB2"/>
    <w:rsid w:val="001C3F82"/>
    <w:rsid w:val="001C4D95"/>
    <w:rsid w:val="001C7603"/>
    <w:rsid w:val="001D2573"/>
    <w:rsid w:val="001D2709"/>
    <w:rsid w:val="001D3D7D"/>
    <w:rsid w:val="001D3FFF"/>
    <w:rsid w:val="001D451B"/>
    <w:rsid w:val="001D592D"/>
    <w:rsid w:val="001D625F"/>
    <w:rsid w:val="001D68A4"/>
    <w:rsid w:val="001D7576"/>
    <w:rsid w:val="001E0E3F"/>
    <w:rsid w:val="001E12A0"/>
    <w:rsid w:val="001E14A0"/>
    <w:rsid w:val="001E7376"/>
    <w:rsid w:val="001F1A22"/>
    <w:rsid w:val="001F225C"/>
    <w:rsid w:val="00201388"/>
    <w:rsid w:val="00201CFA"/>
    <w:rsid w:val="0020220D"/>
    <w:rsid w:val="00202448"/>
    <w:rsid w:val="00202D15"/>
    <w:rsid w:val="002042A2"/>
    <w:rsid w:val="00204BD2"/>
    <w:rsid w:val="00204F9A"/>
    <w:rsid w:val="00205B3F"/>
    <w:rsid w:val="00210C24"/>
    <w:rsid w:val="0021283C"/>
    <w:rsid w:val="00212EAE"/>
    <w:rsid w:val="00214BEE"/>
    <w:rsid w:val="0021771F"/>
    <w:rsid w:val="002205B8"/>
    <w:rsid w:val="00221EFE"/>
    <w:rsid w:val="00222CF4"/>
    <w:rsid w:val="00225720"/>
    <w:rsid w:val="002259E5"/>
    <w:rsid w:val="00225A74"/>
    <w:rsid w:val="00226140"/>
    <w:rsid w:val="002274F3"/>
    <w:rsid w:val="0023094C"/>
    <w:rsid w:val="00234BE3"/>
    <w:rsid w:val="00235A90"/>
    <w:rsid w:val="00237950"/>
    <w:rsid w:val="00241E48"/>
    <w:rsid w:val="0024214E"/>
    <w:rsid w:val="00242623"/>
    <w:rsid w:val="002462CC"/>
    <w:rsid w:val="002476A5"/>
    <w:rsid w:val="00247DDD"/>
    <w:rsid w:val="00250558"/>
    <w:rsid w:val="00256CDA"/>
    <w:rsid w:val="002605D1"/>
    <w:rsid w:val="00260652"/>
    <w:rsid w:val="00261F25"/>
    <w:rsid w:val="002648A9"/>
    <w:rsid w:val="0026536F"/>
    <w:rsid w:val="0026553C"/>
    <w:rsid w:val="00266899"/>
    <w:rsid w:val="00267DD5"/>
    <w:rsid w:val="00271EF6"/>
    <w:rsid w:val="00274A0A"/>
    <w:rsid w:val="00277593"/>
    <w:rsid w:val="0028070D"/>
    <w:rsid w:val="00280909"/>
    <w:rsid w:val="00280918"/>
    <w:rsid w:val="00282AF6"/>
    <w:rsid w:val="002831F6"/>
    <w:rsid w:val="00283612"/>
    <w:rsid w:val="0028596A"/>
    <w:rsid w:val="00287085"/>
    <w:rsid w:val="00287166"/>
    <w:rsid w:val="00290885"/>
    <w:rsid w:val="00290AF9"/>
    <w:rsid w:val="00295FE2"/>
    <w:rsid w:val="002967CF"/>
    <w:rsid w:val="00297788"/>
    <w:rsid w:val="00297FA6"/>
    <w:rsid w:val="002A1515"/>
    <w:rsid w:val="002A2E25"/>
    <w:rsid w:val="002A3285"/>
    <w:rsid w:val="002A3507"/>
    <w:rsid w:val="002A484B"/>
    <w:rsid w:val="002A64A6"/>
    <w:rsid w:val="002B25B6"/>
    <w:rsid w:val="002B3301"/>
    <w:rsid w:val="002B6835"/>
    <w:rsid w:val="002B690E"/>
    <w:rsid w:val="002C47D4"/>
    <w:rsid w:val="002C4A23"/>
    <w:rsid w:val="002D0F38"/>
    <w:rsid w:val="002D2589"/>
    <w:rsid w:val="002D56E0"/>
    <w:rsid w:val="002D77E3"/>
    <w:rsid w:val="002E1F06"/>
    <w:rsid w:val="002E1FDC"/>
    <w:rsid w:val="002E25C0"/>
    <w:rsid w:val="002F084E"/>
    <w:rsid w:val="002F2859"/>
    <w:rsid w:val="002F6E3C"/>
    <w:rsid w:val="0030117D"/>
    <w:rsid w:val="00301F30"/>
    <w:rsid w:val="00302392"/>
    <w:rsid w:val="003038FD"/>
    <w:rsid w:val="00303C87"/>
    <w:rsid w:val="00304798"/>
    <w:rsid w:val="00304C62"/>
    <w:rsid w:val="0030786F"/>
    <w:rsid w:val="00307874"/>
    <w:rsid w:val="003108E5"/>
    <w:rsid w:val="00310AB3"/>
    <w:rsid w:val="003120CB"/>
    <w:rsid w:val="00315256"/>
    <w:rsid w:val="00320153"/>
    <w:rsid w:val="00320367"/>
    <w:rsid w:val="00322871"/>
    <w:rsid w:val="00326FB3"/>
    <w:rsid w:val="00327268"/>
    <w:rsid w:val="003310A1"/>
    <w:rsid w:val="003316D4"/>
    <w:rsid w:val="00332DF4"/>
    <w:rsid w:val="00333822"/>
    <w:rsid w:val="00336715"/>
    <w:rsid w:val="003401EC"/>
    <w:rsid w:val="00340DFD"/>
    <w:rsid w:val="0034287C"/>
    <w:rsid w:val="00344954"/>
    <w:rsid w:val="0034593F"/>
    <w:rsid w:val="00346AE8"/>
    <w:rsid w:val="00350012"/>
    <w:rsid w:val="00350CD7"/>
    <w:rsid w:val="003512B4"/>
    <w:rsid w:val="00355911"/>
    <w:rsid w:val="00360C17"/>
    <w:rsid w:val="003621C6"/>
    <w:rsid w:val="003622B8"/>
    <w:rsid w:val="00364B1A"/>
    <w:rsid w:val="00366ABD"/>
    <w:rsid w:val="00366B76"/>
    <w:rsid w:val="00373051"/>
    <w:rsid w:val="00373B8F"/>
    <w:rsid w:val="00373DBB"/>
    <w:rsid w:val="00374F1D"/>
    <w:rsid w:val="0037541D"/>
    <w:rsid w:val="00376D95"/>
    <w:rsid w:val="00377FBB"/>
    <w:rsid w:val="00385140"/>
    <w:rsid w:val="00386D1C"/>
    <w:rsid w:val="00392437"/>
    <w:rsid w:val="00393CC7"/>
    <w:rsid w:val="00396744"/>
    <w:rsid w:val="003971F7"/>
    <w:rsid w:val="003A16FC"/>
    <w:rsid w:val="003A4FCD"/>
    <w:rsid w:val="003A6265"/>
    <w:rsid w:val="003B0944"/>
    <w:rsid w:val="003B1593"/>
    <w:rsid w:val="003B4381"/>
    <w:rsid w:val="003B633B"/>
    <w:rsid w:val="003B6C85"/>
    <w:rsid w:val="003C1043"/>
    <w:rsid w:val="003C1A30"/>
    <w:rsid w:val="003C6779"/>
    <w:rsid w:val="003C74A3"/>
    <w:rsid w:val="003D1C2A"/>
    <w:rsid w:val="003D2998"/>
    <w:rsid w:val="003D2F0A"/>
    <w:rsid w:val="003D3891"/>
    <w:rsid w:val="003D45CF"/>
    <w:rsid w:val="003D5D84"/>
    <w:rsid w:val="003D7801"/>
    <w:rsid w:val="003E0F4F"/>
    <w:rsid w:val="003E18AC"/>
    <w:rsid w:val="003E210B"/>
    <w:rsid w:val="003E2A12"/>
    <w:rsid w:val="003E3384"/>
    <w:rsid w:val="003E3CA4"/>
    <w:rsid w:val="003E548E"/>
    <w:rsid w:val="003F1F13"/>
    <w:rsid w:val="003F2DF1"/>
    <w:rsid w:val="003F3BE8"/>
    <w:rsid w:val="003F3C29"/>
    <w:rsid w:val="003F62F1"/>
    <w:rsid w:val="003F6BF1"/>
    <w:rsid w:val="003F720C"/>
    <w:rsid w:val="00403DDA"/>
    <w:rsid w:val="00407EC8"/>
    <w:rsid w:val="004103C0"/>
    <w:rsid w:val="004103E9"/>
    <w:rsid w:val="0041110A"/>
    <w:rsid w:val="00411624"/>
    <w:rsid w:val="00412D74"/>
    <w:rsid w:val="004148E1"/>
    <w:rsid w:val="00414CFA"/>
    <w:rsid w:val="00415EC0"/>
    <w:rsid w:val="00420BE9"/>
    <w:rsid w:val="00423AD8"/>
    <w:rsid w:val="00423FDD"/>
    <w:rsid w:val="0042400B"/>
    <w:rsid w:val="00424923"/>
    <w:rsid w:val="00424C85"/>
    <w:rsid w:val="004260BD"/>
    <w:rsid w:val="0042699A"/>
    <w:rsid w:val="00426AB1"/>
    <w:rsid w:val="0043012F"/>
    <w:rsid w:val="00430F1F"/>
    <w:rsid w:val="00431416"/>
    <w:rsid w:val="004326EA"/>
    <w:rsid w:val="00432777"/>
    <w:rsid w:val="00433B58"/>
    <w:rsid w:val="00435722"/>
    <w:rsid w:val="0043779B"/>
    <w:rsid w:val="00441736"/>
    <w:rsid w:val="004417A2"/>
    <w:rsid w:val="0044240F"/>
    <w:rsid w:val="0044434C"/>
    <w:rsid w:val="0044456B"/>
    <w:rsid w:val="00447BD1"/>
    <w:rsid w:val="004507F3"/>
    <w:rsid w:val="00450AF4"/>
    <w:rsid w:val="00453174"/>
    <w:rsid w:val="00455D44"/>
    <w:rsid w:val="00456A57"/>
    <w:rsid w:val="004607DE"/>
    <w:rsid w:val="00463BD4"/>
    <w:rsid w:val="00464FE4"/>
    <w:rsid w:val="004671C7"/>
    <w:rsid w:val="00472F4D"/>
    <w:rsid w:val="004730BF"/>
    <w:rsid w:val="00474DCB"/>
    <w:rsid w:val="00475317"/>
    <w:rsid w:val="0047535C"/>
    <w:rsid w:val="004762F6"/>
    <w:rsid w:val="004766CB"/>
    <w:rsid w:val="00482E20"/>
    <w:rsid w:val="0048338B"/>
    <w:rsid w:val="00483531"/>
    <w:rsid w:val="00485870"/>
    <w:rsid w:val="00485FE8"/>
    <w:rsid w:val="00486B58"/>
    <w:rsid w:val="00487B37"/>
    <w:rsid w:val="00491B87"/>
    <w:rsid w:val="00492473"/>
    <w:rsid w:val="00492BF2"/>
    <w:rsid w:val="00492EB5"/>
    <w:rsid w:val="00493AD7"/>
    <w:rsid w:val="00494F77"/>
    <w:rsid w:val="004958D2"/>
    <w:rsid w:val="00497721"/>
    <w:rsid w:val="004A0229"/>
    <w:rsid w:val="004A1265"/>
    <w:rsid w:val="004A2525"/>
    <w:rsid w:val="004A35D2"/>
    <w:rsid w:val="004A3B72"/>
    <w:rsid w:val="004A4F19"/>
    <w:rsid w:val="004A71E4"/>
    <w:rsid w:val="004A7CAF"/>
    <w:rsid w:val="004B05F9"/>
    <w:rsid w:val="004B2F00"/>
    <w:rsid w:val="004B4F0C"/>
    <w:rsid w:val="004B6E31"/>
    <w:rsid w:val="004C1D66"/>
    <w:rsid w:val="004C2D7D"/>
    <w:rsid w:val="004C31D7"/>
    <w:rsid w:val="004C4AD2"/>
    <w:rsid w:val="004C4D0C"/>
    <w:rsid w:val="004C6981"/>
    <w:rsid w:val="004D1F21"/>
    <w:rsid w:val="004D268C"/>
    <w:rsid w:val="004D59D8"/>
    <w:rsid w:val="004D5DA1"/>
    <w:rsid w:val="004E150F"/>
    <w:rsid w:val="004E1DCA"/>
    <w:rsid w:val="004E23A1"/>
    <w:rsid w:val="004E3489"/>
    <w:rsid w:val="004E358A"/>
    <w:rsid w:val="004E3AFA"/>
    <w:rsid w:val="004E523C"/>
    <w:rsid w:val="004E6588"/>
    <w:rsid w:val="004F1C08"/>
    <w:rsid w:val="004F2742"/>
    <w:rsid w:val="004F3666"/>
    <w:rsid w:val="004F5C2E"/>
    <w:rsid w:val="00500EC1"/>
    <w:rsid w:val="005024F9"/>
    <w:rsid w:val="00502A0A"/>
    <w:rsid w:val="00507C50"/>
    <w:rsid w:val="00514D40"/>
    <w:rsid w:val="00517C3A"/>
    <w:rsid w:val="00517D8D"/>
    <w:rsid w:val="0052013C"/>
    <w:rsid w:val="00527BF4"/>
    <w:rsid w:val="00530105"/>
    <w:rsid w:val="005324BE"/>
    <w:rsid w:val="00534F6C"/>
    <w:rsid w:val="00535994"/>
    <w:rsid w:val="0053646D"/>
    <w:rsid w:val="00540AAD"/>
    <w:rsid w:val="005411C0"/>
    <w:rsid w:val="00543358"/>
    <w:rsid w:val="00543EC1"/>
    <w:rsid w:val="00546458"/>
    <w:rsid w:val="0055087C"/>
    <w:rsid w:val="00553413"/>
    <w:rsid w:val="00553E79"/>
    <w:rsid w:val="00554B05"/>
    <w:rsid w:val="0055567A"/>
    <w:rsid w:val="005556BD"/>
    <w:rsid w:val="00555983"/>
    <w:rsid w:val="0055733C"/>
    <w:rsid w:val="00560E31"/>
    <w:rsid w:val="00561BDA"/>
    <w:rsid w:val="00565FEE"/>
    <w:rsid w:val="0057409F"/>
    <w:rsid w:val="005747F9"/>
    <w:rsid w:val="00575B15"/>
    <w:rsid w:val="005773CF"/>
    <w:rsid w:val="00581B23"/>
    <w:rsid w:val="00582064"/>
    <w:rsid w:val="0058219C"/>
    <w:rsid w:val="0058707F"/>
    <w:rsid w:val="005873C6"/>
    <w:rsid w:val="00587D7B"/>
    <w:rsid w:val="00591DBD"/>
    <w:rsid w:val="005931FE"/>
    <w:rsid w:val="005A0028"/>
    <w:rsid w:val="005A0ACC"/>
    <w:rsid w:val="005B0072"/>
    <w:rsid w:val="005B0732"/>
    <w:rsid w:val="005B098F"/>
    <w:rsid w:val="005B2E61"/>
    <w:rsid w:val="005B38A0"/>
    <w:rsid w:val="005B491C"/>
    <w:rsid w:val="005B4DBF"/>
    <w:rsid w:val="005B5DE2"/>
    <w:rsid w:val="005B674C"/>
    <w:rsid w:val="005B6FF7"/>
    <w:rsid w:val="005B78CE"/>
    <w:rsid w:val="005B7F07"/>
    <w:rsid w:val="005C24F2"/>
    <w:rsid w:val="005C6533"/>
    <w:rsid w:val="005C7561"/>
    <w:rsid w:val="005D0094"/>
    <w:rsid w:val="005D039A"/>
    <w:rsid w:val="005D1E57"/>
    <w:rsid w:val="005D2ABE"/>
    <w:rsid w:val="005D2F57"/>
    <w:rsid w:val="005D34F6"/>
    <w:rsid w:val="005D4F1A"/>
    <w:rsid w:val="005D7355"/>
    <w:rsid w:val="005E02CB"/>
    <w:rsid w:val="005E1884"/>
    <w:rsid w:val="005E4A24"/>
    <w:rsid w:val="005F11F0"/>
    <w:rsid w:val="005F2761"/>
    <w:rsid w:val="005F2CA5"/>
    <w:rsid w:val="005F2F4D"/>
    <w:rsid w:val="005F373A"/>
    <w:rsid w:val="005F4F87"/>
    <w:rsid w:val="005F5921"/>
    <w:rsid w:val="005F6B0E"/>
    <w:rsid w:val="005F760E"/>
    <w:rsid w:val="005F78BC"/>
    <w:rsid w:val="005F7B1D"/>
    <w:rsid w:val="0060222A"/>
    <w:rsid w:val="00602448"/>
    <w:rsid w:val="006052B3"/>
    <w:rsid w:val="006070C4"/>
    <w:rsid w:val="00610C21"/>
    <w:rsid w:val="00611907"/>
    <w:rsid w:val="006121FE"/>
    <w:rsid w:val="00612318"/>
    <w:rsid w:val="00613116"/>
    <w:rsid w:val="006138DC"/>
    <w:rsid w:val="00614CC1"/>
    <w:rsid w:val="006172DC"/>
    <w:rsid w:val="006202A6"/>
    <w:rsid w:val="0062054B"/>
    <w:rsid w:val="00621C4E"/>
    <w:rsid w:val="00624EAE"/>
    <w:rsid w:val="006305D7"/>
    <w:rsid w:val="00630D0D"/>
    <w:rsid w:val="00632F63"/>
    <w:rsid w:val="00633A01"/>
    <w:rsid w:val="00633B97"/>
    <w:rsid w:val="006341F7"/>
    <w:rsid w:val="00634585"/>
    <w:rsid w:val="00635014"/>
    <w:rsid w:val="006358BE"/>
    <w:rsid w:val="006369CE"/>
    <w:rsid w:val="006411CA"/>
    <w:rsid w:val="0064605E"/>
    <w:rsid w:val="006465E7"/>
    <w:rsid w:val="006466F6"/>
    <w:rsid w:val="00652919"/>
    <w:rsid w:val="006619C8"/>
    <w:rsid w:val="00664A9B"/>
    <w:rsid w:val="00671710"/>
    <w:rsid w:val="00672B4F"/>
    <w:rsid w:val="00673414"/>
    <w:rsid w:val="0067470A"/>
    <w:rsid w:val="0067542F"/>
    <w:rsid w:val="00675738"/>
    <w:rsid w:val="00676079"/>
    <w:rsid w:val="00676ECD"/>
    <w:rsid w:val="00677D0A"/>
    <w:rsid w:val="0068185F"/>
    <w:rsid w:val="00687229"/>
    <w:rsid w:val="0068749A"/>
    <w:rsid w:val="006877C4"/>
    <w:rsid w:val="00687886"/>
    <w:rsid w:val="00690192"/>
    <w:rsid w:val="0069089C"/>
    <w:rsid w:val="00690FE5"/>
    <w:rsid w:val="006A01CF"/>
    <w:rsid w:val="006A5C33"/>
    <w:rsid w:val="006A60DD"/>
    <w:rsid w:val="006B0679"/>
    <w:rsid w:val="006B074C"/>
    <w:rsid w:val="006B0859"/>
    <w:rsid w:val="006B0962"/>
    <w:rsid w:val="006B3B84"/>
    <w:rsid w:val="006B4E7C"/>
    <w:rsid w:val="006B5D8C"/>
    <w:rsid w:val="006B7152"/>
    <w:rsid w:val="006B72D4"/>
    <w:rsid w:val="006C11CC"/>
    <w:rsid w:val="006C12DC"/>
    <w:rsid w:val="006C1AEB"/>
    <w:rsid w:val="006C2814"/>
    <w:rsid w:val="006C555E"/>
    <w:rsid w:val="006C57FE"/>
    <w:rsid w:val="006C668E"/>
    <w:rsid w:val="006C7ED0"/>
    <w:rsid w:val="006D12A7"/>
    <w:rsid w:val="006D2981"/>
    <w:rsid w:val="006D4434"/>
    <w:rsid w:val="006E0006"/>
    <w:rsid w:val="006E31D9"/>
    <w:rsid w:val="006E4B63"/>
    <w:rsid w:val="006F06E4"/>
    <w:rsid w:val="006F1129"/>
    <w:rsid w:val="006F313E"/>
    <w:rsid w:val="006F5DA2"/>
    <w:rsid w:val="006F6583"/>
    <w:rsid w:val="006F6696"/>
    <w:rsid w:val="006F7B41"/>
    <w:rsid w:val="00700D66"/>
    <w:rsid w:val="00702B5D"/>
    <w:rsid w:val="00703ED2"/>
    <w:rsid w:val="00707B8D"/>
    <w:rsid w:val="00710465"/>
    <w:rsid w:val="007105CC"/>
    <w:rsid w:val="007116EC"/>
    <w:rsid w:val="00713007"/>
    <w:rsid w:val="00713636"/>
    <w:rsid w:val="00713877"/>
    <w:rsid w:val="00714B8C"/>
    <w:rsid w:val="0071604E"/>
    <w:rsid w:val="0071675D"/>
    <w:rsid w:val="00717736"/>
    <w:rsid w:val="00717E16"/>
    <w:rsid w:val="00732A94"/>
    <w:rsid w:val="00732B47"/>
    <w:rsid w:val="00735CF5"/>
    <w:rsid w:val="0074063A"/>
    <w:rsid w:val="00741E26"/>
    <w:rsid w:val="0074299C"/>
    <w:rsid w:val="00742AA4"/>
    <w:rsid w:val="00742ABD"/>
    <w:rsid w:val="00743BA1"/>
    <w:rsid w:val="00744CF4"/>
    <w:rsid w:val="00745F1E"/>
    <w:rsid w:val="007515FE"/>
    <w:rsid w:val="00753115"/>
    <w:rsid w:val="00757771"/>
    <w:rsid w:val="007601D0"/>
    <w:rsid w:val="007603BB"/>
    <w:rsid w:val="0076109D"/>
    <w:rsid w:val="007666DA"/>
    <w:rsid w:val="00767107"/>
    <w:rsid w:val="0077240A"/>
    <w:rsid w:val="00773617"/>
    <w:rsid w:val="00773BFD"/>
    <w:rsid w:val="00773F04"/>
    <w:rsid w:val="007743B3"/>
    <w:rsid w:val="00774490"/>
    <w:rsid w:val="00777E77"/>
    <w:rsid w:val="00780883"/>
    <w:rsid w:val="007819FF"/>
    <w:rsid w:val="0078360C"/>
    <w:rsid w:val="00784A4C"/>
    <w:rsid w:val="00784BC6"/>
    <w:rsid w:val="0078523D"/>
    <w:rsid w:val="007909D5"/>
    <w:rsid w:val="00791B94"/>
    <w:rsid w:val="007931DF"/>
    <w:rsid w:val="00793D9D"/>
    <w:rsid w:val="00794416"/>
    <w:rsid w:val="00795B33"/>
    <w:rsid w:val="007A0172"/>
    <w:rsid w:val="007A1804"/>
    <w:rsid w:val="007A2511"/>
    <w:rsid w:val="007A260E"/>
    <w:rsid w:val="007A437F"/>
    <w:rsid w:val="007A4D4C"/>
    <w:rsid w:val="007A4DD6"/>
    <w:rsid w:val="007A5CB9"/>
    <w:rsid w:val="007A6380"/>
    <w:rsid w:val="007B20AE"/>
    <w:rsid w:val="007B4E96"/>
    <w:rsid w:val="007B6B07"/>
    <w:rsid w:val="007B6D43"/>
    <w:rsid w:val="007B749A"/>
    <w:rsid w:val="007B7C6E"/>
    <w:rsid w:val="007B7C75"/>
    <w:rsid w:val="007C5075"/>
    <w:rsid w:val="007D1C71"/>
    <w:rsid w:val="007D2258"/>
    <w:rsid w:val="007D42F8"/>
    <w:rsid w:val="007D44D7"/>
    <w:rsid w:val="007D621A"/>
    <w:rsid w:val="007E011C"/>
    <w:rsid w:val="007E0517"/>
    <w:rsid w:val="007E058A"/>
    <w:rsid w:val="007E2887"/>
    <w:rsid w:val="007E5278"/>
    <w:rsid w:val="007E749C"/>
    <w:rsid w:val="007F1018"/>
    <w:rsid w:val="007F1B5C"/>
    <w:rsid w:val="007F49F2"/>
    <w:rsid w:val="007F5FFE"/>
    <w:rsid w:val="007F6C9F"/>
    <w:rsid w:val="00801257"/>
    <w:rsid w:val="00801B90"/>
    <w:rsid w:val="00803B0A"/>
    <w:rsid w:val="00804DED"/>
    <w:rsid w:val="00805B96"/>
    <w:rsid w:val="008105BE"/>
    <w:rsid w:val="008115A5"/>
    <w:rsid w:val="00811929"/>
    <w:rsid w:val="00811A16"/>
    <w:rsid w:val="00811D46"/>
    <w:rsid w:val="0081415D"/>
    <w:rsid w:val="00814901"/>
    <w:rsid w:val="00814EE6"/>
    <w:rsid w:val="00820229"/>
    <w:rsid w:val="00822448"/>
    <w:rsid w:val="00822ABE"/>
    <w:rsid w:val="00822D3C"/>
    <w:rsid w:val="00823009"/>
    <w:rsid w:val="008244D1"/>
    <w:rsid w:val="008275DA"/>
    <w:rsid w:val="00827F51"/>
    <w:rsid w:val="0083104E"/>
    <w:rsid w:val="00832E88"/>
    <w:rsid w:val="00832E8E"/>
    <w:rsid w:val="00833FA2"/>
    <w:rsid w:val="008343BE"/>
    <w:rsid w:val="00834552"/>
    <w:rsid w:val="00836535"/>
    <w:rsid w:val="00840FB4"/>
    <w:rsid w:val="008410B2"/>
    <w:rsid w:val="00844ADD"/>
    <w:rsid w:val="00846D2F"/>
    <w:rsid w:val="008500A0"/>
    <w:rsid w:val="008511F4"/>
    <w:rsid w:val="008524E5"/>
    <w:rsid w:val="0085351C"/>
    <w:rsid w:val="0085435A"/>
    <w:rsid w:val="008549CA"/>
    <w:rsid w:val="008556C3"/>
    <w:rsid w:val="0085687C"/>
    <w:rsid w:val="00856A1F"/>
    <w:rsid w:val="00867F88"/>
    <w:rsid w:val="008706C5"/>
    <w:rsid w:val="00871E48"/>
    <w:rsid w:val="008728E7"/>
    <w:rsid w:val="00873707"/>
    <w:rsid w:val="00874A6E"/>
    <w:rsid w:val="00874B20"/>
    <w:rsid w:val="008757C6"/>
    <w:rsid w:val="008763E1"/>
    <w:rsid w:val="008769DC"/>
    <w:rsid w:val="0087775C"/>
    <w:rsid w:val="00877EC8"/>
    <w:rsid w:val="00880F36"/>
    <w:rsid w:val="0088334F"/>
    <w:rsid w:val="00885530"/>
    <w:rsid w:val="008910D1"/>
    <w:rsid w:val="0089221F"/>
    <w:rsid w:val="0089296C"/>
    <w:rsid w:val="00893ECD"/>
    <w:rsid w:val="00896ABD"/>
    <w:rsid w:val="00897AB6"/>
    <w:rsid w:val="008A2F3C"/>
    <w:rsid w:val="008A3380"/>
    <w:rsid w:val="008A4F4C"/>
    <w:rsid w:val="008A5D17"/>
    <w:rsid w:val="008A7A9C"/>
    <w:rsid w:val="008B0BD7"/>
    <w:rsid w:val="008B25DB"/>
    <w:rsid w:val="008B5218"/>
    <w:rsid w:val="008B6899"/>
    <w:rsid w:val="008B7102"/>
    <w:rsid w:val="008C187D"/>
    <w:rsid w:val="008C3B7D"/>
    <w:rsid w:val="008C7D80"/>
    <w:rsid w:val="008D0F90"/>
    <w:rsid w:val="008D3715"/>
    <w:rsid w:val="008D5465"/>
    <w:rsid w:val="008D5E61"/>
    <w:rsid w:val="008D7EB7"/>
    <w:rsid w:val="008D7EC5"/>
    <w:rsid w:val="008E3684"/>
    <w:rsid w:val="008E57F5"/>
    <w:rsid w:val="008E592E"/>
    <w:rsid w:val="008E7606"/>
    <w:rsid w:val="008F1DAA"/>
    <w:rsid w:val="008F276F"/>
    <w:rsid w:val="008F2A15"/>
    <w:rsid w:val="008F3EBD"/>
    <w:rsid w:val="008F5E48"/>
    <w:rsid w:val="008F60B2"/>
    <w:rsid w:val="008F6A76"/>
    <w:rsid w:val="008F7C3E"/>
    <w:rsid w:val="008F7C41"/>
    <w:rsid w:val="009031E2"/>
    <w:rsid w:val="00905C92"/>
    <w:rsid w:val="00911DC6"/>
    <w:rsid w:val="0091276C"/>
    <w:rsid w:val="009145B0"/>
    <w:rsid w:val="009165AC"/>
    <w:rsid w:val="00916FFC"/>
    <w:rsid w:val="0092053F"/>
    <w:rsid w:val="0092340A"/>
    <w:rsid w:val="00927629"/>
    <w:rsid w:val="00930BAA"/>
    <w:rsid w:val="009313D9"/>
    <w:rsid w:val="009333A6"/>
    <w:rsid w:val="0093364F"/>
    <w:rsid w:val="00935B7F"/>
    <w:rsid w:val="00941293"/>
    <w:rsid w:val="0094413F"/>
    <w:rsid w:val="00946372"/>
    <w:rsid w:val="009478F0"/>
    <w:rsid w:val="00950C17"/>
    <w:rsid w:val="00951FAF"/>
    <w:rsid w:val="00954740"/>
    <w:rsid w:val="00955AE5"/>
    <w:rsid w:val="00960153"/>
    <w:rsid w:val="00962E71"/>
    <w:rsid w:val="00963ABC"/>
    <w:rsid w:val="009643CD"/>
    <w:rsid w:val="0096536C"/>
    <w:rsid w:val="009653C2"/>
    <w:rsid w:val="00965D21"/>
    <w:rsid w:val="009668C3"/>
    <w:rsid w:val="0096746A"/>
    <w:rsid w:val="00967764"/>
    <w:rsid w:val="00970B0E"/>
    <w:rsid w:val="00970BB9"/>
    <w:rsid w:val="00972038"/>
    <w:rsid w:val="009726EE"/>
    <w:rsid w:val="00972CDE"/>
    <w:rsid w:val="00972D50"/>
    <w:rsid w:val="009733DD"/>
    <w:rsid w:val="009736E0"/>
    <w:rsid w:val="00975573"/>
    <w:rsid w:val="00975650"/>
    <w:rsid w:val="00976ABC"/>
    <w:rsid w:val="00976D03"/>
    <w:rsid w:val="00977B30"/>
    <w:rsid w:val="00980D3E"/>
    <w:rsid w:val="009828DE"/>
    <w:rsid w:val="00982F41"/>
    <w:rsid w:val="00985090"/>
    <w:rsid w:val="00985AA7"/>
    <w:rsid w:val="00987710"/>
    <w:rsid w:val="00987CF8"/>
    <w:rsid w:val="009904AB"/>
    <w:rsid w:val="009906AF"/>
    <w:rsid w:val="009918AB"/>
    <w:rsid w:val="00992B76"/>
    <w:rsid w:val="009942AE"/>
    <w:rsid w:val="00995688"/>
    <w:rsid w:val="009958A6"/>
    <w:rsid w:val="00996456"/>
    <w:rsid w:val="00996B31"/>
    <w:rsid w:val="00996ED9"/>
    <w:rsid w:val="0099726D"/>
    <w:rsid w:val="009A04F5"/>
    <w:rsid w:val="009A15EF"/>
    <w:rsid w:val="009A203B"/>
    <w:rsid w:val="009A38A5"/>
    <w:rsid w:val="009A56BF"/>
    <w:rsid w:val="009A5B73"/>
    <w:rsid w:val="009A69A0"/>
    <w:rsid w:val="009B118B"/>
    <w:rsid w:val="009B1737"/>
    <w:rsid w:val="009B1C33"/>
    <w:rsid w:val="009B3D4B"/>
    <w:rsid w:val="009B4E56"/>
    <w:rsid w:val="009B5B99"/>
    <w:rsid w:val="009B6EFC"/>
    <w:rsid w:val="009C1FD0"/>
    <w:rsid w:val="009C2DF8"/>
    <w:rsid w:val="009C31BF"/>
    <w:rsid w:val="009C4A27"/>
    <w:rsid w:val="009C555B"/>
    <w:rsid w:val="009C68B7"/>
    <w:rsid w:val="009D0834"/>
    <w:rsid w:val="009D0A1E"/>
    <w:rsid w:val="009D0EFD"/>
    <w:rsid w:val="009D2AE3"/>
    <w:rsid w:val="009D52BC"/>
    <w:rsid w:val="009D7D0A"/>
    <w:rsid w:val="009E09D9"/>
    <w:rsid w:val="009E7BEB"/>
    <w:rsid w:val="009E7ED4"/>
    <w:rsid w:val="009F01B1"/>
    <w:rsid w:val="009F0DBB"/>
    <w:rsid w:val="009F0DC5"/>
    <w:rsid w:val="009F3887"/>
    <w:rsid w:val="009F659A"/>
    <w:rsid w:val="009F732B"/>
    <w:rsid w:val="00A007B3"/>
    <w:rsid w:val="00A01FE0"/>
    <w:rsid w:val="00A02EE5"/>
    <w:rsid w:val="00A0411F"/>
    <w:rsid w:val="00A06945"/>
    <w:rsid w:val="00A104B7"/>
    <w:rsid w:val="00A10656"/>
    <w:rsid w:val="00A109AB"/>
    <w:rsid w:val="00A113C0"/>
    <w:rsid w:val="00A1218C"/>
    <w:rsid w:val="00A12292"/>
    <w:rsid w:val="00A12FA6"/>
    <w:rsid w:val="00A1339B"/>
    <w:rsid w:val="00A14ABA"/>
    <w:rsid w:val="00A165A4"/>
    <w:rsid w:val="00A16E23"/>
    <w:rsid w:val="00A17662"/>
    <w:rsid w:val="00A216A7"/>
    <w:rsid w:val="00A246FE"/>
    <w:rsid w:val="00A24CB6"/>
    <w:rsid w:val="00A24F42"/>
    <w:rsid w:val="00A26CD2"/>
    <w:rsid w:val="00A27667"/>
    <w:rsid w:val="00A27AB7"/>
    <w:rsid w:val="00A32979"/>
    <w:rsid w:val="00A33A44"/>
    <w:rsid w:val="00A34A67"/>
    <w:rsid w:val="00A37062"/>
    <w:rsid w:val="00A37462"/>
    <w:rsid w:val="00A4002B"/>
    <w:rsid w:val="00A459E1"/>
    <w:rsid w:val="00A46AC4"/>
    <w:rsid w:val="00A47096"/>
    <w:rsid w:val="00A52296"/>
    <w:rsid w:val="00A55661"/>
    <w:rsid w:val="00A61ABE"/>
    <w:rsid w:val="00A61B70"/>
    <w:rsid w:val="00A61FA8"/>
    <w:rsid w:val="00A637F4"/>
    <w:rsid w:val="00A64DF2"/>
    <w:rsid w:val="00A65485"/>
    <w:rsid w:val="00A66E05"/>
    <w:rsid w:val="00A70753"/>
    <w:rsid w:val="00A712D2"/>
    <w:rsid w:val="00A7209A"/>
    <w:rsid w:val="00A80C34"/>
    <w:rsid w:val="00A81F30"/>
    <w:rsid w:val="00A82C8A"/>
    <w:rsid w:val="00A833F2"/>
    <w:rsid w:val="00A8346B"/>
    <w:rsid w:val="00A8512A"/>
    <w:rsid w:val="00A852FF"/>
    <w:rsid w:val="00A87337"/>
    <w:rsid w:val="00A90C97"/>
    <w:rsid w:val="00A92DDC"/>
    <w:rsid w:val="00A960C8"/>
    <w:rsid w:val="00A96604"/>
    <w:rsid w:val="00AA0285"/>
    <w:rsid w:val="00AA028D"/>
    <w:rsid w:val="00AA03DF"/>
    <w:rsid w:val="00AA1B4F"/>
    <w:rsid w:val="00AA21D8"/>
    <w:rsid w:val="00AA271A"/>
    <w:rsid w:val="00AA3270"/>
    <w:rsid w:val="00AA54F3"/>
    <w:rsid w:val="00AA6B43"/>
    <w:rsid w:val="00AA720D"/>
    <w:rsid w:val="00AB10C5"/>
    <w:rsid w:val="00AB367A"/>
    <w:rsid w:val="00AB77FE"/>
    <w:rsid w:val="00AC01D1"/>
    <w:rsid w:val="00AC0AB2"/>
    <w:rsid w:val="00AC0E9F"/>
    <w:rsid w:val="00AC332F"/>
    <w:rsid w:val="00AC52A5"/>
    <w:rsid w:val="00AC6EFD"/>
    <w:rsid w:val="00AC7151"/>
    <w:rsid w:val="00AD258F"/>
    <w:rsid w:val="00AD403C"/>
    <w:rsid w:val="00AD460A"/>
    <w:rsid w:val="00AD5E22"/>
    <w:rsid w:val="00AD6A05"/>
    <w:rsid w:val="00AE118B"/>
    <w:rsid w:val="00AE272B"/>
    <w:rsid w:val="00AE2F7A"/>
    <w:rsid w:val="00AE3E3A"/>
    <w:rsid w:val="00AE47C0"/>
    <w:rsid w:val="00AE7223"/>
    <w:rsid w:val="00AE77B4"/>
    <w:rsid w:val="00AE785B"/>
    <w:rsid w:val="00AE7C1A"/>
    <w:rsid w:val="00AE7DF8"/>
    <w:rsid w:val="00AF0D9C"/>
    <w:rsid w:val="00AF13AB"/>
    <w:rsid w:val="00AF1A08"/>
    <w:rsid w:val="00AF1D36"/>
    <w:rsid w:val="00AF280B"/>
    <w:rsid w:val="00AF5F75"/>
    <w:rsid w:val="00AF6001"/>
    <w:rsid w:val="00B01A16"/>
    <w:rsid w:val="00B02469"/>
    <w:rsid w:val="00B0372D"/>
    <w:rsid w:val="00B07F45"/>
    <w:rsid w:val="00B1021A"/>
    <w:rsid w:val="00B12C4F"/>
    <w:rsid w:val="00B1481A"/>
    <w:rsid w:val="00B15A1F"/>
    <w:rsid w:val="00B15FE9"/>
    <w:rsid w:val="00B17C61"/>
    <w:rsid w:val="00B201DE"/>
    <w:rsid w:val="00B20886"/>
    <w:rsid w:val="00B2148A"/>
    <w:rsid w:val="00B220C2"/>
    <w:rsid w:val="00B226EF"/>
    <w:rsid w:val="00B23973"/>
    <w:rsid w:val="00B25B32"/>
    <w:rsid w:val="00B32616"/>
    <w:rsid w:val="00B36C42"/>
    <w:rsid w:val="00B42EA7"/>
    <w:rsid w:val="00B51845"/>
    <w:rsid w:val="00B51923"/>
    <w:rsid w:val="00B5337C"/>
    <w:rsid w:val="00B53FDE"/>
    <w:rsid w:val="00B553CF"/>
    <w:rsid w:val="00B55498"/>
    <w:rsid w:val="00B56397"/>
    <w:rsid w:val="00B571DA"/>
    <w:rsid w:val="00B6027B"/>
    <w:rsid w:val="00B61406"/>
    <w:rsid w:val="00B636C8"/>
    <w:rsid w:val="00B63791"/>
    <w:rsid w:val="00B65EDB"/>
    <w:rsid w:val="00B67AFF"/>
    <w:rsid w:val="00B70B59"/>
    <w:rsid w:val="00B73657"/>
    <w:rsid w:val="00B739B3"/>
    <w:rsid w:val="00B756F1"/>
    <w:rsid w:val="00B81B15"/>
    <w:rsid w:val="00B82316"/>
    <w:rsid w:val="00B83DB0"/>
    <w:rsid w:val="00B85DCE"/>
    <w:rsid w:val="00B85E47"/>
    <w:rsid w:val="00B86FCA"/>
    <w:rsid w:val="00B8796D"/>
    <w:rsid w:val="00B915AE"/>
    <w:rsid w:val="00B95A9A"/>
    <w:rsid w:val="00BA14D7"/>
    <w:rsid w:val="00BA1735"/>
    <w:rsid w:val="00BA1807"/>
    <w:rsid w:val="00BA19FA"/>
    <w:rsid w:val="00BA4288"/>
    <w:rsid w:val="00BA6FF6"/>
    <w:rsid w:val="00BB0902"/>
    <w:rsid w:val="00BB1F9C"/>
    <w:rsid w:val="00BB48E5"/>
    <w:rsid w:val="00BB5607"/>
    <w:rsid w:val="00BB5ACA"/>
    <w:rsid w:val="00BB627F"/>
    <w:rsid w:val="00BC0C17"/>
    <w:rsid w:val="00BC3823"/>
    <w:rsid w:val="00BC3A65"/>
    <w:rsid w:val="00BC4F6F"/>
    <w:rsid w:val="00BC5841"/>
    <w:rsid w:val="00BC64AF"/>
    <w:rsid w:val="00BD0F37"/>
    <w:rsid w:val="00BD2A00"/>
    <w:rsid w:val="00BD2EAD"/>
    <w:rsid w:val="00BD2EF0"/>
    <w:rsid w:val="00BD5402"/>
    <w:rsid w:val="00BD59C5"/>
    <w:rsid w:val="00BD60B4"/>
    <w:rsid w:val="00BD6C63"/>
    <w:rsid w:val="00BD796B"/>
    <w:rsid w:val="00BE2835"/>
    <w:rsid w:val="00BE40C0"/>
    <w:rsid w:val="00BE5F4A"/>
    <w:rsid w:val="00BE7AEF"/>
    <w:rsid w:val="00BF09B0"/>
    <w:rsid w:val="00BF1544"/>
    <w:rsid w:val="00BF1639"/>
    <w:rsid w:val="00BF1B53"/>
    <w:rsid w:val="00BF246D"/>
    <w:rsid w:val="00BF2682"/>
    <w:rsid w:val="00BF38D0"/>
    <w:rsid w:val="00BF471A"/>
    <w:rsid w:val="00C0640F"/>
    <w:rsid w:val="00C06F06"/>
    <w:rsid w:val="00C11C77"/>
    <w:rsid w:val="00C14E8A"/>
    <w:rsid w:val="00C20FAD"/>
    <w:rsid w:val="00C2375F"/>
    <w:rsid w:val="00C247CB"/>
    <w:rsid w:val="00C32E66"/>
    <w:rsid w:val="00C3355F"/>
    <w:rsid w:val="00C33A04"/>
    <w:rsid w:val="00C3569A"/>
    <w:rsid w:val="00C40B54"/>
    <w:rsid w:val="00C40C8B"/>
    <w:rsid w:val="00C43F48"/>
    <w:rsid w:val="00C448FF"/>
    <w:rsid w:val="00C45D6B"/>
    <w:rsid w:val="00C45E57"/>
    <w:rsid w:val="00C506CF"/>
    <w:rsid w:val="00C517CA"/>
    <w:rsid w:val="00C5190D"/>
    <w:rsid w:val="00C52AE6"/>
    <w:rsid w:val="00C52F29"/>
    <w:rsid w:val="00C53EE1"/>
    <w:rsid w:val="00C5447F"/>
    <w:rsid w:val="00C5526C"/>
    <w:rsid w:val="00C56CE6"/>
    <w:rsid w:val="00C5745F"/>
    <w:rsid w:val="00C60005"/>
    <w:rsid w:val="00C609C2"/>
    <w:rsid w:val="00C6195D"/>
    <w:rsid w:val="00C61A98"/>
    <w:rsid w:val="00C63201"/>
    <w:rsid w:val="00C64C99"/>
    <w:rsid w:val="00C64E62"/>
    <w:rsid w:val="00C651D5"/>
    <w:rsid w:val="00C65CCC"/>
    <w:rsid w:val="00C70116"/>
    <w:rsid w:val="00C7618F"/>
    <w:rsid w:val="00C765A9"/>
    <w:rsid w:val="00C76A7F"/>
    <w:rsid w:val="00C81157"/>
    <w:rsid w:val="00C8162D"/>
    <w:rsid w:val="00C81936"/>
    <w:rsid w:val="00C819A6"/>
    <w:rsid w:val="00C830BB"/>
    <w:rsid w:val="00C83A0B"/>
    <w:rsid w:val="00C842D0"/>
    <w:rsid w:val="00C84ED1"/>
    <w:rsid w:val="00C863CC"/>
    <w:rsid w:val="00C9038F"/>
    <w:rsid w:val="00C92AAB"/>
    <w:rsid w:val="00C95D4C"/>
    <w:rsid w:val="00C9637F"/>
    <w:rsid w:val="00C9708A"/>
    <w:rsid w:val="00C97DD4"/>
    <w:rsid w:val="00CA2435"/>
    <w:rsid w:val="00CA4068"/>
    <w:rsid w:val="00CA67F4"/>
    <w:rsid w:val="00CB37F8"/>
    <w:rsid w:val="00CB7DC3"/>
    <w:rsid w:val="00CC1528"/>
    <w:rsid w:val="00CC38F8"/>
    <w:rsid w:val="00CC5BE1"/>
    <w:rsid w:val="00CC7258"/>
    <w:rsid w:val="00CC75A2"/>
    <w:rsid w:val="00CC7A18"/>
    <w:rsid w:val="00CD0E2F"/>
    <w:rsid w:val="00CD1D49"/>
    <w:rsid w:val="00CD1E41"/>
    <w:rsid w:val="00CD2F20"/>
    <w:rsid w:val="00CD3B49"/>
    <w:rsid w:val="00CD3EA6"/>
    <w:rsid w:val="00CD6B20"/>
    <w:rsid w:val="00CE0422"/>
    <w:rsid w:val="00CE1339"/>
    <w:rsid w:val="00CE246C"/>
    <w:rsid w:val="00CE46AE"/>
    <w:rsid w:val="00CE61CC"/>
    <w:rsid w:val="00CE6E42"/>
    <w:rsid w:val="00CF20B7"/>
    <w:rsid w:val="00CF6692"/>
    <w:rsid w:val="00CF7441"/>
    <w:rsid w:val="00CF7684"/>
    <w:rsid w:val="00D00246"/>
    <w:rsid w:val="00D002B8"/>
    <w:rsid w:val="00D00D16"/>
    <w:rsid w:val="00D01784"/>
    <w:rsid w:val="00D03878"/>
    <w:rsid w:val="00D03C6C"/>
    <w:rsid w:val="00D04760"/>
    <w:rsid w:val="00D04A95"/>
    <w:rsid w:val="00D06288"/>
    <w:rsid w:val="00D068C7"/>
    <w:rsid w:val="00D07ACB"/>
    <w:rsid w:val="00D11469"/>
    <w:rsid w:val="00D128A4"/>
    <w:rsid w:val="00D141DE"/>
    <w:rsid w:val="00D147C8"/>
    <w:rsid w:val="00D15131"/>
    <w:rsid w:val="00D16FA2"/>
    <w:rsid w:val="00D20954"/>
    <w:rsid w:val="00D209F2"/>
    <w:rsid w:val="00D21597"/>
    <w:rsid w:val="00D21C39"/>
    <w:rsid w:val="00D21FC6"/>
    <w:rsid w:val="00D2243A"/>
    <w:rsid w:val="00D26248"/>
    <w:rsid w:val="00D2793C"/>
    <w:rsid w:val="00D318D4"/>
    <w:rsid w:val="00D33393"/>
    <w:rsid w:val="00D33D36"/>
    <w:rsid w:val="00D34A00"/>
    <w:rsid w:val="00D34A40"/>
    <w:rsid w:val="00D34D94"/>
    <w:rsid w:val="00D409E2"/>
    <w:rsid w:val="00D427D7"/>
    <w:rsid w:val="00D440CF"/>
    <w:rsid w:val="00D44993"/>
    <w:rsid w:val="00D44CDD"/>
    <w:rsid w:val="00D44E62"/>
    <w:rsid w:val="00D4774D"/>
    <w:rsid w:val="00D50519"/>
    <w:rsid w:val="00D51570"/>
    <w:rsid w:val="00D53EE1"/>
    <w:rsid w:val="00D540A5"/>
    <w:rsid w:val="00D55581"/>
    <w:rsid w:val="00D556AD"/>
    <w:rsid w:val="00D56247"/>
    <w:rsid w:val="00D60381"/>
    <w:rsid w:val="00D616DE"/>
    <w:rsid w:val="00D62201"/>
    <w:rsid w:val="00D6387E"/>
    <w:rsid w:val="00D651D1"/>
    <w:rsid w:val="00D717BB"/>
    <w:rsid w:val="00D71BDB"/>
    <w:rsid w:val="00D7226B"/>
    <w:rsid w:val="00D72707"/>
    <w:rsid w:val="00D74E3F"/>
    <w:rsid w:val="00D75A9C"/>
    <w:rsid w:val="00D7725B"/>
    <w:rsid w:val="00D803E0"/>
    <w:rsid w:val="00D827A0"/>
    <w:rsid w:val="00D829C8"/>
    <w:rsid w:val="00D85DD0"/>
    <w:rsid w:val="00D868E5"/>
    <w:rsid w:val="00D87FED"/>
    <w:rsid w:val="00D9038B"/>
    <w:rsid w:val="00D90871"/>
    <w:rsid w:val="00D9155F"/>
    <w:rsid w:val="00D9403F"/>
    <w:rsid w:val="00D959B4"/>
    <w:rsid w:val="00DA2A17"/>
    <w:rsid w:val="00DA44DC"/>
    <w:rsid w:val="00DA44DE"/>
    <w:rsid w:val="00DA4B80"/>
    <w:rsid w:val="00DA4C94"/>
    <w:rsid w:val="00DA4E07"/>
    <w:rsid w:val="00DB28BE"/>
    <w:rsid w:val="00DB2FA5"/>
    <w:rsid w:val="00DB620A"/>
    <w:rsid w:val="00DB6F63"/>
    <w:rsid w:val="00DC0EC6"/>
    <w:rsid w:val="00DC15F9"/>
    <w:rsid w:val="00DC3832"/>
    <w:rsid w:val="00DC7A51"/>
    <w:rsid w:val="00DD3B1E"/>
    <w:rsid w:val="00DD45CA"/>
    <w:rsid w:val="00DE1067"/>
    <w:rsid w:val="00DE1818"/>
    <w:rsid w:val="00DE2F21"/>
    <w:rsid w:val="00DE5B5F"/>
    <w:rsid w:val="00DF2EEC"/>
    <w:rsid w:val="00DF614E"/>
    <w:rsid w:val="00DF745F"/>
    <w:rsid w:val="00E00696"/>
    <w:rsid w:val="00E03651"/>
    <w:rsid w:val="00E03808"/>
    <w:rsid w:val="00E060C2"/>
    <w:rsid w:val="00E06324"/>
    <w:rsid w:val="00E07977"/>
    <w:rsid w:val="00E07B81"/>
    <w:rsid w:val="00E10AFD"/>
    <w:rsid w:val="00E12B11"/>
    <w:rsid w:val="00E12FB0"/>
    <w:rsid w:val="00E142B8"/>
    <w:rsid w:val="00E14814"/>
    <w:rsid w:val="00E1580A"/>
    <w:rsid w:val="00E1591B"/>
    <w:rsid w:val="00E16A50"/>
    <w:rsid w:val="00E176B2"/>
    <w:rsid w:val="00E249D5"/>
    <w:rsid w:val="00E25017"/>
    <w:rsid w:val="00E255EE"/>
    <w:rsid w:val="00E26F73"/>
    <w:rsid w:val="00E30A34"/>
    <w:rsid w:val="00E325F8"/>
    <w:rsid w:val="00E33695"/>
    <w:rsid w:val="00E33C68"/>
    <w:rsid w:val="00E34EEB"/>
    <w:rsid w:val="00E3687C"/>
    <w:rsid w:val="00E374A6"/>
    <w:rsid w:val="00E44EB9"/>
    <w:rsid w:val="00E45BDC"/>
    <w:rsid w:val="00E46358"/>
    <w:rsid w:val="00E471DC"/>
    <w:rsid w:val="00E50EB4"/>
    <w:rsid w:val="00E532FC"/>
    <w:rsid w:val="00E559B4"/>
    <w:rsid w:val="00E55BB0"/>
    <w:rsid w:val="00E609E5"/>
    <w:rsid w:val="00E60F27"/>
    <w:rsid w:val="00E6363F"/>
    <w:rsid w:val="00E64194"/>
    <w:rsid w:val="00E6493B"/>
    <w:rsid w:val="00E64D93"/>
    <w:rsid w:val="00E653C1"/>
    <w:rsid w:val="00E65EDB"/>
    <w:rsid w:val="00E66927"/>
    <w:rsid w:val="00E67547"/>
    <w:rsid w:val="00E677B8"/>
    <w:rsid w:val="00E67FA1"/>
    <w:rsid w:val="00E72355"/>
    <w:rsid w:val="00E7387D"/>
    <w:rsid w:val="00E73D53"/>
    <w:rsid w:val="00E75111"/>
    <w:rsid w:val="00E77296"/>
    <w:rsid w:val="00E865A5"/>
    <w:rsid w:val="00E86F3F"/>
    <w:rsid w:val="00E870C0"/>
    <w:rsid w:val="00E87527"/>
    <w:rsid w:val="00E87EF7"/>
    <w:rsid w:val="00E92620"/>
    <w:rsid w:val="00E93763"/>
    <w:rsid w:val="00E95DB0"/>
    <w:rsid w:val="00E96C4C"/>
    <w:rsid w:val="00E97C55"/>
    <w:rsid w:val="00EA2AAE"/>
    <w:rsid w:val="00EA2EC0"/>
    <w:rsid w:val="00EA427A"/>
    <w:rsid w:val="00EA723B"/>
    <w:rsid w:val="00EB6350"/>
    <w:rsid w:val="00EB6656"/>
    <w:rsid w:val="00EB687A"/>
    <w:rsid w:val="00EC0213"/>
    <w:rsid w:val="00EC2131"/>
    <w:rsid w:val="00EC2F62"/>
    <w:rsid w:val="00EC43E6"/>
    <w:rsid w:val="00EC4754"/>
    <w:rsid w:val="00EC62EB"/>
    <w:rsid w:val="00EC6AA8"/>
    <w:rsid w:val="00EC6E9F"/>
    <w:rsid w:val="00ED0383"/>
    <w:rsid w:val="00ED44F0"/>
    <w:rsid w:val="00ED4B33"/>
    <w:rsid w:val="00ED53B8"/>
    <w:rsid w:val="00ED5993"/>
    <w:rsid w:val="00ED7DD6"/>
    <w:rsid w:val="00EE010F"/>
    <w:rsid w:val="00EE060B"/>
    <w:rsid w:val="00EE15A1"/>
    <w:rsid w:val="00EE2A7C"/>
    <w:rsid w:val="00EE2C42"/>
    <w:rsid w:val="00EE341B"/>
    <w:rsid w:val="00EE4453"/>
    <w:rsid w:val="00EE5FCE"/>
    <w:rsid w:val="00EE6BBD"/>
    <w:rsid w:val="00EE6E1E"/>
    <w:rsid w:val="00EE705F"/>
    <w:rsid w:val="00EF1462"/>
    <w:rsid w:val="00EF48FC"/>
    <w:rsid w:val="00EF5171"/>
    <w:rsid w:val="00EF54FD"/>
    <w:rsid w:val="00EF6BE1"/>
    <w:rsid w:val="00EF7436"/>
    <w:rsid w:val="00F0491E"/>
    <w:rsid w:val="00F07F0D"/>
    <w:rsid w:val="00F13112"/>
    <w:rsid w:val="00F13A7D"/>
    <w:rsid w:val="00F16FE6"/>
    <w:rsid w:val="00F20178"/>
    <w:rsid w:val="00F2340A"/>
    <w:rsid w:val="00F238BD"/>
    <w:rsid w:val="00F24992"/>
    <w:rsid w:val="00F26E43"/>
    <w:rsid w:val="00F271F5"/>
    <w:rsid w:val="00F278A3"/>
    <w:rsid w:val="00F31EAF"/>
    <w:rsid w:val="00F3292C"/>
    <w:rsid w:val="00F32F2F"/>
    <w:rsid w:val="00F33F3F"/>
    <w:rsid w:val="00F35BDD"/>
    <w:rsid w:val="00F35EF0"/>
    <w:rsid w:val="00F36B13"/>
    <w:rsid w:val="00F3781F"/>
    <w:rsid w:val="00F403FD"/>
    <w:rsid w:val="00F40521"/>
    <w:rsid w:val="00F41E72"/>
    <w:rsid w:val="00F45BDF"/>
    <w:rsid w:val="00F467F1"/>
    <w:rsid w:val="00F500A6"/>
    <w:rsid w:val="00F50300"/>
    <w:rsid w:val="00F5414B"/>
    <w:rsid w:val="00F56E39"/>
    <w:rsid w:val="00F602F9"/>
    <w:rsid w:val="00F60DE0"/>
    <w:rsid w:val="00F623E9"/>
    <w:rsid w:val="00F63951"/>
    <w:rsid w:val="00F63C86"/>
    <w:rsid w:val="00F73D8C"/>
    <w:rsid w:val="00F766BE"/>
    <w:rsid w:val="00F77EB9"/>
    <w:rsid w:val="00F80635"/>
    <w:rsid w:val="00F8115F"/>
    <w:rsid w:val="00F815D1"/>
    <w:rsid w:val="00F81E7E"/>
    <w:rsid w:val="00F81F0F"/>
    <w:rsid w:val="00F825F4"/>
    <w:rsid w:val="00F84128"/>
    <w:rsid w:val="00F84991"/>
    <w:rsid w:val="00F92AA1"/>
    <w:rsid w:val="00F932DE"/>
    <w:rsid w:val="00F94158"/>
    <w:rsid w:val="00F95DFB"/>
    <w:rsid w:val="00F963DD"/>
    <w:rsid w:val="00F9641A"/>
    <w:rsid w:val="00F97004"/>
    <w:rsid w:val="00FA2045"/>
    <w:rsid w:val="00FA3176"/>
    <w:rsid w:val="00FA7A66"/>
    <w:rsid w:val="00FB1AA9"/>
    <w:rsid w:val="00FB3B8D"/>
    <w:rsid w:val="00FB4B5A"/>
    <w:rsid w:val="00FB5963"/>
    <w:rsid w:val="00FB5DAA"/>
    <w:rsid w:val="00FB74A8"/>
    <w:rsid w:val="00FC04B9"/>
    <w:rsid w:val="00FC161A"/>
    <w:rsid w:val="00FC23D5"/>
    <w:rsid w:val="00FC296B"/>
    <w:rsid w:val="00FC4337"/>
    <w:rsid w:val="00FC4C1A"/>
    <w:rsid w:val="00FC5D7A"/>
    <w:rsid w:val="00FC628F"/>
    <w:rsid w:val="00FC6468"/>
    <w:rsid w:val="00FC6D49"/>
    <w:rsid w:val="00FD4922"/>
    <w:rsid w:val="00FD6461"/>
    <w:rsid w:val="00FD77C8"/>
    <w:rsid w:val="00FE0281"/>
    <w:rsid w:val="00FE458B"/>
    <w:rsid w:val="00FE5CF4"/>
    <w:rsid w:val="00FE7083"/>
    <w:rsid w:val="00FF019F"/>
    <w:rsid w:val="00FF1B2A"/>
    <w:rsid w:val="00FF2160"/>
    <w:rsid w:val="00FF30DE"/>
    <w:rsid w:val="00FF4F3B"/>
    <w:rsid w:val="00FF61E8"/>
    <w:rsid w:val="00FF644B"/>
    <w:rsid w:val="00FF7A04"/>
    <w:rsid w:val="0284E1AD"/>
    <w:rsid w:val="03CCA0BF"/>
    <w:rsid w:val="0715F72A"/>
    <w:rsid w:val="0DF16010"/>
    <w:rsid w:val="168CB8C7"/>
    <w:rsid w:val="1FFA8DB3"/>
    <w:rsid w:val="2454C190"/>
    <w:rsid w:val="24D87B17"/>
    <w:rsid w:val="371AC1A7"/>
    <w:rsid w:val="3E7FE59A"/>
    <w:rsid w:val="4CE1BE49"/>
    <w:rsid w:val="53A48BB2"/>
    <w:rsid w:val="5AE76F69"/>
    <w:rsid w:val="6F7FD2B5"/>
    <w:rsid w:val="713690E0"/>
    <w:rsid w:val="726339EF"/>
    <w:rsid w:val="75545BBE"/>
    <w:rsid w:val="76D45EDC"/>
    <w:rsid w:val="7812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43358"/>
    <w:pPr>
      <w:jc w:val="center"/>
    </w:pPr>
  </w:style>
  <w:style w:type="character" w:customStyle="1" w:styleId="EndNoteBibliographyTitleChar">
    <w:name w:val="EndNote Bibliography Title Char"/>
    <w:basedOn w:val="DefaultParagraphFont"/>
    <w:link w:val="EndNoteBibliographyTitle"/>
    <w:rsid w:val="00543358"/>
    <w:rPr>
      <w:rFonts w:ascii="Calibri" w:hAnsi="Calibri" w:cs="Calibri"/>
      <w:color w:val="000000"/>
      <w:sz w:val="24"/>
      <w:szCs w:val="24"/>
    </w:rPr>
  </w:style>
  <w:style w:type="paragraph" w:customStyle="1" w:styleId="EndNoteBibliography">
    <w:name w:val="EndNote Bibliography"/>
    <w:basedOn w:val="Normal"/>
    <w:link w:val="EndNoteBibliographyChar"/>
    <w:rsid w:val="00543358"/>
  </w:style>
  <w:style w:type="character" w:customStyle="1" w:styleId="EndNoteBibliographyChar">
    <w:name w:val="EndNote Bibliography Char"/>
    <w:basedOn w:val="DefaultParagraphFont"/>
    <w:link w:val="EndNoteBibliography"/>
    <w:rsid w:val="00543358"/>
    <w:rPr>
      <w:rFonts w:ascii="Calibri" w:hAnsi="Calibri" w:cs="Calibri"/>
      <w:color w:val="000000"/>
      <w:sz w:val="24"/>
      <w:szCs w:val="24"/>
    </w:rPr>
  </w:style>
  <w:style w:type="table" w:styleId="TableGrid">
    <w:name w:val="Table Grid"/>
    <w:basedOn w:val="TableNormal"/>
    <w:uiPriority w:val="59"/>
    <w:rsid w:val="0098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F3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09118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74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3981827">
      <w:bodyDiv w:val="1"/>
      <w:marLeft w:val="0"/>
      <w:marRight w:val="0"/>
      <w:marTop w:val="0"/>
      <w:marBottom w:val="0"/>
      <w:divBdr>
        <w:top w:val="none" w:sz="0" w:space="0" w:color="auto"/>
        <w:left w:val="none" w:sz="0" w:space="0" w:color="auto"/>
        <w:bottom w:val="none" w:sz="0" w:space="0" w:color="auto"/>
        <w:right w:val="none" w:sz="0" w:space="0" w:color="auto"/>
      </w:divBdr>
    </w:div>
    <w:div w:id="1278951943">
      <w:bodyDiv w:val="1"/>
      <w:marLeft w:val="0"/>
      <w:marRight w:val="0"/>
      <w:marTop w:val="0"/>
      <w:marBottom w:val="0"/>
      <w:divBdr>
        <w:top w:val="none" w:sz="0" w:space="0" w:color="auto"/>
        <w:left w:val="none" w:sz="0" w:space="0" w:color="auto"/>
        <w:bottom w:val="none" w:sz="0" w:space="0" w:color="auto"/>
        <w:right w:val="none" w:sz="0" w:space="0" w:color="auto"/>
      </w:divBdr>
    </w:div>
    <w:div w:id="1305432840">
      <w:bodyDiv w:val="1"/>
      <w:marLeft w:val="0"/>
      <w:marRight w:val="0"/>
      <w:marTop w:val="0"/>
      <w:marBottom w:val="0"/>
      <w:divBdr>
        <w:top w:val="none" w:sz="0" w:space="0" w:color="auto"/>
        <w:left w:val="none" w:sz="0" w:space="0" w:color="auto"/>
        <w:bottom w:val="none" w:sz="0" w:space="0" w:color="auto"/>
        <w:right w:val="none" w:sz="0" w:space="0" w:color="auto"/>
      </w:divBdr>
    </w:div>
    <w:div w:id="13386513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df7b3-e48a-4208-8f5b-996cf222c96e"/>
    <RG_PresentedBy xmlns="4fcdf7b3-e48a-4208-8f5b-996cf222c96e">
      <UserInfo>
        <DisplayName/>
        <AccountId xsi:nil="true"/>
        <AccountType/>
      </UserInfo>
    </RG_PresentedBy>
    <RG_Author xmlns="4fcdf7b3-e48a-4208-8f5b-996cf222c96e" xsi:nil="true"/>
    <RG_DatePresented xmlns="4fcdf7b3-e48a-4208-8f5b-996cf222c96e" xsi:nil="true"/>
    <jfd56348a1104c93b5129a5f7f3927f1 xmlns="4fcdf7b3-e48a-4208-8f5b-996cf222c96e">
      <Terms xmlns="http://schemas.microsoft.com/office/infopath/2007/PartnerControls"/>
    </jfd56348a1104c93b5129a5f7f3927f1>
    <mb14365abc3e4de08b4f7cb2d6fe7ba7 xmlns="4fcdf7b3-e48a-4208-8f5b-996cf222c96e" xsi:nil="true"/>
    <i9f459abafdf4f18a774def5455caedb xmlns="4fcdf7b3-e48a-4208-8f5b-996cf222c96e" xsi:nil="true"/>
    <TaxCatchAllLabel xmlns="4fcdf7b3-e48a-4208-8f5b-996cf222c96e"/>
    <RG_SourceMeetingID xmlns="4fcdf7b3-e48a-4208-8f5b-996cf222c9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bd34875-8aff-4b2c-bf29-10df78a57d80" ContentTypeId="0x010100F5E52B151B6370469E4CF1267602F4C3"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nD Supporting Document" ma:contentTypeID="0x010100F5E52B151B6370469E4CF1267602F4C300CDE977B1F83D6944A1B7ABB759DBB7CB" ma:contentTypeVersion="66" ma:contentTypeDescription="" ma:contentTypeScope="" ma:versionID="bb0591515409b3c94d6f55215e096a5b">
  <xsd:schema xmlns:xsd="http://www.w3.org/2001/XMLSchema" xmlns:xs="http://www.w3.org/2001/XMLSchema" xmlns:p="http://schemas.microsoft.com/office/2006/metadata/properties" xmlns:ns2="4fcdf7b3-e48a-4208-8f5b-996cf222c96e" targetNamespace="http://schemas.microsoft.com/office/2006/metadata/properties" ma:root="true" ma:fieldsID="4e1340fec3648fa0fc2bbcb4ae6b20db" ns2:_="">
    <xsd:import namespace="4fcdf7b3-e48a-4208-8f5b-996cf222c96e"/>
    <xsd:element name="properties">
      <xsd:complexType>
        <xsd:sequence>
          <xsd:element name="documentManagement">
            <xsd:complexType>
              <xsd:all>
                <xsd:element ref="ns2:i9f459abafdf4f18a774def5455caedb" minOccurs="0"/>
                <xsd:element ref="ns2:TaxCatchAll" minOccurs="0"/>
                <xsd:element ref="ns2:TaxCatchAllLabel" minOccurs="0"/>
                <xsd:element ref="ns2:RG_DatePresented" minOccurs="0"/>
                <xsd:element ref="ns2:RG_PresentedBy" minOccurs="0"/>
                <xsd:element ref="ns2:mb14365abc3e4de08b4f7cb2d6fe7ba7" minOccurs="0"/>
                <xsd:element ref="ns2:jfd56348a1104c93b5129a5f7f3927f1" minOccurs="0"/>
                <xsd:element ref="ns2:RG_Author" minOccurs="0"/>
                <xsd:element ref="ns2:RG_SourceMeetin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f7b3-e48a-4208-8f5b-996cf222c96e" elementFormDefault="qualified">
    <xsd:import namespace="http://schemas.microsoft.com/office/2006/documentManagement/types"/>
    <xsd:import namespace="http://schemas.microsoft.com/office/infopath/2007/PartnerControls"/>
    <xsd:element name="i9f459abafdf4f18a774def5455caedb" ma:index="8" nillable="true" ma:displayName="Document Type_0" ma:internalName="i9f459abafdf4f18a774def5455caedb" ma:readOnly="false">
      <xsd:simpleType>
        <xsd:restriction base="dms:Note">
          <xsd:maxLength value="255"/>
        </xsd:restriction>
      </xsd:simpleType>
    </xsd:element>
    <xsd:element name="TaxCatchAll" ma:index="9" nillable="true" ma:displayName="Taxonomy Catch All Column" ma:description="" ma:list="{1d2b37d8-3df4-4f40-a089-679ddade94f9}" ma:internalName="TaxCatchAll" ma:readOnly="false" ma:showField="CatchAllData" ma:web="8181bd77-6ac3-4bcf-93dd-0595856037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list="{1d2b37d8-3df4-4f40-a089-679ddade94f9}" ma:internalName="TaxCatchAllLabel" ma:readOnly="false" ma:showField="CatchAllDataLabel" ma:web="8181bd77-6ac3-4bcf-93dd-0595856037b9">
      <xsd:complexType>
        <xsd:complexContent>
          <xsd:extension base="dms:MultiChoiceLookup">
            <xsd:sequence>
              <xsd:element name="Value" type="dms:Lookup" maxOccurs="unbounded" minOccurs="0" nillable="true"/>
            </xsd:sequence>
          </xsd:extension>
        </xsd:complexContent>
      </xsd:complexType>
    </xsd:element>
    <xsd:element name="RG_DatePresented" ma:index="12" nillable="true" ma:displayName="Date Presented" ma:format="DateOnly" ma:internalName="RG_DatePresented" ma:readOnly="false">
      <xsd:simpleType>
        <xsd:restriction base="dms:DateTime"/>
      </xsd:simpleType>
    </xsd:element>
    <xsd:element name="RG_PresentedBy" ma:index="13" nillable="true" ma:displayName="Presented By" ma:list="UserInfo" ma:SharePointGroup="0" ma:internalName="RG_Presen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b14365abc3e4de08b4f7cb2d6fe7ba7" ma:index="14" nillable="true" ma:displayName="Forum_0" ma:internalName="mb14365abc3e4de08b4f7cb2d6fe7ba7" ma:readOnly="false">
      <xsd:simpleType>
        <xsd:restriction base="dms:Note">
          <xsd:maxLength value="255"/>
        </xsd:restriction>
      </xsd:simpleType>
    </xsd:element>
    <xsd:element name="jfd56348a1104c93b5129a5f7f3927f1" ma:index="16" nillable="true" ma:taxonomy="true" ma:internalName="jfd56348a1104c93b5129a5f7f3927f1" ma:taxonomyFieldName="RG_Relationship" ma:displayName="RnD Relationship" ma:readOnly="false" ma:default="" ma:fieldId="{3fd56348-a110-4c93-b512-9a5f7f3927f1}" ma:taxonomyMulti="true" ma:sspId="ebd34875-8aff-4b2c-bf29-10df78a57d80" ma:termSetId="50be0c85-ffba-4da2-b4f6-22a2fe7588b3" ma:anchorId="00000000-0000-0000-0000-000000000000" ma:open="false" ma:isKeyword="false">
      <xsd:complexType>
        <xsd:sequence>
          <xsd:element ref="pc:Terms" minOccurs="0" maxOccurs="1"/>
        </xsd:sequence>
      </xsd:complexType>
    </xsd:element>
    <xsd:element name="RG_Author" ma:index="18" nillable="true" ma:displayName="Author Legacy" ma:internalName="RG_Author">
      <xsd:simpleType>
        <xsd:restriction base="dms:Text">
          <xsd:maxLength value="255"/>
        </xsd:restriction>
      </xsd:simpleType>
    </xsd:element>
    <xsd:element name="RG_SourceMeetingID" ma:index="19" nillable="true" ma:displayName="Source Meeting ID" ma:decimals="0" ma:internalName="RG_SourceMeeting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9E010-A58F-48E7-9174-A8B9578F2609}">
  <ds:schemaRefs>
    <ds:schemaRef ds:uri="http://schemas.microsoft.com/office/2006/metadata/properties"/>
    <ds:schemaRef ds:uri="http://schemas.microsoft.com/office/infopath/2007/PartnerControls"/>
    <ds:schemaRef ds:uri="4fcdf7b3-e48a-4208-8f5b-996cf222c96e"/>
  </ds:schemaRefs>
</ds:datastoreItem>
</file>

<file path=customXml/itemProps2.xml><?xml version="1.0" encoding="utf-8"?>
<ds:datastoreItem xmlns:ds="http://schemas.openxmlformats.org/officeDocument/2006/customXml" ds:itemID="{64168473-FA3D-4363-AC60-C1F604C23A63}">
  <ds:schemaRefs>
    <ds:schemaRef ds:uri="http://schemas.microsoft.com/sharepoint/v3/contenttype/forms"/>
  </ds:schemaRefs>
</ds:datastoreItem>
</file>

<file path=customXml/itemProps3.xml><?xml version="1.0" encoding="utf-8"?>
<ds:datastoreItem xmlns:ds="http://schemas.openxmlformats.org/officeDocument/2006/customXml" ds:itemID="{16D70383-2233-405F-92A2-0139FC587D2F}">
  <ds:schemaRefs>
    <ds:schemaRef ds:uri="Microsoft.SharePoint.Taxonomy.ContentTypeSync"/>
  </ds:schemaRefs>
</ds:datastoreItem>
</file>

<file path=customXml/itemProps4.xml><?xml version="1.0" encoding="utf-8"?>
<ds:datastoreItem xmlns:ds="http://schemas.openxmlformats.org/officeDocument/2006/customXml" ds:itemID="{1C760575-C56E-EC42-8D67-BDDCDC955903}">
  <ds:schemaRefs>
    <ds:schemaRef ds:uri="http://schemas.openxmlformats.org/officeDocument/2006/bibliography"/>
  </ds:schemaRefs>
</ds:datastoreItem>
</file>

<file path=customXml/itemProps5.xml><?xml version="1.0" encoding="utf-8"?>
<ds:datastoreItem xmlns:ds="http://schemas.openxmlformats.org/officeDocument/2006/customXml" ds:itemID="{EE43B22A-8463-4674-985A-E71C08472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f7b3-e48a-4208-8f5b-996cf222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8757</Words>
  <Characters>49920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Faith Harris</cp:lastModifiedBy>
  <cp:revision>2</cp:revision>
  <cp:lastPrinted>2020-10-01T15:55:00Z</cp:lastPrinted>
  <dcterms:created xsi:type="dcterms:W3CDTF">2021-01-06T13:41:00Z</dcterms:created>
  <dcterms:modified xsi:type="dcterms:W3CDTF">2021-01-06T13:41:00Z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0x010100F5E52B151B6370469E4CF1267602F4C300CDE977B1F83D6944A1B7ABB759DBB7CB</vt:lpwstr>
  </property>
  <property fmtid="{D5CDD505-2E9C-101B-9397-08002B2CF9AE}" pid="9" name="RG_Forum">
    <vt:lpwstr/>
  </property>
  <property fmtid="{D5CDD505-2E9C-101B-9397-08002B2CF9AE}" pid="10" name="RG_DocumentType">
    <vt:lpwstr/>
  </property>
  <property fmtid="{D5CDD505-2E9C-101B-9397-08002B2CF9AE}" pid="11" name="RG_Relationship">
    <vt:lpwstr/>
  </property>
</Properties>
</file>