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A3A63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1744C">
        <w:rPr>
          <w:rFonts w:asciiTheme="minorHAnsi" w:eastAsia="Times New Roman" w:hAnsiTheme="minorHAnsi" w:cstheme="minorHAnsi"/>
          <w:b/>
          <w:szCs w:val="24"/>
        </w:rPr>
        <w:t>61563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78AF7BF" w14:textId="77777777" w:rsidR="0081744C" w:rsidRDefault="004E0C5A" w:rsidP="0081744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1744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https://www.jove.com/account/file-uploader?src=18776763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5FF678" w14:textId="77777777" w:rsidR="0081744C" w:rsidRPr="0094064F" w:rsidRDefault="004E0C5A" w:rsidP="0081744C">
      <w:pPr>
        <w:jc w:val="both"/>
        <w:rPr>
          <w:rFonts w:cstheme="minorHAnsi"/>
          <w:bCs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1744C" w:rsidRPr="007321F4">
        <w:rPr>
          <w:rFonts w:cstheme="minorHAnsi"/>
          <w:b/>
          <w:sz w:val="32"/>
          <w:szCs w:val="32"/>
        </w:rPr>
        <w:t>Super-Resolution Live Cell Imaging of Subcellular Structures</w:t>
      </w:r>
      <w:r w:rsidR="0081744C" w:rsidRPr="0094064F">
        <w:rPr>
          <w:rFonts w:cstheme="minorHAnsi"/>
          <w:bCs/>
          <w:szCs w:val="24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7574E5" w14:textId="44BA7E6D" w:rsidR="0081744C" w:rsidRPr="007321F4" w:rsidRDefault="00EC3C46" w:rsidP="0081744C">
      <w:pPr>
        <w:jc w:val="both"/>
        <w:rPr>
          <w:rFonts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1744C" w:rsidRPr="007321F4">
        <w:rPr>
          <w:rFonts w:cstheme="minorHAnsi"/>
          <w:b/>
          <w:bCs/>
          <w:sz w:val="28"/>
          <w:szCs w:val="28"/>
        </w:rPr>
        <w:t>Rajesh Ranjan</w:t>
      </w:r>
      <w:r w:rsidR="0081744C" w:rsidRPr="007321F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1744C" w:rsidRPr="007321F4">
        <w:rPr>
          <w:rFonts w:cstheme="minorHAnsi"/>
          <w:b/>
          <w:bCs/>
          <w:sz w:val="28"/>
          <w:szCs w:val="28"/>
        </w:rPr>
        <w:t xml:space="preserve"> and Xin Chen</w:t>
      </w:r>
      <w:r w:rsidR="0081744C" w:rsidRPr="007321F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43126D4D" w14:textId="77777777" w:rsidR="0081744C" w:rsidRPr="007321F4" w:rsidRDefault="0081744C" w:rsidP="0081744C">
      <w:pPr>
        <w:pStyle w:val="Authors"/>
        <w:spacing w:before="0" w:after="0"/>
        <w:jc w:val="both"/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2A4193C5" w14:textId="419105FF" w:rsidR="004E0C5A" w:rsidRPr="007321F4" w:rsidRDefault="0081744C" w:rsidP="0081744C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7321F4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  <w:vertAlign w:val="superscript"/>
        </w:rPr>
        <w:t>1</w:t>
      </w:r>
      <w:r w:rsidRPr="007321F4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</w:rPr>
        <w:t>Department of Biology, The Johns Hopkins University</w:t>
      </w:r>
    </w:p>
    <w:p w14:paraId="059C848E" w14:textId="41EDD8F4" w:rsidR="004E0C5A" w:rsidRDefault="004E0C5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5CA8ECE5" w14:textId="77777777" w:rsidR="00195B03" w:rsidRPr="00B07A3B" w:rsidRDefault="00195B0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219593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1E47D9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CBE8EE7" w14:textId="77777777" w:rsidR="0081744C" w:rsidRDefault="0081744C" w:rsidP="0081744C">
      <w:pPr>
        <w:jc w:val="both"/>
        <w:rPr>
          <w:rFonts w:cstheme="minorHAnsi"/>
          <w:color w:val="000000" w:themeColor="text1"/>
          <w:szCs w:val="24"/>
        </w:rPr>
      </w:pPr>
      <w:r w:rsidRPr="0094064F">
        <w:rPr>
          <w:rFonts w:cstheme="minorHAnsi"/>
          <w:color w:val="000000" w:themeColor="text1"/>
          <w:szCs w:val="24"/>
        </w:rPr>
        <w:t xml:space="preserve">Rajesh Ranjan 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194C6B6D" w14:textId="39EBB3DA" w:rsidR="0081744C" w:rsidRDefault="00BD0FAD" w:rsidP="0081744C">
      <w:pPr>
        <w:jc w:val="both"/>
        <w:rPr>
          <w:rFonts w:cstheme="minorHAnsi"/>
          <w:color w:val="000000" w:themeColor="text1"/>
          <w:szCs w:val="24"/>
        </w:rPr>
      </w:pPr>
      <w:hyperlink r:id="rId8" w:history="1">
        <w:r w:rsidR="0081744C" w:rsidRPr="0012531F">
          <w:rPr>
            <w:rStyle w:val="Hyperlink"/>
            <w:rFonts w:cstheme="minorHAnsi"/>
            <w:szCs w:val="24"/>
          </w:rPr>
          <w:t>rranjan4@jhu.edu</w:t>
        </w:r>
      </w:hyperlink>
      <w:r w:rsidR="0081744C">
        <w:rPr>
          <w:rFonts w:cstheme="minorHAnsi"/>
          <w:color w:val="000000" w:themeColor="text1"/>
          <w:szCs w:val="24"/>
        </w:rPr>
        <w:t xml:space="preserve"> </w:t>
      </w:r>
      <w:r w:rsidR="0081744C" w:rsidRPr="0094064F">
        <w:rPr>
          <w:rFonts w:cstheme="minorHAnsi"/>
          <w:color w:val="000000" w:themeColor="text1"/>
          <w:szCs w:val="24"/>
        </w:rPr>
        <w:t xml:space="preserve"> </w:t>
      </w:r>
    </w:p>
    <w:p w14:paraId="493AE083" w14:textId="77777777" w:rsidR="0081744C" w:rsidRDefault="0081744C" w:rsidP="0081744C">
      <w:pPr>
        <w:rPr>
          <w:rFonts w:cstheme="minorHAnsi"/>
          <w:color w:val="000000" w:themeColor="text1"/>
          <w:szCs w:val="24"/>
        </w:rPr>
      </w:pPr>
    </w:p>
    <w:p w14:paraId="10D8F1C1" w14:textId="77777777" w:rsidR="0081744C" w:rsidRDefault="0081744C" w:rsidP="0081744C">
      <w:pPr>
        <w:rPr>
          <w:rFonts w:cstheme="minorHAnsi"/>
          <w:color w:val="000000" w:themeColor="text1"/>
          <w:szCs w:val="24"/>
        </w:rPr>
      </w:pPr>
      <w:r w:rsidRPr="0094064F">
        <w:rPr>
          <w:rFonts w:cstheme="minorHAnsi"/>
          <w:color w:val="000000" w:themeColor="text1"/>
          <w:szCs w:val="24"/>
        </w:rPr>
        <w:t xml:space="preserve">Xin Chen 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00499534" w14:textId="3C0E31B5" w:rsidR="00470A83" w:rsidRDefault="00BD0FAD" w:rsidP="0081744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81744C" w:rsidRPr="0012531F">
          <w:rPr>
            <w:rStyle w:val="Hyperlink"/>
            <w:rFonts w:cstheme="minorHAnsi"/>
            <w:szCs w:val="24"/>
          </w:rPr>
          <w:t>xchen32@jhu.edu</w:t>
        </w:r>
      </w:hyperlink>
      <w:r w:rsidR="0081744C">
        <w:rPr>
          <w:rFonts w:cstheme="minorHAnsi"/>
          <w:szCs w:val="24"/>
        </w:rPr>
        <w:t xml:space="preserve"> </w:t>
      </w:r>
      <w:r w:rsidR="0081744C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4B19098C" w:rsidR="00C93DB5" w:rsidRPr="005F3A7E" w:rsidRDefault="00987081" w:rsidP="00195B0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03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870FAE3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15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155BC55" w14:textId="43E380DE" w:rsidR="00A82FE7" w:rsidRPr="00A82FE7" w:rsidRDefault="00A82FE7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A82FE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A82FE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B19ACF" w:rsidR="007544FB" w:rsidRPr="006D3C9C" w:rsidRDefault="00BD0FAD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282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789A267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282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2806BB9" w14:textId="77777777" w:rsidR="00195B03" w:rsidRDefault="00195B03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262848D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B88C0B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B15A5">
        <w:rPr>
          <w:rFonts w:asciiTheme="minorHAnsi" w:hAnsiTheme="minorHAnsi" w:cstheme="minorHAnsi"/>
          <w:b/>
          <w:color w:val="000000" w:themeColor="text1"/>
          <w:szCs w:val="24"/>
        </w:rPr>
        <w:t>33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95B0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E6D8CF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3AE6A11" w:rsidR="007D61A8" w:rsidRPr="00A453AF" w:rsidRDefault="002128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Rajesh Ranjan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B075D">
        <w:rPr>
          <w:rFonts w:cstheme="minorHAnsi"/>
          <w:szCs w:val="24"/>
        </w:rPr>
        <w:t xml:space="preserve">Our protocol </w:t>
      </w:r>
      <w:r>
        <w:rPr>
          <w:rFonts w:cstheme="minorHAnsi"/>
          <w:szCs w:val="24"/>
        </w:rPr>
        <w:t>us</w:t>
      </w:r>
      <w:r w:rsidRPr="009B075D">
        <w:rPr>
          <w:rFonts w:cstheme="minorHAnsi"/>
          <w:szCs w:val="24"/>
        </w:rPr>
        <w:t>es regular fluorophore probes and simple specimen preparation techniques</w:t>
      </w:r>
      <w:r>
        <w:rPr>
          <w:rFonts w:cstheme="minorHAnsi"/>
          <w:szCs w:val="24"/>
        </w:rPr>
        <w:t xml:space="preserve"> </w:t>
      </w:r>
      <w:r w:rsidR="002627BD">
        <w:rPr>
          <w:rFonts w:cstheme="minorHAnsi"/>
          <w:szCs w:val="24"/>
        </w:rPr>
        <w:t>that</w:t>
      </w:r>
      <w:r>
        <w:rPr>
          <w:rFonts w:cstheme="minorHAnsi"/>
          <w:szCs w:val="24"/>
        </w:rPr>
        <w:t xml:space="preserve"> </w:t>
      </w:r>
      <w:r w:rsidR="002627BD">
        <w:rPr>
          <w:rFonts w:cstheme="minorHAnsi"/>
          <w:szCs w:val="24"/>
        </w:rPr>
        <w:t>maintain the</w:t>
      </w:r>
      <w:r>
        <w:rPr>
          <w:rFonts w:cstheme="minorHAnsi"/>
          <w:szCs w:val="24"/>
        </w:rPr>
        <w:t xml:space="preserve"> </w:t>
      </w:r>
      <w:r w:rsidR="00A86815">
        <w:rPr>
          <w:rFonts w:cstheme="minorHAnsi"/>
          <w:szCs w:val="24"/>
        </w:rPr>
        <w:t xml:space="preserve">imaged cells </w:t>
      </w:r>
      <w:r w:rsidR="002627BD">
        <w:rPr>
          <w:rFonts w:cstheme="minorHAnsi"/>
          <w:szCs w:val="24"/>
        </w:rPr>
        <w:t>in</w:t>
      </w:r>
      <w:r>
        <w:rPr>
          <w:rFonts w:cstheme="minorHAnsi"/>
          <w:szCs w:val="24"/>
        </w:rPr>
        <w:t xml:space="preserve"> physiological condition to study highly dynamic cellular process and detail</w:t>
      </w:r>
      <w:r w:rsidR="00A86815">
        <w:rPr>
          <w:rFonts w:cstheme="minorHAnsi"/>
          <w:szCs w:val="24"/>
        </w:rPr>
        <w:t>ed</w:t>
      </w:r>
      <w:r>
        <w:rPr>
          <w:rFonts w:cstheme="minorHAnsi"/>
          <w:szCs w:val="24"/>
        </w:rPr>
        <w:t xml:space="preserve"> subcellular structure</w:t>
      </w:r>
      <w:r w:rsidR="002627BD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BC5659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9EDC2CC" w:rsidR="00A453AF" w:rsidRPr="00A453AF" w:rsidRDefault="0021282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Rajesh Ranjan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9B075D">
        <w:rPr>
          <w:rFonts w:asciiTheme="minorHAnsi" w:eastAsia="Times New Roman" w:hAnsiTheme="minorHAnsi" w:cstheme="minorHAnsi"/>
          <w:szCs w:val="24"/>
        </w:rPr>
        <w:t xml:space="preserve">This technique allows </w:t>
      </w:r>
      <w:r w:rsidR="00F4524A">
        <w:rPr>
          <w:rFonts w:asciiTheme="minorHAnsi" w:eastAsia="Times New Roman" w:hAnsiTheme="minorHAnsi" w:cstheme="minorHAnsi"/>
          <w:szCs w:val="24"/>
        </w:rPr>
        <w:t xml:space="preserve">us </w:t>
      </w:r>
      <w:r w:rsidRPr="009B075D">
        <w:rPr>
          <w:rFonts w:asciiTheme="minorHAnsi" w:eastAsia="Times New Roman" w:hAnsiTheme="minorHAnsi" w:cstheme="minorHAnsi"/>
          <w:szCs w:val="24"/>
        </w:rPr>
        <w:t xml:space="preserve">to investigate cellular </w:t>
      </w:r>
      <w:r w:rsidR="00F4524A">
        <w:rPr>
          <w:rFonts w:asciiTheme="minorHAnsi" w:eastAsia="Times New Roman" w:hAnsiTheme="minorHAnsi" w:cstheme="minorHAnsi"/>
          <w:szCs w:val="24"/>
        </w:rPr>
        <w:t>processes</w:t>
      </w:r>
      <w:r w:rsidRPr="009B075D">
        <w:rPr>
          <w:rFonts w:asciiTheme="minorHAnsi" w:eastAsia="Times New Roman" w:hAnsiTheme="minorHAnsi" w:cstheme="minorHAnsi"/>
          <w:szCs w:val="24"/>
        </w:rPr>
        <w:t xml:space="preserve"> </w:t>
      </w:r>
      <w:r w:rsidR="002627BD">
        <w:rPr>
          <w:rFonts w:asciiTheme="minorHAnsi" w:eastAsia="Times New Roman" w:hAnsiTheme="minorHAnsi" w:cstheme="minorHAnsi"/>
          <w:szCs w:val="24"/>
        </w:rPr>
        <w:t>at a</w:t>
      </w:r>
      <w:r w:rsidRPr="009B075D">
        <w:rPr>
          <w:rFonts w:asciiTheme="minorHAnsi" w:eastAsia="Times New Roman" w:hAnsiTheme="minorHAnsi" w:cstheme="minorHAnsi"/>
          <w:szCs w:val="24"/>
        </w:rPr>
        <w:t xml:space="preserve"> super-resolution </w:t>
      </w:r>
      <w:r w:rsidR="00F4524A">
        <w:rPr>
          <w:rFonts w:asciiTheme="minorHAnsi" w:eastAsia="Times New Roman" w:hAnsiTheme="minorHAnsi" w:cstheme="minorHAnsi"/>
          <w:szCs w:val="24"/>
        </w:rPr>
        <w:t xml:space="preserve">and </w:t>
      </w:r>
      <w:r w:rsidRPr="009B075D">
        <w:rPr>
          <w:rFonts w:asciiTheme="minorHAnsi" w:eastAsia="Times New Roman" w:hAnsiTheme="minorHAnsi" w:cstheme="minorHAnsi"/>
          <w:szCs w:val="24"/>
        </w:rPr>
        <w:t xml:space="preserve">under physiological conditions 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for </w:t>
      </w:r>
      <w:r w:rsidR="002627BD">
        <w:rPr>
          <w:rFonts w:asciiTheme="minorHAnsi" w:eastAsia="Times New Roman" w:hAnsiTheme="minorHAnsi" w:cstheme="minorHAnsi"/>
          <w:szCs w:val="24"/>
        </w:rPr>
        <w:t>an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 </w:t>
      </w:r>
      <w:r w:rsidR="002627BD">
        <w:rPr>
          <w:rFonts w:asciiTheme="minorHAnsi" w:eastAsia="Times New Roman" w:hAnsiTheme="minorHAnsi" w:cstheme="minorHAnsi"/>
          <w:szCs w:val="24"/>
        </w:rPr>
        <w:t>extended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 period </w:t>
      </w:r>
      <w:r w:rsidRPr="009B075D">
        <w:rPr>
          <w:rFonts w:asciiTheme="minorHAnsi" w:eastAsia="Times New Roman" w:hAnsiTheme="minorHAnsi" w:cstheme="minorHAnsi"/>
          <w:szCs w:val="24"/>
        </w:rPr>
        <w:t xml:space="preserve">without sacrificing either </w:t>
      </w:r>
      <w:r w:rsidR="002627BD">
        <w:rPr>
          <w:rFonts w:asciiTheme="minorHAnsi" w:eastAsia="Times New Roman" w:hAnsiTheme="minorHAnsi" w:cstheme="minorHAnsi"/>
          <w:szCs w:val="24"/>
        </w:rPr>
        <w:t xml:space="preserve">the </w:t>
      </w:r>
      <w:r w:rsidRPr="009B075D">
        <w:rPr>
          <w:rFonts w:asciiTheme="minorHAnsi" w:eastAsia="Times New Roman" w:hAnsiTheme="minorHAnsi" w:cstheme="minorHAnsi"/>
          <w:szCs w:val="24"/>
        </w:rPr>
        <w:t xml:space="preserve">spatial or temporal resolution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1B4A8C0B" w:rsidR="007D61A8" w:rsidRPr="00195B03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585482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F9119D9" w14:textId="4B407891" w:rsidR="007321F4" w:rsidRPr="000F0402" w:rsidRDefault="000F0402" w:rsidP="000F0402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Glass Bottom Cell Culture Dish Preparation</w:t>
      </w:r>
    </w:p>
    <w:p w14:paraId="035E3F67" w14:textId="79CEF815" w:rsidR="000F0402" w:rsidRDefault="00422238" w:rsidP="000F040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cutting a 12-14-kilodalton molecular weight cutoff dialysis membrane into small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soaking the pieces with 100 microliters of live cell medium for about 5 minutes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1410379D" w14:textId="20CC5B6A" w:rsidR="00422238" w:rsidRDefault="00422238" w:rsidP="004222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cutting membrane</w:t>
      </w:r>
    </w:p>
    <w:p w14:paraId="5ADBC4C0" w14:textId="4C5D10D0" w:rsidR="00422238" w:rsidRPr="00162391" w:rsidRDefault="00422238" w:rsidP="004222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membrane to medium</w:t>
      </w:r>
      <w:r w:rsidR="00162391">
        <w:rPr>
          <w:i w:val="0"/>
          <w:iCs/>
        </w:rPr>
        <w:t>, with medium container visible in frame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See text for all medium and solution preparation details</w:t>
      </w:r>
    </w:p>
    <w:p w14:paraId="1308D9D2" w14:textId="3E314FAC" w:rsidR="00162391" w:rsidRDefault="00162391" w:rsidP="0016239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While the membranes are soaking, cut the outer ring of a 50-milliliter tube into small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sterilize the pieces in 70% ethanol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4CA5FFD" w14:textId="725AB4C3" w:rsidR="00162391" w:rsidRDefault="00162391" w:rsidP="0016239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cutting ring</w:t>
      </w:r>
    </w:p>
    <w:p w14:paraId="238E441A" w14:textId="77777777" w:rsidR="007250F3" w:rsidRDefault="00162391" w:rsidP="007250F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ring to ethanol, with ethanol container visible in frame</w:t>
      </w:r>
    </w:p>
    <w:p w14:paraId="34E95758" w14:textId="42A09597" w:rsidR="007250F3" w:rsidRPr="007250F3" w:rsidRDefault="007250F3" w:rsidP="007250F3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/>
          <w:bCs/>
          <w:i w:val="0"/>
          <w:iCs/>
          <w:szCs w:val="24"/>
        </w:rPr>
        <w:t>Testes Dissection and Mounting</w:t>
      </w:r>
    </w:p>
    <w:p w14:paraId="434AEA30" w14:textId="072FCDD3" w:rsidR="0002725D" w:rsidRPr="0002725D" w:rsidRDefault="007250F3" w:rsidP="007250F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For testes </w:t>
      </w:r>
      <w:r w:rsidR="0002725D">
        <w:rPr>
          <w:rFonts w:cstheme="minorHAnsi"/>
          <w:i w:val="0"/>
          <w:iCs/>
          <w:szCs w:val="24"/>
        </w:rPr>
        <w:t>dissection and mounting</w:t>
      </w:r>
      <w:r>
        <w:rPr>
          <w:rFonts w:cstheme="minorHAnsi"/>
          <w:i w:val="0"/>
          <w:iCs/>
          <w:szCs w:val="24"/>
        </w:rPr>
        <w:t>, transfer ten</w:t>
      </w:r>
      <w:r w:rsidR="002627BD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2-3-day-old</w:t>
      </w:r>
      <w:r w:rsidR="00195B03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</w:t>
      </w:r>
      <w:r w:rsidR="00195B03">
        <w:rPr>
          <w:rFonts w:cstheme="minorHAnsi"/>
          <w:i w:val="0"/>
          <w:iCs/>
          <w:szCs w:val="24"/>
        </w:rPr>
        <w:t xml:space="preserve">anesthetized </w:t>
      </w:r>
      <w:r>
        <w:rPr>
          <w:rFonts w:cstheme="minorHAnsi"/>
          <w:i w:val="0"/>
          <w:iCs/>
          <w:szCs w:val="24"/>
        </w:rPr>
        <w:t>male flies into a dissection</w:t>
      </w:r>
      <w:r w:rsidR="00593A47">
        <w:rPr>
          <w:rFonts w:cstheme="minorHAnsi"/>
          <w:i w:val="0"/>
          <w:iCs/>
          <w:szCs w:val="24"/>
        </w:rPr>
        <w:t xml:space="preserve"> dish</w:t>
      </w:r>
      <w:r w:rsidR="0002725D">
        <w:rPr>
          <w:rFonts w:cstheme="minorHAnsi"/>
          <w:i w:val="0"/>
          <w:iCs/>
          <w:szCs w:val="24"/>
        </w:rPr>
        <w:t xml:space="preserve"> under a dissecting microscope</w:t>
      </w:r>
      <w:r>
        <w:rPr>
          <w:rFonts w:cstheme="minorHAnsi"/>
          <w:i w:val="0"/>
          <w:iCs/>
          <w:szCs w:val="24"/>
        </w:rPr>
        <w:t xml:space="preserve"> </w:t>
      </w:r>
      <w:r w:rsidR="0002725D">
        <w:rPr>
          <w:rFonts w:cstheme="minorHAnsi"/>
          <w:b/>
          <w:bCs/>
          <w:i w:val="0"/>
          <w:iCs/>
          <w:szCs w:val="24"/>
        </w:rPr>
        <w:t>[1]</w:t>
      </w:r>
      <w:r w:rsidR="0002725D">
        <w:rPr>
          <w:rFonts w:cstheme="minorHAnsi"/>
          <w:i w:val="0"/>
          <w:iCs/>
          <w:szCs w:val="24"/>
        </w:rPr>
        <w:t xml:space="preserve"> and use fine forceps to remove the testes </w:t>
      </w:r>
      <w:r w:rsidR="0002725D">
        <w:rPr>
          <w:rFonts w:cstheme="minorHAnsi"/>
          <w:b/>
          <w:bCs/>
          <w:i w:val="0"/>
          <w:iCs/>
          <w:szCs w:val="24"/>
        </w:rPr>
        <w:t>[2]</w:t>
      </w:r>
      <w:r w:rsidR="0002725D">
        <w:rPr>
          <w:rFonts w:cstheme="minorHAnsi"/>
          <w:i w:val="0"/>
          <w:iCs/>
          <w:szCs w:val="24"/>
        </w:rPr>
        <w:t xml:space="preserve">. </w:t>
      </w:r>
    </w:p>
    <w:p w14:paraId="168B45D9" w14:textId="7A11C07E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WIDE: Talent placing flies into dish</w:t>
      </w:r>
      <w:r w:rsidR="00195B03">
        <w:rPr>
          <w:rFonts w:cstheme="minorHAnsi"/>
          <w:i w:val="0"/>
          <w:iCs/>
          <w:szCs w:val="24"/>
        </w:rPr>
        <w:t xml:space="preserve"> </w:t>
      </w:r>
      <w:r w:rsidR="00195B03">
        <w:rPr>
          <w:rFonts w:cstheme="minorHAnsi"/>
          <w:b/>
          <w:bCs/>
          <w:i w:val="0"/>
          <w:iCs/>
          <w:szCs w:val="24"/>
        </w:rPr>
        <w:t>TEXT: Anesthesia: CO</w:t>
      </w:r>
      <w:r w:rsidR="00195B03" w:rsidRPr="00195B03">
        <w:rPr>
          <w:rFonts w:cstheme="minorHAnsi"/>
          <w:b/>
          <w:bCs/>
          <w:i w:val="0"/>
          <w:iCs/>
          <w:szCs w:val="24"/>
          <w:vertAlign w:val="subscript"/>
        </w:rPr>
        <w:t>2</w:t>
      </w:r>
    </w:p>
    <w:p w14:paraId="7253E47F" w14:textId="648EB62F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SCOPE: Testes being removed</w:t>
      </w:r>
    </w:p>
    <w:p w14:paraId="51F01EB6" w14:textId="5CE7DA88" w:rsidR="0002725D" w:rsidRP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2725D">
        <w:rPr>
          <w:rFonts w:cstheme="minorHAnsi"/>
          <w:i w:val="0"/>
          <w:iCs/>
          <w:szCs w:val="24"/>
        </w:rPr>
        <w:t xml:space="preserve">When all of the testes have been collected, wash the </w:t>
      </w:r>
      <w:r w:rsidR="00593A47">
        <w:rPr>
          <w:rFonts w:cstheme="minorHAnsi"/>
          <w:i w:val="0"/>
          <w:iCs/>
          <w:szCs w:val="24"/>
        </w:rPr>
        <w:t>t</w:t>
      </w:r>
      <w:r w:rsidR="0021282E">
        <w:rPr>
          <w:rFonts w:cstheme="minorHAnsi"/>
          <w:i w:val="0"/>
          <w:iCs/>
          <w:szCs w:val="24"/>
        </w:rPr>
        <w:t>estes</w:t>
      </w:r>
      <w:r w:rsidRPr="0002725D">
        <w:rPr>
          <w:rFonts w:cstheme="minorHAnsi"/>
          <w:i w:val="0"/>
          <w:iCs/>
          <w:szCs w:val="24"/>
        </w:rPr>
        <w:t xml:space="preserve"> two times in live cell medium </w:t>
      </w:r>
      <w:r w:rsidRPr="0002725D">
        <w:rPr>
          <w:rFonts w:cstheme="minorHAnsi"/>
          <w:b/>
          <w:bCs/>
          <w:i w:val="0"/>
          <w:iCs/>
          <w:szCs w:val="24"/>
        </w:rPr>
        <w:t>[1]</w:t>
      </w:r>
      <w:r w:rsidRPr="0002725D">
        <w:rPr>
          <w:rFonts w:cstheme="minorHAnsi"/>
          <w:i w:val="0"/>
          <w:iCs/>
          <w:szCs w:val="24"/>
        </w:rPr>
        <w:t xml:space="preserve"> and use a pipette tip to spread 100-150 microliters of live cell medium to the prepared glass bottom dish </w:t>
      </w:r>
      <w:r w:rsidRPr="0002725D">
        <w:rPr>
          <w:rFonts w:cstheme="minorHAnsi"/>
          <w:b/>
          <w:bCs/>
          <w:i w:val="0"/>
          <w:iCs/>
          <w:szCs w:val="24"/>
        </w:rPr>
        <w:t>[2]</w:t>
      </w:r>
      <w:r w:rsidRPr="0002725D">
        <w:rPr>
          <w:rFonts w:cstheme="minorHAnsi"/>
          <w:i w:val="0"/>
          <w:iCs/>
          <w:szCs w:val="24"/>
        </w:rPr>
        <w:t>.</w:t>
      </w:r>
    </w:p>
    <w:p w14:paraId="63A46C1D" w14:textId="45B77124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adding medium to dish/</w:t>
      </w:r>
      <w:r w:rsidR="0021282E">
        <w:rPr>
          <w:rFonts w:cstheme="minorHAnsi"/>
          <w:i w:val="0"/>
          <w:iCs/>
          <w:szCs w:val="24"/>
        </w:rPr>
        <w:t>testes</w:t>
      </w:r>
      <w:r>
        <w:rPr>
          <w:rFonts w:cstheme="minorHAnsi"/>
          <w:i w:val="0"/>
          <w:iCs/>
          <w:szCs w:val="24"/>
        </w:rPr>
        <w:t xml:space="preserve"> being washed, with medium container visible in frame</w:t>
      </w:r>
    </w:p>
    <w:p w14:paraId="6671F70F" w14:textId="7D51F6E0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Medium being spread around dish, with medium container visible in frame</w:t>
      </w:r>
    </w:p>
    <w:p w14:paraId="4C78DEB8" w14:textId="35D3D3FF" w:rsidR="0002725D" w:rsidRP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lastRenderedPageBreak/>
        <w:t>Use fine forceps to transfer the fl</w:t>
      </w:r>
      <w:r w:rsidR="003A4F64">
        <w:rPr>
          <w:rFonts w:cstheme="minorHAnsi"/>
          <w:i w:val="0"/>
          <w:iCs/>
          <w:szCs w:val="24"/>
        </w:rPr>
        <w:t>y</w:t>
      </w:r>
      <w:r>
        <w:rPr>
          <w:rFonts w:cstheme="minorHAnsi"/>
          <w:i w:val="0"/>
          <w:iCs/>
          <w:szCs w:val="24"/>
        </w:rPr>
        <w:t xml:space="preserve"> </w:t>
      </w:r>
      <w:r w:rsidR="0021282E">
        <w:rPr>
          <w:rFonts w:cstheme="minorHAnsi"/>
          <w:i w:val="0"/>
          <w:iCs/>
          <w:szCs w:val="24"/>
        </w:rPr>
        <w:t>test</w:t>
      </w:r>
      <w:r w:rsidR="003A4F64">
        <w:rPr>
          <w:rFonts w:cstheme="minorHAnsi"/>
          <w:i w:val="0"/>
          <w:iCs/>
          <w:szCs w:val="24"/>
        </w:rPr>
        <w:t>e</w:t>
      </w:r>
      <w:r w:rsidR="0021282E">
        <w:rPr>
          <w:rFonts w:cstheme="minorHAnsi"/>
          <w:i w:val="0"/>
          <w:iCs/>
          <w:szCs w:val="24"/>
        </w:rPr>
        <w:t xml:space="preserve">s </w:t>
      </w:r>
      <w:r>
        <w:rPr>
          <w:rFonts w:cstheme="minorHAnsi"/>
          <w:i w:val="0"/>
          <w:iCs/>
          <w:szCs w:val="24"/>
        </w:rPr>
        <w:t xml:space="preserve">to the center of the dish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</w:t>
      </w:r>
      <w:r w:rsidRPr="0002725D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remove all but about 10 microliters of the medium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2FE1A47F" w14:textId="7E31CFA5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Fl</w:t>
      </w:r>
      <w:r w:rsidR="008E27E3">
        <w:rPr>
          <w:rFonts w:cstheme="minorHAnsi"/>
          <w:i w:val="0"/>
          <w:iCs/>
          <w:szCs w:val="24"/>
        </w:rPr>
        <w:t>y</w:t>
      </w:r>
      <w:r>
        <w:rPr>
          <w:rFonts w:cstheme="minorHAnsi"/>
          <w:i w:val="0"/>
          <w:iCs/>
          <w:szCs w:val="24"/>
        </w:rPr>
        <w:t xml:space="preserve"> </w:t>
      </w:r>
      <w:r w:rsidR="0021282E">
        <w:rPr>
          <w:rFonts w:cstheme="minorHAnsi"/>
          <w:i w:val="0"/>
          <w:iCs/>
          <w:szCs w:val="24"/>
        </w:rPr>
        <w:t>test</w:t>
      </w:r>
      <w:r w:rsidR="000B0035">
        <w:rPr>
          <w:rFonts w:cstheme="minorHAnsi"/>
          <w:i w:val="0"/>
          <w:iCs/>
          <w:szCs w:val="24"/>
        </w:rPr>
        <w:t>e</w:t>
      </w:r>
      <w:r w:rsidR="0021282E">
        <w:rPr>
          <w:rFonts w:cstheme="minorHAnsi"/>
          <w:i w:val="0"/>
          <w:iCs/>
          <w:szCs w:val="24"/>
        </w:rPr>
        <w:t xml:space="preserve">s </w:t>
      </w:r>
      <w:r>
        <w:rPr>
          <w:rFonts w:cstheme="minorHAnsi"/>
          <w:i w:val="0"/>
          <w:iCs/>
          <w:szCs w:val="24"/>
        </w:rPr>
        <w:t>being moved to center of dish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250DB67C" w14:textId="64BEEE86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2725D">
        <w:rPr>
          <w:rFonts w:cstheme="minorHAnsi"/>
          <w:i w:val="0"/>
          <w:iCs/>
          <w:szCs w:val="24"/>
        </w:rPr>
        <w:t>Medium being removed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6D069EE3" w14:textId="2D84DA17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i w:val="0"/>
          <w:iCs/>
          <w:szCs w:val="24"/>
        </w:rPr>
        <w:t xml:space="preserve">Quickly place the pre-wet membrane onto the testes </w:t>
      </w:r>
      <w:r w:rsidRPr="0002725D">
        <w:rPr>
          <w:rFonts w:cstheme="minorHAnsi"/>
          <w:b/>
          <w:bCs/>
          <w:i w:val="0"/>
          <w:iCs/>
          <w:szCs w:val="24"/>
        </w:rPr>
        <w:t>[1]</w:t>
      </w:r>
      <w:r w:rsidRPr="0002725D">
        <w:rPr>
          <w:rFonts w:cstheme="minorHAnsi"/>
          <w:i w:val="0"/>
          <w:iCs/>
          <w:szCs w:val="24"/>
        </w:rPr>
        <w:t xml:space="preserve"> and place 2-3 small, plastic weights onto the membrane</w:t>
      </w:r>
      <w:r w:rsidRPr="0002725D">
        <w:rPr>
          <w:rFonts w:cstheme="minorHAnsi"/>
          <w:i w:val="0"/>
          <w:szCs w:val="24"/>
        </w:rPr>
        <w:t xml:space="preserve"> </w:t>
      </w:r>
      <w:r w:rsidRPr="0002725D">
        <w:rPr>
          <w:rFonts w:cstheme="minorHAnsi"/>
          <w:b/>
          <w:bCs/>
          <w:i w:val="0"/>
          <w:iCs/>
          <w:szCs w:val="24"/>
        </w:rPr>
        <w:t>[2]</w:t>
      </w:r>
      <w:r w:rsidRPr="0002725D">
        <w:rPr>
          <w:rFonts w:cstheme="minorHAnsi"/>
          <w:i w:val="0"/>
          <w:iCs/>
          <w:szCs w:val="24"/>
        </w:rPr>
        <w:t>.</w:t>
      </w:r>
    </w:p>
    <w:p w14:paraId="5CAF8071" w14:textId="214E963A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Membrane being placed</w:t>
      </w:r>
      <w:r w:rsidR="00B93B88">
        <w:rPr>
          <w:rFonts w:cstheme="minorHAnsi"/>
          <w:i w:val="0"/>
          <w:iCs/>
          <w:szCs w:val="24"/>
        </w:rPr>
        <w:t xml:space="preserve"> </w:t>
      </w:r>
      <w:r w:rsidR="00B93B88" w:rsidRPr="00B93B88">
        <w:rPr>
          <w:rFonts w:cstheme="minorHAnsi"/>
          <w:color w:val="4F81BD" w:themeColor="accent1"/>
          <w:szCs w:val="24"/>
        </w:rPr>
        <w:t>Videographer: Important</w:t>
      </w:r>
      <w:r w:rsidR="00B93B88">
        <w:rPr>
          <w:rFonts w:cstheme="minorHAnsi"/>
          <w:color w:val="4F81BD" w:themeColor="accent1"/>
          <w:szCs w:val="24"/>
        </w:rPr>
        <w:t>/difficult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00D8F335" w14:textId="7A13B6EF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Weight(s) being placed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</w:t>
      </w:r>
      <w:r w:rsidR="00B93B88">
        <w:rPr>
          <w:rFonts w:cstheme="minorHAnsi"/>
          <w:color w:val="4F81BD" w:themeColor="accent1"/>
          <w:szCs w:val="24"/>
        </w:rPr>
        <w:t>/difficult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176363A5" w14:textId="56DCDBE4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Immediately add 100-150 microliters of fresh live cell medium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place the ring back onto the elevated side of the dish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1ECA7F8" w14:textId="60C1E4AE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adding medium to dish, with medium container visible in frame</w:t>
      </w:r>
    </w:p>
    <w:p w14:paraId="6D152735" w14:textId="5D1BF1C4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ring onto dish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</w:t>
      </w:r>
      <w:r w:rsidR="00B93B88">
        <w:rPr>
          <w:rFonts w:cstheme="minorHAnsi"/>
          <w:color w:val="4F81BD" w:themeColor="accent1"/>
          <w:szCs w:val="24"/>
        </w:rPr>
        <w:t>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753B8B8C" w14:textId="2D103E74" w:rsidR="007321F4" w:rsidRDefault="007321F4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i w:val="0"/>
          <w:iCs/>
          <w:szCs w:val="24"/>
        </w:rPr>
        <w:t xml:space="preserve">Place </w:t>
      </w:r>
      <w:r w:rsidR="00593A47">
        <w:rPr>
          <w:rFonts w:cstheme="minorHAnsi"/>
          <w:i w:val="0"/>
          <w:iCs/>
          <w:szCs w:val="24"/>
        </w:rPr>
        <w:t>the</w:t>
      </w:r>
      <w:r w:rsidR="0002725D">
        <w:rPr>
          <w:rFonts w:cstheme="minorHAnsi"/>
          <w:i w:val="0"/>
          <w:iCs/>
          <w:szCs w:val="24"/>
        </w:rPr>
        <w:t xml:space="preserve"> </w:t>
      </w:r>
      <w:r w:rsidRPr="0002725D">
        <w:rPr>
          <w:rFonts w:cstheme="minorHAnsi"/>
          <w:i w:val="0"/>
          <w:iCs/>
          <w:szCs w:val="24"/>
        </w:rPr>
        <w:t xml:space="preserve">coverslip </w:t>
      </w:r>
      <w:r w:rsidR="00593A47">
        <w:rPr>
          <w:rFonts w:cstheme="minorHAnsi"/>
          <w:i w:val="0"/>
          <w:iCs/>
          <w:szCs w:val="24"/>
        </w:rPr>
        <w:t>back onto</w:t>
      </w:r>
      <w:r w:rsidRPr="0002725D">
        <w:rPr>
          <w:rFonts w:cstheme="minorHAnsi"/>
          <w:i w:val="0"/>
          <w:iCs/>
          <w:szCs w:val="24"/>
        </w:rPr>
        <w:t xml:space="preserve"> of the ring </w:t>
      </w:r>
      <w:r w:rsidR="0002725D">
        <w:rPr>
          <w:b/>
          <w:bCs/>
          <w:i w:val="0"/>
          <w:iCs/>
          <w:szCs w:val="24"/>
        </w:rPr>
        <w:t>[1]</w:t>
      </w:r>
      <w:r w:rsidR="0002725D">
        <w:rPr>
          <w:rFonts w:cstheme="minorHAnsi"/>
          <w:i w:val="0"/>
          <w:iCs/>
          <w:szCs w:val="24"/>
        </w:rPr>
        <w:t xml:space="preserve"> and swirl a piece of tissue paper in water </w:t>
      </w:r>
      <w:r w:rsidR="0002725D">
        <w:rPr>
          <w:rFonts w:cstheme="minorHAnsi"/>
          <w:b/>
          <w:bCs/>
          <w:i w:val="0"/>
          <w:iCs/>
          <w:szCs w:val="24"/>
        </w:rPr>
        <w:t>[2]</w:t>
      </w:r>
      <w:r w:rsidR="0002725D">
        <w:rPr>
          <w:rFonts w:cstheme="minorHAnsi"/>
          <w:i w:val="0"/>
          <w:iCs/>
          <w:szCs w:val="24"/>
        </w:rPr>
        <w:t xml:space="preserve"> before placing </w:t>
      </w:r>
      <w:r w:rsidR="00195B03">
        <w:rPr>
          <w:rFonts w:cstheme="minorHAnsi"/>
          <w:i w:val="0"/>
          <w:iCs/>
          <w:szCs w:val="24"/>
        </w:rPr>
        <w:t>the paper</w:t>
      </w:r>
      <w:r w:rsidR="0002725D">
        <w:rPr>
          <w:rFonts w:cstheme="minorHAnsi"/>
          <w:i w:val="0"/>
          <w:iCs/>
          <w:szCs w:val="24"/>
        </w:rPr>
        <w:t xml:space="preserve"> onto </w:t>
      </w:r>
      <w:r w:rsidR="00593A47">
        <w:rPr>
          <w:rFonts w:cstheme="minorHAnsi"/>
          <w:i w:val="0"/>
          <w:iCs/>
          <w:szCs w:val="24"/>
        </w:rPr>
        <w:t xml:space="preserve">the </w:t>
      </w:r>
      <w:r w:rsidR="0002725D">
        <w:rPr>
          <w:rFonts w:cstheme="minorHAnsi"/>
          <w:i w:val="0"/>
          <w:iCs/>
          <w:szCs w:val="24"/>
        </w:rPr>
        <w:t xml:space="preserve">coverslip </w:t>
      </w:r>
      <w:r w:rsidR="0002725D">
        <w:rPr>
          <w:rFonts w:cstheme="minorHAnsi"/>
          <w:b/>
          <w:bCs/>
          <w:i w:val="0"/>
          <w:iCs/>
          <w:szCs w:val="24"/>
        </w:rPr>
        <w:t>[3]</w:t>
      </w:r>
      <w:r w:rsidR="0002725D">
        <w:rPr>
          <w:rFonts w:cstheme="minorHAnsi"/>
          <w:i w:val="0"/>
          <w:iCs/>
          <w:szCs w:val="24"/>
        </w:rPr>
        <w:t>.</w:t>
      </w:r>
    </w:p>
    <w:p w14:paraId="6EF0539A" w14:textId="1607D5BC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coverslip onto ring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02016026" w14:textId="095F5F49" w:rsidR="0002725D" w:rsidRDefault="0021282E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Wet p</w:t>
      </w:r>
      <w:r w:rsidR="0002725D">
        <w:rPr>
          <w:rFonts w:cstheme="minorHAnsi"/>
          <w:i w:val="0"/>
          <w:iCs/>
          <w:szCs w:val="24"/>
        </w:rPr>
        <w:t>aper being swirled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5C7B5986" w14:textId="1D361CD5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paper onto coverslip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43421A19" w14:textId="2E3568F3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Then cover the dish with a lid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secure the dish on</w:t>
      </w:r>
      <w:r w:rsidRPr="0002725D">
        <w:rPr>
          <w:rFonts w:cstheme="minorHAnsi"/>
          <w:szCs w:val="24"/>
        </w:rPr>
        <w:t xml:space="preserve"> </w:t>
      </w:r>
      <w:r w:rsidRPr="0002725D">
        <w:rPr>
          <w:rFonts w:cstheme="minorHAnsi"/>
          <w:i w:val="0"/>
          <w:iCs/>
          <w:szCs w:val="24"/>
        </w:rPr>
        <w:t xml:space="preserve">the </w:t>
      </w:r>
      <w:r>
        <w:rPr>
          <w:rFonts w:cstheme="minorHAnsi"/>
          <w:i w:val="0"/>
          <w:iCs/>
          <w:szCs w:val="24"/>
        </w:rPr>
        <w:t xml:space="preserve">stage of a </w:t>
      </w:r>
      <w:r w:rsidRPr="0002725D">
        <w:rPr>
          <w:rFonts w:cstheme="minorHAnsi"/>
          <w:i w:val="0"/>
          <w:iCs/>
          <w:szCs w:val="24"/>
        </w:rPr>
        <w:t>super-resolution microscope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4EC5F652" w14:textId="4E2A085D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lid onto dish</w:t>
      </w:r>
    </w:p>
    <w:p w14:paraId="7748BC98" w14:textId="635E04D2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dish onto</w:t>
      </w:r>
      <w:r w:rsidR="0021282E">
        <w:rPr>
          <w:rFonts w:cstheme="minorHAnsi"/>
          <w:i w:val="0"/>
          <w:iCs/>
          <w:szCs w:val="24"/>
        </w:rPr>
        <w:t xml:space="preserve"> the </w:t>
      </w:r>
      <w:r w:rsidR="0021282E" w:rsidRPr="0002725D">
        <w:rPr>
          <w:rFonts w:cstheme="minorHAnsi"/>
          <w:i w:val="0"/>
          <w:iCs/>
          <w:szCs w:val="24"/>
        </w:rPr>
        <w:t>super-resolution microscope</w:t>
      </w:r>
      <w:r w:rsidR="00195B03">
        <w:rPr>
          <w:rFonts w:cstheme="minorHAnsi"/>
          <w:i w:val="0"/>
          <w:iCs/>
          <w:szCs w:val="24"/>
        </w:rPr>
        <w:t xml:space="preserve"> stage</w:t>
      </w:r>
      <w:ins w:id="0" w:author="542.rajesh@gmail.com" w:date="2021-04-27T07:37:00Z">
        <w:r w:rsidR="002E23A0">
          <w:rPr>
            <w:rFonts w:cstheme="minorHAnsi"/>
            <w:i w:val="0"/>
            <w:iCs/>
            <w:szCs w:val="24"/>
          </w:rPr>
          <w:t xml:space="preserve"> </w:t>
        </w:r>
      </w:ins>
      <w:ins w:id="1" w:author="542.rajesh@gmail.com" w:date="2021-04-27T07:38:00Z">
        <w:r w:rsidR="002E23A0">
          <w:rPr>
            <w:rFonts w:cstheme="minorHAnsi"/>
            <w:i w:val="0"/>
            <w:iCs/>
            <w:szCs w:val="24"/>
          </w:rPr>
          <w:t xml:space="preserve">(This step was </w:t>
        </w:r>
      </w:ins>
      <w:ins w:id="2" w:author="542.rajesh@gmail.com" w:date="2021-04-27T07:39:00Z">
        <w:r w:rsidR="002E23A0">
          <w:rPr>
            <w:rFonts w:cstheme="minorHAnsi"/>
            <w:i w:val="0"/>
            <w:iCs/>
            <w:szCs w:val="24"/>
          </w:rPr>
          <w:t>performed</w:t>
        </w:r>
      </w:ins>
      <w:ins w:id="3" w:author="542.rajesh@gmail.com" w:date="2021-04-27T07:38:00Z">
        <w:r w:rsidR="002E23A0">
          <w:rPr>
            <w:rFonts w:cstheme="minorHAnsi"/>
            <w:i w:val="0"/>
            <w:iCs/>
            <w:szCs w:val="24"/>
          </w:rPr>
          <w:t xml:space="preserve"> on </w:t>
        </w:r>
      </w:ins>
      <w:ins w:id="4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5" w:author="542.rajesh@gmail.com" w:date="2021-04-27T07:38:00Z">
        <w:r w:rsidR="002E23A0">
          <w:rPr>
            <w:rFonts w:cstheme="minorHAnsi"/>
            <w:i w:val="0"/>
            <w:iCs/>
            <w:szCs w:val="24"/>
          </w:rPr>
          <w:t xml:space="preserve">confocal microscope </w:t>
        </w:r>
      </w:ins>
      <w:ins w:id="6" w:author="542.rajesh@gmail.com" w:date="2021-04-27T07:39:00Z">
        <w:r w:rsidR="002E23A0">
          <w:rPr>
            <w:rFonts w:cstheme="minorHAnsi"/>
            <w:i w:val="0"/>
            <w:iCs/>
            <w:szCs w:val="24"/>
          </w:rPr>
          <w:t>stage for</w:t>
        </w:r>
      </w:ins>
      <w:ins w:id="7" w:author="542.rajesh@gmail.com" w:date="2021-04-27T07:38:00Z">
        <w:r w:rsidR="002E23A0">
          <w:rPr>
            <w:rFonts w:cstheme="minorHAnsi"/>
            <w:i w:val="0"/>
            <w:iCs/>
            <w:szCs w:val="24"/>
          </w:rPr>
          <w:t xml:space="preserve"> demonstrat</w:t>
        </w:r>
      </w:ins>
      <w:ins w:id="8" w:author="542.rajesh@gmail.com" w:date="2021-04-27T07:39:00Z">
        <w:r w:rsidR="002E23A0">
          <w:rPr>
            <w:rFonts w:cstheme="minorHAnsi"/>
            <w:i w:val="0"/>
            <w:iCs/>
            <w:szCs w:val="24"/>
          </w:rPr>
          <w:t>ion;</w:t>
        </w:r>
      </w:ins>
      <w:ins w:id="9" w:author="542.rajesh@gmail.com" w:date="2021-04-27T07:38:00Z">
        <w:r w:rsidR="002E23A0">
          <w:rPr>
            <w:rFonts w:cstheme="minorHAnsi"/>
            <w:i w:val="0"/>
            <w:iCs/>
            <w:szCs w:val="24"/>
          </w:rPr>
          <w:t xml:space="preserve"> </w:t>
        </w:r>
      </w:ins>
      <w:ins w:id="10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11" w:author="542.rajesh@gmail.com" w:date="2021-04-27T07:38:00Z">
        <w:r w:rsidR="002E23A0">
          <w:rPr>
            <w:rFonts w:cstheme="minorHAnsi"/>
            <w:i w:val="0"/>
            <w:iCs/>
            <w:szCs w:val="24"/>
          </w:rPr>
          <w:t>process is exact</w:t>
        </w:r>
      </w:ins>
      <w:ins w:id="12" w:author="542.rajesh@gmail.com" w:date="2021-04-27T07:39:00Z">
        <w:r w:rsidR="002E23A0">
          <w:rPr>
            <w:rFonts w:cstheme="minorHAnsi"/>
            <w:i w:val="0"/>
            <w:iCs/>
            <w:szCs w:val="24"/>
          </w:rPr>
          <w:t xml:space="preserve">ly </w:t>
        </w:r>
      </w:ins>
      <w:ins w:id="13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14" w:author="542.rajesh@gmail.com" w:date="2021-04-27T07:39:00Z">
        <w:r w:rsidR="002E23A0">
          <w:rPr>
            <w:rFonts w:cstheme="minorHAnsi"/>
            <w:i w:val="0"/>
            <w:iCs/>
            <w:szCs w:val="24"/>
          </w:rPr>
          <w:t xml:space="preserve">same for the </w:t>
        </w:r>
        <w:r w:rsidR="002E23A0" w:rsidRPr="0002725D">
          <w:rPr>
            <w:rFonts w:cstheme="minorHAnsi"/>
            <w:i w:val="0"/>
            <w:iCs/>
            <w:szCs w:val="24"/>
          </w:rPr>
          <w:t>super-resolution microscope</w:t>
        </w:r>
        <w:r w:rsidR="002E23A0">
          <w:rPr>
            <w:rFonts w:cstheme="minorHAnsi"/>
            <w:i w:val="0"/>
            <w:iCs/>
            <w:szCs w:val="24"/>
          </w:rPr>
          <w:t xml:space="preserve"> stage</w:t>
        </w:r>
      </w:ins>
      <w:ins w:id="15" w:author="542.rajesh@gmail.com" w:date="2021-04-27T08:03:00Z">
        <w:r w:rsidR="00B92559">
          <w:rPr>
            <w:rFonts w:cstheme="minorHAnsi"/>
            <w:i w:val="0"/>
            <w:iCs/>
            <w:szCs w:val="24"/>
          </w:rPr>
          <w:t>.</w:t>
        </w:r>
        <w:r w:rsidR="00B92559" w:rsidRPr="00B92559">
          <w:rPr>
            <w:rFonts w:cstheme="minorHAnsi"/>
            <w:i w:val="0"/>
            <w:iCs/>
            <w:szCs w:val="24"/>
          </w:rPr>
          <w:t xml:space="preserve"> </w:t>
        </w:r>
      </w:ins>
      <w:ins w:id="16" w:author="542.rajesh@gmail.com" w:date="2021-04-27T08:04:00Z">
        <w:r w:rsidR="00B92559">
          <w:rPr>
            <w:rFonts w:cstheme="minorHAnsi"/>
            <w:i w:val="0"/>
            <w:iCs/>
            <w:szCs w:val="24"/>
          </w:rPr>
          <w:t>Keep</w:t>
        </w:r>
      </w:ins>
      <w:ins w:id="17" w:author="542.rajesh@gmail.com" w:date="2021-04-27T08:03:00Z">
        <w:r w:rsidR="00B92559">
          <w:rPr>
            <w:rFonts w:cstheme="minorHAnsi"/>
            <w:i w:val="0"/>
            <w:iCs/>
            <w:szCs w:val="24"/>
          </w:rPr>
          <w:t xml:space="preserve"> it with </w:t>
        </w:r>
      </w:ins>
      <w:ins w:id="18" w:author="542.rajesh@gmail.com" w:date="2021-04-27T08:04:00Z">
        <w:r w:rsidR="00B92559">
          <w:rPr>
            <w:rFonts w:cstheme="minorHAnsi"/>
            <w:i w:val="0"/>
            <w:iCs/>
            <w:szCs w:val="24"/>
          </w:rPr>
          <w:t>this</w:t>
        </w:r>
      </w:ins>
      <w:ins w:id="19" w:author="542.rajesh@gmail.com" w:date="2021-04-27T08:03:00Z">
        <w:r w:rsidR="00B92559">
          <w:rPr>
            <w:rFonts w:cstheme="minorHAnsi"/>
            <w:i w:val="0"/>
            <w:iCs/>
            <w:szCs w:val="24"/>
          </w:rPr>
          <w:t xml:space="preserve"> notion</w:t>
        </w:r>
      </w:ins>
      <w:ins w:id="20" w:author="542.rajesh@gmail.com" w:date="2021-04-27T08:02:00Z">
        <w:r w:rsidR="00B92559">
          <w:rPr>
            <w:rFonts w:cstheme="minorHAnsi"/>
            <w:i w:val="0"/>
            <w:iCs/>
            <w:szCs w:val="24"/>
          </w:rPr>
          <w:t>)</w:t>
        </w:r>
      </w:ins>
      <w:ins w:id="21" w:author="542.rajesh@gmail.com" w:date="2021-04-27T08:01:00Z">
        <w:r w:rsidR="00B92559">
          <w:rPr>
            <w:rFonts w:cstheme="minorHAnsi"/>
            <w:i w:val="0"/>
            <w:iCs/>
            <w:szCs w:val="24"/>
          </w:rPr>
          <w:t xml:space="preserve">. </w:t>
        </w:r>
      </w:ins>
    </w:p>
    <w:p w14:paraId="6F68AB10" w14:textId="17E00018" w:rsidR="007321F4" w:rsidRPr="0002725D" w:rsidRDefault="007321F4" w:rsidP="0002725D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b/>
          <w:i w:val="0"/>
          <w:iCs/>
          <w:szCs w:val="24"/>
        </w:rPr>
        <w:lastRenderedPageBreak/>
        <w:t xml:space="preserve">Live </w:t>
      </w:r>
      <w:r w:rsidR="0002725D">
        <w:rPr>
          <w:rFonts w:cstheme="minorHAnsi"/>
          <w:b/>
          <w:i w:val="0"/>
          <w:iCs/>
          <w:szCs w:val="24"/>
        </w:rPr>
        <w:t>C</w:t>
      </w:r>
      <w:r w:rsidRPr="0002725D">
        <w:rPr>
          <w:rFonts w:cstheme="minorHAnsi"/>
          <w:b/>
          <w:i w:val="0"/>
          <w:iCs/>
          <w:szCs w:val="24"/>
        </w:rPr>
        <w:t xml:space="preserve">ell </w:t>
      </w:r>
      <w:proofErr w:type="gramStart"/>
      <w:r w:rsidR="0002725D">
        <w:rPr>
          <w:rFonts w:cstheme="minorHAnsi"/>
          <w:b/>
          <w:i w:val="0"/>
          <w:iCs/>
          <w:szCs w:val="24"/>
        </w:rPr>
        <w:t>In</w:t>
      </w:r>
      <w:proofErr w:type="gramEnd"/>
      <w:r w:rsidR="0002725D">
        <w:rPr>
          <w:rFonts w:cstheme="minorHAnsi"/>
          <w:b/>
          <w:i w:val="0"/>
          <w:iCs/>
          <w:szCs w:val="24"/>
        </w:rPr>
        <w:t xml:space="preserve"> Situ M</w:t>
      </w:r>
      <w:r w:rsidR="0002725D" w:rsidRPr="0002725D">
        <w:rPr>
          <w:rFonts w:cstheme="minorHAnsi"/>
          <w:b/>
          <w:i w:val="0"/>
          <w:iCs/>
          <w:szCs w:val="24"/>
        </w:rPr>
        <w:t xml:space="preserve">ale </w:t>
      </w:r>
      <w:r w:rsidRPr="0002725D">
        <w:rPr>
          <w:rFonts w:cstheme="minorHAnsi"/>
          <w:b/>
          <w:i w:val="0"/>
          <w:iCs/>
          <w:szCs w:val="24"/>
        </w:rPr>
        <w:t xml:space="preserve">Drosophila </w:t>
      </w:r>
      <w:r w:rsidR="0002725D">
        <w:rPr>
          <w:rFonts w:cstheme="minorHAnsi"/>
          <w:b/>
          <w:i w:val="0"/>
          <w:iCs/>
          <w:szCs w:val="24"/>
        </w:rPr>
        <w:t>G</w:t>
      </w:r>
      <w:r w:rsidRPr="0002725D">
        <w:rPr>
          <w:rFonts w:cstheme="minorHAnsi"/>
          <w:b/>
          <w:i w:val="0"/>
          <w:iCs/>
          <w:szCs w:val="24"/>
        </w:rPr>
        <w:t xml:space="preserve">ermline </w:t>
      </w:r>
      <w:r w:rsidR="0002725D">
        <w:rPr>
          <w:rFonts w:cstheme="minorHAnsi"/>
          <w:b/>
          <w:i w:val="0"/>
          <w:iCs/>
          <w:szCs w:val="24"/>
        </w:rPr>
        <w:t>S</w:t>
      </w:r>
      <w:r w:rsidRPr="0002725D">
        <w:rPr>
          <w:rFonts w:cstheme="minorHAnsi"/>
          <w:b/>
          <w:i w:val="0"/>
          <w:iCs/>
          <w:szCs w:val="24"/>
        </w:rPr>
        <w:t xml:space="preserve">tem </w:t>
      </w:r>
      <w:r w:rsidR="0002725D">
        <w:rPr>
          <w:rFonts w:cstheme="minorHAnsi"/>
          <w:b/>
          <w:i w:val="0"/>
          <w:iCs/>
          <w:szCs w:val="24"/>
        </w:rPr>
        <w:t>C</w:t>
      </w:r>
      <w:r w:rsidRPr="0002725D">
        <w:rPr>
          <w:rFonts w:cstheme="minorHAnsi"/>
          <w:b/>
          <w:i w:val="0"/>
          <w:iCs/>
          <w:szCs w:val="24"/>
        </w:rPr>
        <w:t>ell</w:t>
      </w:r>
      <w:r w:rsidR="0002725D">
        <w:rPr>
          <w:rFonts w:cstheme="minorHAnsi"/>
          <w:b/>
          <w:i w:val="0"/>
          <w:iCs/>
          <w:szCs w:val="24"/>
        </w:rPr>
        <w:t xml:space="preserve"> (GSC) Imaging</w:t>
      </w:r>
    </w:p>
    <w:p w14:paraId="07704D40" w14:textId="0D85FCF5" w:rsidR="0002725D" w:rsidRPr="00B3718A" w:rsidRDefault="00B3718A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For germline stem cell imaging, open the imaging software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and turn on the transmitted light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  <w:ins w:id="22" w:author="542.rajesh@gmail.com" w:date="2021-04-27T07:40:00Z">
        <w:r w:rsidR="002E23A0">
          <w:rPr>
            <w:rFonts w:cstheme="minorHAnsi"/>
            <w:bCs/>
            <w:i w:val="0"/>
            <w:iCs/>
            <w:szCs w:val="24"/>
          </w:rPr>
          <w:t xml:space="preserve"> </w:t>
        </w:r>
        <w:r w:rsidR="002E23A0">
          <w:rPr>
            <w:rFonts w:cstheme="minorHAnsi"/>
            <w:i w:val="0"/>
            <w:iCs/>
            <w:szCs w:val="24"/>
          </w:rPr>
          <w:t xml:space="preserve">(This step was performed on </w:t>
        </w:r>
      </w:ins>
      <w:ins w:id="23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24" w:author="542.rajesh@gmail.com" w:date="2021-04-27T07:40:00Z">
        <w:r w:rsidR="002E23A0">
          <w:rPr>
            <w:rFonts w:cstheme="minorHAnsi"/>
            <w:i w:val="0"/>
            <w:iCs/>
            <w:szCs w:val="24"/>
          </w:rPr>
          <w:t xml:space="preserve">confocal microscope for demonstration; </w:t>
        </w:r>
      </w:ins>
      <w:ins w:id="25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26" w:author="542.rajesh@gmail.com" w:date="2021-04-27T07:40:00Z">
        <w:r w:rsidR="002E23A0">
          <w:rPr>
            <w:rFonts w:cstheme="minorHAnsi"/>
            <w:i w:val="0"/>
            <w:iCs/>
            <w:szCs w:val="24"/>
          </w:rPr>
          <w:t xml:space="preserve">process is exactly </w:t>
        </w:r>
      </w:ins>
      <w:ins w:id="27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28" w:author="542.rajesh@gmail.com" w:date="2021-04-27T07:40:00Z">
        <w:r w:rsidR="002E23A0">
          <w:rPr>
            <w:rFonts w:cstheme="minorHAnsi"/>
            <w:i w:val="0"/>
            <w:iCs/>
            <w:szCs w:val="24"/>
          </w:rPr>
          <w:t xml:space="preserve">same for the </w:t>
        </w:r>
        <w:r w:rsidR="002E23A0" w:rsidRPr="0002725D">
          <w:rPr>
            <w:rFonts w:cstheme="minorHAnsi"/>
            <w:i w:val="0"/>
            <w:iCs/>
            <w:szCs w:val="24"/>
          </w:rPr>
          <w:t>super-resolution microscope</w:t>
        </w:r>
      </w:ins>
      <w:ins w:id="29" w:author="542.rajesh@gmail.com" w:date="2021-04-27T08:04:00Z">
        <w:r w:rsidR="00B92559">
          <w:rPr>
            <w:rFonts w:cstheme="minorHAnsi"/>
            <w:i w:val="0"/>
            <w:iCs/>
            <w:szCs w:val="24"/>
          </w:rPr>
          <w:t xml:space="preserve">. </w:t>
        </w:r>
        <w:r w:rsidR="00B92559">
          <w:rPr>
            <w:rFonts w:cstheme="minorHAnsi"/>
            <w:i w:val="0"/>
            <w:iCs/>
            <w:szCs w:val="24"/>
          </w:rPr>
          <w:t>Keep it with this notion</w:t>
        </w:r>
      </w:ins>
      <w:ins w:id="30" w:author="542.rajesh@gmail.com" w:date="2021-04-27T07:40:00Z">
        <w:r w:rsidR="002E23A0">
          <w:rPr>
            <w:rFonts w:cstheme="minorHAnsi"/>
            <w:i w:val="0"/>
            <w:iCs/>
            <w:szCs w:val="24"/>
          </w:rPr>
          <w:t>)</w:t>
        </w:r>
      </w:ins>
      <w:ins w:id="31" w:author="542.rajesh@gmail.com" w:date="2021-04-27T08:04:00Z">
        <w:r w:rsidR="00B92559">
          <w:rPr>
            <w:rFonts w:cstheme="minorHAnsi"/>
            <w:i w:val="0"/>
            <w:iCs/>
            <w:szCs w:val="24"/>
          </w:rPr>
          <w:t>.</w:t>
        </w:r>
      </w:ins>
    </w:p>
    <w:p w14:paraId="7155D85E" w14:textId="6DF7A25A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WIDE: Talent opening imaging software, with monitor visible in frame</w:t>
      </w:r>
    </w:p>
    <w:p w14:paraId="501C5819" w14:textId="62973A1C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turning on light</w:t>
      </w:r>
    </w:p>
    <w:p w14:paraId="5E9D2102" w14:textId="296E74DD" w:rsidR="00B3718A" w:rsidRP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Use the 63x objective to focus on the testis tissue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and turn on the lasers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  <w:ins w:id="32" w:author="542.rajesh@gmail.com" w:date="2021-04-27T07:40:00Z">
        <w:r w:rsidR="002E23A0">
          <w:rPr>
            <w:rFonts w:cstheme="minorHAnsi"/>
            <w:bCs/>
            <w:i w:val="0"/>
            <w:iCs/>
            <w:szCs w:val="24"/>
          </w:rPr>
          <w:t xml:space="preserve"> </w:t>
        </w:r>
        <w:r w:rsidR="002E23A0">
          <w:rPr>
            <w:rFonts w:cstheme="minorHAnsi"/>
            <w:i w:val="0"/>
            <w:iCs/>
            <w:szCs w:val="24"/>
          </w:rPr>
          <w:t xml:space="preserve">(This step was performed on </w:t>
        </w:r>
      </w:ins>
      <w:ins w:id="33" w:author="542.rajesh@gmail.com" w:date="2021-04-27T07:59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34" w:author="542.rajesh@gmail.com" w:date="2021-04-27T07:40:00Z">
        <w:r w:rsidR="002E23A0">
          <w:rPr>
            <w:rFonts w:cstheme="minorHAnsi"/>
            <w:i w:val="0"/>
            <w:iCs/>
            <w:szCs w:val="24"/>
          </w:rPr>
          <w:t xml:space="preserve">confocal microscope for demonstration; </w:t>
        </w:r>
      </w:ins>
      <w:ins w:id="35" w:author="542.rajesh@gmail.com" w:date="2021-04-27T07:59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36" w:author="542.rajesh@gmail.com" w:date="2021-04-27T07:40:00Z">
        <w:r w:rsidR="002E23A0">
          <w:rPr>
            <w:rFonts w:cstheme="minorHAnsi"/>
            <w:i w:val="0"/>
            <w:iCs/>
            <w:szCs w:val="24"/>
          </w:rPr>
          <w:t xml:space="preserve">process is exactly </w:t>
        </w:r>
      </w:ins>
      <w:ins w:id="37" w:author="542.rajesh@gmail.com" w:date="2021-04-27T08:00:00Z">
        <w:r w:rsidR="00B92559">
          <w:rPr>
            <w:rFonts w:cstheme="minorHAnsi"/>
            <w:i w:val="0"/>
            <w:iCs/>
            <w:szCs w:val="24"/>
          </w:rPr>
          <w:t xml:space="preserve">the </w:t>
        </w:r>
      </w:ins>
      <w:ins w:id="38" w:author="542.rajesh@gmail.com" w:date="2021-04-27T07:40:00Z">
        <w:r w:rsidR="002E23A0">
          <w:rPr>
            <w:rFonts w:cstheme="minorHAnsi"/>
            <w:i w:val="0"/>
            <w:iCs/>
            <w:szCs w:val="24"/>
          </w:rPr>
          <w:t xml:space="preserve">same for the </w:t>
        </w:r>
        <w:r w:rsidR="002E23A0" w:rsidRPr="0002725D">
          <w:rPr>
            <w:rFonts w:cstheme="minorHAnsi"/>
            <w:i w:val="0"/>
            <w:iCs/>
            <w:szCs w:val="24"/>
          </w:rPr>
          <w:t>super-resolution microscope</w:t>
        </w:r>
      </w:ins>
      <w:ins w:id="39" w:author="542.rajesh@gmail.com" w:date="2021-04-27T08:04:00Z">
        <w:r w:rsidR="00B92559">
          <w:rPr>
            <w:rFonts w:cstheme="minorHAnsi"/>
            <w:i w:val="0"/>
            <w:iCs/>
            <w:szCs w:val="24"/>
          </w:rPr>
          <w:t xml:space="preserve">. </w:t>
        </w:r>
        <w:r w:rsidR="00B92559">
          <w:rPr>
            <w:rFonts w:cstheme="minorHAnsi"/>
            <w:i w:val="0"/>
            <w:iCs/>
            <w:szCs w:val="24"/>
          </w:rPr>
          <w:t>Keep it with this notion</w:t>
        </w:r>
      </w:ins>
      <w:ins w:id="40" w:author="542.rajesh@gmail.com" w:date="2021-04-27T07:40:00Z">
        <w:r w:rsidR="002E23A0">
          <w:rPr>
            <w:rFonts w:cstheme="minorHAnsi"/>
            <w:i w:val="0"/>
            <w:iCs/>
            <w:szCs w:val="24"/>
          </w:rPr>
          <w:t>)</w:t>
        </w:r>
      </w:ins>
      <w:ins w:id="41" w:author="542.rajesh@gmail.com" w:date="2021-04-27T08:04:00Z">
        <w:r w:rsidR="00B92559">
          <w:rPr>
            <w:rFonts w:cstheme="minorHAnsi"/>
            <w:i w:val="0"/>
            <w:iCs/>
            <w:szCs w:val="24"/>
          </w:rPr>
          <w:t>.</w:t>
        </w:r>
      </w:ins>
    </w:p>
    <w:p w14:paraId="4A70F4F4" w14:textId="226608C5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focusing on tissue</w:t>
      </w:r>
    </w:p>
    <w:p w14:paraId="30814869" w14:textId="77777777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turning on lasers</w:t>
      </w:r>
    </w:p>
    <w:p w14:paraId="5ED6C5C3" w14:textId="7F2258D1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>Click</w:t>
      </w:r>
      <w:r>
        <w:rPr>
          <w:rFonts w:cstheme="minorHAnsi"/>
          <w:b/>
          <w:bCs/>
          <w:i w:val="0"/>
          <w:iCs/>
          <w:szCs w:val="24"/>
        </w:rPr>
        <w:t xml:space="preserve"> </w:t>
      </w:r>
      <w:r w:rsidR="007321F4" w:rsidRPr="00B3718A">
        <w:rPr>
          <w:rFonts w:cstheme="minorHAnsi"/>
          <w:b/>
          <w:bCs/>
          <w:i w:val="0"/>
          <w:iCs/>
          <w:szCs w:val="24"/>
        </w:rPr>
        <w:t>Live</w:t>
      </w:r>
      <w:r>
        <w:rPr>
          <w:rFonts w:cstheme="minorHAnsi"/>
          <w:i w:val="0"/>
          <w:iCs/>
          <w:szCs w:val="24"/>
        </w:rPr>
        <w:t xml:space="preserve"> </w:t>
      </w:r>
      <w:r w:rsidR="00593A47">
        <w:rPr>
          <w:rFonts w:cstheme="minorHAnsi"/>
          <w:i w:val="0"/>
          <w:iCs/>
          <w:szCs w:val="24"/>
        </w:rPr>
        <w:t>to</w:t>
      </w:r>
      <w:r>
        <w:rPr>
          <w:rFonts w:cstheme="minorHAnsi"/>
          <w:i w:val="0"/>
          <w:iCs/>
          <w:szCs w:val="24"/>
        </w:rPr>
        <w:t xml:space="preserve"> locate germinal stem cells </w:t>
      </w:r>
      <w:r>
        <w:rPr>
          <w:rFonts w:cstheme="minorHAnsi"/>
          <w:b/>
          <w:bCs/>
          <w:i w:val="0"/>
          <w:iCs/>
          <w:szCs w:val="24"/>
        </w:rPr>
        <w:t>[1-TXT]</w:t>
      </w:r>
      <w:r>
        <w:rPr>
          <w:rFonts w:cstheme="minorHAnsi"/>
          <w:i w:val="0"/>
          <w:iCs/>
          <w:szCs w:val="24"/>
        </w:rPr>
        <w:t>.</w:t>
      </w:r>
    </w:p>
    <w:p w14:paraId="02B8397D" w14:textId="7C70DC77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>Screenshot_1</w:t>
      </w:r>
      <w:r w:rsidR="00F303A5">
        <w:rPr>
          <w:rFonts w:cstheme="minorHAnsi"/>
          <w:b/>
          <w:bCs/>
          <w:i w:val="0"/>
          <w:iCs/>
          <w:szCs w:val="24"/>
        </w:rPr>
        <w:t xml:space="preserve">: </w:t>
      </w:r>
      <w:r w:rsidR="00F303A5" w:rsidRPr="00F303A5">
        <w:rPr>
          <w:rFonts w:cstheme="minorHAnsi"/>
          <w:i w:val="0"/>
          <w:iCs/>
          <w:szCs w:val="24"/>
        </w:rPr>
        <w:t xml:space="preserve">00:04-00:22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  <w:r w:rsidR="00F303A5" w:rsidRPr="00F303A5">
        <w:rPr>
          <w:rFonts w:cstheme="minorHAnsi"/>
          <w:b/>
          <w:bCs/>
          <w:i w:val="0"/>
          <w:iCs/>
          <w:color w:val="4F81BD" w:themeColor="accent1"/>
          <w:szCs w:val="24"/>
        </w:rPr>
        <w:t xml:space="preserve"> </w:t>
      </w:r>
      <w:r w:rsidR="00F303A5">
        <w:rPr>
          <w:rFonts w:cstheme="minorHAnsi"/>
          <w:b/>
          <w:bCs/>
          <w:i w:val="0"/>
          <w:iCs/>
          <w:szCs w:val="24"/>
        </w:rPr>
        <w:t>TEXT:</w:t>
      </w:r>
      <w:r>
        <w:rPr>
          <w:rFonts w:cstheme="minorHAnsi"/>
          <w:b/>
          <w:bCs/>
          <w:i w:val="0"/>
          <w:iCs/>
          <w:szCs w:val="24"/>
        </w:rPr>
        <w:t xml:space="preserve"> Avoid testes with low fluorescence and/or with niche away from surface</w:t>
      </w:r>
    </w:p>
    <w:p w14:paraId="780DE598" w14:textId="33B573F9" w:rsidR="007321F4" w:rsidRDefault="007321F4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 xml:space="preserve">Adjust the focus </w:t>
      </w:r>
      <w:r w:rsidR="00B3718A" w:rsidRPr="00B3718A">
        <w:rPr>
          <w:rFonts w:cstheme="minorHAnsi"/>
          <w:i w:val="0"/>
          <w:szCs w:val="24"/>
        </w:rPr>
        <w:t xml:space="preserve">and </w:t>
      </w:r>
      <w:r w:rsidR="00B3718A">
        <w:rPr>
          <w:rFonts w:cstheme="minorHAnsi"/>
          <w:i w:val="0"/>
          <w:iCs/>
          <w:szCs w:val="24"/>
        </w:rPr>
        <w:t xml:space="preserve">click </w:t>
      </w:r>
      <w:r w:rsidR="00B3718A">
        <w:rPr>
          <w:rFonts w:cstheme="minorHAnsi"/>
          <w:b/>
          <w:bCs/>
          <w:i w:val="0"/>
          <w:iCs/>
          <w:szCs w:val="24"/>
        </w:rPr>
        <w:t xml:space="preserve">Frame Size </w:t>
      </w:r>
      <w:r w:rsidR="00B3718A">
        <w:rPr>
          <w:rFonts w:cstheme="minorHAnsi"/>
          <w:i w:val="0"/>
          <w:iCs/>
          <w:szCs w:val="24"/>
        </w:rPr>
        <w:t>to set the frame size to between 512 x 512 and 1024 x 1024 pixels</w:t>
      </w:r>
      <w:r w:rsidR="00B3718A" w:rsidRPr="00B3718A">
        <w:rPr>
          <w:rFonts w:cstheme="minorHAnsi"/>
          <w:i w:val="0"/>
          <w:iCs/>
          <w:szCs w:val="24"/>
        </w:rPr>
        <w:t xml:space="preserve"> </w:t>
      </w:r>
      <w:r w:rsidR="00B3718A">
        <w:rPr>
          <w:rFonts w:cstheme="minorHAnsi"/>
          <w:i w:val="0"/>
          <w:iCs/>
          <w:szCs w:val="24"/>
        </w:rPr>
        <w:t xml:space="preserve">and </w:t>
      </w:r>
      <w:r w:rsidR="00B3718A">
        <w:rPr>
          <w:rFonts w:cstheme="minorHAnsi"/>
          <w:b/>
          <w:bCs/>
          <w:i w:val="0"/>
          <w:iCs/>
          <w:szCs w:val="24"/>
        </w:rPr>
        <w:t>Averaging</w:t>
      </w:r>
      <w:r w:rsidR="00B3718A">
        <w:rPr>
          <w:rFonts w:cstheme="minorHAnsi"/>
          <w:i w:val="0"/>
          <w:iCs/>
          <w:szCs w:val="24"/>
        </w:rPr>
        <w:t xml:space="preserve"> to set the frame average to 1 or 2 </w:t>
      </w:r>
      <w:r w:rsidR="00B3718A">
        <w:rPr>
          <w:rFonts w:cstheme="minorHAnsi"/>
          <w:b/>
          <w:bCs/>
          <w:i w:val="0"/>
          <w:iCs/>
          <w:szCs w:val="24"/>
        </w:rPr>
        <w:t>[</w:t>
      </w:r>
      <w:r w:rsidR="00F303A5">
        <w:rPr>
          <w:rFonts w:cstheme="minorHAnsi"/>
          <w:b/>
          <w:bCs/>
          <w:i w:val="0"/>
          <w:iCs/>
          <w:szCs w:val="24"/>
        </w:rPr>
        <w:t>1</w:t>
      </w:r>
      <w:r w:rsidR="00B3718A">
        <w:rPr>
          <w:rFonts w:cstheme="minorHAnsi"/>
          <w:b/>
          <w:bCs/>
          <w:i w:val="0"/>
          <w:iCs/>
          <w:szCs w:val="24"/>
        </w:rPr>
        <w:t>]</w:t>
      </w:r>
      <w:r w:rsidR="00B3718A">
        <w:rPr>
          <w:rFonts w:cstheme="minorHAnsi"/>
          <w:i w:val="0"/>
          <w:iCs/>
          <w:szCs w:val="24"/>
        </w:rPr>
        <w:t>.</w:t>
      </w:r>
    </w:p>
    <w:p w14:paraId="3F476AF2" w14:textId="20ADAF65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>screenshot_2: 00:03-00:28</w:t>
      </w:r>
      <w:r w:rsidR="00F303A5" w:rsidRPr="00F303A5">
        <w:rPr>
          <w:rFonts w:cstheme="minorHAnsi"/>
          <w:color w:val="4F81BD" w:themeColor="accent1"/>
          <w:szCs w:val="24"/>
        </w:rPr>
        <w:t xml:space="preserve"> Video Editor: please speed up</w:t>
      </w:r>
    </w:p>
    <w:p w14:paraId="1D5550B8" w14:textId="721E6634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Click </w:t>
      </w:r>
      <w:r>
        <w:rPr>
          <w:rFonts w:cstheme="minorHAnsi"/>
          <w:b/>
          <w:bCs/>
          <w:i w:val="0"/>
          <w:iCs/>
          <w:szCs w:val="24"/>
        </w:rPr>
        <w:t xml:space="preserve">Master Gain </w:t>
      </w:r>
      <w:r>
        <w:rPr>
          <w:rFonts w:cstheme="minorHAnsi"/>
          <w:i w:val="0"/>
          <w:iCs/>
          <w:szCs w:val="24"/>
        </w:rPr>
        <w:t xml:space="preserve">to set the electron-multiplying gain to less than 800 </w:t>
      </w:r>
      <w:r w:rsidR="00F303A5">
        <w:rPr>
          <w:rFonts w:cstheme="minorHAnsi"/>
          <w:i w:val="0"/>
          <w:iCs/>
          <w:szCs w:val="24"/>
        </w:rPr>
        <w:t xml:space="preserve">and </w:t>
      </w:r>
      <w:r w:rsidR="00F303A5">
        <w:rPr>
          <w:rFonts w:cstheme="minorHAnsi"/>
          <w:b/>
          <w:bCs/>
          <w:i w:val="0"/>
          <w:iCs/>
          <w:szCs w:val="24"/>
        </w:rPr>
        <w:t xml:space="preserve">Lasers </w:t>
      </w:r>
      <w:r w:rsidR="00F303A5">
        <w:rPr>
          <w:rFonts w:cstheme="minorHAnsi"/>
          <w:i w:val="0"/>
          <w:iCs/>
          <w:szCs w:val="24"/>
        </w:rPr>
        <w:t xml:space="preserve">to set the laser power to 1-2%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744AF589" w14:textId="02FE2C9F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screenshot_3: 00:03-00:48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3E1B09F4" w14:textId="20545BBB" w:rsidR="00B3718A" w:rsidRPr="00B3718A" w:rsidRDefault="007321F4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i w:val="0"/>
          <w:iCs/>
          <w:szCs w:val="24"/>
        </w:rPr>
        <w:t xml:space="preserve">Zoom in to the region or cell of interest to reduce the image acquisition time and </w:t>
      </w:r>
      <w:r w:rsidR="00B3718A">
        <w:rPr>
          <w:i w:val="0"/>
          <w:iCs/>
          <w:szCs w:val="24"/>
        </w:rPr>
        <w:t xml:space="preserve">to </w:t>
      </w:r>
      <w:r w:rsidRPr="00B3718A">
        <w:rPr>
          <w:i w:val="0"/>
          <w:iCs/>
          <w:szCs w:val="24"/>
        </w:rPr>
        <w:t>reduce photobleaching</w:t>
      </w:r>
      <w:r w:rsidR="00B3718A">
        <w:rPr>
          <w:i w:val="0"/>
          <w:iCs/>
          <w:szCs w:val="24"/>
        </w:rPr>
        <w:t xml:space="preserve"> and confirm that the image has been optimally configured before clicking </w:t>
      </w:r>
      <w:r w:rsidR="00B3718A">
        <w:rPr>
          <w:b/>
          <w:bCs/>
          <w:i w:val="0"/>
          <w:iCs/>
          <w:szCs w:val="24"/>
        </w:rPr>
        <w:t xml:space="preserve">Start Experiment </w:t>
      </w:r>
      <w:r w:rsidR="00B3718A">
        <w:rPr>
          <w:i w:val="0"/>
          <w:iCs/>
          <w:szCs w:val="24"/>
        </w:rPr>
        <w:t xml:space="preserve">to start the time-lapse image capture </w:t>
      </w:r>
      <w:r w:rsidR="00B3718A">
        <w:rPr>
          <w:b/>
          <w:bCs/>
          <w:i w:val="0"/>
          <w:iCs/>
          <w:szCs w:val="24"/>
        </w:rPr>
        <w:t>[1]</w:t>
      </w:r>
      <w:r w:rsidRPr="00B3718A">
        <w:rPr>
          <w:i w:val="0"/>
          <w:iCs/>
          <w:szCs w:val="24"/>
        </w:rPr>
        <w:t>.</w:t>
      </w:r>
    </w:p>
    <w:p w14:paraId="27FB86C9" w14:textId="1F83B266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screenshot_4: 00:04-00:56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53D73E21" w14:textId="77777777" w:rsidR="00B3718A" w:rsidRP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lastRenderedPageBreak/>
        <w:t>I</w:t>
      </w:r>
      <w:r w:rsidR="007321F4" w:rsidRPr="00B3718A">
        <w:rPr>
          <w:rFonts w:cstheme="minorHAnsi"/>
          <w:i w:val="0"/>
          <w:iCs/>
          <w:szCs w:val="24"/>
        </w:rPr>
        <w:t>f “</w:t>
      </w:r>
      <w:proofErr w:type="spellStart"/>
      <w:r w:rsidR="007321F4" w:rsidRPr="00B3718A">
        <w:rPr>
          <w:rFonts w:cstheme="minorHAnsi"/>
          <w:i w:val="0"/>
          <w:iCs/>
          <w:szCs w:val="24"/>
        </w:rPr>
        <w:t>Airyscan</w:t>
      </w:r>
      <w:proofErr w:type="spellEnd"/>
      <w:r w:rsidR="007321F4" w:rsidRPr="00B3718A">
        <w:rPr>
          <w:rFonts w:cstheme="minorHAnsi"/>
          <w:i w:val="0"/>
          <w:iCs/>
          <w:szCs w:val="24"/>
        </w:rPr>
        <w:t xml:space="preserve"> acquisition is not configured optimally”</w:t>
      </w:r>
      <w:r>
        <w:rPr>
          <w:rFonts w:cstheme="minorHAnsi"/>
          <w:i w:val="0"/>
          <w:iCs/>
          <w:szCs w:val="24"/>
        </w:rPr>
        <w:t xml:space="preserve"> is displayed,</w:t>
      </w:r>
      <w:r w:rsidR="007321F4" w:rsidRPr="00B3718A">
        <w:rPr>
          <w:rFonts w:cstheme="minorHAnsi"/>
          <w:i w:val="0"/>
          <w:iCs/>
          <w:szCs w:val="24"/>
        </w:rPr>
        <w:t xml:space="preserve"> click </w:t>
      </w:r>
      <w:r w:rsidR="007321F4" w:rsidRPr="00B3718A">
        <w:rPr>
          <w:rFonts w:cstheme="minorHAnsi"/>
          <w:b/>
          <w:bCs/>
          <w:i w:val="0"/>
          <w:iCs/>
          <w:szCs w:val="24"/>
        </w:rPr>
        <w:t>Optimal</w:t>
      </w:r>
      <w:r w:rsidR="007321F4" w:rsidRPr="00B3718A">
        <w:rPr>
          <w:rFonts w:cstheme="minorHAnsi"/>
          <w:i w:val="0"/>
          <w:iCs/>
          <w:szCs w:val="24"/>
        </w:rPr>
        <w:t xml:space="preserve"> in </w:t>
      </w:r>
      <w:r>
        <w:rPr>
          <w:rFonts w:cstheme="minorHAnsi"/>
          <w:i w:val="0"/>
          <w:iCs/>
          <w:szCs w:val="24"/>
        </w:rPr>
        <w:t xml:space="preserve">the </w:t>
      </w:r>
      <w:r w:rsidR="007321F4" w:rsidRPr="00B3718A">
        <w:rPr>
          <w:rFonts w:cstheme="minorHAnsi"/>
          <w:i w:val="0"/>
          <w:iCs/>
          <w:szCs w:val="24"/>
        </w:rPr>
        <w:t>frame size</w:t>
      </w:r>
      <w:r>
        <w:rPr>
          <w:rFonts w:cstheme="minorHAnsi"/>
          <w:i w:val="0"/>
          <w:iCs/>
          <w:szCs w:val="24"/>
        </w:rPr>
        <w:t xml:space="preserve">, </w:t>
      </w:r>
      <w:r w:rsidR="007321F4" w:rsidRPr="00B3718A">
        <w:rPr>
          <w:rFonts w:cstheme="minorHAnsi"/>
          <w:i w:val="0"/>
          <w:iCs/>
          <w:szCs w:val="24"/>
        </w:rPr>
        <w:t>z-stac</w:t>
      </w:r>
      <w:r>
        <w:rPr>
          <w:rFonts w:cstheme="minorHAnsi"/>
          <w:i w:val="0"/>
          <w:iCs/>
          <w:szCs w:val="24"/>
        </w:rPr>
        <w:t xml:space="preserve">k, and </w:t>
      </w:r>
      <w:r w:rsidR="007321F4" w:rsidRPr="00B3718A">
        <w:rPr>
          <w:rFonts w:cstheme="minorHAnsi"/>
          <w:i w:val="0"/>
          <w:iCs/>
          <w:szCs w:val="24"/>
        </w:rPr>
        <w:t>scan area section</w:t>
      </w:r>
      <w:r>
        <w:rPr>
          <w:rFonts w:cstheme="minorHAnsi"/>
          <w:i w:val="0"/>
          <w:iCs/>
          <w:szCs w:val="24"/>
        </w:rPr>
        <w:t xml:space="preserve">s and </w:t>
      </w:r>
      <w:r w:rsidRPr="00B3718A">
        <w:rPr>
          <w:rFonts w:cstheme="minorHAnsi"/>
          <w:i w:val="0"/>
          <w:iCs/>
          <w:szCs w:val="24"/>
        </w:rPr>
        <w:t>o</w:t>
      </w:r>
      <w:r w:rsidR="007321F4" w:rsidRPr="00B3718A">
        <w:rPr>
          <w:rFonts w:cstheme="minorHAnsi"/>
          <w:i w:val="0"/>
          <w:iCs/>
          <w:szCs w:val="24"/>
        </w:rPr>
        <w:t>ptimize the time interval, number of z-slices, and duration of the time-lapse imaging according to the experimental design and type of specimen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7321F4" w:rsidRPr="00B3718A">
        <w:rPr>
          <w:rFonts w:cs="Calibri"/>
          <w:i w:val="0"/>
          <w:iCs/>
          <w:szCs w:val="24"/>
        </w:rPr>
        <w:t>.</w:t>
      </w:r>
    </w:p>
    <w:p w14:paraId="02DA50D3" w14:textId="34E16E57" w:rsidR="007321F4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screenshot_5: 00:05-0:40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  <w:r w:rsidR="007321F4" w:rsidRPr="00B3718A">
        <w:rPr>
          <w:rFonts w:cs="Calibri"/>
          <w:i w:val="0"/>
          <w:iCs/>
          <w:szCs w:val="24"/>
        </w:rPr>
        <w:t xml:space="preserve"> </w:t>
      </w:r>
    </w:p>
    <w:p w14:paraId="089D82E6" w14:textId="30D8E10E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imaging, select </w:t>
      </w:r>
      <w:r>
        <w:rPr>
          <w:rFonts w:cs="Calibri"/>
          <w:b/>
          <w:bCs/>
          <w:i w:val="0"/>
          <w:iCs/>
          <w:szCs w:val="24"/>
        </w:rPr>
        <w:t>Processing</w:t>
      </w:r>
      <w:r>
        <w:rPr>
          <w:rFonts w:cs="Calibri"/>
          <w:i w:val="0"/>
          <w:iCs/>
          <w:szCs w:val="24"/>
        </w:rPr>
        <w:t xml:space="preserve">, </w:t>
      </w:r>
      <w:r>
        <w:rPr>
          <w:rFonts w:cs="Calibri"/>
          <w:b/>
          <w:bCs/>
          <w:i w:val="0"/>
          <w:iCs/>
          <w:szCs w:val="24"/>
        </w:rPr>
        <w:t>Batch</w:t>
      </w:r>
      <w:r>
        <w:rPr>
          <w:rFonts w:cs="Calibri"/>
          <w:i w:val="0"/>
          <w:iCs/>
          <w:szCs w:val="24"/>
        </w:rPr>
        <w:t xml:space="preserve">, and </w:t>
      </w:r>
      <w:proofErr w:type="spellStart"/>
      <w:r w:rsidRPr="00B3718A">
        <w:rPr>
          <w:rFonts w:cstheme="minorHAnsi"/>
          <w:b/>
          <w:bCs/>
          <w:i w:val="0"/>
          <w:iCs/>
          <w:szCs w:val="24"/>
        </w:rPr>
        <w:t>Airyscan</w:t>
      </w:r>
      <w:proofErr w:type="spellEnd"/>
      <w:r w:rsidRPr="00B3718A">
        <w:rPr>
          <w:rFonts w:cstheme="minorHAnsi"/>
          <w:b/>
          <w:bCs/>
          <w:i w:val="0"/>
          <w:iCs/>
          <w:szCs w:val="24"/>
        </w:rPr>
        <w:t xml:space="preserve"> Processing</w:t>
      </w:r>
      <w:r>
        <w:rPr>
          <w:rFonts w:cstheme="minorHAnsi"/>
          <w:i w:val="0"/>
          <w:iCs/>
          <w:szCs w:val="24"/>
        </w:rPr>
        <w:t xml:space="preserve"> and select the images to be processed</w:t>
      </w:r>
      <w:r w:rsidR="00AD7FE1"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b/>
          <w:bCs/>
          <w:i w:val="0"/>
          <w:iCs/>
          <w:szCs w:val="24"/>
        </w:rPr>
        <w:t>[1]</w:t>
      </w:r>
      <w:r w:rsidR="00AD7FE1">
        <w:rPr>
          <w:rFonts w:cstheme="minorHAnsi"/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i w:val="0"/>
          <w:iCs/>
          <w:szCs w:val="24"/>
        </w:rPr>
        <w:t xml:space="preserve">Then </w:t>
      </w:r>
      <w:r w:rsidR="00AD7FE1" w:rsidRPr="00B3718A">
        <w:rPr>
          <w:rFonts w:cstheme="minorHAnsi"/>
          <w:i w:val="0"/>
          <w:iCs/>
          <w:szCs w:val="24"/>
        </w:rPr>
        <w:t xml:space="preserve">click </w:t>
      </w:r>
      <w:r w:rsidR="00AD7FE1" w:rsidRPr="00B3718A">
        <w:rPr>
          <w:rFonts w:cstheme="minorHAnsi"/>
          <w:b/>
          <w:bCs/>
          <w:i w:val="0"/>
          <w:iCs/>
          <w:szCs w:val="24"/>
        </w:rPr>
        <w:t>Run</w:t>
      </w:r>
      <w:r w:rsidR="00AD7FE1">
        <w:rPr>
          <w:rFonts w:cstheme="minorHAnsi"/>
          <w:b/>
          <w:bCs/>
          <w:i w:val="0"/>
          <w:iCs/>
          <w:szCs w:val="24"/>
        </w:rPr>
        <w:t>-</w:t>
      </w:r>
      <w:r w:rsidR="00AD7FE1" w:rsidRPr="00B3718A">
        <w:rPr>
          <w:rFonts w:cstheme="minorHAnsi"/>
          <w:b/>
          <w:bCs/>
          <w:i w:val="0"/>
          <w:iCs/>
          <w:szCs w:val="24"/>
        </w:rPr>
        <w:t>Process</w:t>
      </w:r>
      <w:r w:rsidR="00AD7FE1" w:rsidRPr="00B3718A">
        <w:rPr>
          <w:rFonts w:cstheme="minorHAnsi"/>
          <w:i w:val="0"/>
          <w:iCs/>
          <w:szCs w:val="24"/>
        </w:rPr>
        <w:t xml:space="preserve"> to obtain the super-resolution images</w:t>
      </w:r>
      <w:r w:rsidR="00AD7FE1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</w:t>
      </w:r>
      <w:r w:rsidR="00AD7FE1">
        <w:rPr>
          <w:rFonts w:cstheme="minorHAnsi"/>
          <w:b/>
          <w:bCs/>
          <w:i w:val="0"/>
          <w:iCs/>
          <w:szCs w:val="24"/>
        </w:rPr>
        <w:t>2</w:t>
      </w:r>
      <w:r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>.</w:t>
      </w:r>
    </w:p>
    <w:p w14:paraId="1C59A96B" w14:textId="6B22A8BE" w:rsidR="00B3718A" w:rsidRPr="00AD7FE1" w:rsidRDefault="00B3718A" w:rsidP="00AD7FE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screenshot_6: </w:t>
      </w:r>
      <w:r w:rsidR="00AD7FE1">
        <w:rPr>
          <w:rFonts w:cstheme="minorHAnsi"/>
          <w:i w:val="0"/>
          <w:iCs/>
          <w:szCs w:val="24"/>
        </w:rPr>
        <w:t>00:05-00:18</w:t>
      </w:r>
      <w:r w:rsidR="00AD7FE1" w:rsidRPr="00AD7FE1">
        <w:rPr>
          <w:rFonts w:cstheme="minorHAnsi"/>
          <w:color w:val="4F81BD" w:themeColor="accent1"/>
          <w:szCs w:val="24"/>
        </w:rPr>
        <w:t xml:space="preserve"> </w:t>
      </w:r>
      <w:r w:rsidR="00AD7FE1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3144D063" w14:textId="429795FF" w:rsidR="007321F4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AD7FE1">
        <w:rPr>
          <w:rFonts w:cstheme="minorHAnsi"/>
          <w:i w:val="0"/>
          <w:iCs/>
          <w:szCs w:val="24"/>
        </w:rPr>
        <w:t>screenshot_6:</w:t>
      </w:r>
      <w:r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i w:val="0"/>
          <w:iCs/>
          <w:szCs w:val="24"/>
        </w:rPr>
        <w:t>00:21-00:32</w:t>
      </w:r>
    </w:p>
    <w:p w14:paraId="37FB2E32" w14:textId="77777777" w:rsidR="007321F4" w:rsidRPr="00B3718A" w:rsidRDefault="007321F4" w:rsidP="007321F4">
      <w:pPr>
        <w:rPr>
          <w:iCs/>
        </w:rPr>
      </w:pPr>
    </w:p>
    <w:p w14:paraId="2252DA65" w14:textId="77777777" w:rsidR="007321F4" w:rsidRDefault="007321F4" w:rsidP="007321F4">
      <w:pPr>
        <w:pStyle w:val="BodyText"/>
        <w:spacing w:before="360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7BDF4EBC" w14:textId="77777777" w:rsidR="00195B03" w:rsidRDefault="00195B0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66A9B8B1" w:rsidR="004455A0" w:rsidRDefault="004455A0" w:rsidP="00195B03">
      <w:pPr>
        <w:pStyle w:val="Heading2"/>
      </w:pPr>
      <w:r w:rsidRPr="00B07A3B">
        <w:lastRenderedPageBreak/>
        <w:t>Protocol Script Questions</w:t>
      </w:r>
    </w:p>
    <w:p w14:paraId="181F59EF" w14:textId="77777777" w:rsidR="00195B03" w:rsidRPr="00195B03" w:rsidRDefault="00195B03" w:rsidP="00195B03"/>
    <w:p w14:paraId="1A7CD0C0" w14:textId="05C9F46E" w:rsidR="004455A0" w:rsidRPr="00B93B88" w:rsidRDefault="004455A0" w:rsidP="004455A0">
      <w:pPr>
        <w:spacing w:before="120"/>
        <w:rPr>
          <w:rFonts w:eastAsia="Times New Roman" w:cs="Calibri"/>
          <w:szCs w:val="24"/>
        </w:rPr>
      </w:pPr>
      <w:r w:rsidRPr="00B93B88">
        <w:rPr>
          <w:rFonts w:eastAsia="Times New Roman" w:cs="Calibri"/>
          <w:b/>
          <w:szCs w:val="24"/>
        </w:rPr>
        <w:t>A.</w:t>
      </w:r>
      <w:r w:rsidRPr="00B93B88">
        <w:rPr>
          <w:rFonts w:eastAsia="Times New Roman" w:cs="Calibri"/>
          <w:szCs w:val="24"/>
        </w:rPr>
        <w:t xml:space="preserve"> Which steps from the protocol are the most important for viewers to see? </w:t>
      </w:r>
    </w:p>
    <w:p w14:paraId="41611331" w14:textId="5C2F2353" w:rsidR="004455A0" w:rsidRPr="00B93B88" w:rsidRDefault="0021282E" w:rsidP="004455A0">
      <w:pPr>
        <w:rPr>
          <w:rFonts w:eastAsia="Times New Roman" w:cs="Calibri"/>
          <w:iCs/>
          <w:color w:val="000000" w:themeColor="text1"/>
          <w:szCs w:val="24"/>
        </w:rPr>
      </w:pPr>
      <w:r w:rsidRPr="00B93B88">
        <w:rPr>
          <w:rFonts w:eastAsia="Times New Roman" w:cs="Calibri"/>
          <w:iCs/>
          <w:color w:val="000000" w:themeColor="text1"/>
          <w:szCs w:val="24"/>
        </w:rPr>
        <w:t>3.3</w:t>
      </w:r>
      <w:r w:rsidR="00195B03" w:rsidRPr="00B93B88">
        <w:rPr>
          <w:rFonts w:eastAsia="Times New Roman" w:cs="Calibri"/>
          <w:iCs/>
          <w:color w:val="000000" w:themeColor="text1"/>
          <w:szCs w:val="24"/>
        </w:rPr>
        <w:t>.</w:t>
      </w:r>
      <w:r w:rsidRPr="00B93B88">
        <w:rPr>
          <w:rFonts w:eastAsia="Times New Roman" w:cs="Calibri"/>
          <w:iCs/>
          <w:color w:val="000000" w:themeColor="text1"/>
          <w:szCs w:val="24"/>
        </w:rPr>
        <w:t>, 3.4</w:t>
      </w:r>
      <w:r w:rsidR="00195B03" w:rsidRPr="00B93B88">
        <w:rPr>
          <w:rFonts w:eastAsia="Times New Roman" w:cs="Calibri"/>
          <w:iCs/>
          <w:color w:val="000000" w:themeColor="text1"/>
          <w:szCs w:val="24"/>
        </w:rPr>
        <w:t>.</w:t>
      </w:r>
      <w:r w:rsidRPr="00B93B88">
        <w:rPr>
          <w:rFonts w:eastAsia="Times New Roman" w:cs="Calibri"/>
          <w:iCs/>
          <w:color w:val="000000" w:themeColor="text1"/>
          <w:szCs w:val="24"/>
        </w:rPr>
        <w:t>, 3.6</w:t>
      </w:r>
      <w:r w:rsidR="00B93B88" w:rsidRPr="00B93B88">
        <w:rPr>
          <w:rFonts w:eastAsia="Times New Roman" w:cs="Calibri"/>
          <w:iCs/>
          <w:color w:val="000000" w:themeColor="text1"/>
          <w:szCs w:val="24"/>
        </w:rPr>
        <w:t>.</w:t>
      </w:r>
    </w:p>
    <w:p w14:paraId="442A168B" w14:textId="77777777" w:rsidR="004455A0" w:rsidRPr="00B93B88" w:rsidRDefault="004455A0" w:rsidP="004455A0">
      <w:pPr>
        <w:spacing w:before="120"/>
        <w:rPr>
          <w:rFonts w:eastAsia="Times New Roman" w:cs="Calibri"/>
          <w:b/>
          <w:szCs w:val="24"/>
        </w:rPr>
      </w:pPr>
    </w:p>
    <w:p w14:paraId="1DAFA0E0" w14:textId="58708DB0" w:rsidR="004455A0" w:rsidRPr="00B93B88" w:rsidRDefault="004455A0" w:rsidP="004455A0">
      <w:pPr>
        <w:spacing w:before="120"/>
        <w:rPr>
          <w:rFonts w:eastAsia="Times New Roman" w:cs="Calibri"/>
          <w:szCs w:val="24"/>
        </w:rPr>
      </w:pPr>
      <w:r w:rsidRPr="00B93B88">
        <w:rPr>
          <w:rFonts w:eastAsia="Times New Roman" w:cs="Calibri"/>
          <w:b/>
          <w:szCs w:val="24"/>
        </w:rPr>
        <w:t>B.</w:t>
      </w:r>
      <w:r w:rsidRPr="00B93B88">
        <w:rPr>
          <w:rFonts w:eastAsia="Times New Roman" w:cs="Calibri"/>
          <w:szCs w:val="24"/>
        </w:rPr>
        <w:t xml:space="preserve"> What is the single most difficult aspect of this procedure and what do you do to ensure success? </w:t>
      </w:r>
    </w:p>
    <w:p w14:paraId="75BB64B3" w14:textId="1A09124E" w:rsidR="004455A0" w:rsidRPr="00B93B88" w:rsidRDefault="00195B03" w:rsidP="004455A0">
      <w:pPr>
        <w:rPr>
          <w:rFonts w:eastAsia="Times New Roman" w:cs="Calibri"/>
          <w:bCs/>
          <w:szCs w:val="24"/>
        </w:rPr>
      </w:pPr>
      <w:r w:rsidRPr="00B93B88">
        <w:rPr>
          <w:rFonts w:eastAsia="Times New Roman" w:cs="Calibri"/>
          <w:color w:val="0E101A"/>
          <w:szCs w:val="24"/>
        </w:rPr>
        <w:t xml:space="preserve">3.4., 3.5. </w:t>
      </w:r>
      <w:r w:rsidR="0021282E" w:rsidRPr="00B93B88">
        <w:rPr>
          <w:rFonts w:eastAsia="Times New Roman" w:cs="Calibri"/>
          <w:color w:val="0E101A"/>
          <w:szCs w:val="24"/>
        </w:rPr>
        <w:t xml:space="preserve">Placing the pre-wet membrane onto the testes is most difficult step. Before placing membrane, I quickly remove medium to ensure </w:t>
      </w:r>
      <w:r w:rsidR="0054610D" w:rsidRPr="00B93B88">
        <w:rPr>
          <w:rFonts w:eastAsia="Times New Roman" w:cs="Calibri"/>
          <w:color w:val="0E101A"/>
          <w:szCs w:val="24"/>
        </w:rPr>
        <w:t xml:space="preserve">that </w:t>
      </w:r>
      <w:r w:rsidR="0021282E" w:rsidRPr="00B93B88">
        <w:rPr>
          <w:rFonts w:eastAsia="Times New Roman" w:cs="Calibri"/>
          <w:color w:val="0E101A"/>
          <w:szCs w:val="24"/>
        </w:rPr>
        <w:t>testis sticks to the surface.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713740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42" w:name="_Hlk27388131"/>
      <w:r w:rsidR="00611B83">
        <w:rPr>
          <w:rFonts w:cs="Calibri"/>
          <w:b/>
          <w:i w:val="0"/>
          <w:iCs/>
          <w:color w:val="000000" w:themeColor="text1"/>
          <w:szCs w:val="24"/>
        </w:rPr>
        <w:t>Microtubule Time-Lapse Imaging</w:t>
      </w:r>
    </w:p>
    <w:p w14:paraId="55DB56B1" w14:textId="77777777" w:rsidR="007321F4" w:rsidRDefault="007321F4" w:rsidP="007321F4">
      <w:pPr>
        <w:pStyle w:val="ListParagraph"/>
        <w:ind w:left="907"/>
        <w:jc w:val="both"/>
        <w:rPr>
          <w:rFonts w:cstheme="minorHAnsi"/>
          <w:szCs w:val="24"/>
        </w:rPr>
      </w:pPr>
    </w:p>
    <w:p w14:paraId="6FEEF913" w14:textId="5735145F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</w:t>
      </w:r>
      <w:r w:rsidR="007321F4" w:rsidRPr="007321F4">
        <w:rPr>
          <w:rFonts w:cstheme="minorHAnsi"/>
          <w:szCs w:val="24"/>
        </w:rPr>
        <w:t xml:space="preserve">ive cell imaging of </w:t>
      </w:r>
      <w:r w:rsidR="007321F4" w:rsidRPr="007321F4">
        <w:rPr>
          <w:rFonts w:cstheme="minorHAnsi"/>
          <w:i/>
          <w:szCs w:val="24"/>
        </w:rPr>
        <w:t>Drosophila</w:t>
      </w:r>
      <w:r w:rsidR="007321F4" w:rsidRPr="007321F4">
        <w:rPr>
          <w:rFonts w:cstheme="minorHAnsi"/>
          <w:szCs w:val="24"/>
        </w:rPr>
        <w:t xml:space="preserve"> testes expressing </w:t>
      </w:r>
      <w:r>
        <w:rPr>
          <w:rFonts w:cstheme="minorHAnsi"/>
          <w:szCs w:val="24"/>
        </w:rPr>
        <w:t>alpha</w:t>
      </w:r>
      <w:r w:rsidR="007321F4" w:rsidRPr="007321F4">
        <w:rPr>
          <w:rFonts w:cstheme="minorHAnsi"/>
          <w:szCs w:val="24"/>
        </w:rPr>
        <w:t>-tubulin-GFP</w:t>
      </w:r>
      <w:r w:rsidR="002627BD">
        <w:rPr>
          <w:rFonts w:cstheme="minorHAnsi"/>
          <w:szCs w:val="24"/>
        </w:rPr>
        <w:t xml:space="preserve"> </w:t>
      </w:r>
      <w:r w:rsidR="002627BD">
        <w:rPr>
          <w:rFonts w:cstheme="minorHAnsi"/>
          <w:color w:val="FF0000"/>
          <w:szCs w:val="24"/>
        </w:rPr>
        <w:t>(G-F-P)</w:t>
      </w:r>
      <w:r w:rsidR="002627BD" w:rsidRPr="007321F4">
        <w:rPr>
          <w:rFonts w:cstheme="minorHAnsi"/>
          <w:szCs w:val="24"/>
        </w:rPr>
        <w:t xml:space="preserve"> </w:t>
      </w:r>
      <w:r w:rsidR="007321F4" w:rsidRPr="007321F4">
        <w:rPr>
          <w:rFonts w:cstheme="minorHAnsi"/>
          <w:szCs w:val="24"/>
        </w:rPr>
        <w:t xml:space="preserve">in early-stage germ </w:t>
      </w:r>
      <w:r w:rsidR="002A3CA8">
        <w:rPr>
          <w:rFonts w:cstheme="minorHAnsi"/>
          <w:szCs w:val="24"/>
        </w:rPr>
        <w:t xml:space="preserve">cells </w:t>
      </w:r>
      <w:r w:rsidRPr="007321F4">
        <w:rPr>
          <w:rFonts w:cstheme="minorHAnsi"/>
          <w:szCs w:val="24"/>
        </w:rPr>
        <w:t xml:space="preserve">using a spinning disk confocal microscope </w:t>
      </w:r>
      <w:r>
        <w:rPr>
          <w:rFonts w:cstheme="minorHAnsi"/>
          <w:b/>
          <w:bCs/>
          <w:szCs w:val="24"/>
        </w:rPr>
        <w:t>[1</w:t>
      </w:r>
      <w:r w:rsidR="002627BD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 xml:space="preserve"> allows visualization of the </w:t>
      </w:r>
      <w:r w:rsidRPr="007321F4">
        <w:rPr>
          <w:rFonts w:cstheme="minorHAnsi"/>
          <w:szCs w:val="24"/>
        </w:rPr>
        <w:t>asymmetric intensity of GFP</w:t>
      </w:r>
      <w:r w:rsidR="002A3CA8">
        <w:rPr>
          <w:rFonts w:cstheme="minorHAnsi"/>
          <w:szCs w:val="24"/>
        </w:rPr>
        <w:t xml:space="preserve"> </w:t>
      </w:r>
      <w:r w:rsidRPr="007321F4">
        <w:rPr>
          <w:rFonts w:cstheme="minorHAnsi"/>
          <w:szCs w:val="24"/>
        </w:rPr>
        <w:t xml:space="preserve">signals at two centrosomes as a brighter signal at the mother centrosome </w:t>
      </w:r>
      <w:r>
        <w:rPr>
          <w:rFonts w:cstheme="minorHAnsi"/>
          <w:b/>
          <w:bCs/>
          <w:szCs w:val="24"/>
        </w:rPr>
        <w:t xml:space="preserve">[2] </w:t>
      </w:r>
      <w:r w:rsidRPr="007321F4">
        <w:rPr>
          <w:rFonts w:cstheme="minorHAnsi"/>
          <w:szCs w:val="24"/>
        </w:rPr>
        <w:t>and a relatively weaker signal at the daughter centrosome</w:t>
      </w:r>
      <w:r w:rsidR="00FA753E">
        <w:rPr>
          <w:rFonts w:cstheme="minorHAnsi"/>
          <w:szCs w:val="24"/>
        </w:rPr>
        <w:t xml:space="preserve">s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299F4C41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172A0FDB" w14:textId="63609037" w:rsid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  <w:r w:rsidR="002627BD" w:rsidRPr="002627BD">
        <w:rPr>
          <w:rFonts w:cstheme="minorHAnsi"/>
          <w:b/>
          <w:bCs/>
          <w:color w:val="000000" w:themeColor="text1"/>
          <w:szCs w:val="24"/>
        </w:rPr>
        <w:t xml:space="preserve"> </w:t>
      </w:r>
      <w:r w:rsidR="002627BD" w:rsidRPr="002A3CA8">
        <w:rPr>
          <w:rFonts w:cstheme="minorHAnsi"/>
          <w:b/>
          <w:bCs/>
          <w:color w:val="000000" w:themeColor="text1"/>
          <w:szCs w:val="24"/>
        </w:rPr>
        <w:t>TEXT: GFP: green fluorescent protein</w:t>
      </w:r>
    </w:p>
    <w:p w14:paraId="3A327B2C" w14:textId="385DAF19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green arrows </w:t>
      </w:r>
    </w:p>
    <w:p w14:paraId="241E0B8E" w14:textId="08ADEEBD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red arrows </w:t>
      </w:r>
    </w:p>
    <w:p w14:paraId="6E6B4FA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55CBD534" w14:textId="79E2E135" w:rsidR="00BD5BEA" w:rsidRDefault="007321F4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7321F4">
        <w:rPr>
          <w:rFonts w:cstheme="minorHAnsi"/>
          <w:szCs w:val="24"/>
        </w:rPr>
        <w:t xml:space="preserve">The difference in brightness is likely reflected by the temporal asymmetry of </w:t>
      </w:r>
      <w:r w:rsidR="00BD5BEA">
        <w:rPr>
          <w:rFonts w:cstheme="minorHAnsi"/>
          <w:szCs w:val="24"/>
        </w:rPr>
        <w:t xml:space="preserve">the </w:t>
      </w:r>
      <w:r w:rsidRPr="007321F4">
        <w:rPr>
          <w:rFonts w:cstheme="minorHAnsi"/>
          <w:szCs w:val="24"/>
        </w:rPr>
        <w:t>microtubule nucleation</w:t>
      </w:r>
      <w:r w:rsidR="00BD5BEA">
        <w:rPr>
          <w:rFonts w:cstheme="minorHAnsi"/>
          <w:szCs w:val="24"/>
        </w:rPr>
        <w:t xml:space="preserve"> </w:t>
      </w:r>
      <w:r w:rsidR="00BD5BEA">
        <w:rPr>
          <w:rFonts w:cstheme="minorHAnsi"/>
          <w:b/>
          <w:bCs/>
          <w:szCs w:val="24"/>
        </w:rPr>
        <w:t>[1]</w:t>
      </w:r>
      <w:r w:rsidRPr="007321F4">
        <w:rPr>
          <w:rFonts w:cstheme="minorHAnsi"/>
          <w:szCs w:val="24"/>
        </w:rPr>
        <w:t>, but the detailed morphology and quantity of</w:t>
      </w:r>
      <w:r w:rsidR="00BD5BEA">
        <w:rPr>
          <w:rFonts w:cstheme="minorHAnsi"/>
          <w:szCs w:val="24"/>
        </w:rPr>
        <w:t xml:space="preserve"> the</w:t>
      </w:r>
      <w:r w:rsidRPr="007321F4">
        <w:rPr>
          <w:rFonts w:cstheme="minorHAnsi"/>
          <w:szCs w:val="24"/>
        </w:rPr>
        <w:t xml:space="preserve"> microtubules </w:t>
      </w:r>
      <w:r w:rsidR="00BD5BEA">
        <w:rPr>
          <w:rFonts w:cstheme="minorHAnsi"/>
          <w:szCs w:val="24"/>
        </w:rPr>
        <w:t>can</w:t>
      </w:r>
      <w:r w:rsidRPr="007321F4">
        <w:rPr>
          <w:rFonts w:cstheme="minorHAnsi"/>
          <w:szCs w:val="24"/>
        </w:rPr>
        <w:t xml:space="preserve">not be resolved using spinning disk confocal microscopy </w:t>
      </w:r>
      <w:r w:rsidR="00BD5BEA">
        <w:rPr>
          <w:rFonts w:cstheme="minorHAnsi"/>
          <w:b/>
          <w:bCs/>
          <w:szCs w:val="24"/>
        </w:rPr>
        <w:t>[2]</w:t>
      </w:r>
      <w:r w:rsidRPr="007321F4">
        <w:rPr>
          <w:rFonts w:cstheme="minorHAnsi"/>
          <w:szCs w:val="24"/>
        </w:rPr>
        <w:t>.</w:t>
      </w:r>
    </w:p>
    <w:p w14:paraId="1CC1268A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46A4C499" w14:textId="62B3B75C" w:rsid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</w:p>
    <w:p w14:paraId="31178B87" w14:textId="238E3D35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white signal in images </w:t>
      </w:r>
    </w:p>
    <w:p w14:paraId="0340BEA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04FA679B" w14:textId="37E38268" w:rsidR="00BD5BEA" w:rsidRPr="00FA753E" w:rsidRDefault="00FA753E" w:rsidP="00FA753E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FA753E">
        <w:rPr>
          <w:rFonts w:cstheme="minorHAnsi"/>
          <w:szCs w:val="24"/>
        </w:rPr>
        <w:t>In contrast, live cell super-resolution imaging allows the visualization and quantification of microtubule morphology and numbers</w:t>
      </w:r>
      <w:r w:rsidR="007321F4" w:rsidRPr="00FA753E">
        <w:rPr>
          <w:rFonts w:cstheme="minorHAnsi"/>
          <w:szCs w:val="24"/>
        </w:rPr>
        <w:t xml:space="preserve"> </w:t>
      </w:r>
      <w:r w:rsidR="00BD5BEA" w:rsidRPr="00FA753E">
        <w:rPr>
          <w:rFonts w:cstheme="minorHAnsi"/>
          <w:b/>
          <w:bCs/>
          <w:szCs w:val="24"/>
        </w:rPr>
        <w:t>[1]</w:t>
      </w:r>
      <w:r w:rsidR="007321F4" w:rsidRPr="00FA753E">
        <w:rPr>
          <w:rFonts w:cstheme="minorHAnsi"/>
          <w:szCs w:val="24"/>
        </w:rPr>
        <w:t>.</w:t>
      </w:r>
    </w:p>
    <w:p w14:paraId="4A517C3F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6A17BF31" w14:textId="69BCED2C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2B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microtubules in images</w:t>
      </w:r>
    </w:p>
    <w:p w14:paraId="0FE3B17D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35B92008" w14:textId="78196AEF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This</w:t>
      </w:r>
      <w:r w:rsidR="007321F4" w:rsidRPr="007321F4">
        <w:rPr>
          <w:rFonts w:cstheme="minorHAnsi"/>
          <w:szCs w:val="24"/>
        </w:rPr>
        <w:t xml:space="preserve"> improved resolution </w:t>
      </w:r>
      <w:r>
        <w:rPr>
          <w:rFonts w:cstheme="minorHAnsi"/>
          <w:szCs w:val="24"/>
        </w:rPr>
        <w:t xml:space="preserve">also </w:t>
      </w:r>
      <w:r w:rsidR="007321F4" w:rsidRPr="007321F4">
        <w:rPr>
          <w:rFonts w:cstheme="minorHAnsi"/>
          <w:szCs w:val="24"/>
        </w:rPr>
        <w:t>reveal</w:t>
      </w:r>
      <w:r>
        <w:rPr>
          <w:rFonts w:cstheme="minorHAnsi"/>
          <w:szCs w:val="24"/>
        </w:rPr>
        <w:t xml:space="preserve">s </w:t>
      </w:r>
      <w:r w:rsidR="007321F4" w:rsidRPr="007321F4">
        <w:rPr>
          <w:rFonts w:cstheme="minorHAnsi"/>
          <w:szCs w:val="24"/>
        </w:rPr>
        <w:t xml:space="preserve">patterns of asymmetric microtubule nucleation, elongation, and increased interaction with the nuclear membrane </w:t>
      </w:r>
      <w:r>
        <w:rPr>
          <w:rFonts w:cstheme="minorHAnsi"/>
          <w:b/>
          <w:bCs/>
          <w:szCs w:val="24"/>
        </w:rPr>
        <w:t>[1]</w:t>
      </w:r>
      <w:r w:rsidR="007321F4" w:rsidRPr="007321F4">
        <w:rPr>
          <w:rFonts w:cstheme="minorHAnsi"/>
          <w:szCs w:val="24"/>
        </w:rPr>
        <w:t>.</w:t>
      </w:r>
    </w:p>
    <w:p w14:paraId="0228423F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3C6B3693" w14:textId="3888AED8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2B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 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magenta arrow</w:t>
      </w:r>
    </w:p>
    <w:p w14:paraId="4EE897A9" w14:textId="77777777" w:rsidR="007321F4" w:rsidRPr="00BD5BEA" w:rsidRDefault="007321F4" w:rsidP="00BD5BEA">
      <w:pPr>
        <w:jc w:val="both"/>
        <w:rPr>
          <w:rFonts w:cstheme="minorHAnsi"/>
          <w:szCs w:val="24"/>
        </w:rPr>
      </w:pPr>
    </w:p>
    <w:p w14:paraId="7E9694F0" w14:textId="5E4FC8B6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Live cell imaging also allows the visualization of</w:t>
      </w:r>
      <w:r w:rsidR="007321F4" w:rsidRPr="007321F4">
        <w:rPr>
          <w:rFonts w:cstheme="minorHAnsi"/>
          <w:szCs w:val="24"/>
        </w:rPr>
        <w:t xml:space="preserve"> asymmetric nuclear membrane invagination </w:t>
      </w:r>
      <w:r>
        <w:rPr>
          <w:rFonts w:cstheme="minorHAnsi"/>
          <w:b/>
          <w:bCs/>
          <w:szCs w:val="24"/>
        </w:rPr>
        <w:t xml:space="preserve">[1] </w:t>
      </w:r>
      <w:r w:rsidR="007321F4" w:rsidRPr="007321F4">
        <w:rPr>
          <w:rFonts w:cstheme="minorHAnsi"/>
          <w:szCs w:val="24"/>
        </w:rPr>
        <w:t xml:space="preserve">but not </w:t>
      </w:r>
      <w:r>
        <w:rPr>
          <w:rFonts w:cstheme="minorHAnsi"/>
          <w:szCs w:val="24"/>
        </w:rPr>
        <w:t>of</w:t>
      </w:r>
      <w:r w:rsidR="007321F4" w:rsidRPr="007321F4">
        <w:rPr>
          <w:rFonts w:cstheme="minorHAnsi"/>
          <w:szCs w:val="24"/>
        </w:rPr>
        <w:t xml:space="preserve"> individual microtubules that directly enter the nucleus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35D3E029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3D0AB1B2" w14:textId="7C7FACC4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Lamin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>-GFP alpha-tubulin-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mCh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 image column</w:t>
      </w:r>
    </w:p>
    <w:p w14:paraId="4913D736" w14:textId="40C5E8A3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orange arrowheads in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Lamin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 image column</w:t>
      </w:r>
    </w:p>
    <w:p w14:paraId="037A829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7F577E93" w14:textId="2A5B5735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</w:t>
      </w:r>
      <w:r w:rsidR="007321F4" w:rsidRPr="007321F4">
        <w:rPr>
          <w:rFonts w:cstheme="minorHAnsi"/>
          <w:szCs w:val="24"/>
        </w:rPr>
        <w:t>contrast, this live cell super-resolution technique allow</w:t>
      </w:r>
      <w:r>
        <w:rPr>
          <w:rFonts w:cstheme="minorHAnsi"/>
          <w:szCs w:val="24"/>
        </w:rPr>
        <w:t>s</w:t>
      </w:r>
      <w:r w:rsidR="007321F4" w:rsidRPr="007321F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the </w:t>
      </w:r>
      <w:r w:rsidR="007321F4" w:rsidRPr="007321F4">
        <w:rPr>
          <w:rFonts w:cstheme="minorHAnsi"/>
          <w:szCs w:val="24"/>
        </w:rPr>
        <w:t>direct observ</w:t>
      </w:r>
      <w:r>
        <w:rPr>
          <w:rFonts w:cstheme="minorHAnsi"/>
          <w:szCs w:val="24"/>
        </w:rPr>
        <w:t>ation of</w:t>
      </w:r>
      <w:r w:rsidR="007321F4" w:rsidRPr="007321F4">
        <w:rPr>
          <w:rFonts w:cstheme="minorHAnsi"/>
          <w:szCs w:val="24"/>
        </w:rPr>
        <w:t xml:space="preserve"> these events by </w:t>
      </w:r>
      <w:r w:rsidRPr="007321F4">
        <w:rPr>
          <w:rFonts w:cstheme="minorHAnsi"/>
          <w:szCs w:val="24"/>
        </w:rPr>
        <w:t xml:space="preserve">simultaneous </w:t>
      </w:r>
      <w:r w:rsidR="007321F4" w:rsidRPr="007321F4">
        <w:rPr>
          <w:rFonts w:cstheme="minorHAnsi"/>
          <w:szCs w:val="24"/>
        </w:rPr>
        <w:t xml:space="preserve">imaging </w:t>
      </w:r>
      <w:r>
        <w:rPr>
          <w:rFonts w:cstheme="minorHAnsi"/>
          <w:szCs w:val="24"/>
        </w:rPr>
        <w:t xml:space="preserve">of </w:t>
      </w:r>
      <w:r w:rsidR="007321F4" w:rsidRPr="007321F4">
        <w:rPr>
          <w:rFonts w:cstheme="minorHAnsi"/>
          <w:szCs w:val="24"/>
        </w:rPr>
        <w:t xml:space="preserve">both microtubules and the nuclear lamina </w:t>
      </w:r>
      <w:r>
        <w:rPr>
          <w:rFonts w:cstheme="minorHAnsi"/>
          <w:b/>
          <w:bCs/>
          <w:szCs w:val="24"/>
        </w:rPr>
        <w:t>[1]</w:t>
      </w:r>
      <w:r w:rsidR="007321F4" w:rsidRPr="007321F4">
        <w:rPr>
          <w:rFonts w:cstheme="minorHAnsi"/>
          <w:szCs w:val="24"/>
        </w:rPr>
        <w:t>.</w:t>
      </w:r>
    </w:p>
    <w:p w14:paraId="3C89088C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4C0F0456" w14:textId="0190A22A" w:rsidR="007321F4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3B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 Video Editor: please </w:t>
      </w:r>
      <w:r>
        <w:rPr>
          <w:rFonts w:cstheme="minorHAnsi"/>
          <w:i/>
          <w:iCs/>
          <w:color w:val="4F81BD" w:themeColor="accent1"/>
          <w:szCs w:val="24"/>
        </w:rPr>
        <w:t>emphasize</w:t>
      </w:r>
      <w:r w:rsidR="007321F4" w:rsidRPr="007321F4">
        <w:rPr>
          <w:rFonts w:cstheme="minorHAnsi"/>
          <w:szCs w:val="24"/>
        </w:rPr>
        <w:t xml:space="preserve"> </w:t>
      </w:r>
      <w:r>
        <w:rPr>
          <w:rFonts w:cstheme="minorHAnsi"/>
          <w:i/>
          <w:iCs/>
          <w:color w:val="4F81BD" w:themeColor="accent1"/>
          <w:szCs w:val="24"/>
        </w:rPr>
        <w:t>pink and orange arrows</w:t>
      </w:r>
    </w:p>
    <w:p w14:paraId="23F93EEB" w14:textId="77777777" w:rsidR="00FA753E" w:rsidRDefault="00FA753E" w:rsidP="00FA753E">
      <w:pPr>
        <w:pStyle w:val="ListParagraph"/>
        <w:ind w:left="1627"/>
        <w:jc w:val="both"/>
        <w:rPr>
          <w:rFonts w:cstheme="minorHAnsi"/>
          <w:szCs w:val="24"/>
        </w:rPr>
      </w:pPr>
    </w:p>
    <w:p w14:paraId="268DB3C9" w14:textId="5E2F0E1C" w:rsidR="00FA753E" w:rsidRDefault="00FA753E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During metaphase, b</w:t>
      </w:r>
      <w:r w:rsidR="007321F4" w:rsidRPr="007321F4">
        <w:rPr>
          <w:rFonts w:cstheme="minorHAnsi"/>
          <w:szCs w:val="24"/>
        </w:rPr>
        <w:t xml:space="preserve">oth sister centromeres </w:t>
      </w:r>
      <w:r>
        <w:rPr>
          <w:rFonts w:cstheme="minorHAnsi"/>
          <w:szCs w:val="24"/>
        </w:rPr>
        <w:t>can be detected as</w:t>
      </w:r>
      <w:r w:rsidR="007321F4" w:rsidRPr="007321F4">
        <w:rPr>
          <w:rFonts w:cstheme="minorHAnsi"/>
          <w:szCs w:val="24"/>
        </w:rPr>
        <w:t xml:space="preserve"> one signal</w:t>
      </w:r>
      <w:r>
        <w:rPr>
          <w:rFonts w:cstheme="minorHAnsi"/>
          <w:szCs w:val="24"/>
        </w:rPr>
        <w:t xml:space="preserve"> using spinning disc microscopy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although</w:t>
      </w:r>
      <w:r w:rsidR="007321F4" w:rsidRPr="007321F4">
        <w:rPr>
          <w:rFonts w:cstheme="minorHAnsi"/>
          <w:szCs w:val="24"/>
        </w:rPr>
        <w:t xml:space="preserve"> the microtubule</w:t>
      </w:r>
      <w:r>
        <w:rPr>
          <w:rFonts w:cs="Calibri"/>
          <w:color w:val="0E101A"/>
          <w:szCs w:val="24"/>
        </w:rPr>
        <w:t>-</w:t>
      </w:r>
      <w:r w:rsidR="007321F4" w:rsidRPr="007321F4">
        <w:rPr>
          <w:rFonts w:cstheme="minorHAnsi"/>
          <w:szCs w:val="24"/>
        </w:rPr>
        <w:t>centromere attachment</w:t>
      </w:r>
      <w:r>
        <w:rPr>
          <w:rFonts w:cstheme="minorHAnsi"/>
          <w:szCs w:val="24"/>
        </w:rPr>
        <w:t xml:space="preserve"> cannot be observed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5259BCE3" w14:textId="77777777" w:rsidR="00FA753E" w:rsidRDefault="00FA753E" w:rsidP="00FA753E">
      <w:pPr>
        <w:pStyle w:val="ListParagraph"/>
        <w:ind w:left="907"/>
        <w:jc w:val="both"/>
        <w:rPr>
          <w:rFonts w:cstheme="minorHAnsi"/>
          <w:szCs w:val="24"/>
        </w:rPr>
      </w:pPr>
    </w:p>
    <w:p w14:paraId="4858FFBC" w14:textId="79439BF9" w:rsidR="00FA753E" w:rsidRPr="00FA753E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Meta images</w:t>
      </w:r>
    </w:p>
    <w:p w14:paraId="31C3A5BB" w14:textId="6A8CFCAA" w:rsidR="00FA753E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4A</w:t>
      </w:r>
    </w:p>
    <w:p w14:paraId="46CBA6E8" w14:textId="77777777" w:rsidR="00FA753E" w:rsidRDefault="00FA753E" w:rsidP="00FA753E">
      <w:pPr>
        <w:pStyle w:val="ListParagraph"/>
        <w:ind w:left="1627"/>
        <w:jc w:val="both"/>
        <w:rPr>
          <w:rFonts w:cstheme="minorHAnsi"/>
          <w:szCs w:val="24"/>
        </w:rPr>
      </w:pPr>
    </w:p>
    <w:p w14:paraId="112CCDAC" w14:textId="0EB4709D" w:rsidR="007321F4" w:rsidRDefault="007321F4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7321F4">
        <w:rPr>
          <w:rFonts w:cstheme="minorHAnsi"/>
          <w:szCs w:val="24"/>
        </w:rPr>
        <w:t>In contrast, super-resolution live imaging allow</w:t>
      </w:r>
      <w:r w:rsidR="00FA753E">
        <w:rPr>
          <w:rFonts w:cstheme="minorHAnsi"/>
          <w:szCs w:val="24"/>
        </w:rPr>
        <w:t>s</w:t>
      </w:r>
      <w:r w:rsidRPr="007321F4">
        <w:rPr>
          <w:rFonts w:cstheme="minorHAnsi"/>
          <w:szCs w:val="24"/>
        </w:rPr>
        <w:t xml:space="preserve"> visualiz</w:t>
      </w:r>
      <w:r w:rsidR="00FA753E">
        <w:rPr>
          <w:rFonts w:cstheme="minorHAnsi"/>
          <w:szCs w:val="24"/>
        </w:rPr>
        <w:t>ation of</w:t>
      </w:r>
      <w:r w:rsidRPr="007321F4">
        <w:rPr>
          <w:rFonts w:cstheme="minorHAnsi"/>
          <w:szCs w:val="24"/>
        </w:rPr>
        <w:t xml:space="preserve"> the microtubule-centromere attachment </w:t>
      </w:r>
      <w:r w:rsidR="00FA753E">
        <w:rPr>
          <w:rFonts w:cstheme="minorHAnsi"/>
          <w:szCs w:val="24"/>
        </w:rPr>
        <w:t xml:space="preserve">in early prophase </w:t>
      </w:r>
      <w:r w:rsidR="00FA753E">
        <w:rPr>
          <w:rFonts w:cstheme="minorHAnsi"/>
          <w:b/>
          <w:bCs/>
          <w:szCs w:val="24"/>
        </w:rPr>
        <w:t>[1]</w:t>
      </w:r>
      <w:r w:rsidRPr="007321F4">
        <w:rPr>
          <w:rFonts w:cstheme="minorHAnsi"/>
          <w:szCs w:val="24"/>
        </w:rPr>
        <w:t>.</w:t>
      </w:r>
    </w:p>
    <w:p w14:paraId="3B50E99D" w14:textId="77777777" w:rsidR="00FA753E" w:rsidRDefault="00FA753E" w:rsidP="00FA753E">
      <w:pPr>
        <w:pStyle w:val="ListParagraph"/>
        <w:ind w:left="907"/>
        <w:jc w:val="both"/>
        <w:rPr>
          <w:rFonts w:cstheme="minorHAnsi"/>
          <w:szCs w:val="24"/>
        </w:rPr>
      </w:pPr>
    </w:p>
    <w:p w14:paraId="6E6AB526" w14:textId="2D9120CE" w:rsidR="00FA753E" w:rsidRPr="007321F4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4B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Early prophase images</w:t>
      </w:r>
    </w:p>
    <w:p w14:paraId="437EC21D" w14:textId="77777777" w:rsidR="007321F4" w:rsidRPr="00AA4AC9" w:rsidRDefault="007321F4" w:rsidP="007321F4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195B03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42"/>
    </w:p>
    <w:p w14:paraId="0AA0E9F8" w14:textId="5F5A8FA3" w:rsidR="005F27E1" w:rsidRPr="005F27E1" w:rsidRDefault="00C27C0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195B03">
        <w:rPr>
          <w:rStyle w:val="AuthorName"/>
          <w:rFonts w:asciiTheme="minorHAnsi" w:eastAsia="Times" w:hAnsiTheme="minorHAnsi" w:cstheme="minorHAnsi"/>
          <w:i w:val="0"/>
          <w:iCs/>
        </w:rPr>
        <w:t>Rajesh Ranjan</w:t>
      </w:r>
      <w:r w:rsidR="00473E1C" w:rsidRPr="00195B03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627BD">
        <w:rPr>
          <w:i w:val="0"/>
          <w:iCs/>
        </w:rPr>
        <w:t>Be sure to place a</w:t>
      </w:r>
      <w:r w:rsidRPr="00195B03">
        <w:rPr>
          <w:i w:val="0"/>
          <w:iCs/>
        </w:rPr>
        <w:t xml:space="preserve"> membrane </w:t>
      </w:r>
      <w:r w:rsidR="002627BD">
        <w:rPr>
          <w:i w:val="0"/>
          <w:iCs/>
        </w:rPr>
        <w:t>over</w:t>
      </w:r>
      <w:r w:rsidRPr="00195B03">
        <w:rPr>
          <w:i w:val="0"/>
          <w:iCs/>
        </w:rPr>
        <w:t xml:space="preserve"> the testes to ensure </w:t>
      </w:r>
      <w:r w:rsidR="00933A64" w:rsidRPr="00195B03">
        <w:rPr>
          <w:i w:val="0"/>
          <w:iCs/>
        </w:rPr>
        <w:t xml:space="preserve">that </w:t>
      </w:r>
      <w:r w:rsidR="002627BD">
        <w:rPr>
          <w:i w:val="0"/>
          <w:iCs/>
        </w:rPr>
        <w:t>they</w:t>
      </w:r>
      <w:r w:rsidRPr="00195B03">
        <w:rPr>
          <w:i w:val="0"/>
          <w:iCs/>
        </w:rPr>
        <w:t xml:space="preserve"> do not move or float during imaging</w:t>
      </w:r>
      <w:r w:rsidR="002627BD">
        <w:rPr>
          <w:i w:val="0"/>
          <w:iCs/>
        </w:rPr>
        <w:t xml:space="preserve"> and to o</w:t>
      </w:r>
      <w:r w:rsidRPr="00195B03">
        <w:rPr>
          <w:i w:val="0"/>
          <w:iCs/>
        </w:rPr>
        <w:t>ptim</w:t>
      </w:r>
      <w:r w:rsidR="00933A64" w:rsidRPr="00195B03">
        <w:rPr>
          <w:i w:val="0"/>
          <w:iCs/>
        </w:rPr>
        <w:t>iz</w:t>
      </w:r>
      <w:r w:rsidR="002627BD">
        <w:rPr>
          <w:i w:val="0"/>
          <w:iCs/>
        </w:rPr>
        <w:t>e the</w:t>
      </w:r>
      <w:r w:rsidRPr="00195B03">
        <w:rPr>
          <w:i w:val="0"/>
          <w:iCs/>
        </w:rPr>
        <w:t xml:space="preserve"> microscope setting</w:t>
      </w:r>
      <w:r w:rsidR="002627BD">
        <w:rPr>
          <w:i w:val="0"/>
          <w:iCs/>
        </w:rPr>
        <w:t>s to avoid</w:t>
      </w:r>
      <w:r w:rsidRPr="00195B03">
        <w:rPr>
          <w:i w:val="0"/>
          <w:iCs/>
        </w:rPr>
        <w:t xml:space="preserve"> photobleaching </w:t>
      </w:r>
      <w:r w:rsidR="002627BD">
        <w:rPr>
          <w:i w:val="0"/>
          <w:iCs/>
        </w:rPr>
        <w:t>and</w:t>
      </w:r>
      <w:r w:rsidRPr="00195B03">
        <w:rPr>
          <w:i w:val="0"/>
          <w:iCs/>
        </w:rPr>
        <w:t xml:space="preserve"> phototoxicity</w:t>
      </w:r>
      <w:r w:rsidR="00195B03" w:rsidRPr="00195B03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558C24DD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195B03">
        <w:rPr>
          <w:rFonts w:asciiTheme="minorHAnsi" w:hAnsiTheme="minorHAnsi" w:cstheme="minorHAnsi"/>
          <w:i w:val="0"/>
          <w:iCs/>
        </w:rPr>
        <w:t>3.4., 3.5., 4.4.-4.6.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7F88A94D" w:rsidR="005F27E1" w:rsidRPr="00195B03" w:rsidRDefault="00C27C0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Rajesh Ranjan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195B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195B03">
        <w:rPr>
          <w:rFonts w:cstheme="minorHAnsi"/>
          <w:i w:val="0"/>
          <w:iCs/>
          <w:szCs w:val="24"/>
        </w:rPr>
        <w:t xml:space="preserve">There are many </w:t>
      </w:r>
      <w:r w:rsidR="002627BD">
        <w:rPr>
          <w:rFonts w:cstheme="minorHAnsi"/>
          <w:i w:val="0"/>
          <w:iCs/>
          <w:szCs w:val="24"/>
        </w:rPr>
        <w:t>ways that</w:t>
      </w:r>
      <w:r w:rsidRPr="00195B03">
        <w:rPr>
          <w:rFonts w:cstheme="minorHAnsi"/>
          <w:i w:val="0"/>
          <w:iCs/>
          <w:szCs w:val="24"/>
        </w:rPr>
        <w:t xml:space="preserve"> this method can be applied, such as </w:t>
      </w:r>
      <w:r w:rsidR="002627BD">
        <w:rPr>
          <w:rFonts w:cstheme="minorHAnsi"/>
          <w:i w:val="0"/>
          <w:iCs/>
          <w:szCs w:val="24"/>
        </w:rPr>
        <w:t>to investigate</w:t>
      </w:r>
      <w:r w:rsidRPr="00195B03">
        <w:rPr>
          <w:rFonts w:cstheme="minorHAnsi"/>
          <w:i w:val="0"/>
          <w:iCs/>
          <w:szCs w:val="24"/>
        </w:rPr>
        <w:t xml:space="preserve"> </w:t>
      </w:r>
      <w:r w:rsidR="002627BD" w:rsidRPr="00195B03">
        <w:rPr>
          <w:rFonts w:cstheme="minorHAnsi"/>
          <w:i w:val="0"/>
          <w:iCs/>
          <w:szCs w:val="24"/>
        </w:rPr>
        <w:t xml:space="preserve">protein </w:t>
      </w:r>
      <w:r w:rsidRPr="00195B03">
        <w:rPr>
          <w:rFonts w:cstheme="minorHAnsi"/>
          <w:i w:val="0"/>
          <w:iCs/>
          <w:szCs w:val="24"/>
        </w:rPr>
        <w:t>dynamics, lineage tracing</w:t>
      </w:r>
      <w:r w:rsidR="002627BD">
        <w:rPr>
          <w:rFonts w:cstheme="minorHAnsi"/>
          <w:i w:val="0"/>
          <w:iCs/>
          <w:szCs w:val="24"/>
        </w:rPr>
        <w:t>,</w:t>
      </w:r>
      <w:r w:rsidRPr="00195B03">
        <w:rPr>
          <w:rFonts w:cstheme="minorHAnsi"/>
          <w:i w:val="0"/>
          <w:iCs/>
          <w:szCs w:val="24"/>
        </w:rPr>
        <w:t xml:space="preserve"> </w:t>
      </w:r>
      <w:r w:rsidR="002627BD">
        <w:rPr>
          <w:rFonts w:cstheme="minorHAnsi"/>
          <w:i w:val="0"/>
          <w:iCs/>
          <w:szCs w:val="24"/>
        </w:rPr>
        <w:t>or</w:t>
      </w:r>
      <w:r w:rsidRPr="00195B03">
        <w:rPr>
          <w:rFonts w:cstheme="minorHAnsi"/>
          <w:i w:val="0"/>
          <w:iCs/>
          <w:szCs w:val="24"/>
        </w:rPr>
        <w:t xml:space="preserve"> cellular differentiation processes</w:t>
      </w:r>
      <w:r w:rsidR="002627BD">
        <w:rPr>
          <w:rFonts w:cstheme="minorHAnsi"/>
          <w:i w:val="0"/>
          <w:iCs/>
          <w:szCs w:val="24"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03F9B7DF" w14:textId="1E0F9A64" w:rsidR="00195B03" w:rsidRPr="005F27E1" w:rsidRDefault="00195B03" w:rsidP="00195B0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</w:p>
    <w:sectPr w:rsidR="00195B03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F1FCC" w14:textId="77777777" w:rsidR="00BD0FAD" w:rsidRDefault="00BD0FAD">
      <w:r>
        <w:separator/>
      </w:r>
    </w:p>
    <w:p w14:paraId="0DC3945A" w14:textId="77777777" w:rsidR="00BD0FAD" w:rsidRDefault="00BD0FAD"/>
  </w:endnote>
  <w:endnote w:type="continuationSeparator" w:id="0">
    <w:p w14:paraId="774A84FB" w14:textId="77777777" w:rsidR="00BD0FAD" w:rsidRDefault="00BD0FAD">
      <w:r>
        <w:continuationSeparator/>
      </w:r>
    </w:p>
    <w:p w14:paraId="00DC8284" w14:textId="77777777" w:rsidR="00BD0FAD" w:rsidRDefault="00BD0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2725D" w:rsidRDefault="000272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2725D" w:rsidRDefault="0002725D" w:rsidP="001E230F">
    <w:pPr>
      <w:pStyle w:val="Footer"/>
      <w:ind w:right="360"/>
    </w:pPr>
  </w:p>
  <w:p w14:paraId="10ECA4C8" w14:textId="77777777" w:rsidR="0002725D" w:rsidRDefault="000272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A9901CE" w:rsidR="0002725D" w:rsidRPr="00790E8C" w:rsidRDefault="0002725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E23A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B1BD7" w14:textId="77777777" w:rsidR="00BD0FAD" w:rsidRDefault="00BD0FAD">
      <w:r>
        <w:separator/>
      </w:r>
    </w:p>
    <w:p w14:paraId="03D7BC4F" w14:textId="77777777" w:rsidR="00BD0FAD" w:rsidRDefault="00BD0FAD"/>
  </w:footnote>
  <w:footnote w:type="continuationSeparator" w:id="0">
    <w:p w14:paraId="25749059" w14:textId="77777777" w:rsidR="00BD0FAD" w:rsidRDefault="00BD0FAD">
      <w:r>
        <w:continuationSeparator/>
      </w:r>
    </w:p>
    <w:p w14:paraId="03D27D2E" w14:textId="77777777" w:rsidR="00BD0FAD" w:rsidRDefault="00BD0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A437E22" w:rsidR="0002725D" w:rsidRPr="001E47D9" w:rsidRDefault="0002725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E47D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7D9"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E47D9"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2725D" w:rsidRDefault="00027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1160FD"/>
    <w:multiLevelType w:val="multilevel"/>
    <w:tmpl w:val="C96CA8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154326"/>
    <w:multiLevelType w:val="multilevel"/>
    <w:tmpl w:val="EE109D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94A4720"/>
    <w:multiLevelType w:val="multilevel"/>
    <w:tmpl w:val="E64EC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5EE36877"/>
    <w:multiLevelType w:val="multilevel"/>
    <w:tmpl w:val="175EEE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11"/>
  </w:num>
  <w:num w:numId="5">
    <w:abstractNumId w:val="32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21"/>
  </w:num>
  <w:num w:numId="11">
    <w:abstractNumId w:val="7"/>
  </w:num>
  <w:num w:numId="12">
    <w:abstractNumId w:val="22"/>
  </w:num>
  <w:num w:numId="13">
    <w:abstractNumId w:val="27"/>
  </w:num>
  <w:num w:numId="14">
    <w:abstractNumId w:val="30"/>
  </w:num>
  <w:num w:numId="15">
    <w:abstractNumId w:val="31"/>
  </w:num>
  <w:num w:numId="16">
    <w:abstractNumId w:val="24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3"/>
  </w:num>
  <w:num w:numId="29">
    <w:abstractNumId w:val="8"/>
  </w:num>
  <w:num w:numId="30">
    <w:abstractNumId w:val="19"/>
  </w:num>
  <w:num w:numId="31">
    <w:abstractNumId w:val="20"/>
  </w:num>
  <w:num w:numId="32">
    <w:abstractNumId w:val="13"/>
  </w:num>
  <w:num w:numId="33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542.rajesh@gmail.com">
    <w15:presenceInfo w15:providerId="Windows Live" w15:userId="89a2dedfd8d2aa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25D"/>
    <w:rsid w:val="0003111B"/>
    <w:rsid w:val="0003186C"/>
    <w:rsid w:val="00037828"/>
    <w:rsid w:val="00041DB1"/>
    <w:rsid w:val="00043807"/>
    <w:rsid w:val="00047BCC"/>
    <w:rsid w:val="000519FB"/>
    <w:rsid w:val="00065216"/>
    <w:rsid w:val="00074929"/>
    <w:rsid w:val="00082CA4"/>
    <w:rsid w:val="00083792"/>
    <w:rsid w:val="0008613B"/>
    <w:rsid w:val="00090BAC"/>
    <w:rsid w:val="000B0035"/>
    <w:rsid w:val="000B0B1A"/>
    <w:rsid w:val="000B2085"/>
    <w:rsid w:val="000B387A"/>
    <w:rsid w:val="000B4E9A"/>
    <w:rsid w:val="000C23AC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402"/>
    <w:rsid w:val="000F05F6"/>
    <w:rsid w:val="00101418"/>
    <w:rsid w:val="001016BD"/>
    <w:rsid w:val="00105E36"/>
    <w:rsid w:val="00106F46"/>
    <w:rsid w:val="001115D1"/>
    <w:rsid w:val="00125924"/>
    <w:rsid w:val="00126973"/>
    <w:rsid w:val="00127128"/>
    <w:rsid w:val="00143557"/>
    <w:rsid w:val="00143C74"/>
    <w:rsid w:val="001469E6"/>
    <w:rsid w:val="00151824"/>
    <w:rsid w:val="001528A5"/>
    <w:rsid w:val="00162391"/>
    <w:rsid w:val="00162D51"/>
    <w:rsid w:val="00167E30"/>
    <w:rsid w:val="00176D6F"/>
    <w:rsid w:val="00177044"/>
    <w:rsid w:val="00177B33"/>
    <w:rsid w:val="001814DD"/>
    <w:rsid w:val="001819E3"/>
    <w:rsid w:val="00184EF9"/>
    <w:rsid w:val="00191A77"/>
    <w:rsid w:val="00195B03"/>
    <w:rsid w:val="001A3CED"/>
    <w:rsid w:val="001B3024"/>
    <w:rsid w:val="001B5C46"/>
    <w:rsid w:val="001C3C85"/>
    <w:rsid w:val="001C7BBC"/>
    <w:rsid w:val="001D379A"/>
    <w:rsid w:val="001E2225"/>
    <w:rsid w:val="001E230F"/>
    <w:rsid w:val="001E47D9"/>
    <w:rsid w:val="001E52A3"/>
    <w:rsid w:val="001E7A5F"/>
    <w:rsid w:val="001F0890"/>
    <w:rsid w:val="001F27F5"/>
    <w:rsid w:val="0021282E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27BD"/>
    <w:rsid w:val="00264483"/>
    <w:rsid w:val="00265C44"/>
    <w:rsid w:val="00265EAD"/>
    <w:rsid w:val="00265F76"/>
    <w:rsid w:val="00277C90"/>
    <w:rsid w:val="00283E3E"/>
    <w:rsid w:val="00291697"/>
    <w:rsid w:val="002A3CA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23A0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2FF7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37F8"/>
    <w:rsid w:val="00395684"/>
    <w:rsid w:val="003A1109"/>
    <w:rsid w:val="003A49C2"/>
    <w:rsid w:val="003A4F64"/>
    <w:rsid w:val="003B15A5"/>
    <w:rsid w:val="003B5E26"/>
    <w:rsid w:val="003C0306"/>
    <w:rsid w:val="003C32EC"/>
    <w:rsid w:val="003D0847"/>
    <w:rsid w:val="003E2BC9"/>
    <w:rsid w:val="003F4B52"/>
    <w:rsid w:val="004034B6"/>
    <w:rsid w:val="00410598"/>
    <w:rsid w:val="004114EA"/>
    <w:rsid w:val="00414B4F"/>
    <w:rsid w:val="00422238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B73C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2CF7"/>
    <w:rsid w:val="00534B83"/>
    <w:rsid w:val="005363E2"/>
    <w:rsid w:val="00536D89"/>
    <w:rsid w:val="0054610D"/>
    <w:rsid w:val="00556031"/>
    <w:rsid w:val="00557116"/>
    <w:rsid w:val="0055763A"/>
    <w:rsid w:val="00565757"/>
    <w:rsid w:val="005722A2"/>
    <w:rsid w:val="005829FA"/>
    <w:rsid w:val="00584F45"/>
    <w:rsid w:val="00585ECC"/>
    <w:rsid w:val="00587878"/>
    <w:rsid w:val="00593A47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1B83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078C"/>
    <w:rsid w:val="0067274F"/>
    <w:rsid w:val="006801B1"/>
    <w:rsid w:val="0069665E"/>
    <w:rsid w:val="006A0250"/>
    <w:rsid w:val="006A14A2"/>
    <w:rsid w:val="006A21CB"/>
    <w:rsid w:val="006A6324"/>
    <w:rsid w:val="006B1CEE"/>
    <w:rsid w:val="006B2573"/>
    <w:rsid w:val="006C08AE"/>
    <w:rsid w:val="006C0BB1"/>
    <w:rsid w:val="006C0E87"/>
    <w:rsid w:val="006D3AC7"/>
    <w:rsid w:val="006D6939"/>
    <w:rsid w:val="006D7676"/>
    <w:rsid w:val="006F5DFD"/>
    <w:rsid w:val="0071294C"/>
    <w:rsid w:val="007227C7"/>
    <w:rsid w:val="00724E3B"/>
    <w:rsid w:val="007250F3"/>
    <w:rsid w:val="00731E5D"/>
    <w:rsid w:val="007321F4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893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44C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27E3"/>
    <w:rsid w:val="008E74F7"/>
    <w:rsid w:val="008F248A"/>
    <w:rsid w:val="008F7754"/>
    <w:rsid w:val="0090117D"/>
    <w:rsid w:val="00904BE0"/>
    <w:rsid w:val="009055DD"/>
    <w:rsid w:val="0090586B"/>
    <w:rsid w:val="009100B4"/>
    <w:rsid w:val="009114D8"/>
    <w:rsid w:val="00912C63"/>
    <w:rsid w:val="00921071"/>
    <w:rsid w:val="009212DD"/>
    <w:rsid w:val="00921AB9"/>
    <w:rsid w:val="009301B8"/>
    <w:rsid w:val="00931D78"/>
    <w:rsid w:val="00933861"/>
    <w:rsid w:val="00933A64"/>
    <w:rsid w:val="00935E8E"/>
    <w:rsid w:val="00941F06"/>
    <w:rsid w:val="009431F3"/>
    <w:rsid w:val="00947092"/>
    <w:rsid w:val="00951A8E"/>
    <w:rsid w:val="00954870"/>
    <w:rsid w:val="009625B1"/>
    <w:rsid w:val="00970BDA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0F57"/>
    <w:rsid w:val="00A72FC5"/>
    <w:rsid w:val="00A730E3"/>
    <w:rsid w:val="00A77CF6"/>
    <w:rsid w:val="00A82FE7"/>
    <w:rsid w:val="00A84BA8"/>
    <w:rsid w:val="00A8500B"/>
    <w:rsid w:val="00A8631E"/>
    <w:rsid w:val="00A86815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D7FE1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3718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559"/>
    <w:rsid w:val="00B93B88"/>
    <w:rsid w:val="00BA5DF4"/>
    <w:rsid w:val="00BA719D"/>
    <w:rsid w:val="00BC6DA7"/>
    <w:rsid w:val="00BD0FAD"/>
    <w:rsid w:val="00BD159A"/>
    <w:rsid w:val="00BD4346"/>
    <w:rsid w:val="00BD5BEA"/>
    <w:rsid w:val="00BE051D"/>
    <w:rsid w:val="00BF5054"/>
    <w:rsid w:val="00C007FA"/>
    <w:rsid w:val="00C035C7"/>
    <w:rsid w:val="00C12062"/>
    <w:rsid w:val="00C166D7"/>
    <w:rsid w:val="00C24492"/>
    <w:rsid w:val="00C25580"/>
    <w:rsid w:val="00C27C0F"/>
    <w:rsid w:val="00C32213"/>
    <w:rsid w:val="00C34F4C"/>
    <w:rsid w:val="00C36294"/>
    <w:rsid w:val="00C5220D"/>
    <w:rsid w:val="00C602B2"/>
    <w:rsid w:val="00C70C90"/>
    <w:rsid w:val="00C7374B"/>
    <w:rsid w:val="00C75070"/>
    <w:rsid w:val="00C8033C"/>
    <w:rsid w:val="00C8109F"/>
    <w:rsid w:val="00C82679"/>
    <w:rsid w:val="00C836F3"/>
    <w:rsid w:val="00C93DB5"/>
    <w:rsid w:val="00C94029"/>
    <w:rsid w:val="00C94A7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6D0"/>
    <w:rsid w:val="00D103FE"/>
    <w:rsid w:val="00D10BFA"/>
    <w:rsid w:val="00D10F00"/>
    <w:rsid w:val="00D1145C"/>
    <w:rsid w:val="00D150D8"/>
    <w:rsid w:val="00D26675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4985"/>
    <w:rsid w:val="00DE666B"/>
    <w:rsid w:val="00DE66F3"/>
    <w:rsid w:val="00DE7795"/>
    <w:rsid w:val="00DF0865"/>
    <w:rsid w:val="00DF307B"/>
    <w:rsid w:val="00E04CF8"/>
    <w:rsid w:val="00E124D1"/>
    <w:rsid w:val="00E13200"/>
    <w:rsid w:val="00E20339"/>
    <w:rsid w:val="00E24673"/>
    <w:rsid w:val="00E24898"/>
    <w:rsid w:val="00E3135D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A7F92"/>
    <w:rsid w:val="00EB1965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3A5"/>
    <w:rsid w:val="00F3061E"/>
    <w:rsid w:val="00F33EED"/>
    <w:rsid w:val="00F35094"/>
    <w:rsid w:val="00F4466D"/>
    <w:rsid w:val="00F4524A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53E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uthors">
    <w:name w:val="Authors"/>
    <w:basedOn w:val="Normal"/>
    <w:rsid w:val="0081744C"/>
    <w:pPr>
      <w:spacing w:before="120" w:after="360"/>
      <w:jc w:val="center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njan4@jh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67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chen32@jhu.edu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542.rajesh@gmail.com</cp:lastModifiedBy>
  <cp:revision>2</cp:revision>
  <dcterms:created xsi:type="dcterms:W3CDTF">2021-04-27T12:05:00Z</dcterms:created>
  <dcterms:modified xsi:type="dcterms:W3CDTF">2021-04-27T12:05:00Z</dcterms:modified>
</cp:coreProperties>
</file>