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AB7D4" w14:textId="5E7CC5E3" w:rsidR="00841D15"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TITLE:</w:t>
      </w:r>
    </w:p>
    <w:p w14:paraId="595B27B2" w14:textId="5B47BA3A" w:rsidR="00841D15" w:rsidRPr="00D4627E" w:rsidRDefault="00770810" w:rsidP="004437B2">
      <w:pPr>
        <w:spacing w:after="0" w:line="240" w:lineRule="auto"/>
        <w:jc w:val="both"/>
        <w:rPr>
          <w:rFonts w:ascii="Calibri" w:hAnsi="Calibri" w:cs="Calibri"/>
          <w:bCs/>
          <w:sz w:val="24"/>
          <w:szCs w:val="24"/>
        </w:rPr>
      </w:pPr>
      <w:r w:rsidRPr="00D4627E">
        <w:rPr>
          <w:rFonts w:ascii="Calibri" w:hAnsi="Calibri" w:cs="Calibri"/>
          <w:bCs/>
          <w:sz w:val="24"/>
          <w:szCs w:val="24"/>
        </w:rPr>
        <w:t>Differen</w:t>
      </w:r>
      <w:r w:rsidR="006C4FFC" w:rsidRPr="00D4627E">
        <w:rPr>
          <w:rFonts w:ascii="Calibri" w:hAnsi="Calibri" w:cs="Calibri"/>
          <w:bCs/>
          <w:sz w:val="24"/>
          <w:szCs w:val="24"/>
        </w:rPr>
        <w:t xml:space="preserve">tiation </w:t>
      </w:r>
      <w:r w:rsidR="004437B2" w:rsidRPr="00D4627E">
        <w:rPr>
          <w:rFonts w:ascii="Calibri" w:hAnsi="Calibri" w:cs="Calibri"/>
          <w:bCs/>
          <w:sz w:val="24"/>
          <w:szCs w:val="24"/>
        </w:rPr>
        <w:t xml:space="preserve">of Monocytes into Phenotypically Distinct Macrophages After Treatment with Human Cord Blood Stem Cell </w:t>
      </w:r>
      <w:r w:rsidR="0002056A" w:rsidRPr="00D4627E">
        <w:rPr>
          <w:rFonts w:ascii="Calibri" w:hAnsi="Calibri" w:cs="Calibri"/>
          <w:bCs/>
          <w:sz w:val="24"/>
          <w:szCs w:val="24"/>
        </w:rPr>
        <w:t>(</w:t>
      </w:r>
      <w:r w:rsidR="00841D15" w:rsidRPr="00D4627E">
        <w:rPr>
          <w:rFonts w:ascii="Calibri" w:hAnsi="Calibri" w:cs="Calibri"/>
          <w:bCs/>
          <w:sz w:val="24"/>
          <w:szCs w:val="24"/>
        </w:rPr>
        <w:t>CB</w:t>
      </w:r>
      <w:r w:rsidR="004437B2" w:rsidRPr="00D4627E">
        <w:rPr>
          <w:rFonts w:ascii="Calibri" w:hAnsi="Calibri" w:cs="Calibri"/>
          <w:bCs/>
          <w:sz w:val="24"/>
          <w:szCs w:val="24"/>
        </w:rPr>
        <w:t>-</w:t>
      </w:r>
      <w:r w:rsidR="00841D15" w:rsidRPr="00D4627E">
        <w:rPr>
          <w:rFonts w:ascii="Calibri" w:hAnsi="Calibri" w:cs="Calibri"/>
          <w:bCs/>
          <w:sz w:val="24"/>
          <w:szCs w:val="24"/>
        </w:rPr>
        <w:t>SC</w:t>
      </w:r>
      <w:r w:rsidR="0002056A" w:rsidRPr="00D4627E">
        <w:rPr>
          <w:rFonts w:ascii="Calibri" w:hAnsi="Calibri" w:cs="Calibri"/>
          <w:bCs/>
          <w:sz w:val="24"/>
          <w:szCs w:val="24"/>
        </w:rPr>
        <w:t>)</w:t>
      </w:r>
      <w:r w:rsidR="004437B2" w:rsidRPr="00D4627E">
        <w:rPr>
          <w:rFonts w:ascii="Calibri" w:hAnsi="Calibri" w:cs="Calibri"/>
          <w:bCs/>
          <w:sz w:val="24"/>
          <w:szCs w:val="24"/>
        </w:rPr>
        <w:t>-Derived Exosomes</w:t>
      </w:r>
    </w:p>
    <w:p w14:paraId="4C2736FE" w14:textId="77777777" w:rsidR="004437B2" w:rsidRPr="005E1D1A" w:rsidRDefault="004437B2" w:rsidP="004437B2">
      <w:pPr>
        <w:spacing w:after="0" w:line="240" w:lineRule="auto"/>
        <w:jc w:val="both"/>
        <w:rPr>
          <w:rFonts w:ascii="Calibri" w:hAnsi="Calibri" w:cs="Calibri"/>
          <w:b/>
          <w:sz w:val="24"/>
          <w:szCs w:val="24"/>
        </w:rPr>
      </w:pPr>
    </w:p>
    <w:p w14:paraId="190EC0B7" w14:textId="69C01DBB" w:rsidR="00841D15" w:rsidRPr="005E1D1A" w:rsidRDefault="004437B2" w:rsidP="005E1D1A">
      <w:pPr>
        <w:spacing w:after="0" w:line="240" w:lineRule="auto"/>
        <w:jc w:val="both"/>
        <w:outlineLvl w:val="0"/>
        <w:rPr>
          <w:rFonts w:ascii="Calibri" w:hAnsi="Calibri" w:cs="Calibri"/>
          <w:b/>
          <w:bCs/>
          <w:sz w:val="24"/>
          <w:szCs w:val="24"/>
        </w:rPr>
      </w:pPr>
      <w:r w:rsidRPr="005E1D1A">
        <w:rPr>
          <w:rFonts w:ascii="Calibri" w:hAnsi="Calibri" w:cs="Calibri"/>
          <w:b/>
          <w:bCs/>
          <w:sz w:val="24"/>
          <w:szCs w:val="24"/>
        </w:rPr>
        <w:t xml:space="preserve">AUTHORS </w:t>
      </w:r>
      <w:r w:rsidR="005E61C1">
        <w:rPr>
          <w:rFonts w:ascii="Calibri" w:hAnsi="Calibri" w:cs="Calibri"/>
          <w:b/>
          <w:bCs/>
          <w:sz w:val="24"/>
          <w:szCs w:val="24"/>
        </w:rPr>
        <w:t>AND</w:t>
      </w:r>
      <w:r w:rsidR="005E61C1" w:rsidRPr="005E1D1A">
        <w:rPr>
          <w:rFonts w:ascii="Calibri" w:hAnsi="Calibri" w:cs="Calibri"/>
          <w:b/>
          <w:bCs/>
          <w:sz w:val="24"/>
          <w:szCs w:val="24"/>
        </w:rPr>
        <w:t xml:space="preserve"> </w:t>
      </w:r>
      <w:r w:rsidRPr="005E1D1A">
        <w:rPr>
          <w:rFonts w:ascii="Calibri" w:hAnsi="Calibri" w:cs="Calibri"/>
          <w:b/>
          <w:bCs/>
          <w:sz w:val="24"/>
          <w:szCs w:val="24"/>
        </w:rPr>
        <w:t>AFFILIATIONS:</w:t>
      </w:r>
    </w:p>
    <w:p w14:paraId="6603F948" w14:textId="6FE08F05" w:rsidR="00841D15" w:rsidRPr="005E1D1A" w:rsidRDefault="00841D15" w:rsidP="005E1D1A">
      <w:pPr>
        <w:spacing w:after="0" w:line="240" w:lineRule="auto"/>
        <w:jc w:val="both"/>
        <w:outlineLvl w:val="0"/>
        <w:rPr>
          <w:rFonts w:ascii="Calibri" w:hAnsi="Calibri" w:cs="Calibri"/>
          <w:b/>
          <w:bCs/>
          <w:sz w:val="24"/>
          <w:szCs w:val="24"/>
        </w:rPr>
      </w:pPr>
      <w:r w:rsidRPr="005E1D1A">
        <w:rPr>
          <w:rFonts w:ascii="Calibri" w:hAnsi="Calibri" w:cs="Calibri"/>
          <w:sz w:val="24"/>
          <w:szCs w:val="24"/>
        </w:rPr>
        <w:t>Wei Hu</w:t>
      </w:r>
      <w:r w:rsidRPr="005E1D1A">
        <w:rPr>
          <w:rFonts w:ascii="Calibri" w:hAnsi="Calibri" w:cs="Calibri"/>
          <w:sz w:val="24"/>
          <w:szCs w:val="24"/>
          <w:vertAlign w:val="superscript"/>
        </w:rPr>
        <w:t>1,2</w:t>
      </w:r>
      <w:r w:rsidRPr="005E1D1A">
        <w:rPr>
          <w:rFonts w:ascii="Calibri" w:hAnsi="Calibri" w:cs="Calibri"/>
          <w:sz w:val="24"/>
          <w:szCs w:val="24"/>
        </w:rPr>
        <w:t>, Xiang Song</w:t>
      </w:r>
      <w:r w:rsidRPr="005E1D1A">
        <w:rPr>
          <w:rFonts w:ascii="Calibri" w:hAnsi="Calibri" w:cs="Calibri"/>
          <w:sz w:val="24"/>
          <w:szCs w:val="24"/>
          <w:vertAlign w:val="superscript"/>
        </w:rPr>
        <w:t>1</w:t>
      </w:r>
      <w:r w:rsidRPr="005E1D1A">
        <w:rPr>
          <w:rFonts w:ascii="Calibri" w:hAnsi="Calibri" w:cs="Calibri"/>
          <w:sz w:val="24"/>
          <w:szCs w:val="24"/>
        </w:rPr>
        <w:t xml:space="preserve">, </w:t>
      </w:r>
      <w:proofErr w:type="spellStart"/>
      <w:r w:rsidRPr="005E1D1A">
        <w:rPr>
          <w:rFonts w:ascii="Calibri" w:hAnsi="Calibri" w:cs="Calibri"/>
          <w:sz w:val="24"/>
          <w:szCs w:val="24"/>
        </w:rPr>
        <w:t>Haibo</w:t>
      </w:r>
      <w:proofErr w:type="spellEnd"/>
      <w:r w:rsidRPr="005E1D1A">
        <w:rPr>
          <w:rFonts w:ascii="Calibri" w:hAnsi="Calibri" w:cs="Calibri"/>
          <w:sz w:val="24"/>
          <w:szCs w:val="24"/>
        </w:rPr>
        <w:t xml:space="preserve"> Yu</w:t>
      </w:r>
      <w:r w:rsidRPr="005E1D1A">
        <w:rPr>
          <w:rFonts w:ascii="Calibri" w:hAnsi="Calibri" w:cs="Calibri"/>
          <w:sz w:val="24"/>
          <w:szCs w:val="24"/>
          <w:vertAlign w:val="superscript"/>
        </w:rPr>
        <w:t>1</w:t>
      </w:r>
      <w:r w:rsidRPr="005E1D1A">
        <w:rPr>
          <w:rFonts w:ascii="Calibri" w:hAnsi="Calibri" w:cs="Calibri"/>
          <w:sz w:val="24"/>
          <w:szCs w:val="24"/>
        </w:rPr>
        <w:t xml:space="preserve">, </w:t>
      </w:r>
      <w:proofErr w:type="spellStart"/>
      <w:r w:rsidRPr="005E1D1A">
        <w:rPr>
          <w:rFonts w:ascii="Calibri" w:hAnsi="Calibri" w:cs="Calibri"/>
          <w:sz w:val="24"/>
          <w:szCs w:val="24"/>
        </w:rPr>
        <w:t>Jingyu</w:t>
      </w:r>
      <w:proofErr w:type="spellEnd"/>
      <w:r w:rsidRPr="005E1D1A">
        <w:rPr>
          <w:rFonts w:ascii="Calibri" w:hAnsi="Calibri" w:cs="Calibri"/>
          <w:sz w:val="24"/>
          <w:szCs w:val="24"/>
        </w:rPr>
        <w:t xml:space="preserve"> Sun</w:t>
      </w:r>
      <w:r w:rsidRPr="005E1D1A">
        <w:rPr>
          <w:rFonts w:ascii="Calibri" w:hAnsi="Calibri" w:cs="Calibri"/>
          <w:sz w:val="24"/>
          <w:szCs w:val="24"/>
          <w:vertAlign w:val="superscript"/>
        </w:rPr>
        <w:t>2</w:t>
      </w:r>
      <w:r w:rsidRPr="005E1D1A">
        <w:rPr>
          <w:rFonts w:ascii="Calibri" w:hAnsi="Calibri" w:cs="Calibri"/>
          <w:sz w:val="24"/>
          <w:szCs w:val="24"/>
        </w:rPr>
        <w:t>, Yong Zhao</w:t>
      </w:r>
      <w:r w:rsidRPr="005E1D1A">
        <w:rPr>
          <w:rFonts w:ascii="Calibri" w:hAnsi="Calibri" w:cs="Calibri"/>
          <w:sz w:val="24"/>
          <w:szCs w:val="24"/>
          <w:vertAlign w:val="superscript"/>
        </w:rPr>
        <w:t>1</w:t>
      </w:r>
    </w:p>
    <w:p w14:paraId="2BF48D33" w14:textId="38695552" w:rsidR="00841D15" w:rsidRPr="005E1D1A" w:rsidRDefault="00841D15" w:rsidP="004437B2">
      <w:pPr>
        <w:spacing w:after="0" w:line="240" w:lineRule="auto"/>
        <w:jc w:val="both"/>
        <w:rPr>
          <w:rFonts w:ascii="Calibri" w:hAnsi="Calibri" w:cs="Calibri"/>
          <w:b/>
          <w:bCs/>
          <w:sz w:val="24"/>
          <w:szCs w:val="24"/>
        </w:rPr>
      </w:pPr>
    </w:p>
    <w:p w14:paraId="5FD9AB60" w14:textId="77777777" w:rsidR="00841D15" w:rsidRPr="005E1D1A" w:rsidRDefault="00841D15" w:rsidP="004437B2">
      <w:pPr>
        <w:pStyle w:val="Body"/>
        <w:spacing w:after="0" w:line="240" w:lineRule="auto"/>
        <w:jc w:val="both"/>
        <w:rPr>
          <w:sz w:val="24"/>
          <w:szCs w:val="24"/>
          <w:lang w:val="de-DE"/>
        </w:rPr>
      </w:pPr>
      <w:r w:rsidRPr="005E1D1A">
        <w:rPr>
          <w:sz w:val="24"/>
          <w:szCs w:val="24"/>
          <w:vertAlign w:val="superscript"/>
          <w:lang w:val="de-DE"/>
        </w:rPr>
        <w:t xml:space="preserve">1 </w:t>
      </w:r>
      <w:r w:rsidRPr="005E1D1A">
        <w:rPr>
          <w:sz w:val="24"/>
          <w:szCs w:val="24"/>
          <w:lang w:val="de-DE"/>
        </w:rPr>
        <w:t>Center for Discovery and Innovation, Hackensack Meridian Health Center, Nutley, USA</w:t>
      </w:r>
    </w:p>
    <w:p w14:paraId="3C907783" w14:textId="77777777" w:rsidR="00841D15" w:rsidRPr="005E1D1A" w:rsidRDefault="00841D15" w:rsidP="004437B2">
      <w:pPr>
        <w:pStyle w:val="Body"/>
        <w:spacing w:after="0" w:line="240" w:lineRule="auto"/>
        <w:jc w:val="both"/>
        <w:rPr>
          <w:rFonts w:eastAsia="Arial"/>
          <w:sz w:val="24"/>
          <w:szCs w:val="24"/>
        </w:rPr>
      </w:pPr>
      <w:r w:rsidRPr="005E1D1A">
        <w:rPr>
          <w:sz w:val="24"/>
          <w:szCs w:val="24"/>
          <w:vertAlign w:val="superscript"/>
          <w:lang w:val="de-DE"/>
        </w:rPr>
        <w:t xml:space="preserve">2 </w:t>
      </w:r>
      <w:r w:rsidRPr="005E1D1A">
        <w:rPr>
          <w:sz w:val="24"/>
          <w:szCs w:val="24"/>
          <w:lang w:val="de-DE"/>
        </w:rPr>
        <w:t>Department of Chemistry and Chemistry Biology, Stevens Institute of Technology, Hoboken,</w:t>
      </w:r>
      <w:r w:rsidRPr="005E1D1A">
        <w:rPr>
          <w:sz w:val="24"/>
          <w:szCs w:val="24"/>
        </w:rPr>
        <w:t xml:space="preserve"> USA</w:t>
      </w:r>
    </w:p>
    <w:p w14:paraId="40133967" w14:textId="77777777" w:rsidR="00841D15" w:rsidRPr="005E1D1A" w:rsidRDefault="00841D15" w:rsidP="004437B2">
      <w:pPr>
        <w:spacing w:after="0" w:line="240" w:lineRule="auto"/>
        <w:jc w:val="both"/>
        <w:rPr>
          <w:rFonts w:ascii="Calibri" w:hAnsi="Calibri" w:cs="Calibri"/>
          <w:b/>
          <w:bCs/>
          <w:sz w:val="24"/>
          <w:szCs w:val="24"/>
        </w:rPr>
      </w:pPr>
    </w:p>
    <w:p w14:paraId="3C8DEE00" w14:textId="0A4186E6" w:rsidR="00841D15" w:rsidRPr="005E1D1A" w:rsidRDefault="00841D15" w:rsidP="005E1D1A">
      <w:pPr>
        <w:pStyle w:val="BodyText"/>
        <w:spacing w:after="0"/>
        <w:jc w:val="both"/>
        <w:outlineLvl w:val="0"/>
        <w:rPr>
          <w:rFonts w:ascii="Calibri" w:eastAsia="Arial" w:hAnsi="Calibri" w:cs="Calibri"/>
        </w:rPr>
      </w:pPr>
      <w:r w:rsidRPr="005E1D1A">
        <w:rPr>
          <w:rFonts w:ascii="Calibri" w:hAnsi="Calibri" w:cs="Calibri"/>
          <w:b/>
          <w:bCs/>
        </w:rPr>
        <w:t>Corresponding author:</w:t>
      </w:r>
    </w:p>
    <w:p w14:paraId="4CA7E450" w14:textId="61D64661" w:rsidR="00F12855" w:rsidRPr="005E1D1A" w:rsidRDefault="00841D15" w:rsidP="005E1D1A">
      <w:pPr>
        <w:pStyle w:val="BodyText"/>
        <w:spacing w:after="0"/>
        <w:jc w:val="both"/>
        <w:outlineLvl w:val="0"/>
        <w:rPr>
          <w:rFonts w:ascii="Calibri" w:hAnsi="Calibri" w:cs="Calibri"/>
          <w:lang w:val="pt-PT"/>
        </w:rPr>
      </w:pPr>
      <w:bookmarkStart w:id="0" w:name="_Hlk521181613"/>
      <w:r w:rsidRPr="005E1D1A">
        <w:rPr>
          <w:rFonts w:ascii="Calibri" w:hAnsi="Calibri" w:cs="Calibri"/>
        </w:rPr>
        <w:t>Yong Zhao</w:t>
      </w:r>
      <w:r w:rsidR="00DB341C">
        <w:rPr>
          <w:rFonts w:ascii="Calibri" w:hAnsi="Calibri" w:cs="Calibri"/>
        </w:rPr>
        <w:tab/>
      </w:r>
      <w:r w:rsidR="0002056A" w:rsidRPr="005E1D1A">
        <w:rPr>
          <w:rFonts w:ascii="Calibri" w:hAnsi="Calibri" w:cs="Calibri"/>
        </w:rPr>
        <w:t>(</w:t>
      </w:r>
      <w:r w:rsidRPr="005E1D1A">
        <w:rPr>
          <w:rFonts w:ascii="Calibri" w:hAnsi="Calibri" w:cs="Calibri"/>
          <w:lang w:val="pt-PT"/>
        </w:rPr>
        <w:t>Yong.Zhao@</w:t>
      </w:r>
      <w:r w:rsidR="000520DD">
        <w:rPr>
          <w:rFonts w:ascii="Calibri" w:hAnsi="Calibri" w:cs="Calibri"/>
          <w:lang w:val="pt-PT"/>
        </w:rPr>
        <w:t>hmh-cdi</w:t>
      </w:r>
      <w:r w:rsidRPr="005E1D1A">
        <w:rPr>
          <w:rFonts w:ascii="Calibri" w:hAnsi="Calibri" w:cs="Calibri"/>
          <w:lang w:val="pt-PT"/>
        </w:rPr>
        <w:t>.org</w:t>
      </w:r>
      <w:bookmarkEnd w:id="0"/>
      <w:r w:rsidR="002E0F72" w:rsidRPr="005E1D1A">
        <w:rPr>
          <w:rStyle w:val="Hyperlink"/>
          <w:rFonts w:ascii="Calibri" w:hAnsi="Calibri" w:cs="Calibri"/>
          <w:u w:val="none"/>
          <w:lang w:val="pt-PT"/>
        </w:rPr>
        <w:t>)</w:t>
      </w:r>
    </w:p>
    <w:p w14:paraId="73CDA8A8" w14:textId="1469956B" w:rsidR="004437B2" w:rsidRPr="005E1D1A" w:rsidRDefault="004437B2" w:rsidP="004437B2">
      <w:pPr>
        <w:spacing w:after="0" w:line="240" w:lineRule="auto"/>
        <w:jc w:val="both"/>
        <w:rPr>
          <w:rFonts w:ascii="Calibri" w:hAnsi="Calibri" w:cs="Calibri"/>
          <w:b/>
          <w:bCs/>
          <w:sz w:val="24"/>
          <w:szCs w:val="24"/>
        </w:rPr>
      </w:pPr>
    </w:p>
    <w:p w14:paraId="46C86D52" w14:textId="276074A3" w:rsidR="004437B2" w:rsidRPr="005D322A" w:rsidRDefault="004437B2" w:rsidP="005E1D1A">
      <w:pPr>
        <w:spacing w:after="0" w:line="240" w:lineRule="auto"/>
        <w:jc w:val="both"/>
        <w:outlineLvl w:val="0"/>
        <w:rPr>
          <w:rFonts w:ascii="Calibri" w:hAnsi="Calibri" w:cs="Calibri"/>
          <w:sz w:val="24"/>
          <w:szCs w:val="24"/>
        </w:rPr>
      </w:pPr>
      <w:r w:rsidRPr="005D322A">
        <w:rPr>
          <w:rFonts w:ascii="Calibri" w:hAnsi="Calibri" w:cs="Calibri"/>
          <w:b/>
          <w:bCs/>
          <w:sz w:val="24"/>
          <w:szCs w:val="24"/>
        </w:rPr>
        <w:t>Email Addresses of Co-authors:</w:t>
      </w:r>
    </w:p>
    <w:p w14:paraId="368D6FC6" w14:textId="4686D4A0" w:rsidR="004437B2" w:rsidRPr="00D4627E" w:rsidRDefault="004437B2" w:rsidP="005E1D1A">
      <w:pPr>
        <w:spacing w:after="0" w:line="240" w:lineRule="auto"/>
        <w:jc w:val="both"/>
        <w:outlineLvl w:val="0"/>
        <w:rPr>
          <w:rFonts w:ascii="Calibri" w:hAnsi="Calibri" w:cs="Calibri"/>
          <w:sz w:val="24"/>
          <w:szCs w:val="24"/>
        </w:rPr>
      </w:pPr>
      <w:r w:rsidRPr="005D322A">
        <w:rPr>
          <w:rFonts w:ascii="Calibri" w:hAnsi="Calibri" w:cs="Calibri"/>
          <w:sz w:val="24"/>
          <w:szCs w:val="24"/>
        </w:rPr>
        <w:t>Wei Hu</w:t>
      </w:r>
      <w:r w:rsidR="00DB341C">
        <w:rPr>
          <w:rFonts w:ascii="Calibri" w:hAnsi="Calibri" w:cs="Calibri"/>
          <w:sz w:val="24"/>
          <w:szCs w:val="24"/>
        </w:rPr>
        <w:tab/>
      </w:r>
      <w:r w:rsidR="00DB341C">
        <w:rPr>
          <w:rFonts w:ascii="Calibri" w:hAnsi="Calibri" w:cs="Calibri"/>
          <w:sz w:val="24"/>
          <w:szCs w:val="24"/>
        </w:rPr>
        <w:tab/>
      </w:r>
      <w:r w:rsidR="005D322A" w:rsidRPr="005D322A">
        <w:rPr>
          <w:rFonts w:ascii="Calibri" w:hAnsi="Calibri" w:cs="Calibri"/>
          <w:sz w:val="24"/>
          <w:szCs w:val="24"/>
        </w:rPr>
        <w:t>(</w:t>
      </w:r>
      <w:r w:rsidR="00F64A2A" w:rsidRPr="005D322A">
        <w:rPr>
          <w:rFonts w:ascii="Calibri" w:hAnsi="Calibri" w:cs="Calibri"/>
          <w:sz w:val="24"/>
          <w:szCs w:val="24"/>
        </w:rPr>
        <w:t>whu2@stevens.edu</w:t>
      </w:r>
      <w:r w:rsidR="005D322A" w:rsidRPr="005D322A">
        <w:rPr>
          <w:rFonts w:ascii="Calibri" w:hAnsi="Calibri" w:cs="Calibri"/>
          <w:sz w:val="24"/>
          <w:szCs w:val="24"/>
        </w:rPr>
        <w:t>)</w:t>
      </w:r>
    </w:p>
    <w:p w14:paraId="4CB27353" w14:textId="3D97E3E1" w:rsidR="004437B2" w:rsidRPr="005E1D1A" w:rsidRDefault="004437B2" w:rsidP="004437B2">
      <w:pPr>
        <w:spacing w:after="0" w:line="240" w:lineRule="auto"/>
        <w:jc w:val="both"/>
        <w:rPr>
          <w:rFonts w:ascii="Calibri" w:hAnsi="Calibri" w:cs="Calibri"/>
          <w:sz w:val="24"/>
          <w:szCs w:val="24"/>
        </w:rPr>
      </w:pPr>
      <w:r w:rsidRPr="005E1D1A">
        <w:rPr>
          <w:rFonts w:ascii="Calibri" w:hAnsi="Calibri" w:cs="Calibri"/>
          <w:sz w:val="24"/>
          <w:szCs w:val="24"/>
        </w:rPr>
        <w:t>Xiang Song</w:t>
      </w:r>
      <w:r w:rsidR="00DB341C">
        <w:rPr>
          <w:rFonts w:ascii="Calibri" w:hAnsi="Calibri" w:cs="Calibri"/>
          <w:sz w:val="24"/>
          <w:szCs w:val="24"/>
        </w:rPr>
        <w:tab/>
      </w:r>
      <w:r w:rsidR="005D322A">
        <w:rPr>
          <w:rFonts w:ascii="Calibri" w:hAnsi="Calibri" w:cs="Calibri"/>
          <w:sz w:val="24"/>
          <w:szCs w:val="24"/>
        </w:rPr>
        <w:t>(</w:t>
      </w:r>
      <w:r w:rsidR="005D322A" w:rsidRPr="005D322A">
        <w:rPr>
          <w:rFonts w:ascii="Calibri" w:hAnsi="Calibri" w:cs="Calibri"/>
          <w:sz w:val="24"/>
          <w:szCs w:val="24"/>
        </w:rPr>
        <w:t>Xiang.song@hmh-cdi.org</w:t>
      </w:r>
      <w:r w:rsidR="005D322A">
        <w:rPr>
          <w:rFonts w:ascii="Calibri" w:hAnsi="Calibri" w:cs="Calibri"/>
          <w:sz w:val="24"/>
          <w:szCs w:val="24"/>
        </w:rPr>
        <w:t>)</w:t>
      </w:r>
    </w:p>
    <w:p w14:paraId="658D4705" w14:textId="6CDDA5B0" w:rsidR="004437B2" w:rsidRPr="00D4627E" w:rsidRDefault="004437B2" w:rsidP="004437B2">
      <w:pPr>
        <w:spacing w:after="0" w:line="240" w:lineRule="auto"/>
        <w:jc w:val="both"/>
        <w:rPr>
          <w:rFonts w:ascii="Calibri" w:hAnsi="Calibri" w:cs="Calibri"/>
          <w:sz w:val="24"/>
          <w:szCs w:val="24"/>
        </w:rPr>
      </w:pPr>
      <w:r w:rsidRPr="005E1D1A">
        <w:rPr>
          <w:rFonts w:ascii="Calibri" w:hAnsi="Calibri" w:cs="Calibri"/>
          <w:sz w:val="24"/>
          <w:szCs w:val="24"/>
        </w:rPr>
        <w:t>Haibo Yu</w:t>
      </w:r>
      <w:r w:rsidR="00DB341C">
        <w:rPr>
          <w:rFonts w:ascii="Calibri" w:hAnsi="Calibri" w:cs="Calibri"/>
          <w:sz w:val="24"/>
          <w:szCs w:val="24"/>
        </w:rPr>
        <w:tab/>
      </w:r>
      <w:r w:rsidR="005D322A">
        <w:rPr>
          <w:rFonts w:ascii="Calibri" w:hAnsi="Calibri" w:cs="Calibri"/>
          <w:sz w:val="24"/>
          <w:szCs w:val="24"/>
        </w:rPr>
        <w:t>(</w:t>
      </w:r>
      <w:del w:id="1" w:author="Author" w:date="2020-09-21T15:38:00Z">
        <w:r w:rsidR="005D322A" w:rsidRPr="005D322A" w:rsidDel="00124F07">
          <w:rPr>
            <w:rFonts w:ascii="Calibri" w:hAnsi="Calibri" w:cs="Calibri"/>
            <w:sz w:val="24"/>
            <w:szCs w:val="24"/>
          </w:rPr>
          <w:delText>Xiang.song@hmh-cdi.org</w:delText>
        </w:r>
      </w:del>
      <w:ins w:id="2" w:author="Author" w:date="2020-09-21T15:38:00Z">
        <w:r w:rsidR="00124F07">
          <w:rPr>
            <w:rFonts w:ascii="Calibri" w:hAnsi="Calibri" w:cs="Calibri"/>
            <w:sz w:val="24"/>
            <w:szCs w:val="24"/>
          </w:rPr>
          <w:t>Yuhaibo616@163.com</w:t>
        </w:r>
      </w:ins>
      <w:r w:rsidR="005D322A">
        <w:rPr>
          <w:rFonts w:ascii="Calibri" w:hAnsi="Calibri" w:cs="Calibri"/>
          <w:sz w:val="24"/>
          <w:szCs w:val="24"/>
        </w:rPr>
        <w:t>)</w:t>
      </w:r>
    </w:p>
    <w:p w14:paraId="6AA9961D" w14:textId="3E833D6C" w:rsidR="00841D15" w:rsidRPr="005E1D1A" w:rsidRDefault="004437B2" w:rsidP="004437B2">
      <w:pPr>
        <w:spacing w:after="0" w:line="240" w:lineRule="auto"/>
        <w:jc w:val="both"/>
        <w:rPr>
          <w:rFonts w:ascii="Calibri" w:hAnsi="Calibri" w:cs="Calibri"/>
          <w:sz w:val="24"/>
          <w:szCs w:val="24"/>
        </w:rPr>
      </w:pPr>
      <w:proofErr w:type="spellStart"/>
      <w:r w:rsidRPr="005E1D1A">
        <w:rPr>
          <w:rFonts w:ascii="Calibri" w:hAnsi="Calibri" w:cs="Calibri"/>
          <w:sz w:val="24"/>
          <w:szCs w:val="24"/>
        </w:rPr>
        <w:t>Jingyu</w:t>
      </w:r>
      <w:proofErr w:type="spellEnd"/>
      <w:r w:rsidRPr="005E1D1A">
        <w:rPr>
          <w:rFonts w:ascii="Calibri" w:hAnsi="Calibri" w:cs="Calibri"/>
          <w:sz w:val="24"/>
          <w:szCs w:val="24"/>
        </w:rPr>
        <w:t xml:space="preserve"> Sun</w:t>
      </w:r>
      <w:r w:rsidR="00DB341C">
        <w:rPr>
          <w:rFonts w:ascii="Calibri" w:hAnsi="Calibri" w:cs="Calibri"/>
          <w:sz w:val="24"/>
          <w:szCs w:val="24"/>
        </w:rPr>
        <w:tab/>
      </w:r>
      <w:r w:rsidR="005D322A">
        <w:rPr>
          <w:rFonts w:ascii="Calibri" w:hAnsi="Calibri" w:cs="Calibri"/>
          <w:sz w:val="24"/>
          <w:szCs w:val="24"/>
        </w:rPr>
        <w:t>(</w:t>
      </w:r>
      <w:r w:rsidR="005D322A" w:rsidRPr="005D322A">
        <w:rPr>
          <w:rFonts w:ascii="Calibri" w:hAnsi="Calibri" w:cs="Calibri"/>
          <w:sz w:val="24"/>
          <w:szCs w:val="24"/>
        </w:rPr>
        <w:t>jsun20@stevens.edu</w:t>
      </w:r>
      <w:r w:rsidR="005D322A">
        <w:rPr>
          <w:rFonts w:ascii="Calibri" w:hAnsi="Calibri" w:cs="Calibri"/>
          <w:sz w:val="24"/>
          <w:szCs w:val="24"/>
        </w:rPr>
        <w:t>)</w:t>
      </w:r>
    </w:p>
    <w:p w14:paraId="637EB202" w14:textId="77777777" w:rsidR="004437B2" w:rsidRPr="005E1D1A" w:rsidRDefault="004437B2" w:rsidP="004437B2">
      <w:pPr>
        <w:spacing w:after="0" w:line="240" w:lineRule="auto"/>
        <w:jc w:val="both"/>
        <w:rPr>
          <w:rFonts w:ascii="Calibri" w:hAnsi="Calibri" w:cs="Calibri"/>
          <w:sz w:val="24"/>
          <w:szCs w:val="24"/>
          <w:lang w:val="pt-PT"/>
        </w:rPr>
      </w:pPr>
    </w:p>
    <w:p w14:paraId="418316EB" w14:textId="4BD83BAA" w:rsidR="004437B2" w:rsidRPr="005E1D1A" w:rsidRDefault="004437B2" w:rsidP="005E1D1A">
      <w:pPr>
        <w:spacing w:after="0" w:line="240" w:lineRule="auto"/>
        <w:jc w:val="both"/>
        <w:outlineLvl w:val="0"/>
        <w:rPr>
          <w:rFonts w:ascii="Calibri" w:hAnsi="Calibri" w:cs="Calibri"/>
          <w:sz w:val="24"/>
          <w:szCs w:val="24"/>
        </w:rPr>
      </w:pPr>
      <w:r w:rsidRPr="005E1D1A">
        <w:rPr>
          <w:rFonts w:ascii="Calibri" w:hAnsi="Calibri" w:cs="Calibri"/>
          <w:b/>
          <w:bCs/>
          <w:sz w:val="24"/>
          <w:szCs w:val="24"/>
        </w:rPr>
        <w:t>KEYWORDS:</w:t>
      </w:r>
    </w:p>
    <w:p w14:paraId="62A9D847" w14:textId="09FF73E9" w:rsidR="004437B2" w:rsidRPr="005E1D1A" w:rsidRDefault="005E1D54" w:rsidP="005E1D1A">
      <w:pPr>
        <w:spacing w:after="0" w:line="240" w:lineRule="auto"/>
        <w:jc w:val="both"/>
        <w:outlineLvl w:val="0"/>
        <w:rPr>
          <w:rFonts w:ascii="Calibri" w:hAnsi="Calibri" w:cs="Calibri"/>
          <w:sz w:val="24"/>
          <w:szCs w:val="24"/>
        </w:rPr>
      </w:pPr>
      <w:r>
        <w:rPr>
          <w:rFonts w:ascii="Calibri" w:hAnsi="Calibri" w:cs="Calibri"/>
          <w:sz w:val="24"/>
          <w:szCs w:val="24"/>
        </w:rPr>
        <w:t>CB-SC,</w:t>
      </w:r>
      <w:r w:rsidR="004437B2" w:rsidRPr="005E1D1A">
        <w:rPr>
          <w:rFonts w:ascii="Calibri" w:hAnsi="Calibri" w:cs="Calibri"/>
          <w:sz w:val="24"/>
          <w:szCs w:val="24"/>
        </w:rPr>
        <w:t xml:space="preserve"> Stem Cell Educator </w:t>
      </w:r>
      <w:r w:rsidR="0002056A" w:rsidRPr="005E1D1A">
        <w:rPr>
          <w:rFonts w:ascii="Calibri" w:hAnsi="Calibri" w:cs="Calibri"/>
          <w:sz w:val="24"/>
          <w:szCs w:val="24"/>
        </w:rPr>
        <w:t>(</w:t>
      </w:r>
      <w:r w:rsidR="004437B2" w:rsidRPr="005E1D1A">
        <w:rPr>
          <w:rFonts w:ascii="Calibri" w:hAnsi="Calibri" w:cs="Calibri"/>
          <w:sz w:val="24"/>
          <w:szCs w:val="24"/>
        </w:rPr>
        <w:t>SCE</w:t>
      </w:r>
      <w:r w:rsidR="0002056A" w:rsidRPr="005E1D1A">
        <w:rPr>
          <w:rFonts w:ascii="Calibri" w:hAnsi="Calibri" w:cs="Calibri"/>
          <w:sz w:val="24"/>
          <w:szCs w:val="24"/>
        </w:rPr>
        <w:t>)</w:t>
      </w:r>
      <w:r>
        <w:rPr>
          <w:rFonts w:ascii="Calibri" w:hAnsi="Calibri" w:cs="Calibri"/>
          <w:sz w:val="24"/>
          <w:szCs w:val="24"/>
        </w:rPr>
        <w:t xml:space="preserve"> therapy,</w:t>
      </w:r>
      <w:r w:rsidR="004437B2" w:rsidRPr="005E1D1A">
        <w:rPr>
          <w:rFonts w:ascii="Calibri" w:hAnsi="Calibri" w:cs="Calibri"/>
          <w:sz w:val="24"/>
          <w:szCs w:val="24"/>
        </w:rPr>
        <w:t xml:space="preserve"> exosomes, monocyte, type 2 macrophage</w:t>
      </w:r>
      <w:r>
        <w:rPr>
          <w:rFonts w:ascii="Calibri" w:hAnsi="Calibri" w:cs="Calibri"/>
          <w:sz w:val="24"/>
          <w:szCs w:val="24"/>
        </w:rPr>
        <w:t>, differentiation,</w:t>
      </w:r>
      <w:r w:rsidRPr="005E1D54">
        <w:rPr>
          <w:rFonts w:ascii="Calibri" w:hAnsi="Calibri" w:cs="Calibri"/>
          <w:sz w:val="24"/>
          <w:szCs w:val="24"/>
        </w:rPr>
        <w:t xml:space="preserve"> immune modulation</w:t>
      </w:r>
    </w:p>
    <w:p w14:paraId="3811E04E" w14:textId="20D6D439" w:rsidR="00841D15" w:rsidRPr="005E1D1A" w:rsidRDefault="00841D15" w:rsidP="004437B2">
      <w:pPr>
        <w:spacing w:after="0" w:line="240" w:lineRule="auto"/>
        <w:jc w:val="both"/>
        <w:rPr>
          <w:rFonts w:ascii="Calibri" w:hAnsi="Calibri" w:cs="Calibri"/>
          <w:sz w:val="24"/>
          <w:szCs w:val="24"/>
          <w:lang w:val="pt-PT"/>
        </w:rPr>
      </w:pPr>
    </w:p>
    <w:p w14:paraId="04DC54C0" w14:textId="4175C405" w:rsidR="00C65E8F"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SUMMARY:</w:t>
      </w:r>
    </w:p>
    <w:p w14:paraId="639583B6" w14:textId="6EDE7005" w:rsidR="00C65E8F" w:rsidRPr="005E1D1A" w:rsidRDefault="00F64A2A" w:rsidP="004437B2">
      <w:pPr>
        <w:spacing w:after="0" w:line="240" w:lineRule="auto"/>
        <w:jc w:val="both"/>
        <w:rPr>
          <w:rFonts w:ascii="Calibri" w:hAnsi="Calibri" w:cs="Calibri"/>
          <w:bCs/>
          <w:sz w:val="24"/>
          <w:szCs w:val="24"/>
        </w:rPr>
      </w:pPr>
      <w:r>
        <w:rPr>
          <w:rFonts w:ascii="Calibri" w:hAnsi="Calibri" w:cs="Calibri"/>
          <w:bCs/>
          <w:sz w:val="24"/>
          <w:szCs w:val="24"/>
        </w:rPr>
        <w:t>E</w:t>
      </w:r>
      <w:r w:rsidR="0062084A" w:rsidRPr="005E1D1A">
        <w:rPr>
          <w:rFonts w:ascii="Calibri" w:hAnsi="Calibri" w:cs="Calibri"/>
          <w:bCs/>
          <w:sz w:val="24"/>
          <w:szCs w:val="24"/>
        </w:rPr>
        <w:t>xosome</w:t>
      </w:r>
      <w:r>
        <w:rPr>
          <w:rFonts w:ascii="Calibri" w:hAnsi="Calibri" w:cs="Calibri"/>
          <w:bCs/>
          <w:sz w:val="24"/>
          <w:szCs w:val="24"/>
        </w:rPr>
        <w:t xml:space="preserve"> application </w:t>
      </w:r>
      <w:r w:rsidR="00E52821">
        <w:rPr>
          <w:rFonts w:ascii="Calibri" w:hAnsi="Calibri" w:cs="Calibri"/>
          <w:bCs/>
          <w:sz w:val="24"/>
          <w:szCs w:val="24"/>
        </w:rPr>
        <w:t>is</w:t>
      </w:r>
      <w:r w:rsidR="0062084A" w:rsidRPr="005E1D1A">
        <w:rPr>
          <w:rFonts w:ascii="Calibri" w:hAnsi="Calibri" w:cs="Calibri"/>
          <w:bCs/>
          <w:sz w:val="24"/>
          <w:szCs w:val="24"/>
        </w:rPr>
        <w:t xml:space="preserve"> </w:t>
      </w:r>
      <w:r w:rsidR="00A37564" w:rsidRPr="005E1D1A">
        <w:rPr>
          <w:rFonts w:ascii="Calibri" w:hAnsi="Calibri" w:cs="Calibri"/>
          <w:bCs/>
          <w:sz w:val="24"/>
          <w:szCs w:val="24"/>
        </w:rPr>
        <w:t>an</w:t>
      </w:r>
      <w:r w:rsidR="0062084A" w:rsidRPr="005E1D1A">
        <w:rPr>
          <w:rFonts w:ascii="Calibri" w:hAnsi="Calibri" w:cs="Calibri"/>
          <w:bCs/>
          <w:sz w:val="24"/>
          <w:szCs w:val="24"/>
        </w:rPr>
        <w:t xml:space="preserve"> </w:t>
      </w:r>
      <w:r w:rsidR="006C5719" w:rsidRPr="005E1D1A">
        <w:rPr>
          <w:rFonts w:ascii="Calibri" w:hAnsi="Calibri" w:cs="Calibri"/>
          <w:bCs/>
          <w:sz w:val="24"/>
          <w:szCs w:val="24"/>
        </w:rPr>
        <w:t>emerging</w:t>
      </w:r>
      <w:r w:rsidR="0062084A" w:rsidRPr="005E1D1A">
        <w:rPr>
          <w:rFonts w:ascii="Calibri" w:hAnsi="Calibri" w:cs="Calibri"/>
          <w:bCs/>
          <w:sz w:val="24"/>
          <w:szCs w:val="24"/>
        </w:rPr>
        <w:t xml:space="preserve"> </w:t>
      </w:r>
      <w:r w:rsidR="005302F9" w:rsidRPr="005E1D1A">
        <w:rPr>
          <w:rFonts w:ascii="Calibri" w:hAnsi="Calibri" w:cs="Calibri"/>
          <w:bCs/>
          <w:sz w:val="24"/>
          <w:szCs w:val="24"/>
        </w:rPr>
        <w:t>tool</w:t>
      </w:r>
      <w:r w:rsidR="0062084A" w:rsidRPr="005E1D1A">
        <w:rPr>
          <w:rFonts w:ascii="Calibri" w:hAnsi="Calibri" w:cs="Calibri"/>
          <w:bCs/>
          <w:sz w:val="24"/>
          <w:szCs w:val="24"/>
        </w:rPr>
        <w:t xml:space="preserve"> for </w:t>
      </w:r>
      <w:r w:rsidR="00A37564" w:rsidRPr="005E1D1A">
        <w:rPr>
          <w:rFonts w:ascii="Calibri" w:hAnsi="Calibri" w:cs="Calibri"/>
          <w:bCs/>
          <w:sz w:val="24"/>
          <w:szCs w:val="24"/>
        </w:rPr>
        <w:t>drug development and regenerative medicine</w:t>
      </w:r>
      <w:r w:rsidR="0062084A" w:rsidRPr="005E1D1A">
        <w:rPr>
          <w:rFonts w:ascii="Calibri" w:hAnsi="Calibri" w:cs="Calibri"/>
          <w:bCs/>
          <w:sz w:val="24"/>
          <w:szCs w:val="24"/>
        </w:rPr>
        <w:t>. We establish an exosome isolation protocol with high purity to isolate exosome</w:t>
      </w:r>
      <w:r w:rsidR="009F671A" w:rsidRPr="005E1D1A">
        <w:rPr>
          <w:rFonts w:ascii="Calibri" w:hAnsi="Calibri" w:cs="Calibri"/>
          <w:bCs/>
          <w:sz w:val="24"/>
          <w:szCs w:val="24"/>
        </w:rPr>
        <w:t>s</w:t>
      </w:r>
      <w:r w:rsidR="0062084A" w:rsidRPr="005E1D1A">
        <w:rPr>
          <w:rFonts w:ascii="Calibri" w:hAnsi="Calibri" w:cs="Calibri"/>
          <w:bCs/>
          <w:sz w:val="24"/>
          <w:szCs w:val="24"/>
        </w:rPr>
        <w:t xml:space="preserve"> f</w:t>
      </w:r>
      <w:r w:rsidR="00A16254" w:rsidRPr="005E1D1A">
        <w:rPr>
          <w:rFonts w:ascii="Calibri" w:hAnsi="Calibri" w:cs="Calibri"/>
          <w:bCs/>
          <w:sz w:val="24"/>
          <w:szCs w:val="24"/>
        </w:rPr>
        <w:t>rom</w:t>
      </w:r>
      <w:r w:rsidR="0062084A" w:rsidRPr="005E1D1A">
        <w:rPr>
          <w:rFonts w:ascii="Calibri" w:hAnsi="Calibri" w:cs="Calibri"/>
          <w:bCs/>
          <w:sz w:val="24"/>
          <w:szCs w:val="24"/>
        </w:rPr>
        <w:t xml:space="preserve"> novel identif</w:t>
      </w:r>
      <w:r w:rsidR="009F671A" w:rsidRPr="005E1D1A">
        <w:rPr>
          <w:rFonts w:ascii="Calibri" w:hAnsi="Calibri" w:cs="Calibri"/>
          <w:bCs/>
          <w:sz w:val="24"/>
          <w:szCs w:val="24"/>
        </w:rPr>
        <w:t>ied</w:t>
      </w:r>
      <w:r w:rsidR="0062084A" w:rsidRPr="005E1D1A">
        <w:rPr>
          <w:rFonts w:ascii="Calibri" w:hAnsi="Calibri" w:cs="Calibri"/>
          <w:bCs/>
          <w:sz w:val="24"/>
          <w:szCs w:val="24"/>
        </w:rPr>
        <w:t xml:space="preserve"> stem cell</w:t>
      </w:r>
      <w:r w:rsidR="009F671A" w:rsidRPr="005E1D1A">
        <w:rPr>
          <w:rFonts w:ascii="Calibri" w:hAnsi="Calibri" w:cs="Calibri"/>
          <w:bCs/>
          <w:sz w:val="24"/>
          <w:szCs w:val="24"/>
        </w:rPr>
        <w:t>s</w:t>
      </w:r>
      <w:r w:rsidR="0062084A" w:rsidRPr="005E1D1A">
        <w:rPr>
          <w:rFonts w:ascii="Calibri" w:hAnsi="Calibri" w:cs="Calibri"/>
          <w:bCs/>
          <w:sz w:val="24"/>
          <w:szCs w:val="24"/>
        </w:rPr>
        <w:t xml:space="preserve"> called CB-SC for </w:t>
      </w:r>
      <w:r w:rsidR="00171B4D" w:rsidRPr="005E1D1A">
        <w:rPr>
          <w:rFonts w:ascii="Calibri" w:hAnsi="Calibri" w:cs="Calibri"/>
          <w:bCs/>
          <w:sz w:val="24"/>
          <w:szCs w:val="24"/>
        </w:rPr>
        <w:t>mechanistic studies</w:t>
      </w:r>
      <w:r w:rsidR="0062084A" w:rsidRPr="005E1D1A">
        <w:rPr>
          <w:rFonts w:ascii="Calibri" w:hAnsi="Calibri" w:cs="Calibri"/>
          <w:bCs/>
          <w:sz w:val="24"/>
          <w:szCs w:val="24"/>
        </w:rPr>
        <w:t>.</w:t>
      </w:r>
      <w:r w:rsidR="00DF71D0">
        <w:rPr>
          <w:rFonts w:ascii="Calibri" w:hAnsi="Calibri" w:cs="Calibri"/>
          <w:bCs/>
          <w:sz w:val="24"/>
          <w:szCs w:val="24"/>
        </w:rPr>
        <w:t xml:space="preserve"> </w:t>
      </w:r>
      <w:r w:rsidR="0062084A" w:rsidRPr="005E1D1A">
        <w:rPr>
          <w:rFonts w:ascii="Calibri" w:hAnsi="Calibri" w:cs="Calibri"/>
          <w:bCs/>
          <w:sz w:val="24"/>
          <w:szCs w:val="24"/>
        </w:rPr>
        <w:t xml:space="preserve">We also </w:t>
      </w:r>
      <w:proofErr w:type="spellStart"/>
      <w:r w:rsidR="0062084A" w:rsidRPr="005E1D1A">
        <w:rPr>
          <w:rFonts w:ascii="Calibri" w:hAnsi="Calibri" w:cs="Calibri"/>
          <w:bCs/>
          <w:sz w:val="24"/>
          <w:szCs w:val="24"/>
        </w:rPr>
        <w:t>coculture</w:t>
      </w:r>
      <w:proofErr w:type="spellEnd"/>
      <w:r w:rsidR="0062084A" w:rsidRPr="005E1D1A">
        <w:rPr>
          <w:rFonts w:ascii="Calibri" w:hAnsi="Calibri" w:cs="Calibri"/>
          <w:bCs/>
          <w:sz w:val="24"/>
          <w:szCs w:val="24"/>
        </w:rPr>
        <w:t xml:space="preserve"> CB-SC-</w:t>
      </w:r>
      <w:r w:rsidR="00171B4D" w:rsidRPr="005E1D1A">
        <w:rPr>
          <w:rFonts w:ascii="Calibri" w:hAnsi="Calibri" w:cs="Calibri"/>
          <w:bCs/>
          <w:sz w:val="24"/>
          <w:szCs w:val="24"/>
        </w:rPr>
        <w:t>derived exosomes</w:t>
      </w:r>
      <w:r w:rsidR="0062084A" w:rsidRPr="005E1D1A">
        <w:rPr>
          <w:rFonts w:ascii="Calibri" w:hAnsi="Calibri" w:cs="Calibri"/>
          <w:bCs/>
          <w:sz w:val="24"/>
          <w:szCs w:val="24"/>
        </w:rPr>
        <w:t xml:space="preserve"> with human monocyte</w:t>
      </w:r>
      <w:r w:rsidR="009F671A" w:rsidRPr="005E1D1A">
        <w:rPr>
          <w:rFonts w:ascii="Calibri" w:hAnsi="Calibri" w:cs="Calibri"/>
          <w:bCs/>
          <w:sz w:val="24"/>
          <w:szCs w:val="24"/>
        </w:rPr>
        <w:t>s</w:t>
      </w:r>
      <w:r w:rsidR="00737A7E" w:rsidRPr="005E1D1A">
        <w:rPr>
          <w:rFonts w:ascii="Calibri" w:hAnsi="Calibri" w:cs="Calibri"/>
          <w:bCs/>
          <w:sz w:val="24"/>
          <w:szCs w:val="24"/>
        </w:rPr>
        <w:t>, leading</w:t>
      </w:r>
      <w:r w:rsidR="0062084A" w:rsidRPr="005E1D1A">
        <w:rPr>
          <w:rFonts w:ascii="Calibri" w:hAnsi="Calibri" w:cs="Calibri"/>
          <w:bCs/>
          <w:sz w:val="24"/>
          <w:szCs w:val="24"/>
        </w:rPr>
        <w:t xml:space="preserve"> </w:t>
      </w:r>
      <w:r w:rsidR="009F671A" w:rsidRPr="005E1D1A">
        <w:rPr>
          <w:rFonts w:ascii="Calibri" w:hAnsi="Calibri" w:cs="Calibri"/>
          <w:bCs/>
          <w:sz w:val="24"/>
          <w:szCs w:val="24"/>
        </w:rPr>
        <w:t>to</w:t>
      </w:r>
      <w:r w:rsidR="0062084A" w:rsidRPr="005E1D1A">
        <w:rPr>
          <w:rFonts w:ascii="Calibri" w:hAnsi="Calibri" w:cs="Calibri"/>
          <w:bCs/>
          <w:sz w:val="24"/>
          <w:szCs w:val="24"/>
        </w:rPr>
        <w:t xml:space="preserve"> </w:t>
      </w:r>
      <w:r w:rsidR="00737A7E" w:rsidRPr="005E1D1A">
        <w:rPr>
          <w:rFonts w:ascii="Calibri" w:hAnsi="Calibri" w:cs="Calibri"/>
          <w:bCs/>
          <w:sz w:val="24"/>
          <w:szCs w:val="24"/>
        </w:rPr>
        <w:t xml:space="preserve">their differentiation </w:t>
      </w:r>
      <w:r w:rsidR="0062084A" w:rsidRPr="005E1D1A">
        <w:rPr>
          <w:rFonts w:ascii="Calibri" w:hAnsi="Calibri" w:cs="Calibri"/>
          <w:bCs/>
          <w:sz w:val="24"/>
          <w:szCs w:val="24"/>
        </w:rPr>
        <w:t xml:space="preserve">into </w:t>
      </w:r>
      <w:r w:rsidR="00737A7E" w:rsidRPr="005E1D1A">
        <w:rPr>
          <w:rFonts w:ascii="Calibri" w:hAnsi="Calibri" w:cs="Calibri"/>
          <w:sz w:val="24"/>
          <w:szCs w:val="24"/>
        </w:rPr>
        <w:t>phenotypically</w:t>
      </w:r>
      <w:r w:rsidR="0065638D">
        <w:rPr>
          <w:rFonts w:ascii="Calibri" w:hAnsi="Calibri" w:cs="Calibri"/>
          <w:sz w:val="24"/>
          <w:szCs w:val="24"/>
        </w:rPr>
        <w:t xml:space="preserve"> </w:t>
      </w:r>
      <w:r w:rsidR="00737A7E" w:rsidRPr="005E1D1A">
        <w:rPr>
          <w:rFonts w:ascii="Calibri" w:hAnsi="Calibri" w:cs="Calibri"/>
          <w:sz w:val="24"/>
          <w:szCs w:val="24"/>
        </w:rPr>
        <w:t>distinct</w:t>
      </w:r>
      <w:r w:rsidR="0062084A" w:rsidRPr="005E1D1A">
        <w:rPr>
          <w:rFonts w:ascii="Calibri" w:hAnsi="Calibri" w:cs="Calibri"/>
          <w:bCs/>
          <w:sz w:val="24"/>
          <w:szCs w:val="24"/>
        </w:rPr>
        <w:t xml:space="preserve"> macrophage</w:t>
      </w:r>
      <w:r w:rsidR="009F671A" w:rsidRPr="005E1D1A">
        <w:rPr>
          <w:rFonts w:ascii="Calibri" w:hAnsi="Calibri" w:cs="Calibri"/>
          <w:bCs/>
          <w:sz w:val="24"/>
          <w:szCs w:val="24"/>
        </w:rPr>
        <w:t>s</w:t>
      </w:r>
      <w:r w:rsidR="0062084A" w:rsidRPr="005E1D1A">
        <w:rPr>
          <w:rFonts w:ascii="Calibri" w:hAnsi="Calibri" w:cs="Calibri"/>
          <w:bCs/>
          <w:sz w:val="24"/>
          <w:szCs w:val="24"/>
        </w:rPr>
        <w:t>.</w:t>
      </w:r>
    </w:p>
    <w:p w14:paraId="3F7C0404" w14:textId="77777777" w:rsidR="00C65E8F" w:rsidRPr="005E1D1A" w:rsidRDefault="00C65E8F" w:rsidP="004437B2">
      <w:pPr>
        <w:spacing w:after="0" w:line="240" w:lineRule="auto"/>
        <w:jc w:val="both"/>
        <w:rPr>
          <w:rFonts w:ascii="Calibri" w:hAnsi="Calibri" w:cs="Calibri"/>
          <w:b/>
          <w:sz w:val="24"/>
          <w:szCs w:val="24"/>
        </w:rPr>
      </w:pPr>
    </w:p>
    <w:p w14:paraId="25B58963" w14:textId="27EA0D6B" w:rsidR="00841D15"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ABSTRACT:</w:t>
      </w:r>
    </w:p>
    <w:p w14:paraId="40645BA1" w14:textId="3E17CF78" w:rsidR="00841D15" w:rsidRPr="005E1D1A" w:rsidRDefault="00841D15" w:rsidP="004437B2">
      <w:pPr>
        <w:spacing w:after="0" w:line="240" w:lineRule="auto"/>
        <w:jc w:val="both"/>
        <w:rPr>
          <w:rFonts w:ascii="Calibri" w:hAnsi="Calibri" w:cs="Calibri"/>
          <w:sz w:val="24"/>
          <w:szCs w:val="24"/>
        </w:rPr>
      </w:pPr>
      <w:r w:rsidRPr="005E1D1A">
        <w:rPr>
          <w:rFonts w:ascii="Calibri" w:hAnsi="Calibri" w:cs="Calibri"/>
          <w:sz w:val="24"/>
          <w:szCs w:val="24"/>
        </w:rPr>
        <w:t xml:space="preserve">Stem Cell </w:t>
      </w:r>
      <w:r w:rsidR="00950870" w:rsidRPr="005E1D1A">
        <w:rPr>
          <w:rFonts w:ascii="Calibri" w:hAnsi="Calibri" w:cs="Calibri"/>
          <w:sz w:val="24"/>
          <w:szCs w:val="24"/>
        </w:rPr>
        <w:t>E</w:t>
      </w:r>
      <w:r w:rsidRPr="005E1D1A">
        <w:rPr>
          <w:rFonts w:ascii="Calibri" w:hAnsi="Calibri" w:cs="Calibri"/>
          <w:sz w:val="24"/>
          <w:szCs w:val="24"/>
        </w:rPr>
        <w:t>ducator</w:t>
      </w:r>
      <w:r w:rsidR="00F44F94"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SCE</w:t>
      </w:r>
      <w:r w:rsidR="0002056A" w:rsidRPr="005E1D1A">
        <w:rPr>
          <w:rFonts w:ascii="Calibri" w:hAnsi="Calibri" w:cs="Calibri"/>
          <w:sz w:val="24"/>
          <w:szCs w:val="24"/>
        </w:rPr>
        <w:t>)</w:t>
      </w:r>
      <w:r w:rsidRPr="005E1D1A">
        <w:rPr>
          <w:rFonts w:ascii="Calibri" w:hAnsi="Calibri" w:cs="Calibri"/>
          <w:sz w:val="24"/>
          <w:szCs w:val="24"/>
        </w:rPr>
        <w:t xml:space="preserve"> therapy is a novel </w:t>
      </w:r>
      <w:r w:rsidR="00E80BF1" w:rsidRPr="005E1D1A">
        <w:rPr>
          <w:rFonts w:ascii="Calibri" w:hAnsi="Calibri" w:cs="Calibri"/>
          <w:sz w:val="24"/>
          <w:szCs w:val="24"/>
        </w:rPr>
        <w:t>clinical approach</w:t>
      </w:r>
      <w:r w:rsidRPr="005E1D1A">
        <w:rPr>
          <w:rFonts w:ascii="Calibri" w:hAnsi="Calibri" w:cs="Calibri"/>
          <w:sz w:val="24"/>
          <w:szCs w:val="24"/>
        </w:rPr>
        <w:t xml:space="preserve"> for the treatment of type 1 diabetes and other autoimmune diseases. SCE therapy circulate</w:t>
      </w:r>
      <w:r w:rsidR="008058B0" w:rsidRPr="005E1D1A">
        <w:rPr>
          <w:rFonts w:ascii="Calibri" w:hAnsi="Calibri" w:cs="Calibri"/>
          <w:sz w:val="24"/>
          <w:szCs w:val="24"/>
        </w:rPr>
        <w:t xml:space="preserve">s </w:t>
      </w:r>
      <w:r w:rsidR="00995C17">
        <w:rPr>
          <w:rFonts w:ascii="Calibri" w:hAnsi="Calibri" w:cs="Calibri"/>
          <w:sz w:val="24"/>
          <w:szCs w:val="24"/>
        </w:rPr>
        <w:t xml:space="preserve">the isolated </w:t>
      </w:r>
      <w:r w:rsidRPr="005E1D1A">
        <w:rPr>
          <w:rFonts w:ascii="Calibri" w:hAnsi="Calibri" w:cs="Calibri"/>
          <w:sz w:val="24"/>
          <w:szCs w:val="24"/>
        </w:rPr>
        <w:t xml:space="preserve">patient’s </w:t>
      </w:r>
      <w:r w:rsidR="00995C17">
        <w:rPr>
          <w:rFonts w:ascii="Calibri" w:hAnsi="Calibri" w:cs="Calibri"/>
          <w:sz w:val="24"/>
          <w:szCs w:val="24"/>
        </w:rPr>
        <w:t xml:space="preserve">blood </w:t>
      </w:r>
      <w:r w:rsidRPr="005E1D1A">
        <w:rPr>
          <w:rFonts w:ascii="Calibri" w:hAnsi="Calibri" w:cs="Calibri"/>
          <w:sz w:val="24"/>
          <w:szCs w:val="24"/>
        </w:rPr>
        <w:t>mononuclear cells</w:t>
      </w:r>
      <w:r w:rsidR="00DE5672">
        <w:rPr>
          <w:rFonts w:ascii="Calibri" w:hAnsi="Calibri" w:cs="Calibri"/>
          <w:sz w:val="24"/>
          <w:szCs w:val="24"/>
        </w:rPr>
        <w:t xml:space="preserve"> (e.g., lymphocytes and monocytes)</w:t>
      </w:r>
      <w:r w:rsidRPr="005E1D1A">
        <w:rPr>
          <w:rFonts w:ascii="Calibri" w:hAnsi="Calibri" w:cs="Calibri"/>
          <w:sz w:val="24"/>
          <w:szCs w:val="24"/>
        </w:rPr>
        <w:t xml:space="preserve"> through a</w:t>
      </w:r>
      <w:r w:rsidR="00DE5672">
        <w:rPr>
          <w:rFonts w:ascii="Calibri" w:hAnsi="Calibri" w:cs="Calibri"/>
          <w:sz w:val="24"/>
          <w:szCs w:val="24"/>
        </w:rPr>
        <w:t>n</w:t>
      </w:r>
      <w:r w:rsidRPr="005E1D1A">
        <w:rPr>
          <w:rFonts w:ascii="Calibri" w:hAnsi="Calibri" w:cs="Calibri"/>
          <w:sz w:val="24"/>
          <w:szCs w:val="24"/>
        </w:rPr>
        <w:t xml:space="preserve"> </w:t>
      </w:r>
      <w:r w:rsidR="00995C17">
        <w:rPr>
          <w:rFonts w:ascii="Calibri" w:hAnsi="Calibri" w:cs="Calibri"/>
          <w:sz w:val="24"/>
          <w:szCs w:val="24"/>
        </w:rPr>
        <w:t>apheresis machine</w:t>
      </w:r>
      <w:r w:rsidRPr="005E1D1A">
        <w:rPr>
          <w:rFonts w:ascii="Calibri" w:hAnsi="Calibri" w:cs="Calibri"/>
          <w:sz w:val="24"/>
          <w:szCs w:val="24"/>
        </w:rPr>
        <w:t>, co</w:t>
      </w:r>
      <w:r w:rsidR="008058B0" w:rsidRPr="005E1D1A">
        <w:rPr>
          <w:rFonts w:ascii="Calibri" w:hAnsi="Calibri" w:cs="Calibri"/>
          <w:sz w:val="24"/>
          <w:szCs w:val="24"/>
        </w:rPr>
        <w:t>-</w:t>
      </w:r>
      <w:r w:rsidRPr="005E1D1A">
        <w:rPr>
          <w:rFonts w:ascii="Calibri" w:hAnsi="Calibri" w:cs="Calibri"/>
          <w:sz w:val="24"/>
          <w:szCs w:val="24"/>
        </w:rPr>
        <w:t>culture</w:t>
      </w:r>
      <w:r w:rsidR="008058B0" w:rsidRPr="005E1D1A">
        <w:rPr>
          <w:rFonts w:ascii="Calibri" w:hAnsi="Calibri" w:cs="Calibri"/>
          <w:sz w:val="24"/>
          <w:szCs w:val="24"/>
        </w:rPr>
        <w:t>s</w:t>
      </w:r>
      <w:r w:rsidRPr="005E1D1A">
        <w:rPr>
          <w:rFonts w:ascii="Calibri" w:hAnsi="Calibri" w:cs="Calibri"/>
          <w:sz w:val="24"/>
          <w:szCs w:val="24"/>
        </w:rPr>
        <w:t xml:space="preserve"> the patient’s </w:t>
      </w:r>
      <w:r w:rsidR="000F3FD1">
        <w:rPr>
          <w:rFonts w:ascii="Calibri" w:hAnsi="Calibri" w:cs="Calibri"/>
          <w:sz w:val="24"/>
          <w:szCs w:val="24"/>
        </w:rPr>
        <w:t xml:space="preserve">blood </w:t>
      </w:r>
      <w:r w:rsidRPr="005E1D1A">
        <w:rPr>
          <w:rFonts w:ascii="Calibri" w:hAnsi="Calibri" w:cs="Calibri"/>
          <w:sz w:val="24"/>
          <w:szCs w:val="24"/>
        </w:rPr>
        <w:t>mononuclear cell</w:t>
      </w:r>
      <w:r w:rsidR="00E80BF1" w:rsidRPr="005E1D1A">
        <w:rPr>
          <w:rFonts w:ascii="Calibri" w:hAnsi="Calibri" w:cs="Calibri"/>
          <w:sz w:val="24"/>
          <w:szCs w:val="24"/>
        </w:rPr>
        <w:t>s</w:t>
      </w:r>
      <w:r w:rsidRPr="005E1D1A">
        <w:rPr>
          <w:rFonts w:ascii="Calibri" w:hAnsi="Calibri" w:cs="Calibri"/>
          <w:sz w:val="24"/>
          <w:szCs w:val="24"/>
        </w:rPr>
        <w:t xml:space="preserve"> with adherent </w:t>
      </w:r>
      <w:r w:rsidR="00950870" w:rsidRPr="005E1D1A">
        <w:rPr>
          <w:rFonts w:ascii="Calibri" w:hAnsi="Calibri" w:cs="Calibri"/>
          <w:sz w:val="24"/>
          <w:szCs w:val="24"/>
        </w:rPr>
        <w:t>c</w:t>
      </w:r>
      <w:r w:rsidRPr="005E1D1A">
        <w:rPr>
          <w:rFonts w:ascii="Calibri" w:hAnsi="Calibri" w:cs="Calibri"/>
          <w:sz w:val="24"/>
          <w:szCs w:val="24"/>
        </w:rPr>
        <w:t>ord blood-derived stem cell</w:t>
      </w:r>
      <w:r w:rsidR="00E80BF1" w:rsidRPr="005E1D1A">
        <w:rPr>
          <w:rFonts w:ascii="Calibri" w:hAnsi="Calibri" w:cs="Calibri"/>
          <w:sz w:val="24"/>
          <w:szCs w:val="24"/>
        </w:rPr>
        <w:t>s</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CB-SC</w:t>
      </w:r>
      <w:r w:rsidR="0002056A" w:rsidRPr="005E1D1A">
        <w:rPr>
          <w:rFonts w:ascii="Calibri" w:hAnsi="Calibri" w:cs="Calibri"/>
          <w:sz w:val="24"/>
          <w:szCs w:val="24"/>
        </w:rPr>
        <w:t>)</w:t>
      </w:r>
      <w:r w:rsidRPr="005E1D1A">
        <w:rPr>
          <w:rFonts w:ascii="Calibri" w:hAnsi="Calibri" w:cs="Calibri"/>
          <w:sz w:val="24"/>
          <w:szCs w:val="24"/>
        </w:rPr>
        <w:t xml:space="preserve"> </w:t>
      </w:r>
      <w:r w:rsidR="00307EFD" w:rsidRPr="005E1D1A">
        <w:rPr>
          <w:rFonts w:ascii="Calibri" w:hAnsi="Calibri" w:cs="Calibri"/>
          <w:iCs/>
          <w:sz w:val="24"/>
          <w:szCs w:val="24"/>
        </w:rPr>
        <w:t xml:space="preserve">in </w:t>
      </w:r>
      <w:r w:rsidR="000F3FD1">
        <w:rPr>
          <w:rFonts w:ascii="Calibri" w:hAnsi="Calibri" w:cs="Calibri"/>
          <w:iCs/>
          <w:sz w:val="24"/>
          <w:szCs w:val="24"/>
        </w:rPr>
        <w:t>the SCE device</w:t>
      </w:r>
      <w:r w:rsidR="00C55765">
        <w:rPr>
          <w:rFonts w:ascii="Calibri" w:hAnsi="Calibri" w:cs="Calibri"/>
          <w:iCs/>
          <w:sz w:val="24"/>
          <w:szCs w:val="24"/>
        </w:rPr>
        <w:t>,</w:t>
      </w:r>
      <w:r w:rsidR="00307EFD" w:rsidRPr="005E1D1A">
        <w:rPr>
          <w:rFonts w:ascii="Calibri" w:hAnsi="Calibri" w:cs="Calibri"/>
          <w:sz w:val="24"/>
          <w:szCs w:val="24"/>
        </w:rPr>
        <w:t xml:space="preserve"> and</w:t>
      </w:r>
      <w:r w:rsidRPr="005E1D1A">
        <w:rPr>
          <w:rFonts w:ascii="Calibri" w:hAnsi="Calibri" w:cs="Calibri"/>
          <w:sz w:val="24"/>
          <w:szCs w:val="24"/>
        </w:rPr>
        <w:t xml:space="preserve"> </w:t>
      </w:r>
      <w:r w:rsidR="008058B0" w:rsidRPr="005E1D1A">
        <w:rPr>
          <w:rFonts w:ascii="Calibri" w:hAnsi="Calibri" w:cs="Calibri"/>
          <w:sz w:val="24"/>
          <w:szCs w:val="24"/>
        </w:rPr>
        <w:t xml:space="preserve">then </w:t>
      </w:r>
      <w:r w:rsidRPr="005E1D1A">
        <w:rPr>
          <w:rFonts w:ascii="Calibri" w:hAnsi="Calibri" w:cs="Calibri"/>
          <w:sz w:val="24"/>
          <w:szCs w:val="24"/>
        </w:rPr>
        <w:t xml:space="preserve">returns these “educated” </w:t>
      </w:r>
      <w:r w:rsidR="000F3FD1">
        <w:rPr>
          <w:rFonts w:ascii="Calibri" w:hAnsi="Calibri" w:cs="Calibri"/>
          <w:sz w:val="24"/>
          <w:szCs w:val="24"/>
        </w:rPr>
        <w:t xml:space="preserve">immune </w:t>
      </w:r>
      <w:r w:rsidRPr="005E1D1A">
        <w:rPr>
          <w:rFonts w:ascii="Calibri" w:hAnsi="Calibri" w:cs="Calibri"/>
          <w:sz w:val="24"/>
          <w:szCs w:val="24"/>
        </w:rPr>
        <w:t xml:space="preserve">cells to the patient’s </w:t>
      </w:r>
      <w:r w:rsidR="00E80BF1" w:rsidRPr="005E1D1A">
        <w:rPr>
          <w:rFonts w:ascii="Calibri" w:hAnsi="Calibri" w:cs="Calibri"/>
          <w:sz w:val="24"/>
          <w:szCs w:val="24"/>
        </w:rPr>
        <w:t>blood</w:t>
      </w:r>
      <w:r w:rsidRPr="005E1D1A">
        <w:rPr>
          <w:rFonts w:ascii="Calibri" w:hAnsi="Calibri" w:cs="Calibri"/>
          <w:sz w:val="24"/>
          <w:szCs w:val="24"/>
        </w:rPr>
        <w:t>.</w:t>
      </w:r>
      <w:r w:rsidR="00DF71D0">
        <w:rPr>
          <w:rFonts w:ascii="Calibri" w:hAnsi="Calibri" w:cs="Calibri"/>
          <w:sz w:val="24"/>
          <w:szCs w:val="24"/>
        </w:rPr>
        <w:t xml:space="preserve"> </w:t>
      </w:r>
      <w:r w:rsidRPr="005E1D1A">
        <w:rPr>
          <w:rFonts w:ascii="Calibri" w:hAnsi="Calibri" w:cs="Calibri"/>
          <w:sz w:val="24"/>
          <w:szCs w:val="24"/>
        </w:rPr>
        <w:t>Exosome</w:t>
      </w:r>
      <w:r w:rsidR="00BC600D" w:rsidRPr="005E1D1A">
        <w:rPr>
          <w:rFonts w:ascii="Calibri" w:hAnsi="Calibri" w:cs="Calibri"/>
          <w:sz w:val="24"/>
          <w:szCs w:val="24"/>
        </w:rPr>
        <w:t>s</w:t>
      </w:r>
      <w:r w:rsidRPr="005E1D1A">
        <w:rPr>
          <w:rFonts w:ascii="Calibri" w:hAnsi="Calibri" w:cs="Calibri"/>
          <w:sz w:val="24"/>
          <w:szCs w:val="24"/>
        </w:rPr>
        <w:t xml:space="preserve"> </w:t>
      </w:r>
      <w:r w:rsidR="00BC600D" w:rsidRPr="005E1D1A">
        <w:rPr>
          <w:rFonts w:ascii="Calibri" w:hAnsi="Calibri" w:cs="Calibri"/>
          <w:sz w:val="24"/>
          <w:szCs w:val="24"/>
        </w:rPr>
        <w:t>are</w:t>
      </w:r>
      <w:r w:rsidRPr="005E1D1A">
        <w:rPr>
          <w:rFonts w:ascii="Calibri" w:hAnsi="Calibri" w:cs="Calibri"/>
          <w:sz w:val="24"/>
          <w:szCs w:val="24"/>
        </w:rPr>
        <w:t xml:space="preserve"> </w:t>
      </w:r>
      <w:proofErr w:type="spellStart"/>
      <w:r w:rsidRPr="005E1D1A">
        <w:rPr>
          <w:rFonts w:ascii="Calibri" w:hAnsi="Calibri" w:cs="Calibri"/>
          <w:sz w:val="24"/>
          <w:szCs w:val="24"/>
        </w:rPr>
        <w:t>nano</w:t>
      </w:r>
      <w:proofErr w:type="spellEnd"/>
      <w:r w:rsidRPr="005E1D1A">
        <w:rPr>
          <w:rFonts w:ascii="Calibri" w:hAnsi="Calibri" w:cs="Calibri"/>
          <w:sz w:val="24"/>
          <w:szCs w:val="24"/>
        </w:rPr>
        <w:t>-size</w:t>
      </w:r>
      <w:r w:rsidR="00950870" w:rsidRPr="005E1D1A">
        <w:rPr>
          <w:rFonts w:ascii="Calibri" w:hAnsi="Calibri" w:cs="Calibri"/>
          <w:sz w:val="24"/>
          <w:szCs w:val="24"/>
        </w:rPr>
        <w:t>d</w:t>
      </w:r>
      <w:r w:rsidRPr="005E1D1A">
        <w:rPr>
          <w:rFonts w:ascii="Calibri" w:hAnsi="Calibri" w:cs="Calibri"/>
          <w:sz w:val="24"/>
          <w:szCs w:val="24"/>
        </w:rPr>
        <w:t xml:space="preserve"> extracellular vesicle</w:t>
      </w:r>
      <w:r w:rsidR="00BC600D" w:rsidRPr="005E1D1A">
        <w:rPr>
          <w:rFonts w:ascii="Calibri" w:hAnsi="Calibri" w:cs="Calibri"/>
          <w:sz w:val="24"/>
          <w:szCs w:val="24"/>
        </w:rPr>
        <w:t>s</w:t>
      </w:r>
      <w:r w:rsidRPr="005E1D1A">
        <w:rPr>
          <w:rFonts w:ascii="Calibri" w:hAnsi="Calibri" w:cs="Calibri"/>
          <w:sz w:val="24"/>
          <w:szCs w:val="24"/>
        </w:rPr>
        <w:t xml:space="preserve"> between 30</w:t>
      </w:r>
      <w:r w:rsidR="004437B2" w:rsidRPr="005E1D1A">
        <w:rPr>
          <w:rFonts w:ascii="Calibri" w:hAnsi="Calibri" w:cs="Calibri"/>
          <w:sz w:val="24"/>
          <w:szCs w:val="24"/>
        </w:rPr>
        <w:t>‒</w:t>
      </w:r>
      <w:r w:rsidRPr="005E1D1A">
        <w:rPr>
          <w:rFonts w:ascii="Calibri" w:hAnsi="Calibri" w:cs="Calibri"/>
          <w:sz w:val="24"/>
          <w:szCs w:val="24"/>
        </w:rPr>
        <w:t xml:space="preserve">150 nm existing in all </w:t>
      </w:r>
      <w:proofErr w:type="spellStart"/>
      <w:r w:rsidRPr="005E1D1A">
        <w:rPr>
          <w:rFonts w:ascii="Calibri" w:hAnsi="Calibri" w:cs="Calibri"/>
          <w:sz w:val="24"/>
          <w:szCs w:val="24"/>
        </w:rPr>
        <w:t>biofluid</w:t>
      </w:r>
      <w:proofErr w:type="spellEnd"/>
      <w:r w:rsidRPr="005E1D1A">
        <w:rPr>
          <w:rFonts w:ascii="Calibri" w:hAnsi="Calibri" w:cs="Calibri"/>
          <w:sz w:val="24"/>
          <w:szCs w:val="24"/>
        </w:rPr>
        <w:t xml:space="preserve"> and cell culture medi</w:t>
      </w:r>
      <w:r w:rsidR="003A78DE" w:rsidRPr="005E1D1A">
        <w:rPr>
          <w:rFonts w:ascii="Calibri" w:hAnsi="Calibri" w:cs="Calibri"/>
          <w:sz w:val="24"/>
          <w:szCs w:val="24"/>
        </w:rPr>
        <w:t>a</w:t>
      </w:r>
      <w:r w:rsidRPr="005E1D1A">
        <w:rPr>
          <w:rFonts w:ascii="Calibri" w:hAnsi="Calibri" w:cs="Calibri"/>
          <w:sz w:val="24"/>
          <w:szCs w:val="24"/>
        </w:rPr>
        <w:t xml:space="preserve">. </w:t>
      </w:r>
      <w:r w:rsidR="005C4BFE" w:rsidRPr="005E1D1A">
        <w:rPr>
          <w:rFonts w:ascii="Calibri" w:hAnsi="Calibri" w:cs="Calibri"/>
          <w:sz w:val="24"/>
          <w:szCs w:val="24"/>
        </w:rPr>
        <w:t>To further explore</w:t>
      </w:r>
      <w:r w:rsidRPr="005E1D1A">
        <w:rPr>
          <w:rFonts w:ascii="Calibri" w:hAnsi="Calibri" w:cs="Calibri"/>
          <w:sz w:val="24"/>
          <w:szCs w:val="24"/>
        </w:rPr>
        <w:t xml:space="preserve"> </w:t>
      </w:r>
      <w:r w:rsidR="00247891" w:rsidRPr="005E1D1A">
        <w:rPr>
          <w:rFonts w:ascii="Calibri" w:hAnsi="Calibri" w:cs="Calibri"/>
          <w:sz w:val="24"/>
          <w:szCs w:val="24"/>
        </w:rPr>
        <w:t xml:space="preserve">molecular mechanisms underlying SCE therapy and determine the </w:t>
      </w:r>
      <w:r w:rsidR="005C4BFE" w:rsidRPr="005E1D1A">
        <w:rPr>
          <w:rFonts w:ascii="Calibri" w:hAnsi="Calibri" w:cs="Calibri"/>
          <w:sz w:val="24"/>
          <w:szCs w:val="24"/>
        </w:rPr>
        <w:t xml:space="preserve">actions of </w:t>
      </w:r>
      <w:r w:rsidRPr="005E1D1A">
        <w:rPr>
          <w:rFonts w:ascii="Calibri" w:hAnsi="Calibri" w:cs="Calibri"/>
          <w:sz w:val="24"/>
          <w:szCs w:val="24"/>
        </w:rPr>
        <w:t>exosomes released from CB-SC, we investigate wh</w:t>
      </w:r>
      <w:r w:rsidR="00D30BD3" w:rsidRPr="005E1D1A">
        <w:rPr>
          <w:rFonts w:ascii="Calibri" w:hAnsi="Calibri" w:cs="Calibri"/>
          <w:sz w:val="24"/>
          <w:szCs w:val="24"/>
        </w:rPr>
        <w:t>ich cells</w:t>
      </w:r>
      <w:r w:rsidRPr="005E1D1A">
        <w:rPr>
          <w:rFonts w:ascii="Calibri" w:hAnsi="Calibri" w:cs="Calibri"/>
          <w:sz w:val="24"/>
          <w:szCs w:val="24"/>
        </w:rPr>
        <w:t xml:space="preserve"> </w:t>
      </w:r>
      <w:r w:rsidR="008B07F4" w:rsidRPr="005E1D1A">
        <w:rPr>
          <w:rFonts w:ascii="Calibri" w:hAnsi="Calibri" w:cs="Calibri"/>
          <w:sz w:val="24"/>
          <w:szCs w:val="24"/>
        </w:rPr>
        <w:t xml:space="preserve">phagocytize </w:t>
      </w:r>
      <w:r w:rsidRPr="005E1D1A">
        <w:rPr>
          <w:rFonts w:ascii="Calibri" w:hAnsi="Calibri" w:cs="Calibri"/>
          <w:sz w:val="24"/>
          <w:szCs w:val="24"/>
        </w:rPr>
        <w:t>these exosomes</w:t>
      </w:r>
      <w:r w:rsidR="00307EFD" w:rsidRPr="005E1D1A">
        <w:rPr>
          <w:rFonts w:ascii="Calibri" w:hAnsi="Calibri" w:cs="Calibri"/>
          <w:sz w:val="24"/>
          <w:szCs w:val="24"/>
        </w:rPr>
        <w:t xml:space="preserve"> </w:t>
      </w:r>
      <w:r w:rsidRPr="005E1D1A">
        <w:rPr>
          <w:rFonts w:ascii="Calibri" w:hAnsi="Calibri" w:cs="Calibri"/>
          <w:sz w:val="24"/>
          <w:szCs w:val="24"/>
        </w:rPr>
        <w:t xml:space="preserve">during the </w:t>
      </w:r>
      <w:r w:rsidR="00E56B7D" w:rsidRPr="005E1D1A">
        <w:rPr>
          <w:rFonts w:ascii="Calibri" w:hAnsi="Calibri" w:cs="Calibri"/>
          <w:sz w:val="24"/>
          <w:szCs w:val="24"/>
        </w:rPr>
        <w:t>treatment with CB-SC</w:t>
      </w:r>
      <w:r w:rsidR="005B26DC" w:rsidRPr="005E1D1A">
        <w:rPr>
          <w:rFonts w:ascii="Calibri" w:hAnsi="Calibri" w:cs="Calibri"/>
          <w:sz w:val="24"/>
          <w:szCs w:val="24"/>
        </w:rPr>
        <w:t>. By</w:t>
      </w:r>
      <w:r w:rsidR="00307EFD" w:rsidRPr="005E1D1A">
        <w:rPr>
          <w:rFonts w:ascii="Calibri" w:hAnsi="Calibri" w:cs="Calibri"/>
          <w:sz w:val="24"/>
          <w:szCs w:val="24"/>
        </w:rPr>
        <w:t xml:space="preserve"> </w:t>
      </w:r>
      <w:r w:rsidRPr="005E1D1A">
        <w:rPr>
          <w:rFonts w:ascii="Calibri" w:hAnsi="Calibri" w:cs="Calibri"/>
          <w:sz w:val="24"/>
          <w:szCs w:val="24"/>
        </w:rPr>
        <w:t>co</w:t>
      </w:r>
      <w:r w:rsidR="008058B0" w:rsidRPr="005E1D1A">
        <w:rPr>
          <w:rFonts w:ascii="Calibri" w:hAnsi="Calibri" w:cs="Calibri"/>
          <w:sz w:val="24"/>
          <w:szCs w:val="24"/>
        </w:rPr>
        <w:t>-</w:t>
      </w:r>
      <w:r w:rsidRPr="005E1D1A">
        <w:rPr>
          <w:rFonts w:ascii="Calibri" w:hAnsi="Calibri" w:cs="Calibri"/>
          <w:sz w:val="24"/>
          <w:szCs w:val="24"/>
        </w:rPr>
        <w:t>cultur</w:t>
      </w:r>
      <w:r w:rsidR="00307EFD" w:rsidRPr="005E1D1A">
        <w:rPr>
          <w:rFonts w:ascii="Calibri" w:hAnsi="Calibri" w:cs="Calibri"/>
          <w:sz w:val="24"/>
          <w:szCs w:val="24"/>
        </w:rPr>
        <w:t xml:space="preserve">ing </w:t>
      </w:r>
      <w:r w:rsidR="0093114B" w:rsidRPr="005E1D1A">
        <w:rPr>
          <w:rFonts w:ascii="Calibri" w:hAnsi="Calibri" w:cs="Calibri"/>
          <w:sz w:val="24"/>
          <w:szCs w:val="24"/>
        </w:rPr>
        <w:t>D</w:t>
      </w:r>
      <w:r w:rsidR="00307EFD" w:rsidRPr="005E1D1A">
        <w:rPr>
          <w:rFonts w:ascii="Calibri" w:hAnsi="Calibri" w:cs="Calibri"/>
          <w:sz w:val="24"/>
          <w:szCs w:val="24"/>
        </w:rPr>
        <w:t xml:space="preserve">io-labeled </w:t>
      </w:r>
      <w:r w:rsidR="00BE7474" w:rsidRPr="005E1D1A">
        <w:rPr>
          <w:rFonts w:ascii="Calibri" w:hAnsi="Calibri" w:cs="Calibri"/>
          <w:sz w:val="24"/>
          <w:szCs w:val="24"/>
        </w:rPr>
        <w:t xml:space="preserve">CB-SC-derived </w:t>
      </w:r>
      <w:r w:rsidRPr="005E1D1A">
        <w:rPr>
          <w:rFonts w:ascii="Calibri" w:hAnsi="Calibri" w:cs="Calibri"/>
          <w:sz w:val="24"/>
          <w:szCs w:val="24"/>
        </w:rPr>
        <w:t>exosomes</w:t>
      </w:r>
      <w:r w:rsidR="00307EFD" w:rsidRPr="005E1D1A">
        <w:rPr>
          <w:rFonts w:ascii="Calibri" w:hAnsi="Calibri" w:cs="Calibri"/>
          <w:sz w:val="24"/>
          <w:szCs w:val="24"/>
        </w:rPr>
        <w:t xml:space="preserve"> </w:t>
      </w:r>
      <w:r w:rsidRPr="005E1D1A">
        <w:rPr>
          <w:rFonts w:ascii="Calibri" w:hAnsi="Calibri" w:cs="Calibri"/>
          <w:sz w:val="24"/>
          <w:szCs w:val="24"/>
        </w:rPr>
        <w:t xml:space="preserve">with human </w:t>
      </w:r>
      <w:r w:rsidR="00BE7474" w:rsidRPr="005E1D1A">
        <w:rPr>
          <w:rFonts w:ascii="Calibri" w:hAnsi="Calibri" w:cs="Calibri"/>
          <w:sz w:val="24"/>
          <w:szCs w:val="24"/>
        </w:rPr>
        <w:t xml:space="preserve">peripheral blood mononuclear cells </w:t>
      </w:r>
      <w:r w:rsidR="0002056A" w:rsidRPr="005E1D1A">
        <w:rPr>
          <w:rFonts w:ascii="Calibri" w:hAnsi="Calibri" w:cs="Calibri"/>
          <w:sz w:val="24"/>
          <w:szCs w:val="24"/>
        </w:rPr>
        <w:t>(</w:t>
      </w:r>
      <w:r w:rsidRPr="005E1D1A">
        <w:rPr>
          <w:rFonts w:ascii="Calibri" w:hAnsi="Calibri" w:cs="Calibri"/>
          <w:sz w:val="24"/>
          <w:szCs w:val="24"/>
        </w:rPr>
        <w:t>PBMC</w:t>
      </w:r>
      <w:r w:rsidR="0002056A" w:rsidRPr="005E1D1A">
        <w:rPr>
          <w:rFonts w:ascii="Calibri" w:hAnsi="Calibri" w:cs="Calibri"/>
          <w:sz w:val="24"/>
          <w:szCs w:val="24"/>
        </w:rPr>
        <w:t>)</w:t>
      </w:r>
      <w:r w:rsidR="00BE7474" w:rsidRPr="005E1D1A">
        <w:rPr>
          <w:rFonts w:ascii="Calibri" w:hAnsi="Calibri" w:cs="Calibri"/>
          <w:sz w:val="24"/>
          <w:szCs w:val="24"/>
        </w:rPr>
        <w:t>,</w:t>
      </w:r>
      <w:r w:rsidRPr="005E1D1A">
        <w:rPr>
          <w:rFonts w:ascii="Calibri" w:hAnsi="Calibri" w:cs="Calibri"/>
          <w:sz w:val="24"/>
          <w:szCs w:val="24"/>
        </w:rPr>
        <w:t xml:space="preserve"> </w:t>
      </w:r>
      <w:r w:rsidR="00BE7474" w:rsidRPr="005E1D1A">
        <w:rPr>
          <w:rFonts w:ascii="Calibri" w:hAnsi="Calibri" w:cs="Calibri"/>
          <w:sz w:val="24"/>
          <w:szCs w:val="24"/>
        </w:rPr>
        <w:t>we found that</w:t>
      </w:r>
      <w:r w:rsidRPr="005E1D1A">
        <w:rPr>
          <w:rFonts w:ascii="Calibri" w:hAnsi="Calibri" w:cs="Calibri"/>
          <w:sz w:val="24"/>
          <w:szCs w:val="24"/>
        </w:rPr>
        <w:t xml:space="preserve"> CB-SC</w:t>
      </w:r>
      <w:r w:rsidR="00BE7474" w:rsidRPr="005E1D1A">
        <w:rPr>
          <w:rFonts w:ascii="Calibri" w:hAnsi="Calibri" w:cs="Calibri"/>
          <w:sz w:val="24"/>
          <w:szCs w:val="24"/>
        </w:rPr>
        <w:t>-</w:t>
      </w:r>
      <w:r w:rsidR="00307EFD" w:rsidRPr="005E1D1A">
        <w:rPr>
          <w:rFonts w:ascii="Calibri" w:hAnsi="Calibri" w:cs="Calibri"/>
          <w:sz w:val="24"/>
          <w:szCs w:val="24"/>
        </w:rPr>
        <w:t xml:space="preserve">derived </w:t>
      </w:r>
      <w:r w:rsidRPr="005E1D1A">
        <w:rPr>
          <w:rFonts w:ascii="Calibri" w:hAnsi="Calibri" w:cs="Calibri"/>
          <w:sz w:val="24"/>
          <w:szCs w:val="24"/>
        </w:rPr>
        <w:t>exo</w:t>
      </w:r>
      <w:r w:rsidR="00307EFD" w:rsidRPr="005E1D1A">
        <w:rPr>
          <w:rFonts w:ascii="Calibri" w:hAnsi="Calibri" w:cs="Calibri"/>
          <w:sz w:val="24"/>
          <w:szCs w:val="24"/>
        </w:rPr>
        <w:t>some</w:t>
      </w:r>
      <w:r w:rsidR="00BE7474" w:rsidRPr="005E1D1A">
        <w:rPr>
          <w:rFonts w:ascii="Calibri" w:hAnsi="Calibri" w:cs="Calibri"/>
          <w:sz w:val="24"/>
          <w:szCs w:val="24"/>
        </w:rPr>
        <w:t>s</w:t>
      </w:r>
      <w:r w:rsidR="00307EFD" w:rsidRPr="005E1D1A">
        <w:rPr>
          <w:rFonts w:ascii="Calibri" w:hAnsi="Calibri" w:cs="Calibri"/>
          <w:sz w:val="24"/>
          <w:szCs w:val="24"/>
        </w:rPr>
        <w:t xml:space="preserve"> </w:t>
      </w:r>
      <w:r w:rsidR="002742AB" w:rsidRPr="005E1D1A">
        <w:rPr>
          <w:rFonts w:ascii="Calibri" w:hAnsi="Calibri" w:cs="Calibri"/>
          <w:sz w:val="24"/>
          <w:szCs w:val="24"/>
        </w:rPr>
        <w:t>were predominantly</w:t>
      </w:r>
      <w:r w:rsidR="00307EFD" w:rsidRPr="005E1D1A">
        <w:rPr>
          <w:rFonts w:ascii="Calibri" w:hAnsi="Calibri" w:cs="Calibri"/>
          <w:sz w:val="24"/>
          <w:szCs w:val="24"/>
        </w:rPr>
        <w:t xml:space="preserve"> </w:t>
      </w:r>
      <w:r w:rsidR="008058B0" w:rsidRPr="005E1D1A">
        <w:rPr>
          <w:rFonts w:ascii="Calibri" w:hAnsi="Calibri" w:cs="Calibri"/>
          <w:sz w:val="24"/>
          <w:szCs w:val="24"/>
        </w:rPr>
        <w:t>taken</w:t>
      </w:r>
      <w:r w:rsidRPr="005E1D1A">
        <w:rPr>
          <w:rFonts w:ascii="Calibri" w:hAnsi="Calibri" w:cs="Calibri"/>
          <w:sz w:val="24"/>
          <w:szCs w:val="24"/>
        </w:rPr>
        <w:t xml:space="preserve"> </w:t>
      </w:r>
      <w:r w:rsidR="00F55774">
        <w:rPr>
          <w:rFonts w:ascii="Calibri" w:hAnsi="Calibri" w:cs="Calibri"/>
          <w:sz w:val="24"/>
          <w:szCs w:val="24"/>
        </w:rPr>
        <w:t xml:space="preserve">up </w:t>
      </w:r>
      <w:r w:rsidRPr="005E1D1A">
        <w:rPr>
          <w:rFonts w:ascii="Calibri" w:hAnsi="Calibri" w:cs="Calibri"/>
          <w:sz w:val="24"/>
          <w:szCs w:val="24"/>
        </w:rPr>
        <w:t>by human CD14</w:t>
      </w:r>
      <w:r w:rsidR="002742AB" w:rsidRPr="005E1D1A">
        <w:rPr>
          <w:rFonts w:ascii="Calibri" w:hAnsi="Calibri" w:cs="Calibri"/>
          <w:sz w:val="24"/>
          <w:szCs w:val="24"/>
        </w:rPr>
        <w:t>-</w:t>
      </w:r>
      <w:r w:rsidRPr="005E1D1A">
        <w:rPr>
          <w:rFonts w:ascii="Calibri" w:hAnsi="Calibri" w:cs="Calibri"/>
          <w:sz w:val="24"/>
          <w:szCs w:val="24"/>
        </w:rPr>
        <w:t>positive monocyte</w:t>
      </w:r>
      <w:r w:rsidR="002742AB" w:rsidRPr="005E1D1A">
        <w:rPr>
          <w:rFonts w:ascii="Calibri" w:hAnsi="Calibri" w:cs="Calibri"/>
          <w:sz w:val="24"/>
          <w:szCs w:val="24"/>
        </w:rPr>
        <w:t>s</w:t>
      </w:r>
      <w:r w:rsidR="003F434B" w:rsidRPr="005E1D1A">
        <w:rPr>
          <w:rFonts w:ascii="Calibri" w:hAnsi="Calibri" w:cs="Calibri"/>
          <w:sz w:val="24"/>
          <w:szCs w:val="24"/>
        </w:rPr>
        <w:t>, leading to the differentiation of monocytes</w:t>
      </w:r>
      <w:r w:rsidRPr="005E1D1A">
        <w:rPr>
          <w:rFonts w:ascii="Calibri" w:hAnsi="Calibri" w:cs="Calibri"/>
          <w:sz w:val="24"/>
          <w:szCs w:val="24"/>
        </w:rPr>
        <w:t xml:space="preserve"> </w:t>
      </w:r>
      <w:r w:rsidR="003F434B" w:rsidRPr="005E1D1A">
        <w:rPr>
          <w:rFonts w:ascii="Calibri" w:hAnsi="Calibri" w:cs="Calibri"/>
          <w:sz w:val="24"/>
          <w:szCs w:val="24"/>
        </w:rPr>
        <w:t>in</w:t>
      </w:r>
      <w:r w:rsidRPr="005E1D1A">
        <w:rPr>
          <w:rFonts w:ascii="Calibri" w:hAnsi="Calibri" w:cs="Calibri"/>
          <w:sz w:val="24"/>
          <w:szCs w:val="24"/>
        </w:rPr>
        <w:t>to</w:t>
      </w:r>
      <w:r w:rsidR="003F434B" w:rsidRPr="005E1D1A">
        <w:rPr>
          <w:rFonts w:ascii="Calibri" w:hAnsi="Calibri" w:cs="Calibri"/>
          <w:sz w:val="24"/>
          <w:szCs w:val="24"/>
        </w:rPr>
        <w:t xml:space="preserve"> type 2 macro</w:t>
      </w:r>
      <w:r w:rsidR="000748F6" w:rsidRPr="005E1D1A">
        <w:rPr>
          <w:rFonts w:ascii="Calibri" w:hAnsi="Calibri" w:cs="Calibri"/>
          <w:sz w:val="24"/>
          <w:szCs w:val="24"/>
        </w:rPr>
        <w:t>p</w:t>
      </w:r>
      <w:r w:rsidR="003F434B" w:rsidRPr="005E1D1A">
        <w:rPr>
          <w:rFonts w:ascii="Calibri" w:hAnsi="Calibri" w:cs="Calibri"/>
          <w:sz w:val="24"/>
          <w:szCs w:val="24"/>
        </w:rPr>
        <w:t xml:space="preserve">hages </w:t>
      </w:r>
      <w:r w:rsidR="0002056A" w:rsidRPr="005E1D1A">
        <w:rPr>
          <w:rFonts w:ascii="Calibri" w:hAnsi="Calibri" w:cs="Calibri"/>
          <w:sz w:val="24"/>
          <w:szCs w:val="24"/>
        </w:rPr>
        <w:t>(</w:t>
      </w:r>
      <w:r w:rsidR="003F434B" w:rsidRPr="005E1D1A">
        <w:rPr>
          <w:rFonts w:ascii="Calibri" w:hAnsi="Calibri" w:cs="Calibri"/>
          <w:sz w:val="24"/>
          <w:szCs w:val="24"/>
        </w:rPr>
        <w:t>M2</w:t>
      </w:r>
      <w:r w:rsidR="0002056A" w:rsidRPr="005E1D1A">
        <w:rPr>
          <w:rFonts w:ascii="Calibri" w:hAnsi="Calibri" w:cs="Calibri"/>
          <w:sz w:val="24"/>
          <w:szCs w:val="24"/>
        </w:rPr>
        <w:t>)</w:t>
      </w:r>
      <w:r w:rsidR="003F434B" w:rsidRPr="005E1D1A">
        <w:rPr>
          <w:rFonts w:ascii="Calibri" w:hAnsi="Calibri" w:cs="Calibri"/>
          <w:sz w:val="24"/>
          <w:szCs w:val="24"/>
        </w:rPr>
        <w:t>, with</w:t>
      </w:r>
      <w:r w:rsidRPr="005E1D1A">
        <w:rPr>
          <w:rFonts w:ascii="Calibri" w:hAnsi="Calibri" w:cs="Calibri"/>
          <w:sz w:val="24"/>
          <w:szCs w:val="24"/>
        </w:rPr>
        <w:t xml:space="preserve"> spindle-like morphology</w:t>
      </w:r>
      <w:r w:rsidR="003F434B" w:rsidRPr="005E1D1A">
        <w:rPr>
          <w:rFonts w:ascii="Calibri" w:hAnsi="Calibri" w:cs="Calibri"/>
          <w:sz w:val="24"/>
          <w:szCs w:val="24"/>
        </w:rPr>
        <w:t xml:space="preserve"> and </w:t>
      </w:r>
      <w:r w:rsidR="000748F6" w:rsidRPr="005E1D1A">
        <w:rPr>
          <w:rFonts w:ascii="Calibri" w:hAnsi="Calibri" w:cs="Calibri"/>
          <w:sz w:val="24"/>
          <w:szCs w:val="24"/>
        </w:rPr>
        <w:t xml:space="preserve">expression of </w:t>
      </w:r>
      <w:r w:rsidR="00317360" w:rsidRPr="005E1D1A">
        <w:rPr>
          <w:rFonts w:ascii="Calibri" w:hAnsi="Calibri" w:cs="Calibri"/>
          <w:sz w:val="24"/>
          <w:szCs w:val="24"/>
        </w:rPr>
        <w:t>M2-</w:t>
      </w:r>
      <w:r w:rsidR="00317360" w:rsidRPr="005E1D1A">
        <w:rPr>
          <w:rFonts w:ascii="Calibri" w:hAnsi="Calibri" w:cs="Calibri"/>
          <w:sz w:val="24"/>
          <w:szCs w:val="24"/>
        </w:rPr>
        <w:lastRenderedPageBreak/>
        <w:t xml:space="preserve">associated </w:t>
      </w:r>
      <w:r w:rsidR="00D208EA" w:rsidRPr="005E1D1A">
        <w:rPr>
          <w:rFonts w:ascii="Calibri" w:hAnsi="Calibri" w:cs="Calibri"/>
          <w:sz w:val="24"/>
          <w:szCs w:val="24"/>
        </w:rPr>
        <w:t xml:space="preserve">surface molecular </w:t>
      </w:r>
      <w:r w:rsidR="00317360" w:rsidRPr="005E1D1A">
        <w:rPr>
          <w:rFonts w:ascii="Calibri" w:hAnsi="Calibri" w:cs="Calibri"/>
          <w:sz w:val="24"/>
          <w:szCs w:val="24"/>
        </w:rPr>
        <w:t>markers</w:t>
      </w:r>
      <w:r w:rsidR="005B26DC" w:rsidRPr="005E1D1A">
        <w:rPr>
          <w:rFonts w:ascii="Calibri" w:hAnsi="Calibri" w:cs="Calibri"/>
          <w:sz w:val="24"/>
          <w:szCs w:val="24"/>
        </w:rPr>
        <w:t xml:space="preserve">. </w:t>
      </w:r>
      <w:r w:rsidRPr="005E1D1A">
        <w:rPr>
          <w:rFonts w:ascii="Calibri" w:hAnsi="Calibri" w:cs="Calibri"/>
          <w:sz w:val="24"/>
          <w:szCs w:val="24"/>
        </w:rPr>
        <w:t>Here</w:t>
      </w:r>
      <w:r w:rsidR="004437B2" w:rsidRPr="005E1D1A">
        <w:rPr>
          <w:rFonts w:ascii="Calibri" w:hAnsi="Calibri" w:cs="Calibri"/>
          <w:sz w:val="24"/>
          <w:szCs w:val="24"/>
        </w:rPr>
        <w:t xml:space="preserve">, </w:t>
      </w:r>
      <w:r w:rsidRPr="005E1D1A">
        <w:rPr>
          <w:rFonts w:ascii="Calibri" w:hAnsi="Calibri" w:cs="Calibri"/>
          <w:sz w:val="24"/>
          <w:szCs w:val="24"/>
        </w:rPr>
        <w:t xml:space="preserve">we present a protocol for </w:t>
      </w:r>
      <w:r w:rsidR="00D50E73" w:rsidRPr="005E1D1A">
        <w:rPr>
          <w:rFonts w:ascii="Calibri" w:hAnsi="Calibri" w:cs="Calibri"/>
          <w:sz w:val="24"/>
          <w:szCs w:val="24"/>
        </w:rPr>
        <w:t xml:space="preserve">the </w:t>
      </w:r>
      <w:r w:rsidRPr="005E1D1A">
        <w:rPr>
          <w:rFonts w:ascii="Calibri" w:hAnsi="Calibri" w:cs="Calibri"/>
          <w:sz w:val="24"/>
          <w:szCs w:val="24"/>
        </w:rPr>
        <w:t>isolation and characterization of CB-SC</w:t>
      </w:r>
      <w:r w:rsidR="00D50E73" w:rsidRPr="005E1D1A">
        <w:rPr>
          <w:rFonts w:ascii="Calibri" w:hAnsi="Calibri" w:cs="Calibri"/>
          <w:sz w:val="24"/>
          <w:szCs w:val="24"/>
        </w:rPr>
        <w:t>-</w:t>
      </w:r>
      <w:r w:rsidR="00307EFD" w:rsidRPr="005E1D1A">
        <w:rPr>
          <w:rFonts w:ascii="Calibri" w:hAnsi="Calibri" w:cs="Calibri"/>
          <w:sz w:val="24"/>
          <w:szCs w:val="24"/>
        </w:rPr>
        <w:t xml:space="preserve">derived </w:t>
      </w:r>
      <w:r w:rsidRPr="005E1D1A">
        <w:rPr>
          <w:rFonts w:ascii="Calibri" w:hAnsi="Calibri" w:cs="Calibri"/>
          <w:sz w:val="24"/>
          <w:szCs w:val="24"/>
        </w:rPr>
        <w:t xml:space="preserve">exosomes </w:t>
      </w:r>
      <w:r w:rsidR="00D50E73" w:rsidRPr="005E1D1A">
        <w:rPr>
          <w:rFonts w:ascii="Calibri" w:hAnsi="Calibri" w:cs="Calibri"/>
          <w:sz w:val="24"/>
          <w:szCs w:val="24"/>
        </w:rPr>
        <w:t>and</w:t>
      </w:r>
      <w:r w:rsidR="005B26DC" w:rsidRPr="005E1D1A">
        <w:rPr>
          <w:rFonts w:ascii="Calibri" w:hAnsi="Calibri" w:cs="Calibri"/>
          <w:sz w:val="24"/>
          <w:szCs w:val="24"/>
        </w:rPr>
        <w:t xml:space="preserve"> the</w:t>
      </w:r>
      <w:r w:rsidRPr="005E1D1A">
        <w:rPr>
          <w:rFonts w:ascii="Calibri" w:hAnsi="Calibri" w:cs="Calibri"/>
          <w:sz w:val="24"/>
          <w:szCs w:val="24"/>
        </w:rPr>
        <w:t xml:space="preserve"> </w:t>
      </w:r>
      <w:r w:rsidR="00307EFD" w:rsidRPr="005E1D1A">
        <w:rPr>
          <w:rFonts w:ascii="Calibri" w:hAnsi="Calibri" w:cs="Calibri"/>
          <w:sz w:val="24"/>
          <w:szCs w:val="24"/>
        </w:rPr>
        <w:t xml:space="preserve">protocol </w:t>
      </w:r>
      <w:r w:rsidR="00F754F7" w:rsidRPr="005E1D1A">
        <w:rPr>
          <w:rFonts w:ascii="Calibri" w:hAnsi="Calibri" w:cs="Calibri"/>
          <w:sz w:val="24"/>
          <w:szCs w:val="24"/>
        </w:rPr>
        <w:t>for</w:t>
      </w:r>
      <w:r w:rsidR="00307EFD" w:rsidRPr="005E1D1A">
        <w:rPr>
          <w:rFonts w:ascii="Calibri" w:hAnsi="Calibri" w:cs="Calibri"/>
          <w:sz w:val="24"/>
          <w:szCs w:val="24"/>
        </w:rPr>
        <w:t xml:space="preserve"> </w:t>
      </w:r>
      <w:r w:rsidR="008058B0" w:rsidRPr="005E1D1A">
        <w:rPr>
          <w:rFonts w:ascii="Calibri" w:hAnsi="Calibri" w:cs="Calibri"/>
          <w:sz w:val="24"/>
          <w:szCs w:val="24"/>
        </w:rPr>
        <w:t xml:space="preserve">the </w:t>
      </w:r>
      <w:r w:rsidRPr="005E1D1A">
        <w:rPr>
          <w:rFonts w:ascii="Calibri" w:hAnsi="Calibri" w:cs="Calibri"/>
          <w:sz w:val="24"/>
          <w:szCs w:val="24"/>
        </w:rPr>
        <w:t>co</w:t>
      </w:r>
      <w:r w:rsidR="008058B0" w:rsidRPr="005E1D1A">
        <w:rPr>
          <w:rFonts w:ascii="Calibri" w:hAnsi="Calibri" w:cs="Calibri"/>
          <w:sz w:val="24"/>
          <w:szCs w:val="24"/>
        </w:rPr>
        <w:t>-</w:t>
      </w:r>
      <w:r w:rsidRPr="005E1D1A">
        <w:rPr>
          <w:rFonts w:ascii="Calibri" w:hAnsi="Calibri" w:cs="Calibri"/>
          <w:sz w:val="24"/>
          <w:szCs w:val="24"/>
        </w:rPr>
        <w:t>cultur</w:t>
      </w:r>
      <w:r w:rsidR="008058B0" w:rsidRPr="005E1D1A">
        <w:rPr>
          <w:rFonts w:ascii="Calibri" w:hAnsi="Calibri" w:cs="Calibri"/>
          <w:sz w:val="24"/>
          <w:szCs w:val="24"/>
        </w:rPr>
        <w:t>e of</w:t>
      </w:r>
      <w:r w:rsidR="00D56445" w:rsidRPr="005E1D1A">
        <w:rPr>
          <w:rFonts w:ascii="Calibri" w:hAnsi="Calibri" w:cs="Calibri"/>
          <w:sz w:val="24"/>
          <w:szCs w:val="24"/>
        </w:rPr>
        <w:t xml:space="preserve"> </w:t>
      </w:r>
      <w:r w:rsidRPr="005E1D1A">
        <w:rPr>
          <w:rFonts w:ascii="Calibri" w:hAnsi="Calibri" w:cs="Calibri"/>
          <w:sz w:val="24"/>
          <w:szCs w:val="24"/>
        </w:rPr>
        <w:t>CB-SC</w:t>
      </w:r>
      <w:r w:rsidR="00D50E73" w:rsidRPr="005E1D1A">
        <w:rPr>
          <w:rFonts w:ascii="Calibri" w:hAnsi="Calibri" w:cs="Calibri"/>
          <w:sz w:val="24"/>
          <w:szCs w:val="24"/>
        </w:rPr>
        <w:t>-</w:t>
      </w:r>
      <w:r w:rsidR="00307EFD" w:rsidRPr="005E1D1A">
        <w:rPr>
          <w:rFonts w:ascii="Calibri" w:hAnsi="Calibri" w:cs="Calibri"/>
          <w:sz w:val="24"/>
          <w:szCs w:val="24"/>
        </w:rPr>
        <w:t>derived exosome</w:t>
      </w:r>
      <w:r w:rsidR="00D56445" w:rsidRPr="005E1D1A">
        <w:rPr>
          <w:rFonts w:ascii="Calibri" w:hAnsi="Calibri" w:cs="Calibri"/>
          <w:sz w:val="24"/>
          <w:szCs w:val="24"/>
        </w:rPr>
        <w:t>s</w:t>
      </w:r>
      <w:r w:rsidRPr="005E1D1A">
        <w:rPr>
          <w:rFonts w:ascii="Calibri" w:hAnsi="Calibri" w:cs="Calibri"/>
          <w:sz w:val="24"/>
          <w:szCs w:val="24"/>
        </w:rPr>
        <w:t xml:space="preserve"> with human monocyte</w:t>
      </w:r>
      <w:r w:rsidR="00D50E73" w:rsidRPr="005E1D1A">
        <w:rPr>
          <w:rFonts w:ascii="Calibri" w:hAnsi="Calibri" w:cs="Calibri"/>
          <w:sz w:val="24"/>
          <w:szCs w:val="24"/>
        </w:rPr>
        <w:t>s</w:t>
      </w:r>
      <w:r w:rsidRPr="005E1D1A">
        <w:rPr>
          <w:rFonts w:ascii="Calibri" w:hAnsi="Calibri" w:cs="Calibri"/>
          <w:sz w:val="24"/>
          <w:szCs w:val="24"/>
        </w:rPr>
        <w:t xml:space="preserve"> </w:t>
      </w:r>
      <w:r w:rsidR="00315738" w:rsidRPr="005E1D1A">
        <w:rPr>
          <w:rFonts w:ascii="Calibri" w:hAnsi="Calibri" w:cs="Calibri"/>
          <w:sz w:val="24"/>
          <w:szCs w:val="24"/>
        </w:rPr>
        <w:t>and</w:t>
      </w:r>
      <w:r w:rsidR="008058B0" w:rsidRPr="005E1D1A">
        <w:rPr>
          <w:rFonts w:ascii="Calibri" w:hAnsi="Calibri" w:cs="Calibri"/>
          <w:sz w:val="24"/>
          <w:szCs w:val="24"/>
        </w:rPr>
        <w:t xml:space="preserve"> the </w:t>
      </w:r>
      <w:r w:rsidRPr="005E1D1A">
        <w:rPr>
          <w:rFonts w:ascii="Calibri" w:hAnsi="Calibri" w:cs="Calibri"/>
          <w:sz w:val="24"/>
          <w:szCs w:val="24"/>
        </w:rPr>
        <w:t>monitor</w:t>
      </w:r>
      <w:r w:rsidR="008058B0" w:rsidRPr="005E1D1A">
        <w:rPr>
          <w:rFonts w:ascii="Calibri" w:hAnsi="Calibri" w:cs="Calibri"/>
          <w:sz w:val="24"/>
          <w:szCs w:val="24"/>
        </w:rPr>
        <w:t>ing of</w:t>
      </w:r>
      <w:r w:rsidR="00D50E73" w:rsidRPr="005E1D1A">
        <w:rPr>
          <w:rFonts w:ascii="Calibri" w:hAnsi="Calibri" w:cs="Calibri"/>
          <w:sz w:val="24"/>
          <w:szCs w:val="24"/>
        </w:rPr>
        <w:t xml:space="preserve"> M2 differentiation</w:t>
      </w:r>
      <w:r w:rsidRPr="005E1D1A">
        <w:rPr>
          <w:rFonts w:ascii="Calibri" w:hAnsi="Calibri" w:cs="Calibri"/>
          <w:sz w:val="24"/>
          <w:szCs w:val="24"/>
        </w:rPr>
        <w:t>.</w:t>
      </w:r>
    </w:p>
    <w:p w14:paraId="6DDEB42F" w14:textId="13B3732D" w:rsidR="00841D15" w:rsidRPr="005E1D1A" w:rsidRDefault="00841D15" w:rsidP="004437B2">
      <w:pPr>
        <w:spacing w:after="0" w:line="240" w:lineRule="auto"/>
        <w:jc w:val="both"/>
        <w:rPr>
          <w:rFonts w:ascii="Calibri" w:hAnsi="Calibri" w:cs="Calibri"/>
          <w:sz w:val="24"/>
          <w:szCs w:val="24"/>
        </w:rPr>
      </w:pPr>
    </w:p>
    <w:p w14:paraId="26C7AEB0" w14:textId="4F7C534F" w:rsidR="00841D15"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INTRODUCTION:</w:t>
      </w:r>
    </w:p>
    <w:p w14:paraId="55856057" w14:textId="667C5BDC" w:rsidR="00841D15" w:rsidRPr="005E1D1A" w:rsidRDefault="00841D15" w:rsidP="004437B2">
      <w:pPr>
        <w:spacing w:after="0" w:line="240" w:lineRule="auto"/>
        <w:jc w:val="both"/>
        <w:rPr>
          <w:rFonts w:ascii="Calibri" w:hAnsi="Calibri" w:cs="Calibri"/>
          <w:sz w:val="24"/>
          <w:szCs w:val="24"/>
        </w:rPr>
      </w:pPr>
      <w:r w:rsidRPr="005E1D1A">
        <w:rPr>
          <w:rFonts w:ascii="Calibri" w:hAnsi="Calibri" w:cs="Calibri"/>
          <w:sz w:val="24"/>
          <w:szCs w:val="24"/>
        </w:rPr>
        <w:t>Cord blood stem cell</w:t>
      </w:r>
      <w:r w:rsidR="008058B0" w:rsidRPr="005E1D1A">
        <w:rPr>
          <w:rFonts w:ascii="Calibri" w:hAnsi="Calibri" w:cs="Calibri"/>
          <w:sz w:val="24"/>
          <w:szCs w:val="24"/>
        </w:rPr>
        <w:t>s</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CB-SC</w:t>
      </w:r>
      <w:r w:rsidR="0002056A" w:rsidRPr="005E1D1A">
        <w:rPr>
          <w:rFonts w:ascii="Calibri" w:hAnsi="Calibri" w:cs="Calibri"/>
          <w:sz w:val="24"/>
          <w:szCs w:val="24"/>
        </w:rPr>
        <w:t>)</w:t>
      </w:r>
      <w:r w:rsidRPr="005E1D1A">
        <w:rPr>
          <w:rFonts w:ascii="Calibri" w:hAnsi="Calibri" w:cs="Calibri"/>
          <w:sz w:val="24"/>
          <w:szCs w:val="24"/>
        </w:rPr>
        <w:t xml:space="preserve"> </w:t>
      </w:r>
      <w:r w:rsidR="008058B0" w:rsidRPr="005E1D1A">
        <w:rPr>
          <w:rFonts w:ascii="Calibri" w:hAnsi="Calibri" w:cs="Calibri"/>
          <w:sz w:val="24"/>
          <w:szCs w:val="24"/>
        </w:rPr>
        <w:t xml:space="preserve">are </w:t>
      </w:r>
      <w:r w:rsidRPr="005E1D1A">
        <w:rPr>
          <w:rFonts w:ascii="Calibri" w:hAnsi="Calibri" w:cs="Calibri"/>
          <w:sz w:val="24"/>
          <w:szCs w:val="24"/>
        </w:rPr>
        <w:t>unique type of stem cell</w:t>
      </w:r>
      <w:r w:rsidR="00C55765">
        <w:rPr>
          <w:rFonts w:ascii="Calibri" w:hAnsi="Calibri" w:cs="Calibri"/>
          <w:sz w:val="24"/>
          <w:szCs w:val="24"/>
        </w:rPr>
        <w:t>s</w:t>
      </w:r>
      <w:r w:rsidRPr="005E1D1A">
        <w:rPr>
          <w:rFonts w:ascii="Calibri" w:hAnsi="Calibri" w:cs="Calibri"/>
          <w:sz w:val="24"/>
          <w:szCs w:val="24"/>
        </w:rPr>
        <w:t xml:space="preserve"> identified from human cord blood </w:t>
      </w:r>
      <w:r w:rsidR="008058B0" w:rsidRPr="005E1D1A">
        <w:rPr>
          <w:rFonts w:ascii="Calibri" w:hAnsi="Calibri" w:cs="Calibri"/>
          <w:sz w:val="24"/>
          <w:szCs w:val="24"/>
        </w:rPr>
        <w:t>and are distinguished from</w:t>
      </w:r>
      <w:r w:rsidRPr="005E1D1A">
        <w:rPr>
          <w:rFonts w:ascii="Calibri" w:hAnsi="Calibri" w:cs="Calibri"/>
          <w:sz w:val="24"/>
          <w:szCs w:val="24"/>
        </w:rPr>
        <w:t xml:space="preserve"> other known </w:t>
      </w:r>
      <w:r w:rsidR="0036635B" w:rsidRPr="005E1D1A">
        <w:rPr>
          <w:rFonts w:ascii="Calibri" w:hAnsi="Calibri" w:cs="Calibri"/>
          <w:sz w:val="24"/>
          <w:szCs w:val="24"/>
        </w:rPr>
        <w:t xml:space="preserve">types of </w:t>
      </w:r>
      <w:r w:rsidRPr="005E1D1A">
        <w:rPr>
          <w:rFonts w:ascii="Calibri" w:hAnsi="Calibri" w:cs="Calibri"/>
          <w:sz w:val="24"/>
          <w:szCs w:val="24"/>
        </w:rPr>
        <w:t>stem cell</w:t>
      </w:r>
      <w:r w:rsidR="0036635B" w:rsidRPr="005E1D1A">
        <w:rPr>
          <w:rFonts w:ascii="Calibri" w:hAnsi="Calibri" w:cs="Calibri"/>
          <w:sz w:val="24"/>
          <w:szCs w:val="24"/>
        </w:rPr>
        <w:t>s</w:t>
      </w:r>
      <w:r w:rsidRPr="005E1D1A">
        <w:rPr>
          <w:rFonts w:ascii="Calibri" w:hAnsi="Calibri" w:cs="Calibri"/>
          <w:sz w:val="24"/>
          <w:szCs w:val="24"/>
        </w:rPr>
        <w:t xml:space="preserve"> such as mesenchymal stem cell</w:t>
      </w:r>
      <w:r w:rsidR="007C4AB4" w:rsidRPr="005E1D1A">
        <w:rPr>
          <w:rFonts w:ascii="Calibri" w:hAnsi="Calibri" w:cs="Calibri"/>
          <w:sz w:val="24"/>
          <w:szCs w:val="24"/>
        </w:rPr>
        <w:t>s</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MSC</w:t>
      </w:r>
      <w:r w:rsidR="0002056A" w:rsidRPr="005E1D1A">
        <w:rPr>
          <w:rFonts w:ascii="Calibri" w:hAnsi="Calibri" w:cs="Calibri"/>
          <w:sz w:val="24"/>
          <w:szCs w:val="24"/>
        </w:rPr>
        <w:t>)</w:t>
      </w:r>
      <w:r w:rsidR="005B26DC" w:rsidRPr="005E1D1A">
        <w:rPr>
          <w:rFonts w:ascii="Calibri" w:hAnsi="Calibri" w:cs="Calibri"/>
          <w:sz w:val="24"/>
          <w:szCs w:val="24"/>
        </w:rPr>
        <w:t xml:space="preserve"> and</w:t>
      </w:r>
      <w:r w:rsidRPr="005E1D1A">
        <w:rPr>
          <w:rFonts w:ascii="Calibri" w:hAnsi="Calibri" w:cs="Calibri"/>
          <w:sz w:val="24"/>
          <w:szCs w:val="24"/>
        </w:rPr>
        <w:t xml:space="preserve"> hematopoietic stem cell</w:t>
      </w:r>
      <w:r w:rsidR="007C4AB4" w:rsidRPr="005E1D1A">
        <w:rPr>
          <w:rFonts w:ascii="Calibri" w:hAnsi="Calibri" w:cs="Calibri"/>
          <w:sz w:val="24"/>
          <w:szCs w:val="24"/>
        </w:rPr>
        <w:t>s</w:t>
      </w:r>
      <w:r w:rsidR="005B26DC"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HSC</w:t>
      </w:r>
      <w:r w:rsidR="0002056A" w:rsidRPr="005E1D1A">
        <w:rPr>
          <w:rFonts w:ascii="Calibri" w:hAnsi="Calibri" w:cs="Calibri"/>
          <w:sz w:val="24"/>
          <w:szCs w:val="24"/>
        </w:rPr>
        <w:t>)</w:t>
      </w:r>
      <w:r w:rsidR="002E128C" w:rsidRPr="005E1D1A">
        <w:rPr>
          <w:rFonts w:ascii="Calibri" w:hAnsi="Calibri" w:cs="Calibri"/>
          <w:sz w:val="24"/>
          <w:szCs w:val="24"/>
        </w:rPr>
        <w:fldChar w:fldCharType="begin"/>
      </w:r>
      <w:r w:rsidR="002E128C" w:rsidRPr="005E1D1A">
        <w:rPr>
          <w:rFonts w:ascii="Calibri" w:hAnsi="Calibri" w:cs="Calibri"/>
          <w:sz w:val="24"/>
          <w:szCs w:val="24"/>
        </w:rPr>
        <w:instrText xml:space="preserve"> ADDIN EN.CITE &lt;EndNote&gt;&lt;Cite&gt;&lt;Author&gt;Zhao&lt;/Author&gt;&lt;Year&gt;2012&lt;/Year&gt;&lt;RecNum&gt;418&lt;/RecNum&gt;&lt;DisplayText&gt;&lt;style face="superscript"&gt;1&lt;/style&gt;&lt;/DisplayText&gt;&lt;record&gt;&lt;rec-number&gt;418&lt;/rec-number&gt;&lt;foreign-keys&gt;&lt;key app="EN" db-id="xtpdzvewmpsep1eeftl550dir5s9avstsvwe" timestamp="1540912031"&gt;418&lt;/key&gt;&lt;/foreign-keys&gt;&lt;ref-type name="Journal Article"&gt;17&lt;/ref-type&gt;&lt;contributors&gt;&lt;authors&gt;&lt;author&gt;Zhao, Y.&lt;/author&gt;&lt;/authors&gt;&lt;/contributors&gt;&lt;auth-address&gt;Section of Endocrinology, Diabetes and Metabolism, Department of Medicine, University of Illinois at Chicago, Chicago, IL, 60612, USA, yzhaowhl@yahoo.com&lt;/auth-address&gt;&lt;titles&gt;&lt;title&gt;Stem Cell Educator Therapy and Induction of Immune Balance&lt;/title&gt;&lt;secondary-title&gt;Curr. Diab. Rep&lt;/secondary-title&gt;&lt;/titles&gt;&lt;periodical&gt;&lt;full-title&gt;Curr. Diab. Rep&lt;/full-title&gt;&lt;/periodical&gt;&lt;pages&gt;517-523&lt;/pages&gt;&lt;volume&gt;12&lt;/volume&gt;&lt;number&gt;5&lt;/number&gt;&lt;reprint-edition&gt;Not in File&lt;/reprint-edition&gt;&lt;keywords&gt;&lt;keyword&gt;Autoimmunity&lt;/keyword&gt;&lt;keyword&gt;blood&lt;/keyword&gt;&lt;keyword&gt;Disease&lt;/keyword&gt;&lt;keyword&gt;Lymphocytes&lt;/keyword&gt;&lt;keyword&gt;metabolism&lt;/keyword&gt;&lt;keyword&gt;Multipotent Stem Cells&lt;/keyword&gt;&lt;keyword&gt;Regeneration&lt;/keyword&gt;&lt;keyword&gt;Research&lt;/keyword&gt;&lt;keyword&gt;Stem Cells&lt;/keyword&gt;&lt;keyword&gt;therapy&lt;/keyword&gt;&lt;/keywords&gt;&lt;dates&gt;&lt;year&gt;2012&lt;/year&gt;&lt;pub-dates&gt;&lt;date&gt;7/26/2012&lt;/date&gt;&lt;/pub-dates&gt;&lt;/dates&gt;&lt;label&gt;439&lt;/label&gt;&lt;urls&gt;&lt;related-urls&gt;&lt;url&gt;http://www.ncbi.nlm.nih.gov/pubmed/22833322&lt;/url&gt;&lt;/related-urls&gt;&lt;/urls&gt;&lt;/record&gt;&lt;/Cite&gt;&lt;/EndNote&gt;</w:instrText>
      </w:r>
      <w:r w:rsidR="002E128C" w:rsidRPr="005E1D1A">
        <w:rPr>
          <w:rFonts w:ascii="Calibri" w:hAnsi="Calibri" w:cs="Calibri"/>
          <w:sz w:val="24"/>
          <w:szCs w:val="24"/>
        </w:rPr>
        <w:fldChar w:fldCharType="separate"/>
      </w:r>
      <w:r w:rsidR="002E128C" w:rsidRPr="005E1D1A">
        <w:rPr>
          <w:rFonts w:ascii="Calibri" w:hAnsi="Calibri" w:cs="Calibri"/>
          <w:noProof/>
          <w:sz w:val="24"/>
          <w:szCs w:val="24"/>
          <w:vertAlign w:val="superscript"/>
        </w:rPr>
        <w:t>1</w:t>
      </w:r>
      <w:r w:rsidR="002E128C" w:rsidRPr="005E1D1A">
        <w:rPr>
          <w:rFonts w:ascii="Calibri" w:hAnsi="Calibri" w:cs="Calibri"/>
          <w:sz w:val="24"/>
          <w:szCs w:val="24"/>
        </w:rPr>
        <w:fldChar w:fldCharType="end"/>
      </w:r>
      <w:r w:rsidRPr="005E1D1A">
        <w:rPr>
          <w:rFonts w:ascii="Calibri" w:hAnsi="Calibri" w:cs="Calibri"/>
          <w:sz w:val="24"/>
          <w:szCs w:val="24"/>
        </w:rPr>
        <w:t xml:space="preserve">. Based on their unique properties </w:t>
      </w:r>
      <w:r w:rsidR="00FC4440" w:rsidRPr="005E1D1A">
        <w:rPr>
          <w:rFonts w:ascii="Calibri" w:hAnsi="Calibri" w:cs="Calibri"/>
          <w:sz w:val="24"/>
          <w:szCs w:val="24"/>
        </w:rPr>
        <w:t>of</w:t>
      </w:r>
      <w:r w:rsidRPr="005E1D1A">
        <w:rPr>
          <w:rFonts w:ascii="Calibri" w:hAnsi="Calibri" w:cs="Calibri"/>
          <w:sz w:val="24"/>
          <w:szCs w:val="24"/>
        </w:rPr>
        <w:t xml:space="preserve"> immune modulation and </w:t>
      </w:r>
      <w:r w:rsidR="0093114B" w:rsidRPr="005E1D1A">
        <w:rPr>
          <w:rFonts w:ascii="Calibri" w:hAnsi="Calibri" w:cs="Calibri"/>
          <w:sz w:val="24"/>
          <w:szCs w:val="24"/>
        </w:rPr>
        <w:t xml:space="preserve">their </w:t>
      </w:r>
      <w:r w:rsidR="005B26DC" w:rsidRPr="005E1D1A">
        <w:rPr>
          <w:rFonts w:ascii="Calibri" w:hAnsi="Calibri" w:cs="Calibri"/>
          <w:sz w:val="24"/>
          <w:szCs w:val="24"/>
        </w:rPr>
        <w:t xml:space="preserve">ability to </w:t>
      </w:r>
      <w:r w:rsidRPr="005E1D1A">
        <w:rPr>
          <w:rFonts w:ascii="Calibri" w:hAnsi="Calibri" w:cs="Calibri"/>
          <w:sz w:val="24"/>
          <w:szCs w:val="24"/>
        </w:rPr>
        <w:t xml:space="preserve">tightly </w:t>
      </w:r>
      <w:r w:rsidR="0017543C" w:rsidRPr="005E1D1A">
        <w:rPr>
          <w:rFonts w:ascii="Calibri" w:hAnsi="Calibri" w:cs="Calibri"/>
          <w:sz w:val="24"/>
          <w:szCs w:val="24"/>
        </w:rPr>
        <w:t>adhere</w:t>
      </w:r>
      <w:r w:rsidRPr="005E1D1A">
        <w:rPr>
          <w:rFonts w:ascii="Calibri" w:hAnsi="Calibri" w:cs="Calibri"/>
          <w:sz w:val="24"/>
          <w:szCs w:val="24"/>
        </w:rPr>
        <w:t xml:space="preserve"> </w:t>
      </w:r>
      <w:r w:rsidR="0017543C" w:rsidRPr="005E1D1A">
        <w:rPr>
          <w:rFonts w:ascii="Calibri" w:hAnsi="Calibri" w:cs="Calibri"/>
          <w:sz w:val="24"/>
          <w:szCs w:val="24"/>
        </w:rPr>
        <w:t>to the</w:t>
      </w:r>
      <w:r w:rsidRPr="005E1D1A">
        <w:rPr>
          <w:rFonts w:ascii="Calibri" w:hAnsi="Calibri" w:cs="Calibri"/>
          <w:sz w:val="24"/>
          <w:szCs w:val="24"/>
        </w:rPr>
        <w:t xml:space="preserve"> </w:t>
      </w:r>
      <w:r w:rsidR="0017543C" w:rsidRPr="005E1D1A">
        <w:rPr>
          <w:rFonts w:ascii="Calibri" w:hAnsi="Calibri" w:cs="Calibri"/>
          <w:sz w:val="24"/>
          <w:szCs w:val="24"/>
        </w:rPr>
        <w:t xml:space="preserve">surface of </w:t>
      </w:r>
      <w:r w:rsidR="00C55765">
        <w:rPr>
          <w:rFonts w:ascii="Calibri" w:hAnsi="Calibri" w:cs="Calibri"/>
          <w:sz w:val="24"/>
          <w:szCs w:val="24"/>
        </w:rPr>
        <w:t>P</w:t>
      </w:r>
      <w:r w:rsidR="00C55765" w:rsidRPr="005E1D1A">
        <w:rPr>
          <w:rFonts w:ascii="Calibri" w:hAnsi="Calibri" w:cs="Calibri"/>
          <w:sz w:val="24"/>
          <w:szCs w:val="24"/>
        </w:rPr>
        <w:t xml:space="preserve">etri </w:t>
      </w:r>
      <w:r w:rsidRPr="005E1D1A">
        <w:rPr>
          <w:rFonts w:ascii="Calibri" w:hAnsi="Calibri" w:cs="Calibri"/>
          <w:sz w:val="24"/>
          <w:szCs w:val="24"/>
        </w:rPr>
        <w:t>dish</w:t>
      </w:r>
      <w:r w:rsidR="0093114B" w:rsidRPr="005E1D1A">
        <w:rPr>
          <w:rFonts w:ascii="Calibri" w:hAnsi="Calibri" w:cs="Calibri"/>
          <w:sz w:val="24"/>
          <w:szCs w:val="24"/>
        </w:rPr>
        <w:t>es</w:t>
      </w:r>
      <w:r w:rsidRPr="005E1D1A">
        <w:rPr>
          <w:rFonts w:ascii="Calibri" w:hAnsi="Calibri" w:cs="Calibri"/>
          <w:sz w:val="24"/>
          <w:szCs w:val="24"/>
        </w:rPr>
        <w:t>, we developed a new technology</w:t>
      </w:r>
      <w:r w:rsidR="0093114B" w:rsidRPr="005E1D1A">
        <w:rPr>
          <w:rFonts w:ascii="Calibri" w:hAnsi="Calibri" w:cs="Calibri"/>
          <w:sz w:val="24"/>
          <w:szCs w:val="24"/>
        </w:rPr>
        <w:t xml:space="preserve"> </w:t>
      </w:r>
      <w:r w:rsidR="007C4AB4" w:rsidRPr="005E1D1A">
        <w:rPr>
          <w:rFonts w:ascii="Calibri" w:hAnsi="Calibri" w:cs="Calibri"/>
          <w:sz w:val="24"/>
          <w:szCs w:val="24"/>
        </w:rPr>
        <w:t>designated</w:t>
      </w:r>
      <w:r w:rsidRPr="005E1D1A">
        <w:rPr>
          <w:rFonts w:ascii="Calibri" w:hAnsi="Calibri" w:cs="Calibri"/>
          <w:sz w:val="24"/>
          <w:szCs w:val="24"/>
        </w:rPr>
        <w:t xml:space="preserve"> </w:t>
      </w:r>
      <w:r w:rsidR="0093114B" w:rsidRPr="005E1D1A">
        <w:rPr>
          <w:rFonts w:ascii="Calibri" w:hAnsi="Calibri" w:cs="Calibri"/>
          <w:sz w:val="24"/>
          <w:szCs w:val="24"/>
        </w:rPr>
        <w:t xml:space="preserve">as </w:t>
      </w:r>
      <w:r w:rsidRPr="005E1D1A">
        <w:rPr>
          <w:rFonts w:ascii="Calibri" w:hAnsi="Calibri" w:cs="Calibri"/>
          <w:sz w:val="24"/>
          <w:szCs w:val="24"/>
        </w:rPr>
        <w:t>Stem Cell Educator</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SCE</w:t>
      </w:r>
      <w:r w:rsidR="0002056A" w:rsidRPr="005E1D1A">
        <w:rPr>
          <w:rFonts w:ascii="Calibri" w:hAnsi="Calibri" w:cs="Calibri"/>
          <w:sz w:val="24"/>
          <w:szCs w:val="24"/>
        </w:rPr>
        <w:t>)</w:t>
      </w:r>
      <w:r w:rsidRPr="005E1D1A">
        <w:rPr>
          <w:rFonts w:ascii="Calibri" w:hAnsi="Calibri" w:cs="Calibri"/>
          <w:sz w:val="24"/>
          <w:szCs w:val="24"/>
        </w:rPr>
        <w:t xml:space="preserve"> therapy</w:t>
      </w:r>
      <w:r w:rsidR="00D83354" w:rsidRPr="005E1D1A">
        <w:rPr>
          <w:rFonts w:ascii="Calibri" w:hAnsi="Calibri" w:cs="Calibri"/>
          <w:sz w:val="24"/>
          <w:szCs w:val="24"/>
        </w:rPr>
        <w:t xml:space="preserve"> in clinical trials</w:t>
      </w:r>
      <w:r w:rsidR="00D83354"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Mzwvc3R5bGU+PC9EaXNwbGF5VGV4dD48cmVjb3JkPjxyZWMtbnVtYmVyPjM3OTwvcmVjLW51bWJl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aG9yPlpoYW88L0F1dGhvcj48WWVhcj4yMDEzPC9ZZWFyPjxSZWNOdW0+NDg2PC9SZWNOdW0+PHJl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</w:fldData>
        </w:fldChar>
      </w:r>
      <w:r w:rsidR="00D60910" w:rsidRPr="005E1D1A">
        <w:rPr>
          <w:rFonts w:ascii="Calibri" w:hAnsi="Calibri" w:cs="Calibri"/>
          <w:sz w:val="24"/>
          <w:szCs w:val="24"/>
        </w:rPr>
        <w:instrText xml:space="preserve"> ADDIN EN.CITE </w:instrText>
      </w:r>
      <w:r w:rsidR="00D60910"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Mzwvc3R5bGU+PC9EaXNwbGF5VGV4dD48cmVjb3JkPjxyZWMtbnVtYmVyPjM3OTwvcmVjLW51bWJl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aG9yPlpoYW88L0F1dGhvcj48WWVhcj4yMDEzPC9ZZWFyPjxSZWNOdW0+NDg2PC9SZWNOdW0+PHJl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</w:fldData>
        </w:fldChar>
      </w:r>
      <w:r w:rsidR="00D60910" w:rsidRPr="005E1D1A">
        <w:rPr>
          <w:rFonts w:ascii="Calibri" w:hAnsi="Calibri" w:cs="Calibri"/>
          <w:sz w:val="24"/>
          <w:szCs w:val="24"/>
        </w:rPr>
        <w:instrText xml:space="preserve"> ADDIN EN.CITE.DATA </w:instrText>
      </w:r>
      <w:r w:rsidR="00D60910" w:rsidRPr="005E1D1A">
        <w:rPr>
          <w:rFonts w:ascii="Calibri" w:hAnsi="Calibri" w:cs="Calibri"/>
          <w:sz w:val="24"/>
          <w:szCs w:val="24"/>
        </w:rPr>
      </w:r>
      <w:r w:rsidR="00D60910" w:rsidRPr="005E1D1A">
        <w:rPr>
          <w:rFonts w:ascii="Calibri" w:hAnsi="Calibri" w:cs="Calibri"/>
          <w:sz w:val="24"/>
          <w:szCs w:val="24"/>
        </w:rPr>
        <w:fldChar w:fldCharType="end"/>
      </w:r>
      <w:r w:rsidR="00D83354" w:rsidRPr="005E1D1A">
        <w:rPr>
          <w:rFonts w:ascii="Calibri" w:hAnsi="Calibri" w:cs="Calibri"/>
          <w:sz w:val="24"/>
          <w:szCs w:val="24"/>
        </w:rPr>
      </w:r>
      <w:r w:rsidR="00D83354" w:rsidRPr="005E1D1A">
        <w:rPr>
          <w:rFonts w:ascii="Calibri" w:hAnsi="Calibri" w:cs="Calibri"/>
          <w:sz w:val="24"/>
          <w:szCs w:val="24"/>
        </w:rPr>
        <w:fldChar w:fldCharType="separate"/>
      </w:r>
      <w:r w:rsidR="00D60910" w:rsidRPr="005E1D1A">
        <w:rPr>
          <w:rFonts w:ascii="Calibri" w:hAnsi="Calibri" w:cs="Calibri"/>
          <w:noProof/>
          <w:sz w:val="24"/>
          <w:szCs w:val="24"/>
          <w:vertAlign w:val="superscript"/>
        </w:rPr>
        <w:t>2,3</w:t>
      </w:r>
      <w:r w:rsidR="00D83354" w:rsidRPr="005E1D1A">
        <w:rPr>
          <w:rFonts w:ascii="Calibri" w:hAnsi="Calibri" w:cs="Calibri"/>
          <w:sz w:val="24"/>
          <w:szCs w:val="24"/>
        </w:rPr>
        <w:fldChar w:fldCharType="end"/>
      </w:r>
      <w:r w:rsidRPr="005E1D1A">
        <w:rPr>
          <w:rFonts w:ascii="Calibri" w:hAnsi="Calibri" w:cs="Calibri"/>
          <w:sz w:val="24"/>
          <w:szCs w:val="24"/>
        </w:rPr>
        <w:t xml:space="preserve">. </w:t>
      </w:r>
      <w:r w:rsidR="007C4AB4" w:rsidRPr="005E1D1A">
        <w:rPr>
          <w:rFonts w:ascii="Calibri" w:hAnsi="Calibri" w:cs="Calibri"/>
          <w:sz w:val="24"/>
          <w:szCs w:val="24"/>
        </w:rPr>
        <w:t xml:space="preserve">During SCE therapy, </w:t>
      </w:r>
      <w:r w:rsidR="0093114B" w:rsidRPr="005E1D1A">
        <w:rPr>
          <w:rFonts w:ascii="Calibri" w:hAnsi="Calibri" w:cs="Calibri"/>
          <w:sz w:val="24"/>
          <w:szCs w:val="24"/>
        </w:rPr>
        <w:t xml:space="preserve">a </w:t>
      </w:r>
      <w:r w:rsidRPr="005E1D1A">
        <w:rPr>
          <w:rFonts w:ascii="Calibri" w:hAnsi="Calibri" w:cs="Calibri"/>
          <w:sz w:val="24"/>
          <w:szCs w:val="24"/>
        </w:rPr>
        <w:t>patient’s peripheral blood mononuclear cell</w:t>
      </w:r>
      <w:r w:rsidR="005B26DC" w:rsidRPr="005E1D1A">
        <w:rPr>
          <w:rFonts w:ascii="Calibri" w:hAnsi="Calibri" w:cs="Calibri"/>
          <w:sz w:val="24"/>
          <w:szCs w:val="24"/>
        </w:rPr>
        <w:t>s</w:t>
      </w:r>
      <w:r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PBMC</w:t>
      </w:r>
      <w:r w:rsidR="0002056A" w:rsidRPr="005E1D1A">
        <w:rPr>
          <w:rFonts w:ascii="Calibri" w:hAnsi="Calibri" w:cs="Calibri"/>
          <w:sz w:val="24"/>
          <w:szCs w:val="24"/>
        </w:rPr>
        <w:t>)</w:t>
      </w:r>
      <w:r w:rsidRPr="005E1D1A">
        <w:rPr>
          <w:rFonts w:ascii="Calibri" w:hAnsi="Calibri" w:cs="Calibri"/>
          <w:sz w:val="24"/>
          <w:szCs w:val="24"/>
        </w:rPr>
        <w:t xml:space="preserve"> </w:t>
      </w:r>
      <w:r w:rsidR="0093114B" w:rsidRPr="005E1D1A">
        <w:rPr>
          <w:rFonts w:ascii="Calibri" w:hAnsi="Calibri" w:cs="Calibri"/>
          <w:sz w:val="24"/>
          <w:szCs w:val="24"/>
        </w:rPr>
        <w:t>are</w:t>
      </w:r>
      <w:r w:rsidR="007C4AB4" w:rsidRPr="005E1D1A">
        <w:rPr>
          <w:rFonts w:ascii="Calibri" w:hAnsi="Calibri" w:cs="Calibri"/>
          <w:sz w:val="24"/>
          <w:szCs w:val="24"/>
        </w:rPr>
        <w:t xml:space="preserve"> collected and circulated </w:t>
      </w:r>
      <w:r w:rsidRPr="005E1D1A">
        <w:rPr>
          <w:rFonts w:ascii="Calibri" w:hAnsi="Calibri" w:cs="Calibri"/>
          <w:sz w:val="24"/>
          <w:szCs w:val="24"/>
        </w:rPr>
        <w:t>through a cell separator</w:t>
      </w:r>
      <w:r w:rsidR="0093114B" w:rsidRPr="005E1D1A">
        <w:rPr>
          <w:rFonts w:ascii="Calibri" w:hAnsi="Calibri" w:cs="Calibri"/>
          <w:sz w:val="24"/>
          <w:szCs w:val="24"/>
        </w:rPr>
        <w:t xml:space="preserve"> and </w:t>
      </w:r>
      <w:r w:rsidRPr="005E1D1A">
        <w:rPr>
          <w:rFonts w:ascii="Calibri" w:hAnsi="Calibri" w:cs="Calibri"/>
          <w:sz w:val="24"/>
          <w:szCs w:val="24"/>
        </w:rPr>
        <w:t>co</w:t>
      </w:r>
      <w:r w:rsidR="0093114B" w:rsidRPr="005E1D1A">
        <w:rPr>
          <w:rFonts w:ascii="Calibri" w:hAnsi="Calibri" w:cs="Calibri"/>
          <w:sz w:val="24"/>
          <w:szCs w:val="24"/>
        </w:rPr>
        <w:t>-</w:t>
      </w:r>
      <w:r w:rsidRPr="005E1D1A">
        <w:rPr>
          <w:rFonts w:ascii="Calibri" w:hAnsi="Calibri" w:cs="Calibri"/>
          <w:sz w:val="24"/>
          <w:szCs w:val="24"/>
        </w:rPr>
        <w:t>culture</w:t>
      </w:r>
      <w:r w:rsidR="007C4AB4" w:rsidRPr="005E1D1A">
        <w:rPr>
          <w:rFonts w:ascii="Calibri" w:hAnsi="Calibri" w:cs="Calibri"/>
          <w:sz w:val="24"/>
          <w:szCs w:val="24"/>
        </w:rPr>
        <w:t>d</w:t>
      </w:r>
      <w:r w:rsidRPr="005E1D1A">
        <w:rPr>
          <w:rFonts w:ascii="Calibri" w:hAnsi="Calibri" w:cs="Calibri"/>
          <w:sz w:val="24"/>
          <w:szCs w:val="24"/>
        </w:rPr>
        <w:t xml:space="preserve"> with adherent CB-SC </w:t>
      </w:r>
      <w:r w:rsidRPr="005E1D1A">
        <w:rPr>
          <w:rFonts w:ascii="Calibri" w:hAnsi="Calibri" w:cs="Calibri"/>
          <w:iCs/>
          <w:sz w:val="24"/>
          <w:szCs w:val="24"/>
        </w:rPr>
        <w:t>in vitro</w:t>
      </w:r>
      <w:r w:rsidR="0093114B" w:rsidRPr="005E1D1A">
        <w:rPr>
          <w:rFonts w:ascii="Calibri" w:hAnsi="Calibri" w:cs="Calibri"/>
          <w:sz w:val="24"/>
          <w:szCs w:val="24"/>
        </w:rPr>
        <w:t>. These</w:t>
      </w:r>
      <w:r w:rsidRPr="005E1D1A">
        <w:rPr>
          <w:rFonts w:ascii="Calibri" w:hAnsi="Calibri" w:cs="Calibri"/>
          <w:sz w:val="24"/>
          <w:szCs w:val="24"/>
        </w:rPr>
        <w:t xml:space="preserve"> “educated” cells</w:t>
      </w:r>
      <w:r w:rsidR="0093114B" w:rsidRPr="005E1D1A">
        <w:rPr>
          <w:rFonts w:ascii="Calibri" w:hAnsi="Calibri" w:cs="Calibri"/>
          <w:sz w:val="24"/>
          <w:szCs w:val="24"/>
        </w:rPr>
        <w:t xml:space="preserve"> </w:t>
      </w:r>
      <w:r w:rsidR="0002056A" w:rsidRPr="005E1D1A">
        <w:rPr>
          <w:rFonts w:ascii="Calibri" w:hAnsi="Calibri" w:cs="Calibri"/>
          <w:sz w:val="24"/>
          <w:szCs w:val="24"/>
        </w:rPr>
        <w:t>(</w:t>
      </w:r>
      <w:r w:rsidR="0093114B" w:rsidRPr="005E1D1A">
        <w:rPr>
          <w:rFonts w:ascii="Calibri" w:hAnsi="Calibri" w:cs="Calibri"/>
          <w:sz w:val="24"/>
          <w:szCs w:val="24"/>
        </w:rPr>
        <w:t>CB-SC-treated PBMC</w:t>
      </w:r>
      <w:r w:rsidR="0002056A" w:rsidRPr="005E1D1A">
        <w:rPr>
          <w:rFonts w:ascii="Calibri" w:hAnsi="Calibri" w:cs="Calibri"/>
          <w:sz w:val="24"/>
          <w:szCs w:val="24"/>
        </w:rPr>
        <w:t>)</w:t>
      </w:r>
      <w:r w:rsidR="0093114B" w:rsidRPr="005E1D1A">
        <w:rPr>
          <w:rFonts w:ascii="Calibri" w:hAnsi="Calibri" w:cs="Calibri"/>
          <w:sz w:val="24"/>
          <w:szCs w:val="24"/>
        </w:rPr>
        <w:t xml:space="preserve"> are then returned</w:t>
      </w:r>
      <w:r w:rsidRPr="005E1D1A">
        <w:rPr>
          <w:rFonts w:ascii="Calibri" w:hAnsi="Calibri" w:cs="Calibri"/>
          <w:sz w:val="24"/>
          <w:szCs w:val="24"/>
        </w:rPr>
        <w:t xml:space="preserve"> to</w:t>
      </w:r>
      <w:r w:rsidR="0093114B" w:rsidRPr="005E1D1A">
        <w:rPr>
          <w:rFonts w:ascii="Calibri" w:hAnsi="Calibri" w:cs="Calibri"/>
          <w:sz w:val="24"/>
          <w:szCs w:val="24"/>
        </w:rPr>
        <w:t xml:space="preserve"> the</w:t>
      </w:r>
      <w:r w:rsidRPr="005E1D1A">
        <w:rPr>
          <w:rFonts w:ascii="Calibri" w:hAnsi="Calibri" w:cs="Calibri"/>
          <w:sz w:val="24"/>
          <w:szCs w:val="24"/>
        </w:rPr>
        <w:t xml:space="preserve"> patient’s circulation in a closed-loop system. Clinical trial</w:t>
      </w:r>
      <w:r w:rsidR="005B26DC" w:rsidRPr="005E1D1A">
        <w:rPr>
          <w:rFonts w:ascii="Calibri" w:hAnsi="Calibri" w:cs="Calibri"/>
          <w:sz w:val="24"/>
          <w:szCs w:val="24"/>
        </w:rPr>
        <w:t>s</w:t>
      </w:r>
      <w:r w:rsidRPr="005E1D1A">
        <w:rPr>
          <w:rFonts w:ascii="Calibri" w:hAnsi="Calibri" w:cs="Calibri"/>
          <w:sz w:val="24"/>
          <w:szCs w:val="24"/>
        </w:rPr>
        <w:t xml:space="preserve"> </w:t>
      </w:r>
      <w:r w:rsidR="0093114B" w:rsidRPr="005E1D1A">
        <w:rPr>
          <w:rFonts w:ascii="Calibri" w:hAnsi="Calibri" w:cs="Calibri"/>
          <w:sz w:val="24"/>
          <w:szCs w:val="24"/>
        </w:rPr>
        <w:t xml:space="preserve">have </w:t>
      </w:r>
      <w:r w:rsidRPr="005E1D1A">
        <w:rPr>
          <w:rFonts w:ascii="Calibri" w:hAnsi="Calibri" w:cs="Calibri"/>
          <w:sz w:val="24"/>
          <w:szCs w:val="24"/>
        </w:rPr>
        <w:t>already demonstrate</w:t>
      </w:r>
      <w:r w:rsidR="007C4AB4" w:rsidRPr="005E1D1A">
        <w:rPr>
          <w:rFonts w:ascii="Calibri" w:hAnsi="Calibri" w:cs="Calibri"/>
          <w:sz w:val="24"/>
          <w:szCs w:val="24"/>
        </w:rPr>
        <w:t xml:space="preserve">d </w:t>
      </w:r>
      <w:r w:rsidR="0024772D" w:rsidRPr="005E1D1A">
        <w:rPr>
          <w:rFonts w:ascii="Calibri" w:hAnsi="Calibri" w:cs="Calibri"/>
          <w:sz w:val="24"/>
          <w:szCs w:val="24"/>
        </w:rPr>
        <w:t>the clinical safety and efficacy of</w:t>
      </w:r>
      <w:r w:rsidRPr="005E1D1A">
        <w:rPr>
          <w:rFonts w:ascii="Calibri" w:hAnsi="Calibri" w:cs="Calibri"/>
          <w:sz w:val="24"/>
          <w:szCs w:val="24"/>
        </w:rPr>
        <w:t xml:space="preserve"> SCE therapy for </w:t>
      </w:r>
      <w:r w:rsidR="00AB68C5" w:rsidRPr="005E1D1A">
        <w:rPr>
          <w:rFonts w:ascii="Calibri" w:hAnsi="Calibri" w:cs="Calibri"/>
          <w:sz w:val="24"/>
          <w:szCs w:val="24"/>
        </w:rPr>
        <w:t xml:space="preserve">the treatment of </w:t>
      </w:r>
      <w:r w:rsidRPr="005E1D1A">
        <w:rPr>
          <w:rFonts w:ascii="Calibri" w:hAnsi="Calibri" w:cs="Calibri"/>
          <w:sz w:val="24"/>
          <w:szCs w:val="24"/>
        </w:rPr>
        <w:t>autoimmune disease</w:t>
      </w:r>
      <w:r w:rsidR="00AB68C5" w:rsidRPr="005E1D1A">
        <w:rPr>
          <w:rFonts w:ascii="Calibri" w:hAnsi="Calibri" w:cs="Calibri"/>
          <w:sz w:val="24"/>
          <w:szCs w:val="24"/>
        </w:rPr>
        <w:t>s</w:t>
      </w:r>
      <w:r w:rsidRPr="005E1D1A">
        <w:rPr>
          <w:rFonts w:ascii="Calibri" w:hAnsi="Calibri" w:cs="Calibri"/>
          <w:sz w:val="24"/>
          <w:szCs w:val="24"/>
        </w:rPr>
        <w:t xml:space="preserve"> including type 1 diabetes </w:t>
      </w:r>
      <w:r w:rsidR="0002056A" w:rsidRPr="005E1D1A">
        <w:rPr>
          <w:rFonts w:ascii="Calibri" w:hAnsi="Calibri" w:cs="Calibri"/>
          <w:sz w:val="24"/>
          <w:szCs w:val="24"/>
        </w:rPr>
        <w:t>(</w:t>
      </w:r>
      <w:r w:rsidRPr="005E1D1A">
        <w:rPr>
          <w:rFonts w:ascii="Calibri" w:hAnsi="Calibri" w:cs="Calibri"/>
          <w:sz w:val="24"/>
          <w:szCs w:val="24"/>
        </w:rPr>
        <w:t>T1D</w:t>
      </w:r>
      <w:r w:rsidR="0002056A" w:rsidRPr="005E1D1A">
        <w:rPr>
          <w:rFonts w:ascii="Calibri" w:hAnsi="Calibri" w:cs="Calibri"/>
          <w:sz w:val="24"/>
          <w:szCs w:val="24"/>
        </w:rPr>
        <w:t>)</w:t>
      </w:r>
      <w:r w:rsidR="002E128C"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NDwvc3R5bGU+PC9EaXNwbGF5VGV4dD48cmVjb3JkPjxyZWMtbnVtYmVyPjM3OTwvcmVjLW51bWJl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aG9yPkRlbGdhZG88L0F1dGhvcj48WWVhcj4yMDE1PC9ZZWFyPjxSZWNOdW0+NjI2PC9SZWNOdW0+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</w:fldData>
        </w:fldChar>
      </w:r>
      <w:r w:rsidR="00D60910" w:rsidRPr="005E1D1A">
        <w:rPr>
          <w:rFonts w:ascii="Calibri" w:hAnsi="Calibri" w:cs="Calibri"/>
          <w:sz w:val="24"/>
          <w:szCs w:val="24"/>
        </w:rPr>
        <w:instrText xml:space="preserve"> ADDIN EN.CITE </w:instrText>
      </w:r>
      <w:r w:rsidR="00D60910"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NDwvc3R5bGU+PC9EaXNwbGF5VGV4dD48cmVjb3JkPjxyZWMtbnVtYmVyPjM3OTwvcmVjLW51bWJl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aG9yPkRlbGdhZG88L0F1dGhvcj48WWVhcj4yMDE1PC9ZZWFyPjxSZWNOdW0+NjI2PC9SZWNOdW0+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</w:fldData>
        </w:fldChar>
      </w:r>
      <w:r w:rsidR="00D60910" w:rsidRPr="005E1D1A">
        <w:rPr>
          <w:rFonts w:ascii="Calibri" w:hAnsi="Calibri" w:cs="Calibri"/>
          <w:sz w:val="24"/>
          <w:szCs w:val="24"/>
        </w:rPr>
        <w:instrText xml:space="preserve"> ADDIN EN.CITE.DATA </w:instrText>
      </w:r>
      <w:r w:rsidR="00D60910" w:rsidRPr="005E1D1A">
        <w:rPr>
          <w:rFonts w:ascii="Calibri" w:hAnsi="Calibri" w:cs="Calibri"/>
          <w:sz w:val="24"/>
          <w:szCs w:val="24"/>
        </w:rPr>
      </w:r>
      <w:r w:rsidR="00D60910" w:rsidRPr="005E1D1A">
        <w:rPr>
          <w:rFonts w:ascii="Calibri" w:hAnsi="Calibri" w:cs="Calibri"/>
          <w:sz w:val="24"/>
          <w:szCs w:val="24"/>
        </w:rPr>
        <w:fldChar w:fldCharType="end"/>
      </w:r>
      <w:r w:rsidR="002E128C" w:rsidRPr="005E1D1A">
        <w:rPr>
          <w:rFonts w:ascii="Calibri" w:hAnsi="Calibri" w:cs="Calibri"/>
          <w:sz w:val="24"/>
          <w:szCs w:val="24"/>
        </w:rPr>
      </w:r>
      <w:r w:rsidR="002E128C" w:rsidRPr="005E1D1A">
        <w:rPr>
          <w:rFonts w:ascii="Calibri" w:hAnsi="Calibri" w:cs="Calibri"/>
          <w:sz w:val="24"/>
          <w:szCs w:val="24"/>
        </w:rPr>
        <w:fldChar w:fldCharType="separate"/>
      </w:r>
      <w:r w:rsidR="00D60910" w:rsidRPr="005E1D1A">
        <w:rPr>
          <w:rFonts w:ascii="Calibri" w:hAnsi="Calibri" w:cs="Calibri"/>
          <w:noProof/>
          <w:sz w:val="24"/>
          <w:szCs w:val="24"/>
          <w:vertAlign w:val="superscript"/>
        </w:rPr>
        <w:t>2,4</w:t>
      </w:r>
      <w:r w:rsidR="002E128C" w:rsidRPr="005E1D1A">
        <w:rPr>
          <w:rFonts w:ascii="Calibri" w:hAnsi="Calibri" w:cs="Calibri"/>
          <w:sz w:val="24"/>
          <w:szCs w:val="24"/>
        </w:rPr>
        <w:fldChar w:fldCharType="end"/>
      </w:r>
      <w:r w:rsidRPr="005E1D1A">
        <w:rPr>
          <w:rFonts w:ascii="Calibri" w:hAnsi="Calibri" w:cs="Calibri"/>
          <w:sz w:val="24"/>
          <w:szCs w:val="24"/>
        </w:rPr>
        <w:t xml:space="preserve"> and alopecia areata </w:t>
      </w:r>
      <w:r w:rsidR="0002056A" w:rsidRPr="005E1D1A">
        <w:rPr>
          <w:rFonts w:ascii="Calibri" w:hAnsi="Calibri" w:cs="Calibri"/>
          <w:sz w:val="24"/>
          <w:szCs w:val="24"/>
        </w:rPr>
        <w:t>(</w:t>
      </w:r>
      <w:r w:rsidRPr="005E1D1A">
        <w:rPr>
          <w:rFonts w:ascii="Calibri" w:hAnsi="Calibri" w:cs="Calibri"/>
          <w:sz w:val="24"/>
          <w:szCs w:val="24"/>
        </w:rPr>
        <w:t>AA</w:t>
      </w:r>
      <w:r w:rsidR="0002056A" w:rsidRPr="005E1D1A">
        <w:rPr>
          <w:rFonts w:ascii="Calibri" w:hAnsi="Calibri" w:cs="Calibri"/>
          <w:sz w:val="24"/>
          <w:szCs w:val="24"/>
        </w:rPr>
        <w:t>)</w:t>
      </w:r>
      <w:r w:rsidR="002E128C" w:rsidRPr="005E1D1A">
        <w:rPr>
          <w:rFonts w:ascii="Calibri" w:hAnsi="Calibri" w:cs="Calibri"/>
          <w:sz w:val="24"/>
          <w:szCs w:val="24"/>
        </w:rPr>
        <w:fldChar w:fldCharType="begin">
          <w:fldData xml:space="preserve">PEVuZE5vdGU+PENpdGU+PEF1dGhvcj5MaTwvQXV0aG9yPjxZZWFyPjIwMTU8L1llYXI+PFJlY051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</w:fldData>
        </w:fldChar>
      </w:r>
      <w:r w:rsidR="00D60910" w:rsidRPr="005E1D1A">
        <w:rPr>
          <w:rFonts w:ascii="Calibri" w:hAnsi="Calibri" w:cs="Calibri"/>
          <w:sz w:val="24"/>
          <w:szCs w:val="24"/>
        </w:rPr>
        <w:instrText xml:space="preserve"> ADDIN EN.CITE </w:instrText>
      </w:r>
      <w:r w:rsidR="00D60910" w:rsidRPr="005E1D1A">
        <w:rPr>
          <w:rFonts w:ascii="Calibri" w:hAnsi="Calibri" w:cs="Calibri"/>
          <w:sz w:val="24"/>
          <w:szCs w:val="24"/>
        </w:rPr>
        <w:fldChar w:fldCharType="begin">
          <w:fldData xml:space="preserve">PEVuZE5vdGU+PENpdGU+PEF1dGhvcj5MaTwvQXV0aG9yPjxZZWFyPjIwMTU8L1llYXI+PFJlY051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</w:fldData>
        </w:fldChar>
      </w:r>
      <w:r w:rsidR="00D60910" w:rsidRPr="005E1D1A">
        <w:rPr>
          <w:rFonts w:ascii="Calibri" w:hAnsi="Calibri" w:cs="Calibri"/>
          <w:sz w:val="24"/>
          <w:szCs w:val="24"/>
        </w:rPr>
        <w:instrText xml:space="preserve"> ADDIN EN.CITE.DATA </w:instrText>
      </w:r>
      <w:r w:rsidR="00D60910" w:rsidRPr="005E1D1A">
        <w:rPr>
          <w:rFonts w:ascii="Calibri" w:hAnsi="Calibri" w:cs="Calibri"/>
          <w:sz w:val="24"/>
          <w:szCs w:val="24"/>
        </w:rPr>
      </w:r>
      <w:r w:rsidR="00D60910" w:rsidRPr="005E1D1A">
        <w:rPr>
          <w:rFonts w:ascii="Calibri" w:hAnsi="Calibri" w:cs="Calibri"/>
          <w:sz w:val="24"/>
          <w:szCs w:val="24"/>
        </w:rPr>
        <w:fldChar w:fldCharType="end"/>
      </w:r>
      <w:r w:rsidR="002E128C" w:rsidRPr="005E1D1A">
        <w:rPr>
          <w:rFonts w:ascii="Calibri" w:hAnsi="Calibri" w:cs="Calibri"/>
          <w:sz w:val="24"/>
          <w:szCs w:val="24"/>
        </w:rPr>
      </w:r>
      <w:r w:rsidR="002E128C" w:rsidRPr="005E1D1A">
        <w:rPr>
          <w:rFonts w:ascii="Calibri" w:hAnsi="Calibri" w:cs="Calibri"/>
          <w:sz w:val="24"/>
          <w:szCs w:val="24"/>
        </w:rPr>
        <w:fldChar w:fldCharType="separate"/>
      </w:r>
      <w:r w:rsidR="00D60910" w:rsidRPr="005E1D1A">
        <w:rPr>
          <w:rFonts w:ascii="Calibri" w:hAnsi="Calibri" w:cs="Calibri"/>
          <w:noProof/>
          <w:sz w:val="24"/>
          <w:szCs w:val="24"/>
          <w:vertAlign w:val="superscript"/>
        </w:rPr>
        <w:t>5</w:t>
      </w:r>
      <w:r w:rsidR="002E128C" w:rsidRPr="005E1D1A">
        <w:rPr>
          <w:rFonts w:ascii="Calibri" w:hAnsi="Calibri" w:cs="Calibri"/>
          <w:sz w:val="24"/>
          <w:szCs w:val="24"/>
        </w:rPr>
        <w:fldChar w:fldCharType="end"/>
      </w:r>
      <w:r w:rsidRPr="005E1D1A">
        <w:rPr>
          <w:rFonts w:ascii="Calibri" w:hAnsi="Calibri" w:cs="Calibri"/>
          <w:sz w:val="24"/>
          <w:szCs w:val="24"/>
        </w:rPr>
        <w:t>.</w:t>
      </w:r>
    </w:p>
    <w:p w14:paraId="44B7891C" w14:textId="77777777" w:rsidR="00A343BE" w:rsidRPr="005E1D1A" w:rsidRDefault="00A343BE" w:rsidP="004437B2">
      <w:pPr>
        <w:spacing w:after="0" w:line="240" w:lineRule="auto"/>
        <w:jc w:val="both"/>
        <w:rPr>
          <w:rFonts w:ascii="Calibri" w:hAnsi="Calibri" w:cs="Calibri"/>
          <w:sz w:val="24"/>
          <w:szCs w:val="24"/>
        </w:rPr>
      </w:pPr>
    </w:p>
    <w:p w14:paraId="78CDD19A" w14:textId="67B41800" w:rsidR="00841D15" w:rsidRPr="005E1D1A" w:rsidRDefault="00841D15" w:rsidP="004437B2">
      <w:pPr>
        <w:spacing w:after="0" w:line="240" w:lineRule="auto"/>
        <w:jc w:val="both"/>
        <w:rPr>
          <w:rFonts w:ascii="Calibri" w:hAnsi="Calibri" w:cs="Calibri"/>
          <w:sz w:val="24"/>
          <w:szCs w:val="24"/>
        </w:rPr>
      </w:pPr>
      <w:r w:rsidRPr="005E1D1A">
        <w:rPr>
          <w:rFonts w:ascii="Calibri" w:hAnsi="Calibri" w:cs="Calibri"/>
          <w:sz w:val="24"/>
          <w:szCs w:val="24"/>
        </w:rPr>
        <w:t xml:space="preserve">Exosomes </w:t>
      </w:r>
      <w:r w:rsidR="005B26DC" w:rsidRPr="005E1D1A">
        <w:rPr>
          <w:rFonts w:ascii="Calibri" w:hAnsi="Calibri" w:cs="Calibri"/>
          <w:sz w:val="24"/>
          <w:szCs w:val="24"/>
        </w:rPr>
        <w:t>are</w:t>
      </w:r>
      <w:r w:rsidRPr="005E1D1A">
        <w:rPr>
          <w:rFonts w:ascii="Calibri" w:hAnsi="Calibri" w:cs="Calibri"/>
          <w:sz w:val="24"/>
          <w:szCs w:val="24"/>
        </w:rPr>
        <w:t xml:space="preserve"> a family of nanoparticles with</w:t>
      </w:r>
      <w:r w:rsidR="0093114B" w:rsidRPr="005E1D1A">
        <w:rPr>
          <w:rFonts w:ascii="Calibri" w:hAnsi="Calibri" w:cs="Calibri"/>
          <w:sz w:val="24"/>
          <w:szCs w:val="24"/>
        </w:rPr>
        <w:t xml:space="preserve"> </w:t>
      </w:r>
      <w:r w:rsidRPr="005E1D1A">
        <w:rPr>
          <w:rFonts w:ascii="Calibri" w:hAnsi="Calibri" w:cs="Calibri"/>
          <w:sz w:val="24"/>
          <w:szCs w:val="24"/>
        </w:rPr>
        <w:t>diameter</w:t>
      </w:r>
      <w:r w:rsidR="00A343BE" w:rsidRPr="005E1D1A">
        <w:rPr>
          <w:rFonts w:ascii="Calibri" w:hAnsi="Calibri" w:cs="Calibri"/>
          <w:sz w:val="24"/>
          <w:szCs w:val="24"/>
        </w:rPr>
        <w:t>s</w:t>
      </w:r>
      <w:r w:rsidRPr="005E1D1A">
        <w:rPr>
          <w:rFonts w:ascii="Calibri" w:hAnsi="Calibri" w:cs="Calibri"/>
          <w:sz w:val="24"/>
          <w:szCs w:val="24"/>
        </w:rPr>
        <w:t xml:space="preserve"> </w:t>
      </w:r>
      <w:r w:rsidR="00A343BE" w:rsidRPr="005E1D1A">
        <w:rPr>
          <w:rFonts w:ascii="Calibri" w:hAnsi="Calibri" w:cs="Calibri"/>
          <w:sz w:val="24"/>
          <w:szCs w:val="24"/>
        </w:rPr>
        <w:t xml:space="preserve">ranging </w:t>
      </w:r>
      <w:r w:rsidRPr="005E1D1A">
        <w:rPr>
          <w:rFonts w:ascii="Calibri" w:hAnsi="Calibri" w:cs="Calibri"/>
          <w:sz w:val="24"/>
          <w:szCs w:val="24"/>
        </w:rPr>
        <w:t>30</w:t>
      </w:r>
      <w:r w:rsidR="00A343BE" w:rsidRPr="005E1D1A">
        <w:rPr>
          <w:rFonts w:ascii="Calibri" w:hAnsi="Calibri" w:cs="Calibri"/>
          <w:sz w:val="24"/>
          <w:szCs w:val="24"/>
        </w:rPr>
        <w:t>‒</w:t>
      </w:r>
      <w:r w:rsidRPr="005E1D1A">
        <w:rPr>
          <w:rFonts w:ascii="Calibri" w:hAnsi="Calibri" w:cs="Calibri"/>
          <w:sz w:val="24"/>
          <w:szCs w:val="24"/>
        </w:rPr>
        <w:t>150 nm</w:t>
      </w:r>
      <w:r w:rsidR="00A343BE" w:rsidRPr="005E1D1A">
        <w:rPr>
          <w:rFonts w:ascii="Calibri" w:hAnsi="Calibri" w:cs="Calibri"/>
          <w:sz w:val="24"/>
          <w:szCs w:val="24"/>
        </w:rPr>
        <w:t xml:space="preserve"> and</w:t>
      </w:r>
      <w:r w:rsidRPr="005E1D1A">
        <w:rPr>
          <w:rFonts w:ascii="Calibri" w:hAnsi="Calibri" w:cs="Calibri"/>
          <w:sz w:val="24"/>
          <w:szCs w:val="24"/>
        </w:rPr>
        <w:t xml:space="preserve"> exist in all </w:t>
      </w:r>
      <w:proofErr w:type="spellStart"/>
      <w:r w:rsidR="00FC4440" w:rsidRPr="005E1D1A">
        <w:rPr>
          <w:rFonts w:ascii="Calibri" w:hAnsi="Calibri" w:cs="Calibri"/>
          <w:sz w:val="24"/>
          <w:szCs w:val="24"/>
        </w:rPr>
        <w:t>biofluid</w:t>
      </w:r>
      <w:proofErr w:type="spellEnd"/>
      <w:r w:rsidRPr="005E1D1A">
        <w:rPr>
          <w:rFonts w:ascii="Calibri" w:hAnsi="Calibri" w:cs="Calibri"/>
          <w:sz w:val="24"/>
          <w:szCs w:val="24"/>
        </w:rPr>
        <w:t xml:space="preserve"> and cell culture medi</w:t>
      </w:r>
      <w:r w:rsidR="00567424" w:rsidRPr="005E1D1A">
        <w:rPr>
          <w:rFonts w:ascii="Calibri" w:hAnsi="Calibri" w:cs="Calibri"/>
          <w:sz w:val="24"/>
          <w:szCs w:val="24"/>
        </w:rPr>
        <w:t>a</w:t>
      </w:r>
      <w:r w:rsidR="009C7E33" w:rsidRPr="005E1D1A">
        <w:rPr>
          <w:rFonts w:ascii="Calibri" w:hAnsi="Calibri" w:cs="Calibri"/>
          <w:sz w:val="24"/>
          <w:szCs w:val="24"/>
        </w:rPr>
        <w:fldChar w:fldCharType="begin">
          <w:fldData xml:space="preserve">PEVuZE5vdGU+PENpdGU+PEF1dGhvcj5Db2xvbWJvPC9BdXRob3I+PFllYXI+MjAxNDwvWWVhcj48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</w:fldData>
        </w:fldChar>
      </w:r>
      <w:r w:rsidR="009C7E33" w:rsidRPr="005E1D1A">
        <w:rPr>
          <w:rFonts w:ascii="Calibri" w:hAnsi="Calibri" w:cs="Calibri"/>
          <w:sz w:val="24"/>
          <w:szCs w:val="24"/>
        </w:rPr>
        <w:instrText xml:space="preserve"> ADDIN EN.CITE </w:instrText>
      </w:r>
      <w:r w:rsidR="009C7E33" w:rsidRPr="005E1D1A">
        <w:rPr>
          <w:rFonts w:ascii="Calibri" w:hAnsi="Calibri" w:cs="Calibri"/>
          <w:sz w:val="24"/>
          <w:szCs w:val="24"/>
        </w:rPr>
        <w:fldChar w:fldCharType="begin">
          <w:fldData xml:space="preserve">PEVuZE5vdGU+PENpdGU+PEF1dGhvcj5Db2xvbWJvPC9BdXRob3I+PFllYXI+MjAxNDwvWWVhcj48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</w:fldData>
        </w:fldChar>
      </w:r>
      <w:r w:rsidR="009C7E33" w:rsidRPr="005E1D1A">
        <w:rPr>
          <w:rFonts w:ascii="Calibri" w:hAnsi="Calibri" w:cs="Calibri"/>
          <w:sz w:val="24"/>
          <w:szCs w:val="24"/>
        </w:rPr>
        <w:instrText xml:space="preserve"> ADDIN EN.CITE.DATA </w:instrText>
      </w:r>
      <w:r w:rsidR="009C7E33" w:rsidRPr="005E1D1A">
        <w:rPr>
          <w:rFonts w:ascii="Calibri" w:hAnsi="Calibri" w:cs="Calibri"/>
          <w:sz w:val="24"/>
          <w:szCs w:val="24"/>
        </w:rPr>
      </w:r>
      <w:r w:rsidR="009C7E33" w:rsidRPr="005E1D1A">
        <w:rPr>
          <w:rFonts w:ascii="Calibri" w:hAnsi="Calibri" w:cs="Calibri"/>
          <w:sz w:val="24"/>
          <w:szCs w:val="24"/>
        </w:rPr>
        <w:fldChar w:fldCharType="end"/>
      </w:r>
      <w:r w:rsidR="009C7E33" w:rsidRPr="005E1D1A">
        <w:rPr>
          <w:rFonts w:ascii="Calibri" w:hAnsi="Calibri" w:cs="Calibri"/>
          <w:sz w:val="24"/>
          <w:szCs w:val="24"/>
        </w:rPr>
      </w:r>
      <w:r w:rsidR="009C7E33" w:rsidRPr="005E1D1A">
        <w:rPr>
          <w:rFonts w:ascii="Calibri" w:hAnsi="Calibri" w:cs="Calibri"/>
          <w:sz w:val="24"/>
          <w:szCs w:val="24"/>
        </w:rPr>
        <w:fldChar w:fldCharType="separate"/>
      </w:r>
      <w:r w:rsidR="009C7E33" w:rsidRPr="005E1D1A">
        <w:rPr>
          <w:rFonts w:ascii="Calibri" w:hAnsi="Calibri" w:cs="Calibri"/>
          <w:noProof/>
          <w:sz w:val="24"/>
          <w:szCs w:val="24"/>
          <w:vertAlign w:val="superscript"/>
        </w:rPr>
        <w:t>6</w:t>
      </w:r>
      <w:r w:rsidR="009C7E33" w:rsidRPr="005E1D1A">
        <w:rPr>
          <w:rFonts w:ascii="Calibri" w:hAnsi="Calibri" w:cs="Calibri"/>
          <w:sz w:val="24"/>
          <w:szCs w:val="24"/>
        </w:rPr>
        <w:fldChar w:fldCharType="end"/>
      </w:r>
      <w:r w:rsidRPr="005E1D1A">
        <w:rPr>
          <w:rFonts w:ascii="Calibri" w:hAnsi="Calibri" w:cs="Calibri"/>
          <w:sz w:val="24"/>
          <w:szCs w:val="24"/>
        </w:rPr>
        <w:t>.</w:t>
      </w:r>
      <w:r w:rsidR="00DF71D0">
        <w:rPr>
          <w:rFonts w:ascii="Calibri" w:hAnsi="Calibri" w:cs="Calibri"/>
          <w:sz w:val="24"/>
          <w:szCs w:val="24"/>
        </w:rPr>
        <w:t xml:space="preserve"> </w:t>
      </w:r>
      <w:r w:rsidRPr="005E1D1A">
        <w:rPr>
          <w:rFonts w:ascii="Calibri" w:hAnsi="Calibri" w:cs="Calibri"/>
          <w:sz w:val="24"/>
          <w:szCs w:val="24"/>
        </w:rPr>
        <w:t xml:space="preserve">Exosomes are enriched </w:t>
      </w:r>
      <w:r w:rsidR="004418A6" w:rsidRPr="005E1D1A">
        <w:rPr>
          <w:rFonts w:ascii="Calibri" w:hAnsi="Calibri" w:cs="Calibri"/>
          <w:sz w:val="24"/>
          <w:szCs w:val="24"/>
        </w:rPr>
        <w:t>with</w:t>
      </w:r>
      <w:r w:rsidRPr="005E1D1A">
        <w:rPr>
          <w:rFonts w:ascii="Calibri" w:hAnsi="Calibri" w:cs="Calibri"/>
          <w:sz w:val="24"/>
          <w:szCs w:val="24"/>
        </w:rPr>
        <w:t xml:space="preserve"> many bioactive molecules </w:t>
      </w:r>
      <w:r w:rsidR="0093114B" w:rsidRPr="005E1D1A">
        <w:rPr>
          <w:rFonts w:ascii="Calibri" w:hAnsi="Calibri" w:cs="Calibri"/>
          <w:sz w:val="24"/>
          <w:szCs w:val="24"/>
        </w:rPr>
        <w:t>including</w:t>
      </w:r>
      <w:r w:rsidRPr="005E1D1A">
        <w:rPr>
          <w:rFonts w:ascii="Calibri" w:hAnsi="Calibri" w:cs="Calibri"/>
          <w:sz w:val="24"/>
          <w:szCs w:val="24"/>
        </w:rPr>
        <w:t xml:space="preserve"> lipid</w:t>
      </w:r>
      <w:r w:rsidR="0093114B" w:rsidRPr="005E1D1A">
        <w:rPr>
          <w:rFonts w:ascii="Calibri" w:hAnsi="Calibri" w:cs="Calibri"/>
          <w:sz w:val="24"/>
          <w:szCs w:val="24"/>
        </w:rPr>
        <w:t>s</w:t>
      </w:r>
      <w:r w:rsidRPr="005E1D1A">
        <w:rPr>
          <w:rFonts w:ascii="Calibri" w:hAnsi="Calibri" w:cs="Calibri"/>
          <w:sz w:val="24"/>
          <w:szCs w:val="24"/>
        </w:rPr>
        <w:t>, mRNAs</w:t>
      </w:r>
      <w:r w:rsidR="00D73948" w:rsidRPr="005E1D1A">
        <w:rPr>
          <w:rFonts w:ascii="Calibri" w:hAnsi="Calibri" w:cs="Calibri"/>
          <w:sz w:val="24"/>
          <w:szCs w:val="24"/>
        </w:rPr>
        <w:t>, protein</w:t>
      </w:r>
      <w:r w:rsidR="0093114B" w:rsidRPr="005E1D1A">
        <w:rPr>
          <w:rFonts w:ascii="Calibri" w:hAnsi="Calibri" w:cs="Calibri"/>
          <w:sz w:val="24"/>
          <w:szCs w:val="24"/>
        </w:rPr>
        <w:t>s</w:t>
      </w:r>
      <w:r w:rsidR="00C55765">
        <w:rPr>
          <w:rFonts w:ascii="Calibri" w:hAnsi="Calibri" w:cs="Calibri"/>
          <w:sz w:val="24"/>
          <w:szCs w:val="24"/>
        </w:rPr>
        <w:t>,</w:t>
      </w:r>
      <w:r w:rsidR="00D73948" w:rsidRPr="005E1D1A">
        <w:rPr>
          <w:rFonts w:ascii="Calibri" w:hAnsi="Calibri" w:cs="Calibri"/>
          <w:sz w:val="24"/>
          <w:szCs w:val="24"/>
        </w:rPr>
        <w:t xml:space="preserve"> </w:t>
      </w:r>
      <w:r w:rsidRPr="005E1D1A">
        <w:rPr>
          <w:rFonts w:ascii="Calibri" w:hAnsi="Calibri" w:cs="Calibri"/>
          <w:sz w:val="24"/>
          <w:szCs w:val="24"/>
        </w:rPr>
        <w:t>and microRNA</w:t>
      </w:r>
      <w:r w:rsidR="0093114B" w:rsidRPr="005E1D1A">
        <w:rPr>
          <w:rFonts w:ascii="Calibri" w:hAnsi="Calibri" w:cs="Calibri"/>
          <w:sz w:val="24"/>
          <w:szCs w:val="24"/>
        </w:rPr>
        <w:t>s</w:t>
      </w:r>
      <w:r w:rsidR="00A343BE"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miRNA</w:t>
      </w:r>
      <w:r w:rsidR="0002056A" w:rsidRPr="005E1D1A">
        <w:rPr>
          <w:rFonts w:ascii="Calibri" w:hAnsi="Calibri" w:cs="Calibri"/>
          <w:sz w:val="24"/>
          <w:szCs w:val="24"/>
        </w:rPr>
        <w:t>)</w:t>
      </w:r>
      <w:r w:rsidR="0093114B" w:rsidRPr="005E1D1A">
        <w:rPr>
          <w:rFonts w:ascii="Calibri" w:hAnsi="Calibri" w:cs="Calibri"/>
          <w:sz w:val="24"/>
          <w:szCs w:val="24"/>
        </w:rPr>
        <w:t>,</w:t>
      </w:r>
      <w:r w:rsidR="00A343BE" w:rsidRPr="005E1D1A">
        <w:rPr>
          <w:rFonts w:ascii="Calibri" w:hAnsi="Calibri" w:cs="Calibri"/>
          <w:sz w:val="24"/>
          <w:szCs w:val="24"/>
        </w:rPr>
        <w:t xml:space="preserve"> and</w:t>
      </w:r>
      <w:r w:rsidR="0093114B" w:rsidRPr="005E1D1A">
        <w:rPr>
          <w:rFonts w:ascii="Calibri" w:hAnsi="Calibri" w:cs="Calibri"/>
          <w:sz w:val="24"/>
          <w:szCs w:val="24"/>
        </w:rPr>
        <w:t xml:space="preserve"> </w:t>
      </w:r>
      <w:r w:rsidRPr="005E1D1A">
        <w:rPr>
          <w:rFonts w:ascii="Calibri" w:hAnsi="Calibri" w:cs="Calibri"/>
          <w:sz w:val="24"/>
          <w:szCs w:val="24"/>
        </w:rPr>
        <w:t>pla</w:t>
      </w:r>
      <w:r w:rsidR="0093114B" w:rsidRPr="005E1D1A">
        <w:rPr>
          <w:rFonts w:ascii="Calibri" w:hAnsi="Calibri" w:cs="Calibri"/>
          <w:sz w:val="24"/>
          <w:szCs w:val="24"/>
        </w:rPr>
        <w:t>y</w:t>
      </w:r>
      <w:r w:rsidRPr="005E1D1A">
        <w:rPr>
          <w:rFonts w:ascii="Calibri" w:hAnsi="Calibri" w:cs="Calibri"/>
          <w:sz w:val="24"/>
          <w:szCs w:val="24"/>
        </w:rPr>
        <w:t xml:space="preserve"> an important role in cell</w:t>
      </w:r>
      <w:r w:rsidR="00C55765">
        <w:rPr>
          <w:rFonts w:ascii="Calibri" w:hAnsi="Calibri" w:cs="Calibri"/>
          <w:sz w:val="24"/>
          <w:szCs w:val="24"/>
        </w:rPr>
        <w:t>-</w:t>
      </w:r>
      <w:r w:rsidR="00C55765" w:rsidRPr="005E1D1A">
        <w:rPr>
          <w:rFonts w:ascii="Calibri" w:hAnsi="Calibri" w:cs="Calibri"/>
          <w:sz w:val="24"/>
          <w:szCs w:val="24"/>
        </w:rPr>
        <w:t>to</w:t>
      </w:r>
      <w:r w:rsidR="00C55765">
        <w:rPr>
          <w:rFonts w:ascii="Calibri" w:hAnsi="Calibri" w:cs="Calibri"/>
          <w:sz w:val="24"/>
          <w:szCs w:val="24"/>
        </w:rPr>
        <w:t>-</w:t>
      </w:r>
      <w:r w:rsidRPr="005E1D1A">
        <w:rPr>
          <w:rFonts w:ascii="Calibri" w:hAnsi="Calibri" w:cs="Calibri"/>
          <w:sz w:val="24"/>
          <w:szCs w:val="24"/>
        </w:rPr>
        <w:t>cell comm</w:t>
      </w:r>
      <w:r w:rsidR="00567424" w:rsidRPr="005E1D1A">
        <w:rPr>
          <w:rFonts w:ascii="Calibri" w:hAnsi="Calibri" w:cs="Calibri"/>
          <w:sz w:val="24"/>
          <w:szCs w:val="24"/>
        </w:rPr>
        <w:t>un</w:t>
      </w:r>
      <w:r w:rsidRPr="005E1D1A">
        <w:rPr>
          <w:rFonts w:ascii="Calibri" w:hAnsi="Calibri" w:cs="Calibri"/>
          <w:sz w:val="24"/>
          <w:szCs w:val="24"/>
        </w:rPr>
        <w:t>i</w:t>
      </w:r>
      <w:r w:rsidR="00567424" w:rsidRPr="005E1D1A">
        <w:rPr>
          <w:rFonts w:ascii="Calibri" w:hAnsi="Calibri" w:cs="Calibri"/>
          <w:sz w:val="24"/>
          <w:szCs w:val="24"/>
        </w:rPr>
        <w:t>c</w:t>
      </w:r>
      <w:r w:rsidRPr="005E1D1A">
        <w:rPr>
          <w:rFonts w:ascii="Calibri" w:hAnsi="Calibri" w:cs="Calibri"/>
          <w:sz w:val="24"/>
          <w:szCs w:val="24"/>
        </w:rPr>
        <w:t>ation</w:t>
      </w:r>
      <w:r w:rsidR="00652175" w:rsidRPr="005E1D1A">
        <w:rPr>
          <w:rFonts w:ascii="Calibri" w:hAnsi="Calibri" w:cs="Calibri"/>
          <w:sz w:val="24"/>
          <w:szCs w:val="24"/>
        </w:rPr>
        <w:t>s</w:t>
      </w:r>
      <w:r w:rsidRPr="005E1D1A">
        <w:rPr>
          <w:rFonts w:ascii="Calibri" w:hAnsi="Calibri" w:cs="Calibri"/>
          <w:sz w:val="24"/>
          <w:szCs w:val="24"/>
        </w:rPr>
        <w:t xml:space="preserve">. </w:t>
      </w:r>
      <w:r w:rsidR="00A343BE" w:rsidRPr="005E1D1A">
        <w:rPr>
          <w:rFonts w:ascii="Calibri" w:hAnsi="Calibri" w:cs="Calibri"/>
          <w:sz w:val="24"/>
          <w:szCs w:val="24"/>
        </w:rPr>
        <w:t>Of late, e</w:t>
      </w:r>
      <w:r w:rsidR="00FC4440" w:rsidRPr="005E1D1A">
        <w:rPr>
          <w:rFonts w:ascii="Calibri" w:hAnsi="Calibri" w:cs="Calibri"/>
          <w:sz w:val="24"/>
          <w:szCs w:val="24"/>
        </w:rPr>
        <w:t>xosome</w:t>
      </w:r>
      <w:r w:rsidR="00567424" w:rsidRPr="005E1D1A">
        <w:rPr>
          <w:rFonts w:ascii="Calibri" w:hAnsi="Calibri" w:cs="Calibri"/>
          <w:sz w:val="24"/>
          <w:szCs w:val="24"/>
        </w:rPr>
        <w:t>s</w:t>
      </w:r>
      <w:r w:rsidR="00FC4440" w:rsidRPr="005E1D1A">
        <w:rPr>
          <w:rFonts w:ascii="Calibri" w:hAnsi="Calibri" w:cs="Calibri"/>
          <w:sz w:val="24"/>
          <w:szCs w:val="24"/>
        </w:rPr>
        <w:t xml:space="preserve"> </w:t>
      </w:r>
      <w:r w:rsidR="00A343BE" w:rsidRPr="005E1D1A">
        <w:rPr>
          <w:rFonts w:ascii="Calibri" w:hAnsi="Calibri" w:cs="Calibri"/>
          <w:sz w:val="24"/>
          <w:szCs w:val="24"/>
        </w:rPr>
        <w:t>have</w:t>
      </w:r>
      <w:r w:rsidR="00910008" w:rsidRPr="005E1D1A">
        <w:rPr>
          <w:rFonts w:ascii="Calibri" w:hAnsi="Calibri" w:cs="Calibri"/>
          <w:sz w:val="24"/>
          <w:szCs w:val="24"/>
        </w:rPr>
        <w:t xml:space="preserve"> becom</w:t>
      </w:r>
      <w:r w:rsidR="00A343BE" w:rsidRPr="005E1D1A">
        <w:rPr>
          <w:rFonts w:ascii="Calibri" w:hAnsi="Calibri" w:cs="Calibri"/>
          <w:sz w:val="24"/>
          <w:szCs w:val="24"/>
        </w:rPr>
        <w:t>e</w:t>
      </w:r>
      <w:r w:rsidR="00910008" w:rsidRPr="005E1D1A">
        <w:rPr>
          <w:rFonts w:ascii="Calibri" w:hAnsi="Calibri" w:cs="Calibri"/>
          <w:sz w:val="24"/>
          <w:szCs w:val="24"/>
        </w:rPr>
        <w:t xml:space="preserve"> </w:t>
      </w:r>
      <w:r w:rsidR="00FC4440" w:rsidRPr="005E1D1A">
        <w:rPr>
          <w:rFonts w:ascii="Calibri" w:hAnsi="Calibri" w:cs="Calibri"/>
          <w:sz w:val="24"/>
          <w:szCs w:val="24"/>
        </w:rPr>
        <w:t xml:space="preserve">more </w:t>
      </w:r>
      <w:r w:rsidR="00910008" w:rsidRPr="005E1D1A">
        <w:rPr>
          <w:rFonts w:ascii="Calibri" w:hAnsi="Calibri" w:cs="Calibri"/>
          <w:sz w:val="24"/>
          <w:szCs w:val="24"/>
        </w:rPr>
        <w:t xml:space="preserve">attractive for </w:t>
      </w:r>
      <w:r w:rsidR="00FC4440" w:rsidRPr="005E1D1A">
        <w:rPr>
          <w:rFonts w:ascii="Calibri" w:hAnsi="Calibri" w:cs="Calibri"/>
          <w:sz w:val="24"/>
          <w:szCs w:val="24"/>
        </w:rPr>
        <w:t>researcher</w:t>
      </w:r>
      <w:r w:rsidR="005B26DC" w:rsidRPr="005E1D1A">
        <w:rPr>
          <w:rFonts w:ascii="Calibri" w:hAnsi="Calibri" w:cs="Calibri"/>
          <w:sz w:val="24"/>
          <w:szCs w:val="24"/>
        </w:rPr>
        <w:t>s</w:t>
      </w:r>
      <w:r w:rsidR="00910008" w:rsidRPr="005E1D1A">
        <w:rPr>
          <w:rFonts w:ascii="Calibri" w:hAnsi="Calibri" w:cs="Calibri"/>
          <w:sz w:val="24"/>
          <w:szCs w:val="24"/>
        </w:rPr>
        <w:t xml:space="preserve"> and pharmaceutical companies</w:t>
      </w:r>
      <w:r w:rsidR="00FC4440" w:rsidRPr="005E1D1A">
        <w:rPr>
          <w:rFonts w:ascii="Calibri" w:hAnsi="Calibri" w:cs="Calibri"/>
          <w:sz w:val="24"/>
          <w:szCs w:val="24"/>
        </w:rPr>
        <w:t xml:space="preserve"> </w:t>
      </w:r>
      <w:r w:rsidR="00D966A8" w:rsidRPr="005E1D1A">
        <w:rPr>
          <w:rFonts w:ascii="Calibri" w:hAnsi="Calibri" w:cs="Calibri"/>
          <w:sz w:val="24"/>
          <w:szCs w:val="24"/>
        </w:rPr>
        <w:t>due to</w:t>
      </w:r>
      <w:r w:rsidR="00FC4440" w:rsidRPr="005E1D1A">
        <w:rPr>
          <w:rFonts w:ascii="Calibri" w:hAnsi="Calibri" w:cs="Calibri"/>
          <w:sz w:val="24"/>
          <w:szCs w:val="24"/>
        </w:rPr>
        <w:t xml:space="preserve"> their therapeutic potential</w:t>
      </w:r>
      <w:r w:rsidR="00D966A8" w:rsidRPr="005E1D1A">
        <w:rPr>
          <w:rFonts w:ascii="Calibri" w:hAnsi="Calibri" w:cs="Calibri"/>
          <w:sz w:val="24"/>
          <w:szCs w:val="24"/>
        </w:rPr>
        <w:t>s in clinics</w:t>
      </w:r>
      <w:r w:rsidR="00652175" w:rsidRPr="005E1D1A">
        <w:rPr>
          <w:rFonts w:ascii="Calibri" w:hAnsi="Calibri" w:cs="Calibri"/>
          <w:sz w:val="24"/>
          <w:szCs w:val="24"/>
        </w:rPr>
        <w:fldChar w:fldCharType="begin">
          <w:fldData xml:space="preserve">PEVuZE5vdGU+PENpdGU+PEF1dGhvcj5BYmFrPC9BdXRob3I+PFllYXI+MjAxODwvWWVhcj48UmVj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</w:fldData>
        </w:fldChar>
      </w:r>
      <w:r w:rsidR="009C7E33" w:rsidRPr="005E1D1A">
        <w:rPr>
          <w:rFonts w:ascii="Calibri" w:hAnsi="Calibri" w:cs="Calibri"/>
          <w:sz w:val="24"/>
          <w:szCs w:val="24"/>
        </w:rPr>
        <w:instrText xml:space="preserve"> ADDIN EN.CITE </w:instrText>
      </w:r>
      <w:r w:rsidR="009C7E33" w:rsidRPr="005E1D1A">
        <w:rPr>
          <w:rFonts w:ascii="Calibri" w:hAnsi="Calibri" w:cs="Calibri"/>
          <w:sz w:val="24"/>
          <w:szCs w:val="24"/>
        </w:rPr>
        <w:fldChar w:fldCharType="begin">
          <w:fldData xml:space="preserve">PEVuZE5vdGU+PENpdGU+PEF1dGhvcj5BYmFrPC9BdXRob3I+PFllYXI+MjAxODwvWWVhcj48UmVj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</w:fldData>
        </w:fldChar>
      </w:r>
      <w:r w:rsidR="009C7E33" w:rsidRPr="005E1D1A">
        <w:rPr>
          <w:rFonts w:ascii="Calibri" w:hAnsi="Calibri" w:cs="Calibri"/>
          <w:sz w:val="24"/>
          <w:szCs w:val="24"/>
        </w:rPr>
        <w:instrText xml:space="preserve"> ADDIN EN.CITE.DATA </w:instrText>
      </w:r>
      <w:r w:rsidR="009C7E33" w:rsidRPr="005E1D1A">
        <w:rPr>
          <w:rFonts w:ascii="Calibri" w:hAnsi="Calibri" w:cs="Calibri"/>
          <w:sz w:val="24"/>
          <w:szCs w:val="24"/>
        </w:rPr>
      </w:r>
      <w:r w:rsidR="009C7E33" w:rsidRPr="005E1D1A">
        <w:rPr>
          <w:rFonts w:ascii="Calibri" w:hAnsi="Calibri" w:cs="Calibri"/>
          <w:sz w:val="24"/>
          <w:szCs w:val="24"/>
        </w:rPr>
        <w:fldChar w:fldCharType="end"/>
      </w:r>
      <w:r w:rsidR="00652175" w:rsidRPr="005E1D1A">
        <w:rPr>
          <w:rFonts w:ascii="Calibri" w:hAnsi="Calibri" w:cs="Calibri"/>
          <w:sz w:val="24"/>
          <w:szCs w:val="24"/>
        </w:rPr>
      </w:r>
      <w:r w:rsidR="00652175" w:rsidRPr="005E1D1A">
        <w:rPr>
          <w:rFonts w:ascii="Calibri" w:hAnsi="Calibri" w:cs="Calibri"/>
          <w:sz w:val="24"/>
          <w:szCs w:val="24"/>
        </w:rPr>
        <w:fldChar w:fldCharType="separate"/>
      </w:r>
      <w:r w:rsidR="009C7E33" w:rsidRPr="005E1D1A">
        <w:rPr>
          <w:rFonts w:ascii="Calibri" w:hAnsi="Calibri" w:cs="Calibri"/>
          <w:noProof/>
          <w:sz w:val="24"/>
          <w:szCs w:val="24"/>
          <w:vertAlign w:val="superscript"/>
        </w:rPr>
        <w:t>7</w:t>
      </w:r>
      <w:r w:rsidR="00BB7540">
        <w:rPr>
          <w:rFonts w:ascii="Calibri" w:hAnsi="Calibri" w:cs="Calibri"/>
          <w:noProof/>
          <w:sz w:val="24"/>
          <w:szCs w:val="24"/>
          <w:vertAlign w:val="superscript"/>
        </w:rPr>
        <w:t>–</w:t>
      </w:r>
      <w:r w:rsidR="009C7E33" w:rsidRPr="005E1D1A">
        <w:rPr>
          <w:rFonts w:ascii="Calibri" w:hAnsi="Calibri" w:cs="Calibri"/>
          <w:noProof/>
          <w:sz w:val="24"/>
          <w:szCs w:val="24"/>
          <w:vertAlign w:val="superscript"/>
        </w:rPr>
        <w:t>9</w:t>
      </w:r>
      <w:r w:rsidR="00652175" w:rsidRPr="005E1D1A">
        <w:rPr>
          <w:rFonts w:ascii="Calibri" w:hAnsi="Calibri" w:cs="Calibri"/>
          <w:sz w:val="24"/>
          <w:szCs w:val="24"/>
        </w:rPr>
        <w:fldChar w:fldCharType="end"/>
      </w:r>
      <w:r w:rsidR="00FC4440" w:rsidRPr="005E1D1A">
        <w:rPr>
          <w:rFonts w:ascii="Calibri" w:hAnsi="Calibri" w:cs="Calibri"/>
          <w:sz w:val="24"/>
          <w:szCs w:val="24"/>
        </w:rPr>
        <w:t xml:space="preserve">. </w:t>
      </w:r>
      <w:r w:rsidR="006F35D1" w:rsidRPr="005E1D1A">
        <w:rPr>
          <w:rFonts w:ascii="Calibri" w:hAnsi="Calibri" w:cs="Calibri"/>
          <w:sz w:val="24"/>
          <w:szCs w:val="24"/>
        </w:rPr>
        <w:t xml:space="preserve">Recently, our mechanistic studies demonstrated that </w:t>
      </w:r>
      <w:r w:rsidRPr="005E1D1A">
        <w:rPr>
          <w:rFonts w:ascii="Calibri" w:hAnsi="Calibri" w:cs="Calibri"/>
          <w:sz w:val="24"/>
          <w:szCs w:val="24"/>
        </w:rPr>
        <w:t>CB-SC</w:t>
      </w:r>
      <w:r w:rsidR="006F35D1" w:rsidRPr="005E1D1A">
        <w:rPr>
          <w:rFonts w:ascii="Calibri" w:hAnsi="Calibri" w:cs="Calibri"/>
          <w:sz w:val="24"/>
          <w:szCs w:val="24"/>
        </w:rPr>
        <w:t>-</w:t>
      </w:r>
      <w:r w:rsidRPr="005E1D1A">
        <w:rPr>
          <w:rFonts w:ascii="Calibri" w:hAnsi="Calibri" w:cs="Calibri"/>
          <w:sz w:val="24"/>
          <w:szCs w:val="24"/>
        </w:rPr>
        <w:t>released exosomes</w:t>
      </w:r>
      <w:r w:rsidR="006F35D1" w:rsidRPr="005E1D1A">
        <w:rPr>
          <w:rFonts w:ascii="Calibri" w:hAnsi="Calibri" w:cs="Calibri"/>
          <w:sz w:val="24"/>
          <w:szCs w:val="24"/>
        </w:rPr>
        <w:t xml:space="preserve"> contribute to the immune modulation of SCE therapy</w:t>
      </w:r>
      <w:r w:rsidR="002E128C" w:rsidRPr="005E1D1A">
        <w:rPr>
          <w:rFonts w:ascii="Calibri" w:hAnsi="Calibri" w:cs="Calibri"/>
          <w:sz w:val="24"/>
          <w:szCs w:val="24"/>
        </w:rPr>
        <w:fldChar w:fldCharType="begin"/>
      </w:r>
      <w:r w:rsidR="009C7E33" w:rsidRPr="005E1D1A">
        <w:rPr>
          <w:rFonts w:ascii="Calibri" w:hAnsi="Calibri" w:cs="Calibri"/>
          <w:sz w:val="24"/>
          <w:szCs w:val="24"/>
        </w:rPr>
        <w:instrText xml:space="preserve"> ADDIN EN.CITE &lt;EndNote&gt;&lt;Cite&gt;&lt;Author&gt;Hu&lt;/Author&gt;&lt;Year&gt;2020&lt;/Year&gt;&lt;RecNum&gt;4934&lt;/RecNum&gt;&lt;DisplayText&gt;&lt;style face="superscript"&gt;10&lt;/style&gt;&lt;/DisplayText&gt;&lt;record&gt;&lt;rec-number&gt;4934&lt;/rec-number&gt;&lt;foreign-keys&gt;&lt;key app="EN" db-id="xtpdzvewmpsep1eeftl550dir5s9avstsvwe" timestamp="1580786300"&gt;4934&lt;/key&gt;&lt;/foreign-keys&gt;&lt;ref-type name="Journal Article"&gt;17&lt;/ref-type&gt;&lt;contributors&gt;&lt;authors&gt;&lt;author&gt;Hu, W.&lt;/author&gt;&lt;author&gt;Song, X.&lt;/author&gt;&lt;author&gt;Yu, H.&lt;/author&gt;&lt;author&gt;Sun, J.&lt;/author&gt;&lt;author&gt;Zhao, Y.&lt;/author&gt;&lt;/authors&gt;&lt;/contributors&gt;&lt;titles&gt;&lt;title&gt;Released Exosomes Contribute to the Immune Modulation of Cord Blood-Derived Stem Cells (CB-SC)&lt;/title&gt;&lt;secondary-title&gt;Frontiers in Immunology&lt;/secondary-title&gt;&lt;/titles&gt;&lt;periodical&gt;&lt;full-title&gt;Frontiers in Immunology&lt;/full-title&gt;&lt;/periodical&gt;&lt;edition&gt;21/01/2020&lt;/edition&gt;&lt;dates&gt;&lt;year&gt;2020&lt;/year&gt;&lt;/dates&gt;&lt;urls&gt;&lt;/urls&gt;&lt;/record&gt;&lt;/Cite&gt;&lt;/EndNote&gt;</w:instrText>
      </w:r>
      <w:r w:rsidR="002E128C" w:rsidRPr="005E1D1A">
        <w:rPr>
          <w:rFonts w:ascii="Calibri" w:hAnsi="Calibri" w:cs="Calibri"/>
          <w:sz w:val="24"/>
          <w:szCs w:val="24"/>
        </w:rPr>
        <w:fldChar w:fldCharType="separate"/>
      </w:r>
      <w:r w:rsidR="009C7E33" w:rsidRPr="005E1D1A">
        <w:rPr>
          <w:rFonts w:ascii="Calibri" w:hAnsi="Calibri" w:cs="Calibri"/>
          <w:noProof/>
          <w:sz w:val="24"/>
          <w:szCs w:val="24"/>
          <w:vertAlign w:val="superscript"/>
        </w:rPr>
        <w:t>10</w:t>
      </w:r>
      <w:r w:rsidR="002E128C" w:rsidRPr="005E1D1A">
        <w:rPr>
          <w:rFonts w:ascii="Calibri" w:hAnsi="Calibri" w:cs="Calibri"/>
          <w:sz w:val="24"/>
          <w:szCs w:val="24"/>
        </w:rPr>
        <w:fldChar w:fldCharType="end"/>
      </w:r>
      <w:r w:rsidRPr="005E1D1A">
        <w:rPr>
          <w:rFonts w:ascii="Calibri" w:hAnsi="Calibri" w:cs="Calibri"/>
          <w:sz w:val="24"/>
          <w:szCs w:val="24"/>
        </w:rPr>
        <w:t>.</w:t>
      </w:r>
    </w:p>
    <w:p w14:paraId="56CE43CB" w14:textId="77777777" w:rsidR="00A343BE" w:rsidRPr="005E1D1A" w:rsidRDefault="00A343BE" w:rsidP="004437B2">
      <w:pPr>
        <w:spacing w:after="0" w:line="240" w:lineRule="auto"/>
        <w:jc w:val="both"/>
        <w:rPr>
          <w:rFonts w:ascii="Calibri" w:hAnsi="Calibri" w:cs="Calibri"/>
          <w:sz w:val="24"/>
          <w:szCs w:val="24"/>
        </w:rPr>
      </w:pPr>
    </w:p>
    <w:p w14:paraId="16179DA0" w14:textId="12340505" w:rsidR="00407730" w:rsidRPr="005E1D1A" w:rsidRDefault="000B6692" w:rsidP="004437B2">
      <w:pPr>
        <w:spacing w:after="0" w:line="240" w:lineRule="auto"/>
        <w:jc w:val="both"/>
        <w:rPr>
          <w:rFonts w:ascii="Calibri" w:hAnsi="Calibri" w:cs="Calibri"/>
          <w:sz w:val="24"/>
          <w:szCs w:val="24"/>
        </w:rPr>
      </w:pPr>
      <w:r w:rsidRPr="005E1D1A">
        <w:rPr>
          <w:rFonts w:ascii="Calibri" w:hAnsi="Calibri" w:cs="Calibri"/>
          <w:sz w:val="24"/>
          <w:szCs w:val="24"/>
        </w:rPr>
        <w:t>Here, we d</w:t>
      </w:r>
      <w:r w:rsidR="00841D15" w:rsidRPr="005E1D1A">
        <w:rPr>
          <w:rFonts w:ascii="Calibri" w:hAnsi="Calibri" w:cs="Calibri"/>
          <w:sz w:val="24"/>
          <w:szCs w:val="24"/>
        </w:rPr>
        <w:t xml:space="preserve">escribe </w:t>
      </w:r>
      <w:r w:rsidRPr="005E1D1A">
        <w:rPr>
          <w:rFonts w:ascii="Calibri" w:hAnsi="Calibri" w:cs="Calibri"/>
          <w:sz w:val="24"/>
          <w:szCs w:val="24"/>
        </w:rPr>
        <w:t xml:space="preserve">the </w:t>
      </w:r>
      <w:r w:rsidR="00841D15" w:rsidRPr="005E1D1A">
        <w:rPr>
          <w:rFonts w:ascii="Calibri" w:hAnsi="Calibri" w:cs="Calibri"/>
          <w:sz w:val="24"/>
          <w:szCs w:val="24"/>
        </w:rPr>
        <w:t xml:space="preserve">protocol </w:t>
      </w:r>
      <w:r w:rsidR="00370746" w:rsidRPr="005E1D1A">
        <w:rPr>
          <w:rFonts w:ascii="Calibri" w:hAnsi="Calibri" w:cs="Calibri"/>
          <w:sz w:val="24"/>
          <w:szCs w:val="24"/>
        </w:rPr>
        <w:t>to explore</w:t>
      </w:r>
      <w:r w:rsidR="005B26DC" w:rsidRPr="005E1D1A">
        <w:rPr>
          <w:rFonts w:ascii="Calibri" w:hAnsi="Calibri" w:cs="Calibri"/>
          <w:sz w:val="24"/>
          <w:szCs w:val="24"/>
        </w:rPr>
        <w:t xml:space="preserve"> </w:t>
      </w:r>
      <w:r w:rsidR="00841D15" w:rsidRPr="005E1D1A">
        <w:rPr>
          <w:rFonts w:ascii="Calibri" w:hAnsi="Calibri" w:cs="Calibri"/>
          <w:sz w:val="24"/>
          <w:szCs w:val="24"/>
        </w:rPr>
        <w:t>the mechanism of SCE therapy</w:t>
      </w:r>
      <w:r w:rsidR="00370746" w:rsidRPr="005E1D1A">
        <w:rPr>
          <w:rFonts w:ascii="Calibri" w:hAnsi="Calibri" w:cs="Calibri"/>
          <w:sz w:val="24"/>
          <w:szCs w:val="24"/>
        </w:rPr>
        <w:t xml:space="preserve"> targeting monocytes by CB-SC-released exosomes</w:t>
      </w:r>
      <w:r w:rsidR="00841D15" w:rsidRPr="005E1D1A">
        <w:rPr>
          <w:rFonts w:ascii="Calibri" w:hAnsi="Calibri" w:cs="Calibri"/>
          <w:sz w:val="24"/>
          <w:szCs w:val="24"/>
        </w:rPr>
        <w:t xml:space="preserve">. </w:t>
      </w:r>
      <w:r w:rsidR="005B26DC" w:rsidRPr="005E1D1A">
        <w:rPr>
          <w:rFonts w:ascii="Calibri" w:hAnsi="Calibri" w:cs="Calibri"/>
          <w:sz w:val="24"/>
          <w:szCs w:val="24"/>
        </w:rPr>
        <w:t xml:space="preserve">First, </w:t>
      </w:r>
      <w:r w:rsidR="00841D15" w:rsidRPr="005E1D1A">
        <w:rPr>
          <w:rFonts w:ascii="Calibri" w:hAnsi="Calibri" w:cs="Calibri"/>
          <w:sz w:val="24"/>
          <w:szCs w:val="24"/>
        </w:rPr>
        <w:t>CB-SC</w:t>
      </w:r>
      <w:r w:rsidR="0000661C" w:rsidRPr="005E1D1A">
        <w:rPr>
          <w:rFonts w:ascii="Calibri" w:hAnsi="Calibri" w:cs="Calibri"/>
          <w:sz w:val="24"/>
          <w:szCs w:val="24"/>
        </w:rPr>
        <w:t>-</w:t>
      </w:r>
      <w:r w:rsidR="00841D15" w:rsidRPr="005E1D1A">
        <w:rPr>
          <w:rFonts w:ascii="Calibri" w:hAnsi="Calibri" w:cs="Calibri"/>
          <w:sz w:val="24"/>
          <w:szCs w:val="24"/>
        </w:rPr>
        <w:t xml:space="preserve">released exosomes </w:t>
      </w:r>
      <w:r w:rsidR="002E128C" w:rsidRPr="005E1D1A">
        <w:rPr>
          <w:rFonts w:ascii="Calibri" w:hAnsi="Calibri" w:cs="Calibri"/>
          <w:sz w:val="24"/>
          <w:szCs w:val="24"/>
        </w:rPr>
        <w:t xml:space="preserve">were isolated </w:t>
      </w:r>
      <w:r w:rsidR="00841D15" w:rsidRPr="005E1D1A">
        <w:rPr>
          <w:rFonts w:ascii="Calibri" w:hAnsi="Calibri" w:cs="Calibri"/>
          <w:sz w:val="24"/>
          <w:szCs w:val="24"/>
        </w:rPr>
        <w:t xml:space="preserve">from </w:t>
      </w:r>
      <w:r w:rsidR="00B94E0B" w:rsidRPr="005E1D1A">
        <w:rPr>
          <w:rFonts w:ascii="Calibri" w:hAnsi="Calibri" w:cs="Calibri"/>
          <w:sz w:val="24"/>
          <w:szCs w:val="24"/>
        </w:rPr>
        <w:t>CB-SC-derived</w:t>
      </w:r>
      <w:r w:rsidR="00841D15" w:rsidRPr="005E1D1A">
        <w:rPr>
          <w:rFonts w:ascii="Calibri" w:hAnsi="Calibri" w:cs="Calibri"/>
          <w:sz w:val="24"/>
          <w:szCs w:val="24"/>
        </w:rPr>
        <w:t xml:space="preserve"> condition</w:t>
      </w:r>
      <w:r w:rsidR="00B94E0B" w:rsidRPr="005E1D1A">
        <w:rPr>
          <w:rFonts w:ascii="Calibri" w:hAnsi="Calibri" w:cs="Calibri"/>
          <w:sz w:val="24"/>
          <w:szCs w:val="24"/>
        </w:rPr>
        <w:t>ed</w:t>
      </w:r>
      <w:r w:rsidR="00841D15" w:rsidRPr="005E1D1A">
        <w:rPr>
          <w:rFonts w:ascii="Calibri" w:hAnsi="Calibri" w:cs="Calibri"/>
          <w:sz w:val="24"/>
          <w:szCs w:val="24"/>
        </w:rPr>
        <w:t xml:space="preserve"> med</w:t>
      </w:r>
      <w:r w:rsidR="002E128C" w:rsidRPr="005E1D1A">
        <w:rPr>
          <w:rFonts w:ascii="Calibri" w:hAnsi="Calibri" w:cs="Calibri"/>
          <w:sz w:val="24"/>
          <w:szCs w:val="24"/>
        </w:rPr>
        <w:t>ia</w:t>
      </w:r>
      <w:r w:rsidR="00841D15" w:rsidRPr="005E1D1A">
        <w:rPr>
          <w:rFonts w:ascii="Calibri" w:hAnsi="Calibri" w:cs="Calibri"/>
          <w:sz w:val="24"/>
          <w:szCs w:val="24"/>
        </w:rPr>
        <w:t xml:space="preserve"> </w:t>
      </w:r>
      <w:r w:rsidR="00A343BE" w:rsidRPr="005E1D1A">
        <w:rPr>
          <w:rFonts w:ascii="Calibri" w:hAnsi="Calibri" w:cs="Calibri"/>
          <w:sz w:val="24"/>
          <w:szCs w:val="24"/>
        </w:rPr>
        <w:t xml:space="preserve">using </w:t>
      </w:r>
      <w:r w:rsidR="00841D15" w:rsidRPr="005E1D1A">
        <w:rPr>
          <w:rFonts w:ascii="Calibri" w:hAnsi="Calibri" w:cs="Calibri"/>
          <w:sz w:val="24"/>
          <w:szCs w:val="24"/>
        </w:rPr>
        <w:t>ultracentrifug</w:t>
      </w:r>
      <w:r w:rsidR="00A343BE" w:rsidRPr="005E1D1A">
        <w:rPr>
          <w:rFonts w:ascii="Calibri" w:hAnsi="Calibri" w:cs="Calibri"/>
          <w:sz w:val="24"/>
          <w:szCs w:val="24"/>
        </w:rPr>
        <w:t>ation</w:t>
      </w:r>
      <w:r w:rsidR="00841D15" w:rsidRPr="005E1D1A">
        <w:rPr>
          <w:rFonts w:ascii="Calibri" w:hAnsi="Calibri" w:cs="Calibri"/>
          <w:sz w:val="24"/>
          <w:szCs w:val="24"/>
        </w:rPr>
        <w:t xml:space="preserve"> methods</w:t>
      </w:r>
      <w:r w:rsidR="0093114B" w:rsidRPr="005E1D1A">
        <w:rPr>
          <w:rFonts w:ascii="Calibri" w:hAnsi="Calibri" w:cs="Calibri"/>
          <w:sz w:val="24"/>
          <w:szCs w:val="24"/>
        </w:rPr>
        <w:t xml:space="preserve"> </w:t>
      </w:r>
      <w:r w:rsidR="002E128C" w:rsidRPr="005E1D1A">
        <w:rPr>
          <w:rFonts w:ascii="Calibri" w:hAnsi="Calibri" w:cs="Calibri"/>
          <w:sz w:val="24"/>
          <w:szCs w:val="24"/>
        </w:rPr>
        <w:t xml:space="preserve">and </w:t>
      </w:r>
      <w:r w:rsidR="00841D15" w:rsidRPr="005E1D1A">
        <w:rPr>
          <w:rFonts w:ascii="Calibri" w:hAnsi="Calibri" w:cs="Calibri"/>
          <w:sz w:val="24"/>
          <w:szCs w:val="24"/>
        </w:rPr>
        <w:t>validate</w:t>
      </w:r>
      <w:r w:rsidR="002E128C" w:rsidRPr="005E1D1A">
        <w:rPr>
          <w:rFonts w:ascii="Calibri" w:hAnsi="Calibri" w:cs="Calibri"/>
          <w:sz w:val="24"/>
          <w:szCs w:val="24"/>
        </w:rPr>
        <w:t>d</w:t>
      </w:r>
      <w:r w:rsidR="00841D15" w:rsidRPr="005E1D1A">
        <w:rPr>
          <w:rFonts w:ascii="Calibri" w:hAnsi="Calibri" w:cs="Calibri"/>
          <w:sz w:val="24"/>
          <w:szCs w:val="24"/>
        </w:rPr>
        <w:t xml:space="preserve"> by flow cytometry, western blot</w:t>
      </w:r>
      <w:r w:rsidR="00F44F94" w:rsidRPr="005E1D1A">
        <w:rPr>
          <w:rFonts w:ascii="Calibri" w:hAnsi="Calibri" w:cs="Calibri"/>
          <w:sz w:val="24"/>
          <w:szCs w:val="24"/>
        </w:rPr>
        <w:t xml:space="preserve"> </w:t>
      </w:r>
      <w:r w:rsidR="0002056A" w:rsidRPr="005E1D1A">
        <w:rPr>
          <w:rFonts w:ascii="Calibri" w:hAnsi="Calibri" w:cs="Calibri"/>
          <w:sz w:val="24"/>
          <w:szCs w:val="24"/>
        </w:rPr>
        <w:t>(</w:t>
      </w:r>
      <w:r w:rsidR="00841D15" w:rsidRPr="005E1D1A">
        <w:rPr>
          <w:rFonts w:ascii="Calibri" w:hAnsi="Calibri" w:cs="Calibri"/>
          <w:sz w:val="24"/>
          <w:szCs w:val="24"/>
        </w:rPr>
        <w:t>WB</w:t>
      </w:r>
      <w:r w:rsidR="0002056A" w:rsidRPr="005E1D1A">
        <w:rPr>
          <w:rFonts w:ascii="Calibri" w:hAnsi="Calibri" w:cs="Calibri"/>
          <w:sz w:val="24"/>
          <w:szCs w:val="24"/>
        </w:rPr>
        <w:t>)</w:t>
      </w:r>
      <w:r w:rsidR="00841D15" w:rsidRPr="005E1D1A">
        <w:rPr>
          <w:rFonts w:ascii="Calibri" w:hAnsi="Calibri" w:cs="Calibri"/>
          <w:sz w:val="24"/>
          <w:szCs w:val="24"/>
        </w:rPr>
        <w:t xml:space="preserve"> and dynamic light scattering</w:t>
      </w:r>
      <w:r w:rsidR="00F44F94" w:rsidRPr="005E1D1A">
        <w:rPr>
          <w:rFonts w:ascii="Calibri" w:hAnsi="Calibri" w:cs="Calibri"/>
          <w:sz w:val="24"/>
          <w:szCs w:val="24"/>
        </w:rPr>
        <w:t xml:space="preserve"> </w:t>
      </w:r>
      <w:r w:rsidR="0002056A" w:rsidRPr="005E1D1A">
        <w:rPr>
          <w:rFonts w:ascii="Calibri" w:hAnsi="Calibri" w:cs="Calibri"/>
          <w:sz w:val="24"/>
          <w:szCs w:val="24"/>
        </w:rPr>
        <w:t>(</w:t>
      </w:r>
      <w:r w:rsidR="00841D15" w:rsidRPr="005E1D1A">
        <w:rPr>
          <w:rFonts w:ascii="Calibri" w:hAnsi="Calibri" w:cs="Calibri"/>
          <w:sz w:val="24"/>
          <w:szCs w:val="24"/>
        </w:rPr>
        <w:t>DLS</w:t>
      </w:r>
      <w:r w:rsidR="0002056A" w:rsidRPr="005E1D1A">
        <w:rPr>
          <w:rFonts w:ascii="Calibri" w:hAnsi="Calibri" w:cs="Calibri"/>
          <w:sz w:val="24"/>
          <w:szCs w:val="24"/>
        </w:rPr>
        <w:t>)</w:t>
      </w:r>
      <w:r w:rsidR="00841D15" w:rsidRPr="005E1D1A">
        <w:rPr>
          <w:rFonts w:ascii="Calibri" w:hAnsi="Calibri" w:cs="Calibri"/>
          <w:sz w:val="24"/>
          <w:szCs w:val="24"/>
        </w:rPr>
        <w:t xml:space="preserve">. </w:t>
      </w:r>
      <w:r w:rsidR="005B26DC" w:rsidRPr="005E1D1A">
        <w:rPr>
          <w:rFonts w:ascii="Calibri" w:hAnsi="Calibri" w:cs="Calibri"/>
          <w:sz w:val="24"/>
          <w:szCs w:val="24"/>
        </w:rPr>
        <w:t xml:space="preserve">Second, </w:t>
      </w:r>
      <w:r w:rsidR="002E128C" w:rsidRPr="005E1D1A">
        <w:rPr>
          <w:rFonts w:ascii="Calibri" w:hAnsi="Calibri" w:cs="Calibri"/>
          <w:sz w:val="24"/>
          <w:szCs w:val="24"/>
        </w:rPr>
        <w:t xml:space="preserve">CB-SC-derived exosomes were labeled with a </w:t>
      </w:r>
      <w:r w:rsidR="00841D15" w:rsidRPr="005E1D1A">
        <w:rPr>
          <w:rFonts w:ascii="Calibri" w:hAnsi="Calibri" w:cs="Calibri"/>
          <w:sz w:val="24"/>
          <w:szCs w:val="24"/>
        </w:rPr>
        <w:t xml:space="preserve">green fluorescent lipophilic </w:t>
      </w:r>
      <w:r w:rsidR="00896F75" w:rsidRPr="005E1D1A">
        <w:rPr>
          <w:rFonts w:ascii="Calibri" w:hAnsi="Calibri" w:cs="Calibri"/>
          <w:sz w:val="24"/>
          <w:szCs w:val="24"/>
        </w:rPr>
        <w:t>dye</w:t>
      </w:r>
      <w:r w:rsidR="0093114B" w:rsidRPr="005E1D1A">
        <w:rPr>
          <w:rFonts w:ascii="Calibri" w:hAnsi="Calibri" w:cs="Calibri"/>
          <w:sz w:val="24"/>
          <w:szCs w:val="24"/>
        </w:rPr>
        <w:t xml:space="preserve">: </w:t>
      </w:r>
      <w:r w:rsidR="00841D15" w:rsidRPr="005E1D1A">
        <w:rPr>
          <w:rFonts w:ascii="Calibri" w:hAnsi="Calibri" w:cs="Calibri"/>
          <w:sz w:val="24"/>
          <w:szCs w:val="24"/>
        </w:rPr>
        <w:t>Dio</w:t>
      </w:r>
      <w:r w:rsidR="0093114B" w:rsidRPr="005E1D1A">
        <w:rPr>
          <w:rFonts w:ascii="Calibri" w:hAnsi="Calibri" w:cs="Calibri"/>
          <w:sz w:val="24"/>
          <w:szCs w:val="24"/>
        </w:rPr>
        <w:t>. Third,</w:t>
      </w:r>
      <w:r w:rsidR="00841D15" w:rsidRPr="005E1D1A">
        <w:rPr>
          <w:rFonts w:ascii="Calibri" w:hAnsi="Calibri" w:cs="Calibri"/>
          <w:sz w:val="24"/>
          <w:szCs w:val="24"/>
        </w:rPr>
        <w:t xml:space="preserve"> the</w:t>
      </w:r>
      <w:r w:rsidR="0093114B" w:rsidRPr="005E1D1A">
        <w:rPr>
          <w:rFonts w:ascii="Calibri" w:hAnsi="Calibri" w:cs="Calibri"/>
          <w:sz w:val="24"/>
          <w:szCs w:val="24"/>
        </w:rPr>
        <w:t>y were</w:t>
      </w:r>
      <w:r w:rsidR="00841D15" w:rsidRPr="005E1D1A">
        <w:rPr>
          <w:rFonts w:ascii="Calibri" w:hAnsi="Calibri" w:cs="Calibri"/>
          <w:sz w:val="24"/>
          <w:szCs w:val="24"/>
        </w:rPr>
        <w:t xml:space="preserve"> co-culture</w:t>
      </w:r>
      <w:r w:rsidR="002E128C" w:rsidRPr="005E1D1A">
        <w:rPr>
          <w:rFonts w:ascii="Calibri" w:hAnsi="Calibri" w:cs="Calibri"/>
          <w:sz w:val="24"/>
          <w:szCs w:val="24"/>
        </w:rPr>
        <w:t>d</w:t>
      </w:r>
      <w:r w:rsidR="00841D15" w:rsidRPr="005E1D1A">
        <w:rPr>
          <w:rFonts w:ascii="Calibri" w:hAnsi="Calibri" w:cs="Calibri"/>
          <w:sz w:val="24"/>
          <w:szCs w:val="24"/>
        </w:rPr>
        <w:t xml:space="preserve"> with PBMC to </w:t>
      </w:r>
      <w:r w:rsidR="004114B9" w:rsidRPr="005E1D1A">
        <w:rPr>
          <w:rFonts w:ascii="Calibri" w:hAnsi="Calibri" w:cs="Calibri"/>
          <w:sz w:val="24"/>
          <w:szCs w:val="24"/>
        </w:rPr>
        <w:t>examine</w:t>
      </w:r>
      <w:r w:rsidR="00841D15" w:rsidRPr="005E1D1A">
        <w:rPr>
          <w:rFonts w:ascii="Calibri" w:hAnsi="Calibri" w:cs="Calibri"/>
          <w:sz w:val="24"/>
          <w:szCs w:val="24"/>
        </w:rPr>
        <w:t xml:space="preserve"> the</w:t>
      </w:r>
      <w:r w:rsidR="00DD7713" w:rsidRPr="005E1D1A">
        <w:rPr>
          <w:rFonts w:ascii="Calibri" w:hAnsi="Calibri" w:cs="Calibri"/>
          <w:sz w:val="24"/>
          <w:szCs w:val="24"/>
        </w:rPr>
        <w:t xml:space="preserve"> positive percentage</w:t>
      </w:r>
      <w:r w:rsidR="00F6552B" w:rsidRPr="005E1D1A">
        <w:rPr>
          <w:rFonts w:ascii="Calibri" w:hAnsi="Calibri" w:cs="Calibri"/>
          <w:sz w:val="24"/>
          <w:szCs w:val="24"/>
        </w:rPr>
        <w:t>s</w:t>
      </w:r>
      <w:r w:rsidR="00DD7713" w:rsidRPr="005E1D1A">
        <w:rPr>
          <w:rFonts w:ascii="Calibri" w:hAnsi="Calibri" w:cs="Calibri"/>
          <w:sz w:val="24"/>
          <w:szCs w:val="24"/>
        </w:rPr>
        <w:t xml:space="preserve"> of Dio-labeled CB-SC-derived exosomes at the</w:t>
      </w:r>
      <w:r w:rsidR="00841D15" w:rsidRPr="005E1D1A">
        <w:rPr>
          <w:rFonts w:ascii="Calibri" w:hAnsi="Calibri" w:cs="Calibri"/>
          <w:sz w:val="24"/>
          <w:szCs w:val="24"/>
        </w:rPr>
        <w:t xml:space="preserve"> different subpopulation</w:t>
      </w:r>
      <w:r w:rsidR="009C6530" w:rsidRPr="005E1D1A">
        <w:rPr>
          <w:rFonts w:ascii="Calibri" w:hAnsi="Calibri" w:cs="Calibri"/>
          <w:sz w:val="24"/>
          <w:szCs w:val="24"/>
        </w:rPr>
        <w:t>s</w:t>
      </w:r>
      <w:r w:rsidR="00841D15" w:rsidRPr="005E1D1A">
        <w:rPr>
          <w:rFonts w:ascii="Calibri" w:hAnsi="Calibri" w:cs="Calibri"/>
          <w:sz w:val="24"/>
          <w:szCs w:val="24"/>
        </w:rPr>
        <w:t xml:space="preserve"> of PBMC </w:t>
      </w:r>
      <w:r w:rsidR="00DD7713" w:rsidRPr="005E1D1A">
        <w:rPr>
          <w:rFonts w:ascii="Calibri" w:hAnsi="Calibri" w:cs="Calibri"/>
          <w:sz w:val="24"/>
          <w:szCs w:val="24"/>
        </w:rPr>
        <w:t>by</w:t>
      </w:r>
      <w:r w:rsidR="00841D15" w:rsidRPr="005E1D1A">
        <w:rPr>
          <w:rFonts w:ascii="Calibri" w:hAnsi="Calibri" w:cs="Calibri"/>
          <w:sz w:val="24"/>
          <w:szCs w:val="24"/>
        </w:rPr>
        <w:t xml:space="preserve"> flow cytomet</w:t>
      </w:r>
      <w:r w:rsidR="00DD7713" w:rsidRPr="005E1D1A">
        <w:rPr>
          <w:rFonts w:ascii="Calibri" w:hAnsi="Calibri" w:cs="Calibri"/>
          <w:sz w:val="24"/>
          <w:szCs w:val="24"/>
        </w:rPr>
        <w:t>ry</w:t>
      </w:r>
      <w:r w:rsidR="00841D15" w:rsidRPr="005E1D1A">
        <w:rPr>
          <w:rFonts w:ascii="Calibri" w:hAnsi="Calibri" w:cs="Calibri"/>
          <w:sz w:val="24"/>
          <w:szCs w:val="24"/>
        </w:rPr>
        <w:t xml:space="preserve">. </w:t>
      </w:r>
      <w:r w:rsidR="00525AB0" w:rsidRPr="005E1D1A">
        <w:rPr>
          <w:rFonts w:ascii="Calibri" w:hAnsi="Calibri" w:cs="Calibri"/>
          <w:sz w:val="24"/>
          <w:szCs w:val="24"/>
        </w:rPr>
        <w:t>T</w:t>
      </w:r>
      <w:r w:rsidR="00841D15" w:rsidRPr="005E1D1A">
        <w:rPr>
          <w:rFonts w:ascii="Calibri" w:hAnsi="Calibri" w:cs="Calibri"/>
          <w:sz w:val="24"/>
          <w:szCs w:val="24"/>
        </w:rPr>
        <w:t xml:space="preserve">his protocol </w:t>
      </w:r>
      <w:r w:rsidR="00525AB0" w:rsidRPr="005E1D1A">
        <w:rPr>
          <w:rFonts w:ascii="Calibri" w:hAnsi="Calibri" w:cs="Calibri"/>
          <w:sz w:val="24"/>
          <w:szCs w:val="24"/>
        </w:rPr>
        <w:t>provides guidance to study the action of exosomes underlying the immune modulation of stem cells.</w:t>
      </w:r>
    </w:p>
    <w:p w14:paraId="0A706D23" w14:textId="77777777" w:rsidR="00407730" w:rsidRPr="005E1D1A" w:rsidRDefault="00407730" w:rsidP="004437B2">
      <w:pPr>
        <w:spacing w:after="0" w:line="240" w:lineRule="auto"/>
        <w:jc w:val="both"/>
        <w:rPr>
          <w:rFonts w:ascii="Calibri" w:hAnsi="Calibri" w:cs="Calibri"/>
          <w:b/>
          <w:sz w:val="24"/>
          <w:szCs w:val="24"/>
        </w:rPr>
      </w:pPr>
    </w:p>
    <w:p w14:paraId="50E91F8C" w14:textId="70B1402B" w:rsidR="0002056A" w:rsidRDefault="0002056A"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PROTOCOL:</w:t>
      </w:r>
    </w:p>
    <w:p w14:paraId="74ABDF20" w14:textId="77777777" w:rsidR="00F64A2A" w:rsidRPr="005E1D1A" w:rsidRDefault="00F64A2A" w:rsidP="005E1D1A">
      <w:pPr>
        <w:spacing w:after="0" w:line="240" w:lineRule="auto"/>
        <w:jc w:val="both"/>
        <w:outlineLvl w:val="0"/>
        <w:rPr>
          <w:rFonts w:ascii="Calibri" w:hAnsi="Calibri" w:cs="Calibri"/>
          <w:bCs/>
          <w:sz w:val="24"/>
          <w:szCs w:val="24"/>
          <w:shd w:val="clear" w:color="auto" w:fill="FFFFFF"/>
        </w:rPr>
      </w:pPr>
    </w:p>
    <w:p w14:paraId="11763810" w14:textId="15B71E71" w:rsidR="00841D15" w:rsidRPr="005E1D1A" w:rsidRDefault="0002056A" w:rsidP="004437B2">
      <w:pPr>
        <w:spacing w:after="0" w:line="240" w:lineRule="auto"/>
        <w:jc w:val="both"/>
        <w:rPr>
          <w:rFonts w:ascii="Calibri" w:hAnsi="Calibri" w:cs="Calibri"/>
          <w:bCs/>
          <w:sz w:val="24"/>
          <w:szCs w:val="24"/>
          <w:shd w:val="clear" w:color="auto" w:fill="FFFFFF"/>
        </w:rPr>
      </w:pPr>
      <w:r w:rsidRPr="005E1D1A">
        <w:rPr>
          <w:rFonts w:ascii="Calibri" w:hAnsi="Calibri" w:cs="Calibri"/>
          <w:bCs/>
          <w:sz w:val="24"/>
          <w:szCs w:val="24"/>
          <w:shd w:val="clear" w:color="auto" w:fill="FFFFFF"/>
        </w:rPr>
        <w:t xml:space="preserve">The protocol follows the guidelines of institutional human research ethics committee at Center for Discovery and Innovation, Hackensack Meridian Health. </w:t>
      </w:r>
      <w:r w:rsidRPr="005E1D1A">
        <w:rPr>
          <w:rFonts w:ascii="Calibri" w:hAnsi="Calibri" w:cs="Calibri"/>
          <w:sz w:val="24"/>
          <w:szCs w:val="24"/>
        </w:rPr>
        <w:t xml:space="preserve">Human buffy coat blood units were purchased from the New York Blood Center (New York, NY). </w:t>
      </w:r>
      <w:r w:rsidRPr="005E1D1A">
        <w:rPr>
          <w:rFonts w:ascii="Calibri" w:hAnsi="Calibri" w:cs="Calibri"/>
          <w:color w:val="000000"/>
          <w:kern w:val="36"/>
          <w:sz w:val="24"/>
          <w:szCs w:val="24"/>
          <w:u w:color="000000"/>
        </w:rPr>
        <w:t>Human umbilical cord blood units were collected from healthy donors and</w:t>
      </w:r>
      <w:r w:rsidRPr="005E1D1A">
        <w:rPr>
          <w:rFonts w:ascii="Calibri" w:hAnsi="Calibri" w:cs="Calibri"/>
          <w:sz w:val="24"/>
          <w:szCs w:val="24"/>
        </w:rPr>
        <w:t xml:space="preserve"> purchased from </w:t>
      </w:r>
      <w:proofErr w:type="spellStart"/>
      <w:r w:rsidRPr="005E1D1A">
        <w:rPr>
          <w:rFonts w:ascii="Calibri" w:hAnsi="Calibri" w:cs="Calibri"/>
          <w:color w:val="000000"/>
          <w:kern w:val="36"/>
          <w:sz w:val="24"/>
          <w:szCs w:val="24"/>
          <w:u w:color="000000"/>
        </w:rPr>
        <w:t>Cryo</w:t>
      </w:r>
      <w:proofErr w:type="spellEnd"/>
      <w:r w:rsidRPr="005E1D1A">
        <w:rPr>
          <w:rFonts w:ascii="Calibri" w:hAnsi="Calibri" w:cs="Calibri"/>
          <w:color w:val="000000"/>
          <w:kern w:val="36"/>
          <w:sz w:val="24"/>
          <w:szCs w:val="24"/>
          <w:u w:color="000000"/>
        </w:rPr>
        <w:t>-Cell International blood bank (Oldsmar, FL</w:t>
      </w:r>
      <w:r w:rsidRPr="005E1D1A">
        <w:rPr>
          <w:rFonts w:ascii="Calibri" w:hAnsi="Calibri" w:cs="Calibri"/>
          <w:sz w:val="24"/>
          <w:szCs w:val="24"/>
        </w:rPr>
        <w:t xml:space="preserve">). Both New York Blood Center and </w:t>
      </w:r>
      <w:proofErr w:type="spellStart"/>
      <w:r w:rsidRPr="005E1D1A">
        <w:rPr>
          <w:rFonts w:ascii="Calibri" w:hAnsi="Calibri" w:cs="Calibri"/>
          <w:sz w:val="24"/>
          <w:szCs w:val="24"/>
        </w:rPr>
        <w:t>Cryo</w:t>
      </w:r>
      <w:proofErr w:type="spellEnd"/>
      <w:r w:rsidRPr="005E1D1A">
        <w:rPr>
          <w:rFonts w:ascii="Calibri" w:hAnsi="Calibri" w:cs="Calibri"/>
          <w:sz w:val="24"/>
          <w:szCs w:val="24"/>
        </w:rPr>
        <w:t>-Cell have received all accreditations for blood collections and distributions, with IRB approval and signed Consent Forms from donors.</w:t>
      </w:r>
    </w:p>
    <w:p w14:paraId="257EA858" w14:textId="77777777" w:rsidR="0002056A" w:rsidRPr="005E1D1A" w:rsidRDefault="0002056A" w:rsidP="004437B2">
      <w:pPr>
        <w:spacing w:after="0" w:line="240" w:lineRule="auto"/>
        <w:jc w:val="both"/>
        <w:rPr>
          <w:rFonts w:ascii="Calibri" w:hAnsi="Calibri" w:cs="Calibri"/>
          <w:b/>
          <w:sz w:val="24"/>
          <w:szCs w:val="24"/>
        </w:rPr>
      </w:pPr>
      <w:bookmarkStart w:id="3" w:name="_Hlk42672815"/>
      <w:bookmarkStart w:id="4" w:name="_Hlk41990479"/>
    </w:p>
    <w:p w14:paraId="5A76224D" w14:textId="0A34F88D" w:rsidR="00841D15" w:rsidRPr="005E1D1A" w:rsidRDefault="00841D15" w:rsidP="004437B2">
      <w:pPr>
        <w:pStyle w:val="ListParagraph"/>
        <w:numPr>
          <w:ilvl w:val="0"/>
          <w:numId w:val="1"/>
        </w:numPr>
        <w:spacing w:after="0" w:line="240" w:lineRule="auto"/>
        <w:jc w:val="both"/>
        <w:rPr>
          <w:rFonts w:ascii="Calibri" w:hAnsi="Calibri"/>
          <w:b/>
          <w:sz w:val="24"/>
          <w:szCs w:val="24"/>
        </w:rPr>
      </w:pPr>
      <w:r w:rsidRPr="005E1D1A">
        <w:rPr>
          <w:rFonts w:ascii="Calibri" w:hAnsi="Calibri"/>
          <w:b/>
          <w:sz w:val="24"/>
          <w:szCs w:val="24"/>
        </w:rPr>
        <w:t xml:space="preserve">Cell culture and </w:t>
      </w:r>
      <w:r w:rsidR="00063F4B" w:rsidRPr="005E1D1A">
        <w:rPr>
          <w:rFonts w:ascii="Calibri" w:hAnsi="Calibri"/>
          <w:b/>
          <w:sz w:val="24"/>
          <w:szCs w:val="24"/>
        </w:rPr>
        <w:t>preparation</w:t>
      </w:r>
      <w:r w:rsidRPr="005E1D1A">
        <w:rPr>
          <w:rFonts w:ascii="Calibri" w:hAnsi="Calibri"/>
          <w:b/>
          <w:sz w:val="24"/>
          <w:szCs w:val="24"/>
        </w:rPr>
        <w:t xml:space="preserve"> of </w:t>
      </w:r>
      <w:r w:rsidR="007B74C5" w:rsidRPr="005E1D1A">
        <w:rPr>
          <w:rFonts w:ascii="Calibri" w:hAnsi="Calibri"/>
          <w:b/>
          <w:sz w:val="24"/>
          <w:szCs w:val="24"/>
        </w:rPr>
        <w:t>CB-SC</w:t>
      </w:r>
      <w:r w:rsidR="00B94E0B" w:rsidRPr="005E1D1A">
        <w:rPr>
          <w:rFonts w:ascii="Calibri" w:hAnsi="Calibri"/>
          <w:b/>
          <w:sz w:val="24"/>
          <w:szCs w:val="24"/>
        </w:rPr>
        <w:t xml:space="preserve">-derived </w:t>
      </w:r>
      <w:r w:rsidRPr="005E1D1A">
        <w:rPr>
          <w:rFonts w:ascii="Calibri" w:hAnsi="Calibri"/>
          <w:b/>
          <w:sz w:val="24"/>
          <w:szCs w:val="24"/>
        </w:rPr>
        <w:t>conditioned medium</w:t>
      </w:r>
    </w:p>
    <w:p w14:paraId="2D2FFE62" w14:textId="77777777" w:rsidR="0002056A" w:rsidRPr="005E1D1A" w:rsidRDefault="0002056A" w:rsidP="0002056A">
      <w:pPr>
        <w:pStyle w:val="ListParagraph"/>
        <w:spacing w:after="0" w:line="240" w:lineRule="auto"/>
        <w:ind w:left="0"/>
        <w:jc w:val="both"/>
        <w:rPr>
          <w:rFonts w:ascii="Calibri" w:hAnsi="Calibri"/>
          <w:b/>
          <w:sz w:val="24"/>
          <w:szCs w:val="24"/>
        </w:rPr>
      </w:pPr>
    </w:p>
    <w:p w14:paraId="5C34D59D" w14:textId="2C1F6187" w:rsidR="004B385B" w:rsidRPr="00D4627E" w:rsidRDefault="00971E76"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lastRenderedPageBreak/>
        <w:t xml:space="preserve">Transfer 25 mL </w:t>
      </w:r>
      <w:r w:rsidR="00F64A2A">
        <w:rPr>
          <w:rFonts w:ascii="Calibri" w:hAnsi="Calibri"/>
          <w:sz w:val="24"/>
          <w:szCs w:val="24"/>
        </w:rPr>
        <w:t xml:space="preserve">of </w:t>
      </w:r>
      <w:r w:rsidRPr="005E1D1A">
        <w:rPr>
          <w:rFonts w:ascii="Calibri" w:hAnsi="Calibri"/>
          <w:sz w:val="24"/>
          <w:szCs w:val="24"/>
        </w:rPr>
        <w:t>cord blood</w:t>
      </w:r>
      <w:r w:rsidR="00AB5D10" w:rsidRPr="005E1D1A">
        <w:rPr>
          <w:rFonts w:ascii="Calibri" w:hAnsi="Calibri"/>
          <w:sz w:val="24"/>
          <w:szCs w:val="24"/>
        </w:rPr>
        <w:t xml:space="preserve"> </w:t>
      </w:r>
      <w:r w:rsidR="00AB5D10" w:rsidRPr="005E1D1A">
        <w:rPr>
          <w:rFonts w:ascii="Calibri" w:hAnsi="Calibri" w:cs="Calibri"/>
          <w:sz w:val="24"/>
          <w:szCs w:val="24"/>
        </w:rPr>
        <w:t>(</w:t>
      </w:r>
      <w:r w:rsidR="00AB5D10" w:rsidRPr="005E1D1A">
        <w:rPr>
          <w:rFonts w:ascii="Calibri" w:hAnsi="Calibri" w:cs="Calibri"/>
          <w:b/>
          <w:bCs/>
          <w:sz w:val="24"/>
          <w:szCs w:val="24"/>
        </w:rPr>
        <w:t>Table of Materials</w:t>
      </w:r>
      <w:r w:rsidR="00AB5D10" w:rsidRPr="005E1D1A">
        <w:rPr>
          <w:rFonts w:ascii="Calibri" w:hAnsi="Calibri" w:cs="Calibri"/>
          <w:sz w:val="24"/>
          <w:szCs w:val="24"/>
        </w:rPr>
        <w:t>)</w:t>
      </w:r>
      <w:r w:rsidR="005E1D1A" w:rsidRPr="005E1D1A">
        <w:rPr>
          <w:rFonts w:ascii="Calibri" w:hAnsi="Calibri" w:cs="Calibri"/>
          <w:sz w:val="24"/>
          <w:szCs w:val="24"/>
        </w:rPr>
        <w:t xml:space="preserve"> </w:t>
      </w:r>
      <w:r w:rsidRPr="005E1D1A">
        <w:rPr>
          <w:rFonts w:ascii="Calibri" w:hAnsi="Calibri"/>
          <w:sz w:val="24"/>
          <w:szCs w:val="24"/>
        </w:rPr>
        <w:t xml:space="preserve">over 20 mL of </w:t>
      </w:r>
      <w:r w:rsidR="0002056A" w:rsidRPr="005E1D1A">
        <w:rPr>
          <w:rFonts w:ascii="Calibri" w:hAnsi="Calibri"/>
          <w:sz w:val="24"/>
          <w:szCs w:val="24"/>
        </w:rPr>
        <w:t>density gradient medium</w:t>
      </w:r>
      <w:r w:rsidRPr="005E1D1A">
        <w:rPr>
          <w:rFonts w:ascii="Calibri" w:hAnsi="Calibri"/>
          <w:sz w:val="24"/>
          <w:szCs w:val="24"/>
        </w:rPr>
        <w:t xml:space="preserve"> </w:t>
      </w:r>
      <w:r w:rsidR="0002056A" w:rsidRPr="005E1D1A">
        <w:rPr>
          <w:rFonts w:ascii="Calibri" w:hAnsi="Calibri"/>
          <w:sz w:val="24"/>
          <w:szCs w:val="24"/>
        </w:rPr>
        <w:t>(</w:t>
      </w:r>
      <w:r w:rsidR="00E447A8" w:rsidRPr="005E1D1A">
        <w:rPr>
          <w:rFonts w:ascii="Calibri" w:hAnsi="Calibri"/>
          <w:color w:val="222222"/>
          <w:sz w:val="24"/>
          <w:szCs w:val="24"/>
          <w:shd w:val="clear" w:color="auto" w:fill="FFFFFF"/>
        </w:rPr>
        <w:t>γ</w:t>
      </w:r>
      <w:r w:rsidR="0002056A" w:rsidRPr="005E1D1A">
        <w:rPr>
          <w:rFonts w:ascii="Calibri" w:hAnsi="Calibri"/>
          <w:sz w:val="24"/>
          <w:szCs w:val="24"/>
        </w:rPr>
        <w:t xml:space="preserve"> </w:t>
      </w:r>
      <w:r w:rsidRPr="005E1D1A">
        <w:rPr>
          <w:rFonts w:ascii="Calibri" w:hAnsi="Calibri"/>
          <w:sz w:val="24"/>
          <w:szCs w:val="24"/>
        </w:rPr>
        <w:t>=</w:t>
      </w:r>
      <w:r w:rsidR="0002056A" w:rsidRPr="005E1D1A">
        <w:rPr>
          <w:rFonts w:ascii="Calibri" w:hAnsi="Calibri"/>
          <w:sz w:val="24"/>
          <w:szCs w:val="24"/>
        </w:rPr>
        <w:t xml:space="preserve"> </w:t>
      </w:r>
      <w:r w:rsidRPr="005E1D1A">
        <w:rPr>
          <w:rFonts w:ascii="Calibri" w:hAnsi="Calibri"/>
          <w:sz w:val="24"/>
          <w:szCs w:val="24"/>
        </w:rPr>
        <w:t>1.077</w:t>
      </w:r>
      <w:r w:rsidR="0002056A" w:rsidRPr="005E1D1A">
        <w:rPr>
          <w:rFonts w:ascii="Calibri" w:hAnsi="Calibri"/>
          <w:sz w:val="24"/>
          <w:szCs w:val="24"/>
        </w:rPr>
        <w:t>)</w:t>
      </w:r>
      <w:r w:rsidRPr="005E1D1A">
        <w:rPr>
          <w:rFonts w:ascii="Calibri" w:hAnsi="Calibri"/>
          <w:sz w:val="24"/>
          <w:szCs w:val="24"/>
        </w:rPr>
        <w:t xml:space="preserve"> in</w:t>
      </w:r>
      <w:r w:rsidR="0002056A" w:rsidRPr="005E1D1A">
        <w:rPr>
          <w:rFonts w:ascii="Calibri" w:hAnsi="Calibri"/>
          <w:sz w:val="24"/>
          <w:szCs w:val="24"/>
        </w:rPr>
        <w:t>to</w:t>
      </w:r>
      <w:r w:rsidRPr="005E1D1A">
        <w:rPr>
          <w:rFonts w:ascii="Calibri" w:hAnsi="Calibri"/>
          <w:sz w:val="24"/>
          <w:szCs w:val="24"/>
        </w:rPr>
        <w:t xml:space="preserve"> </w:t>
      </w:r>
      <w:r w:rsidR="0002056A" w:rsidRPr="005E1D1A">
        <w:rPr>
          <w:rFonts w:ascii="Calibri" w:hAnsi="Calibri"/>
          <w:sz w:val="24"/>
          <w:szCs w:val="24"/>
        </w:rPr>
        <w:t xml:space="preserve">a </w:t>
      </w:r>
      <w:r w:rsidRPr="005E1D1A">
        <w:rPr>
          <w:rFonts w:ascii="Calibri" w:hAnsi="Calibri"/>
          <w:sz w:val="24"/>
          <w:szCs w:val="24"/>
        </w:rPr>
        <w:t>50</w:t>
      </w:r>
      <w:r w:rsidR="0002056A" w:rsidRPr="005E1D1A">
        <w:rPr>
          <w:rFonts w:ascii="Calibri" w:hAnsi="Calibri"/>
          <w:sz w:val="24"/>
          <w:szCs w:val="24"/>
        </w:rPr>
        <w:t xml:space="preserve"> </w:t>
      </w:r>
      <w:r w:rsidRPr="005E1D1A">
        <w:rPr>
          <w:rFonts w:ascii="Calibri" w:hAnsi="Calibri"/>
          <w:sz w:val="24"/>
          <w:szCs w:val="24"/>
        </w:rPr>
        <w:t>mL conical tube</w:t>
      </w:r>
      <w:r w:rsidR="0002056A" w:rsidRPr="005E1D1A">
        <w:rPr>
          <w:rFonts w:ascii="Calibri" w:hAnsi="Calibri"/>
          <w:sz w:val="24"/>
          <w:szCs w:val="24"/>
        </w:rPr>
        <w:t>.</w:t>
      </w:r>
    </w:p>
    <w:p w14:paraId="506CDA73" w14:textId="77777777" w:rsidR="0002056A" w:rsidRPr="005E1D1A" w:rsidRDefault="0002056A" w:rsidP="0002056A">
      <w:pPr>
        <w:pStyle w:val="ListParagraph"/>
        <w:spacing w:after="0" w:line="240" w:lineRule="auto"/>
        <w:ind w:left="0"/>
        <w:jc w:val="both"/>
        <w:rPr>
          <w:rFonts w:ascii="Calibri" w:hAnsi="Calibri"/>
          <w:sz w:val="24"/>
          <w:szCs w:val="24"/>
        </w:rPr>
      </w:pPr>
    </w:p>
    <w:p w14:paraId="22E5F837" w14:textId="7BBA5FC1" w:rsidR="00971E76" w:rsidRPr="00D4627E" w:rsidRDefault="00971E76"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Centrifuge at </w:t>
      </w:r>
      <w:r w:rsidR="0011402F" w:rsidRPr="005E1D1A">
        <w:rPr>
          <w:rFonts w:ascii="Calibri" w:hAnsi="Calibri" w:cs="Calibri"/>
          <w:sz w:val="24"/>
          <w:szCs w:val="24"/>
        </w:rPr>
        <w:t>1</w:t>
      </w:r>
      <w:r w:rsidR="005E1D1A" w:rsidRPr="005E1D1A">
        <w:rPr>
          <w:rFonts w:ascii="Calibri" w:hAnsi="Calibri" w:cs="Calibri"/>
          <w:sz w:val="24"/>
          <w:szCs w:val="24"/>
        </w:rPr>
        <w:t>,</w:t>
      </w:r>
      <w:r w:rsidRPr="005E1D1A">
        <w:rPr>
          <w:rFonts w:ascii="Calibri" w:hAnsi="Calibri"/>
          <w:sz w:val="24"/>
          <w:szCs w:val="24"/>
        </w:rPr>
        <w:t>6</w:t>
      </w:r>
      <w:r w:rsidR="0011402F" w:rsidRPr="005E1D1A">
        <w:rPr>
          <w:rFonts w:ascii="Calibri" w:hAnsi="Calibri" w:cs="Calibri"/>
          <w:sz w:val="24"/>
          <w:szCs w:val="24"/>
        </w:rPr>
        <w:t>9</w:t>
      </w:r>
      <w:r w:rsidRPr="005E1D1A">
        <w:rPr>
          <w:rFonts w:ascii="Calibri" w:hAnsi="Calibri"/>
          <w:sz w:val="24"/>
          <w:szCs w:val="24"/>
        </w:rPr>
        <w:t xml:space="preserve">0 x </w:t>
      </w:r>
      <w:r w:rsidRPr="005E1D1A">
        <w:rPr>
          <w:rFonts w:ascii="Calibri" w:hAnsi="Calibri"/>
          <w:i/>
          <w:sz w:val="24"/>
          <w:szCs w:val="24"/>
        </w:rPr>
        <w:t>g</w:t>
      </w:r>
      <w:r w:rsidRPr="005E1D1A">
        <w:rPr>
          <w:rFonts w:ascii="Calibri" w:hAnsi="Calibri"/>
          <w:sz w:val="24"/>
          <w:szCs w:val="24"/>
        </w:rPr>
        <w:t xml:space="preserve"> for 20 min at 20 °C in a swinging-bucket rotor without brake.</w:t>
      </w:r>
    </w:p>
    <w:p w14:paraId="6E7C1C9E" w14:textId="77777777" w:rsidR="0002056A" w:rsidRPr="00D4627E" w:rsidRDefault="0002056A" w:rsidP="0002056A">
      <w:pPr>
        <w:pStyle w:val="ListParagraph"/>
        <w:spacing w:after="0" w:line="240" w:lineRule="auto"/>
        <w:ind w:left="0"/>
        <w:jc w:val="both"/>
        <w:rPr>
          <w:rFonts w:ascii="Calibri" w:hAnsi="Calibri"/>
          <w:bCs/>
          <w:sz w:val="24"/>
          <w:szCs w:val="24"/>
        </w:rPr>
      </w:pPr>
    </w:p>
    <w:p w14:paraId="254226ED" w14:textId="491B94C3" w:rsidR="00971E76" w:rsidRPr="00D4627E" w:rsidRDefault="00971E76"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Carefully transfer the mononuclear cell</w:t>
      </w:r>
      <w:r w:rsidR="006E4442" w:rsidRPr="005E1D1A">
        <w:rPr>
          <w:rFonts w:ascii="Calibri" w:hAnsi="Calibri"/>
          <w:sz w:val="24"/>
          <w:szCs w:val="24"/>
        </w:rPr>
        <w:t xml:space="preserve"> </w:t>
      </w:r>
      <w:r w:rsidRPr="005E1D1A">
        <w:rPr>
          <w:rFonts w:ascii="Calibri" w:hAnsi="Calibri"/>
          <w:sz w:val="24"/>
          <w:szCs w:val="24"/>
        </w:rPr>
        <w:t>layer</w:t>
      </w:r>
      <w:r w:rsidR="006E4442" w:rsidRPr="005E1D1A">
        <w:rPr>
          <w:rFonts w:ascii="Calibri" w:hAnsi="Calibri"/>
          <w:sz w:val="24"/>
          <w:szCs w:val="24"/>
        </w:rPr>
        <w:t xml:space="preserve"> </w:t>
      </w:r>
      <w:r w:rsidR="006E4442" w:rsidRPr="005E1D1A">
        <w:rPr>
          <w:rFonts w:ascii="Calibri" w:hAnsi="Calibri" w:cs="Calibri"/>
          <w:sz w:val="24"/>
          <w:szCs w:val="24"/>
        </w:rPr>
        <w:t>(buffy coat)</w:t>
      </w:r>
      <w:r w:rsidRPr="005E1D1A">
        <w:rPr>
          <w:rFonts w:ascii="Calibri" w:hAnsi="Calibri" w:cs="Calibri"/>
          <w:sz w:val="24"/>
          <w:szCs w:val="24"/>
        </w:rPr>
        <w:t xml:space="preserve"> </w:t>
      </w:r>
      <w:r w:rsidRPr="005E1D1A">
        <w:rPr>
          <w:rFonts w:ascii="Calibri" w:hAnsi="Calibri"/>
          <w:sz w:val="24"/>
          <w:szCs w:val="24"/>
        </w:rPr>
        <w:t>to a new 50 mL conical tube.</w:t>
      </w:r>
      <w:r w:rsidR="0002056A" w:rsidRPr="005E1D1A">
        <w:rPr>
          <w:rFonts w:ascii="Calibri" w:hAnsi="Calibri"/>
          <w:b/>
          <w:sz w:val="24"/>
          <w:szCs w:val="24"/>
        </w:rPr>
        <w:t xml:space="preserve"> </w:t>
      </w:r>
      <w:r w:rsidRPr="005E1D1A">
        <w:rPr>
          <w:rFonts w:ascii="Calibri" w:hAnsi="Calibri"/>
          <w:sz w:val="24"/>
          <w:szCs w:val="24"/>
        </w:rPr>
        <w:t xml:space="preserve">Fill the conical tube with </w:t>
      </w:r>
      <w:r w:rsidR="005E1D1A" w:rsidRPr="005E1D1A">
        <w:rPr>
          <w:rFonts w:ascii="Calibri" w:hAnsi="Calibri"/>
          <w:sz w:val="24"/>
          <w:szCs w:val="24"/>
        </w:rPr>
        <w:t>phosphate buffered saline (</w:t>
      </w:r>
      <w:r w:rsidRPr="005E1D1A">
        <w:rPr>
          <w:rFonts w:ascii="Calibri" w:hAnsi="Calibri"/>
          <w:sz w:val="24"/>
          <w:szCs w:val="24"/>
        </w:rPr>
        <w:t>PBS</w:t>
      </w:r>
      <w:r w:rsidR="005E1D1A" w:rsidRPr="005E1D1A">
        <w:rPr>
          <w:rFonts w:ascii="Calibri" w:hAnsi="Calibri"/>
          <w:sz w:val="24"/>
          <w:szCs w:val="24"/>
        </w:rPr>
        <w:t>)</w:t>
      </w:r>
      <w:r w:rsidR="0006349B" w:rsidRPr="005E1D1A">
        <w:rPr>
          <w:rFonts w:ascii="Calibri" w:hAnsi="Calibri" w:cs="Calibri"/>
          <w:sz w:val="24"/>
          <w:szCs w:val="24"/>
        </w:rPr>
        <w:t xml:space="preserve"> to 40 </w:t>
      </w:r>
      <w:proofErr w:type="spellStart"/>
      <w:r w:rsidR="0006349B" w:rsidRPr="005E1D1A">
        <w:rPr>
          <w:rFonts w:ascii="Calibri" w:hAnsi="Calibri" w:cs="Calibri"/>
          <w:sz w:val="24"/>
          <w:szCs w:val="24"/>
        </w:rPr>
        <w:t>mL</w:t>
      </w:r>
      <w:r w:rsidR="0002056A" w:rsidRPr="005E1D1A">
        <w:rPr>
          <w:rFonts w:ascii="Calibri" w:hAnsi="Calibri"/>
          <w:sz w:val="24"/>
          <w:szCs w:val="24"/>
        </w:rPr>
        <w:t>.</w:t>
      </w:r>
      <w:proofErr w:type="spellEnd"/>
      <w:r w:rsidR="0002056A" w:rsidRPr="00D4627E">
        <w:rPr>
          <w:rFonts w:ascii="Calibri" w:hAnsi="Calibri"/>
          <w:bCs/>
          <w:sz w:val="24"/>
          <w:szCs w:val="24"/>
        </w:rPr>
        <w:t xml:space="preserve"> </w:t>
      </w:r>
      <w:r w:rsidRPr="005E1D1A">
        <w:rPr>
          <w:rFonts w:ascii="Calibri" w:hAnsi="Calibri"/>
          <w:sz w:val="24"/>
          <w:szCs w:val="24"/>
        </w:rPr>
        <w:t xml:space="preserve">Mix and centrifuge to pellet cells at </w:t>
      </w:r>
      <w:r w:rsidR="0011402F" w:rsidRPr="005E1D1A">
        <w:rPr>
          <w:rFonts w:ascii="Calibri" w:hAnsi="Calibri" w:cs="Calibri"/>
          <w:sz w:val="24"/>
          <w:szCs w:val="24"/>
        </w:rPr>
        <w:t>751</w:t>
      </w:r>
      <w:r w:rsidRPr="005E1D1A">
        <w:rPr>
          <w:rFonts w:ascii="Calibri" w:hAnsi="Calibri"/>
          <w:sz w:val="24"/>
          <w:szCs w:val="24"/>
        </w:rPr>
        <w:t xml:space="preserve"> x </w:t>
      </w:r>
      <w:r w:rsidRPr="005E1D1A">
        <w:rPr>
          <w:rFonts w:ascii="Calibri" w:hAnsi="Calibri"/>
          <w:i/>
          <w:sz w:val="24"/>
          <w:szCs w:val="24"/>
        </w:rPr>
        <w:t>g</w:t>
      </w:r>
      <w:r w:rsidRPr="005E1D1A">
        <w:rPr>
          <w:rFonts w:ascii="Calibri" w:hAnsi="Calibri"/>
          <w:sz w:val="24"/>
          <w:szCs w:val="24"/>
        </w:rPr>
        <w:t xml:space="preserve"> for 10 min at 20 °C</w:t>
      </w:r>
      <w:r w:rsidR="0002056A" w:rsidRPr="005E1D1A">
        <w:rPr>
          <w:rFonts w:ascii="Calibri" w:hAnsi="Calibri"/>
          <w:sz w:val="24"/>
          <w:szCs w:val="24"/>
        </w:rPr>
        <w:t>.</w:t>
      </w:r>
    </w:p>
    <w:p w14:paraId="09415883" w14:textId="77777777" w:rsidR="0002056A" w:rsidRPr="00D4627E" w:rsidRDefault="0002056A" w:rsidP="0002056A">
      <w:pPr>
        <w:pStyle w:val="ListParagraph"/>
        <w:spacing w:after="0" w:line="240" w:lineRule="auto"/>
        <w:ind w:left="0"/>
        <w:jc w:val="both"/>
        <w:rPr>
          <w:rFonts w:ascii="Calibri" w:hAnsi="Calibri"/>
          <w:bCs/>
          <w:sz w:val="24"/>
          <w:szCs w:val="24"/>
        </w:rPr>
      </w:pPr>
    </w:p>
    <w:p w14:paraId="28559042" w14:textId="1D1608B2" w:rsidR="0002056A" w:rsidRPr="00D4627E" w:rsidRDefault="00B80820"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cs="Calibri"/>
          <w:sz w:val="24"/>
          <w:szCs w:val="24"/>
        </w:rPr>
        <w:t>Discard the supernatant and a</w:t>
      </w:r>
      <w:r w:rsidR="00971E76" w:rsidRPr="005E1D1A">
        <w:rPr>
          <w:rFonts w:ascii="Calibri" w:hAnsi="Calibri" w:cs="Calibri"/>
          <w:sz w:val="24"/>
          <w:szCs w:val="24"/>
        </w:rPr>
        <w:t>dd</w:t>
      </w:r>
      <w:r w:rsidR="00971E76" w:rsidRPr="005E1D1A">
        <w:rPr>
          <w:rFonts w:ascii="Calibri" w:hAnsi="Calibri"/>
          <w:sz w:val="24"/>
          <w:szCs w:val="24"/>
        </w:rPr>
        <w:t xml:space="preserve"> 15 mL</w:t>
      </w:r>
      <w:r w:rsidR="0002056A" w:rsidRPr="005E1D1A">
        <w:rPr>
          <w:rFonts w:ascii="Calibri" w:hAnsi="Calibri"/>
          <w:sz w:val="24"/>
          <w:szCs w:val="24"/>
        </w:rPr>
        <w:t xml:space="preserve"> of</w:t>
      </w:r>
      <w:r w:rsidR="00971E76" w:rsidRPr="005E1D1A">
        <w:rPr>
          <w:rFonts w:ascii="Calibri" w:hAnsi="Calibri"/>
          <w:sz w:val="24"/>
          <w:szCs w:val="24"/>
        </w:rPr>
        <w:t xml:space="preserve"> ACK lysis buffer</w:t>
      </w:r>
      <w:r w:rsidR="00AB5D10" w:rsidRPr="005E1D1A">
        <w:rPr>
          <w:rFonts w:ascii="Calibri" w:hAnsi="Calibri" w:cs="Calibri"/>
          <w:sz w:val="24"/>
          <w:szCs w:val="24"/>
        </w:rPr>
        <w:t xml:space="preserve"> (</w:t>
      </w:r>
      <w:r w:rsidR="00AB5D10" w:rsidRPr="005E1D1A">
        <w:rPr>
          <w:rFonts w:ascii="Calibri" w:hAnsi="Calibri" w:cs="Calibri"/>
          <w:b/>
          <w:bCs/>
          <w:sz w:val="24"/>
          <w:szCs w:val="24"/>
        </w:rPr>
        <w:t>Table of Materials</w:t>
      </w:r>
      <w:r w:rsidR="00AB5D10" w:rsidRPr="005E1D1A">
        <w:rPr>
          <w:rFonts w:ascii="Calibri" w:hAnsi="Calibri" w:cs="Calibri"/>
          <w:sz w:val="24"/>
          <w:szCs w:val="24"/>
        </w:rPr>
        <w:t>)</w:t>
      </w:r>
      <w:r w:rsidR="00D05EEA" w:rsidRPr="005E1D1A">
        <w:rPr>
          <w:rFonts w:ascii="Calibri" w:hAnsi="Calibri" w:cs="Calibri"/>
          <w:sz w:val="24"/>
          <w:szCs w:val="24"/>
        </w:rPr>
        <w:t xml:space="preserve"> </w:t>
      </w:r>
      <w:r w:rsidRPr="005E1D1A">
        <w:rPr>
          <w:rFonts w:ascii="Calibri" w:hAnsi="Calibri" w:cs="Calibri"/>
          <w:sz w:val="24"/>
          <w:szCs w:val="24"/>
        </w:rPr>
        <w:t>to the cell p</w:t>
      </w:r>
      <w:r w:rsidR="005E1D1A" w:rsidRPr="005E1D1A">
        <w:rPr>
          <w:rFonts w:ascii="Calibri" w:hAnsi="Calibri" w:cs="Calibri"/>
          <w:sz w:val="24"/>
          <w:szCs w:val="24"/>
        </w:rPr>
        <w:t>e</w:t>
      </w:r>
      <w:r w:rsidRPr="005E1D1A">
        <w:rPr>
          <w:rFonts w:ascii="Calibri" w:hAnsi="Calibri" w:cs="Calibri"/>
          <w:sz w:val="24"/>
          <w:szCs w:val="24"/>
        </w:rPr>
        <w:t>llet</w:t>
      </w:r>
      <w:r w:rsidR="0002056A" w:rsidRPr="005E1D1A">
        <w:rPr>
          <w:rFonts w:ascii="Calibri" w:hAnsi="Calibri" w:cs="Calibri"/>
          <w:sz w:val="24"/>
          <w:szCs w:val="24"/>
        </w:rPr>
        <w:t xml:space="preserve">. </w:t>
      </w:r>
      <w:r w:rsidR="00B008B7" w:rsidRPr="005E1D1A">
        <w:rPr>
          <w:rFonts w:ascii="Calibri" w:hAnsi="Calibri" w:cs="Calibri"/>
          <w:sz w:val="24"/>
          <w:szCs w:val="24"/>
        </w:rPr>
        <w:t>Re-suspend cells</w:t>
      </w:r>
      <w:r w:rsidR="0002056A" w:rsidRPr="005E1D1A">
        <w:rPr>
          <w:rFonts w:ascii="Calibri" w:hAnsi="Calibri"/>
          <w:sz w:val="24"/>
          <w:szCs w:val="24"/>
        </w:rPr>
        <w:t xml:space="preserve"> through pipetting. Then incubate for 10 min at room temperature.</w:t>
      </w:r>
    </w:p>
    <w:p w14:paraId="4FB79056" w14:textId="77777777" w:rsidR="0002056A" w:rsidRPr="00D4627E" w:rsidRDefault="0002056A" w:rsidP="0002056A">
      <w:pPr>
        <w:pStyle w:val="ListParagraph"/>
        <w:spacing w:after="0" w:line="240" w:lineRule="auto"/>
        <w:ind w:left="0"/>
        <w:jc w:val="both"/>
        <w:rPr>
          <w:rFonts w:ascii="Calibri" w:hAnsi="Calibri"/>
          <w:bCs/>
          <w:sz w:val="24"/>
          <w:szCs w:val="24"/>
        </w:rPr>
      </w:pPr>
    </w:p>
    <w:p w14:paraId="451B8133" w14:textId="715860DD" w:rsidR="00971E76"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971E76" w:rsidRPr="005E1D1A">
        <w:rPr>
          <w:rFonts w:ascii="Calibri" w:hAnsi="Calibri" w:cs="Calibri"/>
          <w:sz w:val="24"/>
          <w:szCs w:val="24"/>
        </w:rPr>
        <w:t xml:space="preserve"> This step removes the red blood cells</w:t>
      </w:r>
      <w:r w:rsidR="004B385B" w:rsidRPr="005E1D1A">
        <w:rPr>
          <w:rFonts w:ascii="Calibri" w:hAnsi="Calibri" w:cs="Calibri"/>
          <w:sz w:val="24"/>
          <w:szCs w:val="24"/>
        </w:rPr>
        <w:t>.</w:t>
      </w:r>
    </w:p>
    <w:p w14:paraId="6848075D" w14:textId="77777777" w:rsidR="0002056A" w:rsidRPr="00D4627E" w:rsidRDefault="0002056A" w:rsidP="0002056A">
      <w:pPr>
        <w:pStyle w:val="ListParagraph"/>
        <w:spacing w:after="0" w:line="240" w:lineRule="auto"/>
        <w:ind w:left="0"/>
        <w:jc w:val="both"/>
        <w:rPr>
          <w:rFonts w:ascii="Calibri" w:hAnsi="Calibri"/>
          <w:bCs/>
          <w:sz w:val="24"/>
          <w:szCs w:val="24"/>
        </w:rPr>
      </w:pPr>
    </w:p>
    <w:p w14:paraId="483A8779" w14:textId="12A7E749" w:rsidR="00971E76" w:rsidRPr="00D4627E" w:rsidRDefault="00971E76"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Fill the conical tube with 25 mL </w:t>
      </w:r>
      <w:r w:rsidR="0002056A" w:rsidRPr="005E1D1A">
        <w:rPr>
          <w:rFonts w:ascii="Calibri" w:hAnsi="Calibri"/>
          <w:sz w:val="24"/>
          <w:szCs w:val="24"/>
        </w:rPr>
        <w:t xml:space="preserve">of </w:t>
      </w:r>
      <w:r w:rsidRPr="005E1D1A">
        <w:rPr>
          <w:rFonts w:ascii="Calibri" w:hAnsi="Calibri"/>
          <w:sz w:val="24"/>
          <w:szCs w:val="24"/>
        </w:rPr>
        <w:t>PBS</w:t>
      </w:r>
      <w:r w:rsidR="0002056A" w:rsidRPr="005E1D1A">
        <w:rPr>
          <w:rFonts w:ascii="Calibri" w:hAnsi="Calibri"/>
          <w:sz w:val="24"/>
          <w:szCs w:val="24"/>
        </w:rPr>
        <w:t>.</w:t>
      </w:r>
      <w:r w:rsidR="0002056A" w:rsidRPr="00D4627E">
        <w:rPr>
          <w:rFonts w:ascii="Calibri" w:hAnsi="Calibri"/>
          <w:bCs/>
          <w:sz w:val="24"/>
          <w:szCs w:val="24"/>
        </w:rPr>
        <w:t xml:space="preserve"> </w:t>
      </w:r>
      <w:r w:rsidRPr="005E1D1A">
        <w:rPr>
          <w:rFonts w:ascii="Calibri" w:hAnsi="Calibri"/>
          <w:sz w:val="24"/>
          <w:szCs w:val="24"/>
        </w:rPr>
        <w:t xml:space="preserve">Centrifuge at </w:t>
      </w:r>
      <w:r w:rsidR="0011402F" w:rsidRPr="005E1D1A">
        <w:rPr>
          <w:rFonts w:ascii="Calibri" w:hAnsi="Calibri" w:cs="Calibri"/>
          <w:sz w:val="24"/>
          <w:szCs w:val="24"/>
        </w:rPr>
        <w:t>751</w:t>
      </w:r>
      <w:r w:rsidRPr="005E1D1A">
        <w:rPr>
          <w:rFonts w:ascii="Calibri" w:hAnsi="Calibri"/>
          <w:sz w:val="24"/>
          <w:szCs w:val="24"/>
        </w:rPr>
        <w:t xml:space="preserve"> x </w:t>
      </w:r>
      <w:r w:rsidRPr="005E1D1A">
        <w:rPr>
          <w:rFonts w:ascii="Calibri" w:hAnsi="Calibri"/>
          <w:i/>
          <w:sz w:val="24"/>
          <w:szCs w:val="24"/>
        </w:rPr>
        <w:t>g</w:t>
      </w:r>
      <w:r w:rsidRPr="005E1D1A">
        <w:rPr>
          <w:rFonts w:ascii="Calibri" w:hAnsi="Calibri"/>
          <w:sz w:val="24"/>
          <w:szCs w:val="24"/>
        </w:rPr>
        <w:t xml:space="preserve"> for 5 min</w:t>
      </w:r>
      <w:r w:rsidR="004B385B" w:rsidRPr="005E1D1A">
        <w:rPr>
          <w:rFonts w:ascii="Calibri" w:hAnsi="Calibri"/>
          <w:sz w:val="24"/>
          <w:szCs w:val="24"/>
        </w:rPr>
        <w:t xml:space="preserve"> </w:t>
      </w:r>
      <w:r w:rsidR="00695C9C" w:rsidRPr="005E1D1A">
        <w:rPr>
          <w:rFonts w:ascii="Calibri" w:hAnsi="Calibri" w:cs="Calibri"/>
          <w:sz w:val="24"/>
          <w:szCs w:val="24"/>
        </w:rPr>
        <w:t>and discard super</w:t>
      </w:r>
      <w:r w:rsidR="00FE670A" w:rsidRPr="005E1D1A">
        <w:rPr>
          <w:rFonts w:ascii="Calibri" w:hAnsi="Calibri" w:cs="Calibri"/>
          <w:sz w:val="24"/>
          <w:szCs w:val="24"/>
        </w:rPr>
        <w:t>na</w:t>
      </w:r>
      <w:r w:rsidR="00695C9C" w:rsidRPr="005E1D1A">
        <w:rPr>
          <w:rFonts w:ascii="Calibri" w:hAnsi="Calibri" w:cs="Calibri"/>
          <w:sz w:val="24"/>
          <w:szCs w:val="24"/>
        </w:rPr>
        <w:t xml:space="preserve">tant </w:t>
      </w:r>
      <w:r w:rsidR="004B385B" w:rsidRPr="005E1D1A">
        <w:rPr>
          <w:rFonts w:ascii="Calibri" w:hAnsi="Calibri"/>
          <w:sz w:val="24"/>
          <w:szCs w:val="24"/>
        </w:rPr>
        <w:t xml:space="preserve">to </w:t>
      </w:r>
      <w:r w:rsidR="005E1D1A" w:rsidRPr="005E1D1A">
        <w:rPr>
          <w:rFonts w:ascii="Calibri" w:hAnsi="Calibri"/>
          <w:sz w:val="24"/>
          <w:szCs w:val="24"/>
        </w:rPr>
        <w:t>obtain</w:t>
      </w:r>
      <w:r w:rsidR="004B385B" w:rsidRPr="005E1D1A">
        <w:rPr>
          <w:rFonts w:ascii="Calibri" w:hAnsi="Calibri"/>
          <w:sz w:val="24"/>
          <w:szCs w:val="24"/>
        </w:rPr>
        <w:t xml:space="preserve"> pellet</w:t>
      </w:r>
      <w:r w:rsidR="005E1D1A" w:rsidRPr="005E1D1A">
        <w:rPr>
          <w:rFonts w:ascii="Calibri" w:hAnsi="Calibri"/>
          <w:sz w:val="24"/>
          <w:szCs w:val="24"/>
        </w:rPr>
        <w:t>ed</w:t>
      </w:r>
      <w:r w:rsidR="00616F12" w:rsidRPr="005E1D1A">
        <w:rPr>
          <w:rFonts w:ascii="Calibri" w:hAnsi="Calibri"/>
          <w:sz w:val="24"/>
          <w:szCs w:val="24"/>
        </w:rPr>
        <w:t xml:space="preserve"> </w:t>
      </w:r>
      <w:r w:rsidR="004B385B" w:rsidRPr="005E1D1A">
        <w:rPr>
          <w:rFonts w:ascii="Calibri" w:hAnsi="Calibri"/>
          <w:sz w:val="24"/>
          <w:szCs w:val="24"/>
        </w:rPr>
        <w:t>mononuclear cells</w:t>
      </w:r>
      <w:r w:rsidR="0002056A" w:rsidRPr="005E1D1A">
        <w:rPr>
          <w:rFonts w:ascii="Calibri" w:hAnsi="Calibri"/>
          <w:sz w:val="24"/>
          <w:szCs w:val="24"/>
        </w:rPr>
        <w:t>.</w:t>
      </w:r>
    </w:p>
    <w:p w14:paraId="33958FE8" w14:textId="77777777" w:rsidR="0002056A" w:rsidRPr="00D4627E" w:rsidRDefault="0002056A" w:rsidP="0002056A">
      <w:pPr>
        <w:pStyle w:val="ListParagraph"/>
        <w:spacing w:after="0" w:line="240" w:lineRule="auto"/>
        <w:ind w:left="0"/>
        <w:jc w:val="both"/>
        <w:rPr>
          <w:rFonts w:ascii="Calibri" w:hAnsi="Calibri"/>
          <w:bCs/>
          <w:sz w:val="24"/>
          <w:szCs w:val="24"/>
        </w:rPr>
      </w:pPr>
    </w:p>
    <w:p w14:paraId="0D3AD701" w14:textId="33ACCE81" w:rsidR="004B385B" w:rsidRPr="00D4627E" w:rsidRDefault="004B385B"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Wash 2x with 40 mL </w:t>
      </w:r>
      <w:r w:rsidR="0002056A" w:rsidRPr="005E1D1A">
        <w:rPr>
          <w:rFonts w:ascii="Calibri" w:hAnsi="Calibri"/>
          <w:sz w:val="24"/>
          <w:szCs w:val="24"/>
        </w:rPr>
        <w:t xml:space="preserve">of </w:t>
      </w:r>
      <w:r w:rsidRPr="005E1D1A">
        <w:rPr>
          <w:rFonts w:ascii="Calibri" w:hAnsi="Calibri"/>
          <w:sz w:val="24"/>
          <w:szCs w:val="24"/>
        </w:rPr>
        <w:t>PBS to remove the remaining lysis buffer</w:t>
      </w:r>
      <w:r w:rsidR="0002056A" w:rsidRPr="005E1D1A">
        <w:rPr>
          <w:rFonts w:ascii="Calibri" w:hAnsi="Calibri"/>
          <w:sz w:val="24"/>
          <w:szCs w:val="24"/>
        </w:rPr>
        <w:t>.</w:t>
      </w:r>
    </w:p>
    <w:p w14:paraId="7C7227CF" w14:textId="77777777" w:rsidR="0002056A" w:rsidRPr="00D4627E" w:rsidRDefault="0002056A" w:rsidP="0002056A">
      <w:pPr>
        <w:pStyle w:val="ListParagraph"/>
        <w:spacing w:after="0" w:line="240" w:lineRule="auto"/>
        <w:ind w:left="0"/>
        <w:jc w:val="both"/>
        <w:rPr>
          <w:rFonts w:ascii="Calibri" w:hAnsi="Calibri"/>
          <w:bCs/>
          <w:sz w:val="24"/>
          <w:szCs w:val="24"/>
        </w:rPr>
      </w:pPr>
    </w:p>
    <w:p w14:paraId="78DDC07D" w14:textId="27204C1A" w:rsidR="004B385B" w:rsidRPr="00D4627E" w:rsidRDefault="004B385B"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Centrifuge at </w:t>
      </w:r>
      <w:r w:rsidR="0011402F" w:rsidRPr="005E1D1A">
        <w:rPr>
          <w:rFonts w:ascii="Calibri" w:hAnsi="Calibri" w:cs="Calibri"/>
          <w:sz w:val="24"/>
          <w:szCs w:val="24"/>
        </w:rPr>
        <w:t>751</w:t>
      </w:r>
      <w:r w:rsidRPr="005E1D1A">
        <w:rPr>
          <w:rFonts w:ascii="Calibri" w:hAnsi="Calibri"/>
          <w:sz w:val="24"/>
          <w:szCs w:val="24"/>
        </w:rPr>
        <w:t xml:space="preserve"> x </w:t>
      </w:r>
      <w:r w:rsidRPr="005E1D1A">
        <w:rPr>
          <w:rFonts w:ascii="Calibri" w:hAnsi="Calibri"/>
          <w:i/>
          <w:sz w:val="24"/>
          <w:szCs w:val="24"/>
        </w:rPr>
        <w:t>g</w:t>
      </w:r>
      <w:r w:rsidRPr="005E1D1A">
        <w:rPr>
          <w:rFonts w:ascii="Calibri" w:hAnsi="Calibri"/>
          <w:sz w:val="24"/>
          <w:szCs w:val="24"/>
        </w:rPr>
        <w:t xml:space="preserve"> for 5 min to pellet the cells</w:t>
      </w:r>
      <w:r w:rsidR="0002056A" w:rsidRPr="005E1D1A">
        <w:rPr>
          <w:rFonts w:ascii="Calibri" w:hAnsi="Calibri"/>
          <w:sz w:val="24"/>
          <w:szCs w:val="24"/>
        </w:rPr>
        <w:t>.</w:t>
      </w:r>
    </w:p>
    <w:p w14:paraId="05F693D7" w14:textId="77777777" w:rsidR="0002056A" w:rsidRPr="00D4627E" w:rsidRDefault="0002056A" w:rsidP="0002056A">
      <w:pPr>
        <w:pStyle w:val="ListParagraph"/>
        <w:spacing w:after="0" w:line="240" w:lineRule="auto"/>
        <w:ind w:left="0"/>
        <w:jc w:val="both"/>
        <w:rPr>
          <w:rFonts w:ascii="Calibri" w:hAnsi="Calibri"/>
          <w:bCs/>
          <w:sz w:val="24"/>
          <w:szCs w:val="24"/>
        </w:rPr>
      </w:pPr>
    </w:p>
    <w:p w14:paraId="3E277D15" w14:textId="6B4E2737" w:rsidR="004B385B" w:rsidRPr="00D4627E" w:rsidRDefault="00695C9C" w:rsidP="005E1D1A">
      <w:pPr>
        <w:pStyle w:val="ListParagraph"/>
        <w:numPr>
          <w:ilvl w:val="1"/>
          <w:numId w:val="20"/>
        </w:numPr>
        <w:spacing w:after="0" w:line="240" w:lineRule="auto"/>
        <w:jc w:val="both"/>
        <w:rPr>
          <w:rFonts w:ascii="Calibri" w:hAnsi="Calibri"/>
          <w:bCs/>
          <w:sz w:val="24"/>
          <w:szCs w:val="24"/>
        </w:rPr>
      </w:pPr>
      <w:r w:rsidRPr="005E1D1A">
        <w:rPr>
          <w:rFonts w:ascii="Calibri" w:hAnsi="Calibri" w:cs="Calibri"/>
          <w:sz w:val="24"/>
          <w:szCs w:val="24"/>
        </w:rPr>
        <w:t xml:space="preserve">Discard </w:t>
      </w:r>
      <w:r w:rsidR="00965EC3">
        <w:rPr>
          <w:rFonts w:ascii="Calibri" w:hAnsi="Calibri" w:cs="Calibri"/>
          <w:sz w:val="24"/>
          <w:szCs w:val="24"/>
        </w:rPr>
        <w:t xml:space="preserve">the </w:t>
      </w:r>
      <w:r w:rsidRPr="005E1D1A">
        <w:rPr>
          <w:rFonts w:ascii="Calibri" w:hAnsi="Calibri" w:cs="Calibri"/>
          <w:sz w:val="24"/>
          <w:szCs w:val="24"/>
        </w:rPr>
        <w:t>supernatant and r</w:t>
      </w:r>
      <w:r w:rsidR="004B385B" w:rsidRPr="005E1D1A">
        <w:rPr>
          <w:rFonts w:ascii="Calibri" w:hAnsi="Calibri" w:cs="Calibri"/>
          <w:sz w:val="24"/>
          <w:szCs w:val="24"/>
        </w:rPr>
        <w:t>e</w:t>
      </w:r>
      <w:r w:rsidR="004B385B" w:rsidRPr="005E1D1A">
        <w:rPr>
          <w:rFonts w:ascii="Calibri" w:hAnsi="Calibri"/>
          <w:sz w:val="24"/>
          <w:szCs w:val="24"/>
        </w:rPr>
        <w:t xml:space="preserve">-suspend cord blood mononuclear cells with 10 mL </w:t>
      </w:r>
      <w:r w:rsidR="0002056A" w:rsidRPr="005E1D1A">
        <w:rPr>
          <w:rFonts w:ascii="Calibri" w:hAnsi="Calibri"/>
          <w:sz w:val="24"/>
          <w:szCs w:val="24"/>
        </w:rPr>
        <w:t xml:space="preserve">of </w:t>
      </w:r>
      <w:r w:rsidR="00CE1057" w:rsidRPr="005E1D1A">
        <w:rPr>
          <w:rFonts w:ascii="Calibri" w:hAnsi="Calibri" w:cs="Calibri"/>
          <w:sz w:val="24"/>
          <w:szCs w:val="24"/>
        </w:rPr>
        <w:t xml:space="preserve">chemical-defined </w:t>
      </w:r>
      <w:r w:rsidR="004B385B" w:rsidRPr="005E1D1A">
        <w:rPr>
          <w:rFonts w:ascii="Calibri" w:hAnsi="Calibri"/>
          <w:sz w:val="24"/>
          <w:szCs w:val="24"/>
        </w:rPr>
        <w:t>serum-free medium</w:t>
      </w:r>
      <w:r w:rsidR="00DF71D0">
        <w:rPr>
          <w:rFonts w:ascii="Calibri" w:hAnsi="Calibri"/>
          <w:sz w:val="24"/>
          <w:szCs w:val="24"/>
        </w:rPr>
        <w:t xml:space="preserve"> </w:t>
      </w:r>
      <w:r w:rsidRPr="005E1D1A">
        <w:rPr>
          <w:rFonts w:ascii="Calibri" w:hAnsi="Calibri" w:cs="Calibri"/>
          <w:sz w:val="24"/>
          <w:szCs w:val="24"/>
        </w:rPr>
        <w:t>(</w:t>
      </w:r>
      <w:r w:rsidRPr="005E1D1A">
        <w:rPr>
          <w:rFonts w:ascii="Calibri" w:hAnsi="Calibri" w:cs="Calibri"/>
          <w:b/>
          <w:bCs/>
          <w:sz w:val="24"/>
          <w:szCs w:val="24"/>
        </w:rPr>
        <w:t>Table of Materials</w:t>
      </w:r>
      <w:r w:rsidRPr="005E1D1A">
        <w:rPr>
          <w:rFonts w:ascii="Calibri" w:hAnsi="Calibri" w:cs="Calibri"/>
          <w:sz w:val="24"/>
          <w:szCs w:val="24"/>
        </w:rPr>
        <w:t>)</w:t>
      </w:r>
      <w:r w:rsidR="004B385B" w:rsidRPr="005E1D1A">
        <w:rPr>
          <w:rFonts w:ascii="Calibri" w:hAnsi="Calibri" w:cs="Calibri"/>
          <w:sz w:val="24"/>
          <w:szCs w:val="24"/>
        </w:rPr>
        <w:t xml:space="preserve"> per tube</w:t>
      </w:r>
      <w:r w:rsidR="0002056A" w:rsidRPr="005E1D1A">
        <w:rPr>
          <w:rFonts w:ascii="Calibri" w:hAnsi="Calibri" w:cs="Calibri"/>
          <w:sz w:val="24"/>
          <w:szCs w:val="24"/>
        </w:rPr>
        <w:t>.</w:t>
      </w:r>
    </w:p>
    <w:p w14:paraId="23CB5A56" w14:textId="77777777" w:rsidR="0002056A" w:rsidRPr="00D4627E" w:rsidRDefault="0002056A" w:rsidP="004437B2">
      <w:pPr>
        <w:pStyle w:val="ListParagraph"/>
        <w:spacing w:after="0" w:line="240" w:lineRule="auto"/>
        <w:ind w:left="0"/>
        <w:jc w:val="both"/>
        <w:rPr>
          <w:rFonts w:ascii="Calibri" w:hAnsi="Calibri" w:cs="Calibri"/>
          <w:bCs/>
          <w:sz w:val="24"/>
          <w:szCs w:val="24"/>
        </w:rPr>
      </w:pPr>
    </w:p>
    <w:p w14:paraId="484BA99C" w14:textId="69091614" w:rsidR="004B385B" w:rsidRPr="00D4627E" w:rsidRDefault="004B385B"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Combine cord blood mononuclear cells to one tube</w:t>
      </w:r>
      <w:r w:rsidR="0002056A" w:rsidRPr="005E1D1A">
        <w:rPr>
          <w:rFonts w:ascii="Calibri" w:hAnsi="Calibri"/>
          <w:sz w:val="24"/>
          <w:szCs w:val="24"/>
        </w:rPr>
        <w:t>.</w:t>
      </w:r>
    </w:p>
    <w:p w14:paraId="1CA0EA37" w14:textId="77777777" w:rsidR="0002056A" w:rsidRPr="00D4627E" w:rsidRDefault="0002056A" w:rsidP="0002056A">
      <w:pPr>
        <w:pStyle w:val="ListParagraph"/>
        <w:spacing w:after="0" w:line="240" w:lineRule="auto"/>
        <w:ind w:left="0"/>
        <w:jc w:val="both"/>
        <w:rPr>
          <w:rFonts w:ascii="Calibri" w:hAnsi="Calibri"/>
          <w:bCs/>
          <w:sz w:val="24"/>
          <w:szCs w:val="24"/>
        </w:rPr>
      </w:pPr>
    </w:p>
    <w:p w14:paraId="02097DB0" w14:textId="4B85E69A" w:rsidR="004B385B" w:rsidRPr="00D4627E" w:rsidRDefault="00B008B7"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cs="Calibri"/>
          <w:sz w:val="24"/>
          <w:szCs w:val="24"/>
        </w:rPr>
        <w:t>Take</w:t>
      </w:r>
      <w:r w:rsidR="004F3D77" w:rsidRPr="005E1D1A">
        <w:rPr>
          <w:rFonts w:ascii="Calibri" w:hAnsi="Calibri"/>
          <w:sz w:val="24"/>
          <w:szCs w:val="24"/>
        </w:rPr>
        <w:t xml:space="preserve"> </w:t>
      </w:r>
      <w:r w:rsidR="004B385B" w:rsidRPr="005E1D1A">
        <w:rPr>
          <w:rFonts w:ascii="Calibri" w:hAnsi="Calibri"/>
          <w:sz w:val="24"/>
          <w:szCs w:val="24"/>
        </w:rPr>
        <w:t xml:space="preserve">20 µL cell suspension </w:t>
      </w:r>
      <w:r w:rsidRPr="005E1D1A">
        <w:rPr>
          <w:rFonts w:ascii="Calibri" w:hAnsi="Calibri" w:cs="Calibri"/>
          <w:sz w:val="24"/>
          <w:szCs w:val="24"/>
        </w:rPr>
        <w:t xml:space="preserve">and mix </w:t>
      </w:r>
      <w:r w:rsidR="004B385B" w:rsidRPr="005E1D1A">
        <w:rPr>
          <w:rFonts w:ascii="Calibri" w:hAnsi="Calibri"/>
          <w:sz w:val="24"/>
          <w:szCs w:val="24"/>
        </w:rPr>
        <w:t xml:space="preserve">with </w:t>
      </w:r>
      <w:r w:rsidR="004F3D77" w:rsidRPr="005E1D1A">
        <w:rPr>
          <w:rFonts w:ascii="Calibri" w:hAnsi="Calibri" w:cs="Calibri"/>
          <w:sz w:val="24"/>
          <w:szCs w:val="24"/>
        </w:rPr>
        <w:t>20 µL</w:t>
      </w:r>
      <w:r w:rsidR="005E1D1A" w:rsidRPr="005E1D1A">
        <w:rPr>
          <w:rFonts w:ascii="Calibri" w:hAnsi="Calibri" w:cs="Calibri"/>
          <w:sz w:val="24"/>
          <w:szCs w:val="24"/>
        </w:rPr>
        <w:t xml:space="preserve"> of</w:t>
      </w:r>
      <w:r w:rsidR="004F3D77" w:rsidRPr="005E1D1A">
        <w:rPr>
          <w:rFonts w:ascii="Calibri" w:hAnsi="Calibri" w:cs="Calibri"/>
          <w:sz w:val="24"/>
          <w:szCs w:val="24"/>
        </w:rPr>
        <w:t xml:space="preserve"> 0.4% </w:t>
      </w:r>
      <w:r w:rsidR="004B385B" w:rsidRPr="005E1D1A">
        <w:rPr>
          <w:rFonts w:ascii="Calibri" w:hAnsi="Calibri"/>
          <w:sz w:val="24"/>
          <w:szCs w:val="24"/>
        </w:rPr>
        <w:t>trypan blue</w:t>
      </w:r>
      <w:r w:rsidR="004F3D77" w:rsidRPr="005E1D1A">
        <w:rPr>
          <w:rFonts w:ascii="Calibri" w:hAnsi="Calibri" w:cs="Calibri"/>
          <w:sz w:val="24"/>
          <w:szCs w:val="24"/>
        </w:rPr>
        <w:t xml:space="preserve"> solution (</w:t>
      </w:r>
      <w:r w:rsidR="004F3D77" w:rsidRPr="005E1D1A">
        <w:rPr>
          <w:rFonts w:ascii="Calibri" w:hAnsi="Calibri" w:cs="Calibri"/>
          <w:b/>
          <w:bCs/>
          <w:sz w:val="24"/>
          <w:szCs w:val="24"/>
        </w:rPr>
        <w:t>Table of Materials</w:t>
      </w:r>
      <w:r w:rsidR="004F3D77" w:rsidRPr="005E1D1A">
        <w:rPr>
          <w:rFonts w:ascii="Calibri" w:hAnsi="Calibri" w:cs="Calibri"/>
          <w:sz w:val="24"/>
          <w:szCs w:val="24"/>
        </w:rPr>
        <w:t xml:space="preserve">) in </w:t>
      </w:r>
      <w:r w:rsidR="00965EC3">
        <w:rPr>
          <w:rFonts w:ascii="Calibri" w:hAnsi="Calibri" w:cs="Calibri"/>
          <w:sz w:val="24"/>
          <w:szCs w:val="24"/>
        </w:rPr>
        <w:t xml:space="preserve">a </w:t>
      </w:r>
      <w:r w:rsidR="004F3D77" w:rsidRPr="005E1D1A">
        <w:rPr>
          <w:rFonts w:ascii="Calibri" w:hAnsi="Calibri" w:cs="Calibri"/>
          <w:sz w:val="24"/>
          <w:szCs w:val="24"/>
        </w:rPr>
        <w:t>1.5 mL tube</w:t>
      </w:r>
      <w:r w:rsidR="0002056A" w:rsidRPr="005E1D1A">
        <w:rPr>
          <w:rFonts w:ascii="Calibri" w:hAnsi="Calibri"/>
          <w:sz w:val="24"/>
          <w:szCs w:val="24"/>
        </w:rPr>
        <w:t>.</w:t>
      </w:r>
    </w:p>
    <w:p w14:paraId="350FD501" w14:textId="77777777" w:rsidR="0002056A" w:rsidRPr="00D4627E" w:rsidRDefault="0002056A" w:rsidP="0002056A">
      <w:pPr>
        <w:pStyle w:val="ListParagraph"/>
        <w:spacing w:after="0" w:line="240" w:lineRule="auto"/>
        <w:ind w:left="0"/>
        <w:jc w:val="both"/>
        <w:rPr>
          <w:rFonts w:ascii="Calibri" w:hAnsi="Calibri"/>
          <w:bCs/>
          <w:sz w:val="24"/>
          <w:szCs w:val="24"/>
        </w:rPr>
      </w:pPr>
    </w:p>
    <w:p w14:paraId="5FCF0CF1" w14:textId="779947C4" w:rsidR="004B385B" w:rsidRPr="00D4627E" w:rsidRDefault="004B385B"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Load </w:t>
      </w:r>
      <w:r w:rsidR="00DB12B6" w:rsidRPr="005E1D1A">
        <w:rPr>
          <w:rFonts w:ascii="Calibri" w:hAnsi="Calibri" w:cs="Calibri"/>
          <w:sz w:val="24"/>
          <w:szCs w:val="24"/>
        </w:rPr>
        <w:t>i</w:t>
      </w:r>
      <w:r w:rsidR="0002056A" w:rsidRPr="005E1D1A">
        <w:rPr>
          <w:rFonts w:ascii="Calibri" w:hAnsi="Calibri"/>
          <w:sz w:val="24"/>
          <w:szCs w:val="24"/>
        </w:rPr>
        <w:t>n</w:t>
      </w:r>
      <w:r w:rsidRPr="005E1D1A">
        <w:rPr>
          <w:rFonts w:ascii="Calibri" w:hAnsi="Calibri"/>
          <w:sz w:val="24"/>
          <w:szCs w:val="24"/>
        </w:rPr>
        <w:t xml:space="preserve">to the chamber </w:t>
      </w:r>
      <w:r w:rsidRPr="005E1D1A">
        <w:rPr>
          <w:rFonts w:ascii="Calibri" w:hAnsi="Calibri" w:cs="Calibri"/>
          <w:sz w:val="24"/>
          <w:szCs w:val="24"/>
        </w:rPr>
        <w:t>slide</w:t>
      </w:r>
      <w:r w:rsidR="0002056A" w:rsidRPr="005E1D1A">
        <w:rPr>
          <w:rFonts w:ascii="Calibri" w:hAnsi="Calibri"/>
          <w:sz w:val="24"/>
          <w:szCs w:val="24"/>
        </w:rPr>
        <w:t xml:space="preserve"> and q</w:t>
      </w:r>
      <w:r w:rsidRPr="005E1D1A">
        <w:rPr>
          <w:rFonts w:ascii="Calibri" w:hAnsi="Calibri"/>
          <w:sz w:val="24"/>
          <w:szCs w:val="24"/>
        </w:rPr>
        <w:t xml:space="preserve">uantify </w:t>
      </w:r>
      <w:r w:rsidR="00185E6B">
        <w:rPr>
          <w:rFonts w:ascii="Calibri" w:hAnsi="Calibri"/>
          <w:sz w:val="24"/>
          <w:szCs w:val="24"/>
        </w:rPr>
        <w:t xml:space="preserve">the </w:t>
      </w:r>
      <w:r w:rsidRPr="005E1D1A">
        <w:rPr>
          <w:rFonts w:ascii="Calibri" w:hAnsi="Calibri"/>
          <w:sz w:val="24"/>
          <w:szCs w:val="24"/>
        </w:rPr>
        <w:t xml:space="preserve">cell number and cell viability with </w:t>
      </w:r>
      <w:r w:rsidR="0002056A" w:rsidRPr="005E1D1A">
        <w:rPr>
          <w:rFonts w:ascii="Calibri" w:hAnsi="Calibri" w:cs="Calibri"/>
          <w:sz w:val="24"/>
          <w:szCs w:val="24"/>
        </w:rPr>
        <w:t>a</w:t>
      </w:r>
      <w:r w:rsidR="00DB12B6" w:rsidRPr="005E1D1A">
        <w:rPr>
          <w:rFonts w:ascii="Calibri" w:hAnsi="Calibri" w:cs="Calibri"/>
          <w:sz w:val="24"/>
          <w:szCs w:val="24"/>
        </w:rPr>
        <w:t>n</w:t>
      </w:r>
      <w:r w:rsidR="0002056A" w:rsidRPr="005E1D1A">
        <w:rPr>
          <w:rFonts w:ascii="Calibri" w:hAnsi="Calibri" w:cs="Calibri"/>
          <w:sz w:val="24"/>
          <w:szCs w:val="24"/>
        </w:rPr>
        <w:t xml:space="preserve"> </w:t>
      </w:r>
      <w:r w:rsidR="00DB12B6" w:rsidRPr="005E1D1A">
        <w:rPr>
          <w:rFonts w:ascii="Calibri" w:hAnsi="Calibri" w:cs="Calibri"/>
          <w:sz w:val="24"/>
          <w:szCs w:val="24"/>
        </w:rPr>
        <w:t>automated</w:t>
      </w:r>
      <w:r w:rsidR="00DB12B6" w:rsidRPr="005E1D1A">
        <w:rPr>
          <w:rFonts w:ascii="Calibri" w:hAnsi="Calibri"/>
          <w:sz w:val="24"/>
          <w:szCs w:val="24"/>
        </w:rPr>
        <w:t xml:space="preserve"> </w:t>
      </w:r>
      <w:r w:rsidRPr="005E1D1A">
        <w:rPr>
          <w:rFonts w:ascii="Calibri" w:hAnsi="Calibri"/>
          <w:sz w:val="24"/>
          <w:szCs w:val="24"/>
        </w:rPr>
        <w:t>cell counter</w:t>
      </w:r>
      <w:r w:rsidR="0002056A" w:rsidRPr="005E1D1A">
        <w:rPr>
          <w:rFonts w:ascii="Calibri" w:hAnsi="Calibri"/>
          <w:sz w:val="24"/>
          <w:szCs w:val="24"/>
        </w:rPr>
        <w:t>.</w:t>
      </w:r>
    </w:p>
    <w:p w14:paraId="7C783C56" w14:textId="77777777" w:rsidR="0002056A" w:rsidRPr="00D4627E" w:rsidRDefault="0002056A" w:rsidP="0002056A">
      <w:pPr>
        <w:pStyle w:val="ListParagraph"/>
        <w:spacing w:after="0" w:line="240" w:lineRule="auto"/>
        <w:ind w:left="0"/>
        <w:jc w:val="both"/>
        <w:rPr>
          <w:rFonts w:ascii="Calibri" w:hAnsi="Calibri"/>
          <w:bCs/>
          <w:sz w:val="24"/>
          <w:szCs w:val="24"/>
        </w:rPr>
      </w:pPr>
    </w:p>
    <w:p w14:paraId="2AF91B9C" w14:textId="714805E3" w:rsidR="004B385B"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4B385B" w:rsidRPr="005E1D1A">
        <w:rPr>
          <w:rFonts w:ascii="Calibri" w:hAnsi="Calibri" w:cs="Calibri"/>
          <w:sz w:val="24"/>
          <w:szCs w:val="24"/>
        </w:rPr>
        <w:t xml:space="preserve"> Cell suspension </w:t>
      </w:r>
      <w:r w:rsidRPr="005E1D1A">
        <w:rPr>
          <w:rFonts w:ascii="Calibri" w:hAnsi="Calibri" w:cs="Calibri"/>
          <w:sz w:val="24"/>
          <w:szCs w:val="24"/>
        </w:rPr>
        <w:t>is diluted</w:t>
      </w:r>
      <w:r w:rsidR="004B385B" w:rsidRPr="005E1D1A">
        <w:rPr>
          <w:rFonts w:ascii="Calibri" w:hAnsi="Calibri" w:cs="Calibri"/>
          <w:sz w:val="24"/>
          <w:szCs w:val="24"/>
        </w:rPr>
        <w:t xml:space="preserve"> at 1:10 if cell concentration is above 1</w:t>
      </w:r>
      <w:r w:rsidR="00F16188">
        <w:rPr>
          <w:rFonts w:ascii="Calibri" w:hAnsi="Calibri" w:cs="Calibri"/>
          <w:sz w:val="24"/>
          <w:szCs w:val="24"/>
        </w:rPr>
        <w:t xml:space="preserve"> </w:t>
      </w:r>
      <w:r w:rsidR="004B385B" w:rsidRPr="005E1D1A">
        <w:rPr>
          <w:rFonts w:ascii="Calibri" w:hAnsi="Calibri" w:cs="Calibri"/>
          <w:sz w:val="24"/>
          <w:szCs w:val="24"/>
        </w:rPr>
        <w:t>x</w:t>
      </w:r>
      <w:r w:rsidR="00F16188">
        <w:rPr>
          <w:rFonts w:ascii="Calibri" w:hAnsi="Calibri" w:cs="Calibri"/>
          <w:sz w:val="24"/>
          <w:szCs w:val="24"/>
        </w:rPr>
        <w:t xml:space="preserve"> </w:t>
      </w:r>
      <w:r w:rsidR="004B385B" w:rsidRPr="005E1D1A">
        <w:rPr>
          <w:rFonts w:ascii="Calibri" w:hAnsi="Calibri" w:cs="Calibri"/>
          <w:sz w:val="24"/>
          <w:szCs w:val="24"/>
        </w:rPr>
        <w:t>10</w:t>
      </w:r>
      <w:r w:rsidR="004B385B" w:rsidRPr="005E1D1A">
        <w:rPr>
          <w:rFonts w:ascii="Calibri" w:hAnsi="Calibri" w:cs="Calibri"/>
          <w:sz w:val="24"/>
          <w:szCs w:val="24"/>
          <w:vertAlign w:val="superscript"/>
        </w:rPr>
        <w:t xml:space="preserve">7 </w:t>
      </w:r>
      <w:r w:rsidR="004B385B" w:rsidRPr="005E1D1A">
        <w:rPr>
          <w:rFonts w:ascii="Calibri" w:hAnsi="Calibri" w:cs="Calibri"/>
          <w:sz w:val="24"/>
          <w:szCs w:val="24"/>
        </w:rPr>
        <w:t>cells/</w:t>
      </w:r>
      <w:proofErr w:type="spellStart"/>
      <w:r w:rsidR="004B385B" w:rsidRPr="005E1D1A">
        <w:rPr>
          <w:rFonts w:ascii="Calibri" w:hAnsi="Calibri" w:cs="Calibri"/>
          <w:sz w:val="24"/>
          <w:szCs w:val="24"/>
        </w:rPr>
        <w:t>mL</w:t>
      </w:r>
      <w:r w:rsidRPr="005E1D1A">
        <w:rPr>
          <w:rFonts w:ascii="Calibri" w:hAnsi="Calibri" w:cs="Calibri"/>
          <w:sz w:val="24"/>
          <w:szCs w:val="24"/>
        </w:rPr>
        <w:t>.</w:t>
      </w:r>
      <w:proofErr w:type="spellEnd"/>
    </w:p>
    <w:p w14:paraId="2CDBF826" w14:textId="77777777" w:rsidR="0002056A" w:rsidRPr="005E1D1A" w:rsidRDefault="0002056A" w:rsidP="004437B2">
      <w:pPr>
        <w:pStyle w:val="ListParagraph"/>
        <w:spacing w:after="0" w:line="240" w:lineRule="auto"/>
        <w:ind w:left="0"/>
        <w:jc w:val="both"/>
        <w:rPr>
          <w:rFonts w:ascii="Calibri" w:hAnsi="Calibri" w:cs="Calibri"/>
          <w:sz w:val="24"/>
          <w:szCs w:val="24"/>
        </w:rPr>
      </w:pPr>
    </w:p>
    <w:p w14:paraId="271FDB3F" w14:textId="6AEC86DF" w:rsidR="004B385B" w:rsidRPr="005E1D1A" w:rsidRDefault="0002056A" w:rsidP="004437B2">
      <w:pPr>
        <w:pStyle w:val="ListParagraph"/>
        <w:numPr>
          <w:ilvl w:val="1"/>
          <w:numId w:val="20"/>
        </w:numPr>
        <w:spacing w:after="0" w:line="240" w:lineRule="auto"/>
        <w:jc w:val="both"/>
        <w:rPr>
          <w:rFonts w:ascii="Calibri" w:hAnsi="Calibri" w:cs="Calibri"/>
          <w:sz w:val="24"/>
          <w:szCs w:val="24"/>
        </w:rPr>
      </w:pPr>
      <w:r w:rsidRPr="005E1D1A">
        <w:rPr>
          <w:rFonts w:ascii="Calibri" w:hAnsi="Calibri"/>
          <w:sz w:val="24"/>
          <w:szCs w:val="24"/>
        </w:rPr>
        <w:t>See</w:t>
      </w:r>
      <w:r w:rsidR="004B385B" w:rsidRPr="005E1D1A">
        <w:rPr>
          <w:rFonts w:ascii="Calibri" w:hAnsi="Calibri"/>
          <w:sz w:val="24"/>
          <w:szCs w:val="24"/>
        </w:rPr>
        <w:t xml:space="preserve">d mononuclear cells </w:t>
      </w:r>
      <w:r w:rsidR="00DB12B6" w:rsidRPr="005E1D1A">
        <w:rPr>
          <w:rFonts w:ascii="Calibri" w:hAnsi="Calibri" w:cs="Calibri"/>
          <w:sz w:val="24"/>
          <w:szCs w:val="24"/>
        </w:rPr>
        <w:t>i</w:t>
      </w:r>
      <w:r w:rsidRPr="005E1D1A">
        <w:rPr>
          <w:rFonts w:ascii="Calibri" w:hAnsi="Calibri" w:cs="Calibri"/>
          <w:sz w:val="24"/>
          <w:szCs w:val="24"/>
        </w:rPr>
        <w:t>n</w:t>
      </w:r>
      <w:r w:rsidR="004B385B" w:rsidRPr="005E1D1A">
        <w:rPr>
          <w:rFonts w:ascii="Calibri" w:hAnsi="Calibri"/>
          <w:sz w:val="24"/>
          <w:szCs w:val="24"/>
        </w:rPr>
        <w:t xml:space="preserve"> 150 mm x 15 mm </w:t>
      </w:r>
      <w:r w:rsidR="00DB12B6" w:rsidRPr="005E1D1A">
        <w:rPr>
          <w:rFonts w:ascii="Calibri" w:hAnsi="Calibri"/>
          <w:sz w:val="24"/>
          <w:szCs w:val="24"/>
        </w:rPr>
        <w:t>P</w:t>
      </w:r>
      <w:r w:rsidR="004B385B" w:rsidRPr="005E1D1A">
        <w:rPr>
          <w:rFonts w:ascii="Calibri" w:hAnsi="Calibri"/>
          <w:sz w:val="24"/>
          <w:szCs w:val="24"/>
        </w:rPr>
        <w:t>etri dishes at 1 x 10</w:t>
      </w:r>
      <w:r w:rsidR="004B385B" w:rsidRPr="005E1D1A">
        <w:rPr>
          <w:rFonts w:ascii="Calibri" w:hAnsi="Calibri"/>
          <w:sz w:val="24"/>
          <w:szCs w:val="24"/>
          <w:vertAlign w:val="superscript"/>
        </w:rPr>
        <w:t xml:space="preserve">6 </w:t>
      </w:r>
      <w:r w:rsidR="004B385B" w:rsidRPr="005E1D1A">
        <w:rPr>
          <w:rFonts w:ascii="Calibri" w:hAnsi="Calibri"/>
          <w:sz w:val="24"/>
          <w:szCs w:val="24"/>
        </w:rPr>
        <w:t xml:space="preserve">cells/mL, 25 mL/dish in </w:t>
      </w:r>
      <w:r w:rsidR="00CE1057" w:rsidRPr="005E1D1A">
        <w:rPr>
          <w:rFonts w:ascii="Calibri" w:hAnsi="Calibri" w:cs="Calibri"/>
          <w:sz w:val="24"/>
          <w:szCs w:val="24"/>
        </w:rPr>
        <w:t xml:space="preserve">chemical-defined </w:t>
      </w:r>
      <w:r w:rsidR="004B385B" w:rsidRPr="005E1D1A">
        <w:rPr>
          <w:rFonts w:ascii="Calibri" w:hAnsi="Calibri"/>
          <w:sz w:val="24"/>
          <w:szCs w:val="24"/>
        </w:rPr>
        <w:t>serum</w:t>
      </w:r>
      <w:r w:rsidR="00DB12B6" w:rsidRPr="005E1D1A">
        <w:rPr>
          <w:rFonts w:ascii="Calibri" w:hAnsi="Calibri" w:cs="Calibri"/>
          <w:sz w:val="24"/>
          <w:szCs w:val="24"/>
        </w:rPr>
        <w:t>-</w:t>
      </w:r>
      <w:r w:rsidR="004B385B" w:rsidRPr="005E1D1A">
        <w:rPr>
          <w:rFonts w:ascii="Calibri" w:hAnsi="Calibri"/>
          <w:sz w:val="24"/>
          <w:szCs w:val="24"/>
        </w:rPr>
        <w:t xml:space="preserve">free </w:t>
      </w:r>
      <w:r w:rsidR="00DB12B6" w:rsidRPr="005E1D1A">
        <w:rPr>
          <w:rFonts w:ascii="Calibri" w:hAnsi="Calibri" w:cs="Calibri"/>
          <w:sz w:val="24"/>
          <w:szCs w:val="24"/>
        </w:rPr>
        <w:t xml:space="preserve">cell culture </w:t>
      </w:r>
      <w:r w:rsidR="004B385B" w:rsidRPr="005E1D1A">
        <w:rPr>
          <w:rFonts w:ascii="Calibri" w:hAnsi="Calibri"/>
          <w:sz w:val="24"/>
          <w:szCs w:val="24"/>
        </w:rPr>
        <w:t>medium</w:t>
      </w:r>
      <w:r w:rsidR="00D05EEA" w:rsidRPr="005E1D1A">
        <w:rPr>
          <w:rFonts w:ascii="Calibri" w:hAnsi="Calibri" w:cs="Calibri"/>
          <w:sz w:val="24"/>
          <w:szCs w:val="24"/>
        </w:rPr>
        <w:t>.</w:t>
      </w:r>
    </w:p>
    <w:p w14:paraId="68CF980B" w14:textId="77777777" w:rsidR="0002056A" w:rsidRPr="005E1D1A" w:rsidRDefault="0002056A" w:rsidP="0002056A">
      <w:pPr>
        <w:pStyle w:val="ListParagraph"/>
        <w:spacing w:after="0" w:line="240" w:lineRule="auto"/>
        <w:ind w:left="0"/>
        <w:jc w:val="both"/>
        <w:rPr>
          <w:rFonts w:ascii="Calibri" w:hAnsi="Calibri" w:cs="Calibri"/>
          <w:sz w:val="24"/>
          <w:szCs w:val="24"/>
        </w:rPr>
      </w:pPr>
    </w:p>
    <w:p w14:paraId="59D6374F" w14:textId="3FBE598C" w:rsidR="00921994" w:rsidRPr="005E1D1A" w:rsidRDefault="00D05EEA" w:rsidP="004437B2">
      <w:pPr>
        <w:pStyle w:val="ListParagraph"/>
        <w:numPr>
          <w:ilvl w:val="1"/>
          <w:numId w:val="20"/>
        </w:numPr>
        <w:spacing w:after="0" w:line="240" w:lineRule="auto"/>
        <w:jc w:val="both"/>
        <w:rPr>
          <w:rFonts w:ascii="Calibri" w:hAnsi="Calibri"/>
          <w:sz w:val="24"/>
          <w:szCs w:val="24"/>
        </w:rPr>
      </w:pPr>
      <w:r w:rsidRPr="005E1D1A">
        <w:rPr>
          <w:rFonts w:ascii="Calibri" w:hAnsi="Calibri" w:cs="Calibri"/>
          <w:sz w:val="24"/>
          <w:szCs w:val="24"/>
        </w:rPr>
        <w:t>Incubate</w:t>
      </w:r>
      <w:r w:rsidRPr="005E1D1A">
        <w:rPr>
          <w:rFonts w:ascii="Calibri" w:hAnsi="Calibri"/>
          <w:sz w:val="24"/>
          <w:szCs w:val="24"/>
        </w:rPr>
        <w:t xml:space="preserve"> at 37 °C under 8% CO</w:t>
      </w:r>
      <w:r w:rsidRPr="005E1D1A">
        <w:rPr>
          <w:rFonts w:ascii="Calibri" w:hAnsi="Calibri"/>
          <w:sz w:val="24"/>
          <w:szCs w:val="24"/>
          <w:vertAlign w:val="subscript"/>
        </w:rPr>
        <w:t xml:space="preserve">2 </w:t>
      </w:r>
      <w:r w:rsidRPr="005E1D1A">
        <w:rPr>
          <w:rFonts w:ascii="Calibri" w:hAnsi="Calibri"/>
          <w:sz w:val="24"/>
          <w:szCs w:val="24"/>
        </w:rPr>
        <w:t>condition</w:t>
      </w:r>
      <w:r w:rsidR="00DB12B6" w:rsidRPr="005E1D1A">
        <w:rPr>
          <w:rFonts w:ascii="Calibri" w:hAnsi="Calibri" w:cs="Calibri"/>
          <w:sz w:val="24"/>
          <w:szCs w:val="24"/>
        </w:rPr>
        <w:t>s</w:t>
      </w:r>
      <w:r w:rsidRPr="005E1D1A">
        <w:rPr>
          <w:rFonts w:ascii="Calibri" w:hAnsi="Calibri"/>
          <w:sz w:val="24"/>
          <w:szCs w:val="24"/>
        </w:rPr>
        <w:t xml:space="preserve"> for 10‒14 days </w:t>
      </w:r>
      <w:r w:rsidR="00921994" w:rsidRPr="005E1D1A">
        <w:rPr>
          <w:rFonts w:ascii="Calibri" w:hAnsi="Calibri"/>
          <w:sz w:val="24"/>
          <w:szCs w:val="24"/>
        </w:rPr>
        <w:t>until CB-SC reach more than 80% confluence</w:t>
      </w:r>
      <w:r w:rsidR="0002056A" w:rsidRPr="005E1D1A">
        <w:rPr>
          <w:rFonts w:ascii="Calibri" w:hAnsi="Calibri"/>
          <w:sz w:val="24"/>
          <w:szCs w:val="24"/>
        </w:rPr>
        <w:t>.</w:t>
      </w:r>
    </w:p>
    <w:p w14:paraId="34926D58" w14:textId="77777777" w:rsidR="0002056A" w:rsidRPr="005E1D1A" w:rsidRDefault="0002056A" w:rsidP="0002056A">
      <w:pPr>
        <w:pStyle w:val="ListParagraph"/>
        <w:spacing w:after="0" w:line="240" w:lineRule="auto"/>
        <w:ind w:left="0"/>
        <w:jc w:val="both"/>
        <w:rPr>
          <w:rFonts w:ascii="Calibri" w:hAnsi="Calibri"/>
          <w:sz w:val="24"/>
          <w:szCs w:val="24"/>
        </w:rPr>
      </w:pPr>
    </w:p>
    <w:p w14:paraId="0414B0BA" w14:textId="69915AA8" w:rsidR="00D82B0A" w:rsidRPr="005E1D1A" w:rsidRDefault="00D82B0A" w:rsidP="00324DFA">
      <w:pPr>
        <w:pStyle w:val="ListParagraph"/>
        <w:numPr>
          <w:ilvl w:val="1"/>
          <w:numId w:val="20"/>
        </w:numPr>
        <w:spacing w:after="0" w:line="240" w:lineRule="auto"/>
        <w:jc w:val="both"/>
        <w:rPr>
          <w:rFonts w:ascii="Calibri" w:hAnsi="Calibri"/>
          <w:sz w:val="24"/>
          <w:szCs w:val="24"/>
        </w:rPr>
      </w:pPr>
      <w:r w:rsidRPr="005E1D1A">
        <w:rPr>
          <w:rFonts w:ascii="Calibri" w:hAnsi="Calibri" w:cs="Calibri"/>
          <w:sz w:val="24"/>
          <w:szCs w:val="24"/>
        </w:rPr>
        <w:t>Discard the</w:t>
      </w:r>
      <w:r w:rsidR="00324DFA" w:rsidRPr="005E1D1A">
        <w:rPr>
          <w:rFonts w:ascii="Calibri" w:hAnsi="Calibri" w:cs="Calibri"/>
          <w:sz w:val="24"/>
          <w:szCs w:val="24"/>
        </w:rPr>
        <w:t xml:space="preserve"> </w:t>
      </w:r>
      <w:r w:rsidRPr="005E1D1A">
        <w:rPr>
          <w:rFonts w:ascii="Calibri" w:hAnsi="Calibri" w:cs="Calibri"/>
          <w:sz w:val="24"/>
          <w:szCs w:val="24"/>
        </w:rPr>
        <w:t xml:space="preserve">supernatant and </w:t>
      </w:r>
      <w:r w:rsidR="00DB12B6" w:rsidRPr="005E1D1A">
        <w:rPr>
          <w:rFonts w:ascii="Calibri" w:hAnsi="Calibri" w:cs="Calibri"/>
          <w:sz w:val="24"/>
          <w:szCs w:val="24"/>
        </w:rPr>
        <w:t>wash with</w:t>
      </w:r>
      <w:r w:rsidR="00DB12B6" w:rsidRPr="005E1D1A">
        <w:rPr>
          <w:rFonts w:ascii="Calibri" w:hAnsi="Calibri"/>
          <w:sz w:val="24"/>
          <w:szCs w:val="24"/>
        </w:rPr>
        <w:t xml:space="preserve"> </w:t>
      </w:r>
      <w:r w:rsidRPr="005E1D1A">
        <w:rPr>
          <w:rFonts w:ascii="Calibri" w:hAnsi="Calibri"/>
          <w:sz w:val="24"/>
          <w:szCs w:val="24"/>
        </w:rPr>
        <w:t xml:space="preserve">15 mL </w:t>
      </w:r>
      <w:r w:rsidR="00F64A2A">
        <w:rPr>
          <w:rFonts w:ascii="Calibri" w:hAnsi="Calibri"/>
          <w:sz w:val="24"/>
          <w:szCs w:val="24"/>
        </w:rPr>
        <w:t xml:space="preserve">of </w:t>
      </w:r>
      <w:r w:rsidRPr="005E1D1A">
        <w:rPr>
          <w:rFonts w:ascii="Calibri" w:hAnsi="Calibri"/>
          <w:sz w:val="24"/>
          <w:szCs w:val="24"/>
        </w:rPr>
        <w:t xml:space="preserve">PBS </w:t>
      </w:r>
      <w:r w:rsidR="00324DFA" w:rsidRPr="005E1D1A">
        <w:rPr>
          <w:rFonts w:ascii="Calibri" w:hAnsi="Calibri" w:cs="Calibri"/>
          <w:sz w:val="24"/>
          <w:szCs w:val="24"/>
        </w:rPr>
        <w:t>per</w:t>
      </w:r>
      <w:r w:rsidRPr="005E1D1A">
        <w:rPr>
          <w:rFonts w:ascii="Calibri" w:hAnsi="Calibri" w:cs="Calibri"/>
          <w:sz w:val="24"/>
          <w:szCs w:val="24"/>
        </w:rPr>
        <w:t xml:space="preserve"> </w:t>
      </w:r>
      <w:r w:rsidR="00DB12B6" w:rsidRPr="005E1D1A">
        <w:rPr>
          <w:rFonts w:ascii="Calibri" w:hAnsi="Calibri" w:cs="Calibri"/>
          <w:sz w:val="24"/>
          <w:szCs w:val="24"/>
        </w:rPr>
        <w:t>P</w:t>
      </w:r>
      <w:r w:rsidRPr="005E1D1A">
        <w:rPr>
          <w:rFonts w:ascii="Calibri" w:hAnsi="Calibri" w:cs="Calibri"/>
          <w:sz w:val="24"/>
          <w:szCs w:val="24"/>
        </w:rPr>
        <w:t xml:space="preserve">etri </w:t>
      </w:r>
      <w:r w:rsidRPr="005E1D1A">
        <w:rPr>
          <w:rFonts w:ascii="Calibri" w:hAnsi="Calibri"/>
          <w:sz w:val="24"/>
          <w:szCs w:val="24"/>
        </w:rPr>
        <w:t>dish</w:t>
      </w:r>
      <w:r w:rsidR="00F16188">
        <w:rPr>
          <w:rFonts w:ascii="Calibri" w:hAnsi="Calibri" w:cs="Calibri"/>
          <w:sz w:val="24"/>
          <w:szCs w:val="24"/>
        </w:rPr>
        <w:t>;</w:t>
      </w:r>
      <w:r w:rsidRPr="005E1D1A">
        <w:rPr>
          <w:rFonts w:ascii="Calibri" w:hAnsi="Calibri" w:cs="Calibri"/>
          <w:sz w:val="24"/>
          <w:szCs w:val="24"/>
        </w:rPr>
        <w:t xml:space="preserve"> </w:t>
      </w:r>
      <w:r w:rsidR="00324DFA" w:rsidRPr="005E1D1A">
        <w:rPr>
          <w:rFonts w:ascii="Calibri" w:hAnsi="Calibri" w:cs="Calibri"/>
          <w:sz w:val="24"/>
          <w:szCs w:val="24"/>
        </w:rPr>
        <w:t>then</w:t>
      </w:r>
      <w:r w:rsidR="00F16188">
        <w:rPr>
          <w:rFonts w:ascii="Calibri" w:hAnsi="Calibri" w:cs="Calibri"/>
          <w:sz w:val="24"/>
          <w:szCs w:val="24"/>
        </w:rPr>
        <w:t>,</w:t>
      </w:r>
      <w:r w:rsidR="00324DFA" w:rsidRPr="005E1D1A">
        <w:rPr>
          <w:rFonts w:ascii="Calibri" w:hAnsi="Calibri" w:cs="Calibri"/>
          <w:sz w:val="24"/>
          <w:szCs w:val="24"/>
        </w:rPr>
        <w:t xml:space="preserve"> </w:t>
      </w:r>
      <w:r w:rsidR="00DB12B6" w:rsidRPr="005E1D1A">
        <w:rPr>
          <w:rFonts w:ascii="Calibri" w:hAnsi="Calibri" w:cs="Calibri"/>
          <w:sz w:val="24"/>
          <w:szCs w:val="24"/>
        </w:rPr>
        <w:t>remove</w:t>
      </w:r>
      <w:r w:rsidR="00324DFA" w:rsidRPr="005E1D1A">
        <w:rPr>
          <w:rFonts w:ascii="Calibri" w:hAnsi="Calibri" w:cs="Calibri"/>
          <w:sz w:val="24"/>
          <w:szCs w:val="24"/>
        </w:rPr>
        <w:t xml:space="preserve"> the PBS</w:t>
      </w:r>
      <w:r w:rsidR="004B385B" w:rsidRPr="005E1D1A">
        <w:rPr>
          <w:rFonts w:ascii="Calibri" w:hAnsi="Calibri"/>
          <w:sz w:val="24"/>
          <w:szCs w:val="24"/>
        </w:rPr>
        <w:t>.</w:t>
      </w:r>
    </w:p>
    <w:p w14:paraId="6A210BD3" w14:textId="77777777" w:rsidR="005E1D1A" w:rsidRPr="005E1D1A" w:rsidRDefault="005E1D1A" w:rsidP="005E1D1A">
      <w:pPr>
        <w:pStyle w:val="ListParagraph"/>
        <w:spacing w:after="0" w:line="240" w:lineRule="auto"/>
        <w:ind w:left="0"/>
        <w:jc w:val="both"/>
        <w:rPr>
          <w:rFonts w:ascii="Calibri" w:hAnsi="Calibri"/>
          <w:sz w:val="24"/>
          <w:szCs w:val="24"/>
        </w:rPr>
      </w:pPr>
    </w:p>
    <w:p w14:paraId="684A025E" w14:textId="41CC4F21" w:rsidR="00324DFA" w:rsidRPr="005E1D1A" w:rsidRDefault="00D82B0A" w:rsidP="005F0A8E">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NOTE: CB-SC </w:t>
      </w:r>
      <w:r w:rsidR="00F16188">
        <w:rPr>
          <w:rFonts w:ascii="Calibri" w:hAnsi="Calibri" w:cs="Calibri"/>
          <w:sz w:val="24"/>
          <w:szCs w:val="24"/>
        </w:rPr>
        <w:t xml:space="preserve">are </w:t>
      </w:r>
      <w:r w:rsidRPr="005E1D1A">
        <w:rPr>
          <w:rFonts w:ascii="Calibri" w:hAnsi="Calibri" w:cs="Calibri"/>
          <w:sz w:val="24"/>
          <w:szCs w:val="24"/>
        </w:rPr>
        <w:t xml:space="preserve">attached to </w:t>
      </w:r>
      <w:r w:rsidR="005E1D1A" w:rsidRPr="005E1D1A">
        <w:rPr>
          <w:rFonts w:ascii="Calibri" w:hAnsi="Calibri" w:cs="Calibri"/>
          <w:sz w:val="24"/>
          <w:szCs w:val="24"/>
        </w:rPr>
        <w:t>P</w:t>
      </w:r>
      <w:r w:rsidRPr="005E1D1A">
        <w:rPr>
          <w:rFonts w:ascii="Calibri" w:hAnsi="Calibri" w:cs="Calibri"/>
          <w:sz w:val="24"/>
          <w:szCs w:val="24"/>
        </w:rPr>
        <w:t>etri dishes tightly</w:t>
      </w:r>
      <w:r w:rsidR="005E1D1A" w:rsidRPr="005E1D1A">
        <w:rPr>
          <w:rFonts w:ascii="Calibri" w:hAnsi="Calibri" w:cs="Calibri"/>
          <w:sz w:val="24"/>
          <w:szCs w:val="24"/>
        </w:rPr>
        <w:t>.</w:t>
      </w:r>
    </w:p>
    <w:p w14:paraId="3A7C2CD8" w14:textId="77777777" w:rsidR="0002056A" w:rsidRPr="005E1D1A" w:rsidRDefault="0002056A" w:rsidP="0002056A">
      <w:pPr>
        <w:pStyle w:val="ListParagraph"/>
        <w:spacing w:after="0" w:line="240" w:lineRule="auto"/>
        <w:ind w:left="0"/>
        <w:jc w:val="both"/>
        <w:rPr>
          <w:rFonts w:ascii="Calibri" w:hAnsi="Calibri" w:cs="Calibri"/>
          <w:sz w:val="24"/>
          <w:szCs w:val="24"/>
        </w:rPr>
      </w:pPr>
    </w:p>
    <w:p w14:paraId="1CF4142A" w14:textId="785C932F" w:rsidR="00324DFA" w:rsidRPr="005E1D1A" w:rsidRDefault="00324DFA" w:rsidP="004437B2">
      <w:pPr>
        <w:pStyle w:val="ListParagraph"/>
        <w:numPr>
          <w:ilvl w:val="1"/>
          <w:numId w:val="20"/>
        </w:numPr>
        <w:spacing w:after="0" w:line="240" w:lineRule="auto"/>
        <w:jc w:val="both"/>
        <w:rPr>
          <w:rFonts w:ascii="Calibri" w:hAnsi="Calibri" w:cs="Calibri"/>
          <w:sz w:val="24"/>
          <w:szCs w:val="24"/>
        </w:rPr>
      </w:pPr>
      <w:r w:rsidRPr="005E1D1A">
        <w:rPr>
          <w:rFonts w:ascii="Calibri" w:hAnsi="Calibri" w:cs="Calibri"/>
          <w:sz w:val="24"/>
          <w:szCs w:val="24"/>
        </w:rPr>
        <w:lastRenderedPageBreak/>
        <w:t>Repeat</w:t>
      </w:r>
      <w:r w:rsidR="00DB12B6" w:rsidRPr="005E1D1A">
        <w:rPr>
          <w:rFonts w:ascii="Calibri" w:hAnsi="Calibri" w:cs="Calibri"/>
          <w:sz w:val="24"/>
          <w:szCs w:val="24"/>
        </w:rPr>
        <w:t xml:space="preserve"> step </w:t>
      </w:r>
      <w:r w:rsidRPr="005E1D1A">
        <w:rPr>
          <w:rFonts w:ascii="Calibri" w:hAnsi="Calibri" w:cs="Calibri"/>
          <w:sz w:val="24"/>
          <w:szCs w:val="24"/>
        </w:rPr>
        <w:t>1.14 two times</w:t>
      </w:r>
      <w:r w:rsidR="00DF71D0">
        <w:rPr>
          <w:rFonts w:ascii="Calibri" w:hAnsi="Calibri" w:cs="Calibri"/>
          <w:sz w:val="24"/>
          <w:szCs w:val="24"/>
        </w:rPr>
        <w:t>.</w:t>
      </w:r>
    </w:p>
    <w:p w14:paraId="31A98BC6" w14:textId="77777777" w:rsidR="00324DFA" w:rsidRPr="005E1D1A" w:rsidRDefault="00324DFA" w:rsidP="005F0A8E">
      <w:pPr>
        <w:pStyle w:val="ListParagraph"/>
        <w:spacing w:after="0" w:line="240" w:lineRule="auto"/>
        <w:ind w:left="0"/>
        <w:jc w:val="both"/>
        <w:rPr>
          <w:rFonts w:ascii="Calibri" w:hAnsi="Calibri" w:cs="Calibri"/>
          <w:sz w:val="24"/>
          <w:szCs w:val="24"/>
        </w:rPr>
      </w:pPr>
    </w:p>
    <w:p w14:paraId="20F690C9" w14:textId="2205C791" w:rsidR="004B385B" w:rsidRPr="005E1D1A" w:rsidRDefault="004B385B"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t>Add 25 mL</w:t>
      </w:r>
      <w:r w:rsidR="00DF71D0">
        <w:rPr>
          <w:rFonts w:ascii="Calibri" w:hAnsi="Calibri"/>
          <w:sz w:val="24"/>
          <w:szCs w:val="24"/>
        </w:rPr>
        <w:t xml:space="preserve"> of</w:t>
      </w:r>
      <w:r w:rsidRPr="005E1D1A">
        <w:rPr>
          <w:rFonts w:ascii="Calibri" w:hAnsi="Calibri"/>
          <w:sz w:val="24"/>
          <w:szCs w:val="24"/>
        </w:rPr>
        <w:t xml:space="preserve"> </w:t>
      </w:r>
      <w:r w:rsidR="00CE1057" w:rsidRPr="005E1D1A">
        <w:rPr>
          <w:rFonts w:ascii="Calibri" w:hAnsi="Calibri" w:cs="Calibri"/>
          <w:sz w:val="24"/>
          <w:szCs w:val="24"/>
        </w:rPr>
        <w:t>chemical-defined</w:t>
      </w:r>
      <w:r w:rsidR="00CE1057" w:rsidRPr="005E1D1A" w:rsidDel="004F3D77">
        <w:rPr>
          <w:rFonts w:ascii="Calibri" w:hAnsi="Calibri"/>
          <w:sz w:val="24"/>
          <w:szCs w:val="24"/>
        </w:rPr>
        <w:t xml:space="preserve"> </w:t>
      </w:r>
      <w:r w:rsidRPr="005E1D1A">
        <w:rPr>
          <w:rFonts w:ascii="Calibri" w:hAnsi="Calibri"/>
          <w:sz w:val="24"/>
          <w:szCs w:val="24"/>
        </w:rPr>
        <w:t xml:space="preserve">serum free medium per </w:t>
      </w:r>
      <w:r w:rsidR="0002056A" w:rsidRPr="005E1D1A">
        <w:rPr>
          <w:rFonts w:ascii="Calibri" w:hAnsi="Calibri"/>
          <w:sz w:val="24"/>
          <w:szCs w:val="24"/>
        </w:rPr>
        <w:t>P</w:t>
      </w:r>
      <w:r w:rsidRPr="005E1D1A">
        <w:rPr>
          <w:rFonts w:ascii="Calibri" w:hAnsi="Calibri"/>
          <w:sz w:val="24"/>
          <w:szCs w:val="24"/>
        </w:rPr>
        <w:t>etri dish</w:t>
      </w:r>
      <w:r w:rsidR="0002056A" w:rsidRPr="005E1D1A">
        <w:rPr>
          <w:rFonts w:ascii="Calibri" w:hAnsi="Calibri"/>
          <w:sz w:val="24"/>
          <w:szCs w:val="24"/>
        </w:rPr>
        <w:t>.</w:t>
      </w:r>
    </w:p>
    <w:p w14:paraId="7B53049E" w14:textId="77777777" w:rsidR="0002056A" w:rsidRPr="005E1D1A" w:rsidRDefault="0002056A" w:rsidP="0002056A">
      <w:pPr>
        <w:pStyle w:val="ListParagraph"/>
        <w:spacing w:after="0" w:line="240" w:lineRule="auto"/>
        <w:ind w:left="0"/>
        <w:jc w:val="both"/>
        <w:rPr>
          <w:rFonts w:ascii="Calibri" w:hAnsi="Calibri"/>
          <w:sz w:val="24"/>
          <w:szCs w:val="24"/>
        </w:rPr>
      </w:pPr>
    </w:p>
    <w:p w14:paraId="79932764" w14:textId="6422A8A5" w:rsidR="006D0A33" w:rsidRPr="005E1D1A" w:rsidRDefault="004B385B"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t>Incubate at 37</w:t>
      </w:r>
      <w:r w:rsidR="0002056A" w:rsidRPr="005E1D1A">
        <w:rPr>
          <w:rFonts w:ascii="Calibri" w:hAnsi="Calibri"/>
          <w:sz w:val="24"/>
          <w:szCs w:val="24"/>
        </w:rPr>
        <w:t xml:space="preserve"> </w:t>
      </w:r>
      <w:r w:rsidRPr="005E1D1A">
        <w:rPr>
          <w:rFonts w:ascii="Calibri" w:hAnsi="Calibri"/>
          <w:sz w:val="24"/>
          <w:szCs w:val="24"/>
        </w:rPr>
        <w:t>°</w:t>
      </w:r>
      <w:r w:rsidR="0002056A" w:rsidRPr="005E1D1A">
        <w:rPr>
          <w:rFonts w:ascii="Calibri" w:hAnsi="Calibri"/>
          <w:sz w:val="24"/>
          <w:szCs w:val="24"/>
        </w:rPr>
        <w:t>C under</w:t>
      </w:r>
      <w:r w:rsidRPr="005E1D1A">
        <w:rPr>
          <w:rFonts w:ascii="Calibri" w:hAnsi="Calibri"/>
          <w:sz w:val="24"/>
          <w:szCs w:val="24"/>
        </w:rPr>
        <w:t xml:space="preserve"> 8% CO</w:t>
      </w:r>
      <w:r w:rsidRPr="005E1D1A">
        <w:rPr>
          <w:rFonts w:ascii="Calibri" w:hAnsi="Calibri"/>
          <w:sz w:val="24"/>
          <w:szCs w:val="24"/>
          <w:vertAlign w:val="subscript"/>
        </w:rPr>
        <w:t>2</w:t>
      </w:r>
      <w:r w:rsidRPr="005E1D1A">
        <w:rPr>
          <w:rFonts w:ascii="Calibri" w:hAnsi="Calibri"/>
          <w:sz w:val="24"/>
          <w:szCs w:val="24"/>
        </w:rPr>
        <w:t xml:space="preserve"> conditions for 3</w:t>
      </w:r>
      <w:r w:rsidR="0002056A" w:rsidRPr="005E1D1A">
        <w:rPr>
          <w:rFonts w:ascii="Calibri" w:hAnsi="Calibri"/>
          <w:sz w:val="24"/>
          <w:szCs w:val="24"/>
        </w:rPr>
        <w:t>‒</w:t>
      </w:r>
      <w:r w:rsidRPr="005E1D1A">
        <w:rPr>
          <w:rFonts w:ascii="Calibri" w:hAnsi="Calibri"/>
          <w:sz w:val="24"/>
          <w:szCs w:val="24"/>
        </w:rPr>
        <w:t>4 days</w:t>
      </w:r>
      <w:r w:rsidR="0002056A" w:rsidRPr="005E1D1A">
        <w:rPr>
          <w:rFonts w:ascii="Calibri" w:hAnsi="Calibri"/>
          <w:sz w:val="24"/>
          <w:szCs w:val="24"/>
        </w:rPr>
        <w:t>.</w:t>
      </w:r>
    </w:p>
    <w:p w14:paraId="245B8D0A" w14:textId="77777777" w:rsidR="0002056A" w:rsidRPr="005E1D1A" w:rsidRDefault="0002056A" w:rsidP="0002056A">
      <w:pPr>
        <w:pStyle w:val="ListParagraph"/>
        <w:spacing w:after="0" w:line="240" w:lineRule="auto"/>
        <w:ind w:left="0"/>
        <w:jc w:val="both"/>
        <w:rPr>
          <w:rFonts w:ascii="Calibri" w:hAnsi="Calibri"/>
          <w:sz w:val="24"/>
          <w:szCs w:val="24"/>
        </w:rPr>
      </w:pPr>
    </w:p>
    <w:p w14:paraId="1C45EBC3" w14:textId="7FDF2935" w:rsidR="004B385B" w:rsidRPr="005E1D1A" w:rsidRDefault="006D0A33"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t>Collect the CB-SC-derived conditioned medium into 50 mL conical tubes.</w:t>
      </w:r>
    </w:p>
    <w:p w14:paraId="61D05291"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46404B34" w14:textId="77777777" w:rsidR="0002056A" w:rsidRPr="005E1D1A" w:rsidRDefault="00A74E4D" w:rsidP="004437B2">
      <w:pPr>
        <w:pStyle w:val="ListParagraph"/>
        <w:numPr>
          <w:ilvl w:val="0"/>
          <w:numId w:val="1"/>
        </w:numPr>
        <w:spacing w:after="0" w:line="240" w:lineRule="auto"/>
        <w:jc w:val="both"/>
        <w:rPr>
          <w:rFonts w:ascii="Calibri" w:hAnsi="Calibri" w:cs="Calibri"/>
          <w:b/>
          <w:sz w:val="24"/>
          <w:szCs w:val="24"/>
        </w:rPr>
      </w:pPr>
      <w:r w:rsidRPr="005E1D1A">
        <w:rPr>
          <w:rFonts w:ascii="Calibri" w:hAnsi="Calibri" w:cs="Calibri"/>
          <w:b/>
          <w:sz w:val="24"/>
          <w:szCs w:val="24"/>
        </w:rPr>
        <w:t>Characterization of CB-SC</w:t>
      </w:r>
    </w:p>
    <w:p w14:paraId="7A4A4B21" w14:textId="128778A6" w:rsidR="00A74E4D" w:rsidRPr="005E1D1A" w:rsidRDefault="00A74E4D" w:rsidP="0002056A">
      <w:pPr>
        <w:pStyle w:val="ListParagraph"/>
        <w:spacing w:after="0" w:line="240" w:lineRule="auto"/>
        <w:ind w:left="0"/>
        <w:jc w:val="both"/>
        <w:rPr>
          <w:rFonts w:ascii="Calibri" w:hAnsi="Calibri" w:cs="Calibri"/>
          <w:b/>
          <w:sz w:val="24"/>
          <w:szCs w:val="24"/>
        </w:rPr>
      </w:pPr>
    </w:p>
    <w:p w14:paraId="0E2D3E04" w14:textId="20F59060" w:rsidR="00A74E4D" w:rsidRPr="005E1D1A" w:rsidRDefault="004E5B27" w:rsidP="004437B2">
      <w:pPr>
        <w:pStyle w:val="ListParagraph"/>
        <w:numPr>
          <w:ilvl w:val="1"/>
          <w:numId w:val="19"/>
        </w:numPr>
        <w:spacing w:after="0" w:line="240" w:lineRule="auto"/>
        <w:jc w:val="both"/>
        <w:rPr>
          <w:rFonts w:ascii="Calibri" w:hAnsi="Calibri" w:cs="Calibri"/>
          <w:b/>
          <w:sz w:val="24"/>
          <w:szCs w:val="24"/>
        </w:rPr>
      </w:pPr>
      <w:r w:rsidRPr="005E1D1A">
        <w:rPr>
          <w:rFonts w:ascii="Calibri" w:hAnsi="Calibri" w:cs="Calibri"/>
          <w:sz w:val="24"/>
          <w:szCs w:val="24"/>
        </w:rPr>
        <w:t>D</w:t>
      </w:r>
      <w:r w:rsidR="000B656D" w:rsidRPr="005E1D1A">
        <w:rPr>
          <w:rFonts w:ascii="Calibri" w:hAnsi="Calibri" w:cs="Calibri"/>
          <w:sz w:val="24"/>
          <w:szCs w:val="24"/>
        </w:rPr>
        <w:t xml:space="preserve">etach </w:t>
      </w:r>
      <w:r w:rsidRPr="005E1D1A">
        <w:rPr>
          <w:rFonts w:ascii="Calibri" w:hAnsi="Calibri" w:cs="Calibri"/>
          <w:sz w:val="24"/>
          <w:szCs w:val="24"/>
        </w:rPr>
        <w:t>CB-SC by pipetting 10 mL</w:t>
      </w:r>
      <w:r w:rsidR="005E1D1A" w:rsidRPr="005E1D1A">
        <w:rPr>
          <w:rFonts w:ascii="Calibri" w:hAnsi="Calibri" w:cs="Calibri"/>
          <w:sz w:val="24"/>
          <w:szCs w:val="24"/>
        </w:rPr>
        <w:t xml:space="preserve"> of</w:t>
      </w:r>
      <w:r w:rsidRPr="005E1D1A">
        <w:rPr>
          <w:rFonts w:ascii="Calibri" w:hAnsi="Calibri" w:cs="Calibri"/>
          <w:sz w:val="24"/>
          <w:szCs w:val="24"/>
        </w:rPr>
        <w:t xml:space="preserve"> PBS</w:t>
      </w:r>
      <w:r w:rsidR="00862734" w:rsidRPr="005E1D1A">
        <w:rPr>
          <w:rFonts w:ascii="Calibri" w:hAnsi="Calibri" w:cs="Calibri"/>
          <w:sz w:val="24"/>
          <w:szCs w:val="24"/>
        </w:rPr>
        <w:t>-</w:t>
      </w:r>
      <w:r w:rsidRPr="005E1D1A">
        <w:rPr>
          <w:rFonts w:ascii="Calibri" w:hAnsi="Calibri" w:cs="Calibri"/>
          <w:sz w:val="24"/>
          <w:szCs w:val="24"/>
        </w:rPr>
        <w:t>based cell dissociation buffer</w:t>
      </w:r>
      <w:r w:rsidR="00862734" w:rsidRPr="005E1D1A">
        <w:rPr>
          <w:rFonts w:ascii="Calibri" w:hAnsi="Calibri" w:cs="Calibri"/>
          <w:sz w:val="24"/>
          <w:szCs w:val="24"/>
        </w:rPr>
        <w:t xml:space="preserve"> up and down</w:t>
      </w:r>
      <w:r w:rsidRPr="005E1D1A">
        <w:rPr>
          <w:rFonts w:ascii="Calibri" w:hAnsi="Calibri" w:cs="Calibri"/>
          <w:sz w:val="24"/>
          <w:szCs w:val="24"/>
        </w:rPr>
        <w:t xml:space="preserve"> with</w:t>
      </w:r>
      <w:r w:rsidR="005E1D1A" w:rsidRPr="005E1D1A">
        <w:rPr>
          <w:rFonts w:ascii="Calibri" w:hAnsi="Calibri" w:cs="Calibri"/>
          <w:sz w:val="24"/>
          <w:szCs w:val="24"/>
        </w:rPr>
        <w:t xml:space="preserve"> a</w:t>
      </w:r>
      <w:r w:rsidRPr="005E1D1A">
        <w:rPr>
          <w:rFonts w:ascii="Calibri" w:hAnsi="Calibri" w:cs="Calibri"/>
          <w:sz w:val="24"/>
          <w:szCs w:val="24"/>
        </w:rPr>
        <w:t xml:space="preserve"> 5 mL pipette tip </w:t>
      </w:r>
      <w:r w:rsidR="0002056A" w:rsidRPr="005E1D1A">
        <w:rPr>
          <w:rFonts w:ascii="Calibri" w:hAnsi="Calibri" w:cs="Calibri"/>
          <w:color w:val="222222"/>
          <w:sz w:val="24"/>
          <w:szCs w:val="24"/>
          <w:shd w:val="clear" w:color="auto" w:fill="FFFFFF"/>
        </w:rPr>
        <w:t>(</w:t>
      </w:r>
      <w:r w:rsidR="007644C6" w:rsidRPr="00531FF6">
        <w:rPr>
          <w:rFonts w:ascii="Calibri" w:hAnsi="Calibri" w:cs="Calibri"/>
          <w:b/>
          <w:color w:val="222222"/>
          <w:sz w:val="24"/>
          <w:szCs w:val="24"/>
          <w:shd w:val="clear" w:color="auto" w:fill="FFFFFF"/>
          <w:rPrChange w:id="5" w:author="Author" w:date="2020-09-21T15:50:00Z">
            <w:rPr>
              <w:rFonts w:ascii="Calibri" w:hAnsi="Calibri" w:cs="Calibri"/>
              <w:color w:val="222222"/>
              <w:sz w:val="24"/>
              <w:szCs w:val="24"/>
              <w:shd w:val="clear" w:color="auto" w:fill="FFFFFF"/>
            </w:rPr>
          </w:rPrChange>
        </w:rPr>
        <w:t>Table of Materials</w:t>
      </w:r>
      <w:r w:rsidR="0002056A" w:rsidRPr="005E1D1A">
        <w:rPr>
          <w:rFonts w:ascii="Calibri" w:hAnsi="Calibri" w:cs="Calibri"/>
          <w:color w:val="222222"/>
          <w:sz w:val="24"/>
          <w:szCs w:val="24"/>
          <w:shd w:val="clear" w:color="auto" w:fill="FFFFFF"/>
        </w:rPr>
        <w:t>)</w:t>
      </w:r>
      <w:r w:rsidR="00A74E4D" w:rsidRPr="005E1D1A">
        <w:rPr>
          <w:rFonts w:ascii="Calibri" w:hAnsi="Calibri" w:cs="Calibri"/>
          <w:color w:val="222222"/>
          <w:sz w:val="24"/>
          <w:szCs w:val="24"/>
          <w:shd w:val="clear" w:color="auto" w:fill="FFFFFF"/>
        </w:rPr>
        <w:t>.</w:t>
      </w:r>
    </w:p>
    <w:p w14:paraId="56E4B455" w14:textId="77777777" w:rsidR="0002056A" w:rsidRPr="005E1D1A" w:rsidRDefault="0002056A" w:rsidP="0002056A">
      <w:pPr>
        <w:pStyle w:val="ListParagraph"/>
        <w:spacing w:after="0" w:line="240" w:lineRule="auto"/>
        <w:ind w:left="0"/>
        <w:jc w:val="both"/>
        <w:rPr>
          <w:rFonts w:ascii="Calibri" w:hAnsi="Calibri" w:cs="Calibri"/>
          <w:b/>
          <w:sz w:val="24"/>
          <w:szCs w:val="24"/>
        </w:rPr>
      </w:pPr>
    </w:p>
    <w:p w14:paraId="06CE3D79" w14:textId="0AE40FF4" w:rsidR="004E5B27" w:rsidRPr="005E1D1A" w:rsidRDefault="004E5B27" w:rsidP="004437B2">
      <w:pPr>
        <w:pStyle w:val="ListParagraph"/>
        <w:numPr>
          <w:ilvl w:val="1"/>
          <w:numId w:val="19"/>
        </w:numPr>
        <w:spacing w:after="0" w:line="240" w:lineRule="auto"/>
        <w:jc w:val="both"/>
        <w:rPr>
          <w:rFonts w:ascii="Calibri" w:hAnsi="Calibri" w:cs="Calibri"/>
          <w:b/>
          <w:sz w:val="24"/>
          <w:szCs w:val="24"/>
        </w:rPr>
      </w:pPr>
      <w:r w:rsidRPr="005E1D1A">
        <w:rPr>
          <w:rFonts w:ascii="Calibri" w:hAnsi="Calibri" w:cs="Calibri"/>
          <w:sz w:val="24"/>
          <w:szCs w:val="24"/>
        </w:rPr>
        <w:t xml:space="preserve">Centrifuge at </w:t>
      </w:r>
      <w:r w:rsidR="0011402F" w:rsidRPr="005E1D1A">
        <w:rPr>
          <w:rFonts w:ascii="Calibri" w:hAnsi="Calibri" w:cs="Calibri"/>
          <w:sz w:val="24"/>
          <w:szCs w:val="24"/>
        </w:rPr>
        <w:t>1</w:t>
      </w:r>
      <w:r w:rsidR="005E1D1A" w:rsidRPr="005E1D1A">
        <w:rPr>
          <w:rFonts w:ascii="Calibri" w:hAnsi="Calibri" w:cs="Calibri"/>
          <w:sz w:val="24"/>
          <w:szCs w:val="24"/>
        </w:rPr>
        <w:t>,</w:t>
      </w:r>
      <w:r w:rsidRPr="005E1D1A">
        <w:rPr>
          <w:rFonts w:ascii="Calibri" w:hAnsi="Calibri" w:cs="Calibri"/>
          <w:sz w:val="24"/>
          <w:szCs w:val="24"/>
        </w:rPr>
        <w:t>6</w:t>
      </w:r>
      <w:r w:rsidR="0011402F" w:rsidRPr="005E1D1A">
        <w:rPr>
          <w:rFonts w:ascii="Calibri" w:hAnsi="Calibri" w:cs="Calibri"/>
          <w:sz w:val="24"/>
          <w:szCs w:val="24"/>
        </w:rPr>
        <w:t>9</w:t>
      </w:r>
      <w:r w:rsidRPr="005E1D1A">
        <w:rPr>
          <w:rFonts w:ascii="Calibri" w:hAnsi="Calibri" w:cs="Calibri"/>
          <w:sz w:val="24"/>
          <w:szCs w:val="24"/>
        </w:rPr>
        <w:t xml:space="preserve">0 x </w:t>
      </w:r>
      <w:r w:rsidRPr="005E1D1A">
        <w:rPr>
          <w:rFonts w:ascii="Calibri" w:hAnsi="Calibri" w:cs="Calibri"/>
          <w:i/>
          <w:iCs/>
          <w:sz w:val="24"/>
          <w:szCs w:val="24"/>
        </w:rPr>
        <w:t>g</w:t>
      </w:r>
      <w:r w:rsidRPr="005E1D1A">
        <w:rPr>
          <w:rFonts w:ascii="Calibri" w:hAnsi="Calibri" w:cs="Calibri"/>
          <w:sz w:val="24"/>
          <w:szCs w:val="24"/>
        </w:rPr>
        <w:t xml:space="preserve"> for 5 min to pellet cells</w:t>
      </w:r>
      <w:r w:rsidR="00862734" w:rsidRPr="005E1D1A">
        <w:rPr>
          <w:rFonts w:ascii="Calibri" w:hAnsi="Calibri" w:cs="Calibri"/>
          <w:sz w:val="24"/>
          <w:szCs w:val="24"/>
        </w:rPr>
        <w:t xml:space="preserve"> </w:t>
      </w:r>
      <w:r w:rsidRPr="005E1D1A">
        <w:rPr>
          <w:rFonts w:ascii="Calibri" w:hAnsi="Calibri" w:cs="Calibri"/>
          <w:sz w:val="24"/>
          <w:szCs w:val="24"/>
        </w:rPr>
        <w:t>and re</w:t>
      </w:r>
      <w:ins w:id="6" w:author="Author" w:date="2020-09-22T08:50:00Z">
        <w:r w:rsidR="002244B3">
          <w:rPr>
            <w:rFonts w:ascii="Calibri" w:hAnsi="Calibri" w:cs="Calibri"/>
            <w:sz w:val="24"/>
            <w:szCs w:val="24"/>
          </w:rPr>
          <w:t>-</w:t>
        </w:r>
      </w:ins>
      <w:r w:rsidRPr="005E1D1A">
        <w:rPr>
          <w:rFonts w:ascii="Calibri" w:hAnsi="Calibri" w:cs="Calibri"/>
          <w:sz w:val="24"/>
          <w:szCs w:val="24"/>
        </w:rPr>
        <w:t xml:space="preserve">suspend in 200 µL </w:t>
      </w:r>
      <w:r w:rsidR="005E1D1A" w:rsidRPr="005E1D1A">
        <w:rPr>
          <w:rFonts w:ascii="Calibri" w:hAnsi="Calibri" w:cs="Calibri"/>
          <w:sz w:val="24"/>
          <w:szCs w:val="24"/>
        </w:rPr>
        <w:t xml:space="preserve">of </w:t>
      </w:r>
      <w:r w:rsidRPr="005E1D1A">
        <w:rPr>
          <w:rFonts w:ascii="Calibri" w:hAnsi="Calibri" w:cs="Calibri"/>
          <w:sz w:val="24"/>
          <w:szCs w:val="24"/>
        </w:rPr>
        <w:t>PBS.</w:t>
      </w:r>
    </w:p>
    <w:p w14:paraId="62B57BD8" w14:textId="77777777" w:rsidR="004E5B27" w:rsidRPr="005E1D1A" w:rsidRDefault="004E5B27" w:rsidP="005F0A8E">
      <w:pPr>
        <w:pStyle w:val="ListParagraph"/>
        <w:rPr>
          <w:rFonts w:ascii="Calibri" w:hAnsi="Calibri" w:cs="Calibri"/>
          <w:sz w:val="24"/>
          <w:szCs w:val="24"/>
        </w:rPr>
      </w:pPr>
    </w:p>
    <w:p w14:paraId="6A300890" w14:textId="27468F6F" w:rsidR="00A74E4D" w:rsidRPr="005E1D1A" w:rsidRDefault="004E5B27" w:rsidP="004437B2">
      <w:pPr>
        <w:pStyle w:val="ListParagraph"/>
        <w:numPr>
          <w:ilvl w:val="1"/>
          <w:numId w:val="19"/>
        </w:numPr>
        <w:spacing w:after="0" w:line="240" w:lineRule="auto"/>
        <w:jc w:val="both"/>
        <w:rPr>
          <w:rFonts w:ascii="Calibri" w:hAnsi="Calibri" w:cs="Calibri"/>
          <w:b/>
          <w:sz w:val="24"/>
          <w:szCs w:val="24"/>
        </w:rPr>
      </w:pPr>
      <w:r w:rsidRPr="005E1D1A">
        <w:rPr>
          <w:rFonts w:ascii="Calibri" w:hAnsi="Calibri" w:cs="Calibri"/>
          <w:sz w:val="24"/>
          <w:szCs w:val="24"/>
        </w:rPr>
        <w:t xml:space="preserve">Fix and </w:t>
      </w:r>
      <w:proofErr w:type="spellStart"/>
      <w:r w:rsidRPr="005E1D1A">
        <w:rPr>
          <w:rFonts w:ascii="Calibri" w:hAnsi="Calibri" w:cs="Calibri"/>
          <w:sz w:val="24"/>
          <w:szCs w:val="24"/>
        </w:rPr>
        <w:t>permeabilize</w:t>
      </w:r>
      <w:proofErr w:type="spellEnd"/>
      <w:r w:rsidRPr="005E1D1A">
        <w:rPr>
          <w:rFonts w:ascii="Calibri" w:hAnsi="Calibri" w:cs="Calibri"/>
          <w:sz w:val="24"/>
          <w:szCs w:val="24"/>
        </w:rPr>
        <w:t xml:space="preserve"> cells </w:t>
      </w:r>
      <w:r w:rsidR="00A74E4D" w:rsidRPr="005E1D1A">
        <w:rPr>
          <w:rFonts w:ascii="Calibri" w:hAnsi="Calibri" w:cs="Calibri"/>
          <w:sz w:val="24"/>
          <w:szCs w:val="24"/>
        </w:rPr>
        <w:t xml:space="preserve">for intracellular staining </w:t>
      </w:r>
      <w:r w:rsidR="007B361B" w:rsidRPr="005E1D1A">
        <w:rPr>
          <w:rFonts w:ascii="Calibri" w:hAnsi="Calibri" w:cs="Calibri"/>
          <w:sz w:val="24"/>
          <w:szCs w:val="24"/>
        </w:rPr>
        <w:t>via</w:t>
      </w:r>
      <w:r w:rsidR="00A74E4D" w:rsidRPr="005E1D1A">
        <w:rPr>
          <w:rFonts w:ascii="Calibri" w:hAnsi="Calibri" w:cs="Calibri"/>
          <w:sz w:val="24"/>
          <w:szCs w:val="24"/>
        </w:rPr>
        <w:t xml:space="preserve"> staining preparation kit </w:t>
      </w:r>
      <w:r w:rsidR="0002056A" w:rsidRPr="005E1D1A">
        <w:rPr>
          <w:rFonts w:ascii="Calibri" w:hAnsi="Calibri" w:cs="Calibri"/>
          <w:color w:val="222222"/>
          <w:sz w:val="24"/>
          <w:szCs w:val="24"/>
          <w:shd w:val="clear" w:color="auto" w:fill="FFFFFF"/>
        </w:rPr>
        <w:t>(</w:t>
      </w:r>
      <w:r w:rsidR="0002056A" w:rsidRPr="005E1D1A">
        <w:rPr>
          <w:rFonts w:ascii="Calibri" w:hAnsi="Calibri" w:cs="Calibri"/>
          <w:b/>
          <w:bCs/>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00A74E4D" w:rsidRPr="005E1D1A">
        <w:rPr>
          <w:rFonts w:ascii="Calibri" w:hAnsi="Calibri" w:cs="Calibri"/>
          <w:color w:val="222222"/>
          <w:sz w:val="24"/>
          <w:szCs w:val="24"/>
          <w:shd w:val="clear" w:color="auto" w:fill="FFFFFF"/>
        </w:rPr>
        <w:t>.</w:t>
      </w:r>
    </w:p>
    <w:p w14:paraId="3AAE3DCC" w14:textId="77777777" w:rsidR="0002056A" w:rsidRPr="005E1D1A" w:rsidRDefault="0002056A" w:rsidP="0002056A">
      <w:pPr>
        <w:pStyle w:val="ListParagraph"/>
        <w:spacing w:after="0" w:line="240" w:lineRule="auto"/>
        <w:ind w:left="0"/>
        <w:jc w:val="both"/>
        <w:rPr>
          <w:rFonts w:ascii="Calibri" w:hAnsi="Calibri" w:cs="Calibri"/>
          <w:b/>
          <w:sz w:val="24"/>
          <w:szCs w:val="24"/>
        </w:rPr>
      </w:pPr>
    </w:p>
    <w:p w14:paraId="042C4F47" w14:textId="5E7F4183" w:rsidR="00A74E4D" w:rsidRPr="002244B3" w:rsidRDefault="00A74E4D" w:rsidP="0002056A">
      <w:pPr>
        <w:pStyle w:val="ListParagraph"/>
        <w:numPr>
          <w:ilvl w:val="1"/>
          <w:numId w:val="19"/>
        </w:numPr>
        <w:spacing w:after="0" w:line="240" w:lineRule="auto"/>
        <w:jc w:val="both"/>
        <w:rPr>
          <w:ins w:id="7" w:author="Author" w:date="2020-09-22T08:59:00Z"/>
          <w:rFonts w:ascii="Calibri" w:hAnsi="Calibri" w:cs="Calibri"/>
          <w:b/>
          <w:sz w:val="24"/>
          <w:szCs w:val="24"/>
          <w:rPrChange w:id="8" w:author="Author" w:date="2020-09-22T08:59:00Z">
            <w:rPr>
              <w:ins w:id="9" w:author="Author" w:date="2020-09-22T08:59:00Z"/>
              <w:rFonts w:ascii="Calibri" w:hAnsi="Calibri" w:cs="Calibri"/>
              <w:sz w:val="24"/>
              <w:szCs w:val="24"/>
            </w:rPr>
          </w:rPrChange>
        </w:rPr>
      </w:pPr>
      <w:r w:rsidRPr="005E1D1A">
        <w:rPr>
          <w:rFonts w:ascii="Calibri" w:hAnsi="Calibri" w:cs="Calibri"/>
          <w:sz w:val="24"/>
          <w:szCs w:val="24"/>
        </w:rPr>
        <w:t>Add 5 µL</w:t>
      </w:r>
      <w:r w:rsidR="0002056A" w:rsidRPr="005E1D1A">
        <w:rPr>
          <w:rFonts w:ascii="Calibri" w:hAnsi="Calibri" w:cs="Calibri"/>
          <w:sz w:val="24"/>
          <w:szCs w:val="24"/>
        </w:rPr>
        <w:t xml:space="preserve"> of</w:t>
      </w:r>
      <w:r w:rsidRPr="005E1D1A">
        <w:rPr>
          <w:rFonts w:ascii="Calibri" w:hAnsi="Calibri" w:cs="Calibri"/>
          <w:sz w:val="24"/>
          <w:szCs w:val="24"/>
        </w:rPr>
        <w:t xml:space="preserve"> Fc blocker </w:t>
      </w:r>
      <w:r w:rsidR="0002056A" w:rsidRPr="005E1D1A">
        <w:rPr>
          <w:rFonts w:ascii="Calibri" w:hAnsi="Calibri" w:cs="Calibri"/>
          <w:color w:val="222222"/>
          <w:sz w:val="24"/>
          <w:szCs w:val="24"/>
          <w:shd w:val="clear" w:color="auto" w:fill="FFFFFF"/>
        </w:rPr>
        <w:t>(</w:t>
      </w:r>
      <w:r w:rsidR="0002056A" w:rsidRPr="005E1D1A">
        <w:rPr>
          <w:rFonts w:ascii="Calibri" w:hAnsi="Calibri" w:cs="Calibri"/>
          <w:b/>
          <w:bCs/>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Pr="005E1D1A">
        <w:rPr>
          <w:rFonts w:ascii="Calibri" w:hAnsi="Calibri" w:cs="Calibri"/>
          <w:sz w:val="24"/>
          <w:szCs w:val="24"/>
        </w:rPr>
        <w:t xml:space="preserve"> per sample</w:t>
      </w:r>
      <w:r w:rsidR="0002056A" w:rsidRPr="005E1D1A">
        <w:rPr>
          <w:rFonts w:ascii="Calibri" w:hAnsi="Calibri" w:cs="Calibri"/>
          <w:sz w:val="24"/>
          <w:szCs w:val="24"/>
        </w:rPr>
        <w:t xml:space="preserve"> and i</w:t>
      </w:r>
      <w:r w:rsidRPr="005E1D1A">
        <w:rPr>
          <w:rFonts w:ascii="Calibri" w:hAnsi="Calibri" w:cs="Calibri"/>
          <w:sz w:val="24"/>
          <w:szCs w:val="24"/>
        </w:rPr>
        <w:t>ncubate for 15 min at room temperature</w:t>
      </w:r>
      <w:r w:rsidR="0002056A" w:rsidRPr="005E1D1A">
        <w:rPr>
          <w:rFonts w:ascii="Calibri" w:hAnsi="Calibri" w:cs="Calibri"/>
          <w:sz w:val="24"/>
          <w:szCs w:val="24"/>
        </w:rPr>
        <w:t>.</w:t>
      </w:r>
    </w:p>
    <w:p w14:paraId="3C182E81" w14:textId="77777777" w:rsidR="002244B3" w:rsidRPr="002244B3" w:rsidRDefault="002244B3">
      <w:pPr>
        <w:pStyle w:val="ListParagraph"/>
        <w:rPr>
          <w:ins w:id="10" w:author="Author" w:date="2020-09-22T08:59:00Z"/>
          <w:rFonts w:ascii="Calibri" w:hAnsi="Calibri" w:cs="Calibri"/>
          <w:b/>
          <w:sz w:val="24"/>
          <w:szCs w:val="24"/>
          <w:rPrChange w:id="11" w:author="Author" w:date="2020-09-22T08:59:00Z">
            <w:rPr>
              <w:ins w:id="12" w:author="Author" w:date="2020-09-22T08:59:00Z"/>
            </w:rPr>
          </w:rPrChange>
        </w:rPr>
        <w:pPrChange w:id="13" w:author="Author" w:date="2020-09-22T08:59:00Z">
          <w:pPr>
            <w:pStyle w:val="ListParagraph"/>
            <w:numPr>
              <w:ilvl w:val="1"/>
              <w:numId w:val="19"/>
            </w:numPr>
            <w:spacing w:after="0" w:line="240" w:lineRule="auto"/>
            <w:ind w:left="0"/>
            <w:jc w:val="both"/>
          </w:pPr>
        </w:pPrChange>
      </w:pPr>
    </w:p>
    <w:p w14:paraId="530125FD" w14:textId="78947EE2" w:rsidR="002244B3" w:rsidRPr="002244B3" w:rsidRDefault="002244B3">
      <w:pPr>
        <w:pStyle w:val="ListParagraph"/>
        <w:spacing w:after="0" w:line="240" w:lineRule="auto"/>
        <w:ind w:left="0"/>
        <w:jc w:val="both"/>
        <w:outlineLvl w:val="0"/>
        <w:rPr>
          <w:rFonts w:ascii="Calibri" w:hAnsi="Calibri" w:cs="Calibri"/>
          <w:sz w:val="24"/>
          <w:szCs w:val="24"/>
          <w:rPrChange w:id="14" w:author="Author" w:date="2020-09-22T08:59:00Z">
            <w:rPr>
              <w:rFonts w:ascii="Calibri" w:hAnsi="Calibri" w:cs="Calibri"/>
              <w:b/>
              <w:sz w:val="24"/>
              <w:szCs w:val="24"/>
            </w:rPr>
          </w:rPrChange>
        </w:rPr>
        <w:pPrChange w:id="15" w:author="Author" w:date="2020-09-22T08:59:00Z">
          <w:pPr>
            <w:pStyle w:val="ListParagraph"/>
            <w:numPr>
              <w:ilvl w:val="1"/>
              <w:numId w:val="19"/>
            </w:numPr>
            <w:spacing w:after="0" w:line="240" w:lineRule="auto"/>
            <w:ind w:left="0"/>
            <w:jc w:val="both"/>
          </w:pPr>
        </w:pPrChange>
      </w:pPr>
      <w:ins w:id="16" w:author="Author" w:date="2020-09-22T08:59:00Z">
        <w:r w:rsidRPr="005E1D1A">
          <w:rPr>
            <w:rFonts w:ascii="Calibri" w:hAnsi="Calibri" w:cs="Calibri"/>
            <w:sz w:val="24"/>
            <w:szCs w:val="24"/>
          </w:rPr>
          <w:t>NOTE: Fc blocker inhibits non-specific binding when staining with antibodies.</w:t>
        </w:r>
      </w:ins>
    </w:p>
    <w:p w14:paraId="0CC87E11" w14:textId="77777777" w:rsidR="0002056A" w:rsidRPr="005E1D1A" w:rsidRDefault="0002056A" w:rsidP="0002056A">
      <w:pPr>
        <w:pStyle w:val="ListParagraph"/>
        <w:spacing w:after="0" w:line="240" w:lineRule="auto"/>
        <w:ind w:left="0"/>
        <w:jc w:val="both"/>
        <w:rPr>
          <w:rFonts w:ascii="Calibri" w:hAnsi="Calibri" w:cs="Calibri"/>
          <w:b/>
          <w:sz w:val="24"/>
          <w:szCs w:val="24"/>
        </w:rPr>
      </w:pPr>
    </w:p>
    <w:p w14:paraId="1E5A9CEB" w14:textId="090E382E" w:rsidR="00A74E4D" w:rsidRPr="005E1D1A" w:rsidRDefault="00A74E4D" w:rsidP="0002056A">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 xml:space="preserve">Add </w:t>
      </w:r>
      <w:r w:rsidR="002C2C4D" w:rsidRPr="005E1D1A">
        <w:rPr>
          <w:rFonts w:ascii="Calibri" w:hAnsi="Calibri" w:cs="Calibri"/>
          <w:sz w:val="24"/>
          <w:szCs w:val="24"/>
        </w:rPr>
        <w:t xml:space="preserve">fluorescence-conjugated mouse anti-human monoclonal </w:t>
      </w:r>
      <w:r w:rsidRPr="005E1D1A">
        <w:rPr>
          <w:rFonts w:ascii="Calibri" w:hAnsi="Calibri" w:cs="Calibri"/>
          <w:sz w:val="24"/>
          <w:szCs w:val="24"/>
        </w:rPr>
        <w:t>antibodies</w:t>
      </w:r>
      <w:r w:rsidR="00862734" w:rsidRPr="005E1D1A">
        <w:rPr>
          <w:rFonts w:ascii="Calibri" w:hAnsi="Calibri" w:cs="Calibri"/>
          <w:sz w:val="24"/>
          <w:szCs w:val="24"/>
        </w:rPr>
        <w:t xml:space="preserve"> </w:t>
      </w:r>
      <w:r w:rsidR="002C2C4D" w:rsidRPr="005E1D1A">
        <w:rPr>
          <w:rFonts w:ascii="Calibri" w:hAnsi="Calibri" w:cs="Calibri"/>
          <w:sz w:val="24"/>
          <w:szCs w:val="24"/>
        </w:rPr>
        <w:t xml:space="preserve">including </w:t>
      </w:r>
      <w:r w:rsidR="00324DFA" w:rsidRPr="005E1D1A">
        <w:rPr>
          <w:rFonts w:ascii="Calibri" w:hAnsi="Calibri" w:cs="Calibri"/>
          <w:sz w:val="24"/>
          <w:szCs w:val="24"/>
        </w:rPr>
        <w:t xml:space="preserve">CD34, CD45, SOX2, OCT3/4, CD270, </w:t>
      </w:r>
      <w:r w:rsidR="002C2C4D" w:rsidRPr="005E1D1A">
        <w:rPr>
          <w:rFonts w:ascii="Calibri" w:hAnsi="Calibri" w:cs="Calibri"/>
          <w:sz w:val="24"/>
          <w:szCs w:val="24"/>
        </w:rPr>
        <w:t xml:space="preserve">and </w:t>
      </w:r>
      <w:r w:rsidR="00324DFA" w:rsidRPr="005E1D1A">
        <w:rPr>
          <w:rFonts w:ascii="Calibri" w:hAnsi="Calibri" w:cs="Calibri"/>
          <w:sz w:val="24"/>
          <w:szCs w:val="24"/>
        </w:rPr>
        <w:t>Galectin 9</w:t>
      </w:r>
      <w:r w:rsidRPr="005E1D1A">
        <w:rPr>
          <w:rFonts w:ascii="Calibri" w:hAnsi="Calibri" w:cs="Calibri"/>
          <w:sz w:val="24"/>
          <w:szCs w:val="24"/>
        </w:rPr>
        <w:t xml:space="preserve"> </w:t>
      </w:r>
      <w:r w:rsidR="002C2C4D" w:rsidRPr="005E1D1A">
        <w:rPr>
          <w:rFonts w:ascii="Calibri" w:hAnsi="Calibri" w:cs="Calibri"/>
          <w:sz w:val="24"/>
          <w:szCs w:val="24"/>
        </w:rPr>
        <w:t xml:space="preserve">at 25 </w:t>
      </w:r>
      <w:r w:rsidR="005E1D1A" w:rsidRPr="005E1D1A">
        <w:rPr>
          <w:rFonts w:ascii="Calibri" w:hAnsi="Calibri" w:cs="Calibri"/>
          <w:sz w:val="24"/>
          <w:szCs w:val="24"/>
        </w:rPr>
        <w:t>µ</w:t>
      </w:r>
      <w:r w:rsidR="002C2C4D" w:rsidRPr="005E1D1A">
        <w:rPr>
          <w:rFonts w:ascii="Calibri" w:hAnsi="Calibri" w:cs="Calibri"/>
          <w:sz w:val="24"/>
          <w:szCs w:val="24"/>
        </w:rPr>
        <w:t xml:space="preserve">g/mL </w:t>
      </w:r>
      <w:r w:rsidR="00324DFA" w:rsidRPr="005E1D1A">
        <w:rPr>
          <w:rFonts w:ascii="Calibri" w:hAnsi="Calibri" w:cs="Calibri"/>
          <w:color w:val="222222"/>
          <w:sz w:val="24"/>
          <w:szCs w:val="24"/>
          <w:shd w:val="clear" w:color="auto" w:fill="FFFFFF"/>
        </w:rPr>
        <w:t>(</w:t>
      </w:r>
      <w:r w:rsidR="00324DFA" w:rsidRPr="005E1D1A">
        <w:rPr>
          <w:rFonts w:ascii="Calibri" w:hAnsi="Calibri" w:cs="Calibri"/>
          <w:b/>
          <w:bCs/>
          <w:color w:val="222222"/>
          <w:sz w:val="24"/>
          <w:szCs w:val="24"/>
          <w:shd w:val="clear" w:color="auto" w:fill="FFFFFF"/>
        </w:rPr>
        <w:t>Table of Materials</w:t>
      </w:r>
      <w:r w:rsidR="00324DFA" w:rsidRPr="005E1D1A">
        <w:rPr>
          <w:rFonts w:ascii="Calibri" w:hAnsi="Calibri" w:cs="Calibri"/>
          <w:color w:val="222222"/>
          <w:sz w:val="24"/>
          <w:szCs w:val="24"/>
          <w:shd w:val="clear" w:color="auto" w:fill="FFFFFF"/>
        </w:rPr>
        <w:t xml:space="preserve">) </w:t>
      </w:r>
      <w:r w:rsidRPr="005E1D1A">
        <w:rPr>
          <w:rFonts w:ascii="Calibri" w:hAnsi="Calibri" w:cs="Calibri"/>
          <w:sz w:val="24"/>
          <w:szCs w:val="24"/>
        </w:rPr>
        <w:t xml:space="preserve">to </w:t>
      </w:r>
      <w:r w:rsidR="002C2C4D" w:rsidRPr="005E1D1A">
        <w:rPr>
          <w:rFonts w:ascii="Calibri" w:hAnsi="Calibri" w:cs="Calibri"/>
          <w:sz w:val="24"/>
          <w:szCs w:val="24"/>
        </w:rPr>
        <w:t xml:space="preserve">100 </w:t>
      </w:r>
      <w:r w:rsidR="002C2C4D" w:rsidRPr="005E1D1A">
        <w:rPr>
          <w:rFonts w:ascii="Calibri" w:hAnsi="Calibri" w:cs="Calibri"/>
          <w:sz w:val="24"/>
          <w:szCs w:val="24"/>
        </w:rPr>
        <w:sym w:font="Symbol" w:char="F06D"/>
      </w:r>
      <w:r w:rsidR="002C2C4D" w:rsidRPr="005E1D1A">
        <w:rPr>
          <w:rFonts w:ascii="Calibri" w:hAnsi="Calibri" w:cs="Calibri"/>
          <w:sz w:val="24"/>
          <w:szCs w:val="24"/>
        </w:rPr>
        <w:t xml:space="preserve">L volume of </w:t>
      </w:r>
      <w:r w:rsidRPr="005E1D1A">
        <w:rPr>
          <w:rFonts w:ascii="Calibri" w:hAnsi="Calibri" w:cs="Calibri"/>
          <w:sz w:val="24"/>
          <w:szCs w:val="24"/>
        </w:rPr>
        <w:t>cells</w:t>
      </w:r>
      <w:r w:rsidR="0002056A" w:rsidRPr="005E1D1A">
        <w:rPr>
          <w:rFonts w:ascii="Calibri" w:hAnsi="Calibri" w:cs="Calibri"/>
          <w:sz w:val="24"/>
          <w:szCs w:val="24"/>
        </w:rPr>
        <w:t xml:space="preserve">. </w:t>
      </w:r>
      <w:r w:rsidR="007B361B" w:rsidRPr="005E1D1A">
        <w:rPr>
          <w:rFonts w:ascii="Calibri" w:hAnsi="Calibri" w:cs="Calibri"/>
          <w:sz w:val="24"/>
          <w:szCs w:val="24"/>
        </w:rPr>
        <w:t>I</w:t>
      </w:r>
      <w:r w:rsidRPr="005E1D1A">
        <w:rPr>
          <w:rFonts w:ascii="Calibri" w:hAnsi="Calibri" w:cs="Calibri"/>
          <w:sz w:val="24"/>
          <w:szCs w:val="24"/>
        </w:rPr>
        <w:t>ncubate for 30 min at room temperature</w:t>
      </w:r>
      <w:r w:rsidR="002C2C4D" w:rsidRPr="005E1D1A">
        <w:rPr>
          <w:rFonts w:ascii="Calibri" w:hAnsi="Calibri" w:cs="Calibri"/>
          <w:sz w:val="24"/>
          <w:szCs w:val="24"/>
        </w:rPr>
        <w:t xml:space="preserve"> with light protection</w:t>
      </w:r>
      <w:r w:rsidRPr="005E1D1A">
        <w:rPr>
          <w:rFonts w:ascii="Calibri" w:hAnsi="Calibri" w:cs="Calibri"/>
          <w:sz w:val="24"/>
          <w:szCs w:val="24"/>
        </w:rPr>
        <w:t>.</w:t>
      </w:r>
    </w:p>
    <w:p w14:paraId="27DDDFDE" w14:textId="77777777" w:rsidR="0002056A" w:rsidRPr="005E1D1A" w:rsidRDefault="0002056A" w:rsidP="0002056A">
      <w:pPr>
        <w:pStyle w:val="ListParagraph"/>
        <w:spacing w:after="0" w:line="240" w:lineRule="auto"/>
        <w:ind w:left="0"/>
        <w:jc w:val="both"/>
        <w:rPr>
          <w:rFonts w:ascii="Calibri" w:hAnsi="Calibri" w:cs="Calibri"/>
          <w:sz w:val="24"/>
          <w:szCs w:val="24"/>
        </w:rPr>
      </w:pPr>
    </w:p>
    <w:p w14:paraId="13A1DE79" w14:textId="018DF104" w:rsidR="002368EE" w:rsidRPr="005E1D1A" w:rsidRDefault="002368EE" w:rsidP="0002056A">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 xml:space="preserve">After staining, wash cells with </w:t>
      </w:r>
      <w:r w:rsidR="00F20DC7" w:rsidRPr="005E1D1A">
        <w:rPr>
          <w:rFonts w:ascii="Calibri" w:hAnsi="Calibri" w:cs="Calibri"/>
          <w:sz w:val="24"/>
          <w:szCs w:val="24"/>
        </w:rPr>
        <w:t>1 mL</w:t>
      </w:r>
      <w:r w:rsidR="005E1D1A" w:rsidRPr="005E1D1A">
        <w:rPr>
          <w:rFonts w:ascii="Calibri" w:hAnsi="Calibri" w:cs="Calibri"/>
          <w:sz w:val="24"/>
          <w:szCs w:val="24"/>
        </w:rPr>
        <w:t xml:space="preserve"> of</w:t>
      </w:r>
      <w:r w:rsidR="00F20DC7" w:rsidRPr="005E1D1A">
        <w:rPr>
          <w:rFonts w:ascii="Calibri" w:hAnsi="Calibri" w:cs="Calibri"/>
          <w:sz w:val="24"/>
          <w:szCs w:val="24"/>
        </w:rPr>
        <w:t xml:space="preserve"> PBS and centrifuge at </w:t>
      </w:r>
      <w:r w:rsidR="00BC1E0A" w:rsidRPr="005E1D1A">
        <w:rPr>
          <w:rFonts w:ascii="Calibri" w:hAnsi="Calibri" w:cs="Calibri"/>
          <w:sz w:val="24"/>
          <w:szCs w:val="24"/>
        </w:rPr>
        <w:t>751</w:t>
      </w:r>
      <w:r w:rsidR="00F20DC7" w:rsidRPr="005E1D1A">
        <w:rPr>
          <w:rFonts w:ascii="Calibri" w:hAnsi="Calibri" w:cs="Calibri"/>
          <w:sz w:val="24"/>
          <w:szCs w:val="24"/>
        </w:rPr>
        <w:t xml:space="preserve"> x </w:t>
      </w:r>
      <w:r w:rsidR="00F20DC7" w:rsidRPr="005E1D1A">
        <w:rPr>
          <w:rFonts w:ascii="Calibri" w:hAnsi="Calibri" w:cs="Calibri"/>
          <w:i/>
          <w:sz w:val="24"/>
          <w:szCs w:val="24"/>
        </w:rPr>
        <w:t xml:space="preserve">g </w:t>
      </w:r>
      <w:r w:rsidR="00F20DC7" w:rsidRPr="005E1D1A">
        <w:rPr>
          <w:rFonts w:ascii="Calibri" w:hAnsi="Calibri" w:cs="Calibri"/>
          <w:sz w:val="24"/>
          <w:szCs w:val="24"/>
        </w:rPr>
        <w:t>for 10 min to pellet cell</w:t>
      </w:r>
      <w:r w:rsidR="005E1D1A" w:rsidRPr="005E1D1A">
        <w:rPr>
          <w:rFonts w:ascii="Calibri" w:hAnsi="Calibri" w:cs="Calibri"/>
          <w:sz w:val="24"/>
          <w:szCs w:val="24"/>
        </w:rPr>
        <w:t>s</w:t>
      </w:r>
      <w:r w:rsidR="0002056A" w:rsidRPr="005E1D1A">
        <w:rPr>
          <w:rFonts w:ascii="Calibri" w:hAnsi="Calibri" w:cs="Calibri"/>
          <w:sz w:val="24"/>
          <w:szCs w:val="24"/>
        </w:rPr>
        <w:t>.</w:t>
      </w:r>
    </w:p>
    <w:p w14:paraId="189E03F6" w14:textId="77777777" w:rsidR="002368EE" w:rsidRPr="005E1D1A" w:rsidRDefault="002368EE" w:rsidP="005F0A8E">
      <w:pPr>
        <w:spacing w:after="0" w:line="240" w:lineRule="auto"/>
        <w:jc w:val="both"/>
        <w:rPr>
          <w:rFonts w:ascii="Calibri" w:hAnsi="Calibri" w:cs="Calibri"/>
          <w:sz w:val="24"/>
          <w:szCs w:val="24"/>
        </w:rPr>
      </w:pPr>
    </w:p>
    <w:p w14:paraId="7D7B778D" w14:textId="6FCFBE1E" w:rsidR="00A74E4D" w:rsidRPr="005E1D1A" w:rsidRDefault="007B361B" w:rsidP="0002056A">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R</w:t>
      </w:r>
      <w:r w:rsidR="00A74E4D" w:rsidRPr="005E1D1A">
        <w:rPr>
          <w:rFonts w:ascii="Calibri" w:hAnsi="Calibri" w:cs="Calibri"/>
          <w:sz w:val="24"/>
          <w:szCs w:val="24"/>
        </w:rPr>
        <w:t>e</w:t>
      </w:r>
      <w:r w:rsidR="004B385B" w:rsidRPr="005E1D1A">
        <w:rPr>
          <w:rFonts w:ascii="Calibri" w:hAnsi="Calibri" w:cs="Calibri"/>
          <w:sz w:val="24"/>
          <w:szCs w:val="24"/>
        </w:rPr>
        <w:t>-</w:t>
      </w:r>
      <w:r w:rsidR="00A74E4D" w:rsidRPr="005E1D1A">
        <w:rPr>
          <w:rFonts w:ascii="Calibri" w:hAnsi="Calibri" w:cs="Calibri"/>
          <w:sz w:val="24"/>
          <w:szCs w:val="24"/>
        </w:rPr>
        <w:t xml:space="preserve">suspend </w:t>
      </w:r>
      <w:r w:rsidR="002368EE" w:rsidRPr="005E1D1A">
        <w:rPr>
          <w:rFonts w:ascii="Calibri" w:hAnsi="Calibri" w:cs="Calibri"/>
          <w:sz w:val="24"/>
          <w:szCs w:val="24"/>
        </w:rPr>
        <w:t xml:space="preserve">cells </w:t>
      </w:r>
      <w:r w:rsidR="00A74E4D" w:rsidRPr="005E1D1A">
        <w:rPr>
          <w:rFonts w:ascii="Calibri" w:hAnsi="Calibri" w:cs="Calibri"/>
          <w:sz w:val="24"/>
          <w:szCs w:val="24"/>
        </w:rPr>
        <w:t xml:space="preserve">with 200 </w:t>
      </w:r>
      <w:proofErr w:type="spellStart"/>
      <w:r w:rsidR="00A74E4D" w:rsidRPr="005E1D1A">
        <w:rPr>
          <w:rFonts w:ascii="Calibri" w:hAnsi="Calibri" w:cs="Calibri"/>
          <w:sz w:val="24"/>
          <w:szCs w:val="24"/>
        </w:rPr>
        <w:t>μL</w:t>
      </w:r>
      <w:proofErr w:type="spellEnd"/>
      <w:r w:rsidR="0002056A" w:rsidRPr="005E1D1A">
        <w:rPr>
          <w:rFonts w:ascii="Calibri" w:hAnsi="Calibri" w:cs="Calibri"/>
          <w:sz w:val="24"/>
          <w:szCs w:val="24"/>
        </w:rPr>
        <w:t xml:space="preserve"> of</w:t>
      </w:r>
      <w:r w:rsidR="00A74E4D" w:rsidRPr="005E1D1A">
        <w:rPr>
          <w:rFonts w:ascii="Calibri" w:hAnsi="Calibri" w:cs="Calibri"/>
          <w:sz w:val="24"/>
          <w:szCs w:val="24"/>
        </w:rPr>
        <w:t xml:space="preserve"> PBS</w:t>
      </w:r>
      <w:r w:rsidR="00324DFA" w:rsidRPr="005E1D1A">
        <w:rPr>
          <w:rFonts w:ascii="Calibri" w:hAnsi="Calibri" w:cs="Calibri"/>
          <w:sz w:val="24"/>
          <w:szCs w:val="24"/>
        </w:rPr>
        <w:t xml:space="preserve"> and transfer into </w:t>
      </w:r>
      <w:r w:rsidR="005E1D1A" w:rsidRPr="005E1D1A">
        <w:rPr>
          <w:rFonts w:ascii="Calibri" w:hAnsi="Calibri" w:cs="Calibri"/>
          <w:sz w:val="24"/>
          <w:szCs w:val="24"/>
        </w:rPr>
        <w:t xml:space="preserve">a </w:t>
      </w:r>
      <w:r w:rsidR="00324DFA" w:rsidRPr="005E1D1A">
        <w:rPr>
          <w:rFonts w:ascii="Calibri" w:hAnsi="Calibri" w:cs="Calibri"/>
          <w:sz w:val="24"/>
          <w:szCs w:val="24"/>
        </w:rPr>
        <w:t>5 mL tube</w:t>
      </w:r>
      <w:r w:rsidR="0002056A" w:rsidRPr="005E1D1A">
        <w:rPr>
          <w:rFonts w:ascii="Calibri" w:hAnsi="Calibri" w:cs="Calibri"/>
          <w:sz w:val="24"/>
          <w:szCs w:val="24"/>
        </w:rPr>
        <w:t>.</w:t>
      </w:r>
    </w:p>
    <w:p w14:paraId="43F3A2C6" w14:textId="77777777" w:rsidR="0078383D" w:rsidRPr="005E1D1A" w:rsidRDefault="0078383D" w:rsidP="0078383D">
      <w:pPr>
        <w:pStyle w:val="ListParagraph"/>
        <w:spacing w:after="0" w:line="240" w:lineRule="auto"/>
        <w:ind w:left="0"/>
        <w:jc w:val="both"/>
        <w:rPr>
          <w:rFonts w:ascii="Calibri" w:hAnsi="Calibri" w:cs="Calibri"/>
          <w:sz w:val="24"/>
          <w:szCs w:val="24"/>
        </w:rPr>
      </w:pPr>
    </w:p>
    <w:p w14:paraId="79294F38" w14:textId="1AC78EA6" w:rsidR="0078383D" w:rsidRPr="005E1D1A" w:rsidRDefault="002368EE" w:rsidP="005F0A8E">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Perform</w:t>
      </w:r>
      <w:r w:rsidR="00862734" w:rsidRPr="005E1D1A">
        <w:rPr>
          <w:rFonts w:ascii="Calibri" w:hAnsi="Calibri" w:cs="Calibri"/>
          <w:sz w:val="24"/>
          <w:szCs w:val="24"/>
        </w:rPr>
        <w:t xml:space="preserve"> flow cytometry </w:t>
      </w:r>
      <w:r w:rsidRPr="005E1D1A">
        <w:rPr>
          <w:rFonts w:ascii="Calibri" w:hAnsi="Calibri" w:cs="Calibri"/>
          <w:sz w:val="24"/>
          <w:szCs w:val="24"/>
        </w:rPr>
        <w:t xml:space="preserve">to </w:t>
      </w:r>
      <w:r w:rsidR="00862734" w:rsidRPr="005E1D1A">
        <w:rPr>
          <w:rFonts w:ascii="Calibri" w:hAnsi="Calibri" w:cs="Calibri"/>
          <w:sz w:val="24"/>
          <w:szCs w:val="24"/>
        </w:rPr>
        <w:t xml:space="preserve">validate </w:t>
      </w:r>
      <w:r w:rsidRPr="005E1D1A">
        <w:rPr>
          <w:rFonts w:ascii="Calibri" w:hAnsi="Calibri" w:cs="Calibri"/>
          <w:sz w:val="24"/>
          <w:szCs w:val="24"/>
        </w:rPr>
        <w:t xml:space="preserve">the expression of CB-SC-associated above </w:t>
      </w:r>
      <w:r w:rsidR="00862734" w:rsidRPr="005E1D1A">
        <w:rPr>
          <w:rFonts w:ascii="Calibri" w:hAnsi="Calibri" w:cs="Calibri"/>
          <w:sz w:val="24"/>
          <w:szCs w:val="24"/>
        </w:rPr>
        <w:t>specific marke</w:t>
      </w:r>
      <w:r w:rsidRPr="005E1D1A">
        <w:rPr>
          <w:rFonts w:ascii="Calibri" w:hAnsi="Calibri" w:cs="Calibri"/>
          <w:sz w:val="24"/>
          <w:szCs w:val="24"/>
        </w:rPr>
        <w:t>rs</w:t>
      </w:r>
      <w:r w:rsidR="00862734" w:rsidRPr="005E1D1A">
        <w:rPr>
          <w:rFonts w:ascii="Calibri" w:hAnsi="Calibri" w:cs="Calibri"/>
          <w:sz w:val="24"/>
          <w:szCs w:val="24"/>
        </w:rPr>
        <w:t>.</w:t>
      </w:r>
    </w:p>
    <w:p w14:paraId="61B98E15"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70E6E1AB" w14:textId="5D924150" w:rsidR="00841D15" w:rsidRPr="005E1D1A" w:rsidRDefault="00672507" w:rsidP="004437B2">
      <w:pPr>
        <w:pStyle w:val="ListParagraph"/>
        <w:numPr>
          <w:ilvl w:val="0"/>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 xml:space="preserve">Isolation of </w:t>
      </w:r>
      <w:r w:rsidR="00841D15" w:rsidRPr="005E1D1A">
        <w:rPr>
          <w:rFonts w:ascii="Calibri" w:hAnsi="Calibri" w:cs="Calibri"/>
          <w:b/>
          <w:sz w:val="24"/>
          <w:szCs w:val="24"/>
          <w:highlight w:val="yellow"/>
        </w:rPr>
        <w:t>CB-SC</w:t>
      </w:r>
      <w:r w:rsidRPr="005E1D1A">
        <w:rPr>
          <w:rFonts w:ascii="Calibri" w:hAnsi="Calibri" w:cs="Calibri"/>
          <w:b/>
          <w:sz w:val="24"/>
          <w:szCs w:val="24"/>
          <w:highlight w:val="yellow"/>
        </w:rPr>
        <w:t>-derived</w:t>
      </w:r>
      <w:r w:rsidR="00841D15" w:rsidRPr="005E1D1A">
        <w:rPr>
          <w:rFonts w:ascii="Calibri" w:hAnsi="Calibri" w:cs="Calibri"/>
          <w:b/>
          <w:sz w:val="24"/>
          <w:szCs w:val="24"/>
          <w:highlight w:val="yellow"/>
        </w:rPr>
        <w:t xml:space="preserve"> exosomes</w:t>
      </w:r>
    </w:p>
    <w:p w14:paraId="4CF62D1F" w14:textId="21526978"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3BE21D7" w14:textId="39701F5C" w:rsidR="007B361B" w:rsidRPr="005E1D1A" w:rsidRDefault="007B361B"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w:t>
      </w:r>
      <w:r w:rsidR="00862734" w:rsidRPr="005E1D1A">
        <w:rPr>
          <w:rFonts w:ascii="Calibri" w:hAnsi="Calibri" w:cs="Calibri"/>
          <w:sz w:val="24"/>
          <w:szCs w:val="24"/>
          <w:highlight w:val="yellow"/>
        </w:rPr>
        <w:t xml:space="preserve">the conditioned medium collected from step 1.18 </w:t>
      </w:r>
      <w:r w:rsidR="00841D15" w:rsidRPr="005E1D1A">
        <w:rPr>
          <w:rFonts w:ascii="Calibri" w:hAnsi="Calibri" w:cs="Calibri"/>
          <w:sz w:val="24"/>
          <w:szCs w:val="24"/>
          <w:highlight w:val="yellow"/>
        </w:rPr>
        <w:t xml:space="preserve">at 300 x </w:t>
      </w:r>
      <w:r w:rsidR="00841D15" w:rsidRPr="005E1D1A">
        <w:rPr>
          <w:rFonts w:ascii="Calibri" w:hAnsi="Calibri" w:cs="Calibri"/>
          <w:i/>
          <w:sz w:val="24"/>
          <w:szCs w:val="24"/>
          <w:highlight w:val="yellow"/>
        </w:rPr>
        <w:t>g</w:t>
      </w:r>
      <w:r w:rsidR="0056791A" w:rsidRPr="005E1D1A">
        <w:rPr>
          <w:rFonts w:ascii="Calibri" w:hAnsi="Calibri" w:cs="Calibri"/>
          <w:sz w:val="24"/>
          <w:szCs w:val="24"/>
          <w:highlight w:val="yellow"/>
        </w:rPr>
        <w:t xml:space="preserve"> for 10 min</w:t>
      </w:r>
      <w:r w:rsidR="00841D15" w:rsidRPr="005E1D1A">
        <w:rPr>
          <w:rFonts w:ascii="Calibri" w:hAnsi="Calibri" w:cs="Calibri"/>
          <w:sz w:val="24"/>
          <w:szCs w:val="24"/>
          <w:highlight w:val="yellow"/>
        </w:rPr>
        <w:t xml:space="preserve"> at 4 °C.</w:t>
      </w:r>
      <w:r w:rsidR="004B385B"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Transfer the supernatant to a new 50 m</w:t>
      </w:r>
      <w:r w:rsidR="00AF0842" w:rsidRPr="005E1D1A">
        <w:rPr>
          <w:rFonts w:ascii="Calibri" w:hAnsi="Calibri" w:cs="Calibri"/>
          <w:sz w:val="24"/>
          <w:szCs w:val="24"/>
          <w:highlight w:val="yellow"/>
        </w:rPr>
        <w:t>L</w:t>
      </w:r>
      <w:r w:rsidR="00841D15" w:rsidRPr="005E1D1A">
        <w:rPr>
          <w:rFonts w:ascii="Calibri" w:hAnsi="Calibri" w:cs="Calibri"/>
          <w:sz w:val="24"/>
          <w:szCs w:val="24"/>
          <w:highlight w:val="yellow"/>
        </w:rPr>
        <w:t xml:space="preserve"> conical tube</w:t>
      </w:r>
      <w:r w:rsidR="0078383D" w:rsidRPr="005E1D1A">
        <w:rPr>
          <w:rFonts w:ascii="Calibri" w:hAnsi="Calibri" w:cs="Calibri"/>
          <w:sz w:val="24"/>
          <w:szCs w:val="24"/>
          <w:highlight w:val="yellow"/>
        </w:rPr>
        <w:t>.</w:t>
      </w:r>
    </w:p>
    <w:p w14:paraId="1BABFEE5"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699410CE" w14:textId="1D6FEA3C" w:rsidR="007B361B" w:rsidRPr="005E1D1A" w:rsidRDefault="007B361B"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the </w:t>
      </w:r>
      <w:r w:rsidR="00D52771" w:rsidRPr="005E1D1A">
        <w:rPr>
          <w:rFonts w:ascii="Calibri" w:hAnsi="Calibri" w:cs="Calibri"/>
          <w:sz w:val="24"/>
          <w:szCs w:val="24"/>
          <w:highlight w:val="yellow"/>
        </w:rPr>
        <w:t>supernatant collected from step 3.1</w:t>
      </w:r>
      <w:r w:rsidR="00862734"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 xml:space="preserve">at 2,000 x </w:t>
      </w:r>
      <w:r w:rsidR="00841D15" w:rsidRPr="005E1D1A">
        <w:rPr>
          <w:rFonts w:ascii="Calibri" w:hAnsi="Calibri" w:cs="Calibri"/>
          <w:i/>
          <w:sz w:val="24"/>
          <w:szCs w:val="24"/>
          <w:highlight w:val="yellow"/>
        </w:rPr>
        <w:t>g</w:t>
      </w:r>
      <w:r w:rsidR="0056791A" w:rsidRPr="005E1D1A">
        <w:rPr>
          <w:rFonts w:ascii="Calibri" w:hAnsi="Calibri" w:cs="Calibri"/>
          <w:sz w:val="24"/>
          <w:szCs w:val="24"/>
          <w:highlight w:val="yellow"/>
        </w:rPr>
        <w:t xml:space="preserve"> for 20 min</w:t>
      </w:r>
      <w:r w:rsidR="00841D15" w:rsidRPr="005E1D1A">
        <w:rPr>
          <w:rFonts w:ascii="Calibri" w:hAnsi="Calibri" w:cs="Calibri"/>
          <w:sz w:val="24"/>
          <w:szCs w:val="24"/>
          <w:highlight w:val="yellow"/>
        </w:rPr>
        <w:t xml:space="preserve"> at 4 °C</w:t>
      </w:r>
      <w:r w:rsidR="0078383D"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Transfer the supernatant to a new 50 m</w:t>
      </w:r>
      <w:r w:rsidR="00AF0842" w:rsidRPr="005E1D1A">
        <w:rPr>
          <w:rFonts w:ascii="Calibri" w:hAnsi="Calibri" w:cs="Calibri"/>
          <w:sz w:val="24"/>
          <w:szCs w:val="24"/>
          <w:highlight w:val="yellow"/>
        </w:rPr>
        <w:t>L</w:t>
      </w:r>
      <w:r w:rsidR="00841D15" w:rsidRPr="005E1D1A">
        <w:rPr>
          <w:rFonts w:ascii="Calibri" w:hAnsi="Calibri" w:cs="Calibri"/>
          <w:sz w:val="24"/>
          <w:szCs w:val="24"/>
          <w:highlight w:val="yellow"/>
        </w:rPr>
        <w:t xml:space="preserve"> conical tube</w:t>
      </w:r>
      <w:r w:rsidR="0078383D" w:rsidRPr="005E1D1A">
        <w:rPr>
          <w:rFonts w:ascii="Calibri" w:hAnsi="Calibri" w:cs="Calibri"/>
          <w:sz w:val="24"/>
          <w:szCs w:val="24"/>
          <w:highlight w:val="yellow"/>
        </w:rPr>
        <w:t>.</w:t>
      </w:r>
    </w:p>
    <w:p w14:paraId="68784A5C"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5179FCC" w14:textId="7146ADA7"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entrifuge the</w:t>
      </w:r>
      <w:r w:rsidR="00D52771" w:rsidRPr="005E1D1A">
        <w:rPr>
          <w:rFonts w:ascii="Calibri" w:hAnsi="Calibri" w:cs="Calibri"/>
          <w:sz w:val="24"/>
          <w:szCs w:val="24"/>
          <w:highlight w:val="yellow"/>
        </w:rPr>
        <w:t xml:space="preserve"> supernatant collected from step 3.2</w:t>
      </w:r>
      <w:r w:rsidR="00841D15" w:rsidRPr="005E1D1A">
        <w:rPr>
          <w:rFonts w:ascii="Calibri" w:hAnsi="Calibri" w:cs="Calibri"/>
          <w:sz w:val="24"/>
          <w:szCs w:val="24"/>
          <w:highlight w:val="yellow"/>
        </w:rPr>
        <w:t xml:space="preserve"> at 10,000 x </w:t>
      </w:r>
      <w:r w:rsidR="00841D15" w:rsidRPr="005E1D1A">
        <w:rPr>
          <w:rFonts w:ascii="Calibri" w:hAnsi="Calibri" w:cs="Calibri"/>
          <w:i/>
          <w:sz w:val="24"/>
          <w:szCs w:val="24"/>
          <w:highlight w:val="yellow"/>
        </w:rPr>
        <w:t>g</w:t>
      </w:r>
      <w:r w:rsidR="0056791A" w:rsidRPr="005E1D1A">
        <w:rPr>
          <w:rFonts w:ascii="Calibri" w:hAnsi="Calibri" w:cs="Calibri"/>
          <w:sz w:val="24"/>
          <w:szCs w:val="24"/>
          <w:highlight w:val="yellow"/>
        </w:rPr>
        <w:t xml:space="preserve"> for 30 min</w:t>
      </w:r>
      <w:r w:rsidR="00841D15" w:rsidRPr="005E1D1A">
        <w:rPr>
          <w:rFonts w:ascii="Calibri" w:hAnsi="Calibri" w:cs="Calibri"/>
          <w:sz w:val="24"/>
          <w:szCs w:val="24"/>
          <w:highlight w:val="yellow"/>
        </w:rPr>
        <w:t xml:space="preserve"> at 4 °C.</w:t>
      </w:r>
      <w:r w:rsidR="00EE0748" w:rsidRPr="005E1D1A">
        <w:rPr>
          <w:rFonts w:ascii="Calibri" w:hAnsi="Calibri" w:cs="Calibri"/>
          <w:sz w:val="24"/>
          <w:szCs w:val="24"/>
          <w:highlight w:val="yellow"/>
        </w:rPr>
        <w:t xml:space="preserve"> Transfer the supernatant to a new 50 mL conical tube.</w:t>
      </w:r>
    </w:p>
    <w:p w14:paraId="62E4C30E"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0F2F997E" w14:textId="0BBE7180" w:rsidR="00841D15" w:rsidRPr="005E1D1A" w:rsidRDefault="00EE0748" w:rsidP="005E1D1A">
      <w:pPr>
        <w:pStyle w:val="ListParagraph"/>
        <w:spacing w:after="0" w:line="240" w:lineRule="auto"/>
        <w:ind w:left="0"/>
        <w:jc w:val="both"/>
        <w:rPr>
          <w:rFonts w:ascii="Calibri" w:hAnsi="Calibri" w:cs="Calibri"/>
          <w:sz w:val="24"/>
          <w:szCs w:val="24"/>
          <w:highlight w:val="yellow"/>
        </w:rPr>
      </w:pPr>
      <w:r w:rsidRPr="005E1D1A">
        <w:rPr>
          <w:rFonts w:ascii="Calibri" w:hAnsi="Calibri" w:cs="Calibri"/>
          <w:sz w:val="24"/>
          <w:szCs w:val="24"/>
        </w:rPr>
        <w:t>N</w:t>
      </w:r>
      <w:r w:rsidR="00324DFA" w:rsidRPr="005E1D1A">
        <w:rPr>
          <w:rFonts w:ascii="Calibri" w:hAnsi="Calibri" w:cs="Calibri"/>
          <w:sz w:val="24"/>
          <w:szCs w:val="24"/>
        </w:rPr>
        <w:t>OTE</w:t>
      </w:r>
      <w:r w:rsidRPr="005E1D1A">
        <w:rPr>
          <w:rFonts w:ascii="Calibri" w:hAnsi="Calibri" w:cs="Calibri"/>
          <w:sz w:val="24"/>
          <w:szCs w:val="24"/>
        </w:rPr>
        <w:t xml:space="preserve">: </w:t>
      </w:r>
      <w:r w:rsidR="00BC6C9F" w:rsidRPr="005E1D1A">
        <w:rPr>
          <w:rFonts w:ascii="Calibri" w:hAnsi="Calibri" w:cs="Calibri"/>
          <w:sz w:val="24"/>
          <w:szCs w:val="24"/>
        </w:rPr>
        <w:t>The f</w:t>
      </w:r>
      <w:r w:rsidR="00841D15" w:rsidRPr="005E1D1A">
        <w:rPr>
          <w:rFonts w:ascii="Calibri" w:hAnsi="Calibri" w:cs="Calibri"/>
          <w:sz w:val="24"/>
          <w:szCs w:val="24"/>
        </w:rPr>
        <w:t xml:space="preserve">ixed angle rotor </w:t>
      </w:r>
      <w:r w:rsidR="005340BD" w:rsidRPr="005E1D1A">
        <w:rPr>
          <w:rFonts w:ascii="Calibri" w:hAnsi="Calibri" w:cs="Calibri"/>
          <w:sz w:val="24"/>
          <w:szCs w:val="24"/>
        </w:rPr>
        <w:t xml:space="preserve">is </w:t>
      </w:r>
      <w:r w:rsidRPr="005E1D1A">
        <w:rPr>
          <w:rFonts w:ascii="Calibri" w:hAnsi="Calibri" w:cs="Calibri"/>
          <w:sz w:val="24"/>
          <w:szCs w:val="24"/>
        </w:rPr>
        <w:t>used so</w:t>
      </w:r>
      <w:r w:rsidR="00DF0238" w:rsidRPr="005E1D1A">
        <w:rPr>
          <w:rFonts w:ascii="Calibri" w:hAnsi="Calibri" w:cs="Calibri"/>
          <w:sz w:val="24"/>
          <w:szCs w:val="24"/>
        </w:rPr>
        <w:t xml:space="preserve"> that</w:t>
      </w:r>
      <w:r w:rsidRPr="005E1D1A">
        <w:rPr>
          <w:rFonts w:ascii="Calibri" w:hAnsi="Calibri" w:cs="Calibri"/>
          <w:sz w:val="24"/>
          <w:szCs w:val="24"/>
        </w:rPr>
        <w:t xml:space="preserve"> the </w:t>
      </w:r>
      <w:r w:rsidR="00DF0238" w:rsidRPr="005E1D1A">
        <w:rPr>
          <w:rFonts w:ascii="Calibri" w:hAnsi="Calibri" w:cs="Calibri" w:hint="eastAsia"/>
          <w:sz w:val="24"/>
          <w:szCs w:val="24"/>
        </w:rPr>
        <w:t>cell</w:t>
      </w:r>
      <w:r w:rsidR="00DF0238" w:rsidRPr="005E1D1A">
        <w:rPr>
          <w:rFonts w:ascii="Calibri" w:hAnsi="Calibri" w:cs="Calibri"/>
          <w:sz w:val="24"/>
          <w:szCs w:val="24"/>
        </w:rPr>
        <w:t xml:space="preserve"> </w:t>
      </w:r>
      <w:r w:rsidR="00841D15" w:rsidRPr="005E1D1A">
        <w:rPr>
          <w:rFonts w:ascii="Calibri" w:hAnsi="Calibri" w:cs="Calibri"/>
          <w:sz w:val="24"/>
          <w:szCs w:val="24"/>
        </w:rPr>
        <w:t xml:space="preserve">pellets </w:t>
      </w:r>
      <w:r w:rsidR="008A604C" w:rsidRPr="005E1D1A">
        <w:rPr>
          <w:rFonts w:ascii="Calibri" w:hAnsi="Calibri" w:cs="Calibri"/>
          <w:sz w:val="24"/>
          <w:szCs w:val="24"/>
        </w:rPr>
        <w:t>are</w:t>
      </w:r>
      <w:r w:rsidR="00841D15" w:rsidRPr="005E1D1A">
        <w:rPr>
          <w:rFonts w:ascii="Calibri" w:hAnsi="Calibri" w:cs="Calibri"/>
          <w:sz w:val="24"/>
          <w:szCs w:val="24"/>
        </w:rPr>
        <w:t xml:space="preserve"> </w:t>
      </w:r>
      <w:r w:rsidR="00DF0238" w:rsidRPr="005E1D1A">
        <w:rPr>
          <w:rFonts w:ascii="Calibri" w:hAnsi="Calibri" w:cs="Calibri" w:hint="eastAsia"/>
          <w:sz w:val="24"/>
          <w:szCs w:val="24"/>
        </w:rPr>
        <w:t>precipitat</w:t>
      </w:r>
      <w:r w:rsidR="00841D15" w:rsidRPr="005E1D1A">
        <w:rPr>
          <w:rFonts w:ascii="Calibri" w:hAnsi="Calibri" w:cs="Calibri"/>
          <w:sz w:val="24"/>
          <w:szCs w:val="24"/>
        </w:rPr>
        <w:t xml:space="preserve">ed to the side of the tube. Mark the side of the </w:t>
      </w:r>
      <w:r w:rsidR="00F44590" w:rsidRPr="005E1D1A">
        <w:rPr>
          <w:rFonts w:ascii="Calibri" w:hAnsi="Calibri" w:cs="Calibri"/>
          <w:sz w:val="24"/>
          <w:szCs w:val="24"/>
        </w:rPr>
        <w:t>cap</w:t>
      </w:r>
      <w:r w:rsidR="00841D15" w:rsidRPr="005E1D1A">
        <w:rPr>
          <w:rFonts w:ascii="Calibri" w:hAnsi="Calibri" w:cs="Calibri"/>
          <w:sz w:val="24"/>
          <w:szCs w:val="24"/>
        </w:rPr>
        <w:t xml:space="preserve"> and draw a circle on the side of the tube where the pellet is expected.</w:t>
      </w:r>
    </w:p>
    <w:p w14:paraId="2662CA41"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8632297" w14:textId="4CC60F05"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Filter s</w:t>
      </w:r>
      <w:r w:rsidR="00841D15" w:rsidRPr="005E1D1A">
        <w:rPr>
          <w:rFonts w:ascii="Calibri" w:hAnsi="Calibri" w:cs="Calibri"/>
          <w:sz w:val="24"/>
          <w:szCs w:val="24"/>
          <w:highlight w:val="yellow"/>
        </w:rPr>
        <w:t>upernatant</w:t>
      </w:r>
      <w:r w:rsidR="00F44590" w:rsidRPr="005E1D1A">
        <w:rPr>
          <w:rFonts w:ascii="Calibri" w:hAnsi="Calibri" w:cs="Calibri"/>
          <w:sz w:val="24"/>
          <w:szCs w:val="24"/>
          <w:highlight w:val="yellow"/>
        </w:rPr>
        <w:t>s</w:t>
      </w:r>
      <w:r w:rsidR="00DC392B" w:rsidRPr="005E1D1A">
        <w:rPr>
          <w:rFonts w:ascii="Calibri" w:hAnsi="Calibri" w:cs="Calibri"/>
          <w:sz w:val="24"/>
          <w:szCs w:val="24"/>
          <w:highlight w:val="yellow"/>
        </w:rPr>
        <w:t xml:space="preserve"> </w:t>
      </w:r>
      <w:r w:rsidR="00EE0748" w:rsidRPr="005E1D1A">
        <w:rPr>
          <w:rFonts w:ascii="Calibri" w:hAnsi="Calibri" w:cs="Calibri"/>
          <w:sz w:val="24"/>
          <w:szCs w:val="24"/>
          <w:highlight w:val="yellow"/>
        </w:rPr>
        <w:t xml:space="preserve">collected from step 3.3 </w:t>
      </w:r>
      <w:r w:rsidR="00DC392B" w:rsidRPr="005E1D1A">
        <w:rPr>
          <w:rFonts w:ascii="Calibri" w:hAnsi="Calibri" w:cs="Calibri"/>
          <w:sz w:val="24"/>
          <w:szCs w:val="24"/>
          <w:highlight w:val="yellow"/>
        </w:rPr>
        <w:t>with</w:t>
      </w:r>
      <w:r w:rsidR="00841D15" w:rsidRPr="005E1D1A">
        <w:rPr>
          <w:rFonts w:ascii="Calibri" w:hAnsi="Calibri" w:cs="Calibri"/>
          <w:sz w:val="24"/>
          <w:szCs w:val="24"/>
          <w:highlight w:val="yellow"/>
        </w:rPr>
        <w:t xml:space="preserve"> </w:t>
      </w:r>
      <w:r w:rsidR="0078383D" w:rsidRPr="005E1D1A">
        <w:rPr>
          <w:rFonts w:ascii="Calibri" w:hAnsi="Calibri" w:cs="Calibri"/>
          <w:sz w:val="24"/>
          <w:szCs w:val="24"/>
          <w:highlight w:val="yellow"/>
        </w:rPr>
        <w:t xml:space="preserve">a </w:t>
      </w:r>
      <w:r w:rsidR="00841D15" w:rsidRPr="005E1D1A">
        <w:rPr>
          <w:rFonts w:ascii="Calibri" w:hAnsi="Calibri" w:cs="Calibri"/>
          <w:sz w:val="24"/>
          <w:szCs w:val="24"/>
          <w:highlight w:val="yellow"/>
        </w:rPr>
        <w:t>0.22 µm filter</w:t>
      </w:r>
      <w:r w:rsidR="004404D3" w:rsidRPr="005E1D1A">
        <w:rPr>
          <w:rFonts w:ascii="Calibri" w:hAnsi="Calibri" w:cs="Calibri"/>
          <w:sz w:val="24"/>
          <w:szCs w:val="24"/>
          <w:highlight w:val="yellow"/>
        </w:rPr>
        <w:t xml:space="preserve"> </w:t>
      </w:r>
      <w:r w:rsidR="00EE0748" w:rsidRPr="005E1D1A">
        <w:rPr>
          <w:rFonts w:ascii="Calibri" w:hAnsi="Calibri" w:cs="Calibri"/>
          <w:sz w:val="24"/>
          <w:szCs w:val="24"/>
          <w:highlight w:val="yellow"/>
        </w:rPr>
        <w:t>(</w:t>
      </w:r>
      <w:r w:rsidR="00EE0748" w:rsidRPr="005E1D1A">
        <w:rPr>
          <w:rFonts w:ascii="Calibri" w:hAnsi="Calibri" w:cs="Calibri"/>
          <w:b/>
          <w:bCs/>
          <w:sz w:val="24"/>
          <w:szCs w:val="24"/>
          <w:highlight w:val="yellow"/>
        </w:rPr>
        <w:t>Table of Materials</w:t>
      </w:r>
      <w:r w:rsidR="00EE0748" w:rsidRPr="005E1D1A">
        <w:rPr>
          <w:rFonts w:ascii="Calibri" w:hAnsi="Calibri" w:cs="Calibri"/>
          <w:sz w:val="24"/>
          <w:szCs w:val="24"/>
          <w:highlight w:val="yellow"/>
        </w:rPr>
        <w:t>)</w:t>
      </w:r>
      <w:r w:rsidR="00841D15" w:rsidRPr="005E1D1A">
        <w:rPr>
          <w:rFonts w:ascii="Calibri" w:hAnsi="Calibri" w:cs="Calibri"/>
          <w:sz w:val="24"/>
          <w:szCs w:val="24"/>
          <w:highlight w:val="yellow"/>
        </w:rPr>
        <w:t>.</w:t>
      </w:r>
    </w:p>
    <w:p w14:paraId="420F9C31"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1129A508" w14:textId="247E44EC"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Transfer 15 mL </w:t>
      </w:r>
      <w:r w:rsidR="0078383D" w:rsidRPr="005E1D1A">
        <w:rPr>
          <w:rFonts w:ascii="Calibri" w:hAnsi="Calibri" w:cs="Calibri"/>
          <w:sz w:val="24"/>
          <w:szCs w:val="24"/>
          <w:highlight w:val="yellow"/>
        </w:rPr>
        <w:t xml:space="preserve">of </w:t>
      </w:r>
      <w:r w:rsidRPr="005E1D1A">
        <w:rPr>
          <w:rFonts w:ascii="Calibri" w:hAnsi="Calibri" w:cs="Calibri"/>
          <w:sz w:val="24"/>
          <w:szCs w:val="24"/>
          <w:highlight w:val="yellow"/>
        </w:rPr>
        <w:t xml:space="preserve">media to each 10 </w:t>
      </w:r>
      <w:proofErr w:type="spellStart"/>
      <w:r w:rsidRPr="005E1D1A">
        <w:rPr>
          <w:rFonts w:ascii="Calibri" w:hAnsi="Calibri" w:cs="Calibri"/>
          <w:sz w:val="24"/>
          <w:szCs w:val="24"/>
          <w:highlight w:val="yellow"/>
        </w:rPr>
        <w:t>kDa</w:t>
      </w:r>
      <w:proofErr w:type="spellEnd"/>
      <w:r w:rsidRPr="005E1D1A">
        <w:rPr>
          <w:rFonts w:ascii="Calibri" w:hAnsi="Calibri" w:cs="Calibri"/>
          <w:sz w:val="24"/>
          <w:szCs w:val="24"/>
          <w:highlight w:val="yellow"/>
        </w:rPr>
        <w:t xml:space="preserve"> centrifugal filter unit </w:t>
      </w:r>
      <w:r w:rsidR="0002056A" w:rsidRPr="005E1D1A">
        <w:rPr>
          <w:rFonts w:ascii="Calibri" w:hAnsi="Calibri" w:cs="Calibri"/>
          <w:sz w:val="24"/>
          <w:szCs w:val="24"/>
          <w:highlight w:val="yellow"/>
        </w:rPr>
        <w:t>(</w:t>
      </w:r>
      <w:r w:rsidR="0002056A" w:rsidRPr="005E1D1A">
        <w:rPr>
          <w:rFonts w:ascii="Calibri" w:hAnsi="Calibri" w:cs="Calibri"/>
          <w:b/>
          <w:bCs/>
          <w:sz w:val="24"/>
          <w:szCs w:val="24"/>
          <w:highlight w:val="yellow"/>
        </w:rPr>
        <w:t>Table of Materials</w:t>
      </w:r>
      <w:r w:rsidR="0002056A" w:rsidRPr="005E1D1A">
        <w:rPr>
          <w:rFonts w:ascii="Calibri" w:hAnsi="Calibri" w:cs="Calibri"/>
          <w:sz w:val="24"/>
          <w:szCs w:val="24"/>
          <w:highlight w:val="yellow"/>
        </w:rPr>
        <w:t>)</w:t>
      </w:r>
      <w:r w:rsidR="0078383D" w:rsidRPr="005E1D1A">
        <w:rPr>
          <w:rFonts w:ascii="Calibri" w:hAnsi="Calibri" w:cs="Calibri"/>
          <w:sz w:val="24"/>
          <w:szCs w:val="24"/>
          <w:highlight w:val="yellow"/>
        </w:rPr>
        <w:t>.</w:t>
      </w:r>
    </w:p>
    <w:p w14:paraId="7A9B3DAE"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6D2E690" w14:textId="2B95303F"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Centrifuge at 4</w:t>
      </w:r>
      <w:r w:rsidR="0078383D" w:rsidRPr="005E1D1A">
        <w:rPr>
          <w:rFonts w:ascii="Calibri" w:hAnsi="Calibri" w:cs="Calibri"/>
          <w:sz w:val="24"/>
          <w:szCs w:val="24"/>
          <w:highlight w:val="yellow"/>
        </w:rPr>
        <w:t>,</w:t>
      </w:r>
      <w:r w:rsidRPr="005E1D1A">
        <w:rPr>
          <w:rFonts w:ascii="Calibri" w:hAnsi="Calibri" w:cs="Calibri"/>
          <w:sz w:val="24"/>
          <w:szCs w:val="24"/>
          <w:highlight w:val="yellow"/>
        </w:rPr>
        <w:t xml:space="preserve">000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30 min to isolate the concentrated exosome media</w:t>
      </w:r>
      <w:r w:rsidR="0078383D" w:rsidRPr="005E1D1A">
        <w:rPr>
          <w:rFonts w:ascii="Calibri" w:hAnsi="Calibri" w:cs="Calibri"/>
          <w:sz w:val="24"/>
          <w:szCs w:val="24"/>
          <w:highlight w:val="yellow"/>
        </w:rPr>
        <w:t>.</w:t>
      </w:r>
    </w:p>
    <w:p w14:paraId="0C902E88"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14F2C65C" w14:textId="5920C27C" w:rsidR="007B361B" w:rsidRPr="005E1D1A" w:rsidRDefault="007B361B"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Transfer </w:t>
      </w:r>
      <w:r w:rsidR="0056791A">
        <w:rPr>
          <w:rFonts w:ascii="Calibri" w:hAnsi="Calibri" w:cs="Calibri"/>
          <w:sz w:val="24"/>
          <w:szCs w:val="24"/>
          <w:highlight w:val="yellow"/>
        </w:rPr>
        <w:t xml:space="preserve">the </w:t>
      </w:r>
      <w:r w:rsidRPr="005E1D1A">
        <w:rPr>
          <w:rFonts w:ascii="Calibri" w:hAnsi="Calibri" w:cs="Calibri"/>
          <w:sz w:val="24"/>
          <w:szCs w:val="24"/>
          <w:highlight w:val="yellow"/>
        </w:rPr>
        <w:t xml:space="preserve">concentrated exosomes to </w:t>
      </w:r>
      <w:r w:rsidR="0056791A">
        <w:rPr>
          <w:rFonts w:ascii="Calibri" w:hAnsi="Calibri" w:cs="Calibri"/>
          <w:sz w:val="24"/>
          <w:szCs w:val="24"/>
          <w:highlight w:val="yellow"/>
        </w:rPr>
        <w:t xml:space="preserve">an </w:t>
      </w:r>
      <w:r w:rsidRPr="005E1D1A">
        <w:rPr>
          <w:rFonts w:ascii="Calibri" w:hAnsi="Calibri" w:cs="Calibri"/>
          <w:sz w:val="24"/>
          <w:szCs w:val="24"/>
          <w:highlight w:val="yellow"/>
        </w:rPr>
        <w:t>ultracentrifuge tube</w:t>
      </w:r>
      <w:r w:rsidR="0078383D" w:rsidRPr="005E1D1A">
        <w:rPr>
          <w:rFonts w:ascii="Calibri" w:hAnsi="Calibri" w:cs="Calibri"/>
          <w:sz w:val="24"/>
          <w:szCs w:val="24"/>
          <w:highlight w:val="yellow"/>
        </w:rPr>
        <w:t>. Then,</w:t>
      </w:r>
      <w:r w:rsidRPr="005E1D1A">
        <w:rPr>
          <w:rFonts w:ascii="Calibri" w:hAnsi="Calibri" w:cs="Calibri"/>
          <w:sz w:val="24"/>
          <w:szCs w:val="24"/>
          <w:highlight w:val="yellow"/>
        </w:rPr>
        <w:t xml:space="preserve"> </w:t>
      </w:r>
      <w:r w:rsidR="0078383D" w:rsidRPr="005E1D1A">
        <w:rPr>
          <w:rFonts w:ascii="Calibri" w:hAnsi="Calibri" w:cs="Calibri"/>
          <w:sz w:val="24"/>
          <w:szCs w:val="24"/>
          <w:highlight w:val="yellow"/>
        </w:rPr>
        <w:t>p</w:t>
      </w:r>
      <w:r w:rsidRPr="005E1D1A">
        <w:rPr>
          <w:rFonts w:ascii="Calibri" w:hAnsi="Calibri" w:cs="Calibri"/>
          <w:sz w:val="24"/>
          <w:szCs w:val="24"/>
          <w:highlight w:val="yellow"/>
        </w:rPr>
        <w:t xml:space="preserve">ellet exosomes at 100,000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80 min at 4 °C</w:t>
      </w:r>
      <w:r w:rsidR="0078383D" w:rsidRPr="005E1D1A">
        <w:rPr>
          <w:rFonts w:ascii="Calibri" w:hAnsi="Calibri" w:cs="Calibri"/>
          <w:sz w:val="24"/>
          <w:szCs w:val="24"/>
          <w:highlight w:val="yellow"/>
        </w:rPr>
        <w:t>.</w:t>
      </w:r>
    </w:p>
    <w:p w14:paraId="17574861" w14:textId="5EE27BBA" w:rsidR="004E5B27" w:rsidRPr="005E1D1A" w:rsidRDefault="004E5B27" w:rsidP="005F0A8E">
      <w:pPr>
        <w:pStyle w:val="ListParagraph"/>
        <w:spacing w:after="0" w:line="240" w:lineRule="auto"/>
        <w:ind w:left="0"/>
        <w:jc w:val="both"/>
        <w:rPr>
          <w:rFonts w:ascii="Calibri" w:hAnsi="Calibri" w:cs="Calibri"/>
          <w:sz w:val="24"/>
          <w:szCs w:val="24"/>
          <w:highlight w:val="yellow"/>
        </w:rPr>
      </w:pPr>
    </w:p>
    <w:p w14:paraId="5D3E32CE" w14:textId="01C11E5C" w:rsidR="007B361B" w:rsidRPr="005E1D1A" w:rsidRDefault="004F3D77"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Discard </w:t>
      </w:r>
      <w:r w:rsidR="007B361B" w:rsidRPr="005E1D1A">
        <w:rPr>
          <w:rFonts w:ascii="Calibri" w:hAnsi="Calibri" w:cs="Calibri"/>
          <w:sz w:val="24"/>
          <w:szCs w:val="24"/>
          <w:highlight w:val="yellow"/>
        </w:rPr>
        <w:t>the supernatant</w:t>
      </w:r>
      <w:r w:rsidR="0078383D" w:rsidRPr="005E1D1A">
        <w:rPr>
          <w:rFonts w:ascii="Calibri" w:hAnsi="Calibri" w:cs="Calibri"/>
          <w:sz w:val="24"/>
          <w:szCs w:val="24"/>
          <w:highlight w:val="yellow"/>
        </w:rPr>
        <w:t xml:space="preserve"> and r</w:t>
      </w:r>
      <w:r w:rsidR="007B361B" w:rsidRPr="005E1D1A">
        <w:rPr>
          <w:rFonts w:ascii="Calibri" w:hAnsi="Calibri" w:cs="Calibri"/>
          <w:sz w:val="24"/>
          <w:szCs w:val="24"/>
          <w:highlight w:val="yellow"/>
        </w:rPr>
        <w:t>e-suspend the pellet exosomes in 10 mL</w:t>
      </w:r>
      <w:r w:rsidR="0078383D" w:rsidRPr="005E1D1A">
        <w:rPr>
          <w:rFonts w:ascii="Calibri" w:hAnsi="Calibri" w:cs="Calibri"/>
          <w:sz w:val="24"/>
          <w:szCs w:val="24"/>
          <w:highlight w:val="yellow"/>
        </w:rPr>
        <w:t xml:space="preserve"> of</w:t>
      </w:r>
      <w:r w:rsidR="007B361B" w:rsidRPr="005E1D1A">
        <w:rPr>
          <w:rFonts w:ascii="Calibri" w:hAnsi="Calibri" w:cs="Calibri"/>
          <w:sz w:val="24"/>
          <w:szCs w:val="24"/>
          <w:highlight w:val="yellow"/>
        </w:rPr>
        <w:t xml:space="preserve"> PBS</w:t>
      </w:r>
      <w:r w:rsidR="0078383D" w:rsidRPr="005E1D1A">
        <w:rPr>
          <w:rFonts w:ascii="Calibri" w:hAnsi="Calibri" w:cs="Calibri"/>
          <w:sz w:val="24"/>
          <w:szCs w:val="24"/>
          <w:highlight w:val="yellow"/>
        </w:rPr>
        <w:t>.</w:t>
      </w:r>
    </w:p>
    <w:p w14:paraId="76AA3F75"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362FEF44" w14:textId="7A4EF3A3"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Centrifuge at 100,000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80 min at 4 °C to collect </w:t>
      </w:r>
      <w:r w:rsidR="0056791A">
        <w:rPr>
          <w:rFonts w:ascii="Calibri" w:hAnsi="Calibri" w:cs="Calibri"/>
          <w:sz w:val="24"/>
          <w:szCs w:val="24"/>
          <w:highlight w:val="yellow"/>
        </w:rPr>
        <w:t xml:space="preserve">the </w:t>
      </w:r>
      <w:r w:rsidRPr="005E1D1A">
        <w:rPr>
          <w:rFonts w:ascii="Calibri" w:hAnsi="Calibri" w:cs="Calibri"/>
          <w:sz w:val="24"/>
          <w:szCs w:val="24"/>
          <w:highlight w:val="yellow"/>
        </w:rPr>
        <w:t>exosomes pellet</w:t>
      </w:r>
      <w:r w:rsidR="0078383D" w:rsidRPr="005E1D1A">
        <w:rPr>
          <w:rFonts w:ascii="Calibri" w:hAnsi="Calibri" w:cs="Calibri"/>
          <w:sz w:val="24"/>
          <w:szCs w:val="24"/>
          <w:highlight w:val="yellow"/>
        </w:rPr>
        <w:t>.</w:t>
      </w:r>
    </w:p>
    <w:p w14:paraId="615A11EE"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0207E892" w14:textId="28E36BE3" w:rsidR="0086678D" w:rsidRPr="005E1D1A" w:rsidRDefault="0086678D"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Re-suspend </w:t>
      </w:r>
      <w:r w:rsidR="0056791A">
        <w:rPr>
          <w:rFonts w:ascii="Calibri" w:hAnsi="Calibri" w:cs="Calibri"/>
          <w:sz w:val="24"/>
          <w:szCs w:val="24"/>
          <w:highlight w:val="yellow"/>
        </w:rPr>
        <w:t xml:space="preserve">the </w:t>
      </w:r>
      <w:r w:rsidRPr="005E1D1A">
        <w:rPr>
          <w:rFonts w:ascii="Calibri" w:hAnsi="Calibri" w:cs="Calibri"/>
          <w:sz w:val="24"/>
          <w:szCs w:val="24"/>
          <w:highlight w:val="yellow"/>
        </w:rPr>
        <w:t>exosomes pellet in 200 µL of PBS by pipetting up and down</w:t>
      </w:r>
      <w:r w:rsidR="0078383D" w:rsidRPr="005E1D1A">
        <w:rPr>
          <w:rFonts w:ascii="Calibri" w:hAnsi="Calibri" w:cs="Calibri"/>
          <w:sz w:val="24"/>
          <w:szCs w:val="24"/>
          <w:highlight w:val="yellow"/>
        </w:rPr>
        <w:t>.</w:t>
      </w:r>
    </w:p>
    <w:p w14:paraId="0314EB5C" w14:textId="77777777" w:rsidR="00841D15" w:rsidRPr="005E1D1A" w:rsidRDefault="00841D15" w:rsidP="004437B2">
      <w:pPr>
        <w:pStyle w:val="ListParagraph"/>
        <w:spacing w:after="0" w:line="240" w:lineRule="auto"/>
        <w:ind w:left="0"/>
        <w:jc w:val="both"/>
        <w:rPr>
          <w:rFonts w:ascii="Calibri" w:hAnsi="Calibri" w:cs="Calibri"/>
          <w:b/>
          <w:sz w:val="24"/>
          <w:szCs w:val="24"/>
        </w:rPr>
      </w:pPr>
    </w:p>
    <w:p w14:paraId="2172F809" w14:textId="6614CEA4" w:rsidR="00841D15" w:rsidRPr="005E1D1A" w:rsidRDefault="00841D15" w:rsidP="004437B2">
      <w:pPr>
        <w:pStyle w:val="ListParagraph"/>
        <w:numPr>
          <w:ilvl w:val="0"/>
          <w:numId w:val="1"/>
        </w:numPr>
        <w:spacing w:after="0" w:line="240" w:lineRule="auto"/>
        <w:jc w:val="both"/>
        <w:rPr>
          <w:rFonts w:ascii="Calibri" w:hAnsi="Calibri" w:cs="Calibri"/>
          <w:b/>
          <w:sz w:val="24"/>
          <w:szCs w:val="24"/>
        </w:rPr>
      </w:pPr>
      <w:r w:rsidRPr="005E1D1A">
        <w:rPr>
          <w:rFonts w:ascii="Calibri" w:hAnsi="Calibri" w:cs="Calibri"/>
          <w:b/>
          <w:sz w:val="24"/>
          <w:szCs w:val="24"/>
        </w:rPr>
        <w:t>Characteriz</w:t>
      </w:r>
      <w:r w:rsidR="00A024D5" w:rsidRPr="005E1D1A">
        <w:rPr>
          <w:rFonts w:ascii="Calibri" w:hAnsi="Calibri" w:cs="Calibri"/>
          <w:b/>
          <w:sz w:val="24"/>
          <w:szCs w:val="24"/>
        </w:rPr>
        <w:t>ation</w:t>
      </w:r>
      <w:r w:rsidRPr="005E1D1A">
        <w:rPr>
          <w:rFonts w:ascii="Calibri" w:hAnsi="Calibri" w:cs="Calibri"/>
          <w:b/>
          <w:sz w:val="24"/>
          <w:szCs w:val="24"/>
        </w:rPr>
        <w:t xml:space="preserve"> of CB-SC</w:t>
      </w:r>
      <w:r w:rsidR="00863D4C" w:rsidRPr="005E1D1A">
        <w:rPr>
          <w:rFonts w:ascii="Calibri" w:hAnsi="Calibri" w:cs="Calibri"/>
          <w:b/>
          <w:sz w:val="24"/>
          <w:szCs w:val="24"/>
        </w:rPr>
        <w:t>-derived</w:t>
      </w:r>
      <w:r w:rsidRPr="005E1D1A">
        <w:rPr>
          <w:rFonts w:ascii="Calibri" w:hAnsi="Calibri" w:cs="Calibri"/>
          <w:b/>
          <w:sz w:val="24"/>
          <w:szCs w:val="24"/>
        </w:rPr>
        <w:t xml:space="preserve"> exosomes</w:t>
      </w:r>
    </w:p>
    <w:p w14:paraId="4748698E"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7576520A" w14:textId="7F1B5E45" w:rsidR="009E62A5" w:rsidRPr="00D4627E" w:rsidRDefault="00A024D5" w:rsidP="004437B2">
      <w:pPr>
        <w:pStyle w:val="ListParagraph"/>
        <w:numPr>
          <w:ilvl w:val="1"/>
          <w:numId w:val="1"/>
        </w:numPr>
        <w:spacing w:after="0" w:line="240" w:lineRule="auto"/>
        <w:jc w:val="both"/>
        <w:rPr>
          <w:rFonts w:ascii="Calibri" w:hAnsi="Calibri" w:cs="Calibri"/>
          <w:bCs/>
          <w:sz w:val="24"/>
          <w:szCs w:val="24"/>
        </w:rPr>
      </w:pPr>
      <w:bookmarkStart w:id="17" w:name="_Hlk36921054"/>
      <w:r w:rsidRPr="00D4627E">
        <w:rPr>
          <w:rFonts w:ascii="Calibri" w:hAnsi="Calibri" w:cs="Calibri"/>
          <w:bCs/>
          <w:sz w:val="24"/>
          <w:szCs w:val="24"/>
        </w:rPr>
        <w:t>Quantifying t</w:t>
      </w:r>
      <w:r w:rsidR="009F0A2E" w:rsidRPr="00D4627E">
        <w:rPr>
          <w:rFonts w:ascii="Calibri" w:hAnsi="Calibri" w:cs="Calibri"/>
          <w:bCs/>
          <w:sz w:val="24"/>
          <w:szCs w:val="24"/>
        </w:rPr>
        <w:t>otal p</w:t>
      </w:r>
      <w:r w:rsidR="00FA493C" w:rsidRPr="00D4627E">
        <w:rPr>
          <w:rFonts w:ascii="Calibri" w:hAnsi="Calibri" w:cs="Calibri"/>
          <w:bCs/>
          <w:sz w:val="24"/>
          <w:szCs w:val="24"/>
        </w:rPr>
        <w:t>rotein concentration of exosome preparation</w:t>
      </w:r>
      <w:r w:rsidR="00841D15" w:rsidRPr="00D4627E">
        <w:rPr>
          <w:rFonts w:ascii="Calibri" w:hAnsi="Calibri" w:cs="Calibri"/>
          <w:bCs/>
          <w:sz w:val="24"/>
          <w:szCs w:val="24"/>
        </w:rPr>
        <w:t xml:space="preserve"> by </w:t>
      </w:r>
      <w:proofErr w:type="spellStart"/>
      <w:r w:rsidR="004F3D77" w:rsidRPr="00D4627E">
        <w:rPr>
          <w:rFonts w:ascii="Calibri" w:hAnsi="Calibri" w:cs="Calibri"/>
          <w:bCs/>
          <w:sz w:val="24"/>
          <w:szCs w:val="24"/>
        </w:rPr>
        <w:t>bicinchoninic</w:t>
      </w:r>
      <w:proofErr w:type="spellEnd"/>
      <w:r w:rsidR="004F3D77" w:rsidRPr="00D4627E">
        <w:rPr>
          <w:rFonts w:ascii="Calibri" w:hAnsi="Calibri" w:cs="Calibri"/>
          <w:bCs/>
          <w:sz w:val="24"/>
          <w:szCs w:val="24"/>
        </w:rPr>
        <w:t xml:space="preserve"> acid assay (</w:t>
      </w:r>
      <w:r w:rsidR="00841D15" w:rsidRPr="00D4627E">
        <w:rPr>
          <w:rFonts w:ascii="Calibri" w:hAnsi="Calibri" w:cs="Calibri"/>
          <w:bCs/>
          <w:sz w:val="24"/>
          <w:szCs w:val="24"/>
        </w:rPr>
        <w:t>BCA</w:t>
      </w:r>
      <w:r w:rsidR="004F3D77" w:rsidRPr="00D4627E">
        <w:rPr>
          <w:rFonts w:ascii="Calibri" w:hAnsi="Calibri" w:cs="Calibri"/>
          <w:bCs/>
          <w:sz w:val="24"/>
          <w:szCs w:val="24"/>
        </w:rPr>
        <w:t>)</w:t>
      </w:r>
      <w:r w:rsidR="00841D15" w:rsidRPr="00D4627E">
        <w:rPr>
          <w:rFonts w:ascii="Calibri" w:hAnsi="Calibri" w:cs="Calibri"/>
          <w:bCs/>
          <w:sz w:val="24"/>
          <w:szCs w:val="24"/>
        </w:rPr>
        <w:t xml:space="preserve"> kit</w:t>
      </w:r>
      <w:bookmarkEnd w:id="17"/>
    </w:p>
    <w:p w14:paraId="46AE8C23"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21B20102" w14:textId="1B26D76C" w:rsidR="009E62A5" w:rsidRPr="005E1D1A" w:rsidRDefault="009E62A5"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Pipette 10 µL of each </w:t>
      </w:r>
      <w:r w:rsidR="003D2D0B" w:rsidRPr="005E1D1A">
        <w:rPr>
          <w:rFonts w:ascii="Calibri" w:hAnsi="Calibri" w:cs="Calibri"/>
          <w:bCs/>
          <w:sz w:val="24"/>
          <w:szCs w:val="24"/>
        </w:rPr>
        <w:t>alb</w:t>
      </w:r>
      <w:r w:rsidR="00EE0748" w:rsidRPr="005E1D1A">
        <w:rPr>
          <w:rFonts w:ascii="Calibri" w:hAnsi="Calibri" w:cs="Calibri"/>
          <w:bCs/>
          <w:sz w:val="24"/>
          <w:szCs w:val="24"/>
        </w:rPr>
        <w:t>u</w:t>
      </w:r>
      <w:r w:rsidR="003D2D0B" w:rsidRPr="005E1D1A">
        <w:rPr>
          <w:rFonts w:ascii="Calibri" w:hAnsi="Calibri" w:cs="Calibri"/>
          <w:bCs/>
          <w:sz w:val="24"/>
          <w:szCs w:val="24"/>
        </w:rPr>
        <w:t xml:space="preserve">min </w:t>
      </w:r>
      <w:r w:rsidRPr="005E1D1A">
        <w:rPr>
          <w:rFonts w:ascii="Calibri" w:hAnsi="Calibri" w:cs="Calibri"/>
          <w:bCs/>
          <w:sz w:val="24"/>
          <w:szCs w:val="24"/>
        </w:rPr>
        <w:t>standard</w:t>
      </w:r>
      <w:r w:rsidR="004404D3" w:rsidRPr="005E1D1A">
        <w:rPr>
          <w:rFonts w:ascii="Calibri" w:hAnsi="Calibri" w:cs="Calibri"/>
          <w:bCs/>
          <w:sz w:val="24"/>
          <w:szCs w:val="24"/>
        </w:rPr>
        <w:t xml:space="preserve"> </w:t>
      </w:r>
      <w:r w:rsidRPr="005E1D1A">
        <w:rPr>
          <w:rFonts w:ascii="Calibri" w:hAnsi="Calibri" w:cs="Calibri"/>
          <w:bCs/>
          <w:sz w:val="24"/>
          <w:szCs w:val="24"/>
        </w:rPr>
        <w:t xml:space="preserve">and </w:t>
      </w:r>
      <w:r w:rsidR="00863D4C" w:rsidRPr="005E1D1A">
        <w:rPr>
          <w:rFonts w:ascii="Calibri" w:hAnsi="Calibri" w:cs="Calibri"/>
          <w:bCs/>
          <w:sz w:val="24"/>
          <w:szCs w:val="24"/>
        </w:rPr>
        <w:t xml:space="preserve">isolated </w:t>
      </w:r>
      <w:r w:rsidRPr="005E1D1A">
        <w:rPr>
          <w:rFonts w:ascii="Calibri" w:hAnsi="Calibri" w:cs="Calibri"/>
          <w:bCs/>
          <w:sz w:val="24"/>
          <w:szCs w:val="24"/>
        </w:rPr>
        <w:t>exosome sample</w:t>
      </w:r>
      <w:r w:rsidR="00EE0748" w:rsidRPr="005E1D1A">
        <w:rPr>
          <w:rFonts w:ascii="Calibri" w:hAnsi="Calibri" w:cs="Calibri"/>
          <w:bCs/>
          <w:sz w:val="24"/>
          <w:szCs w:val="24"/>
        </w:rPr>
        <w:t xml:space="preserve"> prepared in </w:t>
      </w:r>
      <w:r w:rsidR="0056791A">
        <w:rPr>
          <w:rFonts w:ascii="Calibri" w:hAnsi="Calibri" w:cs="Calibri"/>
          <w:bCs/>
          <w:sz w:val="24"/>
          <w:szCs w:val="24"/>
        </w:rPr>
        <w:t xml:space="preserve">step </w:t>
      </w:r>
      <w:r w:rsidR="00EE0748" w:rsidRPr="005E1D1A">
        <w:rPr>
          <w:rFonts w:ascii="Calibri" w:hAnsi="Calibri" w:cs="Calibri"/>
          <w:bCs/>
          <w:sz w:val="24"/>
          <w:szCs w:val="24"/>
        </w:rPr>
        <w:t>3.10</w:t>
      </w:r>
      <w:r w:rsidRPr="005E1D1A">
        <w:rPr>
          <w:rFonts w:ascii="Calibri" w:hAnsi="Calibri" w:cs="Calibri"/>
          <w:bCs/>
          <w:sz w:val="24"/>
          <w:szCs w:val="24"/>
        </w:rPr>
        <w:t xml:space="preserve"> into </w:t>
      </w:r>
      <w:r w:rsidR="00A024D5" w:rsidRPr="005E1D1A">
        <w:rPr>
          <w:rFonts w:ascii="Calibri" w:hAnsi="Calibri" w:cs="Calibri"/>
          <w:bCs/>
          <w:sz w:val="24"/>
          <w:szCs w:val="24"/>
        </w:rPr>
        <w:t xml:space="preserve">a </w:t>
      </w:r>
      <w:r w:rsidRPr="005E1D1A">
        <w:rPr>
          <w:rFonts w:ascii="Calibri" w:hAnsi="Calibri" w:cs="Calibri"/>
          <w:bCs/>
          <w:sz w:val="24"/>
          <w:szCs w:val="24"/>
        </w:rPr>
        <w:t>96-well plate</w:t>
      </w:r>
      <w:r w:rsidR="003D2D0B" w:rsidRPr="005E1D1A">
        <w:rPr>
          <w:rFonts w:ascii="Calibri" w:hAnsi="Calibri" w:cs="Calibri"/>
          <w:bCs/>
          <w:sz w:val="24"/>
          <w:szCs w:val="24"/>
        </w:rPr>
        <w:t xml:space="preserve"> in duplicate</w:t>
      </w:r>
      <w:r w:rsidR="00A024D5" w:rsidRPr="005E1D1A">
        <w:rPr>
          <w:rFonts w:ascii="Calibri" w:hAnsi="Calibri" w:cs="Calibri"/>
          <w:bCs/>
          <w:sz w:val="24"/>
          <w:szCs w:val="24"/>
        </w:rPr>
        <w:t>.</w:t>
      </w:r>
    </w:p>
    <w:p w14:paraId="73AA94E4"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680172F7" w14:textId="4F4176C7" w:rsidR="00FD4C16" w:rsidRPr="005E1D1A" w:rsidRDefault="009E62A5" w:rsidP="00A024D5">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Add 200 </w:t>
      </w:r>
      <w:r w:rsidR="00A024D5" w:rsidRPr="005E1D1A">
        <w:rPr>
          <w:rFonts w:ascii="Calibri" w:hAnsi="Calibri" w:cs="Calibri"/>
          <w:bCs/>
          <w:sz w:val="24"/>
          <w:szCs w:val="24"/>
        </w:rPr>
        <w:t>µ</w:t>
      </w:r>
      <w:r w:rsidRPr="005E1D1A">
        <w:rPr>
          <w:rFonts w:ascii="Calibri" w:hAnsi="Calibri" w:cs="Calibri"/>
          <w:bCs/>
          <w:sz w:val="24"/>
          <w:szCs w:val="24"/>
        </w:rPr>
        <w:t xml:space="preserve">L of the working reagent </w:t>
      </w:r>
      <w:r w:rsidR="003D2D0B" w:rsidRPr="005E1D1A">
        <w:rPr>
          <w:rFonts w:ascii="Calibri" w:hAnsi="Calibri" w:cs="Calibri"/>
          <w:bCs/>
          <w:sz w:val="24"/>
          <w:szCs w:val="24"/>
        </w:rPr>
        <w:t xml:space="preserve">from the </w:t>
      </w:r>
      <w:r w:rsidR="004404D3" w:rsidRPr="005E1D1A">
        <w:rPr>
          <w:rFonts w:ascii="Calibri" w:hAnsi="Calibri" w:cs="Calibri"/>
          <w:bCs/>
          <w:sz w:val="24"/>
          <w:szCs w:val="24"/>
        </w:rPr>
        <w:t xml:space="preserve">BCA </w:t>
      </w:r>
      <w:r w:rsidR="003D2D0B" w:rsidRPr="005E1D1A">
        <w:rPr>
          <w:rFonts w:ascii="Calibri" w:hAnsi="Calibri" w:cs="Calibri"/>
          <w:bCs/>
          <w:sz w:val="24"/>
          <w:szCs w:val="24"/>
        </w:rPr>
        <w:t xml:space="preserve">kit </w:t>
      </w:r>
      <w:r w:rsidRPr="005E1D1A">
        <w:rPr>
          <w:rFonts w:ascii="Calibri" w:hAnsi="Calibri" w:cs="Calibri"/>
          <w:bCs/>
          <w:sz w:val="24"/>
          <w:szCs w:val="24"/>
        </w:rPr>
        <w:t>to each well</w:t>
      </w:r>
      <w:r w:rsidR="00A024D5" w:rsidRPr="005E1D1A">
        <w:rPr>
          <w:rFonts w:ascii="Calibri" w:hAnsi="Calibri" w:cs="Calibri"/>
          <w:bCs/>
          <w:sz w:val="24"/>
          <w:szCs w:val="24"/>
        </w:rPr>
        <w:t>.</w:t>
      </w:r>
      <w:r w:rsidR="00FD4C16" w:rsidRPr="005E1D1A">
        <w:rPr>
          <w:rFonts w:ascii="Calibri" w:hAnsi="Calibri" w:cs="Calibri"/>
          <w:bCs/>
          <w:sz w:val="24"/>
          <w:szCs w:val="24"/>
        </w:rPr>
        <w:t xml:space="preserve"> M</w:t>
      </w:r>
      <w:r w:rsidRPr="005E1D1A">
        <w:rPr>
          <w:rFonts w:ascii="Calibri" w:hAnsi="Calibri" w:cs="Calibri"/>
          <w:bCs/>
          <w:sz w:val="24"/>
          <w:szCs w:val="24"/>
        </w:rPr>
        <w:t xml:space="preserve">ix </w:t>
      </w:r>
      <w:r w:rsidR="00A024D5" w:rsidRPr="005E1D1A">
        <w:rPr>
          <w:rFonts w:ascii="Calibri" w:hAnsi="Calibri" w:cs="Calibri"/>
          <w:bCs/>
          <w:sz w:val="24"/>
          <w:szCs w:val="24"/>
        </w:rPr>
        <w:t xml:space="preserve">contents of the </w:t>
      </w:r>
      <w:r w:rsidRPr="005E1D1A">
        <w:rPr>
          <w:rFonts w:ascii="Calibri" w:hAnsi="Calibri" w:cs="Calibri"/>
          <w:bCs/>
          <w:sz w:val="24"/>
          <w:szCs w:val="24"/>
        </w:rPr>
        <w:t>plate thoroughly on the plate shaker for 10 s</w:t>
      </w:r>
      <w:r w:rsidR="00A024D5" w:rsidRPr="005E1D1A">
        <w:rPr>
          <w:rFonts w:ascii="Calibri" w:hAnsi="Calibri" w:cs="Calibri"/>
          <w:bCs/>
          <w:sz w:val="24"/>
          <w:szCs w:val="24"/>
        </w:rPr>
        <w:t>.</w:t>
      </w:r>
    </w:p>
    <w:p w14:paraId="1051F932"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23AB31D7" w14:textId="0AF079F0" w:rsidR="009E62A5" w:rsidRPr="005E1D1A" w:rsidRDefault="0002056A" w:rsidP="005E1D1A">
      <w:pPr>
        <w:pStyle w:val="ListParagraph"/>
        <w:spacing w:after="0" w:line="240" w:lineRule="auto"/>
        <w:ind w:left="0"/>
        <w:jc w:val="both"/>
        <w:outlineLvl w:val="0"/>
        <w:rPr>
          <w:rFonts w:ascii="Calibri" w:hAnsi="Calibri" w:cs="Calibri"/>
          <w:bCs/>
          <w:sz w:val="24"/>
          <w:szCs w:val="24"/>
        </w:rPr>
      </w:pPr>
      <w:r w:rsidRPr="005E1D1A">
        <w:rPr>
          <w:rFonts w:ascii="Calibri" w:hAnsi="Calibri" w:cs="Calibri"/>
          <w:sz w:val="24"/>
          <w:szCs w:val="24"/>
        </w:rPr>
        <w:t>NOTE:</w:t>
      </w:r>
      <w:r w:rsidR="009E62A5" w:rsidRPr="005E1D1A">
        <w:rPr>
          <w:rFonts w:ascii="Calibri" w:hAnsi="Calibri" w:cs="Calibri"/>
          <w:bCs/>
          <w:sz w:val="24"/>
          <w:szCs w:val="24"/>
        </w:rPr>
        <w:t xml:space="preserve"> Working reagent </w:t>
      </w:r>
      <w:r w:rsidRPr="005E1D1A">
        <w:rPr>
          <w:rFonts w:ascii="Calibri" w:hAnsi="Calibri" w:cs="Calibri"/>
          <w:sz w:val="24"/>
          <w:szCs w:val="24"/>
        </w:rPr>
        <w:t>(</w:t>
      </w:r>
      <w:r w:rsidR="009E62A5" w:rsidRPr="005E1D1A">
        <w:rPr>
          <w:rFonts w:ascii="Calibri" w:hAnsi="Calibri" w:cs="Calibri"/>
          <w:bCs/>
          <w:sz w:val="24"/>
          <w:szCs w:val="24"/>
        </w:rPr>
        <w:t>WR</w:t>
      </w:r>
      <w:r w:rsidRPr="005E1D1A">
        <w:rPr>
          <w:rFonts w:ascii="Calibri" w:hAnsi="Calibri" w:cs="Calibri"/>
          <w:sz w:val="24"/>
          <w:szCs w:val="24"/>
        </w:rPr>
        <w:t>)</w:t>
      </w:r>
      <w:r w:rsidR="006058B5" w:rsidRPr="005E1D1A">
        <w:rPr>
          <w:rFonts w:ascii="Calibri" w:hAnsi="Calibri" w:cs="Calibri"/>
          <w:bCs/>
          <w:sz w:val="24"/>
          <w:szCs w:val="24"/>
        </w:rPr>
        <w:t xml:space="preserve">: </w:t>
      </w:r>
      <w:r w:rsidR="00FD4C16" w:rsidRPr="005E1D1A">
        <w:rPr>
          <w:rFonts w:ascii="Calibri" w:hAnsi="Calibri" w:cs="Calibri"/>
          <w:bCs/>
          <w:sz w:val="24"/>
          <w:szCs w:val="24"/>
        </w:rPr>
        <w:t>50-part</w:t>
      </w:r>
      <w:r w:rsidR="006058B5" w:rsidRPr="005E1D1A">
        <w:rPr>
          <w:rFonts w:ascii="Calibri" w:hAnsi="Calibri" w:cs="Calibri"/>
          <w:bCs/>
          <w:sz w:val="24"/>
          <w:szCs w:val="24"/>
        </w:rPr>
        <w:t xml:space="preserve"> reagent A with </w:t>
      </w:r>
      <w:r w:rsidR="004404D3" w:rsidRPr="005E1D1A">
        <w:rPr>
          <w:rFonts w:ascii="Calibri" w:hAnsi="Calibri" w:cs="Calibri"/>
          <w:bCs/>
          <w:sz w:val="24"/>
          <w:szCs w:val="24"/>
        </w:rPr>
        <w:t>1-part</w:t>
      </w:r>
      <w:r w:rsidR="006058B5" w:rsidRPr="005E1D1A">
        <w:rPr>
          <w:rFonts w:ascii="Calibri" w:hAnsi="Calibri" w:cs="Calibri"/>
          <w:bCs/>
          <w:sz w:val="24"/>
          <w:szCs w:val="24"/>
        </w:rPr>
        <w:t xml:space="preserve"> reagent B</w:t>
      </w:r>
      <w:r w:rsidR="00A024D5" w:rsidRPr="005E1D1A">
        <w:rPr>
          <w:rFonts w:ascii="Calibri" w:hAnsi="Calibri" w:cs="Calibri"/>
          <w:bCs/>
          <w:sz w:val="24"/>
          <w:szCs w:val="24"/>
        </w:rPr>
        <w:t>.</w:t>
      </w:r>
    </w:p>
    <w:p w14:paraId="757FCA47" w14:textId="77777777" w:rsidR="00A024D5" w:rsidRPr="005E1D1A" w:rsidRDefault="00A024D5" w:rsidP="004437B2">
      <w:pPr>
        <w:pStyle w:val="ListParagraph"/>
        <w:spacing w:after="0" w:line="240" w:lineRule="auto"/>
        <w:ind w:left="0"/>
        <w:jc w:val="both"/>
        <w:rPr>
          <w:rFonts w:ascii="Calibri" w:hAnsi="Calibri" w:cs="Calibri"/>
          <w:bCs/>
          <w:sz w:val="24"/>
          <w:szCs w:val="24"/>
        </w:rPr>
      </w:pPr>
    </w:p>
    <w:p w14:paraId="174CE6B1" w14:textId="62ED7F30" w:rsidR="009E62A5" w:rsidRPr="005E1D1A" w:rsidRDefault="00FD4C16"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Cover </w:t>
      </w:r>
      <w:r w:rsidR="00A024D5" w:rsidRPr="005E1D1A">
        <w:rPr>
          <w:rFonts w:ascii="Calibri" w:hAnsi="Calibri" w:cs="Calibri"/>
          <w:bCs/>
          <w:sz w:val="24"/>
          <w:szCs w:val="24"/>
        </w:rPr>
        <w:t xml:space="preserve">the </w:t>
      </w:r>
      <w:r w:rsidRPr="005E1D1A">
        <w:rPr>
          <w:rFonts w:ascii="Calibri" w:hAnsi="Calibri" w:cs="Calibri"/>
          <w:bCs/>
          <w:sz w:val="24"/>
          <w:szCs w:val="24"/>
        </w:rPr>
        <w:t>plates</w:t>
      </w:r>
      <w:r w:rsidR="00A024D5" w:rsidRPr="005E1D1A">
        <w:rPr>
          <w:rFonts w:ascii="Calibri" w:hAnsi="Calibri" w:cs="Calibri"/>
          <w:bCs/>
          <w:sz w:val="24"/>
          <w:szCs w:val="24"/>
        </w:rPr>
        <w:t xml:space="preserve"> </w:t>
      </w:r>
      <w:r w:rsidR="003D2D0B" w:rsidRPr="005E1D1A">
        <w:rPr>
          <w:rFonts w:ascii="Calibri" w:hAnsi="Calibri" w:cs="Calibri"/>
          <w:bCs/>
          <w:sz w:val="24"/>
          <w:szCs w:val="24"/>
        </w:rPr>
        <w:t xml:space="preserve">with foil </w:t>
      </w:r>
      <w:r w:rsidR="00A024D5" w:rsidRPr="005E1D1A">
        <w:rPr>
          <w:rFonts w:ascii="Calibri" w:hAnsi="Calibri" w:cs="Calibri"/>
          <w:bCs/>
          <w:sz w:val="24"/>
          <w:szCs w:val="24"/>
        </w:rPr>
        <w:t>and in</w:t>
      </w:r>
      <w:r w:rsidR="009E62A5" w:rsidRPr="005E1D1A">
        <w:rPr>
          <w:rFonts w:ascii="Calibri" w:hAnsi="Calibri" w:cs="Calibri"/>
          <w:bCs/>
          <w:sz w:val="24"/>
          <w:szCs w:val="24"/>
        </w:rPr>
        <w:t>cubate</w:t>
      </w:r>
      <w:r w:rsidRPr="005E1D1A">
        <w:rPr>
          <w:rFonts w:ascii="Calibri" w:hAnsi="Calibri" w:cs="Calibri"/>
          <w:bCs/>
          <w:sz w:val="24"/>
          <w:szCs w:val="24"/>
        </w:rPr>
        <w:t xml:space="preserve"> them </w:t>
      </w:r>
      <w:r w:rsidR="009E62A5" w:rsidRPr="005E1D1A">
        <w:rPr>
          <w:rFonts w:ascii="Calibri" w:hAnsi="Calibri" w:cs="Calibri"/>
          <w:bCs/>
          <w:sz w:val="24"/>
          <w:szCs w:val="24"/>
        </w:rPr>
        <w:t>at 37 °C for 30 min</w:t>
      </w:r>
      <w:r w:rsidR="00A024D5" w:rsidRPr="005E1D1A">
        <w:rPr>
          <w:rFonts w:ascii="Calibri" w:hAnsi="Calibri" w:cs="Calibri"/>
          <w:bCs/>
          <w:sz w:val="24"/>
          <w:szCs w:val="24"/>
        </w:rPr>
        <w:t>.</w:t>
      </w:r>
    </w:p>
    <w:p w14:paraId="69446100"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52EAFCAD" w14:textId="3C22FADD" w:rsidR="009E62A5" w:rsidRPr="005E1D1A" w:rsidRDefault="009E62A5"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Cool </w:t>
      </w:r>
      <w:r w:rsidR="0056791A">
        <w:rPr>
          <w:rFonts w:ascii="Calibri" w:hAnsi="Calibri" w:cs="Calibri"/>
          <w:bCs/>
          <w:sz w:val="24"/>
          <w:szCs w:val="24"/>
        </w:rPr>
        <w:t xml:space="preserve">the </w:t>
      </w:r>
      <w:r w:rsidRPr="005E1D1A">
        <w:rPr>
          <w:rFonts w:ascii="Calibri" w:hAnsi="Calibri" w:cs="Calibri"/>
          <w:bCs/>
          <w:sz w:val="24"/>
          <w:szCs w:val="24"/>
        </w:rPr>
        <w:t>plate</w:t>
      </w:r>
      <w:r w:rsidR="00FD4C16" w:rsidRPr="005E1D1A">
        <w:rPr>
          <w:rFonts w:ascii="Calibri" w:hAnsi="Calibri" w:cs="Calibri"/>
          <w:bCs/>
          <w:sz w:val="24"/>
          <w:szCs w:val="24"/>
        </w:rPr>
        <w:t>s</w:t>
      </w:r>
      <w:r w:rsidRPr="005E1D1A">
        <w:rPr>
          <w:rFonts w:ascii="Calibri" w:hAnsi="Calibri" w:cs="Calibri"/>
          <w:bCs/>
          <w:sz w:val="24"/>
          <w:szCs w:val="24"/>
        </w:rPr>
        <w:t xml:space="preserve"> to room temperature </w:t>
      </w:r>
      <w:r w:rsidR="0002056A" w:rsidRPr="005E1D1A">
        <w:rPr>
          <w:rFonts w:ascii="Calibri" w:hAnsi="Calibri" w:cs="Calibri"/>
          <w:sz w:val="24"/>
          <w:szCs w:val="24"/>
        </w:rPr>
        <w:t>(</w:t>
      </w:r>
      <w:r w:rsidRPr="005E1D1A">
        <w:rPr>
          <w:rFonts w:ascii="Calibri" w:hAnsi="Calibri" w:cs="Calibri"/>
          <w:bCs/>
          <w:sz w:val="24"/>
          <w:szCs w:val="24"/>
        </w:rPr>
        <w:t>RT</w:t>
      </w:r>
      <w:r w:rsidR="0002056A" w:rsidRPr="005E1D1A">
        <w:rPr>
          <w:rFonts w:ascii="Calibri" w:hAnsi="Calibri" w:cs="Calibri"/>
          <w:sz w:val="24"/>
          <w:szCs w:val="24"/>
        </w:rPr>
        <w:t>)</w:t>
      </w:r>
      <w:r w:rsidRPr="005E1D1A">
        <w:rPr>
          <w:rFonts w:ascii="Calibri" w:hAnsi="Calibri" w:cs="Calibri"/>
          <w:bCs/>
          <w:sz w:val="24"/>
          <w:szCs w:val="24"/>
        </w:rPr>
        <w:t>.</w:t>
      </w:r>
    </w:p>
    <w:p w14:paraId="1671E637"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7D58CCF6" w14:textId="2E584810" w:rsidR="00A74E4D" w:rsidRPr="005E1D1A" w:rsidRDefault="00FD4C16"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Measure sample</w:t>
      </w:r>
      <w:r w:rsidR="00A024D5" w:rsidRPr="005E1D1A">
        <w:rPr>
          <w:rFonts w:ascii="Calibri" w:hAnsi="Calibri" w:cs="Calibri"/>
          <w:bCs/>
          <w:sz w:val="24"/>
          <w:szCs w:val="24"/>
        </w:rPr>
        <w:t xml:space="preserve"> </w:t>
      </w:r>
      <w:r w:rsidR="009E62A5" w:rsidRPr="005E1D1A">
        <w:rPr>
          <w:rFonts w:ascii="Calibri" w:hAnsi="Calibri" w:cs="Calibri"/>
          <w:bCs/>
          <w:sz w:val="24"/>
          <w:szCs w:val="24"/>
        </w:rPr>
        <w:t xml:space="preserve">absorbance </w:t>
      </w:r>
      <w:r w:rsidR="00A024D5" w:rsidRPr="005E1D1A">
        <w:rPr>
          <w:rFonts w:ascii="Calibri" w:hAnsi="Calibri" w:cs="Calibri"/>
          <w:bCs/>
          <w:sz w:val="24"/>
          <w:szCs w:val="24"/>
        </w:rPr>
        <w:t>at</w:t>
      </w:r>
      <w:r w:rsidR="009E62A5" w:rsidRPr="005E1D1A">
        <w:rPr>
          <w:rFonts w:ascii="Calibri" w:hAnsi="Calibri" w:cs="Calibri"/>
          <w:bCs/>
          <w:sz w:val="24"/>
          <w:szCs w:val="24"/>
        </w:rPr>
        <w:t xml:space="preserve"> 562 nm </w:t>
      </w:r>
      <w:r w:rsidR="006E0E79" w:rsidRPr="005E1D1A">
        <w:rPr>
          <w:rFonts w:ascii="Calibri" w:hAnsi="Calibri" w:cs="Calibri"/>
          <w:bCs/>
          <w:sz w:val="24"/>
          <w:szCs w:val="24"/>
        </w:rPr>
        <w:t>vi</w:t>
      </w:r>
      <w:r w:rsidR="00E612EC" w:rsidRPr="005E1D1A">
        <w:rPr>
          <w:rFonts w:ascii="Calibri" w:hAnsi="Calibri" w:cs="Calibri"/>
          <w:bCs/>
          <w:sz w:val="24"/>
          <w:szCs w:val="24"/>
        </w:rPr>
        <w:t>a</w:t>
      </w:r>
      <w:r w:rsidR="006E0E79" w:rsidRPr="005E1D1A">
        <w:rPr>
          <w:rFonts w:ascii="Calibri" w:hAnsi="Calibri" w:cs="Calibri"/>
          <w:bCs/>
          <w:sz w:val="24"/>
          <w:szCs w:val="24"/>
        </w:rPr>
        <w:t xml:space="preserve"> </w:t>
      </w:r>
      <w:r w:rsidR="00A024D5" w:rsidRPr="005E1D1A">
        <w:rPr>
          <w:rFonts w:ascii="Calibri" w:hAnsi="Calibri" w:cs="Calibri"/>
          <w:bCs/>
          <w:sz w:val="24"/>
          <w:szCs w:val="24"/>
        </w:rPr>
        <w:t xml:space="preserve">a </w:t>
      </w:r>
      <w:r w:rsidR="009E62A5" w:rsidRPr="005E1D1A">
        <w:rPr>
          <w:rFonts w:ascii="Calibri" w:hAnsi="Calibri" w:cs="Calibri"/>
          <w:bCs/>
          <w:sz w:val="24"/>
          <w:szCs w:val="24"/>
        </w:rPr>
        <w:t>plate reader</w:t>
      </w:r>
      <w:r w:rsidR="00A024D5" w:rsidRPr="005E1D1A">
        <w:rPr>
          <w:rFonts w:ascii="Calibri" w:hAnsi="Calibri" w:cs="Calibri"/>
          <w:bCs/>
          <w:sz w:val="24"/>
          <w:szCs w:val="24"/>
        </w:rPr>
        <w:t>.</w:t>
      </w:r>
    </w:p>
    <w:p w14:paraId="276CF67C" w14:textId="77777777" w:rsidR="009E62A5" w:rsidRPr="005E1D1A" w:rsidRDefault="009E62A5" w:rsidP="004437B2">
      <w:pPr>
        <w:pStyle w:val="ListParagraph"/>
        <w:spacing w:after="0" w:line="240" w:lineRule="auto"/>
        <w:ind w:left="0"/>
        <w:jc w:val="both"/>
        <w:rPr>
          <w:rFonts w:ascii="Calibri" w:hAnsi="Calibri" w:cs="Calibri"/>
          <w:b/>
          <w:sz w:val="24"/>
          <w:szCs w:val="24"/>
        </w:rPr>
      </w:pPr>
    </w:p>
    <w:p w14:paraId="1BA18550" w14:textId="073A7155" w:rsidR="00FD4C16" w:rsidRPr="00D4627E" w:rsidRDefault="00B63D5B" w:rsidP="004437B2">
      <w:pPr>
        <w:pStyle w:val="ListParagraph"/>
        <w:numPr>
          <w:ilvl w:val="1"/>
          <w:numId w:val="1"/>
        </w:numPr>
        <w:spacing w:after="0" w:line="240" w:lineRule="auto"/>
        <w:jc w:val="both"/>
        <w:rPr>
          <w:rFonts w:ascii="Calibri" w:hAnsi="Calibri" w:cs="Calibri"/>
          <w:bCs/>
          <w:sz w:val="24"/>
          <w:szCs w:val="24"/>
        </w:rPr>
      </w:pPr>
      <w:bookmarkStart w:id="18" w:name="_Hlk36921071"/>
      <w:r w:rsidRPr="00D4627E">
        <w:rPr>
          <w:rFonts w:ascii="Calibri" w:hAnsi="Calibri" w:cs="Calibri"/>
          <w:bCs/>
          <w:sz w:val="24"/>
          <w:szCs w:val="24"/>
        </w:rPr>
        <w:t>Preparation and staining of exosomes for flow cyt</w:t>
      </w:r>
      <w:r w:rsidR="000F7F62" w:rsidRPr="00D4627E">
        <w:rPr>
          <w:rFonts w:ascii="Calibri" w:hAnsi="Calibri" w:cs="Calibri"/>
          <w:bCs/>
          <w:sz w:val="24"/>
          <w:szCs w:val="24"/>
        </w:rPr>
        <w:t>o</w:t>
      </w:r>
      <w:r w:rsidRPr="00D4627E">
        <w:rPr>
          <w:rFonts w:ascii="Calibri" w:hAnsi="Calibri" w:cs="Calibri"/>
          <w:bCs/>
          <w:sz w:val="24"/>
          <w:szCs w:val="24"/>
        </w:rPr>
        <w:t>metry</w:t>
      </w:r>
    </w:p>
    <w:p w14:paraId="681A6E5E"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04E83AA5" w14:textId="00C07874" w:rsidR="00A024D5" w:rsidRPr="005E1D1A" w:rsidRDefault="00FD4C1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w:t>
      </w:r>
      <w:r w:rsidR="00DF71D0">
        <w:rPr>
          <w:rFonts w:ascii="Calibri" w:hAnsi="Calibri" w:cs="Calibri"/>
          <w:sz w:val="24"/>
          <w:szCs w:val="24"/>
        </w:rPr>
        <w:t>.</w:t>
      </w:r>
      <w:r w:rsidRPr="005E1D1A">
        <w:rPr>
          <w:rFonts w:ascii="Calibri" w:hAnsi="Calibri" w:cs="Calibri"/>
          <w:sz w:val="24"/>
          <w:szCs w:val="24"/>
        </w:rPr>
        <w:t xml:space="preserve"> </w:t>
      </w:r>
      <w:r w:rsidR="009C5376" w:rsidRPr="005E1D1A">
        <w:rPr>
          <w:rFonts w:ascii="Calibri" w:hAnsi="Calibri" w:cs="Calibri"/>
          <w:sz w:val="24"/>
          <w:szCs w:val="24"/>
        </w:rPr>
        <w:t>Cap</w:t>
      </w:r>
      <w:r w:rsidR="005D5F5F" w:rsidRPr="005E1D1A">
        <w:rPr>
          <w:rFonts w:ascii="Calibri" w:hAnsi="Calibri" w:cs="Calibri"/>
          <w:sz w:val="24"/>
          <w:szCs w:val="24"/>
        </w:rPr>
        <w:t>ture exosomes by adding</w:t>
      </w:r>
      <w:r w:rsidR="0008432A" w:rsidRPr="005E1D1A">
        <w:rPr>
          <w:rFonts w:ascii="Calibri" w:hAnsi="Calibri" w:cs="Calibri"/>
          <w:sz w:val="24"/>
          <w:szCs w:val="24"/>
        </w:rPr>
        <w:t xml:space="preserve"> 20 </w:t>
      </w:r>
      <w:proofErr w:type="spellStart"/>
      <w:r w:rsidR="0008432A" w:rsidRPr="005E1D1A">
        <w:rPr>
          <w:rFonts w:ascii="Calibri" w:hAnsi="Calibri" w:cs="Calibri"/>
          <w:sz w:val="24"/>
          <w:szCs w:val="24"/>
        </w:rPr>
        <w:t>μL</w:t>
      </w:r>
      <w:proofErr w:type="spellEnd"/>
      <w:r w:rsidR="0008432A" w:rsidRPr="005E1D1A">
        <w:rPr>
          <w:rFonts w:ascii="Calibri" w:hAnsi="Calibri" w:cs="Calibri"/>
          <w:sz w:val="24"/>
          <w:szCs w:val="24"/>
        </w:rPr>
        <w:t xml:space="preserve"> </w:t>
      </w:r>
      <w:r w:rsidR="00A024D5" w:rsidRPr="005E1D1A">
        <w:rPr>
          <w:rFonts w:ascii="Calibri" w:hAnsi="Calibri" w:cs="Calibri"/>
          <w:sz w:val="24"/>
          <w:szCs w:val="24"/>
        </w:rPr>
        <w:t xml:space="preserve">of </w:t>
      </w:r>
      <w:r w:rsidR="0008432A" w:rsidRPr="005E1D1A">
        <w:rPr>
          <w:rFonts w:ascii="Calibri" w:hAnsi="Calibri" w:cs="Calibri"/>
          <w:sz w:val="24"/>
          <w:szCs w:val="24"/>
        </w:rPr>
        <w:t xml:space="preserve">anti-human CD63 magnetic beads </w:t>
      </w:r>
      <w:r w:rsidR="0002056A" w:rsidRPr="005E1D1A">
        <w:rPr>
          <w:rFonts w:ascii="Calibri" w:hAnsi="Calibri" w:cs="Calibri"/>
          <w:sz w:val="24"/>
          <w:szCs w:val="24"/>
        </w:rPr>
        <w:t>(</w:t>
      </w:r>
      <w:r w:rsidR="0008432A" w:rsidRPr="005E1D1A">
        <w:rPr>
          <w:rFonts w:ascii="Calibri" w:hAnsi="Calibri" w:cs="Calibri"/>
          <w:sz w:val="24"/>
          <w:szCs w:val="24"/>
        </w:rPr>
        <w:t xml:space="preserve">4.5 </w:t>
      </w:r>
      <w:proofErr w:type="spellStart"/>
      <w:r w:rsidR="0008432A" w:rsidRPr="005E1D1A">
        <w:rPr>
          <w:rFonts w:ascii="Calibri" w:hAnsi="Calibri" w:cs="Calibri"/>
          <w:sz w:val="24"/>
          <w:szCs w:val="24"/>
        </w:rPr>
        <w:t>μm</w:t>
      </w:r>
      <w:proofErr w:type="spellEnd"/>
      <w:r w:rsidR="005D5F5F" w:rsidRPr="005E1D1A">
        <w:rPr>
          <w:rFonts w:ascii="Calibri" w:hAnsi="Calibri" w:cs="Calibri"/>
          <w:sz w:val="24"/>
          <w:szCs w:val="24"/>
        </w:rPr>
        <w:t xml:space="preserve"> size</w:t>
      </w:r>
      <w:r w:rsidR="0002056A" w:rsidRPr="005E1D1A">
        <w:rPr>
          <w:rFonts w:ascii="Calibri" w:hAnsi="Calibri" w:cs="Calibri"/>
          <w:sz w:val="24"/>
          <w:szCs w:val="24"/>
        </w:rPr>
        <w:t>)</w:t>
      </w:r>
      <w:r w:rsidR="004404D3" w:rsidRPr="005E1D1A">
        <w:rPr>
          <w:rFonts w:ascii="Calibri" w:hAnsi="Calibri" w:cs="Calibri"/>
          <w:sz w:val="24"/>
          <w:szCs w:val="24"/>
        </w:rPr>
        <w:t xml:space="preserve"> (</w:t>
      </w:r>
      <w:r w:rsidR="004404D3" w:rsidRPr="005E1D1A">
        <w:rPr>
          <w:rFonts w:ascii="Calibri" w:hAnsi="Calibri" w:cs="Calibri"/>
          <w:b/>
          <w:bCs/>
          <w:sz w:val="24"/>
          <w:szCs w:val="24"/>
        </w:rPr>
        <w:t>Table of Materials</w:t>
      </w:r>
      <w:r w:rsidR="004404D3" w:rsidRPr="005E1D1A">
        <w:rPr>
          <w:rFonts w:ascii="Calibri" w:hAnsi="Calibri" w:cs="Calibri"/>
          <w:sz w:val="24"/>
          <w:szCs w:val="24"/>
        </w:rPr>
        <w:t>)</w:t>
      </w:r>
      <w:r w:rsidR="0008432A" w:rsidRPr="005E1D1A">
        <w:rPr>
          <w:rFonts w:ascii="Calibri" w:hAnsi="Calibri" w:cs="Calibri"/>
          <w:sz w:val="24"/>
          <w:szCs w:val="24"/>
        </w:rPr>
        <w:t xml:space="preserve"> into 25 </w:t>
      </w:r>
      <w:proofErr w:type="spellStart"/>
      <w:r w:rsidR="0008432A" w:rsidRPr="005E1D1A">
        <w:rPr>
          <w:rFonts w:ascii="Calibri" w:hAnsi="Calibri" w:cs="Calibri"/>
          <w:sz w:val="24"/>
          <w:szCs w:val="24"/>
        </w:rPr>
        <w:t>μg</w:t>
      </w:r>
      <w:proofErr w:type="spellEnd"/>
      <w:r w:rsidR="0008432A" w:rsidRPr="005E1D1A">
        <w:rPr>
          <w:rFonts w:ascii="Calibri" w:hAnsi="Calibri" w:cs="Calibri"/>
          <w:sz w:val="24"/>
          <w:szCs w:val="24"/>
        </w:rPr>
        <w:t xml:space="preserve"> </w:t>
      </w:r>
      <w:r w:rsidR="00A024D5" w:rsidRPr="005E1D1A">
        <w:rPr>
          <w:rFonts w:ascii="Calibri" w:hAnsi="Calibri" w:cs="Calibri"/>
          <w:sz w:val="24"/>
          <w:szCs w:val="24"/>
        </w:rPr>
        <w:t xml:space="preserve">of </w:t>
      </w:r>
      <w:r w:rsidR="0008432A" w:rsidRPr="005E1D1A">
        <w:rPr>
          <w:rFonts w:ascii="Calibri" w:hAnsi="Calibri" w:cs="Calibri"/>
          <w:sz w:val="24"/>
          <w:szCs w:val="24"/>
        </w:rPr>
        <w:t>CB-SC-derived exosomes</w:t>
      </w:r>
      <w:r w:rsidR="00EE0748" w:rsidRPr="005E1D1A">
        <w:rPr>
          <w:rFonts w:ascii="Calibri" w:hAnsi="Calibri" w:cs="Calibri"/>
          <w:sz w:val="24"/>
          <w:szCs w:val="24"/>
        </w:rPr>
        <w:t xml:space="preserve"> prepared in step 3.10</w:t>
      </w:r>
      <w:r w:rsidR="0008432A" w:rsidRPr="005E1D1A">
        <w:rPr>
          <w:rFonts w:ascii="Calibri" w:hAnsi="Calibri" w:cs="Calibri"/>
          <w:sz w:val="24"/>
          <w:szCs w:val="24"/>
        </w:rPr>
        <w:t xml:space="preserve"> in total 100 </w:t>
      </w:r>
      <w:proofErr w:type="spellStart"/>
      <w:r w:rsidR="0008432A" w:rsidRPr="005E1D1A">
        <w:rPr>
          <w:rFonts w:ascii="Calibri" w:hAnsi="Calibri" w:cs="Calibri"/>
          <w:sz w:val="24"/>
          <w:szCs w:val="24"/>
        </w:rPr>
        <w:t>μL</w:t>
      </w:r>
      <w:proofErr w:type="spellEnd"/>
      <w:r w:rsidR="0008432A" w:rsidRPr="005E1D1A">
        <w:rPr>
          <w:rFonts w:ascii="Calibri" w:hAnsi="Calibri" w:cs="Calibri"/>
          <w:sz w:val="24"/>
          <w:szCs w:val="24"/>
        </w:rPr>
        <w:t xml:space="preserve"> volume</w:t>
      </w:r>
      <w:r w:rsidR="000C13E4" w:rsidRPr="005E1D1A">
        <w:rPr>
          <w:rFonts w:ascii="Calibri" w:hAnsi="Calibri" w:cs="Calibri"/>
          <w:sz w:val="24"/>
          <w:szCs w:val="24"/>
        </w:rPr>
        <w:t xml:space="preserve"> of PBS</w:t>
      </w:r>
      <w:r w:rsidR="0008432A" w:rsidRPr="005E1D1A">
        <w:rPr>
          <w:rFonts w:ascii="Calibri" w:hAnsi="Calibri" w:cs="Calibri"/>
          <w:sz w:val="24"/>
          <w:szCs w:val="24"/>
        </w:rPr>
        <w:t>.</w:t>
      </w:r>
    </w:p>
    <w:p w14:paraId="5D7219FD"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2FD41C74" w14:textId="24704D01" w:rsidR="00A024D5"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lastRenderedPageBreak/>
        <w:t>4.2.2.</w:t>
      </w:r>
      <w:r w:rsidR="00A024D5" w:rsidRPr="005E1D1A">
        <w:rPr>
          <w:rFonts w:ascii="Calibri" w:hAnsi="Calibri" w:cs="Calibri"/>
          <w:sz w:val="24"/>
          <w:szCs w:val="24"/>
        </w:rPr>
        <w:t xml:space="preserve"> </w:t>
      </w:r>
      <w:r w:rsidRPr="005E1D1A">
        <w:rPr>
          <w:rFonts w:ascii="Calibri" w:hAnsi="Calibri" w:cs="Calibri"/>
          <w:sz w:val="24"/>
          <w:szCs w:val="24"/>
        </w:rPr>
        <w:t xml:space="preserve">Incubate the tube overnight </w:t>
      </w:r>
      <w:r w:rsidR="0002056A" w:rsidRPr="005E1D1A">
        <w:rPr>
          <w:rFonts w:ascii="Calibri" w:hAnsi="Calibri" w:cs="Calibri"/>
          <w:sz w:val="24"/>
          <w:szCs w:val="24"/>
        </w:rPr>
        <w:t>(</w:t>
      </w:r>
      <w:r w:rsidRPr="005E1D1A">
        <w:rPr>
          <w:rFonts w:ascii="Calibri" w:hAnsi="Calibri" w:cs="Calibri"/>
          <w:sz w:val="24"/>
          <w:szCs w:val="24"/>
        </w:rPr>
        <w:t>18</w:t>
      </w:r>
      <w:r w:rsidR="00A024D5" w:rsidRPr="005E1D1A">
        <w:rPr>
          <w:rFonts w:ascii="Calibri" w:hAnsi="Calibri" w:cs="Calibri"/>
          <w:sz w:val="24"/>
          <w:szCs w:val="24"/>
        </w:rPr>
        <w:t>‒</w:t>
      </w:r>
      <w:r w:rsidRPr="005E1D1A">
        <w:rPr>
          <w:rFonts w:ascii="Calibri" w:hAnsi="Calibri" w:cs="Calibri"/>
          <w:sz w:val="24"/>
          <w:szCs w:val="24"/>
        </w:rPr>
        <w:t>22 h</w:t>
      </w:r>
      <w:r w:rsidR="0002056A" w:rsidRPr="005E1D1A">
        <w:rPr>
          <w:rFonts w:ascii="Calibri" w:hAnsi="Calibri" w:cs="Calibri"/>
          <w:sz w:val="24"/>
          <w:szCs w:val="24"/>
        </w:rPr>
        <w:t>)</w:t>
      </w:r>
      <w:r w:rsidRPr="005E1D1A">
        <w:rPr>
          <w:rFonts w:ascii="Calibri" w:hAnsi="Calibri" w:cs="Calibri"/>
          <w:sz w:val="24"/>
          <w:szCs w:val="24"/>
        </w:rPr>
        <w:t xml:space="preserve"> at 4</w:t>
      </w:r>
      <w:r w:rsidR="00E447A8" w:rsidRPr="005E1D1A">
        <w:rPr>
          <w:rFonts w:ascii="Calibri" w:hAnsi="Calibri" w:cs="Calibri"/>
          <w:sz w:val="24"/>
          <w:szCs w:val="24"/>
        </w:rPr>
        <w:t xml:space="preserve"> </w:t>
      </w:r>
      <w:r w:rsidRPr="005E1D1A">
        <w:rPr>
          <w:rFonts w:ascii="Calibri" w:hAnsi="Calibri" w:cs="Calibri"/>
          <w:sz w:val="24"/>
          <w:szCs w:val="24"/>
        </w:rPr>
        <w:t>°C on the shaker at 800 rpm.</w:t>
      </w:r>
    </w:p>
    <w:p w14:paraId="0346EDBE"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20481440" w14:textId="5BC85CC3"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4.2.3. Centrifuge the tube at 300 x </w:t>
      </w:r>
      <w:r w:rsidRPr="005E1D1A">
        <w:rPr>
          <w:rFonts w:ascii="Calibri" w:hAnsi="Calibri" w:cs="Calibri"/>
          <w:i/>
          <w:sz w:val="24"/>
          <w:szCs w:val="24"/>
        </w:rPr>
        <w:t>g</w:t>
      </w:r>
      <w:r w:rsidRPr="005E1D1A">
        <w:rPr>
          <w:rFonts w:ascii="Calibri" w:hAnsi="Calibri" w:cs="Calibri"/>
          <w:sz w:val="24"/>
          <w:szCs w:val="24"/>
        </w:rPr>
        <w:t xml:space="preserve"> for 30</w:t>
      </w:r>
      <w:r w:rsidR="00111721">
        <w:rPr>
          <w:rFonts w:ascii="Calibri" w:hAnsi="Calibri" w:cs="Calibri"/>
          <w:sz w:val="24"/>
          <w:szCs w:val="24"/>
        </w:rPr>
        <w:t xml:space="preserve"> </w:t>
      </w:r>
      <w:r w:rsidRPr="005E1D1A">
        <w:rPr>
          <w:rFonts w:ascii="Calibri" w:hAnsi="Calibri" w:cs="Calibri"/>
          <w:sz w:val="24"/>
          <w:szCs w:val="24"/>
        </w:rPr>
        <w:t>s to collect the sample at the bottom of the tube</w:t>
      </w:r>
      <w:r w:rsidR="00A024D5" w:rsidRPr="005E1D1A">
        <w:rPr>
          <w:rFonts w:ascii="Calibri" w:hAnsi="Calibri" w:cs="Calibri"/>
          <w:sz w:val="24"/>
          <w:szCs w:val="24"/>
        </w:rPr>
        <w:t>.</w:t>
      </w:r>
    </w:p>
    <w:p w14:paraId="2A2C3753"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170E7895" w14:textId="131F0F2E"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4.2.4. Add 300 µL of isolation buffer </w:t>
      </w:r>
      <w:r w:rsidR="0002056A" w:rsidRPr="005E1D1A">
        <w:rPr>
          <w:rFonts w:ascii="Calibri" w:hAnsi="Calibri" w:cs="Calibri"/>
          <w:sz w:val="24"/>
          <w:szCs w:val="24"/>
        </w:rPr>
        <w:t>(</w:t>
      </w:r>
      <w:r w:rsidRPr="005E1D1A">
        <w:rPr>
          <w:rFonts w:ascii="Calibri" w:hAnsi="Calibri" w:cs="Calibri"/>
          <w:sz w:val="24"/>
          <w:szCs w:val="24"/>
        </w:rPr>
        <w:t xml:space="preserve">0.1% </w:t>
      </w:r>
      <w:r w:rsidR="003D2D0B" w:rsidRPr="005E1D1A">
        <w:rPr>
          <w:rFonts w:ascii="Calibri" w:hAnsi="Calibri" w:cs="Calibri"/>
          <w:sz w:val="24"/>
          <w:szCs w:val="24"/>
        </w:rPr>
        <w:t>bovine serum albumin</w:t>
      </w:r>
      <w:r w:rsidR="00862734" w:rsidRPr="005E1D1A">
        <w:rPr>
          <w:rFonts w:ascii="Calibri" w:hAnsi="Calibri" w:cs="Calibri"/>
          <w:sz w:val="24"/>
          <w:szCs w:val="24"/>
        </w:rPr>
        <w:t xml:space="preserve"> </w:t>
      </w:r>
      <w:r w:rsidR="003D2D0B" w:rsidRPr="005E1D1A">
        <w:rPr>
          <w:rFonts w:ascii="Calibri" w:hAnsi="Calibri" w:cs="Calibri"/>
          <w:sz w:val="24"/>
          <w:szCs w:val="24"/>
        </w:rPr>
        <w:t>(</w:t>
      </w:r>
      <w:r w:rsidRPr="005E1D1A">
        <w:rPr>
          <w:rFonts w:ascii="Calibri" w:hAnsi="Calibri" w:cs="Calibri"/>
          <w:sz w:val="24"/>
          <w:szCs w:val="24"/>
        </w:rPr>
        <w:t>BSA</w:t>
      </w:r>
      <w:r w:rsidR="003D2D0B" w:rsidRPr="005E1D1A">
        <w:rPr>
          <w:rFonts w:ascii="Calibri" w:hAnsi="Calibri" w:cs="Calibri"/>
          <w:sz w:val="24"/>
          <w:szCs w:val="24"/>
        </w:rPr>
        <w:t>)</w:t>
      </w:r>
      <w:r w:rsidRPr="005E1D1A">
        <w:rPr>
          <w:rFonts w:ascii="Calibri" w:hAnsi="Calibri" w:cs="Calibri"/>
          <w:sz w:val="24"/>
          <w:szCs w:val="24"/>
        </w:rPr>
        <w:t xml:space="preserve"> in PBS</w:t>
      </w:r>
      <w:r w:rsidR="0002056A" w:rsidRPr="005E1D1A">
        <w:rPr>
          <w:rFonts w:ascii="Calibri" w:hAnsi="Calibri" w:cs="Calibri"/>
          <w:sz w:val="24"/>
          <w:szCs w:val="24"/>
        </w:rPr>
        <w:t>)</w:t>
      </w:r>
      <w:r w:rsidRPr="005E1D1A">
        <w:rPr>
          <w:rFonts w:ascii="Calibri" w:hAnsi="Calibri" w:cs="Calibri"/>
          <w:sz w:val="24"/>
          <w:szCs w:val="24"/>
        </w:rPr>
        <w:t xml:space="preserve"> and mix gently by pipetting</w:t>
      </w:r>
      <w:r w:rsidR="00A024D5" w:rsidRPr="005E1D1A">
        <w:rPr>
          <w:rFonts w:ascii="Calibri" w:hAnsi="Calibri" w:cs="Calibri"/>
          <w:sz w:val="24"/>
          <w:szCs w:val="24"/>
        </w:rPr>
        <w:t>.</w:t>
      </w:r>
    </w:p>
    <w:p w14:paraId="2231B55F" w14:textId="77777777" w:rsidR="00A024D5" w:rsidRPr="005E1D1A" w:rsidRDefault="00A024D5" w:rsidP="004437B2">
      <w:pPr>
        <w:pStyle w:val="ListParagraph"/>
        <w:spacing w:after="0" w:line="240" w:lineRule="auto"/>
        <w:ind w:left="0"/>
        <w:jc w:val="both"/>
        <w:rPr>
          <w:rFonts w:ascii="Calibri" w:hAnsi="Calibri" w:cs="Calibri"/>
          <w:b/>
          <w:sz w:val="24"/>
          <w:szCs w:val="24"/>
        </w:rPr>
      </w:pPr>
    </w:p>
    <w:p w14:paraId="1304E0C3" w14:textId="476253B2" w:rsidR="0008432A"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08432A" w:rsidRPr="005E1D1A">
        <w:rPr>
          <w:rFonts w:ascii="Calibri" w:hAnsi="Calibri" w:cs="Calibri"/>
          <w:b/>
          <w:sz w:val="24"/>
          <w:szCs w:val="24"/>
        </w:rPr>
        <w:t xml:space="preserve"> </w:t>
      </w:r>
      <w:r w:rsidR="0008432A" w:rsidRPr="005E1D1A">
        <w:rPr>
          <w:rFonts w:ascii="Calibri" w:hAnsi="Calibri" w:cs="Calibri"/>
          <w:sz w:val="24"/>
          <w:szCs w:val="24"/>
        </w:rPr>
        <w:t>This step washes the bead-bound exosomes.</w:t>
      </w:r>
    </w:p>
    <w:p w14:paraId="151869D0" w14:textId="7DABA2D5" w:rsidR="0008432A" w:rsidRPr="005E1D1A" w:rsidRDefault="0008432A" w:rsidP="004437B2">
      <w:pPr>
        <w:spacing w:after="0" w:line="240" w:lineRule="auto"/>
        <w:jc w:val="both"/>
        <w:rPr>
          <w:rFonts w:ascii="Calibri" w:hAnsi="Calibri" w:cs="Calibri"/>
          <w:sz w:val="24"/>
          <w:szCs w:val="24"/>
        </w:rPr>
      </w:pPr>
    </w:p>
    <w:p w14:paraId="5AD0E2BC" w14:textId="0BDB34B1"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4.2.5. Place the tube on </w:t>
      </w:r>
      <w:r w:rsidR="00A024D5" w:rsidRPr="005E1D1A">
        <w:rPr>
          <w:rFonts w:ascii="Calibri" w:hAnsi="Calibri" w:cs="Calibri"/>
          <w:sz w:val="24"/>
          <w:szCs w:val="24"/>
        </w:rPr>
        <w:t xml:space="preserve">a </w:t>
      </w:r>
      <w:r w:rsidRPr="005E1D1A">
        <w:rPr>
          <w:rFonts w:ascii="Calibri" w:hAnsi="Calibri" w:cs="Calibri"/>
          <w:sz w:val="24"/>
          <w:szCs w:val="24"/>
        </w:rPr>
        <w:t xml:space="preserve">magnet stand for 1 min </w:t>
      </w:r>
      <w:r w:rsidR="0002056A" w:rsidRPr="005E1D1A">
        <w:rPr>
          <w:rFonts w:ascii="Calibri" w:hAnsi="Calibri" w:cs="Calibri"/>
          <w:sz w:val="24"/>
          <w:szCs w:val="24"/>
        </w:rPr>
        <w:t>(</w:t>
      </w:r>
      <w:r w:rsidR="007644C6">
        <w:rPr>
          <w:rFonts w:ascii="Calibri" w:hAnsi="Calibri" w:cs="Calibri"/>
          <w:sz w:val="24"/>
          <w:szCs w:val="24"/>
        </w:rPr>
        <w:t>Table of Materials</w:t>
      </w:r>
      <w:r w:rsidR="0002056A" w:rsidRPr="005E1D1A">
        <w:rPr>
          <w:rFonts w:ascii="Calibri" w:hAnsi="Calibri" w:cs="Calibri"/>
          <w:sz w:val="24"/>
          <w:szCs w:val="24"/>
        </w:rPr>
        <w:t>)</w:t>
      </w:r>
      <w:r w:rsidRPr="005E1D1A">
        <w:rPr>
          <w:rFonts w:ascii="Calibri" w:hAnsi="Calibri" w:cs="Calibri"/>
          <w:sz w:val="24"/>
          <w:szCs w:val="24"/>
        </w:rPr>
        <w:t xml:space="preserve"> and discard the supernatant</w:t>
      </w:r>
      <w:r w:rsidR="00A024D5" w:rsidRPr="005E1D1A">
        <w:rPr>
          <w:rFonts w:ascii="Calibri" w:hAnsi="Calibri" w:cs="Calibri"/>
          <w:sz w:val="24"/>
          <w:szCs w:val="24"/>
        </w:rPr>
        <w:t>.</w:t>
      </w:r>
    </w:p>
    <w:p w14:paraId="4EE99D00"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455942D7" w14:textId="73A627E0" w:rsidR="00A024D5"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4.2.6. Repeat step</w:t>
      </w:r>
      <w:r w:rsidR="001133A3" w:rsidRPr="005E1D1A">
        <w:rPr>
          <w:rFonts w:ascii="Calibri" w:hAnsi="Calibri" w:cs="Calibri"/>
          <w:sz w:val="24"/>
          <w:szCs w:val="24"/>
        </w:rPr>
        <w:t>s</w:t>
      </w:r>
      <w:r w:rsidRPr="005E1D1A">
        <w:rPr>
          <w:rFonts w:ascii="Calibri" w:hAnsi="Calibri" w:cs="Calibri"/>
          <w:sz w:val="24"/>
          <w:szCs w:val="24"/>
        </w:rPr>
        <w:t xml:space="preserve"> 4</w:t>
      </w:r>
      <w:r w:rsidR="00A024D5" w:rsidRPr="005E1D1A">
        <w:rPr>
          <w:rFonts w:ascii="Calibri" w:hAnsi="Calibri" w:cs="Calibri"/>
          <w:sz w:val="24"/>
          <w:szCs w:val="24"/>
        </w:rPr>
        <w:t>.2.4‒4.2.</w:t>
      </w:r>
      <w:r w:rsidRPr="005E1D1A">
        <w:rPr>
          <w:rFonts w:ascii="Calibri" w:hAnsi="Calibri" w:cs="Calibri"/>
          <w:sz w:val="24"/>
          <w:szCs w:val="24"/>
        </w:rPr>
        <w:t>5</w:t>
      </w:r>
      <w:r w:rsidR="00A024D5" w:rsidRPr="005E1D1A">
        <w:rPr>
          <w:rFonts w:ascii="Calibri" w:hAnsi="Calibri" w:cs="Calibri"/>
          <w:sz w:val="24"/>
          <w:szCs w:val="24"/>
        </w:rPr>
        <w:t>.</w:t>
      </w:r>
    </w:p>
    <w:p w14:paraId="4854BF33"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45A7C9EE" w14:textId="268E6A59"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4.2.7. Re-suspend the bead-bound exosomes with 400 µL</w:t>
      </w:r>
      <w:r w:rsidR="001133A3" w:rsidRPr="005E1D1A">
        <w:rPr>
          <w:rFonts w:ascii="Calibri" w:hAnsi="Calibri" w:cs="Calibri"/>
          <w:sz w:val="24"/>
          <w:szCs w:val="24"/>
        </w:rPr>
        <w:t xml:space="preserve"> </w:t>
      </w:r>
      <w:r w:rsidR="00A024D5" w:rsidRPr="005E1D1A">
        <w:rPr>
          <w:rFonts w:ascii="Calibri" w:hAnsi="Calibri" w:cs="Calibri"/>
          <w:sz w:val="24"/>
          <w:szCs w:val="24"/>
        </w:rPr>
        <w:t>of i</w:t>
      </w:r>
      <w:r w:rsidR="001133A3" w:rsidRPr="005E1D1A">
        <w:rPr>
          <w:rFonts w:ascii="Calibri" w:hAnsi="Calibri" w:cs="Calibri"/>
          <w:sz w:val="24"/>
          <w:szCs w:val="24"/>
        </w:rPr>
        <w:t xml:space="preserve">solation </w:t>
      </w:r>
      <w:r w:rsidR="00A024D5" w:rsidRPr="005E1D1A">
        <w:rPr>
          <w:rFonts w:ascii="Calibri" w:hAnsi="Calibri" w:cs="Calibri"/>
          <w:sz w:val="24"/>
          <w:szCs w:val="24"/>
        </w:rPr>
        <w:t>b</w:t>
      </w:r>
      <w:r w:rsidRPr="005E1D1A">
        <w:rPr>
          <w:rFonts w:ascii="Calibri" w:hAnsi="Calibri" w:cs="Calibri"/>
          <w:sz w:val="24"/>
          <w:szCs w:val="24"/>
        </w:rPr>
        <w:t>uffer</w:t>
      </w:r>
      <w:r w:rsidR="00A024D5" w:rsidRPr="005E1D1A">
        <w:rPr>
          <w:rFonts w:ascii="Calibri" w:hAnsi="Calibri" w:cs="Calibri"/>
          <w:sz w:val="24"/>
          <w:szCs w:val="24"/>
        </w:rPr>
        <w:t>.</w:t>
      </w:r>
    </w:p>
    <w:p w14:paraId="40929CBE"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7DFCCAEA" w14:textId="5ED993B9" w:rsidR="00E7429D"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4.2.8. Aliquot</w:t>
      </w:r>
      <w:r w:rsidR="0008432A" w:rsidRPr="005E1D1A">
        <w:rPr>
          <w:rFonts w:ascii="Calibri" w:hAnsi="Calibri" w:cs="Calibri"/>
          <w:sz w:val="24"/>
          <w:szCs w:val="24"/>
        </w:rPr>
        <w:t xml:space="preserve"> 100 µL </w:t>
      </w:r>
      <w:r w:rsidR="00A024D5" w:rsidRPr="005E1D1A">
        <w:rPr>
          <w:rFonts w:ascii="Calibri" w:hAnsi="Calibri" w:cs="Calibri"/>
          <w:sz w:val="24"/>
          <w:szCs w:val="24"/>
        </w:rPr>
        <w:t xml:space="preserve">of </w:t>
      </w:r>
      <w:r w:rsidR="0008432A" w:rsidRPr="005E1D1A">
        <w:rPr>
          <w:rFonts w:ascii="Calibri" w:hAnsi="Calibri" w:cs="Calibri"/>
          <w:sz w:val="24"/>
          <w:szCs w:val="24"/>
        </w:rPr>
        <w:t>bea</w:t>
      </w:r>
      <w:r w:rsidRPr="005E1D1A">
        <w:rPr>
          <w:rFonts w:ascii="Calibri" w:hAnsi="Calibri" w:cs="Calibri"/>
          <w:sz w:val="24"/>
          <w:szCs w:val="24"/>
        </w:rPr>
        <w:t>d-bound exosomes to each tube</w:t>
      </w:r>
      <w:r w:rsidR="00A024D5" w:rsidRPr="005E1D1A">
        <w:rPr>
          <w:rFonts w:ascii="Calibri" w:hAnsi="Calibri" w:cs="Calibri"/>
          <w:sz w:val="24"/>
          <w:szCs w:val="24"/>
        </w:rPr>
        <w:t>.</w:t>
      </w:r>
    </w:p>
    <w:p w14:paraId="5C050FA0"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362FDEBB" w14:textId="2072CC79" w:rsidR="00A024D5"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4.2.9. A</w:t>
      </w:r>
      <w:r w:rsidR="0008432A" w:rsidRPr="005E1D1A">
        <w:rPr>
          <w:rFonts w:ascii="Calibri" w:hAnsi="Calibri" w:cs="Calibri"/>
          <w:sz w:val="24"/>
          <w:szCs w:val="24"/>
        </w:rPr>
        <w:t xml:space="preserve">dd </w:t>
      </w:r>
      <w:r w:rsidR="001577C9" w:rsidRPr="005E1D1A">
        <w:rPr>
          <w:rFonts w:ascii="Calibri" w:hAnsi="Calibri" w:cs="Calibri"/>
          <w:sz w:val="24"/>
          <w:szCs w:val="24"/>
        </w:rPr>
        <w:t xml:space="preserve">fluorescence-conjugated </w:t>
      </w:r>
      <w:r w:rsidR="00B97670" w:rsidRPr="005E1D1A">
        <w:rPr>
          <w:rFonts w:ascii="Calibri" w:hAnsi="Calibri" w:cs="Calibri"/>
          <w:sz w:val="24"/>
          <w:szCs w:val="24"/>
        </w:rPr>
        <w:t>antibod</w:t>
      </w:r>
      <w:r w:rsidR="001577C9" w:rsidRPr="005E1D1A">
        <w:rPr>
          <w:rFonts w:ascii="Calibri" w:hAnsi="Calibri" w:cs="Calibri"/>
          <w:sz w:val="24"/>
          <w:szCs w:val="24"/>
        </w:rPr>
        <w:t>ies</w:t>
      </w:r>
      <w:r w:rsidR="00B97670" w:rsidRPr="005E1D1A">
        <w:rPr>
          <w:rFonts w:ascii="Calibri" w:hAnsi="Calibri" w:cs="Calibri"/>
          <w:sz w:val="24"/>
          <w:szCs w:val="24"/>
        </w:rPr>
        <w:t xml:space="preserve"> </w:t>
      </w:r>
      <w:r w:rsidR="0002056A" w:rsidRPr="005E1D1A">
        <w:rPr>
          <w:rFonts w:ascii="Calibri" w:hAnsi="Calibri" w:cs="Calibri"/>
          <w:sz w:val="24"/>
          <w:szCs w:val="24"/>
        </w:rPr>
        <w:t>(</w:t>
      </w:r>
      <w:r w:rsidR="0008432A" w:rsidRPr="005E1D1A">
        <w:rPr>
          <w:rFonts w:ascii="Calibri" w:hAnsi="Calibri" w:cs="Calibri"/>
          <w:sz w:val="24"/>
          <w:szCs w:val="24"/>
        </w:rPr>
        <w:t>CD9-FITC, CD81-PE</w:t>
      </w:r>
      <w:r w:rsidR="00111721">
        <w:rPr>
          <w:rFonts w:ascii="Calibri" w:hAnsi="Calibri" w:cs="Calibri"/>
          <w:sz w:val="24"/>
          <w:szCs w:val="24"/>
        </w:rPr>
        <w:t>,</w:t>
      </w:r>
      <w:r w:rsidR="00B97670" w:rsidRPr="005E1D1A">
        <w:rPr>
          <w:rFonts w:ascii="Calibri" w:hAnsi="Calibri" w:cs="Calibri"/>
          <w:sz w:val="24"/>
          <w:szCs w:val="24"/>
        </w:rPr>
        <w:t xml:space="preserve"> and </w:t>
      </w:r>
      <w:r w:rsidRPr="005E1D1A">
        <w:rPr>
          <w:rFonts w:ascii="Calibri" w:hAnsi="Calibri" w:cs="Calibri"/>
          <w:sz w:val="24"/>
          <w:szCs w:val="24"/>
        </w:rPr>
        <w:t>CD63-FITC</w:t>
      </w:r>
      <w:r w:rsidR="00B97670" w:rsidRPr="005E1D1A">
        <w:rPr>
          <w:rFonts w:ascii="Calibri" w:hAnsi="Calibri" w:cs="Calibri"/>
          <w:sz w:val="24"/>
          <w:szCs w:val="24"/>
        </w:rPr>
        <w:t xml:space="preserve"> </w:t>
      </w:r>
      <w:r w:rsidR="009311CD" w:rsidRPr="005E1D1A">
        <w:rPr>
          <w:rFonts w:ascii="Calibri" w:hAnsi="Calibri" w:cs="Calibri"/>
          <w:sz w:val="24"/>
          <w:szCs w:val="24"/>
        </w:rPr>
        <w:t xml:space="preserve">at 25 </w:t>
      </w:r>
      <w:r w:rsidR="005E1D1A" w:rsidRPr="005E1D1A">
        <w:rPr>
          <w:rFonts w:ascii="Calibri" w:hAnsi="Calibri" w:cs="Calibri"/>
          <w:sz w:val="24"/>
          <w:szCs w:val="24"/>
        </w:rPr>
        <w:t>µ</w:t>
      </w:r>
      <w:r w:rsidR="009311CD" w:rsidRPr="005E1D1A">
        <w:rPr>
          <w:rFonts w:ascii="Calibri" w:hAnsi="Calibri" w:cs="Calibri"/>
          <w:sz w:val="24"/>
          <w:szCs w:val="24"/>
        </w:rPr>
        <w:t>g/mL</w:t>
      </w:r>
      <w:r w:rsidR="00111721">
        <w:rPr>
          <w:rFonts w:ascii="Calibri" w:hAnsi="Calibri" w:cs="Calibri"/>
          <w:sz w:val="24"/>
          <w:szCs w:val="24"/>
        </w:rPr>
        <w:t>,</w:t>
      </w:r>
      <w:r w:rsidR="009311CD" w:rsidRPr="005E1D1A">
        <w:rPr>
          <w:rFonts w:ascii="Calibri" w:hAnsi="Calibri" w:cs="Calibri"/>
          <w:sz w:val="24"/>
          <w:szCs w:val="24"/>
        </w:rPr>
        <w:t xml:space="preserve"> </w:t>
      </w:r>
      <w:r w:rsidR="00B97670" w:rsidRPr="005E1D1A">
        <w:rPr>
          <w:rFonts w:ascii="Calibri" w:hAnsi="Calibri" w:cs="Calibri"/>
          <w:sz w:val="24"/>
          <w:szCs w:val="24"/>
        </w:rPr>
        <w:t>respectively</w:t>
      </w:r>
      <w:r w:rsidR="0002056A" w:rsidRPr="005E1D1A">
        <w:rPr>
          <w:rFonts w:ascii="Calibri" w:hAnsi="Calibri" w:cs="Calibri"/>
          <w:sz w:val="24"/>
          <w:szCs w:val="24"/>
        </w:rPr>
        <w:t>)</w:t>
      </w:r>
      <w:r w:rsidR="001577C9" w:rsidRPr="005E1D1A">
        <w:rPr>
          <w:rFonts w:ascii="Calibri" w:hAnsi="Calibri" w:cs="Calibri"/>
          <w:sz w:val="24"/>
          <w:szCs w:val="24"/>
        </w:rPr>
        <w:t xml:space="preserve"> to each flow tube with CD63 bead-captured exosomes</w:t>
      </w:r>
      <w:r w:rsidR="00A024D5" w:rsidRPr="005E1D1A">
        <w:rPr>
          <w:rFonts w:ascii="Calibri" w:hAnsi="Calibri" w:cs="Calibri"/>
          <w:sz w:val="24"/>
          <w:szCs w:val="24"/>
        </w:rPr>
        <w:t>.</w:t>
      </w:r>
    </w:p>
    <w:p w14:paraId="0205E98C"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0CC6F90A" w14:textId="70CFB3FA" w:rsidR="0008432A"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E7429D" w:rsidRPr="005E1D1A">
        <w:rPr>
          <w:rFonts w:ascii="Calibri" w:hAnsi="Calibri" w:cs="Calibri"/>
          <w:sz w:val="24"/>
          <w:szCs w:val="24"/>
        </w:rPr>
        <w:t xml:space="preserve"> Isotype-matched </w:t>
      </w:r>
      <w:proofErr w:type="spellStart"/>
      <w:r w:rsidR="00E7429D" w:rsidRPr="005E1D1A">
        <w:rPr>
          <w:rFonts w:ascii="Calibri" w:hAnsi="Calibri" w:cs="Calibri"/>
          <w:sz w:val="24"/>
          <w:szCs w:val="24"/>
        </w:rPr>
        <w:t>IgGs</w:t>
      </w:r>
      <w:proofErr w:type="spellEnd"/>
      <w:r w:rsidR="00E7429D" w:rsidRPr="005E1D1A">
        <w:rPr>
          <w:rFonts w:ascii="Calibri" w:hAnsi="Calibri" w:cs="Calibri"/>
          <w:sz w:val="24"/>
          <w:szCs w:val="24"/>
        </w:rPr>
        <w:t xml:space="preserve"> serve</w:t>
      </w:r>
      <w:r w:rsidR="00F566FA" w:rsidRPr="005E1D1A">
        <w:rPr>
          <w:rFonts w:ascii="Calibri" w:hAnsi="Calibri" w:cs="Calibri"/>
          <w:sz w:val="24"/>
          <w:szCs w:val="24"/>
        </w:rPr>
        <w:t xml:space="preserve"> as negative control</w:t>
      </w:r>
      <w:ins w:id="19" w:author="Author" w:date="2020-09-24T18:30:00Z">
        <w:r w:rsidR="00A002B5">
          <w:rPr>
            <w:rFonts w:ascii="Calibri" w:hAnsi="Calibri" w:cs="Calibri"/>
            <w:sz w:val="24"/>
            <w:szCs w:val="24"/>
          </w:rPr>
          <w:t>s</w:t>
        </w:r>
      </w:ins>
      <w:r w:rsidR="00A024D5" w:rsidRPr="005E1D1A">
        <w:rPr>
          <w:rFonts w:ascii="Calibri" w:hAnsi="Calibri" w:cs="Calibri"/>
          <w:sz w:val="24"/>
          <w:szCs w:val="24"/>
        </w:rPr>
        <w:t>.</w:t>
      </w:r>
    </w:p>
    <w:p w14:paraId="4CD23E67"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22A7ADD8" w14:textId="41A88462" w:rsidR="00A024D5"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4.2.10</w:t>
      </w:r>
      <w:r w:rsidR="00735E33" w:rsidRPr="005E1D1A">
        <w:rPr>
          <w:rFonts w:ascii="Calibri" w:hAnsi="Calibri" w:cs="Calibri"/>
          <w:sz w:val="24"/>
          <w:szCs w:val="24"/>
        </w:rPr>
        <w:t xml:space="preserve">. Incubate for 45 min at room temperature with light protection on </w:t>
      </w:r>
      <w:r w:rsidR="00111721">
        <w:rPr>
          <w:rFonts w:ascii="Calibri" w:hAnsi="Calibri" w:cs="Calibri"/>
          <w:sz w:val="24"/>
          <w:szCs w:val="24"/>
        </w:rPr>
        <w:t xml:space="preserve">the </w:t>
      </w:r>
      <w:r w:rsidR="00735E33" w:rsidRPr="005E1D1A">
        <w:rPr>
          <w:rFonts w:ascii="Calibri" w:hAnsi="Calibri" w:cs="Calibri"/>
          <w:sz w:val="24"/>
          <w:szCs w:val="24"/>
        </w:rPr>
        <w:t>shaker at 800 rpm</w:t>
      </w:r>
      <w:r w:rsidR="00A024D5" w:rsidRPr="005E1D1A">
        <w:rPr>
          <w:rFonts w:ascii="Calibri" w:hAnsi="Calibri" w:cs="Calibri"/>
          <w:sz w:val="24"/>
          <w:szCs w:val="24"/>
        </w:rPr>
        <w:t>.</w:t>
      </w:r>
    </w:p>
    <w:p w14:paraId="15FC6C72"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1ECAD2AD" w14:textId="717D9405" w:rsidR="00735E33" w:rsidRPr="005E1D1A" w:rsidRDefault="00E7429D" w:rsidP="00F20DC7">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4.2.11</w:t>
      </w:r>
      <w:r w:rsidR="00735E33" w:rsidRPr="005E1D1A">
        <w:rPr>
          <w:rFonts w:ascii="Calibri" w:hAnsi="Calibri" w:cs="Calibri"/>
          <w:sz w:val="24"/>
          <w:szCs w:val="24"/>
        </w:rPr>
        <w:t xml:space="preserve">. </w:t>
      </w:r>
      <w:r w:rsidR="00814A60" w:rsidRPr="005E1D1A">
        <w:rPr>
          <w:rFonts w:ascii="Calibri" w:hAnsi="Calibri" w:cs="Calibri"/>
          <w:sz w:val="24"/>
          <w:szCs w:val="24"/>
        </w:rPr>
        <w:t>Repeat steps 4.2.4‒4.2.5.</w:t>
      </w:r>
    </w:p>
    <w:p w14:paraId="6F94071C"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31C9F004" w14:textId="3D05BA48" w:rsidR="00A024D5"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4.2.13</w:t>
      </w:r>
      <w:r w:rsidR="00735E33" w:rsidRPr="005E1D1A">
        <w:rPr>
          <w:rFonts w:ascii="Calibri" w:hAnsi="Calibri" w:cs="Calibri"/>
          <w:sz w:val="24"/>
          <w:szCs w:val="24"/>
        </w:rPr>
        <w:t xml:space="preserve">. </w:t>
      </w:r>
      <w:r w:rsidRPr="005E1D1A">
        <w:rPr>
          <w:rFonts w:ascii="Calibri" w:hAnsi="Calibri" w:cs="Calibri"/>
          <w:sz w:val="24"/>
          <w:szCs w:val="24"/>
        </w:rPr>
        <w:t>Re-suspend the bead-bound exosomes in 200 µL</w:t>
      </w:r>
      <w:r w:rsidR="00A024D5" w:rsidRPr="005E1D1A">
        <w:rPr>
          <w:rFonts w:ascii="Calibri" w:hAnsi="Calibri" w:cs="Calibri"/>
          <w:sz w:val="24"/>
          <w:szCs w:val="24"/>
        </w:rPr>
        <w:t xml:space="preserve"> of</w:t>
      </w:r>
      <w:r w:rsidRPr="005E1D1A">
        <w:rPr>
          <w:rFonts w:ascii="Calibri" w:hAnsi="Calibri" w:cs="Calibri"/>
          <w:sz w:val="24"/>
          <w:szCs w:val="24"/>
        </w:rPr>
        <w:t xml:space="preserve"> isolation buffer</w:t>
      </w:r>
      <w:r w:rsidR="00D86377" w:rsidRPr="005E1D1A">
        <w:rPr>
          <w:rFonts w:ascii="Calibri" w:hAnsi="Calibri" w:cs="Calibri"/>
          <w:sz w:val="24"/>
          <w:szCs w:val="24"/>
        </w:rPr>
        <w:t xml:space="preserve"> and transfer to 5 mL </w:t>
      </w:r>
      <w:r w:rsidR="009311CD" w:rsidRPr="005E1D1A">
        <w:rPr>
          <w:rFonts w:ascii="Calibri" w:hAnsi="Calibri" w:cs="Calibri"/>
          <w:sz w:val="24"/>
          <w:szCs w:val="24"/>
        </w:rPr>
        <w:t xml:space="preserve">flow </w:t>
      </w:r>
      <w:r w:rsidR="00D86377" w:rsidRPr="005E1D1A">
        <w:rPr>
          <w:rFonts w:ascii="Calibri" w:hAnsi="Calibri" w:cs="Calibri"/>
          <w:sz w:val="24"/>
          <w:szCs w:val="24"/>
        </w:rPr>
        <w:t>tube</w:t>
      </w:r>
      <w:r w:rsidR="009311CD" w:rsidRPr="005E1D1A">
        <w:rPr>
          <w:rFonts w:ascii="Calibri" w:hAnsi="Calibri" w:cs="Calibri"/>
          <w:sz w:val="24"/>
          <w:szCs w:val="24"/>
        </w:rPr>
        <w:t>s</w:t>
      </w:r>
      <w:r w:rsidR="00A024D5" w:rsidRPr="005E1D1A">
        <w:rPr>
          <w:rFonts w:ascii="Calibri" w:hAnsi="Calibri" w:cs="Calibri"/>
          <w:sz w:val="24"/>
          <w:szCs w:val="24"/>
        </w:rPr>
        <w:t>.</w:t>
      </w:r>
    </w:p>
    <w:p w14:paraId="676147E3"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5D6EBEB1" w14:textId="316FFC8E" w:rsidR="00072A66"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4.2.15. </w:t>
      </w:r>
      <w:r w:rsidR="00D86377" w:rsidRPr="005E1D1A">
        <w:rPr>
          <w:rFonts w:ascii="Calibri" w:hAnsi="Calibri" w:cs="Calibri"/>
          <w:sz w:val="24"/>
          <w:szCs w:val="24"/>
        </w:rPr>
        <w:t>Place the tube</w:t>
      </w:r>
      <w:r w:rsidR="0002037F" w:rsidRPr="005E1D1A">
        <w:rPr>
          <w:rFonts w:ascii="Calibri" w:hAnsi="Calibri" w:cs="Calibri"/>
          <w:sz w:val="24"/>
          <w:szCs w:val="24"/>
        </w:rPr>
        <w:t>s</w:t>
      </w:r>
      <w:r w:rsidR="00D86377" w:rsidRPr="005E1D1A">
        <w:rPr>
          <w:rFonts w:ascii="Calibri" w:hAnsi="Calibri" w:cs="Calibri"/>
          <w:sz w:val="24"/>
          <w:szCs w:val="24"/>
        </w:rPr>
        <w:t xml:space="preserve"> </w:t>
      </w:r>
      <w:r w:rsidR="00E216C9" w:rsidRPr="005E1D1A">
        <w:rPr>
          <w:rFonts w:ascii="Calibri" w:hAnsi="Calibri" w:cs="Calibri"/>
          <w:sz w:val="24"/>
          <w:szCs w:val="24"/>
        </w:rPr>
        <w:t xml:space="preserve">in the sample carousel </w:t>
      </w:r>
      <w:r w:rsidR="00072A66" w:rsidRPr="005E1D1A">
        <w:rPr>
          <w:rFonts w:ascii="Calibri" w:hAnsi="Calibri" w:cs="Calibri"/>
          <w:sz w:val="24"/>
          <w:szCs w:val="24"/>
        </w:rPr>
        <w:t xml:space="preserve">of </w:t>
      </w:r>
      <w:r w:rsidR="005E1D1A" w:rsidRPr="005E1D1A">
        <w:rPr>
          <w:rFonts w:ascii="Calibri" w:hAnsi="Calibri" w:cs="Calibri"/>
          <w:sz w:val="24"/>
          <w:szCs w:val="24"/>
        </w:rPr>
        <w:t>the</w:t>
      </w:r>
      <w:r w:rsidR="00072A66" w:rsidRPr="005E1D1A">
        <w:rPr>
          <w:rFonts w:ascii="Calibri" w:hAnsi="Calibri" w:cs="Calibri"/>
          <w:sz w:val="24"/>
          <w:szCs w:val="24"/>
        </w:rPr>
        <w:t xml:space="preserve"> flow cytometer.</w:t>
      </w:r>
    </w:p>
    <w:p w14:paraId="27744F93" w14:textId="77777777" w:rsidR="00101708" w:rsidRPr="005E1D1A" w:rsidRDefault="00101708" w:rsidP="004437B2">
      <w:pPr>
        <w:pStyle w:val="ListParagraph"/>
        <w:spacing w:after="0" w:line="240" w:lineRule="auto"/>
        <w:ind w:left="0"/>
        <w:jc w:val="both"/>
        <w:rPr>
          <w:rFonts w:ascii="Calibri" w:hAnsi="Calibri" w:cs="Calibri"/>
          <w:sz w:val="24"/>
          <w:szCs w:val="24"/>
        </w:rPr>
      </w:pPr>
    </w:p>
    <w:p w14:paraId="6F4504FB" w14:textId="73812857" w:rsidR="00101708" w:rsidRPr="005E1D1A" w:rsidRDefault="00072A6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4.2.16. Open the protocol for exosome testing</w:t>
      </w:r>
      <w:r w:rsidR="00A024D5" w:rsidRPr="005E1D1A">
        <w:rPr>
          <w:rFonts w:ascii="Calibri" w:hAnsi="Calibri" w:cs="Calibri"/>
          <w:sz w:val="24"/>
          <w:szCs w:val="24"/>
        </w:rPr>
        <w:t>.</w:t>
      </w:r>
    </w:p>
    <w:p w14:paraId="0B5C4238" w14:textId="77777777" w:rsidR="00072A66" w:rsidRPr="005E1D1A" w:rsidRDefault="00072A66" w:rsidP="004437B2">
      <w:pPr>
        <w:pStyle w:val="ListParagraph"/>
        <w:spacing w:after="0" w:line="240" w:lineRule="auto"/>
        <w:ind w:left="0"/>
        <w:jc w:val="both"/>
        <w:rPr>
          <w:rFonts w:ascii="Calibri" w:hAnsi="Calibri" w:cs="Calibri"/>
          <w:sz w:val="24"/>
          <w:szCs w:val="24"/>
        </w:rPr>
      </w:pPr>
    </w:p>
    <w:p w14:paraId="54A12FAD" w14:textId="3CF57ABB" w:rsidR="00A024D5" w:rsidRPr="005E1D1A" w:rsidRDefault="00072A6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4.2.17. Run the sample automatically by flow cytometer.</w:t>
      </w:r>
    </w:p>
    <w:p w14:paraId="213D5EE0" w14:textId="0E2C3ED4" w:rsidR="00E7429D" w:rsidRPr="005E1D1A" w:rsidRDefault="00E7429D" w:rsidP="004437B2">
      <w:pPr>
        <w:pStyle w:val="ListParagraph"/>
        <w:spacing w:after="0" w:line="240" w:lineRule="auto"/>
        <w:ind w:left="0"/>
        <w:jc w:val="both"/>
        <w:rPr>
          <w:rFonts w:ascii="Calibri" w:hAnsi="Calibri" w:cs="Calibri"/>
          <w:sz w:val="24"/>
          <w:szCs w:val="24"/>
        </w:rPr>
      </w:pPr>
    </w:p>
    <w:bookmarkEnd w:id="18"/>
    <w:p w14:paraId="21EE8E27" w14:textId="1D0C210C"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Exosome detection by </w:t>
      </w:r>
      <w:r w:rsidR="00A024D5" w:rsidRPr="005E1D1A">
        <w:rPr>
          <w:rFonts w:ascii="Calibri" w:hAnsi="Calibri" w:cs="Calibri"/>
          <w:b/>
          <w:sz w:val="24"/>
          <w:szCs w:val="24"/>
        </w:rPr>
        <w:t>w</w:t>
      </w:r>
      <w:r w:rsidRPr="005E1D1A">
        <w:rPr>
          <w:rFonts w:ascii="Calibri" w:hAnsi="Calibri" w:cs="Calibri"/>
          <w:b/>
          <w:sz w:val="24"/>
          <w:szCs w:val="24"/>
        </w:rPr>
        <w:t>estern blot</w:t>
      </w:r>
    </w:p>
    <w:p w14:paraId="755C824D"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40A79F59" w14:textId="30722BC8" w:rsidR="007753E5" w:rsidRPr="005E1D1A" w:rsidRDefault="00A024D5" w:rsidP="004437B2">
      <w:pPr>
        <w:pStyle w:val="ListParagraph"/>
        <w:spacing w:after="0" w:line="240" w:lineRule="auto"/>
        <w:ind w:left="0"/>
        <w:jc w:val="both"/>
        <w:rPr>
          <w:rFonts w:ascii="Calibri" w:hAnsi="Calibri" w:cs="Calibri"/>
          <w:sz w:val="24"/>
          <w:szCs w:val="24"/>
        </w:rPr>
      </w:pPr>
      <w:bookmarkStart w:id="20" w:name="_Hlk36921305"/>
      <w:r w:rsidRPr="005E1D1A">
        <w:rPr>
          <w:rFonts w:ascii="Calibri" w:hAnsi="Calibri" w:cs="Calibri"/>
          <w:sz w:val="24"/>
          <w:szCs w:val="24"/>
        </w:rPr>
        <w:t xml:space="preserve">NOTE: </w:t>
      </w:r>
      <w:r w:rsidR="00841D15" w:rsidRPr="005E1D1A">
        <w:rPr>
          <w:rFonts w:ascii="Calibri" w:hAnsi="Calibri" w:cs="Calibri"/>
          <w:sz w:val="24"/>
          <w:szCs w:val="24"/>
        </w:rPr>
        <w:t xml:space="preserve">Western blot is </w:t>
      </w:r>
      <w:r w:rsidR="0051164B" w:rsidRPr="005E1D1A">
        <w:rPr>
          <w:rFonts w:ascii="Calibri" w:hAnsi="Calibri" w:cs="Calibri"/>
          <w:sz w:val="24"/>
          <w:szCs w:val="24"/>
        </w:rPr>
        <w:t>a well-established method</w:t>
      </w:r>
      <w:r w:rsidR="00841D15" w:rsidRPr="005E1D1A">
        <w:rPr>
          <w:rFonts w:ascii="Calibri" w:hAnsi="Calibri" w:cs="Calibri"/>
          <w:sz w:val="24"/>
          <w:szCs w:val="24"/>
        </w:rPr>
        <w:t xml:space="preserve"> and we will not go into detail</w:t>
      </w:r>
      <w:r w:rsidR="00057C90">
        <w:rPr>
          <w:rFonts w:ascii="Calibri" w:hAnsi="Calibri" w:cs="Calibri"/>
          <w:sz w:val="24"/>
          <w:szCs w:val="24"/>
        </w:rPr>
        <w:t>s</w:t>
      </w:r>
      <w:r w:rsidR="00841D15" w:rsidRPr="005E1D1A">
        <w:rPr>
          <w:rFonts w:ascii="Calibri" w:hAnsi="Calibri" w:cs="Calibri"/>
          <w:sz w:val="24"/>
          <w:szCs w:val="24"/>
        </w:rPr>
        <w:t xml:space="preserve"> </w:t>
      </w:r>
      <w:r w:rsidR="00057C90">
        <w:rPr>
          <w:rFonts w:ascii="Calibri" w:hAnsi="Calibri" w:cs="Calibri"/>
          <w:sz w:val="24"/>
          <w:szCs w:val="24"/>
        </w:rPr>
        <w:t>of</w:t>
      </w:r>
      <w:r w:rsidR="00057C90" w:rsidRPr="005E1D1A">
        <w:rPr>
          <w:rFonts w:ascii="Calibri" w:hAnsi="Calibri" w:cs="Calibri"/>
          <w:sz w:val="24"/>
          <w:szCs w:val="24"/>
        </w:rPr>
        <w:t xml:space="preserve"> </w:t>
      </w:r>
      <w:r w:rsidR="00841D15" w:rsidRPr="005E1D1A">
        <w:rPr>
          <w:rFonts w:ascii="Calibri" w:hAnsi="Calibri" w:cs="Calibri"/>
          <w:sz w:val="24"/>
          <w:szCs w:val="24"/>
        </w:rPr>
        <w:t>the method itself.</w:t>
      </w:r>
    </w:p>
    <w:p w14:paraId="733E4C5B"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2AA2292C" w14:textId="234AA06C" w:rsidR="00A024D5" w:rsidRPr="005E1D1A" w:rsidRDefault="006C68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Lyse </w:t>
      </w:r>
      <w:r w:rsidR="003908AF" w:rsidRPr="005E1D1A">
        <w:rPr>
          <w:rFonts w:ascii="Calibri" w:hAnsi="Calibri" w:cs="Calibri"/>
          <w:sz w:val="24"/>
          <w:szCs w:val="24"/>
        </w:rPr>
        <w:t xml:space="preserve">the pellets of </w:t>
      </w:r>
      <w:r w:rsidR="00F6023C" w:rsidRPr="005E1D1A">
        <w:rPr>
          <w:rFonts w:ascii="Calibri" w:hAnsi="Calibri" w:cs="Calibri"/>
          <w:sz w:val="24"/>
          <w:szCs w:val="24"/>
        </w:rPr>
        <w:t>CB-SC-derived</w:t>
      </w:r>
      <w:r w:rsidR="00841D15" w:rsidRPr="005E1D1A">
        <w:rPr>
          <w:rFonts w:ascii="Calibri" w:hAnsi="Calibri" w:cs="Calibri"/>
          <w:sz w:val="24"/>
          <w:szCs w:val="24"/>
        </w:rPr>
        <w:t xml:space="preserve"> exosomes</w:t>
      </w:r>
      <w:r w:rsidR="00F6023C" w:rsidRPr="005E1D1A">
        <w:rPr>
          <w:rFonts w:ascii="Calibri" w:hAnsi="Calibri" w:cs="Calibri"/>
          <w:sz w:val="24"/>
          <w:szCs w:val="24"/>
        </w:rPr>
        <w:t xml:space="preserve"> </w:t>
      </w:r>
      <w:r w:rsidR="00D86377" w:rsidRPr="005E1D1A">
        <w:rPr>
          <w:rFonts w:ascii="Calibri" w:hAnsi="Calibri" w:cs="Calibri"/>
          <w:sz w:val="24"/>
          <w:szCs w:val="24"/>
        </w:rPr>
        <w:t>from step 3.</w:t>
      </w:r>
      <w:ins w:id="21" w:author="Author" w:date="2020-09-24T18:31:00Z">
        <w:r w:rsidR="005D43B6">
          <w:rPr>
            <w:rFonts w:ascii="Calibri" w:hAnsi="Calibri" w:cs="Calibri"/>
            <w:sz w:val="24"/>
            <w:szCs w:val="24"/>
          </w:rPr>
          <w:t>10</w:t>
        </w:r>
      </w:ins>
      <w:del w:id="22" w:author="Author" w:date="2020-09-24T18:31:00Z">
        <w:r w:rsidR="00D86377" w:rsidRPr="005E1D1A" w:rsidDel="005D43B6">
          <w:rPr>
            <w:rFonts w:ascii="Calibri" w:hAnsi="Calibri" w:cs="Calibri"/>
            <w:sz w:val="24"/>
            <w:szCs w:val="24"/>
          </w:rPr>
          <w:delText>9</w:delText>
        </w:r>
      </w:del>
      <w:r w:rsidR="00D86377" w:rsidRPr="005E1D1A">
        <w:rPr>
          <w:rFonts w:ascii="Calibri" w:hAnsi="Calibri" w:cs="Calibri"/>
          <w:sz w:val="24"/>
          <w:szCs w:val="24"/>
        </w:rPr>
        <w:t xml:space="preserve"> </w:t>
      </w:r>
      <w:r w:rsidR="00841D15" w:rsidRPr="005E1D1A">
        <w:rPr>
          <w:rFonts w:ascii="Calibri" w:hAnsi="Calibri" w:cs="Calibri"/>
          <w:sz w:val="24"/>
          <w:szCs w:val="24"/>
        </w:rPr>
        <w:t>with 100 µL</w:t>
      </w:r>
      <w:r w:rsidR="00A024D5" w:rsidRPr="005E1D1A">
        <w:rPr>
          <w:rFonts w:ascii="Calibri" w:hAnsi="Calibri" w:cs="Calibri"/>
          <w:sz w:val="24"/>
          <w:szCs w:val="24"/>
        </w:rPr>
        <w:t xml:space="preserve"> of</w:t>
      </w:r>
      <w:r w:rsidR="00841D15" w:rsidRPr="005E1D1A">
        <w:rPr>
          <w:rFonts w:ascii="Calibri" w:hAnsi="Calibri" w:cs="Calibri"/>
          <w:sz w:val="24"/>
          <w:szCs w:val="24"/>
        </w:rPr>
        <w:t xml:space="preserve"> RIPA buffer, pipett</w:t>
      </w:r>
      <w:r w:rsidR="00A024D5" w:rsidRPr="005E1D1A">
        <w:rPr>
          <w:rFonts w:ascii="Calibri" w:hAnsi="Calibri" w:cs="Calibri"/>
          <w:sz w:val="24"/>
          <w:szCs w:val="24"/>
        </w:rPr>
        <w:t>e</w:t>
      </w:r>
      <w:r w:rsidR="00841D15" w:rsidRPr="005E1D1A">
        <w:rPr>
          <w:rFonts w:ascii="Calibri" w:hAnsi="Calibri" w:cs="Calibri"/>
          <w:sz w:val="24"/>
          <w:szCs w:val="24"/>
        </w:rPr>
        <w:t xml:space="preserve"> 20x, then place on ice for 5 min.</w:t>
      </w:r>
    </w:p>
    <w:p w14:paraId="371EF9DA" w14:textId="77777777" w:rsidR="00A024D5" w:rsidRPr="005E1D1A" w:rsidRDefault="00A024D5" w:rsidP="00A024D5">
      <w:pPr>
        <w:pStyle w:val="ListParagraph"/>
        <w:spacing w:after="0" w:line="240" w:lineRule="auto"/>
        <w:ind w:left="0"/>
        <w:jc w:val="both"/>
        <w:rPr>
          <w:rFonts w:ascii="Calibri" w:hAnsi="Calibri" w:cs="Calibri"/>
          <w:sz w:val="24"/>
          <w:szCs w:val="24"/>
        </w:rPr>
      </w:pPr>
    </w:p>
    <w:p w14:paraId="52703C0E" w14:textId="5F57AEA4" w:rsidR="00841D15" w:rsidRPr="005E1D1A" w:rsidRDefault="00F20DC7"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lastRenderedPageBreak/>
        <w:t xml:space="preserve">Quantify </w:t>
      </w:r>
      <w:r w:rsidR="00862734" w:rsidRPr="005E1D1A">
        <w:rPr>
          <w:rFonts w:ascii="Calibri" w:hAnsi="Calibri" w:cs="Calibri"/>
          <w:sz w:val="24"/>
          <w:szCs w:val="24"/>
        </w:rPr>
        <w:t xml:space="preserve">the </w:t>
      </w:r>
      <w:r w:rsidRPr="005E1D1A">
        <w:rPr>
          <w:rFonts w:ascii="Calibri" w:hAnsi="Calibri" w:cs="Calibri"/>
          <w:sz w:val="24"/>
          <w:szCs w:val="24"/>
        </w:rPr>
        <w:t xml:space="preserve">protein concentration </w:t>
      </w:r>
      <w:r w:rsidR="008C70B6" w:rsidRPr="005E1D1A">
        <w:rPr>
          <w:rFonts w:ascii="Calibri" w:hAnsi="Calibri" w:cs="Calibri"/>
          <w:sz w:val="24"/>
          <w:szCs w:val="24"/>
        </w:rPr>
        <w:t xml:space="preserve">of </w:t>
      </w:r>
      <w:r w:rsidR="003908AF" w:rsidRPr="005E1D1A">
        <w:rPr>
          <w:rFonts w:ascii="Calibri" w:hAnsi="Calibri" w:cs="Calibri"/>
          <w:sz w:val="24"/>
          <w:szCs w:val="24"/>
        </w:rPr>
        <w:t xml:space="preserve">exosome </w:t>
      </w:r>
      <w:r w:rsidR="008C70B6" w:rsidRPr="005E1D1A">
        <w:rPr>
          <w:rFonts w:ascii="Calibri" w:hAnsi="Calibri" w:cs="Calibri"/>
          <w:sz w:val="24"/>
          <w:szCs w:val="24"/>
        </w:rPr>
        <w:t xml:space="preserve">lysate </w:t>
      </w:r>
      <w:r w:rsidRPr="005E1D1A">
        <w:rPr>
          <w:rFonts w:ascii="Calibri" w:hAnsi="Calibri" w:cs="Calibri"/>
          <w:sz w:val="24"/>
          <w:szCs w:val="24"/>
        </w:rPr>
        <w:t>by BCA kit and l</w:t>
      </w:r>
      <w:r w:rsidR="00841D15" w:rsidRPr="005E1D1A">
        <w:rPr>
          <w:rFonts w:ascii="Calibri" w:hAnsi="Calibri" w:cs="Calibri"/>
          <w:sz w:val="24"/>
          <w:szCs w:val="24"/>
        </w:rPr>
        <w:t xml:space="preserve">oad 25 µg </w:t>
      </w:r>
      <w:r w:rsidR="00A024D5" w:rsidRPr="005E1D1A">
        <w:rPr>
          <w:rFonts w:ascii="Calibri" w:hAnsi="Calibri" w:cs="Calibri"/>
          <w:sz w:val="24"/>
          <w:szCs w:val="24"/>
        </w:rPr>
        <w:t xml:space="preserve">of </w:t>
      </w:r>
      <w:r w:rsidR="00841D15" w:rsidRPr="005E1D1A">
        <w:rPr>
          <w:rFonts w:ascii="Calibri" w:hAnsi="Calibri" w:cs="Calibri"/>
          <w:sz w:val="24"/>
          <w:szCs w:val="24"/>
        </w:rPr>
        <w:t>protein per well.</w:t>
      </w:r>
    </w:p>
    <w:p w14:paraId="221C7021" w14:textId="77777777" w:rsidR="00A024D5" w:rsidRPr="005E1D1A" w:rsidRDefault="00A024D5" w:rsidP="00A024D5">
      <w:pPr>
        <w:pStyle w:val="ListParagraph"/>
        <w:spacing w:after="0" w:line="240" w:lineRule="auto"/>
        <w:ind w:left="0"/>
        <w:jc w:val="both"/>
        <w:rPr>
          <w:rFonts w:ascii="Calibri" w:hAnsi="Calibri" w:cs="Calibri"/>
          <w:sz w:val="24"/>
          <w:szCs w:val="24"/>
        </w:rPr>
      </w:pPr>
    </w:p>
    <w:p w14:paraId="36BCD076" w14:textId="5F651B7F"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Separate </w:t>
      </w:r>
      <w:r w:rsidR="00057C90">
        <w:rPr>
          <w:rFonts w:ascii="Calibri" w:hAnsi="Calibri" w:cs="Calibri"/>
          <w:sz w:val="24"/>
          <w:szCs w:val="24"/>
        </w:rPr>
        <w:t xml:space="preserve">the </w:t>
      </w:r>
      <w:r w:rsidRPr="005E1D1A">
        <w:rPr>
          <w:rFonts w:ascii="Calibri" w:hAnsi="Calibri" w:cs="Calibri"/>
          <w:sz w:val="24"/>
          <w:szCs w:val="24"/>
        </w:rPr>
        <w:t>protein</w:t>
      </w:r>
      <w:r w:rsidR="00057C90">
        <w:rPr>
          <w:rFonts w:ascii="Calibri" w:hAnsi="Calibri" w:cs="Calibri"/>
          <w:sz w:val="24"/>
          <w:szCs w:val="24"/>
        </w:rPr>
        <w:t>s</w:t>
      </w:r>
      <w:r w:rsidRPr="005E1D1A">
        <w:rPr>
          <w:rFonts w:ascii="Calibri" w:hAnsi="Calibri" w:cs="Calibri"/>
          <w:sz w:val="24"/>
          <w:szCs w:val="24"/>
        </w:rPr>
        <w:t xml:space="preserve"> by gel electrophoresis</w:t>
      </w:r>
      <w:r w:rsidR="00F20DC7" w:rsidRPr="005E1D1A">
        <w:rPr>
          <w:rFonts w:ascii="Calibri" w:hAnsi="Calibri" w:cs="Calibri"/>
          <w:sz w:val="24"/>
          <w:szCs w:val="24"/>
        </w:rPr>
        <w:t xml:space="preserve"> for 40 min at 150 V</w:t>
      </w:r>
      <w:r w:rsidRPr="005E1D1A">
        <w:rPr>
          <w:rFonts w:ascii="Calibri" w:hAnsi="Calibri" w:cs="Calibri"/>
          <w:sz w:val="24"/>
          <w:szCs w:val="24"/>
        </w:rPr>
        <w:t>.</w:t>
      </w:r>
    </w:p>
    <w:p w14:paraId="16A3E5FA" w14:textId="77777777" w:rsidR="00A024D5" w:rsidRPr="005E1D1A" w:rsidRDefault="00A024D5" w:rsidP="00A024D5">
      <w:pPr>
        <w:pStyle w:val="ListParagraph"/>
        <w:spacing w:after="0" w:line="240" w:lineRule="auto"/>
        <w:ind w:left="0"/>
        <w:jc w:val="both"/>
        <w:rPr>
          <w:rFonts w:ascii="Calibri" w:hAnsi="Calibri" w:cs="Calibri"/>
          <w:sz w:val="24"/>
          <w:szCs w:val="24"/>
        </w:rPr>
      </w:pPr>
    </w:p>
    <w:p w14:paraId="0495FD83" w14:textId="38F5B815" w:rsidR="00841D15" w:rsidRPr="005E1D1A" w:rsidRDefault="00935664" w:rsidP="00814A60">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Transfer</w:t>
      </w:r>
      <w:r w:rsidR="00841D15" w:rsidRPr="005E1D1A">
        <w:rPr>
          <w:rFonts w:ascii="Calibri" w:hAnsi="Calibri" w:cs="Calibri"/>
          <w:sz w:val="24"/>
          <w:szCs w:val="24"/>
        </w:rPr>
        <w:t xml:space="preserve"> the protein to </w:t>
      </w:r>
      <w:proofErr w:type="spellStart"/>
      <w:r w:rsidR="00814A60" w:rsidRPr="005E1D1A">
        <w:rPr>
          <w:rFonts w:ascii="Calibri" w:hAnsi="Calibri" w:cs="Calibri"/>
          <w:sz w:val="24"/>
          <w:szCs w:val="24"/>
        </w:rPr>
        <w:t>polyvinylidene</w:t>
      </w:r>
      <w:proofErr w:type="spellEnd"/>
      <w:r w:rsidR="00814A60" w:rsidRPr="005E1D1A">
        <w:rPr>
          <w:rFonts w:ascii="Calibri" w:hAnsi="Calibri" w:cs="Calibri"/>
          <w:sz w:val="24"/>
          <w:szCs w:val="24"/>
        </w:rPr>
        <w:t xml:space="preserve"> fluoride (</w:t>
      </w:r>
      <w:r w:rsidR="00841D15" w:rsidRPr="005E1D1A">
        <w:rPr>
          <w:rFonts w:ascii="Calibri" w:hAnsi="Calibri" w:cs="Calibri"/>
          <w:sz w:val="24"/>
          <w:szCs w:val="24"/>
        </w:rPr>
        <w:t>PVDF</w:t>
      </w:r>
      <w:r w:rsidR="00814A60" w:rsidRPr="005E1D1A">
        <w:rPr>
          <w:rFonts w:ascii="Calibri" w:hAnsi="Calibri" w:cs="Calibri"/>
          <w:sz w:val="24"/>
          <w:szCs w:val="24"/>
        </w:rPr>
        <w:t>)</w:t>
      </w:r>
      <w:r w:rsidR="00841D15" w:rsidRPr="005E1D1A">
        <w:rPr>
          <w:rFonts w:ascii="Calibri" w:hAnsi="Calibri" w:cs="Calibri"/>
          <w:sz w:val="24"/>
          <w:szCs w:val="24"/>
        </w:rPr>
        <w:t xml:space="preserve"> membrane </w:t>
      </w:r>
      <w:r w:rsidR="00C915C8">
        <w:rPr>
          <w:rFonts w:ascii="Calibri" w:hAnsi="Calibri" w:cs="Calibri"/>
          <w:sz w:val="24"/>
          <w:szCs w:val="24"/>
        </w:rPr>
        <w:t>using</w:t>
      </w:r>
      <w:r w:rsidR="00C915C8" w:rsidRPr="005E1D1A">
        <w:rPr>
          <w:rFonts w:ascii="Calibri" w:hAnsi="Calibri" w:cs="Calibri"/>
          <w:sz w:val="24"/>
          <w:szCs w:val="24"/>
        </w:rPr>
        <w:t xml:space="preserve"> </w:t>
      </w:r>
      <w:r w:rsidR="00841D15" w:rsidRPr="005E1D1A">
        <w:rPr>
          <w:rFonts w:ascii="Calibri" w:hAnsi="Calibri" w:cs="Calibri"/>
          <w:sz w:val="24"/>
          <w:szCs w:val="24"/>
        </w:rPr>
        <w:t>semi-dry transferring method</w:t>
      </w:r>
      <w:r w:rsidR="00101708"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&lt;EndNote&gt;&lt;Cite&gt;&lt;Author&gt;Jacobson&lt;/Author&gt;&lt;Year&gt;1990&lt;/Year&gt;&lt;RecNum&gt;44&lt;/RecNum&gt;&lt;DisplayText&gt;&lt;style face="superscript"&gt;11&lt;/style&gt;&lt;/DisplayText&gt;&lt;record&gt;&lt;rec-number&gt;44&lt;/rec-number&gt;&lt;foreign-keys&gt;&lt;key app="EN" db-id="52ad52tvmtsddnevfr0v55air0xx9wrxse0w" timestamp="1591740255"&gt;44&lt;/key&gt;&lt;/foreign-keys&gt;&lt;ref-type name="Journal Article"&gt;17&lt;/ref-type&gt;&lt;contributors&gt;&lt;authors&gt;&lt;author&gt;Jacobson, G.&lt;/author&gt;&lt;author&gt;Kårsnäs, P.&lt;/author&gt;&lt;/authors&gt;&lt;/contributors&gt;&lt;auth-address&gt;Pharmacia LKB Biotechnology AB, Uppsala, Sweden.&lt;/auth-address&gt;&lt;titles&gt;&lt;title&gt;Important parameters in semi-dry electrophoretic transfer&lt;/title&gt;&lt;secondary-title&gt;Electrophoresis&lt;/secondary-title&gt;&lt;/titles&gt;&lt;periodical&gt;&lt;full-title&gt;Electrophoresis&lt;/full-title&gt;&lt;/periodical&gt;&lt;pages&gt;46-52&lt;/pages&gt;&lt;volume&gt;11&lt;/volume&gt;&lt;number&gt;1&lt;/number&gt;&lt;edition&gt;1990/01/01&lt;/edition&gt;&lt;keywords&gt;&lt;keyword&gt;Buffers&lt;/keyword&gt;&lt;keyword&gt;*Collodion&lt;/keyword&gt;&lt;keyword&gt;*Electrophoresis, Polyacrylamide Gel&lt;/keyword&gt;&lt;keyword&gt;Ferritins/analysis&lt;/keyword&gt;&lt;keyword&gt;Gels&lt;/keyword&gt;&lt;keyword&gt;*Membranes, Artificial&lt;/keyword&gt;&lt;keyword&gt;Nylons&lt;/keyword&gt;&lt;keyword&gt;Polyvinyls&lt;/keyword&gt;&lt;keyword&gt;Proteins/*analysis&lt;/keyword&gt;&lt;keyword&gt;Serum Albumin, Bovine/analysis&lt;/keyword&gt;&lt;keyword&gt;Silver&lt;/keyword&gt;&lt;keyword&gt;Sodium Dodecyl Sulfate&lt;/keyword&gt;&lt;keyword&gt;Staining and Labeling&lt;/keyword&gt;&lt;keyword&gt;Trypsin Inhibitors/analysis&lt;/keyword&gt;&lt;/keywords&gt;&lt;dates&gt;&lt;year&gt;1990&lt;/year&gt;&lt;pub-dates&gt;&lt;date&gt;Jan&lt;/date&gt;&lt;/pub-dates&gt;&lt;/dates&gt;&lt;isbn&gt;0173-0835 (Print)&amp;#xD;0173-0835&lt;/isbn&gt;&lt;accession-num&gt;1690643&lt;/accession-num&gt;&lt;urls&gt;&lt;/urls&gt;&lt;electronic-resource-num&gt;10.1002/elps.1150110111&lt;/electronic-resource-num&gt;&lt;remote-database-provider&gt;NLM&lt;/remote-database-provider&gt;&lt;language&gt;eng&lt;/language&gt;&lt;/record&gt;&lt;/Cite&gt;&lt;/EndNote&gt;</w:instrText>
      </w:r>
      <w:r w:rsidR="00101708"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11</w:t>
      </w:r>
      <w:r w:rsidR="00101708" w:rsidRPr="005E1D1A">
        <w:rPr>
          <w:rFonts w:ascii="Calibri" w:hAnsi="Calibri" w:cs="Calibri"/>
          <w:sz w:val="24"/>
          <w:szCs w:val="24"/>
        </w:rPr>
        <w:fldChar w:fldCharType="end"/>
      </w:r>
      <w:r w:rsidR="00841D15" w:rsidRPr="005E1D1A">
        <w:rPr>
          <w:rFonts w:ascii="Calibri" w:hAnsi="Calibri" w:cs="Calibri"/>
          <w:sz w:val="24"/>
          <w:szCs w:val="24"/>
        </w:rPr>
        <w:t>.</w:t>
      </w:r>
    </w:p>
    <w:p w14:paraId="4A4B5E33"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33B908E" w14:textId="45BC9C73"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Block the membrane with 5% no</w:t>
      </w:r>
      <w:r w:rsidR="005E1D1A" w:rsidRPr="005E1D1A">
        <w:rPr>
          <w:rFonts w:ascii="Calibri" w:hAnsi="Calibri" w:cs="Calibri"/>
          <w:sz w:val="24"/>
          <w:szCs w:val="24"/>
        </w:rPr>
        <w:t>n</w:t>
      </w:r>
      <w:r w:rsidRPr="005E1D1A">
        <w:rPr>
          <w:rFonts w:ascii="Calibri" w:hAnsi="Calibri" w:cs="Calibri"/>
          <w:sz w:val="24"/>
          <w:szCs w:val="24"/>
        </w:rPr>
        <w:t>-fat milk</w:t>
      </w:r>
      <w:r w:rsidR="00814A60" w:rsidRPr="005E1D1A">
        <w:rPr>
          <w:rFonts w:ascii="Calibri" w:hAnsi="Calibri" w:cs="Calibri"/>
          <w:sz w:val="24"/>
          <w:szCs w:val="24"/>
        </w:rPr>
        <w:t xml:space="preserve"> for 30 min</w:t>
      </w:r>
      <w:r w:rsidR="00E447A8" w:rsidRPr="005E1D1A">
        <w:rPr>
          <w:rFonts w:ascii="Calibri" w:hAnsi="Calibri" w:cs="Calibri"/>
          <w:sz w:val="24"/>
          <w:szCs w:val="24"/>
        </w:rPr>
        <w:t>.</w:t>
      </w:r>
    </w:p>
    <w:p w14:paraId="28668A61"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92B3860" w14:textId="4392487E"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I</w:t>
      </w:r>
      <w:r w:rsidR="00841D15" w:rsidRPr="005E1D1A">
        <w:rPr>
          <w:rFonts w:ascii="Calibri" w:hAnsi="Calibri" w:cs="Calibri"/>
          <w:sz w:val="24"/>
          <w:szCs w:val="24"/>
        </w:rPr>
        <w:t>ncuba</w:t>
      </w:r>
      <w:r w:rsidRPr="005E1D1A">
        <w:rPr>
          <w:rFonts w:ascii="Calibri" w:hAnsi="Calibri" w:cs="Calibri"/>
          <w:sz w:val="24"/>
          <w:szCs w:val="24"/>
        </w:rPr>
        <w:t>te</w:t>
      </w:r>
      <w:r w:rsidR="00841D15" w:rsidRPr="005E1D1A">
        <w:rPr>
          <w:rFonts w:ascii="Calibri" w:hAnsi="Calibri" w:cs="Calibri"/>
          <w:sz w:val="24"/>
          <w:szCs w:val="24"/>
        </w:rPr>
        <w:t xml:space="preserve"> with </w:t>
      </w:r>
      <w:r w:rsidR="009A5A8B" w:rsidRPr="005E1D1A">
        <w:rPr>
          <w:rFonts w:ascii="Calibri" w:hAnsi="Calibri" w:cs="Calibri"/>
          <w:sz w:val="24"/>
          <w:szCs w:val="24"/>
        </w:rPr>
        <w:t>2 µg/m</w:t>
      </w:r>
      <w:r w:rsidR="003908AF" w:rsidRPr="005E1D1A">
        <w:rPr>
          <w:rFonts w:ascii="Calibri" w:hAnsi="Calibri" w:cs="Calibri"/>
          <w:sz w:val="24"/>
          <w:szCs w:val="24"/>
        </w:rPr>
        <w:t>L</w:t>
      </w:r>
      <w:r w:rsidR="009A5A8B" w:rsidRPr="005E1D1A">
        <w:rPr>
          <w:rFonts w:ascii="Calibri" w:hAnsi="Calibri" w:cs="Calibri"/>
          <w:sz w:val="24"/>
          <w:szCs w:val="24"/>
        </w:rPr>
        <w:t xml:space="preserve"> </w:t>
      </w:r>
      <w:r w:rsidR="00841D15" w:rsidRPr="005E1D1A">
        <w:rPr>
          <w:rFonts w:ascii="Calibri" w:hAnsi="Calibri" w:cs="Calibri"/>
          <w:sz w:val="24"/>
          <w:szCs w:val="24"/>
        </w:rPr>
        <w:t xml:space="preserve">anti-human </w:t>
      </w:r>
      <w:proofErr w:type="spellStart"/>
      <w:r w:rsidR="00841D15" w:rsidRPr="005E1D1A">
        <w:rPr>
          <w:rFonts w:ascii="Calibri" w:hAnsi="Calibri" w:cs="Calibri"/>
          <w:sz w:val="24"/>
          <w:szCs w:val="24"/>
        </w:rPr>
        <w:t>A</w:t>
      </w:r>
      <w:ins w:id="23" w:author="Author" w:date="2020-09-24T19:12:00Z">
        <w:r w:rsidR="00B95FD5">
          <w:rPr>
            <w:rFonts w:ascii="Calibri" w:hAnsi="Calibri" w:cs="Calibri"/>
            <w:sz w:val="24"/>
            <w:szCs w:val="24"/>
          </w:rPr>
          <w:t>lix</w:t>
        </w:r>
      </w:ins>
      <w:proofErr w:type="spellEnd"/>
      <w:del w:id="24" w:author="Author" w:date="2020-09-24T19:12:00Z">
        <w:r w:rsidR="00841D15" w:rsidRPr="005E1D1A" w:rsidDel="00B95FD5">
          <w:rPr>
            <w:rFonts w:ascii="Calibri" w:hAnsi="Calibri" w:cs="Calibri"/>
            <w:sz w:val="24"/>
            <w:szCs w:val="24"/>
          </w:rPr>
          <w:delText>LIX</w:delText>
        </w:r>
      </w:del>
      <w:r w:rsidR="00B97670" w:rsidRPr="005E1D1A">
        <w:rPr>
          <w:rFonts w:ascii="Calibri" w:hAnsi="Calibri" w:cs="Calibri"/>
          <w:sz w:val="24"/>
          <w:szCs w:val="24"/>
        </w:rPr>
        <w:t xml:space="preserve"> </w:t>
      </w:r>
      <w:r w:rsidR="00B97670" w:rsidRPr="005E1D1A">
        <w:rPr>
          <w:rFonts w:ascii="Calibri" w:hAnsi="Calibri" w:cs="Calibri"/>
          <w:color w:val="222222"/>
          <w:sz w:val="24"/>
          <w:szCs w:val="24"/>
          <w:shd w:val="clear" w:color="auto" w:fill="FFFFFF"/>
        </w:rPr>
        <w:t>(</w:t>
      </w:r>
      <w:r w:rsidR="007644C6" w:rsidRPr="00B95FD5">
        <w:rPr>
          <w:rFonts w:ascii="Calibri" w:hAnsi="Calibri" w:cs="Calibri"/>
          <w:b/>
          <w:color w:val="222222"/>
          <w:sz w:val="24"/>
          <w:szCs w:val="24"/>
          <w:shd w:val="clear" w:color="auto" w:fill="FFFFFF"/>
          <w:rPrChange w:id="25" w:author="Author" w:date="2020-09-24T19:12:00Z">
            <w:rPr>
              <w:rFonts w:ascii="Calibri" w:hAnsi="Calibri" w:cs="Calibri"/>
              <w:color w:val="222222"/>
              <w:sz w:val="24"/>
              <w:szCs w:val="24"/>
              <w:shd w:val="clear" w:color="auto" w:fill="FFFFFF"/>
            </w:rPr>
          </w:rPrChange>
        </w:rPr>
        <w:t>Table of Materials</w:t>
      </w:r>
      <w:r w:rsidR="00B97670" w:rsidRPr="005E1D1A">
        <w:rPr>
          <w:rFonts w:ascii="Calibri" w:hAnsi="Calibri" w:cs="Calibri"/>
          <w:color w:val="222222"/>
          <w:sz w:val="24"/>
          <w:szCs w:val="24"/>
          <w:shd w:val="clear" w:color="auto" w:fill="FFFFFF"/>
        </w:rPr>
        <w:t>)</w:t>
      </w:r>
      <w:r w:rsidR="00841D15" w:rsidRPr="005E1D1A">
        <w:rPr>
          <w:rFonts w:ascii="Calibri" w:hAnsi="Calibri" w:cs="Calibri"/>
          <w:sz w:val="24"/>
          <w:szCs w:val="24"/>
        </w:rPr>
        <w:t xml:space="preserve"> and </w:t>
      </w:r>
      <w:r w:rsidR="009A5A8B" w:rsidRPr="005E1D1A">
        <w:rPr>
          <w:rFonts w:ascii="Calibri" w:hAnsi="Calibri" w:cs="Calibri"/>
          <w:sz w:val="24"/>
          <w:szCs w:val="24"/>
        </w:rPr>
        <w:t>1 µg/m</w:t>
      </w:r>
      <w:r w:rsidR="003908AF" w:rsidRPr="005E1D1A">
        <w:rPr>
          <w:rFonts w:ascii="Calibri" w:hAnsi="Calibri" w:cs="Calibri"/>
          <w:sz w:val="24"/>
          <w:szCs w:val="24"/>
        </w:rPr>
        <w:t>L</w:t>
      </w:r>
      <w:r w:rsidR="009A5A8B" w:rsidRPr="005E1D1A">
        <w:rPr>
          <w:rFonts w:ascii="Calibri" w:hAnsi="Calibri" w:cs="Calibri"/>
          <w:sz w:val="24"/>
          <w:szCs w:val="24"/>
        </w:rPr>
        <w:t xml:space="preserve"> </w:t>
      </w:r>
      <w:r w:rsidR="00841D15" w:rsidRPr="005E1D1A">
        <w:rPr>
          <w:rFonts w:ascii="Calibri" w:hAnsi="Calibri" w:cs="Calibri"/>
          <w:sz w:val="24"/>
          <w:szCs w:val="24"/>
        </w:rPr>
        <w:t xml:space="preserve">anti-human </w:t>
      </w:r>
      <w:proofErr w:type="spellStart"/>
      <w:r w:rsidR="00841D15" w:rsidRPr="005E1D1A">
        <w:rPr>
          <w:rFonts w:ascii="Calibri" w:hAnsi="Calibri" w:cs="Calibri"/>
          <w:sz w:val="24"/>
          <w:szCs w:val="24"/>
        </w:rPr>
        <w:t>C</w:t>
      </w:r>
      <w:ins w:id="26" w:author="Author" w:date="2020-09-24T19:12:00Z">
        <w:r w:rsidR="00B95FD5">
          <w:rPr>
            <w:rFonts w:ascii="Calibri" w:hAnsi="Calibri" w:cs="Calibri"/>
            <w:sz w:val="24"/>
            <w:szCs w:val="24"/>
          </w:rPr>
          <w:t>alnexin</w:t>
        </w:r>
      </w:ins>
      <w:proofErr w:type="spellEnd"/>
      <w:del w:id="27" w:author="Author" w:date="2020-09-24T19:12:00Z">
        <w:r w:rsidR="00841D15" w:rsidRPr="005E1D1A" w:rsidDel="00B95FD5">
          <w:rPr>
            <w:rFonts w:ascii="Calibri" w:hAnsi="Calibri" w:cs="Calibri"/>
            <w:sz w:val="24"/>
            <w:szCs w:val="24"/>
          </w:rPr>
          <w:delText>ALNEXIN</w:delText>
        </w:r>
      </w:del>
      <w:r w:rsidR="00841D15" w:rsidRPr="005E1D1A">
        <w:rPr>
          <w:rFonts w:ascii="Calibri" w:hAnsi="Calibri" w:cs="Calibri"/>
          <w:sz w:val="24"/>
          <w:szCs w:val="24"/>
        </w:rPr>
        <w:t xml:space="preserve"> antibodies</w:t>
      </w:r>
      <w:r w:rsidR="00B97670" w:rsidRPr="005E1D1A">
        <w:rPr>
          <w:rFonts w:ascii="Calibri" w:hAnsi="Calibri" w:cs="Calibri"/>
          <w:sz w:val="24"/>
          <w:szCs w:val="24"/>
        </w:rPr>
        <w:t xml:space="preserve"> </w:t>
      </w:r>
      <w:r w:rsidR="00B97670" w:rsidRPr="005E1D1A">
        <w:rPr>
          <w:rFonts w:ascii="Calibri" w:hAnsi="Calibri" w:cs="Calibri"/>
          <w:color w:val="222222"/>
          <w:sz w:val="24"/>
          <w:szCs w:val="24"/>
          <w:shd w:val="clear" w:color="auto" w:fill="FFFFFF"/>
        </w:rPr>
        <w:t>(</w:t>
      </w:r>
      <w:r w:rsidR="007644C6" w:rsidRPr="00B95FD5">
        <w:rPr>
          <w:rFonts w:ascii="Calibri" w:hAnsi="Calibri" w:cs="Calibri"/>
          <w:b/>
          <w:color w:val="222222"/>
          <w:sz w:val="24"/>
          <w:szCs w:val="24"/>
          <w:shd w:val="clear" w:color="auto" w:fill="FFFFFF"/>
          <w:rPrChange w:id="28" w:author="Author" w:date="2020-09-24T19:12:00Z">
            <w:rPr>
              <w:rFonts w:ascii="Calibri" w:hAnsi="Calibri" w:cs="Calibri"/>
              <w:color w:val="222222"/>
              <w:sz w:val="24"/>
              <w:szCs w:val="24"/>
              <w:shd w:val="clear" w:color="auto" w:fill="FFFFFF"/>
            </w:rPr>
          </w:rPrChange>
        </w:rPr>
        <w:t>Table of Materials</w:t>
      </w:r>
      <w:r w:rsidR="00B97670" w:rsidRPr="005E1D1A">
        <w:rPr>
          <w:rFonts w:ascii="Calibri" w:hAnsi="Calibri" w:cs="Calibri"/>
          <w:color w:val="222222"/>
          <w:sz w:val="24"/>
          <w:szCs w:val="24"/>
          <w:shd w:val="clear" w:color="auto" w:fill="FFFFFF"/>
        </w:rPr>
        <w:t>)</w:t>
      </w:r>
      <w:r w:rsidR="00841D15" w:rsidRPr="005E1D1A">
        <w:rPr>
          <w:rFonts w:ascii="Calibri" w:hAnsi="Calibri" w:cs="Calibri"/>
          <w:sz w:val="24"/>
          <w:szCs w:val="24"/>
        </w:rPr>
        <w:t>.</w:t>
      </w:r>
    </w:p>
    <w:p w14:paraId="71510277" w14:textId="77777777" w:rsidR="00E447A8" w:rsidRPr="005E1D1A" w:rsidRDefault="00E447A8" w:rsidP="00E447A8">
      <w:pPr>
        <w:pStyle w:val="ListParagraph"/>
        <w:spacing w:after="0" w:line="240" w:lineRule="auto"/>
        <w:ind w:left="0"/>
        <w:jc w:val="both"/>
        <w:rPr>
          <w:rFonts w:ascii="Calibri" w:hAnsi="Calibri" w:cs="Calibri"/>
          <w:sz w:val="24"/>
          <w:szCs w:val="24"/>
        </w:rPr>
      </w:pPr>
      <w:bookmarkStart w:id="29" w:name="_GoBack"/>
      <w:bookmarkEnd w:id="29"/>
    </w:p>
    <w:p w14:paraId="5FC25FCC" w14:textId="531F19CC" w:rsidR="00E447A8"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Detect the protein by </w:t>
      </w:r>
      <w:proofErr w:type="spellStart"/>
      <w:r w:rsidRPr="005E1D1A">
        <w:rPr>
          <w:rFonts w:ascii="Calibri" w:hAnsi="Calibri" w:cs="Calibri"/>
          <w:sz w:val="24"/>
          <w:szCs w:val="24"/>
        </w:rPr>
        <w:t>chemiluminescence</w:t>
      </w:r>
      <w:proofErr w:type="spellEnd"/>
      <w:r w:rsidRPr="005E1D1A">
        <w:rPr>
          <w:rFonts w:ascii="Calibri" w:hAnsi="Calibri" w:cs="Calibri"/>
          <w:sz w:val="24"/>
          <w:szCs w:val="24"/>
        </w:rPr>
        <w:t xml:space="preserve"> with </w:t>
      </w:r>
      <w:r w:rsidR="00E447A8" w:rsidRPr="005E1D1A">
        <w:rPr>
          <w:rFonts w:ascii="Calibri" w:hAnsi="Calibri" w:cs="Calibri"/>
          <w:sz w:val="24"/>
          <w:szCs w:val="24"/>
        </w:rPr>
        <w:t xml:space="preserve">a </w:t>
      </w:r>
      <w:r w:rsidRPr="005E1D1A">
        <w:rPr>
          <w:rFonts w:ascii="Calibri" w:hAnsi="Calibri" w:cs="Calibri"/>
          <w:sz w:val="24"/>
          <w:szCs w:val="24"/>
        </w:rPr>
        <w:t>digital imaging system</w:t>
      </w:r>
      <w:bookmarkEnd w:id="20"/>
      <w:r w:rsidR="00E447A8" w:rsidRPr="005E1D1A">
        <w:rPr>
          <w:rFonts w:ascii="Calibri" w:hAnsi="Calibri" w:cs="Calibri"/>
          <w:sz w:val="24"/>
          <w:szCs w:val="24"/>
        </w:rPr>
        <w:t>.</w:t>
      </w:r>
    </w:p>
    <w:p w14:paraId="7D7C69AA"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01694979" w14:textId="00AFA59A"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Exosome validation by dynamic light scattering </w:t>
      </w:r>
      <w:r w:rsidR="0002056A" w:rsidRPr="005E1D1A">
        <w:rPr>
          <w:rFonts w:ascii="Calibri" w:hAnsi="Calibri" w:cs="Calibri"/>
          <w:b/>
          <w:bCs/>
          <w:sz w:val="24"/>
          <w:szCs w:val="24"/>
        </w:rPr>
        <w:t>(</w:t>
      </w:r>
      <w:r w:rsidRPr="005E1D1A">
        <w:rPr>
          <w:rFonts w:ascii="Calibri" w:hAnsi="Calibri" w:cs="Calibri"/>
          <w:b/>
          <w:bCs/>
          <w:sz w:val="24"/>
          <w:szCs w:val="24"/>
        </w:rPr>
        <w:t>DLS</w:t>
      </w:r>
      <w:r w:rsidR="0002056A" w:rsidRPr="005E1D1A">
        <w:rPr>
          <w:rFonts w:ascii="Calibri" w:hAnsi="Calibri" w:cs="Calibri"/>
          <w:b/>
          <w:bCs/>
          <w:sz w:val="24"/>
          <w:szCs w:val="24"/>
        </w:rPr>
        <w:t>)</w:t>
      </w:r>
    </w:p>
    <w:p w14:paraId="6D70B69F"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69D2B6F3" w14:textId="7CC04C52"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Dilute 10 µg </w:t>
      </w:r>
      <w:r w:rsidR="00E447A8" w:rsidRPr="005E1D1A">
        <w:rPr>
          <w:rFonts w:ascii="Calibri" w:hAnsi="Calibri" w:cs="Calibri"/>
          <w:sz w:val="24"/>
          <w:szCs w:val="24"/>
        </w:rPr>
        <w:t xml:space="preserve">of </w:t>
      </w:r>
      <w:r w:rsidRPr="005E1D1A">
        <w:rPr>
          <w:rFonts w:ascii="Calibri" w:hAnsi="Calibri" w:cs="Calibri"/>
          <w:sz w:val="24"/>
          <w:szCs w:val="24"/>
        </w:rPr>
        <w:t>CB-SC</w:t>
      </w:r>
      <w:r w:rsidR="00F6023C" w:rsidRPr="005E1D1A">
        <w:rPr>
          <w:rFonts w:ascii="Calibri" w:hAnsi="Calibri" w:cs="Calibri"/>
          <w:sz w:val="24"/>
          <w:szCs w:val="24"/>
        </w:rPr>
        <w:t>-derived</w:t>
      </w:r>
      <w:r w:rsidRPr="005E1D1A">
        <w:rPr>
          <w:rFonts w:ascii="Calibri" w:hAnsi="Calibri" w:cs="Calibri"/>
          <w:sz w:val="24"/>
          <w:szCs w:val="24"/>
        </w:rPr>
        <w:t xml:space="preserve"> exosome sample</w:t>
      </w:r>
      <w:r w:rsidR="00F6023C" w:rsidRPr="005E1D1A">
        <w:rPr>
          <w:rFonts w:ascii="Calibri" w:hAnsi="Calibri" w:cs="Calibri"/>
          <w:sz w:val="24"/>
          <w:szCs w:val="24"/>
        </w:rPr>
        <w:t>s</w:t>
      </w:r>
      <w:r w:rsidRPr="005E1D1A">
        <w:rPr>
          <w:rFonts w:ascii="Calibri" w:hAnsi="Calibri" w:cs="Calibri"/>
          <w:sz w:val="24"/>
          <w:szCs w:val="24"/>
        </w:rPr>
        <w:t xml:space="preserve"> in 1</w:t>
      </w:r>
      <w:r w:rsidR="00AF0842" w:rsidRPr="005E1D1A">
        <w:rPr>
          <w:rFonts w:ascii="Calibri" w:hAnsi="Calibri" w:cs="Calibri"/>
          <w:sz w:val="24"/>
          <w:szCs w:val="24"/>
        </w:rPr>
        <w:t xml:space="preserve"> </w:t>
      </w:r>
      <w:r w:rsidRPr="005E1D1A">
        <w:rPr>
          <w:rFonts w:ascii="Calibri" w:hAnsi="Calibri" w:cs="Calibri"/>
          <w:sz w:val="24"/>
          <w:szCs w:val="24"/>
        </w:rPr>
        <w:t>m</w:t>
      </w:r>
      <w:r w:rsidR="00AF0842" w:rsidRPr="005E1D1A">
        <w:rPr>
          <w:rFonts w:ascii="Calibri" w:hAnsi="Calibri" w:cs="Calibri"/>
          <w:sz w:val="24"/>
          <w:szCs w:val="24"/>
        </w:rPr>
        <w:t>L</w:t>
      </w:r>
      <w:r w:rsidRPr="005E1D1A">
        <w:rPr>
          <w:rFonts w:ascii="Calibri" w:hAnsi="Calibri" w:cs="Calibri"/>
          <w:sz w:val="24"/>
          <w:szCs w:val="24"/>
        </w:rPr>
        <w:t xml:space="preserve"> </w:t>
      </w:r>
      <w:r w:rsidR="00E447A8" w:rsidRPr="005E1D1A">
        <w:rPr>
          <w:rFonts w:ascii="Calibri" w:hAnsi="Calibri" w:cs="Calibri"/>
          <w:sz w:val="24"/>
          <w:szCs w:val="24"/>
        </w:rPr>
        <w:t xml:space="preserve">of </w:t>
      </w:r>
      <w:r w:rsidRPr="005E1D1A">
        <w:rPr>
          <w:rFonts w:ascii="Calibri" w:hAnsi="Calibri" w:cs="Calibri"/>
          <w:sz w:val="24"/>
          <w:szCs w:val="24"/>
        </w:rPr>
        <w:t>PBS.</w:t>
      </w:r>
    </w:p>
    <w:p w14:paraId="0276D402"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53C16E67" w14:textId="054D51C7"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the 1 mL </w:t>
      </w:r>
      <w:r w:rsidR="00E447A8" w:rsidRPr="005E1D1A">
        <w:rPr>
          <w:rFonts w:ascii="Calibri" w:hAnsi="Calibri" w:cs="Calibri"/>
          <w:sz w:val="24"/>
          <w:szCs w:val="24"/>
        </w:rPr>
        <w:t xml:space="preserve">of </w:t>
      </w:r>
      <w:r w:rsidRPr="005E1D1A">
        <w:rPr>
          <w:rFonts w:ascii="Calibri" w:hAnsi="Calibri" w:cs="Calibri"/>
          <w:sz w:val="24"/>
          <w:szCs w:val="24"/>
        </w:rPr>
        <w:t>diluted sample into disposable semi-micro cuvette</w:t>
      </w:r>
      <w:r w:rsidR="00AA0950" w:rsidRPr="005E1D1A">
        <w:rPr>
          <w:rFonts w:ascii="Calibri" w:hAnsi="Calibri" w:cs="Calibri"/>
          <w:sz w:val="24"/>
          <w:szCs w:val="24"/>
        </w:rPr>
        <w:t xml:space="preserve"> </w:t>
      </w:r>
      <w:r w:rsidR="0002056A"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Pr="005E1D1A">
        <w:rPr>
          <w:rFonts w:ascii="Calibri" w:hAnsi="Calibri" w:cs="Calibri"/>
          <w:sz w:val="24"/>
          <w:szCs w:val="24"/>
        </w:rPr>
        <w:t>.</w:t>
      </w:r>
    </w:p>
    <w:p w14:paraId="1E34492D"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4D98927F" w14:textId="2ADB9C21" w:rsidR="00841D15"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Place the cuvette in the </w:t>
      </w:r>
      <w:r w:rsidR="009000D2" w:rsidRPr="005E1D1A">
        <w:rPr>
          <w:rFonts w:ascii="Calibri" w:hAnsi="Calibri" w:cs="Calibri"/>
          <w:sz w:val="24"/>
          <w:szCs w:val="24"/>
        </w:rPr>
        <w:t xml:space="preserve">DLS </w:t>
      </w:r>
      <w:r w:rsidR="00914FA8" w:rsidRPr="005E1D1A">
        <w:rPr>
          <w:rFonts w:ascii="Calibri" w:hAnsi="Calibri" w:cs="Calibri"/>
          <w:sz w:val="24"/>
          <w:szCs w:val="24"/>
        </w:rPr>
        <w:t>instrument</w:t>
      </w:r>
      <w:r w:rsidR="00AA0950" w:rsidRPr="005E1D1A">
        <w:rPr>
          <w:rFonts w:ascii="Calibri" w:hAnsi="Calibri" w:cs="Calibri"/>
          <w:sz w:val="24"/>
          <w:szCs w:val="24"/>
        </w:rPr>
        <w:t>.</w:t>
      </w:r>
      <w:r w:rsidR="00E447A8" w:rsidRPr="005E1D1A">
        <w:rPr>
          <w:rFonts w:ascii="Calibri" w:hAnsi="Calibri" w:cs="Calibri"/>
          <w:sz w:val="24"/>
          <w:szCs w:val="24"/>
        </w:rPr>
        <w:t xml:space="preserve"> </w:t>
      </w:r>
      <w:r w:rsidRPr="005E1D1A">
        <w:rPr>
          <w:rFonts w:ascii="Calibri" w:hAnsi="Calibri" w:cs="Calibri"/>
          <w:sz w:val="24"/>
          <w:szCs w:val="24"/>
        </w:rPr>
        <w:t>Set</w:t>
      </w:r>
      <w:r w:rsidR="007753E5" w:rsidRPr="005E1D1A">
        <w:rPr>
          <w:rFonts w:ascii="Calibri" w:hAnsi="Calibri" w:cs="Calibri"/>
          <w:sz w:val="24"/>
          <w:szCs w:val="24"/>
        </w:rPr>
        <w:t xml:space="preserve"> </w:t>
      </w:r>
      <w:r w:rsidRPr="005E1D1A">
        <w:rPr>
          <w:rFonts w:ascii="Calibri" w:hAnsi="Calibri" w:cs="Calibri"/>
          <w:sz w:val="24"/>
          <w:szCs w:val="24"/>
        </w:rPr>
        <w:t xml:space="preserve">the refractive index </w:t>
      </w:r>
      <w:r w:rsidR="0002056A" w:rsidRPr="005E1D1A">
        <w:rPr>
          <w:rFonts w:ascii="Calibri" w:hAnsi="Calibri" w:cs="Calibri"/>
          <w:sz w:val="24"/>
          <w:szCs w:val="24"/>
        </w:rPr>
        <w:t>(</w:t>
      </w:r>
      <w:r w:rsidRPr="005E1D1A">
        <w:rPr>
          <w:rFonts w:ascii="Calibri" w:hAnsi="Calibri" w:cs="Calibri"/>
          <w:sz w:val="24"/>
          <w:szCs w:val="24"/>
        </w:rPr>
        <w:t>RI</w:t>
      </w:r>
      <w:r w:rsidR="0002056A" w:rsidRPr="005E1D1A">
        <w:rPr>
          <w:rFonts w:ascii="Calibri" w:hAnsi="Calibri" w:cs="Calibri"/>
          <w:sz w:val="24"/>
          <w:szCs w:val="24"/>
        </w:rPr>
        <w:t>)</w:t>
      </w:r>
      <w:r w:rsidRPr="005E1D1A">
        <w:rPr>
          <w:rFonts w:ascii="Calibri" w:hAnsi="Calibri" w:cs="Calibri"/>
          <w:sz w:val="24"/>
          <w:szCs w:val="24"/>
        </w:rPr>
        <w:t xml:space="preserve"> as 1.39 for all the sample monitor.</w:t>
      </w:r>
    </w:p>
    <w:p w14:paraId="46015BF4"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AD1BE73" w14:textId="4058E79A" w:rsidR="00F6023C" w:rsidRPr="005E1D1A" w:rsidRDefault="00E41A7E"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Run sample</w:t>
      </w:r>
      <w:r w:rsidR="007A3C13" w:rsidRPr="005E1D1A">
        <w:rPr>
          <w:rFonts w:ascii="Calibri" w:hAnsi="Calibri" w:cs="Calibri"/>
          <w:sz w:val="24"/>
          <w:szCs w:val="24"/>
        </w:rPr>
        <w:t>s</w:t>
      </w:r>
      <w:r w:rsidRPr="005E1D1A">
        <w:rPr>
          <w:rFonts w:ascii="Calibri" w:hAnsi="Calibri" w:cs="Calibri"/>
          <w:sz w:val="24"/>
          <w:szCs w:val="24"/>
        </w:rPr>
        <w:t xml:space="preserve"> at 25 °C and acquire three measurements per fraction</w:t>
      </w:r>
      <w:r w:rsidR="007A3C13" w:rsidRPr="005E1D1A">
        <w:rPr>
          <w:rFonts w:ascii="Calibri" w:hAnsi="Calibri" w:cs="Calibri"/>
          <w:sz w:val="24"/>
          <w:szCs w:val="24"/>
        </w:rPr>
        <w:t xml:space="preserve"> to get </w:t>
      </w:r>
      <w:r w:rsidR="00E447A8" w:rsidRPr="005E1D1A">
        <w:rPr>
          <w:rFonts w:ascii="Calibri" w:hAnsi="Calibri" w:cs="Calibri"/>
          <w:sz w:val="24"/>
          <w:szCs w:val="24"/>
        </w:rPr>
        <w:t>an a</w:t>
      </w:r>
      <w:r w:rsidR="007A3C13" w:rsidRPr="005E1D1A">
        <w:rPr>
          <w:rFonts w:ascii="Calibri" w:hAnsi="Calibri" w:cs="Calibri"/>
          <w:sz w:val="24"/>
          <w:szCs w:val="24"/>
        </w:rPr>
        <w:t>verage size distribution</w:t>
      </w:r>
      <w:r w:rsidRPr="005E1D1A">
        <w:rPr>
          <w:rFonts w:ascii="Calibri" w:hAnsi="Calibri" w:cs="Calibri"/>
          <w:sz w:val="24"/>
          <w:szCs w:val="24"/>
        </w:rPr>
        <w:t>.</w:t>
      </w:r>
    </w:p>
    <w:p w14:paraId="24527071" w14:textId="77777777" w:rsidR="00841D15" w:rsidRPr="005E1D1A" w:rsidRDefault="00841D15" w:rsidP="004437B2">
      <w:pPr>
        <w:pStyle w:val="ListParagraph"/>
        <w:spacing w:after="0" w:line="240" w:lineRule="auto"/>
        <w:ind w:left="0"/>
        <w:jc w:val="both"/>
        <w:rPr>
          <w:rFonts w:ascii="Calibri" w:hAnsi="Calibri" w:cs="Calibri"/>
          <w:b/>
          <w:sz w:val="24"/>
          <w:szCs w:val="24"/>
        </w:rPr>
      </w:pPr>
    </w:p>
    <w:p w14:paraId="5475DD67" w14:textId="6C8070D8"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Exosome validation by </w:t>
      </w:r>
      <w:r w:rsidR="00E447A8" w:rsidRPr="005E1D1A">
        <w:rPr>
          <w:rFonts w:ascii="Calibri" w:hAnsi="Calibri" w:cs="Calibri"/>
          <w:b/>
          <w:sz w:val="24"/>
          <w:szCs w:val="24"/>
        </w:rPr>
        <w:t xml:space="preserve">transmission electron microscopy </w:t>
      </w:r>
      <w:r w:rsidR="0002056A" w:rsidRPr="005E1D1A">
        <w:rPr>
          <w:rFonts w:ascii="Calibri" w:hAnsi="Calibri" w:cs="Calibri"/>
          <w:b/>
          <w:bCs/>
          <w:sz w:val="24"/>
          <w:szCs w:val="24"/>
        </w:rPr>
        <w:t>(</w:t>
      </w:r>
      <w:r w:rsidRPr="005E1D1A">
        <w:rPr>
          <w:rFonts w:ascii="Calibri" w:hAnsi="Calibri" w:cs="Calibri"/>
          <w:b/>
          <w:bCs/>
          <w:sz w:val="24"/>
          <w:szCs w:val="24"/>
        </w:rPr>
        <w:t>TEM</w:t>
      </w:r>
      <w:r w:rsidR="0002056A" w:rsidRPr="005E1D1A">
        <w:rPr>
          <w:rFonts w:ascii="Calibri" w:hAnsi="Calibri" w:cs="Calibri"/>
          <w:b/>
          <w:bCs/>
          <w:sz w:val="24"/>
          <w:szCs w:val="24"/>
        </w:rPr>
        <w:t>)</w:t>
      </w:r>
    </w:p>
    <w:p w14:paraId="45F6BC0E"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22B05057" w14:textId="0DEE6F97"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Co</w:t>
      </w:r>
      <w:r w:rsidR="00814A60" w:rsidRPr="005E1D1A">
        <w:rPr>
          <w:rFonts w:ascii="Calibri" w:hAnsi="Calibri" w:cs="Calibri"/>
          <w:sz w:val="24"/>
          <w:szCs w:val="24"/>
        </w:rPr>
        <w:t>a</w:t>
      </w:r>
      <w:r w:rsidRPr="005E1D1A">
        <w:rPr>
          <w:rFonts w:ascii="Calibri" w:hAnsi="Calibri" w:cs="Calibri"/>
          <w:sz w:val="24"/>
          <w:szCs w:val="24"/>
        </w:rPr>
        <w:t>t</w:t>
      </w:r>
      <w:r w:rsidR="00814A60" w:rsidRPr="005E1D1A">
        <w:rPr>
          <w:rFonts w:ascii="Calibri" w:hAnsi="Calibri" w:cs="Calibri"/>
          <w:sz w:val="24"/>
          <w:szCs w:val="24"/>
        </w:rPr>
        <w:t xml:space="preserve"> </w:t>
      </w:r>
      <w:proofErr w:type="spellStart"/>
      <w:r w:rsidRPr="005E1D1A">
        <w:rPr>
          <w:rFonts w:ascii="Calibri" w:hAnsi="Calibri" w:cs="Calibri"/>
          <w:sz w:val="24"/>
          <w:szCs w:val="24"/>
        </w:rPr>
        <w:t>formvar</w:t>
      </w:r>
      <w:proofErr w:type="spellEnd"/>
      <w:r w:rsidRPr="005E1D1A">
        <w:rPr>
          <w:rFonts w:ascii="Calibri" w:hAnsi="Calibri" w:cs="Calibri"/>
          <w:sz w:val="24"/>
          <w:szCs w:val="24"/>
        </w:rPr>
        <w:t xml:space="preserve"> on 300 mesh copper grid</w:t>
      </w:r>
      <w:r w:rsidR="00EE2AA7" w:rsidRPr="005E1D1A">
        <w:rPr>
          <w:rFonts w:ascii="Calibri" w:hAnsi="Calibri" w:cs="Calibri"/>
          <w:sz w:val="24"/>
          <w:szCs w:val="24"/>
        </w:rPr>
        <w:t>s</w:t>
      </w:r>
      <w:r w:rsidR="00BF5C4A"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&lt;EndNote&gt;&lt;Cite&gt;&lt;Author&gt;Dykstra&lt;/Author&gt;&lt;Year&gt;2011&lt;/Year&gt;&lt;RecNum&gt;43&lt;/RecNum&gt;&lt;DisplayText&gt;&lt;style face="superscript"&gt;12&lt;/style&gt;&lt;/DisplayText&gt;&lt;record&gt;&lt;rec-number&gt;43&lt;/rec-number&gt;&lt;foreign-keys&gt;&lt;key app="EN" db-id="52ad52tvmtsddnevfr0v55air0xx9wrxse0w" timestamp="1591306557"&gt;43&lt;/key&gt;&lt;/foreign-keys&gt;&lt;ref-type name="Book"&gt;6&lt;/ref-type&gt;&lt;contributors&gt;&lt;authors&gt;&lt;author&gt;Dykstra, Michael J&lt;/author&gt;&lt;author&gt;Reuss, Laura E&lt;/author&gt;&lt;/authors&gt;&lt;/contributors&gt;&lt;titles&gt;&lt;title&gt;Biological electron microscopy: theory, techniques, and troubleshooting&lt;/title&gt;&lt;/titles&gt;&lt;dates&gt;&lt;year&gt;2011&lt;/year&gt;&lt;/dates&gt;&lt;publisher&gt;Springer Science &amp;amp; Business Media&lt;/publisher&gt;&lt;isbn&gt;1441992448&lt;/isbn&gt;&lt;urls&gt;&lt;/urls&gt;&lt;/record&gt;&lt;/Cite&gt;&lt;Cite&gt;&lt;Author&gt;Dykstra&lt;/Author&gt;&lt;Year&gt;2011&lt;/Year&gt;&lt;RecNum&gt;43&lt;/RecNum&gt;&lt;record&gt;&lt;rec-number&gt;43&lt;/rec-number&gt;&lt;foreign-keys&gt;&lt;key app="EN" db-id="52ad52tvmtsddnevfr0v55air0xx9wrxse0w" timestamp="1591306557"&gt;43&lt;/key&gt;&lt;/foreign-keys&gt;&lt;ref-type name="Book"&gt;6&lt;/ref-type&gt;&lt;contributors&gt;&lt;authors&gt;&lt;author&gt;Dykstra, Michael J&lt;/author&gt;&lt;author&gt;Reuss, Laura E&lt;/author&gt;&lt;/authors&gt;&lt;/contributors&gt;&lt;titles&gt;&lt;title&gt;Biological electron microscopy: theory, techniques, and troubleshooting&lt;/title&gt;&lt;/titles&gt;&lt;dates&gt;&lt;year&gt;2011&lt;/year&gt;&lt;/dates&gt;&lt;publisher&gt;Springer Science &amp;amp; Business Media&lt;/publisher&gt;&lt;isbn&gt;1441992448&lt;/isbn&gt;&lt;urls&gt;&lt;/urls&gt;&lt;/record&gt;&lt;/Cite&gt;&lt;/EndNote&gt;</w:instrText>
      </w:r>
      <w:r w:rsidR="00BF5C4A"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12</w:t>
      </w:r>
      <w:r w:rsidR="00BF5C4A" w:rsidRPr="005E1D1A">
        <w:rPr>
          <w:rFonts w:ascii="Calibri" w:hAnsi="Calibri" w:cs="Calibri"/>
          <w:sz w:val="24"/>
          <w:szCs w:val="24"/>
        </w:rPr>
        <w:fldChar w:fldCharType="end"/>
      </w:r>
      <w:r w:rsidR="00982D5C">
        <w:rPr>
          <w:rFonts w:ascii="Calibri" w:hAnsi="Calibri" w:cs="Calibri"/>
          <w:sz w:val="24"/>
          <w:szCs w:val="24"/>
        </w:rPr>
        <w:t xml:space="preserve"> </w:t>
      </w:r>
      <w:r w:rsidR="0002056A" w:rsidRPr="005E1D1A">
        <w:rPr>
          <w:rFonts w:ascii="Calibri" w:hAnsi="Calibri" w:cs="Calibri"/>
          <w:color w:val="222222"/>
          <w:sz w:val="24"/>
          <w:szCs w:val="24"/>
          <w:shd w:val="clear" w:color="auto" w:fill="FFFFFF"/>
        </w:rPr>
        <w:t>(</w:t>
      </w:r>
      <w:r w:rsidR="007644C6" w:rsidRPr="00531FF6">
        <w:rPr>
          <w:rFonts w:ascii="Calibri" w:hAnsi="Calibri" w:cs="Calibri"/>
          <w:b/>
          <w:color w:val="222222"/>
          <w:sz w:val="24"/>
          <w:szCs w:val="24"/>
          <w:shd w:val="clear" w:color="auto" w:fill="FFFFFF"/>
          <w:rPrChange w:id="30" w:author="Author" w:date="2020-09-21T15:58:00Z">
            <w:rPr>
              <w:rFonts w:ascii="Calibri" w:hAnsi="Calibri" w:cs="Calibri"/>
              <w:color w:val="222222"/>
              <w:sz w:val="24"/>
              <w:szCs w:val="24"/>
              <w:shd w:val="clear" w:color="auto" w:fill="FFFFFF"/>
            </w:rPr>
          </w:rPrChange>
        </w:rPr>
        <w:t>Table of Materials</w:t>
      </w:r>
      <w:r w:rsidR="0002056A" w:rsidRPr="005E1D1A">
        <w:rPr>
          <w:rFonts w:ascii="Calibri" w:hAnsi="Calibri" w:cs="Calibri"/>
          <w:color w:val="222222"/>
          <w:sz w:val="24"/>
          <w:szCs w:val="24"/>
          <w:shd w:val="clear" w:color="auto" w:fill="FFFFFF"/>
        </w:rPr>
        <w:t>)</w:t>
      </w:r>
      <w:r w:rsidR="00935664" w:rsidRPr="005E1D1A">
        <w:rPr>
          <w:rFonts w:ascii="Calibri" w:hAnsi="Calibri" w:cs="Calibri"/>
          <w:color w:val="222222"/>
          <w:sz w:val="24"/>
          <w:szCs w:val="24"/>
          <w:shd w:val="clear" w:color="auto" w:fill="FFFFFF"/>
        </w:rPr>
        <w:t>.</w:t>
      </w:r>
    </w:p>
    <w:p w14:paraId="7BF52FBC"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106E2A9" w14:textId="35A864E3" w:rsidR="00841D15" w:rsidRPr="005E1D1A" w:rsidRDefault="00E0470E"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S</w:t>
      </w:r>
      <w:r w:rsidR="00BB78AB" w:rsidRPr="005E1D1A">
        <w:rPr>
          <w:rFonts w:ascii="Calibri" w:hAnsi="Calibri" w:cs="Calibri"/>
          <w:sz w:val="24"/>
          <w:szCs w:val="24"/>
        </w:rPr>
        <w:t xml:space="preserve">trengthen </w:t>
      </w:r>
      <w:r w:rsidRPr="005E1D1A">
        <w:rPr>
          <w:rFonts w:ascii="Calibri" w:hAnsi="Calibri" w:cs="Calibri"/>
          <w:sz w:val="24"/>
          <w:szCs w:val="24"/>
        </w:rPr>
        <w:t xml:space="preserve">the </w:t>
      </w:r>
      <w:proofErr w:type="spellStart"/>
      <w:r w:rsidRPr="005E1D1A">
        <w:rPr>
          <w:rFonts w:ascii="Calibri" w:hAnsi="Calibri" w:cs="Calibri"/>
          <w:sz w:val="24"/>
          <w:szCs w:val="24"/>
        </w:rPr>
        <w:t>formvar</w:t>
      </w:r>
      <w:proofErr w:type="spellEnd"/>
      <w:r w:rsidRPr="005E1D1A">
        <w:rPr>
          <w:rFonts w:ascii="Calibri" w:hAnsi="Calibri" w:cs="Calibri"/>
          <w:sz w:val="24"/>
          <w:szCs w:val="24"/>
        </w:rPr>
        <w:t xml:space="preserve"> </w:t>
      </w:r>
      <w:r w:rsidR="00BB78AB" w:rsidRPr="005E1D1A">
        <w:rPr>
          <w:rFonts w:ascii="Calibri" w:hAnsi="Calibri" w:cs="Calibri"/>
          <w:sz w:val="24"/>
          <w:szCs w:val="24"/>
        </w:rPr>
        <w:t>with the addition</w:t>
      </w:r>
      <w:r w:rsidRPr="005E1D1A">
        <w:rPr>
          <w:rFonts w:ascii="Calibri" w:hAnsi="Calibri" w:cs="Calibri"/>
          <w:sz w:val="24"/>
          <w:szCs w:val="24"/>
        </w:rPr>
        <w:t>al</w:t>
      </w:r>
      <w:r w:rsidR="00BB78AB" w:rsidRPr="005E1D1A">
        <w:rPr>
          <w:rFonts w:ascii="Calibri" w:hAnsi="Calibri" w:cs="Calibri"/>
          <w:sz w:val="24"/>
          <w:szCs w:val="24"/>
        </w:rPr>
        <w:t xml:space="preserve"> layer of evaporated carbon on copper grids</w:t>
      </w:r>
      <w:r w:rsidR="00BF5C4A"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&lt;EndNote&gt;&lt;Cite&gt;&lt;Author&gt;Dykstra&lt;/Author&gt;&lt;Year&gt;2011&lt;/Year&gt;&lt;RecNum&gt;43&lt;/RecNum&gt;&lt;DisplayText&gt;&lt;style face="superscript"&gt;12&lt;/style&gt;&lt;/DisplayText&gt;&lt;record&gt;&lt;rec-number&gt;43&lt;/rec-number&gt;&lt;foreign-keys&gt;&lt;key app="EN" db-id="52ad52tvmtsddnevfr0v55air0xx9wrxse0w" timestamp="1591306557"&gt;43&lt;/key&gt;&lt;/foreign-keys&gt;&lt;ref-type name="Book"&gt;6&lt;/ref-type&gt;&lt;contributors&gt;&lt;authors&gt;&lt;author&gt;Dykstra, Michael J&lt;/author&gt;&lt;author&gt;Reuss, Laura E&lt;/author&gt;&lt;/authors&gt;&lt;/contributors&gt;&lt;titles&gt;&lt;title&gt;Biological electron microscopy: theory, techniques, and troubleshooting&lt;/title&gt;&lt;/titles&gt;&lt;dates&gt;&lt;year&gt;2011&lt;/year&gt;&lt;/dates&gt;&lt;publisher&gt;Springer Science &amp;amp; Business Media&lt;/publisher&gt;&lt;isbn&gt;1441992448&lt;/isbn&gt;&lt;urls&gt;&lt;/urls&gt;&lt;/record&gt;&lt;/Cite&gt;&lt;/EndNote&gt;</w:instrText>
      </w:r>
      <w:r w:rsidR="00BF5C4A"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12</w:t>
      </w:r>
      <w:r w:rsidR="00BF5C4A" w:rsidRPr="005E1D1A">
        <w:rPr>
          <w:rFonts w:ascii="Calibri" w:hAnsi="Calibri" w:cs="Calibri"/>
          <w:sz w:val="24"/>
          <w:szCs w:val="24"/>
        </w:rPr>
        <w:fldChar w:fldCharType="end"/>
      </w:r>
      <w:r w:rsidR="00BB78AB" w:rsidRPr="005E1D1A">
        <w:rPr>
          <w:rFonts w:ascii="Calibri" w:hAnsi="Calibri" w:cs="Calibri"/>
          <w:sz w:val="24"/>
          <w:szCs w:val="24"/>
        </w:rPr>
        <w:t>.</w:t>
      </w:r>
    </w:p>
    <w:p w14:paraId="28921FFF"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020FC38" w14:textId="125718AE" w:rsidR="00E447A8"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BB78AB" w:rsidRPr="005E1D1A">
        <w:rPr>
          <w:rFonts w:ascii="Calibri" w:hAnsi="Calibri" w:cs="Calibri"/>
          <w:sz w:val="24"/>
          <w:szCs w:val="24"/>
        </w:rPr>
        <w:t xml:space="preserve"> </w:t>
      </w:r>
      <w:r w:rsidR="00E0470E" w:rsidRPr="005E1D1A">
        <w:rPr>
          <w:rFonts w:ascii="Calibri" w:hAnsi="Calibri" w:cs="Calibri"/>
          <w:sz w:val="24"/>
          <w:szCs w:val="24"/>
        </w:rPr>
        <w:t xml:space="preserve">Such </w:t>
      </w:r>
      <w:r w:rsidR="00982D5C">
        <w:rPr>
          <w:rFonts w:ascii="Calibri" w:hAnsi="Calibri" w:cs="Calibri"/>
          <w:sz w:val="24"/>
          <w:szCs w:val="24"/>
        </w:rPr>
        <w:t xml:space="preserve">a </w:t>
      </w:r>
      <w:r w:rsidR="00BB78AB" w:rsidRPr="005E1D1A">
        <w:rPr>
          <w:rFonts w:ascii="Calibri" w:hAnsi="Calibri" w:cs="Calibri"/>
          <w:sz w:val="24"/>
          <w:szCs w:val="24"/>
        </w:rPr>
        <w:t xml:space="preserve">coating </w:t>
      </w:r>
      <w:r w:rsidR="00E0470E" w:rsidRPr="005E1D1A">
        <w:rPr>
          <w:rFonts w:ascii="Calibri" w:hAnsi="Calibri" w:cs="Calibri"/>
          <w:sz w:val="24"/>
          <w:szCs w:val="24"/>
        </w:rPr>
        <w:t xml:space="preserve">approach </w:t>
      </w:r>
      <w:r w:rsidR="00E447A8" w:rsidRPr="005E1D1A">
        <w:rPr>
          <w:rFonts w:ascii="Calibri" w:hAnsi="Calibri" w:cs="Calibri"/>
          <w:sz w:val="24"/>
          <w:szCs w:val="24"/>
        </w:rPr>
        <w:t>is</w:t>
      </w:r>
      <w:r w:rsidR="00E0470E" w:rsidRPr="005E1D1A">
        <w:rPr>
          <w:rFonts w:ascii="Calibri" w:hAnsi="Calibri" w:cs="Calibri"/>
          <w:sz w:val="24"/>
          <w:szCs w:val="24"/>
        </w:rPr>
        <w:t xml:space="preserve"> </w:t>
      </w:r>
      <w:r w:rsidR="00BB78AB" w:rsidRPr="005E1D1A">
        <w:rPr>
          <w:rFonts w:ascii="Calibri" w:hAnsi="Calibri" w:cs="Calibri"/>
          <w:sz w:val="24"/>
          <w:szCs w:val="24"/>
        </w:rPr>
        <w:t>excellent for specimen support.</w:t>
      </w:r>
    </w:p>
    <w:p w14:paraId="3DF431D5"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60324B0E" w14:textId="0F3BA264" w:rsidR="00841D15" w:rsidRPr="005E1D1A" w:rsidRDefault="00630562"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Load</w:t>
      </w:r>
      <w:r w:rsidR="00841D15" w:rsidRPr="005E1D1A">
        <w:rPr>
          <w:rFonts w:ascii="Calibri" w:hAnsi="Calibri" w:cs="Calibri"/>
          <w:sz w:val="24"/>
          <w:szCs w:val="24"/>
        </w:rPr>
        <w:t xml:space="preserve"> </w:t>
      </w:r>
      <w:r w:rsidRPr="005E1D1A">
        <w:rPr>
          <w:rFonts w:ascii="Calibri" w:hAnsi="Calibri" w:cs="Calibri"/>
          <w:sz w:val="24"/>
          <w:szCs w:val="24"/>
        </w:rPr>
        <w:t xml:space="preserve">10 </w:t>
      </w:r>
      <w:r w:rsidR="00E447A8" w:rsidRPr="005E1D1A">
        <w:rPr>
          <w:rFonts w:ascii="Calibri" w:hAnsi="Calibri" w:cs="Calibri"/>
          <w:sz w:val="24"/>
          <w:szCs w:val="24"/>
        </w:rPr>
        <w:t>µ</w:t>
      </w:r>
      <w:r w:rsidRPr="005E1D1A">
        <w:rPr>
          <w:rFonts w:ascii="Calibri" w:hAnsi="Calibri" w:cs="Calibri"/>
          <w:sz w:val="24"/>
          <w:szCs w:val="24"/>
        </w:rPr>
        <w:t>L</w:t>
      </w:r>
      <w:r w:rsidR="00E447A8" w:rsidRPr="005E1D1A">
        <w:rPr>
          <w:rFonts w:ascii="Calibri" w:hAnsi="Calibri" w:cs="Calibri"/>
          <w:sz w:val="24"/>
          <w:szCs w:val="24"/>
        </w:rPr>
        <w:t xml:space="preserve"> of</w:t>
      </w:r>
      <w:r w:rsidR="00841D15" w:rsidRPr="005E1D1A">
        <w:rPr>
          <w:rFonts w:ascii="Calibri" w:hAnsi="Calibri" w:cs="Calibri"/>
          <w:sz w:val="24"/>
          <w:szCs w:val="24"/>
        </w:rPr>
        <w:t xml:space="preserve"> exosome samples </w:t>
      </w:r>
      <w:r w:rsidRPr="005E1D1A">
        <w:rPr>
          <w:rFonts w:ascii="Calibri" w:hAnsi="Calibri" w:cs="Calibri"/>
          <w:sz w:val="24"/>
          <w:szCs w:val="24"/>
        </w:rPr>
        <w:t xml:space="preserve">onto </w:t>
      </w:r>
      <w:r w:rsidR="00841D15" w:rsidRPr="005E1D1A">
        <w:rPr>
          <w:rFonts w:ascii="Calibri" w:hAnsi="Calibri" w:cs="Calibri"/>
          <w:sz w:val="24"/>
          <w:szCs w:val="24"/>
        </w:rPr>
        <w:t>grids and leave</w:t>
      </w:r>
      <w:r w:rsidR="00E447A8" w:rsidRPr="005E1D1A">
        <w:rPr>
          <w:rFonts w:ascii="Calibri" w:hAnsi="Calibri" w:cs="Calibri"/>
          <w:sz w:val="24"/>
          <w:szCs w:val="24"/>
        </w:rPr>
        <w:t xml:space="preserve"> </w:t>
      </w:r>
      <w:r w:rsidR="00841D15" w:rsidRPr="005E1D1A">
        <w:rPr>
          <w:rFonts w:ascii="Calibri" w:hAnsi="Calibri" w:cs="Calibri"/>
          <w:sz w:val="24"/>
          <w:szCs w:val="24"/>
        </w:rPr>
        <w:t>to air</w:t>
      </w:r>
      <w:r w:rsidR="005D00CC">
        <w:rPr>
          <w:rFonts w:ascii="Calibri" w:hAnsi="Calibri" w:cs="Calibri"/>
          <w:sz w:val="24"/>
          <w:szCs w:val="24"/>
        </w:rPr>
        <w:t>-</w:t>
      </w:r>
      <w:r w:rsidR="00841D15" w:rsidRPr="005E1D1A">
        <w:rPr>
          <w:rFonts w:ascii="Calibri" w:hAnsi="Calibri" w:cs="Calibri"/>
          <w:sz w:val="24"/>
          <w:szCs w:val="24"/>
        </w:rPr>
        <w:t>dry</w:t>
      </w:r>
      <w:r w:rsidR="00E447A8" w:rsidRPr="005E1D1A">
        <w:rPr>
          <w:rFonts w:ascii="Calibri" w:hAnsi="Calibri" w:cs="Calibri"/>
          <w:sz w:val="24"/>
          <w:szCs w:val="24"/>
        </w:rPr>
        <w:t>.</w:t>
      </w:r>
    </w:p>
    <w:p w14:paraId="3B52A4F2"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750728BE" w14:textId="1727F78C"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Negatively stain samples with uranyl acetate for 5 min</w:t>
      </w:r>
      <w:r w:rsidR="00E447A8" w:rsidRPr="005E1D1A">
        <w:rPr>
          <w:rFonts w:ascii="Calibri" w:hAnsi="Calibri" w:cs="Calibri"/>
          <w:sz w:val="24"/>
          <w:szCs w:val="24"/>
        </w:rPr>
        <w:t>.</w:t>
      </w:r>
    </w:p>
    <w:p w14:paraId="735075D8"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47633E1" w14:textId="7DD18215"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W</w:t>
      </w:r>
      <w:r w:rsidR="00D13AE5" w:rsidRPr="005E1D1A">
        <w:rPr>
          <w:rFonts w:ascii="Calibri" w:hAnsi="Calibri" w:cs="Calibri"/>
          <w:sz w:val="24"/>
          <w:szCs w:val="24"/>
        </w:rPr>
        <w:t>ash</w:t>
      </w:r>
      <w:r w:rsidR="00841D15" w:rsidRPr="005E1D1A">
        <w:rPr>
          <w:rFonts w:ascii="Calibri" w:hAnsi="Calibri" w:cs="Calibri"/>
          <w:sz w:val="24"/>
          <w:szCs w:val="24"/>
        </w:rPr>
        <w:t xml:space="preserve"> three</w:t>
      </w:r>
      <w:r w:rsidR="00E447A8" w:rsidRPr="005E1D1A">
        <w:rPr>
          <w:rFonts w:ascii="Calibri" w:hAnsi="Calibri" w:cs="Calibri"/>
          <w:sz w:val="24"/>
          <w:szCs w:val="24"/>
        </w:rPr>
        <w:t xml:space="preserve"> times with</w:t>
      </w:r>
      <w:r w:rsidR="00841D15" w:rsidRPr="005E1D1A">
        <w:rPr>
          <w:rFonts w:ascii="Calibri" w:hAnsi="Calibri" w:cs="Calibri"/>
          <w:sz w:val="24"/>
          <w:szCs w:val="24"/>
        </w:rPr>
        <w:t xml:space="preserve"> DI water and leave to air</w:t>
      </w:r>
      <w:r w:rsidR="008E044C">
        <w:rPr>
          <w:rFonts w:ascii="Calibri" w:hAnsi="Calibri" w:cs="Calibri"/>
          <w:sz w:val="24"/>
          <w:szCs w:val="24"/>
        </w:rPr>
        <w:t>-</w:t>
      </w:r>
      <w:r w:rsidR="00841D15" w:rsidRPr="005E1D1A">
        <w:rPr>
          <w:rFonts w:ascii="Calibri" w:hAnsi="Calibri" w:cs="Calibri"/>
          <w:sz w:val="24"/>
          <w:szCs w:val="24"/>
        </w:rPr>
        <w:t>dry</w:t>
      </w:r>
      <w:r w:rsidR="00E447A8" w:rsidRPr="005E1D1A">
        <w:rPr>
          <w:rFonts w:ascii="Calibri" w:hAnsi="Calibri" w:cs="Calibri"/>
          <w:sz w:val="24"/>
          <w:szCs w:val="24"/>
        </w:rPr>
        <w:t>.</w:t>
      </w:r>
    </w:p>
    <w:p w14:paraId="50ED7189"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1FED7436" w14:textId="3AB5C4A4" w:rsidR="00841D15"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Observe</w:t>
      </w:r>
      <w:r w:rsidR="00651489" w:rsidRPr="005E1D1A">
        <w:rPr>
          <w:rFonts w:ascii="Calibri" w:hAnsi="Calibri" w:cs="Calibri"/>
          <w:sz w:val="24"/>
          <w:szCs w:val="24"/>
        </w:rPr>
        <w:t xml:space="preserve"> and photograph</w:t>
      </w:r>
      <w:r w:rsidRPr="005E1D1A">
        <w:rPr>
          <w:rFonts w:ascii="Calibri" w:hAnsi="Calibri" w:cs="Calibri"/>
          <w:sz w:val="24"/>
          <w:szCs w:val="24"/>
        </w:rPr>
        <w:t xml:space="preserve"> the samples under TEM. Set the accelerating voltage at 200 kV and spot size at 2.</w:t>
      </w:r>
    </w:p>
    <w:p w14:paraId="62F69053"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255B4ADE" w14:textId="696029CA" w:rsidR="00841D15" w:rsidRPr="005E1D1A" w:rsidRDefault="00841D15" w:rsidP="004437B2">
      <w:pPr>
        <w:pStyle w:val="ListParagraph"/>
        <w:numPr>
          <w:ilvl w:val="0"/>
          <w:numId w:val="1"/>
        </w:numPr>
        <w:spacing w:after="0" w:line="240" w:lineRule="auto"/>
        <w:jc w:val="both"/>
        <w:rPr>
          <w:rFonts w:ascii="Calibri" w:hAnsi="Calibri" w:cs="Calibri"/>
          <w:b/>
          <w:sz w:val="24"/>
          <w:szCs w:val="24"/>
        </w:rPr>
      </w:pPr>
      <w:r w:rsidRPr="005E1D1A">
        <w:rPr>
          <w:rFonts w:ascii="Calibri" w:hAnsi="Calibri" w:cs="Calibri"/>
          <w:b/>
          <w:sz w:val="24"/>
          <w:szCs w:val="24"/>
        </w:rPr>
        <w:t>Measure D</w:t>
      </w:r>
      <w:r w:rsidR="00E447A8" w:rsidRPr="005E1D1A">
        <w:rPr>
          <w:rFonts w:ascii="Calibri" w:hAnsi="Calibri" w:cs="Calibri"/>
          <w:b/>
          <w:sz w:val="24"/>
          <w:szCs w:val="24"/>
        </w:rPr>
        <w:t>io</w:t>
      </w:r>
      <w:r w:rsidRPr="005E1D1A">
        <w:rPr>
          <w:rFonts w:ascii="Calibri" w:hAnsi="Calibri" w:cs="Calibri"/>
          <w:b/>
          <w:sz w:val="24"/>
          <w:szCs w:val="24"/>
        </w:rPr>
        <w:t>-labeled CB-SC</w:t>
      </w:r>
      <w:r w:rsidR="00D13AE5" w:rsidRPr="005E1D1A">
        <w:rPr>
          <w:rFonts w:ascii="Calibri" w:hAnsi="Calibri" w:cs="Calibri"/>
          <w:b/>
          <w:sz w:val="24"/>
          <w:szCs w:val="24"/>
        </w:rPr>
        <w:t>-derived</w:t>
      </w:r>
      <w:r w:rsidRPr="005E1D1A">
        <w:rPr>
          <w:rFonts w:ascii="Calibri" w:hAnsi="Calibri" w:cs="Calibri"/>
          <w:b/>
          <w:sz w:val="24"/>
          <w:szCs w:val="24"/>
        </w:rPr>
        <w:t xml:space="preserve"> exosomes up</w:t>
      </w:r>
      <w:r w:rsidR="007753E5" w:rsidRPr="005E1D1A">
        <w:rPr>
          <w:rFonts w:ascii="Calibri" w:hAnsi="Calibri" w:cs="Calibri"/>
          <w:b/>
          <w:sz w:val="24"/>
          <w:szCs w:val="24"/>
        </w:rPr>
        <w:t xml:space="preserve"> </w:t>
      </w:r>
      <w:r w:rsidRPr="005E1D1A">
        <w:rPr>
          <w:rFonts w:ascii="Calibri" w:hAnsi="Calibri" w:cs="Calibri"/>
          <w:b/>
          <w:sz w:val="24"/>
          <w:szCs w:val="24"/>
        </w:rPr>
        <w:t>take</w:t>
      </w:r>
      <w:r w:rsidR="00D13AE5" w:rsidRPr="005E1D1A">
        <w:rPr>
          <w:rFonts w:ascii="Calibri" w:hAnsi="Calibri" w:cs="Calibri"/>
          <w:b/>
          <w:sz w:val="24"/>
          <w:szCs w:val="24"/>
        </w:rPr>
        <w:t>n</w:t>
      </w:r>
      <w:r w:rsidRPr="005E1D1A">
        <w:rPr>
          <w:rFonts w:ascii="Calibri" w:hAnsi="Calibri" w:cs="Calibri"/>
          <w:b/>
          <w:sz w:val="24"/>
          <w:szCs w:val="24"/>
        </w:rPr>
        <w:t xml:space="preserve"> by different </w:t>
      </w:r>
      <w:r w:rsidR="00D13AE5" w:rsidRPr="005E1D1A">
        <w:rPr>
          <w:rFonts w:ascii="Calibri" w:hAnsi="Calibri" w:cs="Calibri"/>
          <w:b/>
          <w:sz w:val="24"/>
          <w:szCs w:val="24"/>
        </w:rPr>
        <w:t>sub</w:t>
      </w:r>
      <w:r w:rsidRPr="005E1D1A">
        <w:rPr>
          <w:rFonts w:ascii="Calibri" w:hAnsi="Calibri" w:cs="Calibri"/>
          <w:b/>
          <w:sz w:val="24"/>
          <w:szCs w:val="24"/>
        </w:rPr>
        <w:t>population</w:t>
      </w:r>
      <w:ins w:id="31" w:author="Author" w:date="2020-09-24T18:34:00Z">
        <w:r w:rsidR="005D43B6">
          <w:rPr>
            <w:rFonts w:ascii="Calibri" w:hAnsi="Calibri" w:cs="Calibri"/>
            <w:b/>
            <w:sz w:val="24"/>
            <w:szCs w:val="24"/>
          </w:rPr>
          <w:t>s</w:t>
        </w:r>
      </w:ins>
      <w:r w:rsidRPr="005E1D1A">
        <w:rPr>
          <w:rFonts w:ascii="Calibri" w:hAnsi="Calibri" w:cs="Calibri"/>
          <w:b/>
          <w:sz w:val="24"/>
          <w:szCs w:val="24"/>
        </w:rPr>
        <w:t xml:space="preserve"> of PBMC</w:t>
      </w:r>
    </w:p>
    <w:p w14:paraId="07F5CED1"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1E5057A1" w14:textId="1E2448D0"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Label CB-SC</w:t>
      </w:r>
      <w:r w:rsidR="00D13AE5" w:rsidRPr="005E1D1A">
        <w:rPr>
          <w:rFonts w:ascii="Calibri" w:hAnsi="Calibri" w:cs="Calibri"/>
          <w:b/>
          <w:sz w:val="24"/>
          <w:szCs w:val="24"/>
        </w:rPr>
        <w:t>-</w:t>
      </w:r>
      <w:r w:rsidRPr="005E1D1A">
        <w:rPr>
          <w:rFonts w:ascii="Calibri" w:hAnsi="Calibri" w:cs="Calibri"/>
          <w:b/>
          <w:sz w:val="24"/>
          <w:szCs w:val="24"/>
        </w:rPr>
        <w:t xml:space="preserve">derived exosomes with green fluorescent lipophilic </w:t>
      </w:r>
      <w:r w:rsidR="00BA6229" w:rsidRPr="005E1D1A">
        <w:rPr>
          <w:rFonts w:ascii="Calibri" w:hAnsi="Calibri" w:cs="Calibri"/>
          <w:b/>
          <w:sz w:val="24"/>
          <w:szCs w:val="24"/>
        </w:rPr>
        <w:t xml:space="preserve">dye </w:t>
      </w:r>
      <w:r w:rsidRPr="005E1D1A">
        <w:rPr>
          <w:rFonts w:ascii="Calibri" w:hAnsi="Calibri" w:cs="Calibri"/>
          <w:b/>
          <w:sz w:val="24"/>
          <w:szCs w:val="24"/>
        </w:rPr>
        <w:t>Dio</w:t>
      </w:r>
    </w:p>
    <w:p w14:paraId="544D0945"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2F5D009D" w14:textId="4FEB4705"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100 µg </w:t>
      </w:r>
      <w:r w:rsidR="00E447A8" w:rsidRPr="005E1D1A">
        <w:rPr>
          <w:rFonts w:ascii="Calibri" w:hAnsi="Calibri" w:cs="Calibri"/>
          <w:sz w:val="24"/>
          <w:szCs w:val="24"/>
        </w:rPr>
        <w:t xml:space="preserve">of </w:t>
      </w:r>
      <w:r w:rsidRPr="005E1D1A">
        <w:rPr>
          <w:rFonts w:ascii="Calibri" w:hAnsi="Calibri" w:cs="Calibri"/>
          <w:sz w:val="24"/>
          <w:szCs w:val="24"/>
        </w:rPr>
        <w:t>CB-SC</w:t>
      </w:r>
      <w:r w:rsidR="00D13AE5" w:rsidRPr="005E1D1A">
        <w:rPr>
          <w:rFonts w:ascii="Calibri" w:hAnsi="Calibri" w:cs="Calibri"/>
          <w:sz w:val="24"/>
          <w:szCs w:val="24"/>
        </w:rPr>
        <w:t>-derived</w:t>
      </w:r>
      <w:r w:rsidRPr="005E1D1A">
        <w:rPr>
          <w:rFonts w:ascii="Calibri" w:hAnsi="Calibri" w:cs="Calibri"/>
          <w:sz w:val="24"/>
          <w:szCs w:val="24"/>
        </w:rPr>
        <w:t xml:space="preserve"> exosomes </w:t>
      </w:r>
      <w:r w:rsidR="00AD695D" w:rsidRPr="005E1D1A">
        <w:rPr>
          <w:rFonts w:ascii="Calibri" w:hAnsi="Calibri" w:cs="Calibri"/>
          <w:sz w:val="24"/>
          <w:szCs w:val="24"/>
        </w:rPr>
        <w:t xml:space="preserve">(prepared in step 3.10) </w:t>
      </w:r>
      <w:r w:rsidRPr="005E1D1A">
        <w:rPr>
          <w:rFonts w:ascii="Calibri" w:hAnsi="Calibri" w:cs="Calibri"/>
          <w:sz w:val="24"/>
          <w:szCs w:val="24"/>
        </w:rPr>
        <w:t xml:space="preserve">into </w:t>
      </w:r>
      <w:r w:rsidR="00D13AE5" w:rsidRPr="005E1D1A">
        <w:rPr>
          <w:rFonts w:ascii="Calibri" w:hAnsi="Calibri" w:cs="Calibri"/>
          <w:sz w:val="24"/>
          <w:szCs w:val="24"/>
        </w:rPr>
        <w:t xml:space="preserve">a </w:t>
      </w:r>
      <w:r w:rsidRPr="005E1D1A">
        <w:rPr>
          <w:rFonts w:ascii="Calibri" w:hAnsi="Calibri" w:cs="Calibri"/>
          <w:sz w:val="24"/>
          <w:szCs w:val="24"/>
        </w:rPr>
        <w:t>15 m</w:t>
      </w:r>
      <w:r w:rsidR="00AF0842" w:rsidRPr="005E1D1A">
        <w:rPr>
          <w:rFonts w:ascii="Calibri" w:hAnsi="Calibri" w:cs="Calibri"/>
          <w:sz w:val="24"/>
          <w:szCs w:val="24"/>
        </w:rPr>
        <w:t>L</w:t>
      </w:r>
      <w:r w:rsidRPr="005E1D1A">
        <w:rPr>
          <w:rFonts w:ascii="Calibri" w:hAnsi="Calibri" w:cs="Calibri"/>
          <w:sz w:val="24"/>
          <w:szCs w:val="24"/>
        </w:rPr>
        <w:t xml:space="preserve"> centrifuge tube</w:t>
      </w:r>
      <w:r w:rsidR="00E447A8" w:rsidRPr="005E1D1A">
        <w:rPr>
          <w:rFonts w:ascii="Calibri" w:hAnsi="Calibri" w:cs="Calibri"/>
          <w:sz w:val="24"/>
          <w:szCs w:val="24"/>
        </w:rPr>
        <w:t>.</w:t>
      </w:r>
    </w:p>
    <w:p w14:paraId="646E3529"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44E6143" w14:textId="77D5B621"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D</w:t>
      </w:r>
      <w:r w:rsidR="00841D15" w:rsidRPr="005E1D1A">
        <w:rPr>
          <w:rFonts w:ascii="Calibri" w:hAnsi="Calibri" w:cs="Calibri"/>
          <w:sz w:val="24"/>
          <w:szCs w:val="24"/>
        </w:rPr>
        <w:t>ilute sample with PBS to 5</w:t>
      </w:r>
      <w:r w:rsidR="00AF0842" w:rsidRPr="005E1D1A">
        <w:rPr>
          <w:rFonts w:ascii="Calibri" w:hAnsi="Calibri" w:cs="Calibri"/>
          <w:sz w:val="24"/>
          <w:szCs w:val="24"/>
        </w:rPr>
        <w:t xml:space="preserve"> </w:t>
      </w:r>
      <w:proofErr w:type="spellStart"/>
      <w:r w:rsidR="00841D15" w:rsidRPr="005E1D1A">
        <w:rPr>
          <w:rFonts w:ascii="Calibri" w:hAnsi="Calibri" w:cs="Calibri"/>
          <w:sz w:val="24"/>
          <w:szCs w:val="24"/>
        </w:rPr>
        <w:t>m</w:t>
      </w:r>
      <w:r w:rsidR="00AF0842" w:rsidRPr="005E1D1A">
        <w:rPr>
          <w:rFonts w:ascii="Calibri" w:hAnsi="Calibri" w:cs="Calibri"/>
          <w:sz w:val="24"/>
          <w:szCs w:val="24"/>
        </w:rPr>
        <w:t>L</w:t>
      </w:r>
      <w:r w:rsidR="00E447A8" w:rsidRPr="005E1D1A">
        <w:rPr>
          <w:rFonts w:ascii="Calibri" w:hAnsi="Calibri" w:cs="Calibri"/>
          <w:sz w:val="24"/>
          <w:szCs w:val="24"/>
        </w:rPr>
        <w:t>.</w:t>
      </w:r>
      <w:proofErr w:type="spellEnd"/>
    </w:p>
    <w:p w14:paraId="5CB91057"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DF5FF3C" w14:textId="5B2774C3"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Add green fluorescent lipophilic dye Dio</w:t>
      </w:r>
      <w:r w:rsidR="00935664" w:rsidRPr="005E1D1A">
        <w:rPr>
          <w:rFonts w:ascii="Calibri" w:hAnsi="Calibri" w:cs="Calibri"/>
          <w:sz w:val="24"/>
          <w:szCs w:val="24"/>
        </w:rPr>
        <w:t xml:space="preserve"> </w:t>
      </w:r>
      <w:r w:rsidR="0002056A" w:rsidRPr="005E1D1A">
        <w:rPr>
          <w:rFonts w:ascii="Calibri" w:hAnsi="Calibri" w:cs="Calibri"/>
          <w:color w:val="222222"/>
          <w:sz w:val="24"/>
          <w:szCs w:val="24"/>
          <w:shd w:val="clear" w:color="auto" w:fill="FFFFFF"/>
        </w:rPr>
        <w:t>(</w:t>
      </w:r>
      <w:r w:rsidR="007644C6" w:rsidRPr="00531FF6">
        <w:rPr>
          <w:rFonts w:ascii="Calibri" w:hAnsi="Calibri" w:cs="Calibri"/>
          <w:b/>
          <w:color w:val="222222"/>
          <w:sz w:val="24"/>
          <w:szCs w:val="24"/>
          <w:shd w:val="clear" w:color="auto" w:fill="FFFFFF"/>
          <w:rPrChange w:id="32" w:author="Author" w:date="2020-09-21T16:01:00Z">
            <w:rPr>
              <w:rFonts w:ascii="Calibri" w:hAnsi="Calibri" w:cs="Calibri"/>
              <w:color w:val="222222"/>
              <w:sz w:val="24"/>
              <w:szCs w:val="24"/>
              <w:shd w:val="clear" w:color="auto" w:fill="FFFFFF"/>
            </w:rPr>
          </w:rPrChange>
        </w:rPr>
        <w:t>Table of Materials</w:t>
      </w:r>
      <w:r w:rsidR="0002056A" w:rsidRPr="005E1D1A">
        <w:rPr>
          <w:rFonts w:ascii="Calibri" w:hAnsi="Calibri" w:cs="Calibri"/>
          <w:color w:val="222222"/>
          <w:sz w:val="24"/>
          <w:szCs w:val="24"/>
          <w:shd w:val="clear" w:color="auto" w:fill="FFFFFF"/>
        </w:rPr>
        <w:t>)</w:t>
      </w:r>
      <w:r w:rsidRPr="005E1D1A">
        <w:rPr>
          <w:rFonts w:ascii="Calibri" w:hAnsi="Calibri" w:cs="Calibri"/>
          <w:sz w:val="24"/>
          <w:szCs w:val="24"/>
        </w:rPr>
        <w:t xml:space="preserve"> </w:t>
      </w:r>
      <w:r w:rsidR="007753E5" w:rsidRPr="005E1D1A">
        <w:rPr>
          <w:rFonts w:ascii="Calibri" w:hAnsi="Calibri" w:cs="Calibri"/>
          <w:sz w:val="24"/>
          <w:szCs w:val="24"/>
        </w:rPr>
        <w:t xml:space="preserve">until </w:t>
      </w:r>
      <w:r w:rsidRPr="005E1D1A">
        <w:rPr>
          <w:rFonts w:ascii="Calibri" w:hAnsi="Calibri" w:cs="Calibri"/>
          <w:sz w:val="24"/>
          <w:szCs w:val="24"/>
        </w:rPr>
        <w:t xml:space="preserve">working concentration </w:t>
      </w:r>
      <w:r w:rsidR="007753E5" w:rsidRPr="005E1D1A">
        <w:rPr>
          <w:rFonts w:ascii="Calibri" w:hAnsi="Calibri" w:cs="Calibri"/>
          <w:sz w:val="24"/>
          <w:szCs w:val="24"/>
        </w:rPr>
        <w:t>reaches</w:t>
      </w:r>
      <w:r w:rsidR="00D13AE5" w:rsidRPr="005E1D1A">
        <w:rPr>
          <w:rFonts w:ascii="Calibri" w:hAnsi="Calibri" w:cs="Calibri"/>
          <w:sz w:val="24"/>
          <w:szCs w:val="24"/>
        </w:rPr>
        <w:t xml:space="preserve"> </w:t>
      </w:r>
      <w:r w:rsidRPr="005E1D1A">
        <w:rPr>
          <w:rFonts w:ascii="Calibri" w:hAnsi="Calibri" w:cs="Calibri"/>
          <w:sz w:val="24"/>
          <w:szCs w:val="24"/>
        </w:rPr>
        <w:t>5 µM.</w:t>
      </w:r>
    </w:p>
    <w:p w14:paraId="3CF067A5"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114D8DF8" w14:textId="337FB7F9"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Incubat</w:t>
      </w:r>
      <w:r w:rsidR="00517D32" w:rsidRPr="005E1D1A">
        <w:rPr>
          <w:rFonts w:ascii="Calibri" w:hAnsi="Calibri" w:cs="Calibri"/>
          <w:sz w:val="24"/>
          <w:szCs w:val="24"/>
        </w:rPr>
        <w:t>e</w:t>
      </w:r>
      <w:r w:rsidRPr="005E1D1A">
        <w:rPr>
          <w:rFonts w:ascii="Calibri" w:hAnsi="Calibri" w:cs="Calibri"/>
          <w:sz w:val="24"/>
          <w:szCs w:val="24"/>
        </w:rPr>
        <w:t xml:space="preserve"> </w:t>
      </w:r>
      <w:r w:rsidR="00E447A8" w:rsidRPr="005E1D1A">
        <w:rPr>
          <w:rFonts w:ascii="Calibri" w:hAnsi="Calibri" w:cs="Calibri"/>
          <w:sz w:val="24"/>
          <w:szCs w:val="24"/>
        </w:rPr>
        <w:t xml:space="preserve">for </w:t>
      </w:r>
      <w:r w:rsidRPr="005E1D1A">
        <w:rPr>
          <w:rFonts w:ascii="Calibri" w:hAnsi="Calibri" w:cs="Calibri"/>
          <w:sz w:val="24"/>
          <w:szCs w:val="24"/>
        </w:rPr>
        <w:t xml:space="preserve">15 min at room temperature </w:t>
      </w:r>
      <w:r w:rsidR="00E447A8" w:rsidRPr="005E1D1A">
        <w:rPr>
          <w:rFonts w:ascii="Calibri" w:hAnsi="Calibri" w:cs="Calibri"/>
          <w:sz w:val="24"/>
          <w:szCs w:val="24"/>
        </w:rPr>
        <w:t>protected from</w:t>
      </w:r>
      <w:r w:rsidR="00D13AE5" w:rsidRPr="005E1D1A">
        <w:rPr>
          <w:rFonts w:ascii="Calibri" w:hAnsi="Calibri" w:cs="Calibri"/>
          <w:sz w:val="24"/>
          <w:szCs w:val="24"/>
        </w:rPr>
        <w:t xml:space="preserve"> light</w:t>
      </w:r>
      <w:r w:rsidRPr="005E1D1A">
        <w:rPr>
          <w:rFonts w:ascii="Calibri" w:hAnsi="Calibri" w:cs="Calibri"/>
          <w:sz w:val="24"/>
          <w:szCs w:val="24"/>
        </w:rPr>
        <w:t>.</w:t>
      </w:r>
    </w:p>
    <w:p w14:paraId="1F913E61"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415C8272" w14:textId="29FB0CD4"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w:t>
      </w:r>
      <w:r w:rsidR="00D13AE5" w:rsidRPr="005E1D1A">
        <w:rPr>
          <w:rFonts w:ascii="Calibri" w:hAnsi="Calibri" w:cs="Calibri"/>
          <w:sz w:val="24"/>
          <w:szCs w:val="24"/>
        </w:rPr>
        <w:t xml:space="preserve">the </w:t>
      </w:r>
      <w:r w:rsidRPr="005E1D1A">
        <w:rPr>
          <w:rFonts w:ascii="Calibri" w:hAnsi="Calibri" w:cs="Calibri"/>
          <w:sz w:val="24"/>
          <w:szCs w:val="24"/>
        </w:rPr>
        <w:t>sample in</w:t>
      </w:r>
      <w:r w:rsidR="00D13AE5" w:rsidRPr="005E1D1A">
        <w:rPr>
          <w:rFonts w:ascii="Calibri" w:hAnsi="Calibri" w:cs="Calibri"/>
          <w:sz w:val="24"/>
          <w:szCs w:val="24"/>
        </w:rPr>
        <w:t>to</w:t>
      </w:r>
      <w:r w:rsidRPr="005E1D1A">
        <w:rPr>
          <w:rFonts w:ascii="Calibri" w:hAnsi="Calibri" w:cs="Calibri"/>
          <w:sz w:val="24"/>
          <w:szCs w:val="24"/>
        </w:rPr>
        <w:t xml:space="preserve"> </w:t>
      </w:r>
      <w:r w:rsidR="00BA6229" w:rsidRPr="005E1D1A">
        <w:rPr>
          <w:rFonts w:ascii="Calibri" w:hAnsi="Calibri" w:cs="Calibri"/>
          <w:sz w:val="24"/>
          <w:szCs w:val="24"/>
        </w:rPr>
        <w:t xml:space="preserve">an </w:t>
      </w:r>
      <w:r w:rsidRPr="005E1D1A">
        <w:rPr>
          <w:rFonts w:ascii="Calibri" w:hAnsi="Calibri" w:cs="Calibri"/>
          <w:sz w:val="24"/>
          <w:szCs w:val="24"/>
        </w:rPr>
        <w:t>ultracentrifuge tube</w:t>
      </w:r>
      <w:r w:rsidR="00E447A8" w:rsidRPr="005E1D1A">
        <w:rPr>
          <w:rFonts w:ascii="Calibri" w:hAnsi="Calibri" w:cs="Calibri"/>
          <w:sz w:val="24"/>
          <w:szCs w:val="24"/>
        </w:rPr>
        <w:t>.</w:t>
      </w:r>
    </w:p>
    <w:p w14:paraId="1F27FCF4"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74C2F98" w14:textId="5122342C"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C</w:t>
      </w:r>
      <w:r w:rsidR="00841D15" w:rsidRPr="005E1D1A">
        <w:rPr>
          <w:rFonts w:ascii="Calibri" w:hAnsi="Calibri" w:cs="Calibri"/>
          <w:sz w:val="24"/>
          <w:szCs w:val="24"/>
        </w:rPr>
        <w:t xml:space="preserve">entrifuge at 100,000 x </w:t>
      </w:r>
      <w:r w:rsidR="00841D15" w:rsidRPr="005E1D1A">
        <w:rPr>
          <w:rFonts w:ascii="Calibri" w:hAnsi="Calibri" w:cs="Calibri"/>
          <w:i/>
          <w:sz w:val="24"/>
          <w:szCs w:val="24"/>
        </w:rPr>
        <w:t>g</w:t>
      </w:r>
      <w:r w:rsidR="00841D15" w:rsidRPr="005E1D1A">
        <w:rPr>
          <w:rFonts w:ascii="Calibri" w:hAnsi="Calibri" w:cs="Calibri"/>
          <w:sz w:val="24"/>
          <w:szCs w:val="24"/>
        </w:rPr>
        <w:t xml:space="preserve"> for 80 min to </w:t>
      </w:r>
      <w:r w:rsidR="00863D4C" w:rsidRPr="005E1D1A">
        <w:rPr>
          <w:rFonts w:ascii="Calibri" w:hAnsi="Calibri" w:cs="Calibri"/>
          <w:sz w:val="24"/>
          <w:szCs w:val="24"/>
        </w:rPr>
        <w:t>pellet</w:t>
      </w:r>
      <w:r w:rsidR="00841D15" w:rsidRPr="005E1D1A">
        <w:rPr>
          <w:rFonts w:ascii="Calibri" w:hAnsi="Calibri" w:cs="Calibri"/>
          <w:sz w:val="24"/>
          <w:szCs w:val="24"/>
        </w:rPr>
        <w:t xml:space="preserve"> Dio-labeled CB-SC</w:t>
      </w:r>
      <w:r w:rsidR="00BA6229" w:rsidRPr="005E1D1A">
        <w:rPr>
          <w:rFonts w:ascii="Calibri" w:hAnsi="Calibri" w:cs="Calibri"/>
          <w:sz w:val="24"/>
          <w:szCs w:val="24"/>
        </w:rPr>
        <w:t>-derived</w:t>
      </w:r>
      <w:r w:rsidR="00841D15" w:rsidRPr="005E1D1A">
        <w:rPr>
          <w:rFonts w:ascii="Calibri" w:hAnsi="Calibri" w:cs="Calibri"/>
          <w:sz w:val="24"/>
          <w:szCs w:val="24"/>
        </w:rPr>
        <w:t xml:space="preserve"> exosomes.</w:t>
      </w:r>
    </w:p>
    <w:p w14:paraId="2838627D"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70CAC583" w14:textId="07C89D94"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Re</w:t>
      </w:r>
      <w:r w:rsidR="007753E5" w:rsidRPr="005E1D1A">
        <w:rPr>
          <w:rFonts w:ascii="Calibri" w:hAnsi="Calibri" w:cs="Calibri"/>
          <w:sz w:val="24"/>
          <w:szCs w:val="24"/>
        </w:rPr>
        <w:t>-s</w:t>
      </w:r>
      <w:r w:rsidRPr="005E1D1A">
        <w:rPr>
          <w:rFonts w:ascii="Calibri" w:hAnsi="Calibri" w:cs="Calibri"/>
          <w:sz w:val="24"/>
          <w:szCs w:val="24"/>
        </w:rPr>
        <w:t xml:space="preserve">uspend the labeled exosomes </w:t>
      </w:r>
      <w:r w:rsidR="00E447A8" w:rsidRPr="005E1D1A">
        <w:rPr>
          <w:rFonts w:ascii="Calibri" w:hAnsi="Calibri" w:cs="Calibri"/>
          <w:sz w:val="24"/>
          <w:szCs w:val="24"/>
        </w:rPr>
        <w:t xml:space="preserve">in </w:t>
      </w:r>
      <w:r w:rsidRPr="005E1D1A">
        <w:rPr>
          <w:rFonts w:ascii="Calibri" w:hAnsi="Calibri" w:cs="Calibri"/>
          <w:sz w:val="24"/>
          <w:szCs w:val="24"/>
        </w:rPr>
        <w:t>200 µL</w:t>
      </w:r>
      <w:r w:rsidR="00E447A8" w:rsidRPr="005E1D1A">
        <w:rPr>
          <w:rFonts w:ascii="Calibri" w:hAnsi="Calibri" w:cs="Calibri"/>
          <w:sz w:val="24"/>
          <w:szCs w:val="24"/>
        </w:rPr>
        <w:t xml:space="preserve"> of</w:t>
      </w:r>
      <w:r w:rsidRPr="005E1D1A">
        <w:rPr>
          <w:rFonts w:ascii="Calibri" w:hAnsi="Calibri" w:cs="Calibri"/>
          <w:sz w:val="24"/>
          <w:szCs w:val="24"/>
        </w:rPr>
        <w:t xml:space="preserve"> PBS.</w:t>
      </w:r>
    </w:p>
    <w:p w14:paraId="370B6D4C"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285473E1" w14:textId="408282FF" w:rsidR="00FA493C" w:rsidRPr="005E1D1A" w:rsidRDefault="00FA493C"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Preparation of </w:t>
      </w:r>
      <w:r w:rsidR="00841D15" w:rsidRPr="005E1D1A">
        <w:rPr>
          <w:rFonts w:ascii="Calibri" w:hAnsi="Calibri" w:cs="Calibri"/>
          <w:b/>
          <w:sz w:val="24"/>
          <w:szCs w:val="24"/>
        </w:rPr>
        <w:t>human PBMC</w:t>
      </w:r>
    </w:p>
    <w:p w14:paraId="69E842C2" w14:textId="77777777" w:rsidR="005E1D1A" w:rsidRPr="005E1D1A" w:rsidRDefault="005E1D1A" w:rsidP="005E1D1A">
      <w:pPr>
        <w:pStyle w:val="ListParagraph"/>
        <w:spacing w:after="0" w:line="240" w:lineRule="auto"/>
        <w:ind w:left="0"/>
        <w:jc w:val="both"/>
        <w:rPr>
          <w:rFonts w:ascii="Calibri" w:hAnsi="Calibri" w:cs="Calibri"/>
          <w:b/>
          <w:sz w:val="24"/>
          <w:szCs w:val="24"/>
        </w:rPr>
      </w:pPr>
    </w:p>
    <w:p w14:paraId="740826F1" w14:textId="5DBBD05E" w:rsidR="00AB5D10" w:rsidRPr="005E1D1A" w:rsidRDefault="00AB5D10"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Transfer 25 mL</w:t>
      </w:r>
      <w:r w:rsidR="005E1D1A" w:rsidRPr="005E1D1A">
        <w:rPr>
          <w:rFonts w:ascii="Calibri" w:hAnsi="Calibri" w:cs="Calibri"/>
          <w:sz w:val="24"/>
          <w:szCs w:val="24"/>
        </w:rPr>
        <w:t xml:space="preserve"> of</w:t>
      </w:r>
      <w:r w:rsidRPr="005E1D1A">
        <w:rPr>
          <w:rFonts w:ascii="Calibri" w:hAnsi="Calibri" w:cs="Calibri"/>
          <w:sz w:val="24"/>
          <w:szCs w:val="24"/>
        </w:rPr>
        <w:t xml:space="preserve"> </w:t>
      </w:r>
      <w:r w:rsidRPr="005E1D1A">
        <w:rPr>
          <w:rFonts w:ascii="Calibri" w:hAnsi="Calibri"/>
          <w:sz w:val="24"/>
          <w:szCs w:val="24"/>
        </w:rPr>
        <w:t>human buffy coat (</w:t>
      </w:r>
      <w:del w:id="33" w:author="Author" w:date="2020-09-21T16:06:00Z">
        <w:r w:rsidR="00D479DF" w:rsidDel="004F6AA5">
          <w:rPr>
            <w:rFonts w:ascii="Calibri" w:hAnsi="Calibri" w:cs="Calibri"/>
            <w:sz w:val="24"/>
            <w:szCs w:val="24"/>
          </w:rPr>
          <w:delText>s</w:delText>
        </w:r>
        <w:r w:rsidRPr="005E1D1A" w:rsidDel="004F6AA5">
          <w:rPr>
            <w:rFonts w:ascii="Calibri" w:hAnsi="Calibri"/>
            <w:sz w:val="24"/>
            <w:szCs w:val="24"/>
          </w:rPr>
          <w:delText xml:space="preserve">ee </w:delText>
        </w:r>
      </w:del>
      <w:r w:rsidRPr="005E1D1A">
        <w:rPr>
          <w:rFonts w:ascii="Calibri" w:hAnsi="Calibri"/>
          <w:b/>
          <w:sz w:val="24"/>
          <w:szCs w:val="24"/>
        </w:rPr>
        <w:t>Table of Materials</w:t>
      </w:r>
      <w:r w:rsidRPr="005E1D1A">
        <w:rPr>
          <w:rFonts w:ascii="Calibri" w:hAnsi="Calibri"/>
          <w:sz w:val="24"/>
          <w:szCs w:val="24"/>
        </w:rPr>
        <w:t xml:space="preserve">) </w:t>
      </w:r>
      <w:r w:rsidRPr="005E1D1A">
        <w:rPr>
          <w:rFonts w:ascii="Calibri" w:hAnsi="Calibri" w:cs="Calibri"/>
          <w:sz w:val="24"/>
          <w:szCs w:val="24"/>
        </w:rPr>
        <w:t xml:space="preserve">over 20 mL of </w:t>
      </w:r>
      <w:r w:rsidRPr="005E1D1A">
        <w:rPr>
          <w:rFonts w:ascii="Calibri" w:hAnsi="Calibri"/>
          <w:sz w:val="24"/>
          <w:szCs w:val="24"/>
        </w:rPr>
        <w:t xml:space="preserve">density gradient </w:t>
      </w:r>
      <w:r w:rsidRPr="005E1D1A">
        <w:rPr>
          <w:rFonts w:ascii="Calibri" w:hAnsi="Calibri" w:cs="Calibri"/>
          <w:sz w:val="24"/>
          <w:szCs w:val="24"/>
        </w:rPr>
        <w:t>medium</w:t>
      </w:r>
      <w:r w:rsidRPr="005E1D1A">
        <w:rPr>
          <w:rFonts w:ascii="Calibri" w:hAnsi="Calibri"/>
          <w:sz w:val="24"/>
          <w:szCs w:val="24"/>
        </w:rPr>
        <w:t xml:space="preserve"> (γ = 1.077</w:t>
      </w:r>
      <w:r w:rsidRPr="005E1D1A">
        <w:rPr>
          <w:rFonts w:ascii="Calibri" w:hAnsi="Calibri" w:cs="Calibri"/>
          <w:sz w:val="24"/>
          <w:szCs w:val="24"/>
        </w:rPr>
        <w:t>) into a 50 mL conical tube.</w:t>
      </w:r>
    </w:p>
    <w:p w14:paraId="1D14B11C" w14:textId="77777777" w:rsidR="00E447A8" w:rsidRPr="005E1D1A" w:rsidRDefault="00E447A8" w:rsidP="005F0A8E">
      <w:pPr>
        <w:pStyle w:val="ListParagraph"/>
        <w:spacing w:after="0" w:line="240" w:lineRule="auto"/>
        <w:ind w:left="0"/>
        <w:jc w:val="both"/>
        <w:rPr>
          <w:rFonts w:ascii="Calibri" w:hAnsi="Calibri" w:cs="Calibri"/>
          <w:sz w:val="24"/>
          <w:szCs w:val="24"/>
        </w:rPr>
      </w:pPr>
    </w:p>
    <w:p w14:paraId="7EC61CED" w14:textId="768E64D2" w:rsidR="00640207" w:rsidRPr="005E1D1A" w:rsidRDefault="00AB5D10"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Repeat step</w:t>
      </w:r>
      <w:r w:rsidR="00D479DF">
        <w:rPr>
          <w:rFonts w:ascii="Calibri" w:hAnsi="Calibri" w:cs="Calibri"/>
          <w:sz w:val="24"/>
          <w:szCs w:val="24"/>
        </w:rPr>
        <w:t>s</w:t>
      </w:r>
      <w:r w:rsidRPr="005E1D1A">
        <w:rPr>
          <w:rFonts w:ascii="Calibri" w:hAnsi="Calibri" w:cs="Calibri"/>
          <w:sz w:val="24"/>
          <w:szCs w:val="24"/>
        </w:rPr>
        <w:t xml:space="preserve"> 1.2 to 1.11.</w:t>
      </w:r>
    </w:p>
    <w:p w14:paraId="3BAFF780"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4B74001" w14:textId="65277220" w:rsidR="00FA493C" w:rsidRPr="005E1D1A" w:rsidRDefault="00FA493C"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Transfer 1 x 10</w:t>
      </w:r>
      <w:r w:rsidRPr="005E1D1A">
        <w:rPr>
          <w:rFonts w:ascii="Calibri" w:hAnsi="Calibri" w:cs="Calibri"/>
          <w:sz w:val="24"/>
          <w:szCs w:val="24"/>
          <w:vertAlign w:val="superscript"/>
        </w:rPr>
        <w:t>6</w:t>
      </w:r>
      <w:r w:rsidRPr="005E1D1A">
        <w:rPr>
          <w:rFonts w:ascii="Calibri" w:hAnsi="Calibri" w:cs="Calibri"/>
          <w:sz w:val="24"/>
          <w:szCs w:val="24"/>
        </w:rPr>
        <w:t xml:space="preserve"> PBMC into </w:t>
      </w:r>
      <w:r w:rsidR="00D479DF">
        <w:rPr>
          <w:rFonts w:ascii="Calibri" w:hAnsi="Calibri" w:cs="Calibri"/>
          <w:sz w:val="24"/>
          <w:szCs w:val="24"/>
        </w:rPr>
        <w:t xml:space="preserve">a </w:t>
      </w:r>
      <w:r w:rsidRPr="005E1D1A">
        <w:rPr>
          <w:rFonts w:ascii="Calibri" w:hAnsi="Calibri" w:cs="Calibri"/>
          <w:sz w:val="24"/>
          <w:szCs w:val="24"/>
        </w:rPr>
        <w:t>non-tissue-treated hydrophobic 24-well plate</w:t>
      </w:r>
      <w:r w:rsidR="005E1D1A"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1 mL/well</w:t>
      </w:r>
      <w:r w:rsidR="0002056A" w:rsidRPr="005E1D1A">
        <w:rPr>
          <w:rFonts w:ascii="Calibri" w:hAnsi="Calibri" w:cs="Calibri"/>
          <w:sz w:val="24"/>
          <w:szCs w:val="24"/>
        </w:rPr>
        <w:t>)</w:t>
      </w:r>
      <w:r w:rsidRPr="005E1D1A">
        <w:rPr>
          <w:rFonts w:ascii="Calibri" w:hAnsi="Calibri" w:cs="Calibri"/>
          <w:sz w:val="24"/>
          <w:szCs w:val="24"/>
        </w:rPr>
        <w:t>.</w:t>
      </w:r>
    </w:p>
    <w:p w14:paraId="7608F7D3"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5897822B" w14:textId="636A8A1B" w:rsidR="00A74E4D"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FA493C" w:rsidRPr="005E1D1A">
        <w:rPr>
          <w:rFonts w:ascii="Calibri" w:hAnsi="Calibri" w:cs="Calibri"/>
          <w:sz w:val="24"/>
          <w:szCs w:val="24"/>
        </w:rPr>
        <w:t xml:space="preserve"> </w:t>
      </w:r>
      <w:r w:rsidR="00D479DF">
        <w:rPr>
          <w:rFonts w:ascii="Calibri" w:hAnsi="Calibri" w:cs="Calibri"/>
          <w:sz w:val="24"/>
          <w:szCs w:val="24"/>
        </w:rPr>
        <w:t>A n</w:t>
      </w:r>
      <w:r w:rsidR="00FA493C" w:rsidRPr="005E1D1A">
        <w:rPr>
          <w:rFonts w:ascii="Calibri" w:hAnsi="Calibri" w:cs="Calibri"/>
          <w:sz w:val="24"/>
          <w:szCs w:val="24"/>
        </w:rPr>
        <w:t xml:space="preserve">on-tissue-treated plate was </w:t>
      </w:r>
      <w:r w:rsidR="00D479DF" w:rsidRPr="005E1D1A">
        <w:rPr>
          <w:rFonts w:ascii="Calibri" w:hAnsi="Calibri" w:cs="Calibri"/>
          <w:sz w:val="24"/>
          <w:szCs w:val="24"/>
        </w:rPr>
        <w:t>u</w:t>
      </w:r>
      <w:r w:rsidR="00D479DF">
        <w:rPr>
          <w:rFonts w:ascii="Calibri" w:hAnsi="Calibri" w:cs="Calibri"/>
          <w:sz w:val="24"/>
          <w:szCs w:val="24"/>
        </w:rPr>
        <w:t>sed</w:t>
      </w:r>
      <w:r w:rsidR="00D479DF" w:rsidRPr="005E1D1A">
        <w:rPr>
          <w:rFonts w:ascii="Calibri" w:hAnsi="Calibri" w:cs="Calibri"/>
          <w:sz w:val="24"/>
          <w:szCs w:val="24"/>
        </w:rPr>
        <w:t xml:space="preserve"> </w:t>
      </w:r>
      <w:r w:rsidR="00FA493C" w:rsidRPr="005E1D1A">
        <w:rPr>
          <w:rFonts w:ascii="Calibri" w:hAnsi="Calibri" w:cs="Calibri"/>
          <w:sz w:val="24"/>
          <w:szCs w:val="24"/>
        </w:rPr>
        <w:t>to avoid adhering of monocytes.</w:t>
      </w:r>
    </w:p>
    <w:p w14:paraId="7D2F1AA8"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0C326041" w14:textId="6277CFBE" w:rsidR="00841D15" w:rsidRPr="005E1D1A" w:rsidRDefault="00FA493C"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 Co-culture Dio-labeled exosome</w:t>
      </w:r>
      <w:r w:rsidR="00E447A8" w:rsidRPr="005E1D1A">
        <w:rPr>
          <w:rFonts w:ascii="Calibri" w:hAnsi="Calibri" w:cs="Calibri"/>
          <w:b/>
          <w:sz w:val="24"/>
          <w:szCs w:val="24"/>
        </w:rPr>
        <w:t>s</w:t>
      </w:r>
      <w:r w:rsidRPr="005E1D1A">
        <w:rPr>
          <w:rFonts w:ascii="Calibri" w:hAnsi="Calibri" w:cs="Calibri"/>
          <w:b/>
          <w:sz w:val="24"/>
          <w:szCs w:val="24"/>
        </w:rPr>
        <w:t xml:space="preserve"> with PBMC</w:t>
      </w:r>
    </w:p>
    <w:p w14:paraId="0770208E"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0DF2EA4B" w14:textId="340B820B"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40 </w:t>
      </w:r>
      <w:r w:rsidR="00270619" w:rsidRPr="005E1D1A">
        <w:rPr>
          <w:rFonts w:ascii="Calibri" w:hAnsi="Calibri" w:cs="Calibri"/>
          <w:sz w:val="24"/>
          <w:szCs w:val="24"/>
        </w:rPr>
        <w:t xml:space="preserve">µL </w:t>
      </w:r>
      <w:r w:rsidRPr="005E1D1A">
        <w:rPr>
          <w:rFonts w:ascii="Calibri" w:hAnsi="Calibri" w:cs="Calibri"/>
          <w:sz w:val="24"/>
          <w:szCs w:val="24"/>
        </w:rPr>
        <w:t>Dio-labeled CB-SC</w:t>
      </w:r>
      <w:r w:rsidR="00927714" w:rsidRPr="005E1D1A">
        <w:rPr>
          <w:rFonts w:ascii="Calibri" w:hAnsi="Calibri" w:cs="Calibri"/>
          <w:sz w:val="24"/>
          <w:szCs w:val="24"/>
        </w:rPr>
        <w:t>-derived</w:t>
      </w:r>
      <w:r w:rsidRPr="005E1D1A">
        <w:rPr>
          <w:rFonts w:ascii="Calibri" w:hAnsi="Calibri" w:cs="Calibri"/>
          <w:sz w:val="24"/>
          <w:szCs w:val="24"/>
        </w:rPr>
        <w:t xml:space="preserve"> exosomes </w:t>
      </w:r>
      <w:r w:rsidR="00D52771" w:rsidRPr="005E1D1A">
        <w:rPr>
          <w:rFonts w:ascii="Calibri" w:hAnsi="Calibri" w:cs="Calibri"/>
          <w:sz w:val="24"/>
          <w:szCs w:val="24"/>
        </w:rPr>
        <w:t xml:space="preserve">prepared in </w:t>
      </w:r>
      <w:r w:rsidR="00D479DF">
        <w:rPr>
          <w:rFonts w:ascii="Calibri" w:hAnsi="Calibri" w:cs="Calibri"/>
          <w:sz w:val="24"/>
          <w:szCs w:val="24"/>
        </w:rPr>
        <w:t xml:space="preserve">step </w:t>
      </w:r>
      <w:r w:rsidR="00D52771" w:rsidRPr="005E1D1A">
        <w:rPr>
          <w:rFonts w:ascii="Calibri" w:hAnsi="Calibri" w:cs="Calibri"/>
          <w:sz w:val="24"/>
          <w:szCs w:val="24"/>
        </w:rPr>
        <w:t xml:space="preserve">5.1.7 </w:t>
      </w:r>
      <w:r w:rsidRPr="005E1D1A">
        <w:rPr>
          <w:rFonts w:ascii="Calibri" w:hAnsi="Calibri" w:cs="Calibri"/>
          <w:sz w:val="24"/>
          <w:szCs w:val="24"/>
        </w:rPr>
        <w:t xml:space="preserve">to </w:t>
      </w:r>
      <w:r w:rsidR="00E447A8" w:rsidRPr="005E1D1A">
        <w:rPr>
          <w:rFonts w:ascii="Calibri" w:hAnsi="Calibri" w:cs="Calibri"/>
          <w:sz w:val="24"/>
          <w:szCs w:val="24"/>
        </w:rPr>
        <w:t xml:space="preserve">each </w:t>
      </w:r>
      <w:r w:rsidRPr="005E1D1A">
        <w:rPr>
          <w:rFonts w:ascii="Calibri" w:hAnsi="Calibri" w:cs="Calibri"/>
          <w:sz w:val="24"/>
          <w:szCs w:val="24"/>
        </w:rPr>
        <w:t>PBMC</w:t>
      </w:r>
      <w:r w:rsidR="00E447A8" w:rsidRPr="005E1D1A">
        <w:rPr>
          <w:rFonts w:ascii="Calibri" w:hAnsi="Calibri" w:cs="Calibri"/>
          <w:sz w:val="24"/>
          <w:szCs w:val="24"/>
        </w:rPr>
        <w:t xml:space="preserve">-containing well </w:t>
      </w:r>
      <w:r w:rsidRPr="005E1D1A">
        <w:rPr>
          <w:rFonts w:ascii="Calibri" w:hAnsi="Calibri" w:cs="Calibri"/>
          <w:sz w:val="24"/>
          <w:szCs w:val="24"/>
        </w:rPr>
        <w:t xml:space="preserve">in </w:t>
      </w:r>
      <w:r w:rsidR="00E447A8" w:rsidRPr="005E1D1A">
        <w:rPr>
          <w:rFonts w:ascii="Calibri" w:hAnsi="Calibri" w:cs="Calibri"/>
          <w:sz w:val="24"/>
          <w:szCs w:val="24"/>
        </w:rPr>
        <w:t xml:space="preserve">a </w:t>
      </w:r>
      <w:r w:rsidRPr="005E1D1A">
        <w:rPr>
          <w:rFonts w:ascii="Calibri" w:hAnsi="Calibri" w:cs="Calibri"/>
          <w:sz w:val="24"/>
          <w:szCs w:val="24"/>
        </w:rPr>
        <w:t>24-well plate</w:t>
      </w:r>
      <w:r w:rsidR="00D52771" w:rsidRPr="005E1D1A">
        <w:rPr>
          <w:rFonts w:ascii="Calibri" w:hAnsi="Calibri" w:cs="Calibri"/>
          <w:sz w:val="24"/>
          <w:szCs w:val="24"/>
        </w:rPr>
        <w:t xml:space="preserve"> </w:t>
      </w:r>
      <w:r w:rsidR="005E1D1A" w:rsidRPr="005E1D1A">
        <w:rPr>
          <w:rFonts w:ascii="Calibri" w:hAnsi="Calibri" w:cs="Calibri"/>
          <w:sz w:val="24"/>
          <w:szCs w:val="24"/>
        </w:rPr>
        <w:t>using a</w:t>
      </w:r>
      <w:r w:rsidR="00D52771" w:rsidRPr="005E1D1A">
        <w:rPr>
          <w:rFonts w:ascii="Calibri" w:hAnsi="Calibri" w:cs="Calibri"/>
          <w:sz w:val="24"/>
          <w:szCs w:val="24"/>
        </w:rPr>
        <w:t xml:space="preserve"> 200 µL pipette</w:t>
      </w:r>
      <w:r w:rsidR="00E447A8" w:rsidRPr="005E1D1A">
        <w:rPr>
          <w:rFonts w:ascii="Calibri" w:hAnsi="Calibri" w:cs="Calibri"/>
          <w:sz w:val="24"/>
          <w:szCs w:val="24"/>
        </w:rPr>
        <w:t xml:space="preserve">. Add the </w:t>
      </w:r>
      <w:r w:rsidRPr="005E1D1A">
        <w:rPr>
          <w:rFonts w:ascii="Calibri" w:hAnsi="Calibri" w:cs="Calibri"/>
          <w:sz w:val="24"/>
          <w:szCs w:val="24"/>
        </w:rPr>
        <w:t xml:space="preserve">same volume </w:t>
      </w:r>
      <w:r w:rsidR="00927714" w:rsidRPr="005E1D1A">
        <w:rPr>
          <w:rFonts w:ascii="Calibri" w:hAnsi="Calibri" w:cs="Calibri"/>
          <w:sz w:val="24"/>
          <w:szCs w:val="24"/>
        </w:rPr>
        <w:t xml:space="preserve">of </w:t>
      </w:r>
      <w:r w:rsidRPr="005E1D1A">
        <w:rPr>
          <w:rFonts w:ascii="Calibri" w:hAnsi="Calibri" w:cs="Calibri"/>
          <w:sz w:val="24"/>
          <w:szCs w:val="24"/>
        </w:rPr>
        <w:t xml:space="preserve">PBS </w:t>
      </w:r>
      <w:r w:rsidR="00E447A8" w:rsidRPr="005E1D1A">
        <w:rPr>
          <w:rFonts w:ascii="Calibri" w:hAnsi="Calibri" w:cs="Calibri"/>
          <w:sz w:val="24"/>
          <w:szCs w:val="24"/>
        </w:rPr>
        <w:t>t</w:t>
      </w:r>
      <w:r w:rsidR="00927714" w:rsidRPr="005E1D1A">
        <w:rPr>
          <w:rFonts w:ascii="Calibri" w:hAnsi="Calibri" w:cs="Calibri"/>
          <w:sz w:val="24"/>
          <w:szCs w:val="24"/>
        </w:rPr>
        <w:t>o</w:t>
      </w:r>
      <w:r w:rsidRPr="005E1D1A">
        <w:rPr>
          <w:rFonts w:ascii="Calibri" w:hAnsi="Calibri" w:cs="Calibri"/>
          <w:sz w:val="24"/>
          <w:szCs w:val="24"/>
        </w:rPr>
        <w:t xml:space="preserve"> control</w:t>
      </w:r>
      <w:r w:rsidR="00927714" w:rsidRPr="005E1D1A">
        <w:rPr>
          <w:rFonts w:ascii="Calibri" w:hAnsi="Calibri" w:cs="Calibri"/>
          <w:sz w:val="24"/>
          <w:szCs w:val="24"/>
        </w:rPr>
        <w:t xml:space="preserve"> wells</w:t>
      </w:r>
      <w:r w:rsidRPr="005E1D1A">
        <w:rPr>
          <w:rFonts w:ascii="Calibri" w:hAnsi="Calibri" w:cs="Calibri"/>
          <w:sz w:val="24"/>
          <w:szCs w:val="24"/>
        </w:rPr>
        <w:t>.</w:t>
      </w:r>
    </w:p>
    <w:p w14:paraId="517CFFB7"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3B1309E0" w14:textId="7CB9B952" w:rsidR="00841D15"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Mix by pipetting 10x</w:t>
      </w:r>
      <w:r w:rsidR="00E447A8" w:rsidRPr="005E1D1A">
        <w:rPr>
          <w:rFonts w:ascii="Calibri" w:hAnsi="Calibri" w:cs="Calibri"/>
          <w:sz w:val="24"/>
          <w:szCs w:val="24"/>
        </w:rPr>
        <w:t xml:space="preserve">. </w:t>
      </w:r>
      <w:r w:rsidR="00640207" w:rsidRPr="005E1D1A">
        <w:rPr>
          <w:rFonts w:ascii="Calibri" w:hAnsi="Calibri" w:cs="Calibri"/>
          <w:sz w:val="24"/>
          <w:szCs w:val="24"/>
        </w:rPr>
        <w:t>I</w:t>
      </w:r>
      <w:r w:rsidRPr="005E1D1A">
        <w:rPr>
          <w:rFonts w:ascii="Calibri" w:hAnsi="Calibri" w:cs="Calibri"/>
          <w:sz w:val="24"/>
          <w:szCs w:val="24"/>
        </w:rPr>
        <w:t>ncubate for 4 h.</w:t>
      </w:r>
    </w:p>
    <w:p w14:paraId="0EC42A29" w14:textId="77777777" w:rsidR="00C86C12" w:rsidRPr="005E1D1A" w:rsidRDefault="00C86C12" w:rsidP="005E1D1A">
      <w:pPr>
        <w:pStyle w:val="ListParagraph"/>
        <w:rPr>
          <w:rFonts w:ascii="Calibri" w:hAnsi="Calibri" w:cs="Calibri"/>
          <w:sz w:val="24"/>
          <w:szCs w:val="24"/>
        </w:rPr>
      </w:pPr>
    </w:p>
    <w:p w14:paraId="7C77B5E2" w14:textId="7A88D13B" w:rsidR="000511F3" w:rsidRDefault="00776F99" w:rsidP="00E447A8">
      <w:pPr>
        <w:pStyle w:val="ListParagraph"/>
        <w:numPr>
          <w:ilvl w:val="2"/>
          <w:numId w:val="1"/>
        </w:numPr>
        <w:spacing w:after="0" w:line="240" w:lineRule="auto"/>
        <w:jc w:val="both"/>
        <w:rPr>
          <w:rFonts w:ascii="Calibri" w:hAnsi="Calibri" w:cs="Calibri"/>
          <w:sz w:val="24"/>
          <w:szCs w:val="24"/>
        </w:rPr>
      </w:pPr>
      <w:r>
        <w:rPr>
          <w:rFonts w:ascii="Calibri" w:hAnsi="Calibri" w:cs="Calibri"/>
          <w:sz w:val="24"/>
          <w:szCs w:val="24"/>
        </w:rPr>
        <w:t>Collect</w:t>
      </w:r>
      <w:r w:rsidR="000511F3">
        <w:rPr>
          <w:rFonts w:ascii="Calibri" w:hAnsi="Calibri" w:cs="Calibri"/>
          <w:sz w:val="24"/>
          <w:szCs w:val="24"/>
        </w:rPr>
        <w:t xml:space="preserve"> </w:t>
      </w:r>
      <w:r w:rsidR="00583F04">
        <w:rPr>
          <w:rFonts w:ascii="Calibri" w:hAnsi="Calibri" w:cs="Calibri"/>
          <w:sz w:val="24"/>
          <w:szCs w:val="24"/>
        </w:rPr>
        <w:t xml:space="preserve">200 </w:t>
      </w:r>
      <w:r w:rsidR="00583F04">
        <w:rPr>
          <w:rFonts w:ascii="Calibri" w:hAnsi="Calibri" w:cs="Calibri"/>
          <w:sz w:val="24"/>
          <w:szCs w:val="24"/>
        </w:rPr>
        <w:sym w:font="Symbol" w:char="F06D"/>
      </w:r>
      <w:r w:rsidR="00583F04">
        <w:rPr>
          <w:rFonts w:ascii="Calibri" w:hAnsi="Calibri" w:cs="Calibri"/>
          <w:sz w:val="24"/>
          <w:szCs w:val="24"/>
        </w:rPr>
        <w:t xml:space="preserve">L </w:t>
      </w:r>
      <w:r w:rsidR="00732295">
        <w:rPr>
          <w:rFonts w:ascii="Calibri" w:hAnsi="Calibri" w:cs="Calibri"/>
          <w:sz w:val="24"/>
          <w:szCs w:val="24"/>
        </w:rPr>
        <w:t>exosome-treated PBMC</w:t>
      </w:r>
      <w:r>
        <w:rPr>
          <w:rFonts w:ascii="Calibri" w:hAnsi="Calibri" w:cs="Calibri"/>
          <w:sz w:val="24"/>
          <w:szCs w:val="24"/>
        </w:rPr>
        <w:t xml:space="preserve"> </w:t>
      </w:r>
      <w:r w:rsidR="00732295">
        <w:rPr>
          <w:rFonts w:ascii="Calibri" w:hAnsi="Calibri" w:cs="Calibri"/>
          <w:sz w:val="24"/>
          <w:szCs w:val="24"/>
        </w:rPr>
        <w:t xml:space="preserve">and label with Hoechst 33342 </w:t>
      </w:r>
      <w:r>
        <w:rPr>
          <w:rFonts w:ascii="Calibri" w:hAnsi="Calibri" w:cs="Calibri"/>
          <w:sz w:val="24"/>
          <w:szCs w:val="24"/>
        </w:rPr>
        <w:t>for 10 min at room temperature.</w:t>
      </w:r>
    </w:p>
    <w:p w14:paraId="77C28711" w14:textId="77777777" w:rsidR="00402826" w:rsidRPr="00003950" w:rsidRDefault="00402826" w:rsidP="00003950">
      <w:pPr>
        <w:spacing w:after="0" w:line="240" w:lineRule="auto"/>
        <w:jc w:val="both"/>
        <w:rPr>
          <w:rFonts w:ascii="Calibri" w:hAnsi="Calibri" w:cs="Calibri"/>
          <w:sz w:val="24"/>
          <w:szCs w:val="24"/>
        </w:rPr>
      </w:pPr>
    </w:p>
    <w:p w14:paraId="419ECF2A" w14:textId="094115F6" w:rsidR="00402826" w:rsidRDefault="00402826" w:rsidP="00402826">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lastRenderedPageBreak/>
        <w:t xml:space="preserve">Centrifuge at 300 x </w:t>
      </w:r>
      <w:r w:rsidRPr="005E1D1A">
        <w:rPr>
          <w:rFonts w:ascii="Calibri" w:hAnsi="Calibri" w:cs="Calibri"/>
          <w:i/>
          <w:sz w:val="24"/>
          <w:szCs w:val="24"/>
        </w:rPr>
        <w:t>g</w:t>
      </w:r>
      <w:r w:rsidRPr="005E1D1A">
        <w:rPr>
          <w:rFonts w:ascii="Calibri" w:hAnsi="Calibri" w:cs="Calibri"/>
          <w:sz w:val="24"/>
          <w:szCs w:val="24"/>
        </w:rPr>
        <w:t xml:space="preserve"> for 10 min at </w:t>
      </w:r>
      <w:r w:rsidR="00865F6C">
        <w:rPr>
          <w:rFonts w:ascii="Calibri" w:hAnsi="Calibri" w:cs="Calibri"/>
          <w:sz w:val="24"/>
          <w:szCs w:val="24"/>
        </w:rPr>
        <w:t>room temperature</w:t>
      </w:r>
      <w:r w:rsidRPr="005E1D1A">
        <w:rPr>
          <w:rFonts w:ascii="Calibri" w:hAnsi="Calibri" w:cs="Calibri"/>
          <w:sz w:val="24"/>
          <w:szCs w:val="24"/>
        </w:rPr>
        <w:t>. Discard the supernatant and re-suspend the cell pellet</w:t>
      </w:r>
      <w:r w:rsidR="00AB7343">
        <w:rPr>
          <w:rFonts w:ascii="Calibri" w:hAnsi="Calibri" w:cs="Calibri"/>
          <w:sz w:val="24"/>
          <w:szCs w:val="24"/>
        </w:rPr>
        <w:t xml:space="preserve"> in 1</w:t>
      </w:r>
      <w:r w:rsidRPr="005E1D1A">
        <w:rPr>
          <w:rFonts w:ascii="Calibri" w:hAnsi="Calibri" w:cs="Calibri"/>
          <w:sz w:val="24"/>
          <w:szCs w:val="24"/>
        </w:rPr>
        <w:t>00 µL of PBS.</w:t>
      </w:r>
    </w:p>
    <w:p w14:paraId="0844F420" w14:textId="77777777" w:rsidR="00D72E8E" w:rsidRPr="005E1D1A" w:rsidRDefault="00D72E8E" w:rsidP="00D4627E">
      <w:pPr>
        <w:pStyle w:val="ListParagraph"/>
        <w:spacing w:after="0" w:line="240" w:lineRule="auto"/>
        <w:ind w:left="0"/>
        <w:jc w:val="both"/>
        <w:rPr>
          <w:rFonts w:ascii="Calibri" w:hAnsi="Calibri" w:cs="Calibri"/>
          <w:sz w:val="24"/>
          <w:szCs w:val="24"/>
        </w:rPr>
      </w:pPr>
    </w:p>
    <w:p w14:paraId="40D2F309" w14:textId="21BAACF4" w:rsidR="00402826" w:rsidRDefault="00A3357B" w:rsidP="00E447A8">
      <w:pPr>
        <w:pStyle w:val="ListParagraph"/>
        <w:numPr>
          <w:ilvl w:val="2"/>
          <w:numId w:val="1"/>
        </w:numPr>
        <w:spacing w:after="0" w:line="240" w:lineRule="auto"/>
        <w:jc w:val="both"/>
        <w:rPr>
          <w:rFonts w:ascii="Calibri" w:hAnsi="Calibri" w:cs="Calibri"/>
          <w:sz w:val="24"/>
          <w:szCs w:val="24"/>
        </w:rPr>
      </w:pPr>
      <w:r>
        <w:rPr>
          <w:rFonts w:ascii="Calibri" w:hAnsi="Calibri" w:cs="Calibri"/>
          <w:sz w:val="24"/>
          <w:szCs w:val="24"/>
        </w:rPr>
        <w:t>Mount cells onto microscope slides.</w:t>
      </w:r>
    </w:p>
    <w:p w14:paraId="1789A633" w14:textId="77777777" w:rsidR="000511F3" w:rsidRPr="00003950" w:rsidRDefault="000511F3" w:rsidP="00003950">
      <w:pPr>
        <w:spacing w:after="0" w:line="240" w:lineRule="auto"/>
        <w:jc w:val="both"/>
        <w:rPr>
          <w:rFonts w:ascii="Calibri" w:hAnsi="Calibri" w:cs="Calibri"/>
          <w:sz w:val="24"/>
          <w:szCs w:val="24"/>
        </w:rPr>
      </w:pPr>
    </w:p>
    <w:p w14:paraId="1531EDE0" w14:textId="20F44447" w:rsidR="00FA7BCF" w:rsidRDefault="00FA7BCF" w:rsidP="00E447A8">
      <w:pPr>
        <w:pStyle w:val="ListParagraph"/>
        <w:numPr>
          <w:ilvl w:val="2"/>
          <w:numId w:val="1"/>
        </w:numPr>
        <w:spacing w:after="0" w:line="240" w:lineRule="auto"/>
        <w:jc w:val="both"/>
        <w:rPr>
          <w:rFonts w:ascii="Calibri" w:hAnsi="Calibri" w:cs="Calibri"/>
          <w:sz w:val="24"/>
          <w:szCs w:val="24"/>
        </w:rPr>
      </w:pPr>
      <w:r>
        <w:rPr>
          <w:rFonts w:ascii="Calibri" w:hAnsi="Calibri" w:cs="Calibri"/>
          <w:sz w:val="24"/>
          <w:szCs w:val="24"/>
        </w:rPr>
        <w:t xml:space="preserve">Observe and photograph the </w:t>
      </w:r>
      <w:r w:rsidR="00351CA2">
        <w:rPr>
          <w:rFonts w:ascii="Calibri" w:hAnsi="Calibri" w:cs="Calibri"/>
          <w:sz w:val="24"/>
          <w:szCs w:val="24"/>
        </w:rPr>
        <w:t xml:space="preserve">interaction of Dio-labeled CB-SC-derived exosomes with </w:t>
      </w:r>
      <w:r w:rsidR="00B7223F">
        <w:rPr>
          <w:rFonts w:ascii="Calibri" w:hAnsi="Calibri" w:cs="Calibri"/>
          <w:sz w:val="24"/>
          <w:szCs w:val="24"/>
        </w:rPr>
        <w:t>Hoechst 33</w:t>
      </w:r>
      <w:r w:rsidR="00732295">
        <w:rPr>
          <w:rFonts w:ascii="Calibri" w:hAnsi="Calibri" w:cs="Calibri"/>
          <w:sz w:val="24"/>
          <w:szCs w:val="24"/>
        </w:rPr>
        <w:t>3</w:t>
      </w:r>
      <w:r w:rsidR="00B7223F">
        <w:rPr>
          <w:rFonts w:ascii="Calibri" w:hAnsi="Calibri" w:cs="Calibri"/>
          <w:sz w:val="24"/>
          <w:szCs w:val="24"/>
        </w:rPr>
        <w:t xml:space="preserve">42-labeled </w:t>
      </w:r>
      <w:r w:rsidR="003F52AB">
        <w:rPr>
          <w:rFonts w:ascii="Calibri" w:hAnsi="Calibri" w:cs="Calibri"/>
          <w:sz w:val="24"/>
          <w:szCs w:val="24"/>
        </w:rPr>
        <w:t>PBMC using</w:t>
      </w:r>
      <w:r w:rsidR="00A513B9">
        <w:rPr>
          <w:rFonts w:ascii="Calibri" w:hAnsi="Calibri" w:cs="Calibri"/>
          <w:sz w:val="24"/>
          <w:szCs w:val="24"/>
        </w:rPr>
        <w:t xml:space="preserve"> a</w:t>
      </w:r>
      <w:r w:rsidR="003F52AB" w:rsidRPr="003F52AB">
        <w:rPr>
          <w:rFonts w:ascii="Calibri" w:hAnsi="Calibri" w:cs="Calibri"/>
          <w:sz w:val="24"/>
          <w:szCs w:val="24"/>
        </w:rPr>
        <w:t xml:space="preserve"> mic</w:t>
      </w:r>
      <w:r w:rsidR="0032579E">
        <w:rPr>
          <w:rFonts w:ascii="Calibri" w:hAnsi="Calibri" w:cs="Calibri"/>
          <w:sz w:val="24"/>
          <w:szCs w:val="24"/>
        </w:rPr>
        <w:t>roscope</w:t>
      </w:r>
      <w:r w:rsidR="003F52AB">
        <w:rPr>
          <w:rFonts w:ascii="Calibri" w:hAnsi="Calibri" w:cs="Calibri"/>
          <w:sz w:val="24"/>
          <w:szCs w:val="24"/>
        </w:rPr>
        <w:t>.</w:t>
      </w:r>
    </w:p>
    <w:p w14:paraId="377F687E" w14:textId="77777777" w:rsidR="00FA7BCF" w:rsidRPr="00003950" w:rsidRDefault="00FA7BCF" w:rsidP="00003950">
      <w:pPr>
        <w:spacing w:after="0" w:line="240" w:lineRule="auto"/>
        <w:jc w:val="both"/>
        <w:rPr>
          <w:rFonts w:ascii="Calibri" w:hAnsi="Calibri" w:cs="Calibri"/>
          <w:sz w:val="24"/>
          <w:szCs w:val="24"/>
        </w:rPr>
      </w:pPr>
    </w:p>
    <w:p w14:paraId="7C07685C" w14:textId="55EC1D53" w:rsidR="00C86C12" w:rsidRPr="005E1D1A" w:rsidRDefault="00C86C12"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w:t>
      </w:r>
      <w:r w:rsidR="004B7971">
        <w:rPr>
          <w:rFonts w:ascii="Calibri" w:hAnsi="Calibri" w:cs="Calibri"/>
          <w:sz w:val="24"/>
          <w:szCs w:val="24"/>
        </w:rPr>
        <w:t xml:space="preserve">the </w:t>
      </w:r>
      <w:r w:rsidR="00E110D2">
        <w:rPr>
          <w:rFonts w:ascii="Calibri" w:hAnsi="Calibri" w:cs="Calibri"/>
          <w:sz w:val="24"/>
          <w:szCs w:val="24"/>
        </w:rPr>
        <w:t xml:space="preserve">remaining </w:t>
      </w:r>
      <w:r w:rsidRPr="005E1D1A">
        <w:rPr>
          <w:rFonts w:ascii="Calibri" w:hAnsi="Calibri" w:cs="Calibri"/>
          <w:sz w:val="24"/>
          <w:szCs w:val="24"/>
        </w:rPr>
        <w:t xml:space="preserve">cells </w:t>
      </w:r>
      <w:r w:rsidR="00BF3B99">
        <w:rPr>
          <w:rFonts w:ascii="Calibri" w:hAnsi="Calibri" w:cs="Calibri"/>
          <w:sz w:val="24"/>
          <w:szCs w:val="24"/>
        </w:rPr>
        <w:t xml:space="preserve">from </w:t>
      </w:r>
      <w:r w:rsidR="00E110D2">
        <w:rPr>
          <w:rFonts w:ascii="Calibri" w:hAnsi="Calibri" w:cs="Calibri"/>
          <w:sz w:val="24"/>
          <w:szCs w:val="24"/>
        </w:rPr>
        <w:t>step 5.3.3</w:t>
      </w:r>
      <w:r w:rsidR="00BF3B99">
        <w:rPr>
          <w:rFonts w:ascii="Calibri" w:hAnsi="Calibri" w:cs="Calibri"/>
          <w:sz w:val="24"/>
          <w:szCs w:val="24"/>
        </w:rPr>
        <w:t xml:space="preserve"> </w:t>
      </w:r>
      <w:r w:rsidRPr="005E1D1A">
        <w:rPr>
          <w:rFonts w:ascii="Calibri" w:hAnsi="Calibri" w:cs="Calibri"/>
          <w:sz w:val="24"/>
          <w:szCs w:val="24"/>
        </w:rPr>
        <w:t>into</w:t>
      </w:r>
      <w:r w:rsidR="004B7971">
        <w:rPr>
          <w:rFonts w:ascii="Calibri" w:hAnsi="Calibri" w:cs="Calibri"/>
          <w:sz w:val="24"/>
          <w:szCs w:val="24"/>
        </w:rPr>
        <w:t xml:space="preserve"> a</w:t>
      </w:r>
      <w:r w:rsidRPr="005E1D1A">
        <w:rPr>
          <w:rFonts w:ascii="Calibri" w:hAnsi="Calibri" w:cs="Calibri"/>
          <w:sz w:val="24"/>
          <w:szCs w:val="24"/>
        </w:rPr>
        <w:t xml:space="preserve"> 1.5 mL tube.</w:t>
      </w:r>
    </w:p>
    <w:p w14:paraId="75B8C1C6"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4EC8559" w14:textId="5E2DE892" w:rsidR="00841D15" w:rsidRPr="005E1D1A" w:rsidRDefault="00640207"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Centrifuge</w:t>
      </w:r>
      <w:r w:rsidR="00841D15" w:rsidRPr="005E1D1A">
        <w:rPr>
          <w:rFonts w:ascii="Calibri" w:hAnsi="Calibri" w:cs="Calibri"/>
          <w:sz w:val="24"/>
          <w:szCs w:val="24"/>
        </w:rPr>
        <w:t xml:space="preserve"> at 300 x </w:t>
      </w:r>
      <w:r w:rsidR="00841D15" w:rsidRPr="005E1D1A">
        <w:rPr>
          <w:rFonts w:ascii="Calibri" w:hAnsi="Calibri" w:cs="Calibri"/>
          <w:i/>
          <w:sz w:val="24"/>
          <w:szCs w:val="24"/>
        </w:rPr>
        <w:t>g</w:t>
      </w:r>
      <w:r w:rsidR="00841D15" w:rsidRPr="005E1D1A">
        <w:rPr>
          <w:rFonts w:ascii="Calibri" w:hAnsi="Calibri" w:cs="Calibri"/>
          <w:sz w:val="24"/>
          <w:szCs w:val="24"/>
        </w:rPr>
        <w:t xml:space="preserve"> for 10 min at 4 °C</w:t>
      </w:r>
      <w:r w:rsidR="00E447A8" w:rsidRPr="005E1D1A">
        <w:rPr>
          <w:rFonts w:ascii="Calibri" w:hAnsi="Calibri" w:cs="Calibri"/>
          <w:sz w:val="24"/>
          <w:szCs w:val="24"/>
        </w:rPr>
        <w:t xml:space="preserve">. </w:t>
      </w:r>
      <w:r w:rsidRPr="005E1D1A">
        <w:rPr>
          <w:rFonts w:ascii="Calibri" w:hAnsi="Calibri" w:cs="Calibri"/>
          <w:sz w:val="24"/>
          <w:szCs w:val="24"/>
        </w:rPr>
        <w:t>D</w:t>
      </w:r>
      <w:r w:rsidR="00841D15" w:rsidRPr="005E1D1A">
        <w:rPr>
          <w:rFonts w:ascii="Calibri" w:hAnsi="Calibri" w:cs="Calibri"/>
          <w:sz w:val="24"/>
          <w:szCs w:val="24"/>
        </w:rPr>
        <w:t>iscard the supernatant</w:t>
      </w:r>
      <w:r w:rsidR="00E447A8" w:rsidRPr="005E1D1A">
        <w:rPr>
          <w:rFonts w:ascii="Calibri" w:hAnsi="Calibri" w:cs="Calibri"/>
          <w:sz w:val="24"/>
          <w:szCs w:val="24"/>
        </w:rPr>
        <w:t xml:space="preserve"> and r</w:t>
      </w:r>
      <w:r w:rsidRPr="005E1D1A">
        <w:rPr>
          <w:rFonts w:ascii="Calibri" w:hAnsi="Calibri" w:cs="Calibri"/>
          <w:sz w:val="24"/>
          <w:szCs w:val="24"/>
        </w:rPr>
        <w:t>e-suspend t</w:t>
      </w:r>
      <w:r w:rsidR="00841D15" w:rsidRPr="005E1D1A">
        <w:rPr>
          <w:rFonts w:ascii="Calibri" w:hAnsi="Calibri" w:cs="Calibri"/>
          <w:sz w:val="24"/>
          <w:szCs w:val="24"/>
        </w:rPr>
        <w:t xml:space="preserve">he cell </w:t>
      </w:r>
      <w:r w:rsidR="00863D4C" w:rsidRPr="005E1D1A">
        <w:rPr>
          <w:rFonts w:ascii="Calibri" w:hAnsi="Calibri" w:cs="Calibri"/>
          <w:sz w:val="24"/>
          <w:szCs w:val="24"/>
        </w:rPr>
        <w:t>pellet</w:t>
      </w:r>
      <w:r w:rsidR="00841D15" w:rsidRPr="005E1D1A">
        <w:rPr>
          <w:rFonts w:ascii="Calibri" w:hAnsi="Calibri" w:cs="Calibri"/>
          <w:sz w:val="24"/>
          <w:szCs w:val="24"/>
        </w:rPr>
        <w:t xml:space="preserve"> in 200 µL</w:t>
      </w:r>
      <w:r w:rsidR="00E447A8" w:rsidRPr="005E1D1A">
        <w:rPr>
          <w:rFonts w:ascii="Calibri" w:hAnsi="Calibri" w:cs="Calibri"/>
          <w:sz w:val="24"/>
          <w:szCs w:val="24"/>
        </w:rPr>
        <w:t xml:space="preserve"> of</w:t>
      </w:r>
      <w:r w:rsidR="00841D15" w:rsidRPr="005E1D1A">
        <w:rPr>
          <w:rFonts w:ascii="Calibri" w:hAnsi="Calibri" w:cs="Calibri"/>
          <w:sz w:val="24"/>
          <w:szCs w:val="24"/>
        </w:rPr>
        <w:t xml:space="preserve"> PBS</w:t>
      </w:r>
      <w:r w:rsidR="0041335D" w:rsidRPr="005E1D1A">
        <w:rPr>
          <w:rFonts w:ascii="Calibri" w:hAnsi="Calibri" w:cs="Calibri"/>
          <w:sz w:val="24"/>
          <w:szCs w:val="24"/>
        </w:rPr>
        <w:t>.</w:t>
      </w:r>
    </w:p>
    <w:p w14:paraId="18EC3396"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0C44FDF" w14:textId="517B6B80" w:rsidR="00841D15" w:rsidRPr="005E1D1A" w:rsidDel="002244B3" w:rsidRDefault="00841D15" w:rsidP="002244B3">
      <w:pPr>
        <w:pStyle w:val="ListParagraph"/>
        <w:numPr>
          <w:ilvl w:val="2"/>
          <w:numId w:val="1"/>
        </w:numPr>
        <w:spacing w:after="0" w:line="240" w:lineRule="auto"/>
        <w:jc w:val="both"/>
        <w:rPr>
          <w:del w:id="34" w:author="Author" w:date="2020-09-22T08:59:00Z"/>
          <w:rFonts w:ascii="Calibri" w:hAnsi="Calibri" w:cs="Calibri"/>
          <w:sz w:val="24"/>
          <w:szCs w:val="24"/>
        </w:rPr>
      </w:pPr>
      <w:r w:rsidRPr="005E1D1A">
        <w:rPr>
          <w:rFonts w:ascii="Calibri" w:hAnsi="Calibri" w:cs="Calibri"/>
          <w:sz w:val="24"/>
          <w:szCs w:val="24"/>
        </w:rPr>
        <w:t>Add 5 µ</w:t>
      </w:r>
      <w:r w:rsidR="0041335D" w:rsidRPr="005E1D1A">
        <w:rPr>
          <w:rFonts w:ascii="Calibri" w:hAnsi="Calibri" w:cs="Calibri"/>
          <w:sz w:val="24"/>
          <w:szCs w:val="24"/>
        </w:rPr>
        <w:t>L</w:t>
      </w:r>
      <w:r w:rsidRPr="005E1D1A">
        <w:rPr>
          <w:rFonts w:ascii="Calibri" w:hAnsi="Calibri" w:cs="Calibri"/>
          <w:sz w:val="24"/>
          <w:szCs w:val="24"/>
        </w:rPr>
        <w:t xml:space="preserve"> </w:t>
      </w:r>
      <w:r w:rsidR="00E447A8" w:rsidRPr="005E1D1A">
        <w:rPr>
          <w:rFonts w:ascii="Calibri" w:hAnsi="Calibri" w:cs="Calibri"/>
          <w:sz w:val="24"/>
          <w:szCs w:val="24"/>
        </w:rPr>
        <w:t xml:space="preserve">of </w:t>
      </w:r>
      <w:r w:rsidRPr="005E1D1A">
        <w:rPr>
          <w:rFonts w:ascii="Calibri" w:hAnsi="Calibri" w:cs="Calibri"/>
          <w:sz w:val="24"/>
          <w:szCs w:val="24"/>
        </w:rPr>
        <w:t>Fc blocker</w:t>
      </w:r>
      <w:r w:rsidR="00935664" w:rsidRPr="005E1D1A">
        <w:rPr>
          <w:rFonts w:ascii="Calibri" w:hAnsi="Calibri" w:cs="Calibri"/>
          <w:sz w:val="24"/>
          <w:szCs w:val="24"/>
        </w:rPr>
        <w:t xml:space="preserve"> </w:t>
      </w:r>
      <w:del w:id="35" w:author="Author" w:date="2020-09-22T08:57:00Z">
        <w:r w:rsidR="0002056A" w:rsidRPr="005E1D1A" w:rsidDel="002244B3">
          <w:rPr>
            <w:rFonts w:ascii="Calibri" w:hAnsi="Calibri" w:cs="Calibri"/>
            <w:color w:val="222222"/>
            <w:sz w:val="24"/>
            <w:szCs w:val="24"/>
            <w:shd w:val="clear" w:color="auto" w:fill="FFFFFF"/>
          </w:rPr>
          <w:delText>(</w:delText>
        </w:r>
        <w:r w:rsidR="007644C6" w:rsidRPr="00531FF6" w:rsidDel="002244B3">
          <w:rPr>
            <w:rFonts w:ascii="Calibri" w:hAnsi="Calibri" w:cs="Calibri"/>
            <w:b/>
            <w:color w:val="222222"/>
            <w:sz w:val="24"/>
            <w:szCs w:val="24"/>
            <w:shd w:val="clear" w:color="auto" w:fill="FFFFFF"/>
            <w:rPrChange w:id="36" w:author="Author" w:date="2020-09-21T16:08:00Z">
              <w:rPr>
                <w:rFonts w:ascii="Calibri" w:hAnsi="Calibri" w:cs="Calibri"/>
                <w:color w:val="222222"/>
                <w:sz w:val="24"/>
                <w:szCs w:val="24"/>
                <w:shd w:val="clear" w:color="auto" w:fill="FFFFFF"/>
              </w:rPr>
            </w:rPrChange>
          </w:rPr>
          <w:delText>Table of Materials</w:delText>
        </w:r>
        <w:r w:rsidR="0002056A" w:rsidRPr="005E1D1A" w:rsidDel="002244B3">
          <w:rPr>
            <w:rFonts w:ascii="Calibri" w:hAnsi="Calibri" w:cs="Calibri"/>
            <w:color w:val="222222"/>
            <w:sz w:val="24"/>
            <w:szCs w:val="24"/>
            <w:shd w:val="clear" w:color="auto" w:fill="FFFFFF"/>
          </w:rPr>
          <w:delText>)</w:delText>
        </w:r>
        <w:r w:rsidR="00BD56E4" w:rsidRPr="005E1D1A" w:rsidDel="002244B3">
          <w:rPr>
            <w:rFonts w:ascii="Calibri" w:hAnsi="Calibri" w:cs="Calibri"/>
            <w:sz w:val="24"/>
            <w:szCs w:val="24"/>
          </w:rPr>
          <w:delText xml:space="preserve"> </w:delText>
        </w:r>
      </w:del>
      <w:r w:rsidR="00BD56E4" w:rsidRPr="005E1D1A">
        <w:rPr>
          <w:rFonts w:ascii="Calibri" w:hAnsi="Calibri" w:cs="Calibri"/>
          <w:sz w:val="24"/>
          <w:szCs w:val="24"/>
        </w:rPr>
        <w:t>per sample</w:t>
      </w:r>
      <w:r w:rsidR="00E447A8" w:rsidRPr="005E1D1A">
        <w:rPr>
          <w:rFonts w:ascii="Calibri" w:hAnsi="Calibri" w:cs="Calibri"/>
          <w:sz w:val="24"/>
          <w:szCs w:val="24"/>
        </w:rPr>
        <w:t xml:space="preserve">. </w:t>
      </w:r>
      <w:r w:rsidR="00640207" w:rsidRPr="005E1D1A">
        <w:rPr>
          <w:rFonts w:ascii="Calibri" w:hAnsi="Calibri" w:cs="Calibri"/>
          <w:sz w:val="24"/>
          <w:szCs w:val="24"/>
        </w:rPr>
        <w:t xml:space="preserve">Incubate </w:t>
      </w:r>
      <w:r w:rsidR="0041335D" w:rsidRPr="005E1D1A">
        <w:rPr>
          <w:rFonts w:ascii="Calibri" w:hAnsi="Calibri" w:cs="Calibri"/>
          <w:sz w:val="24"/>
          <w:szCs w:val="24"/>
        </w:rPr>
        <w:t xml:space="preserve">for </w:t>
      </w:r>
      <w:r w:rsidRPr="005E1D1A">
        <w:rPr>
          <w:rFonts w:ascii="Calibri" w:hAnsi="Calibri" w:cs="Calibri"/>
          <w:sz w:val="24"/>
          <w:szCs w:val="24"/>
        </w:rPr>
        <w:t>15 min at room temperature.</w:t>
      </w:r>
    </w:p>
    <w:p w14:paraId="2A69D4A3" w14:textId="77777777" w:rsidR="00E447A8" w:rsidRPr="002244B3" w:rsidRDefault="00E447A8">
      <w:pPr>
        <w:pStyle w:val="ListParagraph"/>
        <w:numPr>
          <w:ilvl w:val="2"/>
          <w:numId w:val="1"/>
        </w:numPr>
        <w:spacing w:after="0" w:line="240" w:lineRule="auto"/>
        <w:jc w:val="both"/>
        <w:rPr>
          <w:rFonts w:ascii="Calibri" w:hAnsi="Calibri" w:cs="Calibri"/>
          <w:sz w:val="24"/>
          <w:szCs w:val="24"/>
        </w:rPr>
        <w:pPrChange w:id="37" w:author="Author" w:date="2020-09-22T08:59:00Z">
          <w:pPr>
            <w:pStyle w:val="ListParagraph"/>
            <w:spacing w:after="0" w:line="240" w:lineRule="auto"/>
            <w:ind w:left="0"/>
            <w:jc w:val="both"/>
          </w:pPr>
        </w:pPrChange>
      </w:pPr>
    </w:p>
    <w:p w14:paraId="2373EB97" w14:textId="5B1F3EBF" w:rsidR="00E447A8" w:rsidRPr="005E1D1A" w:rsidDel="002244B3" w:rsidRDefault="0002056A" w:rsidP="005E1D1A">
      <w:pPr>
        <w:pStyle w:val="ListParagraph"/>
        <w:spacing w:after="0" w:line="240" w:lineRule="auto"/>
        <w:ind w:left="0"/>
        <w:jc w:val="both"/>
        <w:outlineLvl w:val="0"/>
        <w:rPr>
          <w:del w:id="38" w:author="Author" w:date="2020-09-22T08:59:00Z"/>
          <w:rFonts w:ascii="Calibri" w:hAnsi="Calibri" w:cs="Calibri"/>
          <w:sz w:val="24"/>
          <w:szCs w:val="24"/>
        </w:rPr>
      </w:pPr>
      <w:del w:id="39" w:author="Author" w:date="2020-09-22T08:59:00Z">
        <w:r w:rsidRPr="005E1D1A" w:rsidDel="002244B3">
          <w:rPr>
            <w:rFonts w:ascii="Calibri" w:hAnsi="Calibri" w:cs="Calibri"/>
            <w:sz w:val="24"/>
            <w:szCs w:val="24"/>
          </w:rPr>
          <w:delText>NOTE:</w:delText>
        </w:r>
        <w:r w:rsidR="00841D15" w:rsidRPr="005E1D1A" w:rsidDel="002244B3">
          <w:rPr>
            <w:rFonts w:ascii="Calibri" w:hAnsi="Calibri" w:cs="Calibri"/>
            <w:sz w:val="24"/>
            <w:szCs w:val="24"/>
          </w:rPr>
          <w:delText xml:space="preserve"> Fc blocker inhibits non-specific binding when staining with antibod</w:delText>
        </w:r>
        <w:r w:rsidR="0041335D" w:rsidRPr="005E1D1A" w:rsidDel="002244B3">
          <w:rPr>
            <w:rFonts w:ascii="Calibri" w:hAnsi="Calibri" w:cs="Calibri"/>
            <w:sz w:val="24"/>
            <w:szCs w:val="24"/>
          </w:rPr>
          <w:delText>ies</w:delText>
        </w:r>
        <w:r w:rsidR="00841D15" w:rsidRPr="005E1D1A" w:rsidDel="002244B3">
          <w:rPr>
            <w:rFonts w:ascii="Calibri" w:hAnsi="Calibri" w:cs="Calibri"/>
            <w:sz w:val="24"/>
            <w:szCs w:val="24"/>
          </w:rPr>
          <w:delText>.</w:delText>
        </w:r>
      </w:del>
    </w:p>
    <w:p w14:paraId="0C7D6A00"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387F0B86" w14:textId="0E6A1749" w:rsidR="00C86C12" w:rsidRPr="005E1D1A" w:rsidRDefault="00640207" w:rsidP="00C86C1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 </w:t>
      </w:r>
      <w:r w:rsidR="00841D15" w:rsidRPr="005E1D1A">
        <w:rPr>
          <w:rFonts w:ascii="Calibri" w:hAnsi="Calibri" w:cs="Calibri"/>
          <w:sz w:val="24"/>
          <w:szCs w:val="24"/>
        </w:rPr>
        <w:t>Add antibodies</w:t>
      </w:r>
      <w:r w:rsidR="00C86C12" w:rsidRPr="005E1D1A">
        <w:rPr>
          <w:rFonts w:ascii="Calibri" w:hAnsi="Calibri" w:cs="Calibri"/>
          <w:sz w:val="24"/>
          <w:szCs w:val="24"/>
        </w:rPr>
        <w:t xml:space="preserve"> (CD3, CD4, CD8, CD11c, CD14, CD19, </w:t>
      </w:r>
      <w:r w:rsidR="00FD6455">
        <w:rPr>
          <w:rFonts w:ascii="Calibri" w:hAnsi="Calibri" w:cs="Calibri"/>
          <w:sz w:val="24"/>
          <w:szCs w:val="24"/>
        </w:rPr>
        <w:t xml:space="preserve">and </w:t>
      </w:r>
      <w:r w:rsidR="00C86C12" w:rsidRPr="005E1D1A">
        <w:rPr>
          <w:rFonts w:ascii="Calibri" w:hAnsi="Calibri" w:cs="Calibri"/>
          <w:sz w:val="24"/>
          <w:szCs w:val="24"/>
        </w:rPr>
        <w:t>CD56</w:t>
      </w:r>
      <w:r w:rsidR="00582545" w:rsidRPr="005E1D1A">
        <w:rPr>
          <w:rFonts w:ascii="Calibri" w:hAnsi="Calibri" w:cs="Calibri"/>
          <w:sz w:val="24"/>
          <w:szCs w:val="24"/>
        </w:rPr>
        <w:t xml:space="preserve"> at 25 </w:t>
      </w:r>
      <w:r w:rsidR="005E1D1A" w:rsidRPr="005E1D1A">
        <w:rPr>
          <w:rFonts w:ascii="Calibri" w:hAnsi="Calibri" w:cs="Calibri"/>
          <w:sz w:val="24"/>
          <w:szCs w:val="24"/>
        </w:rPr>
        <w:t>µ</w:t>
      </w:r>
      <w:r w:rsidR="00582545" w:rsidRPr="005E1D1A">
        <w:rPr>
          <w:rFonts w:ascii="Calibri" w:hAnsi="Calibri" w:cs="Calibri"/>
          <w:sz w:val="24"/>
          <w:szCs w:val="24"/>
        </w:rPr>
        <w:t>g/mL</w:t>
      </w:r>
      <w:r w:rsidR="00C86C12" w:rsidRPr="005E1D1A">
        <w:rPr>
          <w:rFonts w:ascii="Calibri" w:hAnsi="Calibri" w:cs="Calibri"/>
          <w:sz w:val="24"/>
          <w:szCs w:val="24"/>
        </w:rPr>
        <w:t>)</w:t>
      </w:r>
      <w:r w:rsidR="00841D15" w:rsidRPr="005E1D1A">
        <w:rPr>
          <w:rFonts w:ascii="Calibri" w:hAnsi="Calibri" w:cs="Calibri"/>
          <w:sz w:val="24"/>
          <w:szCs w:val="24"/>
        </w:rPr>
        <w:t xml:space="preserve"> </w:t>
      </w:r>
      <w:r w:rsidR="00C86C12" w:rsidRPr="005E1D1A">
        <w:rPr>
          <w:rFonts w:ascii="Calibri" w:hAnsi="Calibri" w:cs="Calibri"/>
          <w:color w:val="222222"/>
          <w:sz w:val="24"/>
          <w:szCs w:val="24"/>
          <w:shd w:val="clear" w:color="auto" w:fill="FFFFFF"/>
        </w:rPr>
        <w:t>(</w:t>
      </w:r>
      <w:r w:rsidR="007644C6" w:rsidRPr="00531FF6">
        <w:rPr>
          <w:rFonts w:ascii="Calibri" w:hAnsi="Calibri" w:cs="Calibri"/>
          <w:b/>
          <w:color w:val="222222"/>
          <w:sz w:val="24"/>
          <w:szCs w:val="24"/>
          <w:shd w:val="clear" w:color="auto" w:fill="FFFFFF"/>
          <w:rPrChange w:id="40" w:author="Author" w:date="2020-09-21T16:11:00Z">
            <w:rPr>
              <w:rFonts w:ascii="Calibri" w:hAnsi="Calibri" w:cs="Calibri"/>
              <w:color w:val="222222"/>
              <w:sz w:val="24"/>
              <w:szCs w:val="24"/>
              <w:shd w:val="clear" w:color="auto" w:fill="FFFFFF"/>
            </w:rPr>
          </w:rPrChange>
        </w:rPr>
        <w:t>Table of Materials</w:t>
      </w:r>
      <w:r w:rsidR="00C86C12" w:rsidRPr="005E1D1A">
        <w:rPr>
          <w:rFonts w:ascii="Calibri" w:hAnsi="Calibri" w:cs="Calibri"/>
          <w:color w:val="222222"/>
          <w:sz w:val="24"/>
          <w:szCs w:val="24"/>
          <w:shd w:val="clear" w:color="auto" w:fill="FFFFFF"/>
        </w:rPr>
        <w:t xml:space="preserve">) </w:t>
      </w:r>
      <w:r w:rsidR="00841D15" w:rsidRPr="005E1D1A">
        <w:rPr>
          <w:rFonts w:ascii="Calibri" w:hAnsi="Calibri" w:cs="Calibri"/>
          <w:sz w:val="24"/>
          <w:szCs w:val="24"/>
        </w:rPr>
        <w:t>to stain PBMC</w:t>
      </w:r>
      <w:r w:rsidR="00E447A8" w:rsidRPr="005E1D1A">
        <w:rPr>
          <w:rFonts w:ascii="Calibri" w:hAnsi="Calibri" w:cs="Calibri"/>
          <w:sz w:val="24"/>
          <w:szCs w:val="24"/>
        </w:rPr>
        <w:t>.</w:t>
      </w:r>
    </w:p>
    <w:p w14:paraId="559D57C0" w14:textId="77777777" w:rsidR="005E1D1A" w:rsidRPr="005E1D1A" w:rsidRDefault="005E1D1A" w:rsidP="005E1D1A">
      <w:pPr>
        <w:pStyle w:val="ListParagraph"/>
        <w:spacing w:after="0" w:line="240" w:lineRule="auto"/>
        <w:ind w:left="0"/>
        <w:jc w:val="both"/>
        <w:rPr>
          <w:rFonts w:ascii="Calibri" w:hAnsi="Calibri" w:cs="Calibri"/>
          <w:sz w:val="24"/>
          <w:szCs w:val="24"/>
        </w:rPr>
      </w:pPr>
    </w:p>
    <w:p w14:paraId="2FFE926D" w14:textId="0F9FD1D3" w:rsidR="00C86C12" w:rsidRPr="005E1D1A" w:rsidRDefault="00C86C12" w:rsidP="005F0A8E">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NOTE: Isotype-matched </w:t>
      </w:r>
      <w:proofErr w:type="spellStart"/>
      <w:r w:rsidRPr="005E1D1A">
        <w:rPr>
          <w:rFonts w:ascii="Calibri" w:hAnsi="Calibri" w:cs="Calibri"/>
          <w:sz w:val="24"/>
          <w:szCs w:val="24"/>
        </w:rPr>
        <w:t>IgGs</w:t>
      </w:r>
      <w:proofErr w:type="spellEnd"/>
      <w:r w:rsidRPr="005E1D1A">
        <w:rPr>
          <w:rFonts w:ascii="Calibri" w:hAnsi="Calibri" w:cs="Calibri"/>
          <w:sz w:val="24"/>
          <w:szCs w:val="24"/>
        </w:rPr>
        <w:t xml:space="preserve"> serve as negative control</w:t>
      </w:r>
      <w:ins w:id="41" w:author="Author" w:date="2020-09-24T18:36:00Z">
        <w:r w:rsidR="00360E23">
          <w:rPr>
            <w:rFonts w:ascii="Calibri" w:hAnsi="Calibri" w:cs="Calibri"/>
            <w:sz w:val="24"/>
            <w:szCs w:val="24"/>
          </w:rPr>
          <w:t>s</w:t>
        </w:r>
      </w:ins>
      <w:r w:rsidRPr="005E1D1A">
        <w:rPr>
          <w:rFonts w:ascii="Calibri" w:hAnsi="Calibri" w:cs="Calibri"/>
          <w:sz w:val="24"/>
          <w:szCs w:val="24"/>
        </w:rPr>
        <w:t>.</w:t>
      </w:r>
    </w:p>
    <w:p w14:paraId="24D9E3CB"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4E53485D" w14:textId="6639F73F" w:rsidR="00841D15" w:rsidRPr="005E1D1A" w:rsidRDefault="00640207"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Incubate</w:t>
      </w:r>
      <w:r w:rsidR="00841D15" w:rsidRPr="005E1D1A">
        <w:rPr>
          <w:rFonts w:ascii="Calibri" w:hAnsi="Calibri" w:cs="Calibri"/>
          <w:sz w:val="24"/>
          <w:szCs w:val="24"/>
        </w:rPr>
        <w:t xml:space="preserve"> for 30 min at room temperature </w:t>
      </w:r>
      <w:r w:rsidR="00AF6BC7" w:rsidRPr="005E1D1A">
        <w:rPr>
          <w:rFonts w:ascii="Calibri" w:hAnsi="Calibri" w:cs="Calibri"/>
          <w:sz w:val="24"/>
          <w:szCs w:val="24"/>
        </w:rPr>
        <w:t xml:space="preserve">with light </w:t>
      </w:r>
      <w:r w:rsidR="00841D15" w:rsidRPr="005E1D1A">
        <w:rPr>
          <w:rFonts w:ascii="Calibri" w:hAnsi="Calibri" w:cs="Calibri"/>
          <w:sz w:val="24"/>
          <w:szCs w:val="24"/>
        </w:rPr>
        <w:t>protect</w:t>
      </w:r>
      <w:r w:rsidR="00E447A8" w:rsidRPr="005E1D1A">
        <w:rPr>
          <w:rFonts w:ascii="Calibri" w:hAnsi="Calibri" w:cs="Calibri"/>
          <w:sz w:val="24"/>
          <w:szCs w:val="24"/>
        </w:rPr>
        <w:t>ion</w:t>
      </w:r>
      <w:r w:rsidR="00841D15" w:rsidRPr="005E1D1A">
        <w:rPr>
          <w:rFonts w:ascii="Calibri" w:hAnsi="Calibri" w:cs="Calibri"/>
          <w:sz w:val="24"/>
          <w:szCs w:val="24"/>
        </w:rPr>
        <w:t>.</w:t>
      </w:r>
    </w:p>
    <w:p w14:paraId="26687542"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57472821" w14:textId="7ABB7250" w:rsidR="00841D15" w:rsidRPr="005E1D1A" w:rsidRDefault="00C86C12"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Add 1 mL</w:t>
      </w:r>
      <w:r w:rsidR="00AD695D" w:rsidRPr="005E1D1A">
        <w:rPr>
          <w:rFonts w:ascii="Calibri" w:hAnsi="Calibri" w:cs="Calibri"/>
          <w:sz w:val="24"/>
          <w:szCs w:val="24"/>
        </w:rPr>
        <w:t xml:space="preserve"> </w:t>
      </w:r>
      <w:r w:rsidR="005E1D1A" w:rsidRPr="005E1D1A">
        <w:rPr>
          <w:rFonts w:ascii="Calibri" w:hAnsi="Calibri" w:cs="Calibri"/>
          <w:sz w:val="24"/>
          <w:szCs w:val="24"/>
        </w:rPr>
        <w:t xml:space="preserve">of </w:t>
      </w:r>
      <w:r w:rsidR="00841D15" w:rsidRPr="005E1D1A">
        <w:rPr>
          <w:rFonts w:ascii="Calibri" w:hAnsi="Calibri" w:cs="Calibri"/>
          <w:sz w:val="24"/>
          <w:szCs w:val="24"/>
        </w:rPr>
        <w:t xml:space="preserve">PBS and centrifuge at 300 x </w:t>
      </w:r>
      <w:r w:rsidR="00841D15" w:rsidRPr="005E1D1A">
        <w:rPr>
          <w:rFonts w:ascii="Calibri" w:hAnsi="Calibri" w:cs="Calibri"/>
          <w:i/>
          <w:sz w:val="24"/>
          <w:szCs w:val="24"/>
        </w:rPr>
        <w:t>g</w:t>
      </w:r>
      <w:r w:rsidR="00841D15" w:rsidRPr="005E1D1A">
        <w:rPr>
          <w:rFonts w:ascii="Calibri" w:hAnsi="Calibri" w:cs="Calibri"/>
          <w:sz w:val="24"/>
          <w:szCs w:val="24"/>
        </w:rPr>
        <w:t xml:space="preserve"> for 10 min at 4 °C to </w:t>
      </w:r>
      <w:r w:rsidR="00863D4C" w:rsidRPr="005E1D1A">
        <w:rPr>
          <w:rFonts w:ascii="Calibri" w:hAnsi="Calibri" w:cs="Calibri"/>
          <w:sz w:val="24"/>
          <w:szCs w:val="24"/>
        </w:rPr>
        <w:t>pellet</w:t>
      </w:r>
      <w:r w:rsidR="00841D15" w:rsidRPr="005E1D1A">
        <w:rPr>
          <w:rFonts w:ascii="Calibri" w:hAnsi="Calibri" w:cs="Calibri"/>
          <w:sz w:val="24"/>
          <w:szCs w:val="24"/>
        </w:rPr>
        <w:t xml:space="preserve"> the cells.</w:t>
      </w:r>
    </w:p>
    <w:p w14:paraId="777DF37E"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0BA1444" w14:textId="35A6A751" w:rsidR="00640207"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Re</w:t>
      </w:r>
      <w:r w:rsidR="00640207" w:rsidRPr="005E1D1A">
        <w:rPr>
          <w:rFonts w:ascii="Calibri" w:hAnsi="Calibri" w:cs="Calibri"/>
          <w:sz w:val="24"/>
          <w:szCs w:val="24"/>
        </w:rPr>
        <w:t>-su</w:t>
      </w:r>
      <w:r w:rsidRPr="005E1D1A">
        <w:rPr>
          <w:rFonts w:ascii="Calibri" w:hAnsi="Calibri" w:cs="Calibri"/>
          <w:sz w:val="24"/>
          <w:szCs w:val="24"/>
        </w:rPr>
        <w:t>spend the cells with 200 µL PBS</w:t>
      </w:r>
      <w:r w:rsidR="00E447A8" w:rsidRPr="005E1D1A">
        <w:rPr>
          <w:rFonts w:ascii="Calibri" w:hAnsi="Calibri" w:cs="Calibri"/>
          <w:sz w:val="24"/>
          <w:szCs w:val="24"/>
        </w:rPr>
        <w:t xml:space="preserve">. </w:t>
      </w:r>
      <w:r w:rsidR="00640207" w:rsidRPr="005E1D1A">
        <w:rPr>
          <w:rFonts w:ascii="Calibri" w:hAnsi="Calibri" w:cs="Calibri"/>
          <w:sz w:val="24"/>
          <w:szCs w:val="24"/>
        </w:rPr>
        <w:t>A</w:t>
      </w:r>
      <w:r w:rsidRPr="005E1D1A">
        <w:rPr>
          <w:rFonts w:ascii="Calibri" w:hAnsi="Calibri" w:cs="Calibri"/>
          <w:sz w:val="24"/>
          <w:szCs w:val="24"/>
        </w:rPr>
        <w:t>dd 5 µ</w:t>
      </w:r>
      <w:r w:rsidR="00E447A8" w:rsidRPr="005E1D1A">
        <w:rPr>
          <w:rFonts w:ascii="Calibri" w:hAnsi="Calibri" w:cs="Calibri"/>
          <w:sz w:val="24"/>
          <w:szCs w:val="24"/>
        </w:rPr>
        <w:t>L of</w:t>
      </w:r>
      <w:r w:rsidRPr="005E1D1A">
        <w:rPr>
          <w:rFonts w:ascii="Calibri" w:hAnsi="Calibri" w:cs="Calibri"/>
          <w:sz w:val="24"/>
          <w:szCs w:val="24"/>
        </w:rPr>
        <w:t xml:space="preserve"> </w:t>
      </w:r>
      <w:proofErr w:type="spellStart"/>
      <w:r w:rsidR="006A578A" w:rsidRPr="005E1D1A">
        <w:rPr>
          <w:rFonts w:ascii="Calibri" w:hAnsi="Calibri" w:cs="Calibri"/>
          <w:sz w:val="24"/>
          <w:szCs w:val="24"/>
        </w:rPr>
        <w:t>propidi</w:t>
      </w:r>
      <w:r w:rsidR="00640207" w:rsidRPr="005E1D1A">
        <w:rPr>
          <w:rFonts w:ascii="Calibri" w:hAnsi="Calibri" w:cs="Calibri"/>
          <w:sz w:val="24"/>
          <w:szCs w:val="24"/>
        </w:rPr>
        <w:t>um</w:t>
      </w:r>
      <w:proofErr w:type="spellEnd"/>
      <w:r w:rsidRPr="005E1D1A">
        <w:rPr>
          <w:rFonts w:ascii="Calibri" w:hAnsi="Calibri" w:cs="Calibri"/>
          <w:sz w:val="24"/>
          <w:szCs w:val="24"/>
        </w:rPr>
        <w:t xml:space="preserve"> iodide</w:t>
      </w:r>
      <w:r w:rsidR="00E447A8" w:rsidRPr="005E1D1A">
        <w:rPr>
          <w:rFonts w:ascii="Calibri" w:hAnsi="Calibri" w:cs="Calibri"/>
          <w:sz w:val="24"/>
          <w:szCs w:val="24"/>
        </w:rPr>
        <w:t>.</w:t>
      </w:r>
    </w:p>
    <w:p w14:paraId="46FB92AA"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36071358" w14:textId="24BB3E03" w:rsidR="00841D15" w:rsidRPr="005E1D1A" w:rsidRDefault="00160ECF"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Use flow cytometry </w:t>
      </w:r>
      <w:r w:rsidR="00FD6455">
        <w:rPr>
          <w:rFonts w:ascii="Calibri" w:hAnsi="Calibri" w:cs="Calibri"/>
          <w:sz w:val="24"/>
          <w:szCs w:val="24"/>
        </w:rPr>
        <w:t xml:space="preserve">to </w:t>
      </w:r>
      <w:r w:rsidRPr="005E1D1A">
        <w:rPr>
          <w:rFonts w:ascii="Calibri" w:hAnsi="Calibri" w:cs="Calibri"/>
          <w:sz w:val="24"/>
          <w:szCs w:val="24"/>
        </w:rPr>
        <w:t>evaluate the level of Dio-labeled exosome uptake in different subpopulation of PBMC.</w:t>
      </w:r>
    </w:p>
    <w:p w14:paraId="183A1945"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40FD2B9A" w14:textId="76D83963" w:rsidR="00841D15" w:rsidRPr="005E1D1A" w:rsidRDefault="00276676" w:rsidP="004437B2">
      <w:pPr>
        <w:pStyle w:val="ListParagraph"/>
        <w:numPr>
          <w:ilvl w:val="0"/>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Examine the</w:t>
      </w:r>
      <w:r w:rsidR="00841D15" w:rsidRPr="005E1D1A">
        <w:rPr>
          <w:rFonts w:ascii="Calibri" w:hAnsi="Calibri" w:cs="Calibri"/>
          <w:b/>
          <w:sz w:val="24"/>
          <w:szCs w:val="24"/>
          <w:highlight w:val="yellow"/>
        </w:rPr>
        <w:t xml:space="preserve"> action of CB-SC</w:t>
      </w:r>
      <w:r w:rsidRPr="005E1D1A">
        <w:rPr>
          <w:rFonts w:ascii="Calibri" w:hAnsi="Calibri" w:cs="Calibri"/>
          <w:b/>
          <w:sz w:val="24"/>
          <w:szCs w:val="24"/>
          <w:highlight w:val="yellow"/>
        </w:rPr>
        <w:t>-</w:t>
      </w:r>
      <w:r w:rsidR="00841D15" w:rsidRPr="005E1D1A">
        <w:rPr>
          <w:rFonts w:ascii="Calibri" w:hAnsi="Calibri" w:cs="Calibri"/>
          <w:b/>
          <w:sz w:val="24"/>
          <w:szCs w:val="24"/>
          <w:highlight w:val="yellow"/>
        </w:rPr>
        <w:t>derived exosomes on monocytes</w:t>
      </w:r>
    </w:p>
    <w:p w14:paraId="601E749D" w14:textId="77777777" w:rsidR="00E447A8" w:rsidRPr="005E1D1A" w:rsidRDefault="00E447A8" w:rsidP="00E447A8">
      <w:pPr>
        <w:pStyle w:val="ListParagraph"/>
        <w:spacing w:after="0" w:line="240" w:lineRule="auto"/>
        <w:ind w:left="0"/>
        <w:jc w:val="both"/>
        <w:rPr>
          <w:rFonts w:ascii="Calibri" w:hAnsi="Calibri" w:cs="Calibri"/>
          <w:b/>
          <w:sz w:val="24"/>
          <w:szCs w:val="24"/>
          <w:highlight w:val="yellow"/>
        </w:rPr>
      </w:pPr>
    </w:p>
    <w:p w14:paraId="67909D42" w14:textId="2CEF87C3" w:rsidR="00841D15" w:rsidRPr="005E1D1A" w:rsidRDefault="00841D15" w:rsidP="004437B2">
      <w:pPr>
        <w:pStyle w:val="ListParagraph"/>
        <w:numPr>
          <w:ilvl w:val="1"/>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Isolation human CD14</w:t>
      </w:r>
      <w:r w:rsidR="00276676" w:rsidRPr="005E1D1A">
        <w:rPr>
          <w:rFonts w:ascii="Calibri" w:hAnsi="Calibri" w:cs="Calibri"/>
          <w:b/>
          <w:sz w:val="24"/>
          <w:szCs w:val="24"/>
          <w:highlight w:val="yellow"/>
        </w:rPr>
        <w:t>-</w:t>
      </w:r>
      <w:r w:rsidRPr="005E1D1A">
        <w:rPr>
          <w:rFonts w:ascii="Calibri" w:hAnsi="Calibri" w:cs="Calibri"/>
          <w:b/>
          <w:sz w:val="24"/>
          <w:szCs w:val="24"/>
          <w:highlight w:val="yellow"/>
        </w:rPr>
        <w:t>positive monocytes</w:t>
      </w:r>
    </w:p>
    <w:p w14:paraId="7C3803C0" w14:textId="77777777" w:rsidR="00E447A8" w:rsidRPr="005E1D1A" w:rsidRDefault="00E447A8" w:rsidP="00E447A8">
      <w:pPr>
        <w:pStyle w:val="ListParagraph"/>
        <w:spacing w:after="0" w:line="240" w:lineRule="auto"/>
        <w:ind w:left="0"/>
        <w:jc w:val="both"/>
        <w:rPr>
          <w:rFonts w:ascii="Calibri" w:hAnsi="Calibri" w:cs="Calibri"/>
          <w:b/>
          <w:sz w:val="24"/>
          <w:szCs w:val="24"/>
          <w:highlight w:val="yellow"/>
        </w:rPr>
      </w:pPr>
    </w:p>
    <w:p w14:paraId="1898DD1B" w14:textId="7E7E1183" w:rsidR="00640207"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Transfer 3 x 10</w:t>
      </w:r>
      <w:r w:rsidRPr="005E1D1A">
        <w:rPr>
          <w:rFonts w:ascii="Calibri" w:hAnsi="Calibri" w:cs="Calibri"/>
          <w:sz w:val="24"/>
          <w:szCs w:val="24"/>
          <w:highlight w:val="yellow"/>
          <w:vertAlign w:val="superscript"/>
        </w:rPr>
        <w:t>7</w:t>
      </w:r>
      <w:r w:rsidRPr="005E1D1A">
        <w:rPr>
          <w:rFonts w:ascii="Calibri" w:hAnsi="Calibri" w:cs="Calibri"/>
          <w:sz w:val="24"/>
          <w:szCs w:val="24"/>
          <w:highlight w:val="yellow"/>
        </w:rPr>
        <w:t xml:space="preserve"> human PBMC into </w:t>
      </w:r>
      <w:r w:rsidR="008257B7" w:rsidRPr="005E1D1A">
        <w:rPr>
          <w:rFonts w:ascii="Calibri" w:hAnsi="Calibri" w:cs="Calibri"/>
          <w:sz w:val="24"/>
          <w:szCs w:val="24"/>
          <w:highlight w:val="yellow"/>
        </w:rPr>
        <w:t xml:space="preserve">a </w:t>
      </w:r>
      <w:r w:rsidRPr="005E1D1A">
        <w:rPr>
          <w:rFonts w:ascii="Calibri" w:hAnsi="Calibri" w:cs="Calibri"/>
          <w:sz w:val="24"/>
          <w:szCs w:val="24"/>
          <w:highlight w:val="yellow"/>
        </w:rPr>
        <w:t>15 mL tube</w:t>
      </w:r>
      <w:r w:rsidR="00E447A8" w:rsidRPr="005E1D1A">
        <w:rPr>
          <w:rFonts w:ascii="Calibri" w:hAnsi="Calibri" w:cs="Calibri"/>
          <w:sz w:val="24"/>
          <w:szCs w:val="24"/>
          <w:highlight w:val="yellow"/>
        </w:rPr>
        <w:t>.</w:t>
      </w:r>
    </w:p>
    <w:p w14:paraId="4572C367"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D7BDC7B" w14:textId="59D8132E" w:rsidR="00841D15" w:rsidRPr="005E1D1A" w:rsidRDefault="00640207"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at 300 x </w:t>
      </w:r>
      <w:r w:rsidR="00841D15" w:rsidRPr="005E1D1A">
        <w:rPr>
          <w:rFonts w:ascii="Calibri" w:hAnsi="Calibri" w:cs="Calibri"/>
          <w:i/>
          <w:sz w:val="24"/>
          <w:szCs w:val="24"/>
          <w:highlight w:val="yellow"/>
        </w:rPr>
        <w:t>g</w:t>
      </w:r>
      <w:r w:rsidR="00841D15" w:rsidRPr="005E1D1A">
        <w:rPr>
          <w:rFonts w:ascii="Calibri" w:hAnsi="Calibri" w:cs="Calibri"/>
          <w:sz w:val="24"/>
          <w:szCs w:val="24"/>
          <w:highlight w:val="yellow"/>
        </w:rPr>
        <w:t xml:space="preserve"> for 10 min at 4 °C. </w:t>
      </w:r>
    </w:p>
    <w:p w14:paraId="5164C0AC"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23E897E" w14:textId="246980FA" w:rsidR="00640207" w:rsidRPr="005E1D1A" w:rsidRDefault="000D7C58"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Place the </w:t>
      </w:r>
      <w:r w:rsidR="00935664" w:rsidRPr="005E1D1A">
        <w:rPr>
          <w:rFonts w:ascii="Calibri" w:hAnsi="Calibri" w:cs="Calibri"/>
          <w:sz w:val="24"/>
          <w:szCs w:val="24"/>
          <w:highlight w:val="yellow"/>
        </w:rPr>
        <w:t xml:space="preserve">separation </w:t>
      </w:r>
      <w:r w:rsidRPr="005E1D1A">
        <w:rPr>
          <w:rFonts w:ascii="Calibri" w:hAnsi="Calibri" w:cs="Calibri"/>
          <w:sz w:val="24"/>
          <w:szCs w:val="24"/>
          <w:highlight w:val="yellow"/>
        </w:rPr>
        <w:t>column</w:t>
      </w:r>
      <w:r w:rsidR="00935664" w:rsidRPr="005E1D1A">
        <w:rPr>
          <w:rFonts w:ascii="Calibri" w:hAnsi="Calibri" w:cs="Calibri"/>
          <w:sz w:val="24"/>
          <w:szCs w:val="24"/>
          <w:highlight w:val="yellow"/>
        </w:rPr>
        <w:t xml:space="preserve"> </w:t>
      </w:r>
      <w:r w:rsidR="0002056A" w:rsidRPr="005E1D1A">
        <w:rPr>
          <w:rFonts w:ascii="Calibri" w:hAnsi="Calibri" w:cs="Calibri"/>
          <w:color w:val="222222"/>
          <w:sz w:val="24"/>
          <w:szCs w:val="24"/>
          <w:highlight w:val="yellow"/>
          <w:shd w:val="clear" w:color="auto" w:fill="FFFFFF"/>
        </w:rPr>
        <w:t>(</w:t>
      </w:r>
      <w:r w:rsidR="007644C6" w:rsidRPr="00531FF6">
        <w:rPr>
          <w:rFonts w:ascii="Calibri" w:hAnsi="Calibri" w:cs="Calibri"/>
          <w:b/>
          <w:color w:val="222222"/>
          <w:sz w:val="24"/>
          <w:szCs w:val="24"/>
          <w:highlight w:val="yellow"/>
          <w:shd w:val="clear" w:color="auto" w:fill="FFFFFF"/>
          <w:rPrChange w:id="42" w:author="Author" w:date="2020-09-21T16:13:00Z">
            <w:rPr>
              <w:rFonts w:ascii="Calibri" w:hAnsi="Calibri" w:cs="Calibri"/>
              <w:color w:val="222222"/>
              <w:sz w:val="24"/>
              <w:szCs w:val="24"/>
              <w:highlight w:val="yellow"/>
              <w:shd w:val="clear" w:color="auto" w:fill="FFFFFF"/>
            </w:rPr>
          </w:rPrChange>
        </w:rPr>
        <w:t>Table of Materials</w:t>
      </w:r>
      <w:r w:rsidR="0002056A" w:rsidRPr="005E1D1A">
        <w:rPr>
          <w:rFonts w:ascii="Calibri" w:hAnsi="Calibri" w:cs="Calibri"/>
          <w:color w:val="222222"/>
          <w:sz w:val="24"/>
          <w:szCs w:val="24"/>
          <w:highlight w:val="yellow"/>
          <w:shd w:val="clear" w:color="auto" w:fill="FFFFFF"/>
        </w:rPr>
        <w:t>)</w:t>
      </w:r>
      <w:r w:rsidRPr="005E1D1A">
        <w:rPr>
          <w:rFonts w:ascii="Calibri" w:hAnsi="Calibri" w:cs="Calibri"/>
          <w:sz w:val="24"/>
          <w:szCs w:val="24"/>
          <w:highlight w:val="yellow"/>
        </w:rPr>
        <w:t xml:space="preserve"> in the </w:t>
      </w:r>
      <w:r w:rsidR="00935664" w:rsidRPr="005E1D1A">
        <w:rPr>
          <w:rFonts w:ascii="Calibri" w:hAnsi="Calibri" w:cs="Calibri"/>
          <w:sz w:val="24"/>
          <w:szCs w:val="24"/>
          <w:highlight w:val="yellow"/>
        </w:rPr>
        <w:t xml:space="preserve">magnet </w:t>
      </w:r>
      <w:r w:rsidRPr="005E1D1A">
        <w:rPr>
          <w:rFonts w:ascii="Calibri" w:hAnsi="Calibri" w:cs="Calibri"/>
          <w:sz w:val="24"/>
          <w:szCs w:val="24"/>
          <w:highlight w:val="yellow"/>
        </w:rPr>
        <w:t xml:space="preserve">separator </w:t>
      </w:r>
      <w:r w:rsidR="0002056A" w:rsidRPr="005E1D1A">
        <w:rPr>
          <w:rFonts w:ascii="Calibri" w:hAnsi="Calibri" w:cs="Calibri"/>
          <w:color w:val="222222"/>
          <w:sz w:val="24"/>
          <w:szCs w:val="24"/>
          <w:highlight w:val="yellow"/>
          <w:shd w:val="clear" w:color="auto" w:fill="FFFFFF"/>
        </w:rPr>
        <w:t>(</w:t>
      </w:r>
      <w:r w:rsidR="007644C6" w:rsidRPr="00531FF6">
        <w:rPr>
          <w:rFonts w:ascii="Calibri" w:hAnsi="Calibri" w:cs="Calibri"/>
          <w:b/>
          <w:color w:val="222222"/>
          <w:sz w:val="24"/>
          <w:szCs w:val="24"/>
          <w:highlight w:val="yellow"/>
          <w:shd w:val="clear" w:color="auto" w:fill="FFFFFF"/>
          <w:rPrChange w:id="43" w:author="Author" w:date="2020-09-21T16:13:00Z">
            <w:rPr>
              <w:rFonts w:ascii="Calibri" w:hAnsi="Calibri" w:cs="Calibri"/>
              <w:color w:val="222222"/>
              <w:sz w:val="24"/>
              <w:szCs w:val="24"/>
              <w:highlight w:val="yellow"/>
              <w:shd w:val="clear" w:color="auto" w:fill="FFFFFF"/>
            </w:rPr>
          </w:rPrChange>
        </w:rPr>
        <w:t>Table of Materials</w:t>
      </w:r>
      <w:r w:rsidR="0002056A" w:rsidRPr="005E1D1A">
        <w:rPr>
          <w:rFonts w:ascii="Calibri" w:hAnsi="Calibri" w:cs="Calibri"/>
          <w:color w:val="222222"/>
          <w:sz w:val="24"/>
          <w:szCs w:val="24"/>
          <w:highlight w:val="yellow"/>
          <w:shd w:val="clear" w:color="auto" w:fill="FFFFFF"/>
        </w:rPr>
        <w:t>)</w:t>
      </w:r>
      <w:r w:rsidR="00C75BA5" w:rsidRPr="00D4627E">
        <w:rPr>
          <w:rFonts w:ascii="Calibri" w:hAnsi="Calibri" w:cs="Calibri"/>
          <w:color w:val="222222"/>
          <w:sz w:val="24"/>
          <w:szCs w:val="24"/>
          <w:highlight w:val="yellow"/>
          <w:shd w:val="clear" w:color="auto" w:fill="FFFFFF"/>
        </w:rPr>
        <w:t>.</w:t>
      </w:r>
    </w:p>
    <w:p w14:paraId="0A885061"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4E8A483" w14:textId="6ADCF785" w:rsidR="000D7C58" w:rsidRPr="005E1D1A" w:rsidRDefault="00640207"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W</w:t>
      </w:r>
      <w:r w:rsidR="000D7C58" w:rsidRPr="005E1D1A">
        <w:rPr>
          <w:rFonts w:ascii="Calibri" w:hAnsi="Calibri" w:cs="Calibri"/>
          <w:sz w:val="24"/>
          <w:szCs w:val="24"/>
          <w:highlight w:val="yellow"/>
        </w:rPr>
        <w:t xml:space="preserve">ash </w:t>
      </w:r>
      <w:r w:rsidR="00C553D3" w:rsidRPr="005E1D1A">
        <w:rPr>
          <w:rFonts w:ascii="Calibri" w:hAnsi="Calibri" w:cs="Calibri"/>
          <w:sz w:val="24"/>
          <w:szCs w:val="24"/>
          <w:highlight w:val="yellow"/>
        </w:rPr>
        <w:t>separation column</w:t>
      </w:r>
      <w:r w:rsidR="00582545" w:rsidRPr="005E1D1A">
        <w:rPr>
          <w:rFonts w:ascii="Calibri" w:hAnsi="Calibri" w:cs="Calibri"/>
          <w:sz w:val="24"/>
          <w:szCs w:val="24"/>
          <w:highlight w:val="yellow"/>
        </w:rPr>
        <w:t>s</w:t>
      </w:r>
      <w:r w:rsidR="00C553D3" w:rsidRPr="005E1D1A">
        <w:rPr>
          <w:rFonts w:ascii="Calibri" w:hAnsi="Calibri" w:cs="Calibri"/>
          <w:sz w:val="24"/>
          <w:szCs w:val="24"/>
          <w:highlight w:val="yellow"/>
        </w:rPr>
        <w:t xml:space="preserve"> </w:t>
      </w:r>
      <w:r w:rsidR="000D7C58" w:rsidRPr="005E1D1A">
        <w:rPr>
          <w:rFonts w:ascii="Calibri" w:hAnsi="Calibri" w:cs="Calibri"/>
          <w:sz w:val="24"/>
          <w:szCs w:val="24"/>
          <w:highlight w:val="yellow"/>
        </w:rPr>
        <w:t xml:space="preserve">three times with 2 mL </w:t>
      </w:r>
      <w:r w:rsidR="00D4627E">
        <w:rPr>
          <w:rFonts w:ascii="Calibri" w:hAnsi="Calibri" w:cs="Calibri"/>
          <w:sz w:val="24"/>
          <w:szCs w:val="24"/>
          <w:highlight w:val="yellow"/>
        </w:rPr>
        <w:t xml:space="preserve">of </w:t>
      </w:r>
      <w:r w:rsidR="000D7C58" w:rsidRPr="005E1D1A">
        <w:rPr>
          <w:rFonts w:ascii="Calibri" w:hAnsi="Calibri" w:cs="Calibri"/>
          <w:sz w:val="24"/>
          <w:szCs w:val="24"/>
          <w:highlight w:val="yellow"/>
        </w:rPr>
        <w:t>cold running buffer</w:t>
      </w:r>
      <w:r w:rsidR="00C553D3" w:rsidRPr="005E1D1A">
        <w:rPr>
          <w:rFonts w:ascii="Calibri" w:hAnsi="Calibri" w:cs="Calibri"/>
          <w:sz w:val="24"/>
          <w:szCs w:val="24"/>
          <w:highlight w:val="yellow"/>
        </w:rPr>
        <w:t xml:space="preserve"> (</w:t>
      </w:r>
      <w:r w:rsidR="007644C6" w:rsidRPr="00531FF6">
        <w:rPr>
          <w:rFonts w:ascii="Calibri" w:hAnsi="Calibri" w:cs="Calibri"/>
          <w:b/>
          <w:sz w:val="24"/>
          <w:szCs w:val="24"/>
          <w:highlight w:val="yellow"/>
          <w:rPrChange w:id="44" w:author="Author" w:date="2020-09-21T16:14:00Z">
            <w:rPr>
              <w:rFonts w:ascii="Calibri" w:hAnsi="Calibri" w:cs="Calibri"/>
              <w:sz w:val="24"/>
              <w:szCs w:val="24"/>
              <w:highlight w:val="yellow"/>
            </w:rPr>
          </w:rPrChange>
        </w:rPr>
        <w:t>Table of Materials</w:t>
      </w:r>
      <w:r w:rsidR="00C553D3" w:rsidRPr="005E1D1A">
        <w:rPr>
          <w:rFonts w:ascii="Calibri" w:hAnsi="Calibri" w:cs="Calibri"/>
          <w:sz w:val="24"/>
          <w:szCs w:val="24"/>
          <w:highlight w:val="yellow"/>
        </w:rPr>
        <w:t>)</w:t>
      </w:r>
      <w:r w:rsidR="000D7C58" w:rsidRPr="005E1D1A">
        <w:rPr>
          <w:rFonts w:ascii="Calibri" w:hAnsi="Calibri" w:cs="Calibri"/>
          <w:sz w:val="24"/>
          <w:szCs w:val="24"/>
          <w:highlight w:val="yellow"/>
        </w:rPr>
        <w:t>.</w:t>
      </w:r>
    </w:p>
    <w:p w14:paraId="11A26164"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27EAB2A2" w14:textId="0D85BA24"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lastRenderedPageBreak/>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 xml:space="preserve">suspend the cells in 300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cold PBS</w:t>
      </w:r>
      <w:r w:rsidR="00E447A8"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A</w:t>
      </w:r>
      <w:r w:rsidRPr="005E1D1A">
        <w:rPr>
          <w:rFonts w:ascii="Calibri" w:hAnsi="Calibri" w:cs="Calibri"/>
          <w:sz w:val="24"/>
          <w:szCs w:val="24"/>
          <w:highlight w:val="yellow"/>
        </w:rPr>
        <w:t>dd 60 µL</w:t>
      </w:r>
      <w:r w:rsidR="00E447A8" w:rsidRPr="005E1D1A">
        <w:rPr>
          <w:rFonts w:ascii="Calibri" w:hAnsi="Calibri" w:cs="Calibri"/>
          <w:sz w:val="24"/>
          <w:szCs w:val="24"/>
          <w:highlight w:val="yellow"/>
        </w:rPr>
        <w:t xml:space="preserve"> of</w:t>
      </w:r>
      <w:r w:rsidRPr="005E1D1A">
        <w:rPr>
          <w:rFonts w:ascii="Calibri" w:hAnsi="Calibri" w:cs="Calibri"/>
          <w:sz w:val="24"/>
          <w:szCs w:val="24"/>
          <w:highlight w:val="yellow"/>
        </w:rPr>
        <w:t xml:space="preserve"> CD14 microbeads.</w:t>
      </w:r>
      <w:r w:rsidR="00E447A8"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Mix well and </w:t>
      </w:r>
      <w:r w:rsidR="00640207" w:rsidRPr="005E1D1A">
        <w:rPr>
          <w:rFonts w:ascii="Calibri" w:hAnsi="Calibri" w:cs="Calibri"/>
          <w:sz w:val="24"/>
          <w:szCs w:val="24"/>
          <w:highlight w:val="yellow"/>
        </w:rPr>
        <w:t>i</w:t>
      </w:r>
      <w:r w:rsidRPr="005E1D1A">
        <w:rPr>
          <w:rFonts w:ascii="Calibri" w:hAnsi="Calibri" w:cs="Calibri"/>
          <w:sz w:val="24"/>
          <w:szCs w:val="24"/>
          <w:highlight w:val="yellow"/>
        </w:rPr>
        <w:t>ncubate on ice for 15 min.</w:t>
      </w:r>
    </w:p>
    <w:p w14:paraId="5E429CD7"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41A26E9C" w14:textId="70D96DC5" w:rsidR="00640207"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6 mL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cold PBS</w:t>
      </w:r>
      <w:r w:rsidR="00E447A8"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C</w:t>
      </w:r>
      <w:r w:rsidRPr="005E1D1A">
        <w:rPr>
          <w:rFonts w:ascii="Calibri" w:hAnsi="Calibri" w:cs="Calibri"/>
          <w:sz w:val="24"/>
          <w:szCs w:val="24"/>
          <w:highlight w:val="yellow"/>
        </w:rPr>
        <w:t xml:space="preserve">entrifuge at 300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10 min at 4 °C.</w:t>
      </w:r>
    </w:p>
    <w:p w14:paraId="60550870"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3E3E501" w14:textId="3A10A3AD" w:rsidR="00500CE4"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 xml:space="preserve">suspend the </w:t>
      </w:r>
      <w:r w:rsidR="00863D4C" w:rsidRPr="005E1D1A">
        <w:rPr>
          <w:rFonts w:ascii="Calibri" w:hAnsi="Calibri" w:cs="Calibri"/>
          <w:sz w:val="24"/>
          <w:szCs w:val="24"/>
          <w:highlight w:val="yellow"/>
        </w:rPr>
        <w:t>pellet</w:t>
      </w:r>
      <w:r w:rsidR="00E447A8" w:rsidRPr="005E1D1A">
        <w:rPr>
          <w:rFonts w:ascii="Calibri" w:hAnsi="Calibri" w:cs="Calibri"/>
          <w:sz w:val="24"/>
          <w:szCs w:val="24"/>
          <w:highlight w:val="yellow"/>
        </w:rPr>
        <w:t>ed</w:t>
      </w:r>
      <w:r w:rsidRPr="005E1D1A">
        <w:rPr>
          <w:rFonts w:ascii="Calibri" w:hAnsi="Calibri" w:cs="Calibri"/>
          <w:sz w:val="24"/>
          <w:szCs w:val="24"/>
          <w:highlight w:val="yellow"/>
        </w:rPr>
        <w:t xml:space="preserve"> cells in 500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cold running buffer</w:t>
      </w:r>
      <w:r w:rsidR="00C553D3" w:rsidRPr="005E1D1A">
        <w:rPr>
          <w:rFonts w:ascii="Calibri" w:hAnsi="Calibri" w:cs="Calibri"/>
          <w:sz w:val="24"/>
          <w:szCs w:val="24"/>
          <w:highlight w:val="yellow"/>
        </w:rPr>
        <w:t>.</w:t>
      </w:r>
    </w:p>
    <w:p w14:paraId="57E40E83"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3A4CB15" w14:textId="7259F654" w:rsidR="00841D15" w:rsidRPr="005E1D1A" w:rsidRDefault="0052098D"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Transfer cells</w:t>
      </w:r>
      <w:r w:rsidR="00841D15" w:rsidRPr="005E1D1A">
        <w:rPr>
          <w:rFonts w:ascii="Calibri" w:hAnsi="Calibri" w:cs="Calibri"/>
          <w:sz w:val="24"/>
          <w:szCs w:val="24"/>
          <w:highlight w:val="yellow"/>
        </w:rPr>
        <w:t xml:space="preserve"> into the </w:t>
      </w:r>
      <w:r w:rsidR="00C553D3" w:rsidRPr="005E1D1A">
        <w:rPr>
          <w:rFonts w:ascii="Calibri" w:hAnsi="Calibri" w:cs="Calibri"/>
          <w:sz w:val="24"/>
          <w:szCs w:val="24"/>
          <w:highlight w:val="yellow"/>
        </w:rPr>
        <w:t>separation</w:t>
      </w:r>
      <w:r w:rsidR="00C553D3" w:rsidRPr="005E1D1A" w:rsidDel="00C553D3">
        <w:rPr>
          <w:rFonts w:ascii="Calibri" w:hAnsi="Calibri" w:cs="Calibri"/>
          <w:sz w:val="24"/>
          <w:szCs w:val="24"/>
          <w:highlight w:val="yellow"/>
        </w:rPr>
        <w:t xml:space="preserve"> </w:t>
      </w:r>
      <w:r w:rsidR="00841D15" w:rsidRPr="005E1D1A">
        <w:rPr>
          <w:rFonts w:ascii="Calibri" w:hAnsi="Calibri" w:cs="Calibri"/>
          <w:sz w:val="24"/>
          <w:szCs w:val="24"/>
          <w:highlight w:val="yellow"/>
        </w:rPr>
        <w:t>column</w:t>
      </w:r>
      <w:r w:rsidR="00AD695D" w:rsidRPr="005E1D1A">
        <w:rPr>
          <w:rFonts w:ascii="Calibri" w:hAnsi="Calibri" w:cs="Calibri"/>
          <w:sz w:val="24"/>
          <w:szCs w:val="24"/>
          <w:highlight w:val="yellow"/>
        </w:rPr>
        <w:t xml:space="preserve"> (</w:t>
      </w:r>
      <w:r w:rsidR="00C553D3" w:rsidRPr="005E1D1A">
        <w:rPr>
          <w:rFonts w:ascii="Calibri" w:hAnsi="Calibri" w:cs="Calibri"/>
          <w:sz w:val="24"/>
          <w:szCs w:val="24"/>
          <w:highlight w:val="yellow"/>
        </w:rPr>
        <w:t>prepared in step 6.14</w:t>
      </w:r>
      <w:r w:rsidR="00AD695D"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and let them</w:t>
      </w:r>
      <w:r w:rsidR="00841D15" w:rsidRPr="005E1D1A">
        <w:rPr>
          <w:rFonts w:ascii="Calibri" w:hAnsi="Calibri" w:cs="Calibri"/>
          <w:sz w:val="24"/>
          <w:szCs w:val="24"/>
          <w:highlight w:val="yellow"/>
        </w:rPr>
        <w:t xml:space="preserve"> </w:t>
      </w:r>
      <w:r w:rsidR="005F4CE3" w:rsidRPr="005E1D1A">
        <w:rPr>
          <w:rFonts w:ascii="Calibri" w:hAnsi="Calibri" w:cs="Calibri"/>
          <w:sz w:val="24"/>
          <w:szCs w:val="24"/>
          <w:highlight w:val="yellow"/>
        </w:rPr>
        <w:t>pass</w:t>
      </w:r>
      <w:r w:rsidR="00841D15" w:rsidRPr="005E1D1A">
        <w:rPr>
          <w:rFonts w:ascii="Calibri" w:hAnsi="Calibri" w:cs="Calibri"/>
          <w:sz w:val="24"/>
          <w:szCs w:val="24"/>
          <w:highlight w:val="yellow"/>
        </w:rPr>
        <w:t xml:space="preserve"> through.</w:t>
      </w:r>
    </w:p>
    <w:p w14:paraId="7DA0B32A"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3E0D30AE" w14:textId="4E303814"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Wash the </w:t>
      </w:r>
      <w:r w:rsidR="00C553D3" w:rsidRPr="005E1D1A">
        <w:rPr>
          <w:rFonts w:ascii="Calibri" w:hAnsi="Calibri" w:cs="Calibri"/>
          <w:sz w:val="24"/>
          <w:szCs w:val="24"/>
          <w:highlight w:val="yellow"/>
        </w:rPr>
        <w:t xml:space="preserve">separation </w:t>
      </w:r>
      <w:r w:rsidRPr="005E1D1A">
        <w:rPr>
          <w:rFonts w:ascii="Calibri" w:hAnsi="Calibri" w:cs="Calibri"/>
          <w:sz w:val="24"/>
          <w:szCs w:val="24"/>
          <w:highlight w:val="yellow"/>
        </w:rPr>
        <w:t xml:space="preserve">column three times with 2 mL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running buffer per wash.</w:t>
      </w:r>
      <w:r w:rsidR="00640207" w:rsidRPr="005E1D1A">
        <w:rPr>
          <w:rFonts w:ascii="Calibri" w:hAnsi="Calibri" w:cs="Calibri"/>
          <w:sz w:val="24"/>
          <w:szCs w:val="24"/>
          <w:highlight w:val="yellow"/>
        </w:rPr>
        <w:t xml:space="preserve"> </w:t>
      </w:r>
      <w:r w:rsidRPr="005E1D1A">
        <w:rPr>
          <w:rFonts w:ascii="Calibri" w:hAnsi="Calibri" w:cs="Calibri"/>
          <w:sz w:val="24"/>
          <w:szCs w:val="24"/>
          <w:highlight w:val="yellow"/>
        </w:rPr>
        <w:t>Lift the column f</w:t>
      </w:r>
      <w:r w:rsidR="00A14689" w:rsidRPr="005E1D1A">
        <w:rPr>
          <w:rFonts w:ascii="Calibri" w:hAnsi="Calibri" w:cs="Calibri"/>
          <w:sz w:val="24"/>
          <w:szCs w:val="24"/>
          <w:highlight w:val="yellow"/>
        </w:rPr>
        <w:t>ro</w:t>
      </w:r>
      <w:r w:rsidRPr="005E1D1A">
        <w:rPr>
          <w:rFonts w:ascii="Calibri" w:hAnsi="Calibri" w:cs="Calibri"/>
          <w:sz w:val="24"/>
          <w:szCs w:val="24"/>
          <w:highlight w:val="yellow"/>
        </w:rPr>
        <w:t xml:space="preserve">m </w:t>
      </w:r>
      <w:r w:rsidR="00B139D7">
        <w:rPr>
          <w:rFonts w:ascii="Calibri" w:hAnsi="Calibri" w:cs="Calibri"/>
          <w:sz w:val="24"/>
          <w:szCs w:val="24"/>
          <w:highlight w:val="yellow"/>
        </w:rPr>
        <w:t xml:space="preserve">the </w:t>
      </w:r>
      <w:r w:rsidR="00C553D3" w:rsidRPr="005E1D1A">
        <w:rPr>
          <w:rFonts w:ascii="Calibri" w:hAnsi="Calibri" w:cs="Calibri"/>
          <w:sz w:val="24"/>
          <w:szCs w:val="24"/>
          <w:highlight w:val="yellow"/>
        </w:rPr>
        <w:t xml:space="preserve">magnet </w:t>
      </w:r>
      <w:r w:rsidRPr="005E1D1A">
        <w:rPr>
          <w:rFonts w:ascii="Calibri" w:hAnsi="Calibri" w:cs="Calibri"/>
          <w:sz w:val="24"/>
          <w:szCs w:val="24"/>
          <w:highlight w:val="yellow"/>
        </w:rPr>
        <w:t>separator and place</w:t>
      </w:r>
      <w:r w:rsidR="00E447A8"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it </w:t>
      </w:r>
      <w:r w:rsidR="00E447A8" w:rsidRPr="005E1D1A">
        <w:rPr>
          <w:rFonts w:ascii="Calibri" w:hAnsi="Calibri" w:cs="Calibri"/>
          <w:sz w:val="24"/>
          <w:szCs w:val="24"/>
          <w:highlight w:val="yellow"/>
        </w:rPr>
        <w:t>i</w:t>
      </w:r>
      <w:r w:rsidRPr="005E1D1A">
        <w:rPr>
          <w:rFonts w:ascii="Calibri" w:hAnsi="Calibri" w:cs="Calibri"/>
          <w:sz w:val="24"/>
          <w:szCs w:val="24"/>
          <w:highlight w:val="yellow"/>
        </w:rPr>
        <w:t>n</w:t>
      </w:r>
      <w:r w:rsidR="00E447A8" w:rsidRPr="005E1D1A">
        <w:rPr>
          <w:rFonts w:ascii="Calibri" w:hAnsi="Calibri" w:cs="Calibri"/>
          <w:sz w:val="24"/>
          <w:szCs w:val="24"/>
          <w:highlight w:val="yellow"/>
        </w:rPr>
        <w:t xml:space="preserve"> a</w:t>
      </w:r>
      <w:r w:rsidRPr="005E1D1A">
        <w:rPr>
          <w:rFonts w:ascii="Calibri" w:hAnsi="Calibri" w:cs="Calibri"/>
          <w:sz w:val="24"/>
          <w:szCs w:val="24"/>
          <w:highlight w:val="yellow"/>
        </w:rPr>
        <w:t xml:space="preserve"> 15 mL centrifuge tube.</w:t>
      </w:r>
    </w:p>
    <w:p w14:paraId="452B9965"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715461E" w14:textId="45DC6953" w:rsidR="00E447A8" w:rsidRPr="005E1D1A" w:rsidRDefault="0002056A" w:rsidP="004437B2">
      <w:pPr>
        <w:spacing w:after="0" w:line="240" w:lineRule="auto"/>
        <w:jc w:val="both"/>
        <w:rPr>
          <w:rFonts w:ascii="Calibri" w:hAnsi="Calibri" w:cs="Calibri"/>
          <w:sz w:val="24"/>
          <w:szCs w:val="24"/>
        </w:rPr>
      </w:pPr>
      <w:r w:rsidRPr="005E1D1A">
        <w:rPr>
          <w:rFonts w:ascii="Calibri" w:hAnsi="Calibri" w:cs="Calibri"/>
          <w:sz w:val="24"/>
          <w:szCs w:val="24"/>
        </w:rPr>
        <w:t>NOTE:</w:t>
      </w:r>
      <w:r w:rsidR="00841D15" w:rsidRPr="005E1D1A">
        <w:rPr>
          <w:rFonts w:ascii="Calibri" w:hAnsi="Calibri" w:cs="Calibri"/>
          <w:sz w:val="24"/>
          <w:szCs w:val="24"/>
        </w:rPr>
        <w:t xml:space="preserve"> </w:t>
      </w:r>
      <w:r w:rsidR="00E447A8" w:rsidRPr="005E1D1A">
        <w:rPr>
          <w:rFonts w:ascii="Calibri" w:hAnsi="Calibri" w:cs="Calibri"/>
          <w:sz w:val="24"/>
          <w:szCs w:val="24"/>
        </w:rPr>
        <w:t xml:space="preserve">The </w:t>
      </w:r>
      <w:proofErr w:type="gramStart"/>
      <w:r w:rsidR="00841D15" w:rsidRPr="005E1D1A">
        <w:rPr>
          <w:rFonts w:ascii="Calibri" w:hAnsi="Calibri" w:cs="Calibri"/>
          <w:sz w:val="24"/>
          <w:szCs w:val="24"/>
        </w:rPr>
        <w:t>15 mL</w:t>
      </w:r>
      <w:proofErr w:type="gramEnd"/>
      <w:r w:rsidR="00841D15" w:rsidRPr="005E1D1A">
        <w:rPr>
          <w:rFonts w:ascii="Calibri" w:hAnsi="Calibri" w:cs="Calibri"/>
          <w:sz w:val="24"/>
          <w:szCs w:val="24"/>
        </w:rPr>
        <w:t xml:space="preserve"> tube should </w:t>
      </w:r>
      <w:r w:rsidR="008257B7" w:rsidRPr="005E1D1A">
        <w:rPr>
          <w:rFonts w:ascii="Calibri" w:hAnsi="Calibri" w:cs="Calibri"/>
          <w:sz w:val="24"/>
          <w:szCs w:val="24"/>
        </w:rPr>
        <w:t xml:space="preserve">be </w:t>
      </w:r>
      <w:r w:rsidR="00841D15" w:rsidRPr="005E1D1A">
        <w:rPr>
          <w:rFonts w:ascii="Calibri" w:hAnsi="Calibri" w:cs="Calibri"/>
          <w:sz w:val="24"/>
          <w:szCs w:val="24"/>
        </w:rPr>
        <w:t>place</w:t>
      </w:r>
      <w:r w:rsidR="008257B7" w:rsidRPr="005E1D1A">
        <w:rPr>
          <w:rFonts w:ascii="Calibri" w:hAnsi="Calibri" w:cs="Calibri"/>
          <w:sz w:val="24"/>
          <w:szCs w:val="24"/>
        </w:rPr>
        <w:t>d</w:t>
      </w:r>
      <w:r w:rsidR="00841D15" w:rsidRPr="005E1D1A">
        <w:rPr>
          <w:rFonts w:ascii="Calibri" w:hAnsi="Calibri" w:cs="Calibri"/>
          <w:sz w:val="24"/>
          <w:szCs w:val="24"/>
        </w:rPr>
        <w:t xml:space="preserve"> on ice </w:t>
      </w:r>
      <w:r w:rsidR="008257B7" w:rsidRPr="005E1D1A">
        <w:rPr>
          <w:rFonts w:ascii="Calibri" w:hAnsi="Calibri" w:cs="Calibri"/>
          <w:sz w:val="24"/>
          <w:szCs w:val="24"/>
        </w:rPr>
        <w:t>due to the adherence of</w:t>
      </w:r>
      <w:r w:rsidR="00841D15" w:rsidRPr="005E1D1A">
        <w:rPr>
          <w:rFonts w:ascii="Calibri" w:hAnsi="Calibri" w:cs="Calibri"/>
          <w:sz w:val="24"/>
          <w:szCs w:val="24"/>
        </w:rPr>
        <w:t xml:space="preserve"> CD14</w:t>
      </w:r>
      <w:r w:rsidR="005F4CE3" w:rsidRPr="005E1D1A">
        <w:rPr>
          <w:rFonts w:ascii="Calibri" w:hAnsi="Calibri" w:cs="Calibri"/>
          <w:sz w:val="24"/>
          <w:szCs w:val="24"/>
        </w:rPr>
        <w:t>-</w:t>
      </w:r>
      <w:r w:rsidR="00841D15" w:rsidRPr="005E1D1A">
        <w:rPr>
          <w:rFonts w:ascii="Calibri" w:hAnsi="Calibri" w:cs="Calibri"/>
          <w:sz w:val="24"/>
          <w:szCs w:val="24"/>
        </w:rPr>
        <w:t xml:space="preserve">positive </w:t>
      </w:r>
      <w:r w:rsidR="005F4CE3" w:rsidRPr="005E1D1A">
        <w:rPr>
          <w:rFonts w:ascii="Calibri" w:hAnsi="Calibri" w:cs="Calibri"/>
          <w:sz w:val="24"/>
          <w:szCs w:val="24"/>
        </w:rPr>
        <w:t>monocytes</w:t>
      </w:r>
      <w:r w:rsidR="008257B7" w:rsidRPr="005E1D1A">
        <w:rPr>
          <w:rFonts w:ascii="Calibri" w:hAnsi="Calibri" w:cs="Calibri"/>
          <w:sz w:val="24"/>
          <w:szCs w:val="24"/>
        </w:rPr>
        <w:t xml:space="preserve"> </w:t>
      </w:r>
      <w:r w:rsidR="00841D15" w:rsidRPr="005E1D1A">
        <w:rPr>
          <w:rFonts w:ascii="Calibri" w:hAnsi="Calibri" w:cs="Calibri"/>
          <w:sz w:val="24"/>
          <w:szCs w:val="24"/>
        </w:rPr>
        <w:t>to the tube at room temperature.</w:t>
      </w:r>
    </w:p>
    <w:p w14:paraId="33C16926" w14:textId="77777777" w:rsidR="00E447A8" w:rsidRPr="005E1D1A" w:rsidRDefault="00E447A8" w:rsidP="004437B2">
      <w:pPr>
        <w:spacing w:after="0" w:line="240" w:lineRule="auto"/>
        <w:jc w:val="both"/>
        <w:rPr>
          <w:rFonts w:ascii="Calibri" w:hAnsi="Calibri" w:cs="Calibri"/>
          <w:sz w:val="24"/>
          <w:szCs w:val="24"/>
        </w:rPr>
      </w:pPr>
    </w:p>
    <w:p w14:paraId="065C142E" w14:textId="2B63EF27"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Transfer 2 mL</w:t>
      </w:r>
      <w:r w:rsidR="00E447A8" w:rsidRPr="005E1D1A">
        <w:rPr>
          <w:rFonts w:ascii="Calibri" w:hAnsi="Calibri" w:cs="Calibri"/>
          <w:sz w:val="24"/>
          <w:szCs w:val="24"/>
          <w:highlight w:val="yellow"/>
        </w:rPr>
        <w:t xml:space="preserve"> of</w:t>
      </w:r>
      <w:r w:rsidRPr="005E1D1A">
        <w:rPr>
          <w:rFonts w:ascii="Calibri" w:hAnsi="Calibri" w:cs="Calibri"/>
          <w:sz w:val="24"/>
          <w:szCs w:val="24"/>
          <w:highlight w:val="yellow"/>
        </w:rPr>
        <w:t xml:space="preserve"> cold running buffer to </w:t>
      </w:r>
      <w:r w:rsidR="005F4CE3" w:rsidRPr="005E1D1A">
        <w:rPr>
          <w:rFonts w:ascii="Calibri" w:hAnsi="Calibri" w:cs="Calibri"/>
          <w:sz w:val="24"/>
          <w:szCs w:val="24"/>
          <w:highlight w:val="yellow"/>
        </w:rPr>
        <w:t xml:space="preserve">the </w:t>
      </w:r>
      <w:r w:rsidRPr="005E1D1A">
        <w:rPr>
          <w:rFonts w:ascii="Calibri" w:hAnsi="Calibri" w:cs="Calibri"/>
          <w:sz w:val="24"/>
          <w:szCs w:val="24"/>
          <w:highlight w:val="yellow"/>
        </w:rPr>
        <w:t xml:space="preserve">top of </w:t>
      </w:r>
      <w:r w:rsidR="00643D0C">
        <w:rPr>
          <w:rFonts w:ascii="Calibri" w:hAnsi="Calibri" w:cs="Calibri"/>
          <w:sz w:val="24"/>
          <w:szCs w:val="24"/>
          <w:highlight w:val="yellow"/>
        </w:rPr>
        <w:t xml:space="preserve">the </w:t>
      </w:r>
      <w:r w:rsidRPr="005E1D1A">
        <w:rPr>
          <w:rFonts w:ascii="Calibri" w:hAnsi="Calibri" w:cs="Calibri"/>
          <w:sz w:val="24"/>
          <w:szCs w:val="24"/>
          <w:highlight w:val="yellow"/>
        </w:rPr>
        <w:t xml:space="preserve">column </w:t>
      </w:r>
      <w:r w:rsidR="00643D0C">
        <w:rPr>
          <w:rFonts w:ascii="Calibri" w:hAnsi="Calibri" w:cs="Calibri"/>
          <w:sz w:val="24"/>
          <w:szCs w:val="24"/>
          <w:highlight w:val="yellow"/>
        </w:rPr>
        <w:t>and</w:t>
      </w:r>
      <w:r w:rsidR="00643D0C" w:rsidRPr="005E1D1A">
        <w:rPr>
          <w:rFonts w:ascii="Calibri" w:hAnsi="Calibri" w:cs="Calibri"/>
          <w:sz w:val="24"/>
          <w:szCs w:val="24"/>
          <w:highlight w:val="yellow"/>
        </w:rPr>
        <w:t xml:space="preserve"> </w:t>
      </w:r>
      <w:r w:rsidRPr="005E1D1A">
        <w:rPr>
          <w:rFonts w:ascii="Calibri" w:hAnsi="Calibri" w:cs="Calibri"/>
          <w:sz w:val="24"/>
          <w:szCs w:val="24"/>
          <w:highlight w:val="yellow"/>
        </w:rPr>
        <w:t>isolate the CD14</w:t>
      </w:r>
      <w:r w:rsidR="005F4CE3" w:rsidRPr="005E1D1A">
        <w:rPr>
          <w:rFonts w:ascii="Calibri" w:hAnsi="Calibri" w:cs="Calibri"/>
          <w:sz w:val="24"/>
          <w:szCs w:val="24"/>
          <w:highlight w:val="yellow"/>
        </w:rPr>
        <w:t>-</w:t>
      </w:r>
      <w:r w:rsidRPr="005E1D1A">
        <w:rPr>
          <w:rFonts w:ascii="Calibri" w:hAnsi="Calibri" w:cs="Calibri"/>
          <w:sz w:val="24"/>
          <w:szCs w:val="24"/>
          <w:highlight w:val="yellow"/>
        </w:rPr>
        <w:t xml:space="preserve">positive cells into the </w:t>
      </w:r>
      <w:r w:rsidR="006216A6" w:rsidRPr="005E1D1A">
        <w:rPr>
          <w:rFonts w:ascii="Calibri" w:hAnsi="Calibri" w:cs="Calibri"/>
          <w:sz w:val="24"/>
          <w:szCs w:val="24"/>
          <w:highlight w:val="yellow"/>
        </w:rPr>
        <w:t>15</w:t>
      </w:r>
      <w:r w:rsidR="00E447A8" w:rsidRPr="005E1D1A">
        <w:rPr>
          <w:rFonts w:ascii="Calibri" w:hAnsi="Calibri" w:cs="Calibri"/>
          <w:sz w:val="24"/>
          <w:szCs w:val="24"/>
          <w:highlight w:val="yellow"/>
        </w:rPr>
        <w:t xml:space="preserve"> </w:t>
      </w:r>
      <w:r w:rsidR="006216A6" w:rsidRPr="005E1D1A">
        <w:rPr>
          <w:rFonts w:ascii="Calibri" w:hAnsi="Calibri" w:cs="Calibri"/>
          <w:sz w:val="24"/>
          <w:szCs w:val="24"/>
          <w:highlight w:val="yellow"/>
        </w:rPr>
        <w:t>mL</w:t>
      </w:r>
      <w:r w:rsidRPr="005E1D1A">
        <w:rPr>
          <w:rFonts w:ascii="Calibri" w:hAnsi="Calibri" w:cs="Calibri"/>
          <w:sz w:val="24"/>
          <w:szCs w:val="24"/>
          <w:highlight w:val="yellow"/>
        </w:rPr>
        <w:t xml:space="preserve"> tube.</w:t>
      </w:r>
    </w:p>
    <w:p w14:paraId="56C38D4A"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157EDDC3" w14:textId="5FFEB43B"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Centrifuge at 300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10 min at 4 °C to </w:t>
      </w:r>
      <w:r w:rsidR="00863D4C" w:rsidRPr="005E1D1A">
        <w:rPr>
          <w:rFonts w:ascii="Calibri" w:hAnsi="Calibri" w:cs="Calibri"/>
          <w:sz w:val="24"/>
          <w:szCs w:val="24"/>
          <w:highlight w:val="yellow"/>
        </w:rPr>
        <w:t>pellet</w:t>
      </w:r>
      <w:r w:rsidRPr="005E1D1A">
        <w:rPr>
          <w:rFonts w:ascii="Calibri" w:hAnsi="Calibri" w:cs="Calibri"/>
          <w:sz w:val="24"/>
          <w:szCs w:val="24"/>
          <w:highlight w:val="yellow"/>
        </w:rPr>
        <w:t xml:space="preserve"> the CD14</w:t>
      </w:r>
      <w:r w:rsidR="005F4CE3" w:rsidRPr="005E1D1A">
        <w:rPr>
          <w:rFonts w:ascii="Calibri" w:hAnsi="Calibri" w:cs="Calibri"/>
          <w:sz w:val="24"/>
          <w:szCs w:val="24"/>
          <w:highlight w:val="yellow"/>
        </w:rPr>
        <w:t>-</w:t>
      </w:r>
      <w:r w:rsidRPr="005E1D1A">
        <w:rPr>
          <w:rFonts w:ascii="Calibri" w:hAnsi="Calibri" w:cs="Calibri"/>
          <w:sz w:val="24"/>
          <w:szCs w:val="24"/>
          <w:highlight w:val="yellow"/>
        </w:rPr>
        <w:t>positive cell</w:t>
      </w:r>
      <w:r w:rsidR="005F4CE3" w:rsidRPr="005E1D1A">
        <w:rPr>
          <w:rFonts w:ascii="Calibri" w:hAnsi="Calibri" w:cs="Calibri"/>
          <w:sz w:val="24"/>
          <w:szCs w:val="24"/>
          <w:highlight w:val="yellow"/>
        </w:rPr>
        <w:t>s</w:t>
      </w:r>
      <w:r w:rsidRPr="005E1D1A">
        <w:rPr>
          <w:rFonts w:ascii="Calibri" w:hAnsi="Calibri" w:cs="Calibri"/>
          <w:sz w:val="24"/>
          <w:szCs w:val="24"/>
          <w:highlight w:val="yellow"/>
        </w:rPr>
        <w:t>.</w:t>
      </w:r>
    </w:p>
    <w:p w14:paraId="465F0EAB"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3F0E4C65" w14:textId="5E956D45"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suspend the cells with 2 m</w:t>
      </w:r>
      <w:r w:rsidR="00AF0842" w:rsidRPr="005E1D1A">
        <w:rPr>
          <w:rFonts w:ascii="Calibri" w:hAnsi="Calibri" w:cs="Calibri"/>
          <w:sz w:val="24"/>
          <w:szCs w:val="24"/>
          <w:highlight w:val="yellow"/>
        </w:rPr>
        <w:t>L</w:t>
      </w:r>
      <w:r w:rsidRPr="005E1D1A">
        <w:rPr>
          <w:rFonts w:ascii="Calibri" w:hAnsi="Calibri" w:cs="Calibri"/>
          <w:sz w:val="24"/>
          <w:szCs w:val="24"/>
          <w:highlight w:val="yellow"/>
        </w:rPr>
        <w:t xml:space="preserve">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 xml:space="preserve">cold </w:t>
      </w:r>
      <w:r w:rsidR="00CE1057" w:rsidRPr="005E1D1A">
        <w:rPr>
          <w:rFonts w:ascii="Calibri" w:hAnsi="Calibri" w:cs="Calibri"/>
          <w:sz w:val="24"/>
          <w:szCs w:val="24"/>
          <w:highlight w:val="yellow"/>
        </w:rPr>
        <w:t xml:space="preserve">chemical-defined </w:t>
      </w:r>
      <w:r w:rsidRPr="005E1D1A">
        <w:rPr>
          <w:rFonts w:ascii="Calibri" w:hAnsi="Calibri" w:cs="Calibri"/>
          <w:sz w:val="24"/>
          <w:szCs w:val="24"/>
          <w:highlight w:val="yellow"/>
        </w:rPr>
        <w:t>serum free medium</w:t>
      </w:r>
      <w:r w:rsidR="00674E70" w:rsidRPr="005E1D1A">
        <w:rPr>
          <w:rFonts w:ascii="Calibri" w:hAnsi="Calibri" w:cs="Calibri"/>
          <w:color w:val="222222"/>
          <w:sz w:val="24"/>
          <w:szCs w:val="24"/>
          <w:highlight w:val="yellow"/>
          <w:shd w:val="clear" w:color="auto" w:fill="FFFFFF"/>
        </w:rPr>
        <w:t xml:space="preserve"> (</w:t>
      </w:r>
      <w:r w:rsidR="007644C6" w:rsidRPr="00531FF6">
        <w:rPr>
          <w:rFonts w:ascii="Calibri" w:hAnsi="Calibri" w:cs="Calibri"/>
          <w:b/>
          <w:color w:val="222222"/>
          <w:sz w:val="24"/>
          <w:szCs w:val="24"/>
          <w:highlight w:val="yellow"/>
          <w:shd w:val="clear" w:color="auto" w:fill="FFFFFF"/>
          <w:rPrChange w:id="45" w:author="Author" w:date="2020-09-21T16:15:00Z">
            <w:rPr>
              <w:rFonts w:ascii="Calibri" w:hAnsi="Calibri" w:cs="Calibri"/>
              <w:color w:val="222222"/>
              <w:sz w:val="24"/>
              <w:szCs w:val="24"/>
              <w:highlight w:val="yellow"/>
              <w:shd w:val="clear" w:color="auto" w:fill="FFFFFF"/>
            </w:rPr>
          </w:rPrChange>
        </w:rPr>
        <w:t>Table of Materials</w:t>
      </w:r>
      <w:r w:rsidR="00674E70" w:rsidRPr="005E1D1A">
        <w:rPr>
          <w:rFonts w:ascii="Calibri" w:hAnsi="Calibri" w:cs="Calibri"/>
          <w:color w:val="222222"/>
          <w:sz w:val="24"/>
          <w:szCs w:val="24"/>
          <w:highlight w:val="yellow"/>
          <w:shd w:val="clear" w:color="auto" w:fill="FFFFFF"/>
        </w:rPr>
        <w:t>)</w:t>
      </w:r>
      <w:r w:rsidRPr="005E1D1A">
        <w:rPr>
          <w:rFonts w:ascii="Calibri" w:hAnsi="Calibri" w:cs="Calibri"/>
          <w:sz w:val="24"/>
          <w:szCs w:val="24"/>
          <w:highlight w:val="yellow"/>
        </w:rPr>
        <w:t>.</w:t>
      </w:r>
    </w:p>
    <w:p w14:paraId="68F6457F"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2D4741EC" w14:textId="270E9F38" w:rsidR="00E447A8"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Transfer 50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 xml:space="preserve">cells into </w:t>
      </w:r>
      <w:r w:rsidR="00E447A8" w:rsidRPr="005E1D1A">
        <w:rPr>
          <w:rFonts w:ascii="Calibri" w:hAnsi="Calibri" w:cs="Calibri"/>
          <w:sz w:val="24"/>
          <w:szCs w:val="24"/>
          <w:highlight w:val="yellow"/>
        </w:rPr>
        <w:t xml:space="preserve">a </w:t>
      </w:r>
      <w:r w:rsidRPr="005E1D1A">
        <w:rPr>
          <w:rFonts w:ascii="Calibri" w:hAnsi="Calibri" w:cs="Calibri"/>
          <w:sz w:val="24"/>
          <w:szCs w:val="24"/>
          <w:highlight w:val="yellow"/>
        </w:rPr>
        <w:t>1.5 m</w:t>
      </w:r>
      <w:r w:rsidR="00AF0842" w:rsidRPr="005E1D1A">
        <w:rPr>
          <w:rFonts w:ascii="Calibri" w:hAnsi="Calibri" w:cs="Calibri"/>
          <w:sz w:val="24"/>
          <w:szCs w:val="24"/>
          <w:highlight w:val="yellow"/>
        </w:rPr>
        <w:t>L</w:t>
      </w:r>
      <w:r w:rsidRPr="005E1D1A">
        <w:rPr>
          <w:rFonts w:ascii="Calibri" w:hAnsi="Calibri" w:cs="Calibri"/>
          <w:sz w:val="24"/>
          <w:szCs w:val="24"/>
          <w:highlight w:val="yellow"/>
        </w:rPr>
        <w:t xml:space="preserve"> tube</w:t>
      </w:r>
      <w:r w:rsidR="00E447A8" w:rsidRPr="005E1D1A">
        <w:rPr>
          <w:rFonts w:ascii="Calibri" w:hAnsi="Calibri" w:cs="Calibri"/>
          <w:sz w:val="24"/>
          <w:szCs w:val="24"/>
          <w:highlight w:val="yellow"/>
        </w:rPr>
        <w:t>.</w:t>
      </w:r>
    </w:p>
    <w:p w14:paraId="217B9394" w14:textId="098E25A8" w:rsidR="00640207" w:rsidRPr="005E1D1A" w:rsidRDefault="00841D15" w:rsidP="00E447A8">
      <w:pPr>
        <w:pStyle w:val="ListParagraph"/>
        <w:spacing w:after="0" w:line="240" w:lineRule="auto"/>
        <w:ind w:left="0"/>
        <w:jc w:val="both"/>
        <w:rPr>
          <w:rFonts w:ascii="Calibri" w:hAnsi="Calibri" w:cs="Calibri"/>
          <w:sz w:val="24"/>
          <w:szCs w:val="24"/>
          <w:highlight w:val="yellow"/>
        </w:rPr>
      </w:pPr>
      <w:r w:rsidRPr="005E1D1A">
        <w:rPr>
          <w:rFonts w:ascii="Calibri" w:hAnsi="Calibri" w:cs="Calibri"/>
          <w:sz w:val="24"/>
          <w:szCs w:val="24"/>
          <w:highlight w:val="yellow"/>
        </w:rPr>
        <w:t xml:space="preserve"> </w:t>
      </w:r>
    </w:p>
    <w:p w14:paraId="22958E44" w14:textId="375C5D18" w:rsidR="00841D15" w:rsidRPr="005E1D1A" w:rsidRDefault="00640207"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Stain</w:t>
      </w:r>
      <w:r w:rsidR="00841D15" w:rsidRPr="005E1D1A">
        <w:rPr>
          <w:rFonts w:ascii="Calibri" w:hAnsi="Calibri" w:cs="Calibri"/>
          <w:sz w:val="24"/>
          <w:szCs w:val="24"/>
          <w:highlight w:val="yellow"/>
        </w:rPr>
        <w:t xml:space="preserve"> with 10 µL </w:t>
      </w:r>
      <w:r w:rsidR="00E447A8" w:rsidRPr="005E1D1A">
        <w:rPr>
          <w:rFonts w:ascii="Calibri" w:hAnsi="Calibri" w:cs="Calibri"/>
          <w:sz w:val="24"/>
          <w:szCs w:val="24"/>
          <w:highlight w:val="yellow"/>
        </w:rPr>
        <w:t xml:space="preserve">of </w:t>
      </w:r>
      <w:proofErr w:type="spellStart"/>
      <w:r w:rsidR="00440346" w:rsidRPr="005E1D1A">
        <w:rPr>
          <w:rFonts w:ascii="Calibri" w:hAnsi="Calibri" w:cs="Calibri"/>
          <w:sz w:val="24"/>
          <w:szCs w:val="24"/>
          <w:highlight w:val="yellow"/>
        </w:rPr>
        <w:t>Krome</w:t>
      </w:r>
      <w:proofErr w:type="spellEnd"/>
      <w:r w:rsidR="00440346" w:rsidRPr="005E1D1A">
        <w:rPr>
          <w:rFonts w:ascii="Calibri" w:hAnsi="Calibri" w:cs="Calibri"/>
          <w:sz w:val="24"/>
          <w:szCs w:val="24"/>
          <w:highlight w:val="yellow"/>
        </w:rPr>
        <w:t xml:space="preserve"> Or</w:t>
      </w:r>
      <w:r w:rsidR="00EE2AA7" w:rsidRPr="005E1D1A">
        <w:rPr>
          <w:rFonts w:ascii="Calibri" w:hAnsi="Calibri" w:cs="Calibri"/>
          <w:sz w:val="24"/>
          <w:szCs w:val="24"/>
          <w:highlight w:val="yellow"/>
        </w:rPr>
        <w:t>ange</w:t>
      </w:r>
      <w:r w:rsidR="00440346" w:rsidRPr="005E1D1A">
        <w:rPr>
          <w:rFonts w:ascii="Calibri" w:hAnsi="Calibri" w:cs="Calibri"/>
          <w:sz w:val="24"/>
          <w:szCs w:val="24"/>
          <w:highlight w:val="yellow"/>
        </w:rPr>
        <w:t xml:space="preserve">-conjugated </w:t>
      </w:r>
      <w:r w:rsidR="00841D15" w:rsidRPr="005E1D1A">
        <w:rPr>
          <w:rFonts w:ascii="Calibri" w:hAnsi="Calibri" w:cs="Calibri"/>
          <w:sz w:val="24"/>
          <w:szCs w:val="24"/>
          <w:highlight w:val="yellow"/>
        </w:rPr>
        <w:t xml:space="preserve">anti-human CD14 </w:t>
      </w:r>
      <w:proofErr w:type="spellStart"/>
      <w:r w:rsidR="005F4CE3" w:rsidRPr="005E1D1A">
        <w:rPr>
          <w:rFonts w:ascii="Calibri" w:hAnsi="Calibri" w:cs="Calibri"/>
          <w:sz w:val="24"/>
          <w:szCs w:val="24"/>
          <w:highlight w:val="yellow"/>
        </w:rPr>
        <w:t>mAb</w:t>
      </w:r>
      <w:proofErr w:type="spellEnd"/>
      <w:r w:rsidR="00674E70" w:rsidRPr="005E1D1A">
        <w:rPr>
          <w:rFonts w:ascii="Calibri" w:hAnsi="Calibri" w:cs="Calibri"/>
          <w:sz w:val="24"/>
          <w:szCs w:val="24"/>
          <w:highlight w:val="yellow"/>
        </w:rPr>
        <w:t xml:space="preserve"> </w:t>
      </w:r>
      <w:r w:rsidR="00674E70" w:rsidRPr="005E1D1A">
        <w:rPr>
          <w:rFonts w:ascii="Calibri" w:hAnsi="Calibri" w:cs="Calibri"/>
          <w:color w:val="222222"/>
          <w:sz w:val="24"/>
          <w:szCs w:val="24"/>
          <w:highlight w:val="yellow"/>
          <w:shd w:val="clear" w:color="auto" w:fill="FFFFFF"/>
        </w:rPr>
        <w:t>(</w:t>
      </w:r>
      <w:r w:rsidR="007644C6" w:rsidRPr="00531FF6">
        <w:rPr>
          <w:rFonts w:ascii="Calibri" w:hAnsi="Calibri" w:cs="Calibri"/>
          <w:b/>
          <w:color w:val="222222"/>
          <w:sz w:val="24"/>
          <w:szCs w:val="24"/>
          <w:highlight w:val="yellow"/>
          <w:shd w:val="clear" w:color="auto" w:fill="FFFFFF"/>
          <w:rPrChange w:id="46" w:author="Author" w:date="2020-09-21T16:16:00Z">
            <w:rPr>
              <w:rFonts w:ascii="Calibri" w:hAnsi="Calibri" w:cs="Calibri"/>
              <w:color w:val="222222"/>
              <w:sz w:val="24"/>
              <w:szCs w:val="24"/>
              <w:highlight w:val="yellow"/>
              <w:shd w:val="clear" w:color="auto" w:fill="FFFFFF"/>
            </w:rPr>
          </w:rPrChange>
        </w:rPr>
        <w:t>Table of Materials</w:t>
      </w:r>
      <w:r w:rsidR="00674E70" w:rsidRPr="005E1D1A">
        <w:rPr>
          <w:rFonts w:ascii="Calibri" w:hAnsi="Calibri" w:cs="Calibri"/>
          <w:color w:val="222222"/>
          <w:sz w:val="24"/>
          <w:szCs w:val="24"/>
          <w:highlight w:val="yellow"/>
          <w:shd w:val="clear" w:color="auto" w:fill="FFFFFF"/>
        </w:rPr>
        <w:t>)</w:t>
      </w:r>
      <w:r w:rsidR="00841D15" w:rsidRPr="005E1D1A">
        <w:rPr>
          <w:rFonts w:ascii="Calibri" w:hAnsi="Calibri" w:cs="Calibri"/>
          <w:sz w:val="24"/>
          <w:szCs w:val="24"/>
          <w:highlight w:val="yellow"/>
        </w:rPr>
        <w:t xml:space="preserve"> for 20 min.</w:t>
      </w:r>
    </w:p>
    <w:p w14:paraId="1DEFAAD3" w14:textId="77777777" w:rsidR="00674E70" w:rsidRPr="005E1D1A" w:rsidRDefault="00674E70" w:rsidP="005E1D1A">
      <w:pPr>
        <w:pStyle w:val="ListParagraph"/>
        <w:rPr>
          <w:rFonts w:ascii="Calibri" w:hAnsi="Calibri" w:cs="Calibri"/>
          <w:sz w:val="24"/>
          <w:szCs w:val="24"/>
          <w:highlight w:val="yellow"/>
        </w:rPr>
      </w:pPr>
    </w:p>
    <w:p w14:paraId="544FCBAB" w14:textId="561F8665" w:rsidR="00674E70" w:rsidRPr="005E1D1A" w:rsidRDefault="00674E70" w:rsidP="005F0A8E">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 xml:space="preserve">NOTE: Isotype-matched </w:t>
      </w:r>
      <w:proofErr w:type="spellStart"/>
      <w:r w:rsidRPr="005E1D1A">
        <w:rPr>
          <w:rFonts w:ascii="Calibri" w:hAnsi="Calibri" w:cs="Calibri"/>
          <w:sz w:val="24"/>
          <w:szCs w:val="24"/>
        </w:rPr>
        <w:t>IgGs</w:t>
      </w:r>
      <w:proofErr w:type="spellEnd"/>
      <w:r w:rsidRPr="005E1D1A">
        <w:rPr>
          <w:rFonts w:ascii="Calibri" w:hAnsi="Calibri" w:cs="Calibri"/>
          <w:sz w:val="24"/>
          <w:szCs w:val="24"/>
        </w:rPr>
        <w:t xml:space="preserve"> serve as negative control</w:t>
      </w:r>
      <w:r w:rsidR="00582545" w:rsidRPr="005E1D1A">
        <w:rPr>
          <w:rFonts w:ascii="Calibri" w:hAnsi="Calibri" w:cs="Calibri"/>
          <w:sz w:val="24"/>
          <w:szCs w:val="24"/>
        </w:rPr>
        <w:t>s</w:t>
      </w:r>
      <w:r w:rsidRPr="005E1D1A">
        <w:rPr>
          <w:rFonts w:ascii="Calibri" w:hAnsi="Calibri" w:cs="Calibri"/>
          <w:sz w:val="24"/>
          <w:szCs w:val="24"/>
        </w:rPr>
        <w:t>.</w:t>
      </w:r>
    </w:p>
    <w:p w14:paraId="1F6C9259"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5E7F9CCB" w14:textId="62C44B8F" w:rsidR="00841D15" w:rsidRPr="005E1D1A" w:rsidRDefault="00674E70"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1 mL PBS to </w:t>
      </w:r>
      <w:r w:rsidR="00841D15" w:rsidRPr="005E1D1A">
        <w:rPr>
          <w:rFonts w:ascii="Calibri" w:hAnsi="Calibri" w:cs="Calibri"/>
          <w:sz w:val="24"/>
          <w:szCs w:val="24"/>
          <w:highlight w:val="yellow"/>
        </w:rPr>
        <w:t>the cell</w:t>
      </w:r>
      <w:r w:rsidR="005F4CE3" w:rsidRPr="005E1D1A">
        <w:rPr>
          <w:rFonts w:ascii="Calibri" w:hAnsi="Calibri" w:cs="Calibri"/>
          <w:sz w:val="24"/>
          <w:szCs w:val="24"/>
          <w:highlight w:val="yellow"/>
        </w:rPr>
        <w:t>s</w:t>
      </w:r>
      <w:r w:rsidR="00E447A8"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at 300 x </w:t>
      </w:r>
      <w:r w:rsidR="00841D15" w:rsidRPr="005E1D1A">
        <w:rPr>
          <w:rFonts w:ascii="Calibri" w:hAnsi="Calibri" w:cs="Calibri"/>
          <w:i/>
          <w:sz w:val="24"/>
          <w:szCs w:val="24"/>
          <w:highlight w:val="yellow"/>
        </w:rPr>
        <w:t>g</w:t>
      </w:r>
      <w:r w:rsidR="00841D15" w:rsidRPr="005E1D1A">
        <w:rPr>
          <w:rFonts w:ascii="Calibri" w:hAnsi="Calibri" w:cs="Calibri"/>
          <w:sz w:val="24"/>
          <w:szCs w:val="24"/>
          <w:highlight w:val="yellow"/>
        </w:rPr>
        <w:t xml:space="preserve"> for 10 min to pellet cells.</w:t>
      </w:r>
    </w:p>
    <w:p w14:paraId="61655BD4"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0AF0CA2" w14:textId="1BE9C667"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 xml:space="preserve">suspend cells in 200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PBS</w:t>
      </w:r>
      <w:r w:rsidR="00160ECF" w:rsidRPr="005E1D1A">
        <w:rPr>
          <w:rFonts w:ascii="Calibri" w:hAnsi="Calibri" w:cs="Calibri"/>
          <w:sz w:val="24"/>
          <w:szCs w:val="24"/>
          <w:highlight w:val="yellow"/>
        </w:rPr>
        <w:t xml:space="preserve"> and transfer</w:t>
      </w:r>
      <w:r w:rsidR="00643D0C">
        <w:rPr>
          <w:rFonts w:ascii="Calibri" w:hAnsi="Calibri" w:cs="Calibri"/>
          <w:sz w:val="24"/>
          <w:szCs w:val="24"/>
          <w:highlight w:val="yellow"/>
        </w:rPr>
        <w:t xml:space="preserve"> it</w:t>
      </w:r>
      <w:r w:rsidR="00160ECF" w:rsidRPr="005E1D1A">
        <w:rPr>
          <w:rFonts w:ascii="Calibri" w:hAnsi="Calibri" w:cs="Calibri"/>
          <w:sz w:val="24"/>
          <w:szCs w:val="24"/>
          <w:highlight w:val="yellow"/>
        </w:rPr>
        <w:t xml:space="preserve"> to</w:t>
      </w:r>
      <w:r w:rsidR="00643D0C">
        <w:rPr>
          <w:rFonts w:ascii="Calibri" w:hAnsi="Calibri" w:cs="Calibri"/>
          <w:sz w:val="24"/>
          <w:szCs w:val="24"/>
          <w:highlight w:val="yellow"/>
        </w:rPr>
        <w:t xml:space="preserve"> a</w:t>
      </w:r>
      <w:r w:rsidR="00160ECF" w:rsidRPr="005E1D1A">
        <w:rPr>
          <w:rFonts w:ascii="Calibri" w:hAnsi="Calibri" w:cs="Calibri"/>
          <w:sz w:val="24"/>
          <w:szCs w:val="24"/>
          <w:highlight w:val="yellow"/>
        </w:rPr>
        <w:t xml:space="preserve"> 5 mL tube</w:t>
      </w:r>
      <w:r w:rsidR="00E447A8" w:rsidRPr="005E1D1A">
        <w:rPr>
          <w:rFonts w:ascii="Calibri" w:hAnsi="Calibri" w:cs="Calibri"/>
          <w:sz w:val="24"/>
          <w:szCs w:val="24"/>
          <w:highlight w:val="yellow"/>
        </w:rPr>
        <w:t>.</w:t>
      </w:r>
      <w:r w:rsidR="00640207" w:rsidRPr="005E1D1A">
        <w:rPr>
          <w:rFonts w:ascii="Calibri" w:hAnsi="Calibri" w:cs="Calibri"/>
          <w:sz w:val="24"/>
          <w:szCs w:val="24"/>
          <w:highlight w:val="yellow"/>
        </w:rPr>
        <w:t xml:space="preserve"> D</w:t>
      </w:r>
      <w:r w:rsidR="005F4CE3" w:rsidRPr="005E1D1A">
        <w:rPr>
          <w:rFonts w:ascii="Calibri" w:hAnsi="Calibri" w:cs="Calibri"/>
          <w:sz w:val="24"/>
          <w:szCs w:val="24"/>
          <w:highlight w:val="yellow"/>
        </w:rPr>
        <w:t>etermine</w:t>
      </w:r>
      <w:r w:rsidRPr="005E1D1A">
        <w:rPr>
          <w:rFonts w:ascii="Calibri" w:hAnsi="Calibri" w:cs="Calibri"/>
          <w:sz w:val="24"/>
          <w:szCs w:val="24"/>
          <w:highlight w:val="yellow"/>
        </w:rPr>
        <w:t xml:space="preserve"> the </w:t>
      </w:r>
      <w:r w:rsidR="007A12D2" w:rsidRPr="005E1D1A">
        <w:rPr>
          <w:rFonts w:ascii="Calibri" w:hAnsi="Calibri" w:cs="Calibri"/>
          <w:sz w:val="24"/>
          <w:szCs w:val="24"/>
          <w:highlight w:val="yellow"/>
        </w:rPr>
        <w:t>purity</w:t>
      </w:r>
      <w:r w:rsidR="007266D1" w:rsidRPr="005E1D1A">
        <w:rPr>
          <w:rFonts w:ascii="Calibri" w:hAnsi="Calibri" w:cs="Calibri"/>
          <w:sz w:val="24"/>
          <w:szCs w:val="24"/>
          <w:highlight w:val="yellow"/>
        </w:rPr>
        <w:t xml:space="preserve"> </w:t>
      </w:r>
      <w:r w:rsidR="005F4CE3" w:rsidRPr="005E1D1A">
        <w:rPr>
          <w:rFonts w:ascii="Calibri" w:hAnsi="Calibri" w:cs="Calibri"/>
          <w:sz w:val="24"/>
          <w:szCs w:val="24"/>
          <w:highlight w:val="yellow"/>
        </w:rPr>
        <w:t xml:space="preserve">of CD14-positive monocytes </w:t>
      </w:r>
      <w:r w:rsidRPr="005E1D1A">
        <w:rPr>
          <w:rFonts w:ascii="Calibri" w:hAnsi="Calibri" w:cs="Calibri"/>
          <w:sz w:val="24"/>
          <w:szCs w:val="24"/>
          <w:highlight w:val="yellow"/>
        </w:rPr>
        <w:t>by flow cytomet</w:t>
      </w:r>
      <w:r w:rsidR="006216A6" w:rsidRPr="005E1D1A">
        <w:rPr>
          <w:rFonts w:ascii="Calibri" w:hAnsi="Calibri" w:cs="Calibri"/>
          <w:sz w:val="24"/>
          <w:szCs w:val="24"/>
          <w:highlight w:val="yellow"/>
        </w:rPr>
        <w:t>ry</w:t>
      </w:r>
      <w:r w:rsidRPr="005E1D1A">
        <w:rPr>
          <w:rFonts w:ascii="Calibri" w:hAnsi="Calibri" w:cs="Calibri"/>
          <w:sz w:val="24"/>
          <w:szCs w:val="24"/>
          <w:highlight w:val="yellow"/>
        </w:rPr>
        <w:t>.</w:t>
      </w:r>
    </w:p>
    <w:p w14:paraId="7367571E" w14:textId="77777777" w:rsidR="00A74E4D" w:rsidRPr="005E1D1A" w:rsidRDefault="00A74E4D" w:rsidP="004437B2">
      <w:pPr>
        <w:pStyle w:val="ListParagraph"/>
        <w:spacing w:after="0" w:line="240" w:lineRule="auto"/>
        <w:ind w:left="0"/>
        <w:jc w:val="both"/>
        <w:rPr>
          <w:rFonts w:ascii="Calibri" w:hAnsi="Calibri" w:cs="Calibri"/>
          <w:sz w:val="24"/>
          <w:szCs w:val="24"/>
          <w:highlight w:val="yellow"/>
        </w:rPr>
      </w:pPr>
    </w:p>
    <w:p w14:paraId="15C14C2E" w14:textId="5CE4E632" w:rsidR="00841D15" w:rsidRPr="005E1D1A" w:rsidRDefault="006216A6" w:rsidP="004437B2">
      <w:pPr>
        <w:pStyle w:val="ListParagraph"/>
        <w:numPr>
          <w:ilvl w:val="1"/>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Treatment of monocytes with</w:t>
      </w:r>
      <w:r w:rsidR="00841D15" w:rsidRPr="005E1D1A">
        <w:rPr>
          <w:rFonts w:ascii="Calibri" w:hAnsi="Calibri" w:cs="Calibri"/>
          <w:b/>
          <w:sz w:val="24"/>
          <w:szCs w:val="24"/>
          <w:highlight w:val="yellow"/>
        </w:rPr>
        <w:t xml:space="preserve"> CB-SC</w:t>
      </w:r>
      <w:r w:rsidR="005F4CE3" w:rsidRPr="005E1D1A">
        <w:rPr>
          <w:rFonts w:ascii="Calibri" w:hAnsi="Calibri" w:cs="Calibri"/>
          <w:b/>
          <w:sz w:val="24"/>
          <w:szCs w:val="24"/>
          <w:highlight w:val="yellow"/>
        </w:rPr>
        <w:t>-</w:t>
      </w:r>
      <w:r w:rsidR="00841D15" w:rsidRPr="005E1D1A">
        <w:rPr>
          <w:rFonts w:ascii="Calibri" w:hAnsi="Calibri" w:cs="Calibri"/>
          <w:b/>
          <w:sz w:val="24"/>
          <w:szCs w:val="24"/>
          <w:highlight w:val="yellow"/>
        </w:rPr>
        <w:t>derived exosomes</w:t>
      </w:r>
    </w:p>
    <w:p w14:paraId="545FFA02" w14:textId="77777777" w:rsidR="00E447A8" w:rsidRPr="005E1D1A" w:rsidRDefault="00E447A8" w:rsidP="00E447A8">
      <w:pPr>
        <w:pStyle w:val="ListParagraph"/>
        <w:spacing w:after="0" w:line="240" w:lineRule="auto"/>
        <w:ind w:left="0"/>
        <w:jc w:val="both"/>
        <w:rPr>
          <w:rFonts w:ascii="Calibri" w:hAnsi="Calibri" w:cs="Calibri"/>
          <w:b/>
          <w:sz w:val="24"/>
          <w:szCs w:val="24"/>
          <w:highlight w:val="yellow"/>
        </w:rPr>
      </w:pPr>
    </w:p>
    <w:p w14:paraId="19DF29E3" w14:textId="21C3AB7C" w:rsidR="003B208B" w:rsidRPr="005E1D1A" w:rsidRDefault="0002056A"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See</w:t>
      </w:r>
      <w:r w:rsidR="00841D15" w:rsidRPr="005E1D1A">
        <w:rPr>
          <w:rFonts w:ascii="Calibri" w:hAnsi="Calibri" w:cs="Calibri"/>
          <w:sz w:val="24"/>
          <w:szCs w:val="24"/>
          <w:highlight w:val="yellow"/>
        </w:rPr>
        <w:t>d 1 x 10</w:t>
      </w:r>
      <w:r w:rsidR="00841D15" w:rsidRPr="005E1D1A">
        <w:rPr>
          <w:rFonts w:ascii="Calibri" w:hAnsi="Calibri" w:cs="Calibri"/>
          <w:sz w:val="24"/>
          <w:szCs w:val="24"/>
          <w:highlight w:val="yellow"/>
          <w:vertAlign w:val="superscript"/>
        </w:rPr>
        <w:t>6</w:t>
      </w:r>
      <w:r w:rsidR="00841D15" w:rsidRPr="005E1D1A">
        <w:rPr>
          <w:rFonts w:ascii="Calibri" w:hAnsi="Calibri" w:cs="Calibri"/>
          <w:sz w:val="24"/>
          <w:szCs w:val="24"/>
          <w:highlight w:val="yellow"/>
        </w:rPr>
        <w:t xml:space="preserve"> </w:t>
      </w:r>
      <w:r w:rsidR="005F4CE3" w:rsidRPr="005E1D1A">
        <w:rPr>
          <w:rFonts w:ascii="Calibri" w:hAnsi="Calibri" w:cs="Calibri"/>
          <w:sz w:val="24"/>
          <w:szCs w:val="24"/>
          <w:highlight w:val="yellow"/>
        </w:rPr>
        <w:t>purified</w:t>
      </w:r>
      <w:r w:rsidR="00841D15" w:rsidRPr="005E1D1A">
        <w:rPr>
          <w:rFonts w:ascii="Calibri" w:hAnsi="Calibri" w:cs="Calibri"/>
          <w:sz w:val="24"/>
          <w:szCs w:val="24"/>
          <w:highlight w:val="yellow"/>
        </w:rPr>
        <w:t xml:space="preserve"> monocyte</w:t>
      </w:r>
      <w:r w:rsidR="005F4CE3" w:rsidRPr="005E1D1A">
        <w:rPr>
          <w:rFonts w:ascii="Calibri" w:hAnsi="Calibri" w:cs="Calibri"/>
          <w:sz w:val="24"/>
          <w:szCs w:val="24"/>
          <w:highlight w:val="yellow"/>
        </w:rPr>
        <w:t>s</w:t>
      </w:r>
      <w:r w:rsidR="00841D15" w:rsidRPr="005E1D1A">
        <w:rPr>
          <w:rFonts w:ascii="Calibri" w:hAnsi="Calibri" w:cs="Calibri"/>
          <w:sz w:val="24"/>
          <w:szCs w:val="24"/>
          <w:highlight w:val="yellow"/>
        </w:rPr>
        <w:t xml:space="preserve"> </w:t>
      </w:r>
      <w:r w:rsidR="00674E70" w:rsidRPr="005E1D1A">
        <w:rPr>
          <w:rFonts w:ascii="Calibri" w:hAnsi="Calibri" w:cs="Calibri"/>
          <w:sz w:val="24"/>
          <w:szCs w:val="24"/>
          <w:highlight w:val="yellow"/>
        </w:rPr>
        <w:t xml:space="preserve">with </w:t>
      </w:r>
      <w:r w:rsidR="00CE1057" w:rsidRPr="005E1D1A">
        <w:rPr>
          <w:rFonts w:ascii="Calibri" w:hAnsi="Calibri" w:cs="Calibri"/>
          <w:sz w:val="24"/>
          <w:szCs w:val="24"/>
          <w:highlight w:val="yellow"/>
        </w:rPr>
        <w:t xml:space="preserve">chemical-defined </w:t>
      </w:r>
      <w:r w:rsidR="00674E70" w:rsidRPr="005E1D1A">
        <w:rPr>
          <w:rFonts w:ascii="Calibri" w:hAnsi="Calibri" w:cs="Calibri"/>
          <w:sz w:val="24"/>
          <w:szCs w:val="24"/>
          <w:highlight w:val="yellow"/>
        </w:rPr>
        <w:t>serum</w:t>
      </w:r>
      <w:r w:rsidR="00433535">
        <w:rPr>
          <w:rFonts w:ascii="Calibri" w:hAnsi="Calibri" w:cs="Calibri"/>
          <w:sz w:val="24"/>
          <w:szCs w:val="24"/>
          <w:highlight w:val="yellow"/>
        </w:rPr>
        <w:t>-</w:t>
      </w:r>
      <w:r w:rsidR="00674E70" w:rsidRPr="005E1D1A">
        <w:rPr>
          <w:rFonts w:ascii="Calibri" w:hAnsi="Calibri" w:cs="Calibri"/>
          <w:sz w:val="24"/>
          <w:szCs w:val="24"/>
          <w:highlight w:val="yellow"/>
        </w:rPr>
        <w:t xml:space="preserve">free </w:t>
      </w:r>
      <w:r w:rsidR="007A12D2" w:rsidRPr="005E1D1A">
        <w:rPr>
          <w:rFonts w:ascii="Calibri" w:hAnsi="Calibri" w:cs="Calibri"/>
          <w:sz w:val="24"/>
          <w:szCs w:val="24"/>
          <w:highlight w:val="yellow"/>
        </w:rPr>
        <w:t xml:space="preserve">culture </w:t>
      </w:r>
      <w:r w:rsidR="00674E70" w:rsidRPr="005E1D1A">
        <w:rPr>
          <w:rFonts w:ascii="Calibri" w:hAnsi="Calibri" w:cs="Calibri"/>
          <w:sz w:val="24"/>
          <w:szCs w:val="24"/>
          <w:highlight w:val="yellow"/>
        </w:rPr>
        <w:t>medium</w:t>
      </w:r>
      <w:r w:rsidR="005E1D1A" w:rsidRPr="005E1D1A">
        <w:rPr>
          <w:rFonts w:ascii="Calibri" w:hAnsi="Calibri" w:cs="Calibri"/>
          <w:sz w:val="24"/>
          <w:szCs w:val="24"/>
          <w:highlight w:val="yellow"/>
        </w:rPr>
        <w:t xml:space="preserve"> </w:t>
      </w:r>
      <w:r w:rsidR="00674E70" w:rsidRPr="005E1D1A">
        <w:rPr>
          <w:rFonts w:ascii="Calibri" w:hAnsi="Calibri" w:cs="Calibri"/>
          <w:color w:val="222222"/>
          <w:sz w:val="24"/>
          <w:szCs w:val="24"/>
          <w:highlight w:val="yellow"/>
          <w:shd w:val="clear" w:color="auto" w:fill="FFFFFF"/>
        </w:rPr>
        <w:t>(</w:t>
      </w:r>
      <w:r w:rsidR="007644C6" w:rsidRPr="001073FE">
        <w:rPr>
          <w:rFonts w:ascii="Calibri" w:hAnsi="Calibri" w:cs="Calibri"/>
          <w:b/>
          <w:color w:val="222222"/>
          <w:sz w:val="24"/>
          <w:szCs w:val="24"/>
          <w:highlight w:val="yellow"/>
          <w:shd w:val="clear" w:color="auto" w:fill="FFFFFF"/>
          <w:rPrChange w:id="47" w:author="Author" w:date="2020-09-24T18:39:00Z">
            <w:rPr>
              <w:rFonts w:ascii="Calibri" w:hAnsi="Calibri" w:cs="Calibri"/>
              <w:color w:val="222222"/>
              <w:sz w:val="24"/>
              <w:szCs w:val="24"/>
              <w:highlight w:val="yellow"/>
              <w:shd w:val="clear" w:color="auto" w:fill="FFFFFF"/>
            </w:rPr>
          </w:rPrChange>
        </w:rPr>
        <w:t>Table of Materials</w:t>
      </w:r>
      <w:r w:rsidR="00674E70" w:rsidRPr="005E1D1A">
        <w:rPr>
          <w:rFonts w:ascii="Calibri" w:hAnsi="Calibri" w:cs="Calibri"/>
          <w:color w:val="222222"/>
          <w:sz w:val="24"/>
          <w:szCs w:val="24"/>
          <w:highlight w:val="yellow"/>
          <w:shd w:val="clear" w:color="auto" w:fill="FFFFFF"/>
        </w:rPr>
        <w:t>)</w:t>
      </w:r>
      <w:r w:rsidR="00674E70"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in tissue culture</w:t>
      </w:r>
      <w:r w:rsidR="005F4CE3" w:rsidRPr="005E1D1A">
        <w:rPr>
          <w:rFonts w:ascii="Calibri" w:hAnsi="Calibri" w:cs="Calibri"/>
          <w:sz w:val="24"/>
          <w:szCs w:val="24"/>
          <w:highlight w:val="yellow"/>
        </w:rPr>
        <w:t>-treated</w:t>
      </w:r>
      <w:r w:rsidR="00841D15" w:rsidRPr="005E1D1A">
        <w:rPr>
          <w:rFonts w:ascii="Calibri" w:hAnsi="Calibri" w:cs="Calibri"/>
          <w:sz w:val="24"/>
          <w:szCs w:val="24"/>
          <w:highlight w:val="yellow"/>
        </w:rPr>
        <w:t xml:space="preserve"> 6-well plate </w:t>
      </w:r>
      <w:r w:rsidRPr="005E1D1A">
        <w:rPr>
          <w:rFonts w:ascii="Calibri" w:hAnsi="Calibri" w:cs="Calibri"/>
          <w:sz w:val="24"/>
          <w:szCs w:val="24"/>
          <w:highlight w:val="yellow"/>
        </w:rPr>
        <w:t>(</w:t>
      </w:r>
      <w:r w:rsidR="00841D15" w:rsidRPr="005E1D1A">
        <w:rPr>
          <w:rFonts w:ascii="Calibri" w:hAnsi="Calibri" w:cs="Calibri"/>
          <w:sz w:val="24"/>
          <w:szCs w:val="24"/>
          <w:highlight w:val="yellow"/>
        </w:rPr>
        <w:t>2</w:t>
      </w:r>
      <w:r w:rsidR="00E447A8"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m</w:t>
      </w:r>
      <w:r w:rsidR="00AF0842" w:rsidRPr="005E1D1A">
        <w:rPr>
          <w:rFonts w:ascii="Calibri" w:hAnsi="Calibri" w:cs="Calibri"/>
          <w:sz w:val="24"/>
          <w:szCs w:val="24"/>
          <w:highlight w:val="yellow"/>
        </w:rPr>
        <w:t>L</w:t>
      </w:r>
      <w:r w:rsidR="005F4CE3" w:rsidRPr="005E1D1A">
        <w:rPr>
          <w:rFonts w:ascii="Calibri" w:hAnsi="Calibri" w:cs="Calibri"/>
          <w:sz w:val="24"/>
          <w:szCs w:val="24"/>
          <w:highlight w:val="yellow"/>
        </w:rPr>
        <w:t>/well</w:t>
      </w:r>
      <w:r w:rsidRPr="005E1D1A">
        <w:rPr>
          <w:rFonts w:ascii="Calibri" w:hAnsi="Calibri" w:cs="Calibri"/>
          <w:sz w:val="24"/>
          <w:szCs w:val="24"/>
          <w:highlight w:val="yellow"/>
        </w:rPr>
        <w:t>)</w:t>
      </w:r>
      <w:r w:rsidR="00E447A8" w:rsidRPr="005E1D1A">
        <w:rPr>
          <w:rFonts w:ascii="Calibri" w:hAnsi="Calibri" w:cs="Calibri"/>
          <w:sz w:val="24"/>
          <w:szCs w:val="24"/>
          <w:highlight w:val="yellow"/>
        </w:rPr>
        <w:t>.</w:t>
      </w:r>
    </w:p>
    <w:p w14:paraId="26A14F5E"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89D63DA" w14:textId="2A6487BC" w:rsidR="00841D15" w:rsidRPr="005E1D1A" w:rsidRDefault="003B208B"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I</w:t>
      </w:r>
      <w:r w:rsidR="00841D15" w:rsidRPr="005E1D1A">
        <w:rPr>
          <w:rFonts w:ascii="Calibri" w:hAnsi="Calibri" w:cs="Calibri"/>
          <w:sz w:val="24"/>
          <w:szCs w:val="24"/>
          <w:highlight w:val="yellow"/>
        </w:rPr>
        <w:t xml:space="preserve">ncubate </w:t>
      </w:r>
      <w:r w:rsidR="005F4CE3" w:rsidRPr="005E1D1A">
        <w:rPr>
          <w:rFonts w:ascii="Calibri" w:hAnsi="Calibri" w:cs="Calibri"/>
          <w:sz w:val="24"/>
          <w:szCs w:val="24"/>
          <w:highlight w:val="yellow"/>
        </w:rPr>
        <w:t xml:space="preserve">for </w:t>
      </w:r>
      <w:r w:rsidR="00841D15" w:rsidRPr="005E1D1A">
        <w:rPr>
          <w:rFonts w:ascii="Calibri" w:hAnsi="Calibri" w:cs="Calibri"/>
          <w:sz w:val="24"/>
          <w:szCs w:val="24"/>
          <w:highlight w:val="yellow"/>
        </w:rPr>
        <w:t>2 h at 37 °C</w:t>
      </w:r>
      <w:r w:rsidR="00E447A8" w:rsidRPr="005E1D1A">
        <w:rPr>
          <w:rFonts w:ascii="Calibri" w:hAnsi="Calibri" w:cs="Calibri"/>
          <w:sz w:val="24"/>
          <w:szCs w:val="24"/>
          <w:highlight w:val="yellow"/>
        </w:rPr>
        <w:t xml:space="preserve"> under</w:t>
      </w:r>
      <w:r w:rsidR="00841D15" w:rsidRPr="005E1D1A">
        <w:rPr>
          <w:rFonts w:ascii="Calibri" w:hAnsi="Calibri" w:cs="Calibri"/>
          <w:sz w:val="24"/>
          <w:szCs w:val="24"/>
          <w:highlight w:val="yellow"/>
        </w:rPr>
        <w:t xml:space="preserve"> 5% CO</w:t>
      </w:r>
      <w:r w:rsidR="00841D15" w:rsidRPr="005E1D1A">
        <w:rPr>
          <w:rFonts w:ascii="Calibri" w:hAnsi="Calibri" w:cs="Calibri"/>
          <w:sz w:val="24"/>
          <w:szCs w:val="24"/>
          <w:highlight w:val="yellow"/>
          <w:vertAlign w:val="subscript"/>
        </w:rPr>
        <w:t>2</w:t>
      </w:r>
      <w:r w:rsidR="005F4CE3" w:rsidRPr="005E1D1A">
        <w:rPr>
          <w:rFonts w:ascii="Calibri" w:hAnsi="Calibri" w:cs="Calibri"/>
          <w:sz w:val="24"/>
          <w:szCs w:val="24"/>
          <w:highlight w:val="yellow"/>
        </w:rPr>
        <w:t>.</w:t>
      </w:r>
    </w:p>
    <w:p w14:paraId="6DB7F962"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90C9369" w14:textId="1BF80EA5"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lastRenderedPageBreak/>
        <w:t>Discard the supernatant</w:t>
      </w:r>
      <w:r w:rsidR="00674E70" w:rsidRPr="005E1D1A">
        <w:rPr>
          <w:rFonts w:ascii="Calibri" w:hAnsi="Calibri" w:cs="Calibri"/>
          <w:sz w:val="24"/>
          <w:szCs w:val="24"/>
          <w:highlight w:val="yellow"/>
        </w:rPr>
        <w:t xml:space="preserve"> </w:t>
      </w:r>
      <w:r w:rsidR="007A12D2" w:rsidRPr="005E1D1A">
        <w:rPr>
          <w:rFonts w:ascii="Calibri" w:hAnsi="Calibri" w:cs="Calibri"/>
          <w:sz w:val="24"/>
          <w:szCs w:val="24"/>
          <w:highlight w:val="yellow"/>
        </w:rPr>
        <w:t>with</w:t>
      </w:r>
      <w:r w:rsidR="00674E70" w:rsidRPr="005E1D1A">
        <w:rPr>
          <w:rFonts w:ascii="Calibri" w:hAnsi="Calibri" w:cs="Calibri"/>
          <w:sz w:val="24"/>
          <w:szCs w:val="24"/>
          <w:highlight w:val="yellow"/>
        </w:rPr>
        <w:t xml:space="preserve"> 1 mL pipette</w:t>
      </w:r>
      <w:r w:rsidR="00E447A8" w:rsidRPr="005E1D1A">
        <w:rPr>
          <w:rFonts w:ascii="Calibri" w:hAnsi="Calibri" w:cs="Calibri"/>
          <w:sz w:val="24"/>
          <w:szCs w:val="24"/>
          <w:highlight w:val="yellow"/>
        </w:rPr>
        <w:t xml:space="preserve">. </w:t>
      </w:r>
      <w:r w:rsidR="003B208B" w:rsidRPr="005E1D1A">
        <w:rPr>
          <w:rFonts w:ascii="Calibri" w:hAnsi="Calibri" w:cs="Calibri"/>
          <w:sz w:val="24"/>
          <w:szCs w:val="24"/>
          <w:highlight w:val="yellow"/>
        </w:rPr>
        <w:t>A</w:t>
      </w:r>
      <w:r w:rsidRPr="005E1D1A">
        <w:rPr>
          <w:rFonts w:ascii="Calibri" w:hAnsi="Calibri" w:cs="Calibri"/>
          <w:sz w:val="24"/>
          <w:szCs w:val="24"/>
          <w:highlight w:val="yellow"/>
        </w:rPr>
        <w:t xml:space="preserve">dd 2 mL </w:t>
      </w:r>
      <w:r w:rsidR="00E447A8" w:rsidRPr="005E1D1A">
        <w:rPr>
          <w:rFonts w:ascii="Calibri" w:hAnsi="Calibri" w:cs="Calibri"/>
          <w:sz w:val="24"/>
          <w:szCs w:val="24"/>
          <w:highlight w:val="yellow"/>
        </w:rPr>
        <w:t xml:space="preserve">of </w:t>
      </w:r>
      <w:r w:rsidR="00674E70" w:rsidRPr="005E1D1A">
        <w:rPr>
          <w:rFonts w:ascii="Calibri" w:hAnsi="Calibri" w:cs="Calibri"/>
          <w:sz w:val="24"/>
          <w:szCs w:val="24"/>
          <w:highlight w:val="yellow"/>
        </w:rPr>
        <w:t xml:space="preserve">37 °C </w:t>
      </w:r>
      <w:r w:rsidRPr="005E1D1A">
        <w:rPr>
          <w:rFonts w:ascii="Calibri" w:hAnsi="Calibri" w:cs="Calibri"/>
          <w:sz w:val="24"/>
          <w:szCs w:val="24"/>
          <w:highlight w:val="yellow"/>
        </w:rPr>
        <w:t>pre-warm</w:t>
      </w:r>
      <w:r w:rsidR="00E447A8" w:rsidRPr="005E1D1A">
        <w:rPr>
          <w:rFonts w:ascii="Calibri" w:hAnsi="Calibri" w:cs="Calibri"/>
          <w:sz w:val="24"/>
          <w:szCs w:val="24"/>
          <w:highlight w:val="yellow"/>
        </w:rPr>
        <w:t>ed</w:t>
      </w:r>
      <w:r w:rsidRPr="005E1D1A">
        <w:rPr>
          <w:rFonts w:ascii="Calibri" w:hAnsi="Calibri" w:cs="Calibri"/>
          <w:sz w:val="24"/>
          <w:szCs w:val="24"/>
          <w:highlight w:val="yellow"/>
        </w:rPr>
        <w:t xml:space="preserve"> </w:t>
      </w:r>
      <w:r w:rsidR="00CE1057" w:rsidRPr="005E1D1A">
        <w:rPr>
          <w:rFonts w:ascii="Calibri" w:hAnsi="Calibri" w:cs="Calibri"/>
          <w:sz w:val="24"/>
          <w:szCs w:val="24"/>
          <w:highlight w:val="yellow"/>
        </w:rPr>
        <w:t xml:space="preserve">chemical-defined </w:t>
      </w:r>
      <w:r w:rsidR="00674E70" w:rsidRPr="005E1D1A">
        <w:rPr>
          <w:rFonts w:ascii="Calibri" w:hAnsi="Calibri" w:cs="Calibri"/>
          <w:sz w:val="24"/>
          <w:szCs w:val="24"/>
          <w:highlight w:val="yellow"/>
        </w:rPr>
        <w:t>serum</w:t>
      </w:r>
      <w:r w:rsidR="00433535">
        <w:rPr>
          <w:rFonts w:ascii="Calibri" w:hAnsi="Calibri" w:cs="Calibri"/>
          <w:sz w:val="24"/>
          <w:szCs w:val="24"/>
          <w:highlight w:val="yellow"/>
        </w:rPr>
        <w:t>-</w:t>
      </w:r>
      <w:r w:rsidR="00674E70" w:rsidRPr="005E1D1A">
        <w:rPr>
          <w:rFonts w:ascii="Calibri" w:hAnsi="Calibri" w:cs="Calibri"/>
          <w:sz w:val="24"/>
          <w:szCs w:val="24"/>
          <w:highlight w:val="yellow"/>
        </w:rPr>
        <w:t>free</w:t>
      </w:r>
      <w:r w:rsidR="007A12D2" w:rsidRPr="005E1D1A">
        <w:rPr>
          <w:rFonts w:ascii="Calibri" w:hAnsi="Calibri" w:cs="Calibri"/>
          <w:sz w:val="24"/>
          <w:szCs w:val="24"/>
          <w:highlight w:val="yellow"/>
        </w:rPr>
        <w:t xml:space="preserve"> culture</w:t>
      </w:r>
      <w:r w:rsidR="00674E70" w:rsidRPr="005E1D1A">
        <w:rPr>
          <w:rFonts w:ascii="Calibri" w:hAnsi="Calibri" w:cs="Calibri"/>
          <w:sz w:val="24"/>
          <w:szCs w:val="24"/>
          <w:highlight w:val="yellow"/>
        </w:rPr>
        <w:t xml:space="preserve"> </w:t>
      </w:r>
      <w:r w:rsidRPr="005E1D1A">
        <w:rPr>
          <w:rFonts w:ascii="Calibri" w:hAnsi="Calibri" w:cs="Calibri"/>
          <w:sz w:val="24"/>
          <w:szCs w:val="24"/>
          <w:highlight w:val="yellow"/>
        </w:rPr>
        <w:t>medium</w:t>
      </w:r>
      <w:r w:rsidR="00674E70" w:rsidRPr="005E1D1A">
        <w:rPr>
          <w:rFonts w:ascii="Calibri" w:hAnsi="Calibri" w:cs="Calibri"/>
          <w:sz w:val="24"/>
          <w:szCs w:val="24"/>
          <w:highlight w:val="yellow"/>
        </w:rPr>
        <w:t xml:space="preserve"> </w:t>
      </w:r>
      <w:r w:rsidR="00674E70" w:rsidRPr="005E1D1A">
        <w:rPr>
          <w:rFonts w:ascii="Calibri" w:hAnsi="Calibri" w:cs="Calibri"/>
          <w:color w:val="222222"/>
          <w:sz w:val="24"/>
          <w:szCs w:val="24"/>
          <w:highlight w:val="yellow"/>
          <w:shd w:val="clear" w:color="auto" w:fill="FFFFFF"/>
        </w:rPr>
        <w:t>(</w:t>
      </w:r>
      <w:r w:rsidR="007644C6" w:rsidRPr="00531FF6">
        <w:rPr>
          <w:rFonts w:ascii="Calibri" w:hAnsi="Calibri" w:cs="Calibri"/>
          <w:b/>
          <w:color w:val="222222"/>
          <w:sz w:val="24"/>
          <w:szCs w:val="24"/>
          <w:highlight w:val="yellow"/>
          <w:shd w:val="clear" w:color="auto" w:fill="FFFFFF"/>
          <w:rPrChange w:id="48" w:author="Author" w:date="2020-09-21T16:18:00Z">
            <w:rPr>
              <w:rFonts w:ascii="Calibri" w:hAnsi="Calibri" w:cs="Calibri"/>
              <w:color w:val="222222"/>
              <w:sz w:val="24"/>
              <w:szCs w:val="24"/>
              <w:highlight w:val="yellow"/>
              <w:shd w:val="clear" w:color="auto" w:fill="FFFFFF"/>
            </w:rPr>
          </w:rPrChange>
        </w:rPr>
        <w:t>Table of Materials</w:t>
      </w:r>
      <w:r w:rsidR="00674E70" w:rsidRPr="005E1D1A">
        <w:rPr>
          <w:rFonts w:ascii="Calibri" w:hAnsi="Calibri" w:cs="Calibri"/>
          <w:color w:val="222222"/>
          <w:sz w:val="24"/>
          <w:szCs w:val="24"/>
          <w:highlight w:val="yellow"/>
          <w:shd w:val="clear" w:color="auto" w:fill="FFFFFF"/>
        </w:rPr>
        <w:t>)</w:t>
      </w:r>
      <w:r w:rsidRPr="005E1D1A">
        <w:rPr>
          <w:rFonts w:ascii="Calibri" w:hAnsi="Calibri" w:cs="Calibri"/>
          <w:sz w:val="24"/>
          <w:szCs w:val="24"/>
          <w:highlight w:val="yellow"/>
        </w:rPr>
        <w:t xml:space="preserve"> gently.</w:t>
      </w:r>
    </w:p>
    <w:p w14:paraId="22ADF5D2"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2800E97" w14:textId="67A5560B" w:rsidR="00841D15" w:rsidRPr="005E1D1A" w:rsidRDefault="0002056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NOTE:</w:t>
      </w:r>
      <w:r w:rsidR="00841D15" w:rsidRPr="005E1D1A">
        <w:rPr>
          <w:rFonts w:ascii="Calibri" w:hAnsi="Calibri" w:cs="Calibri"/>
          <w:sz w:val="24"/>
          <w:szCs w:val="24"/>
        </w:rPr>
        <w:t xml:space="preserve"> </w:t>
      </w:r>
      <w:r w:rsidR="003735DF" w:rsidRPr="005E1D1A">
        <w:rPr>
          <w:rFonts w:ascii="Calibri" w:hAnsi="Calibri" w:cs="Calibri"/>
          <w:sz w:val="24"/>
          <w:szCs w:val="24"/>
        </w:rPr>
        <w:t>M</w:t>
      </w:r>
      <w:r w:rsidR="00841D15" w:rsidRPr="005E1D1A">
        <w:rPr>
          <w:rFonts w:ascii="Calibri" w:hAnsi="Calibri" w:cs="Calibri"/>
          <w:sz w:val="24"/>
          <w:szCs w:val="24"/>
        </w:rPr>
        <w:t>onocyte</w:t>
      </w:r>
      <w:r w:rsidR="005F4CE3" w:rsidRPr="005E1D1A">
        <w:rPr>
          <w:rFonts w:ascii="Calibri" w:hAnsi="Calibri" w:cs="Calibri"/>
          <w:sz w:val="24"/>
          <w:szCs w:val="24"/>
        </w:rPr>
        <w:t>s</w:t>
      </w:r>
      <w:r w:rsidR="00841D15" w:rsidRPr="005E1D1A">
        <w:rPr>
          <w:rFonts w:ascii="Calibri" w:hAnsi="Calibri" w:cs="Calibri"/>
          <w:sz w:val="24"/>
          <w:szCs w:val="24"/>
        </w:rPr>
        <w:t xml:space="preserve"> </w:t>
      </w:r>
      <w:r w:rsidR="00843D16" w:rsidRPr="005E1D1A">
        <w:rPr>
          <w:rFonts w:ascii="Calibri" w:hAnsi="Calibri" w:cs="Calibri"/>
          <w:sz w:val="24"/>
          <w:szCs w:val="24"/>
        </w:rPr>
        <w:t>were adhere</w:t>
      </w:r>
      <w:r w:rsidR="003735DF" w:rsidRPr="005E1D1A">
        <w:rPr>
          <w:rFonts w:ascii="Calibri" w:hAnsi="Calibri" w:cs="Calibri"/>
          <w:sz w:val="24"/>
          <w:szCs w:val="24"/>
        </w:rPr>
        <w:t>d</w:t>
      </w:r>
      <w:r w:rsidR="00841D15" w:rsidRPr="005E1D1A">
        <w:rPr>
          <w:rFonts w:ascii="Calibri" w:hAnsi="Calibri" w:cs="Calibri"/>
          <w:sz w:val="24"/>
          <w:szCs w:val="24"/>
        </w:rPr>
        <w:t xml:space="preserve"> to the plate </w:t>
      </w:r>
      <w:r w:rsidR="005F4CE3" w:rsidRPr="005E1D1A">
        <w:rPr>
          <w:rFonts w:ascii="Calibri" w:hAnsi="Calibri" w:cs="Calibri"/>
          <w:sz w:val="24"/>
          <w:szCs w:val="24"/>
        </w:rPr>
        <w:t>within</w:t>
      </w:r>
      <w:r w:rsidR="00841D15" w:rsidRPr="005E1D1A">
        <w:rPr>
          <w:rFonts w:ascii="Calibri" w:hAnsi="Calibri" w:cs="Calibri"/>
          <w:sz w:val="24"/>
          <w:szCs w:val="24"/>
        </w:rPr>
        <w:t xml:space="preserve"> 2 h</w:t>
      </w:r>
      <w:r w:rsidR="003735DF" w:rsidRPr="005E1D1A">
        <w:rPr>
          <w:rFonts w:ascii="Calibri" w:hAnsi="Calibri" w:cs="Calibri"/>
          <w:sz w:val="24"/>
          <w:szCs w:val="24"/>
        </w:rPr>
        <w:t>. F</w:t>
      </w:r>
      <w:r w:rsidR="00841D15" w:rsidRPr="005E1D1A">
        <w:rPr>
          <w:rFonts w:ascii="Calibri" w:hAnsi="Calibri" w:cs="Calibri"/>
          <w:sz w:val="24"/>
          <w:szCs w:val="24"/>
        </w:rPr>
        <w:t>loating</w:t>
      </w:r>
      <w:r w:rsidR="005F4CE3" w:rsidRPr="005E1D1A">
        <w:rPr>
          <w:rFonts w:ascii="Calibri" w:hAnsi="Calibri" w:cs="Calibri"/>
          <w:sz w:val="24"/>
          <w:szCs w:val="24"/>
        </w:rPr>
        <w:t xml:space="preserve"> cells </w:t>
      </w:r>
      <w:r w:rsidR="00843D16" w:rsidRPr="005E1D1A">
        <w:rPr>
          <w:rFonts w:ascii="Calibri" w:hAnsi="Calibri" w:cs="Calibri"/>
          <w:sz w:val="24"/>
          <w:szCs w:val="24"/>
        </w:rPr>
        <w:t>were</w:t>
      </w:r>
      <w:r w:rsidR="00841D15" w:rsidRPr="005E1D1A">
        <w:rPr>
          <w:rFonts w:ascii="Calibri" w:hAnsi="Calibri" w:cs="Calibri"/>
          <w:sz w:val="24"/>
          <w:szCs w:val="24"/>
        </w:rPr>
        <w:t xml:space="preserve"> </w:t>
      </w:r>
      <w:r w:rsidR="003735DF" w:rsidRPr="005E1D1A">
        <w:rPr>
          <w:rFonts w:ascii="Calibri" w:hAnsi="Calibri" w:cs="Calibri"/>
          <w:sz w:val="24"/>
          <w:szCs w:val="24"/>
        </w:rPr>
        <w:t xml:space="preserve">identified as </w:t>
      </w:r>
      <w:r w:rsidR="00841D15" w:rsidRPr="005E1D1A">
        <w:rPr>
          <w:rFonts w:ascii="Calibri" w:hAnsi="Calibri" w:cs="Calibri"/>
          <w:sz w:val="24"/>
          <w:szCs w:val="24"/>
        </w:rPr>
        <w:t xml:space="preserve">dead or </w:t>
      </w:r>
      <w:r w:rsidR="005F4CE3" w:rsidRPr="005E1D1A">
        <w:rPr>
          <w:rFonts w:ascii="Calibri" w:hAnsi="Calibri" w:cs="Calibri"/>
          <w:sz w:val="24"/>
          <w:szCs w:val="24"/>
        </w:rPr>
        <w:t xml:space="preserve">other cell </w:t>
      </w:r>
      <w:r w:rsidR="00841D15" w:rsidRPr="005E1D1A">
        <w:rPr>
          <w:rFonts w:ascii="Calibri" w:hAnsi="Calibri" w:cs="Calibri"/>
          <w:sz w:val="24"/>
          <w:szCs w:val="24"/>
        </w:rPr>
        <w:t>contamination</w:t>
      </w:r>
      <w:r w:rsidR="005F4CE3" w:rsidRPr="005E1D1A">
        <w:rPr>
          <w:rFonts w:ascii="Calibri" w:hAnsi="Calibri" w:cs="Calibri"/>
          <w:sz w:val="24"/>
          <w:szCs w:val="24"/>
        </w:rPr>
        <w:t>s</w:t>
      </w:r>
      <w:r w:rsidR="00841D15" w:rsidRPr="005E1D1A">
        <w:rPr>
          <w:rFonts w:ascii="Calibri" w:hAnsi="Calibri" w:cs="Calibri"/>
          <w:sz w:val="24"/>
          <w:szCs w:val="24"/>
        </w:rPr>
        <w:t>.</w:t>
      </w:r>
    </w:p>
    <w:p w14:paraId="4CE2DD61"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54EF2A67" w14:textId="5D70C241" w:rsidR="003B208B"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Add 80 µg</w:t>
      </w:r>
      <w:r w:rsidR="00E447A8" w:rsidRPr="005E1D1A">
        <w:rPr>
          <w:rFonts w:ascii="Calibri" w:hAnsi="Calibri" w:cs="Calibri"/>
          <w:sz w:val="24"/>
          <w:szCs w:val="24"/>
          <w:highlight w:val="yellow"/>
        </w:rPr>
        <w:t xml:space="preserve"> </w:t>
      </w:r>
      <w:r w:rsidRPr="005E1D1A">
        <w:rPr>
          <w:rFonts w:ascii="Calibri" w:hAnsi="Calibri" w:cs="Calibri"/>
          <w:sz w:val="24"/>
          <w:szCs w:val="24"/>
          <w:highlight w:val="yellow"/>
        </w:rPr>
        <w:t>CB-SC</w:t>
      </w:r>
      <w:r w:rsidR="005F4CE3" w:rsidRPr="005E1D1A">
        <w:rPr>
          <w:rFonts w:ascii="Calibri" w:hAnsi="Calibri" w:cs="Calibri"/>
          <w:sz w:val="24"/>
          <w:szCs w:val="24"/>
          <w:highlight w:val="yellow"/>
        </w:rPr>
        <w:t>-</w:t>
      </w:r>
      <w:r w:rsidRPr="005E1D1A">
        <w:rPr>
          <w:rFonts w:ascii="Calibri" w:hAnsi="Calibri" w:cs="Calibri"/>
          <w:sz w:val="24"/>
          <w:szCs w:val="24"/>
          <w:highlight w:val="yellow"/>
        </w:rPr>
        <w:t>derived exosomes</w:t>
      </w:r>
      <w:r w:rsidR="00194FF0" w:rsidRPr="005E1D1A">
        <w:rPr>
          <w:rFonts w:ascii="Calibri" w:hAnsi="Calibri" w:cs="Calibri"/>
          <w:sz w:val="24"/>
          <w:szCs w:val="24"/>
          <w:highlight w:val="yellow"/>
        </w:rPr>
        <w:t xml:space="preserve"> </w:t>
      </w:r>
      <w:r w:rsidR="008F26E7" w:rsidRPr="005E1D1A">
        <w:rPr>
          <w:rFonts w:ascii="Calibri" w:hAnsi="Calibri" w:cs="Calibri"/>
          <w:sz w:val="24"/>
          <w:szCs w:val="24"/>
          <w:highlight w:val="yellow"/>
        </w:rPr>
        <w:t>isolated from step 3.1</w:t>
      </w:r>
      <w:r w:rsidR="00270619" w:rsidRPr="005E1D1A">
        <w:rPr>
          <w:rFonts w:ascii="Calibri" w:hAnsi="Calibri" w:cs="Calibri"/>
          <w:sz w:val="24"/>
          <w:szCs w:val="24"/>
          <w:highlight w:val="yellow"/>
        </w:rPr>
        <w:t>0</w:t>
      </w:r>
      <w:r w:rsidR="008F26E7" w:rsidRPr="005E1D1A">
        <w:rPr>
          <w:rFonts w:ascii="Calibri" w:hAnsi="Calibri" w:cs="Calibri"/>
          <w:sz w:val="24"/>
          <w:szCs w:val="24"/>
          <w:highlight w:val="yellow"/>
        </w:rPr>
        <w:t xml:space="preserve"> </w:t>
      </w:r>
      <w:r w:rsidR="00194FF0" w:rsidRPr="005E1D1A">
        <w:rPr>
          <w:rFonts w:ascii="Calibri" w:hAnsi="Calibri" w:cs="Calibri"/>
          <w:sz w:val="24"/>
          <w:szCs w:val="24"/>
          <w:highlight w:val="yellow"/>
        </w:rPr>
        <w:t>to monocyte cultures</w:t>
      </w:r>
      <w:r w:rsidRPr="005E1D1A">
        <w:rPr>
          <w:rFonts w:ascii="Calibri" w:hAnsi="Calibri" w:cs="Calibri"/>
          <w:sz w:val="24"/>
          <w:szCs w:val="24"/>
          <w:highlight w:val="yellow"/>
        </w:rPr>
        <w:t xml:space="preserve"> in </w:t>
      </w:r>
      <w:r w:rsidR="00E447A8" w:rsidRPr="005E1D1A">
        <w:rPr>
          <w:rFonts w:ascii="Calibri" w:hAnsi="Calibri" w:cs="Calibri"/>
          <w:sz w:val="24"/>
          <w:szCs w:val="24"/>
          <w:highlight w:val="yellow"/>
        </w:rPr>
        <w:t xml:space="preserve">a </w:t>
      </w:r>
      <w:r w:rsidRPr="005E1D1A">
        <w:rPr>
          <w:rFonts w:ascii="Calibri" w:hAnsi="Calibri" w:cs="Calibri"/>
          <w:sz w:val="24"/>
          <w:szCs w:val="24"/>
          <w:highlight w:val="yellow"/>
        </w:rPr>
        <w:t>6</w:t>
      </w:r>
      <w:r w:rsidR="00E447A8" w:rsidRPr="005E1D1A">
        <w:rPr>
          <w:rFonts w:ascii="Calibri" w:hAnsi="Calibri" w:cs="Calibri"/>
          <w:sz w:val="24"/>
          <w:szCs w:val="24"/>
          <w:highlight w:val="yellow"/>
        </w:rPr>
        <w:t>-</w:t>
      </w:r>
      <w:r w:rsidRPr="005E1D1A">
        <w:rPr>
          <w:rFonts w:ascii="Calibri" w:hAnsi="Calibri" w:cs="Calibri"/>
          <w:sz w:val="24"/>
          <w:szCs w:val="24"/>
          <w:highlight w:val="yellow"/>
        </w:rPr>
        <w:t>well plate</w:t>
      </w:r>
      <w:r w:rsidR="008F26E7" w:rsidRPr="005E1D1A">
        <w:rPr>
          <w:rFonts w:ascii="Calibri" w:hAnsi="Calibri" w:cs="Calibri"/>
          <w:sz w:val="24"/>
          <w:szCs w:val="24"/>
          <w:highlight w:val="yellow"/>
        </w:rPr>
        <w:t xml:space="preserve"> with total volume </w:t>
      </w:r>
      <w:r w:rsidR="005E1D1A" w:rsidRPr="005E1D1A">
        <w:rPr>
          <w:rFonts w:ascii="Calibri" w:hAnsi="Calibri" w:cs="Calibri"/>
          <w:sz w:val="24"/>
          <w:szCs w:val="24"/>
          <w:highlight w:val="yellow"/>
        </w:rPr>
        <w:t xml:space="preserve">of </w:t>
      </w:r>
      <w:r w:rsidR="008F26E7" w:rsidRPr="005E1D1A">
        <w:rPr>
          <w:rFonts w:ascii="Calibri" w:hAnsi="Calibri" w:cs="Calibri"/>
          <w:sz w:val="24"/>
          <w:szCs w:val="24"/>
          <w:highlight w:val="yellow"/>
        </w:rPr>
        <w:t xml:space="preserve">2 </w:t>
      </w:r>
      <w:proofErr w:type="spellStart"/>
      <w:r w:rsidR="008F26E7" w:rsidRPr="005E1D1A">
        <w:rPr>
          <w:rFonts w:ascii="Calibri" w:hAnsi="Calibri" w:cs="Calibri"/>
          <w:sz w:val="24"/>
          <w:szCs w:val="24"/>
          <w:highlight w:val="yellow"/>
        </w:rPr>
        <w:t>mL</w:t>
      </w:r>
      <w:r w:rsidR="00E447A8" w:rsidRPr="005E1D1A">
        <w:rPr>
          <w:rFonts w:ascii="Calibri" w:hAnsi="Calibri" w:cs="Calibri"/>
          <w:sz w:val="24"/>
          <w:szCs w:val="24"/>
          <w:highlight w:val="yellow"/>
        </w:rPr>
        <w:t>.</w:t>
      </w:r>
      <w:proofErr w:type="spellEnd"/>
    </w:p>
    <w:p w14:paraId="2D618A18"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131C4049" w14:textId="6ADDE99B" w:rsidR="00E447A8"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3B208B" w:rsidRPr="005E1D1A">
        <w:rPr>
          <w:rFonts w:ascii="Calibri" w:hAnsi="Calibri" w:cs="Calibri"/>
          <w:b/>
          <w:sz w:val="24"/>
          <w:szCs w:val="24"/>
        </w:rPr>
        <w:t xml:space="preserve"> </w:t>
      </w:r>
      <w:r w:rsidR="003B208B" w:rsidRPr="005E1D1A">
        <w:rPr>
          <w:rFonts w:ascii="Calibri" w:hAnsi="Calibri" w:cs="Calibri"/>
          <w:sz w:val="24"/>
          <w:szCs w:val="24"/>
        </w:rPr>
        <w:t xml:space="preserve">The </w:t>
      </w:r>
      <w:r w:rsidR="00841D15" w:rsidRPr="005E1D1A">
        <w:rPr>
          <w:rFonts w:ascii="Calibri" w:hAnsi="Calibri" w:cs="Calibri"/>
          <w:sz w:val="24"/>
          <w:szCs w:val="24"/>
        </w:rPr>
        <w:t xml:space="preserve">same volume </w:t>
      </w:r>
      <w:r w:rsidR="005F4CE3" w:rsidRPr="005E1D1A">
        <w:rPr>
          <w:rFonts w:ascii="Calibri" w:hAnsi="Calibri" w:cs="Calibri"/>
          <w:sz w:val="24"/>
          <w:szCs w:val="24"/>
        </w:rPr>
        <w:t xml:space="preserve">of </w:t>
      </w:r>
      <w:r w:rsidR="00841D15" w:rsidRPr="005E1D1A">
        <w:rPr>
          <w:rFonts w:ascii="Calibri" w:hAnsi="Calibri" w:cs="Calibri"/>
          <w:sz w:val="24"/>
          <w:szCs w:val="24"/>
        </w:rPr>
        <w:t xml:space="preserve">PBS </w:t>
      </w:r>
      <w:r w:rsidR="005F4CE3" w:rsidRPr="005E1D1A">
        <w:rPr>
          <w:rFonts w:ascii="Calibri" w:hAnsi="Calibri" w:cs="Calibri"/>
          <w:sz w:val="24"/>
          <w:szCs w:val="24"/>
        </w:rPr>
        <w:t xml:space="preserve">was </w:t>
      </w:r>
      <w:r w:rsidR="00841D15" w:rsidRPr="005E1D1A">
        <w:rPr>
          <w:rFonts w:ascii="Calibri" w:hAnsi="Calibri" w:cs="Calibri"/>
          <w:sz w:val="24"/>
          <w:szCs w:val="24"/>
        </w:rPr>
        <w:t xml:space="preserve">added </w:t>
      </w:r>
      <w:r w:rsidR="005F4CE3" w:rsidRPr="005E1D1A">
        <w:rPr>
          <w:rFonts w:ascii="Calibri" w:hAnsi="Calibri" w:cs="Calibri"/>
          <w:sz w:val="24"/>
          <w:szCs w:val="24"/>
        </w:rPr>
        <w:t>to</w:t>
      </w:r>
      <w:r w:rsidR="00841D15" w:rsidRPr="005E1D1A">
        <w:rPr>
          <w:rFonts w:ascii="Calibri" w:hAnsi="Calibri" w:cs="Calibri"/>
          <w:sz w:val="24"/>
          <w:szCs w:val="24"/>
        </w:rPr>
        <w:t xml:space="preserve"> control</w:t>
      </w:r>
      <w:r w:rsidR="005F4CE3" w:rsidRPr="005E1D1A">
        <w:rPr>
          <w:rFonts w:ascii="Calibri" w:hAnsi="Calibri" w:cs="Calibri"/>
          <w:sz w:val="24"/>
          <w:szCs w:val="24"/>
        </w:rPr>
        <w:t xml:space="preserve"> wells</w:t>
      </w:r>
      <w:r w:rsidR="00841D15" w:rsidRPr="005E1D1A">
        <w:rPr>
          <w:rFonts w:ascii="Calibri" w:hAnsi="Calibri" w:cs="Calibri"/>
          <w:sz w:val="24"/>
          <w:szCs w:val="24"/>
        </w:rPr>
        <w:t>.</w:t>
      </w:r>
    </w:p>
    <w:p w14:paraId="5E57D5D8"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20C52EDC" w14:textId="288D8512"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Incubat</w:t>
      </w:r>
      <w:r w:rsidR="00CA03C0" w:rsidRPr="005E1D1A">
        <w:rPr>
          <w:rFonts w:ascii="Calibri" w:hAnsi="Calibri" w:cs="Calibri"/>
          <w:sz w:val="24"/>
          <w:szCs w:val="24"/>
          <w:highlight w:val="yellow"/>
        </w:rPr>
        <w:t>e</w:t>
      </w:r>
      <w:r w:rsidRPr="005E1D1A">
        <w:rPr>
          <w:rFonts w:ascii="Calibri" w:hAnsi="Calibri" w:cs="Calibri"/>
          <w:sz w:val="24"/>
          <w:szCs w:val="24"/>
          <w:highlight w:val="yellow"/>
        </w:rPr>
        <w:t xml:space="preserve"> at 37 °C </w:t>
      </w:r>
      <w:r w:rsidR="00E447A8" w:rsidRPr="005E1D1A">
        <w:rPr>
          <w:rFonts w:ascii="Calibri" w:hAnsi="Calibri" w:cs="Calibri"/>
          <w:sz w:val="24"/>
          <w:szCs w:val="24"/>
          <w:highlight w:val="yellow"/>
        </w:rPr>
        <w:t>under</w:t>
      </w:r>
      <w:r w:rsidRPr="005E1D1A">
        <w:rPr>
          <w:rFonts w:ascii="Calibri" w:hAnsi="Calibri" w:cs="Calibri"/>
          <w:sz w:val="24"/>
          <w:szCs w:val="24"/>
          <w:highlight w:val="yellow"/>
        </w:rPr>
        <w:t xml:space="preserve"> 5% CO</w:t>
      </w:r>
      <w:r w:rsidRPr="005E1D1A">
        <w:rPr>
          <w:rFonts w:ascii="Calibri" w:hAnsi="Calibri" w:cs="Calibri"/>
          <w:sz w:val="24"/>
          <w:szCs w:val="24"/>
          <w:highlight w:val="yellow"/>
          <w:vertAlign w:val="subscript"/>
        </w:rPr>
        <w:t>2</w:t>
      </w:r>
      <w:r w:rsidRPr="005E1D1A">
        <w:rPr>
          <w:rFonts w:ascii="Calibri" w:hAnsi="Calibri" w:cs="Calibri"/>
          <w:sz w:val="24"/>
          <w:szCs w:val="24"/>
          <w:highlight w:val="yellow"/>
        </w:rPr>
        <w:t xml:space="preserve"> for 3</w:t>
      </w:r>
      <w:r w:rsidR="00E447A8" w:rsidRPr="005E1D1A">
        <w:rPr>
          <w:rFonts w:ascii="Calibri" w:hAnsi="Calibri" w:cs="Calibri"/>
          <w:sz w:val="24"/>
          <w:szCs w:val="24"/>
          <w:highlight w:val="yellow"/>
        </w:rPr>
        <w:t>‒</w:t>
      </w:r>
      <w:r w:rsidRPr="005E1D1A">
        <w:rPr>
          <w:rFonts w:ascii="Calibri" w:hAnsi="Calibri" w:cs="Calibri"/>
          <w:sz w:val="24"/>
          <w:szCs w:val="24"/>
          <w:highlight w:val="yellow"/>
        </w:rPr>
        <w:t>4 days.</w:t>
      </w:r>
    </w:p>
    <w:p w14:paraId="5836BAFC"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47A35FD3" w14:textId="77888796" w:rsidR="00841D15" w:rsidRPr="005E1D1A" w:rsidRDefault="00834F0C"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Photograph</w:t>
      </w:r>
      <w:r w:rsidR="00841D15" w:rsidRPr="005E1D1A">
        <w:rPr>
          <w:rFonts w:ascii="Calibri" w:hAnsi="Calibri" w:cs="Calibri"/>
          <w:sz w:val="24"/>
          <w:szCs w:val="24"/>
          <w:highlight w:val="yellow"/>
        </w:rPr>
        <w:t xml:space="preserve"> the cell morphology </w:t>
      </w:r>
      <w:r w:rsidR="00E447A8" w:rsidRPr="005E1D1A">
        <w:rPr>
          <w:rFonts w:ascii="Calibri" w:hAnsi="Calibri" w:cs="Calibri"/>
          <w:sz w:val="24"/>
          <w:szCs w:val="24"/>
          <w:highlight w:val="yellow"/>
        </w:rPr>
        <w:t>using</w:t>
      </w:r>
      <w:r w:rsidR="00841D15"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an </w:t>
      </w:r>
      <w:r w:rsidR="00EE25F6" w:rsidRPr="005E1D1A">
        <w:rPr>
          <w:rFonts w:ascii="Calibri" w:hAnsi="Calibri" w:cs="Calibri"/>
          <w:sz w:val="24"/>
          <w:szCs w:val="24"/>
          <w:highlight w:val="yellow"/>
        </w:rPr>
        <w:t>in</w:t>
      </w:r>
      <w:r w:rsidR="00841D15" w:rsidRPr="005E1D1A">
        <w:rPr>
          <w:rFonts w:ascii="Calibri" w:hAnsi="Calibri" w:cs="Calibri"/>
          <w:sz w:val="24"/>
          <w:szCs w:val="24"/>
          <w:highlight w:val="yellow"/>
        </w:rPr>
        <w:t>vert</w:t>
      </w:r>
      <w:r w:rsidR="00EE25F6" w:rsidRPr="005E1D1A">
        <w:rPr>
          <w:rFonts w:ascii="Calibri" w:hAnsi="Calibri" w:cs="Calibri"/>
          <w:sz w:val="24"/>
          <w:szCs w:val="24"/>
          <w:highlight w:val="yellow"/>
        </w:rPr>
        <w:t>ed</w:t>
      </w:r>
      <w:r w:rsidR="00841D15" w:rsidRPr="005E1D1A">
        <w:rPr>
          <w:rFonts w:ascii="Calibri" w:hAnsi="Calibri" w:cs="Calibri"/>
          <w:sz w:val="24"/>
          <w:szCs w:val="24"/>
          <w:highlight w:val="yellow"/>
        </w:rPr>
        <w:t xml:space="preserve"> microscop</w:t>
      </w:r>
      <w:r w:rsidR="00EE25F6" w:rsidRPr="005E1D1A">
        <w:rPr>
          <w:rFonts w:ascii="Calibri" w:hAnsi="Calibri" w:cs="Calibri"/>
          <w:sz w:val="24"/>
          <w:szCs w:val="24"/>
          <w:highlight w:val="yellow"/>
        </w:rPr>
        <w:t>e</w:t>
      </w:r>
      <w:r w:rsidR="00841D15" w:rsidRPr="005E1D1A">
        <w:rPr>
          <w:rFonts w:ascii="Calibri" w:hAnsi="Calibri" w:cs="Calibri"/>
          <w:sz w:val="24"/>
          <w:szCs w:val="24"/>
          <w:highlight w:val="yellow"/>
        </w:rPr>
        <w:t xml:space="preserve"> </w:t>
      </w:r>
      <w:r w:rsidR="008F26E7" w:rsidRPr="005E1D1A">
        <w:rPr>
          <w:rFonts w:ascii="Calibri" w:hAnsi="Calibri" w:cs="Calibri"/>
          <w:sz w:val="24"/>
          <w:szCs w:val="24"/>
          <w:highlight w:val="yellow"/>
        </w:rPr>
        <w:t>at 200</w:t>
      </w:r>
      <w:r w:rsidR="007A12D2" w:rsidRPr="005E1D1A">
        <w:rPr>
          <w:rFonts w:ascii="Calibri" w:hAnsi="Calibri" w:cs="Calibri"/>
          <w:sz w:val="24"/>
          <w:szCs w:val="24"/>
          <w:highlight w:val="yellow"/>
        </w:rPr>
        <w:sym w:font="Symbol" w:char="F0B4"/>
      </w:r>
      <w:r w:rsidR="008F26E7" w:rsidRPr="005E1D1A">
        <w:rPr>
          <w:rFonts w:ascii="Calibri" w:hAnsi="Calibri" w:cs="Calibri"/>
          <w:sz w:val="24"/>
          <w:szCs w:val="24"/>
          <w:highlight w:val="yellow"/>
        </w:rPr>
        <w:t xml:space="preserve"> magnification </w:t>
      </w:r>
      <w:r w:rsidR="0002056A" w:rsidRPr="005E1D1A">
        <w:rPr>
          <w:rFonts w:ascii="Calibri" w:hAnsi="Calibri" w:cs="Calibri"/>
          <w:color w:val="222222"/>
          <w:sz w:val="24"/>
          <w:szCs w:val="24"/>
          <w:highlight w:val="yellow"/>
          <w:shd w:val="clear" w:color="auto" w:fill="FFFFFF"/>
        </w:rPr>
        <w:t>(</w:t>
      </w:r>
      <w:r w:rsidR="007644C6" w:rsidRPr="00531FF6">
        <w:rPr>
          <w:rFonts w:ascii="Calibri" w:hAnsi="Calibri" w:cs="Calibri"/>
          <w:b/>
          <w:color w:val="222222"/>
          <w:sz w:val="24"/>
          <w:szCs w:val="24"/>
          <w:highlight w:val="yellow"/>
          <w:shd w:val="clear" w:color="auto" w:fill="FFFFFF"/>
          <w:rPrChange w:id="49" w:author="Author" w:date="2020-09-21T16:19:00Z">
            <w:rPr>
              <w:rFonts w:ascii="Calibri" w:hAnsi="Calibri" w:cs="Calibri"/>
              <w:color w:val="222222"/>
              <w:sz w:val="24"/>
              <w:szCs w:val="24"/>
              <w:highlight w:val="yellow"/>
              <w:shd w:val="clear" w:color="auto" w:fill="FFFFFF"/>
            </w:rPr>
          </w:rPrChange>
        </w:rPr>
        <w:t>Table of Materials</w:t>
      </w:r>
      <w:r w:rsidR="0002056A" w:rsidRPr="005E1D1A">
        <w:rPr>
          <w:rFonts w:ascii="Calibri" w:hAnsi="Calibri" w:cs="Calibri"/>
          <w:color w:val="222222"/>
          <w:sz w:val="24"/>
          <w:szCs w:val="24"/>
          <w:highlight w:val="yellow"/>
          <w:shd w:val="clear" w:color="auto" w:fill="FFFFFF"/>
        </w:rPr>
        <w:t>)</w:t>
      </w:r>
      <w:r w:rsidR="00E447A8" w:rsidRPr="005E1D1A">
        <w:rPr>
          <w:rFonts w:ascii="Calibri" w:hAnsi="Calibri" w:cs="Calibri"/>
          <w:sz w:val="24"/>
          <w:szCs w:val="24"/>
          <w:highlight w:val="yellow"/>
        </w:rPr>
        <w:t>.</w:t>
      </w:r>
    </w:p>
    <w:p w14:paraId="196975A7"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68A1754" w14:textId="4BC674FC" w:rsidR="003B208B"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D</w:t>
      </w:r>
      <w:r w:rsidR="007A12D2" w:rsidRPr="005E1D1A">
        <w:rPr>
          <w:rFonts w:ascii="Calibri" w:hAnsi="Calibri" w:cs="Calibri"/>
          <w:sz w:val="24"/>
          <w:szCs w:val="24"/>
          <w:highlight w:val="yellow"/>
        </w:rPr>
        <w:t xml:space="preserve">etach </w:t>
      </w:r>
      <w:r w:rsidRPr="005E1D1A">
        <w:rPr>
          <w:rFonts w:ascii="Calibri" w:hAnsi="Calibri" w:cs="Calibri"/>
          <w:sz w:val="24"/>
          <w:szCs w:val="24"/>
          <w:highlight w:val="yellow"/>
        </w:rPr>
        <w:t xml:space="preserve">cells </w:t>
      </w:r>
      <w:r w:rsidR="005E153C" w:rsidRPr="005E1D1A">
        <w:rPr>
          <w:rFonts w:ascii="Calibri" w:hAnsi="Calibri" w:cs="Calibri"/>
          <w:sz w:val="24"/>
          <w:szCs w:val="24"/>
          <w:highlight w:val="yellow"/>
        </w:rPr>
        <w:t>by pipett</w:t>
      </w:r>
      <w:r w:rsidR="005E1D1A" w:rsidRPr="005E1D1A">
        <w:rPr>
          <w:rFonts w:ascii="Calibri" w:hAnsi="Calibri" w:cs="Calibri"/>
          <w:sz w:val="24"/>
          <w:szCs w:val="24"/>
          <w:highlight w:val="yellow"/>
        </w:rPr>
        <w:t>ing</w:t>
      </w:r>
      <w:r w:rsidR="005E153C" w:rsidRPr="005E1D1A">
        <w:rPr>
          <w:rFonts w:ascii="Calibri" w:hAnsi="Calibri" w:cs="Calibri"/>
          <w:sz w:val="24"/>
          <w:szCs w:val="24"/>
          <w:highlight w:val="yellow"/>
        </w:rPr>
        <w:t xml:space="preserve"> up and down</w:t>
      </w:r>
      <w:r w:rsidRPr="005E1D1A">
        <w:rPr>
          <w:rFonts w:ascii="Calibri" w:hAnsi="Calibri" w:cs="Calibri"/>
          <w:sz w:val="24"/>
          <w:szCs w:val="24"/>
          <w:highlight w:val="yellow"/>
        </w:rPr>
        <w:t xml:space="preserve"> </w:t>
      </w:r>
      <w:r w:rsidR="005E1D1A" w:rsidRPr="005E1D1A">
        <w:rPr>
          <w:rFonts w:ascii="Calibri" w:hAnsi="Calibri" w:cs="Calibri"/>
          <w:sz w:val="24"/>
          <w:szCs w:val="24"/>
          <w:highlight w:val="yellow"/>
        </w:rPr>
        <w:t xml:space="preserve">in </w:t>
      </w:r>
      <w:r w:rsidRPr="005E1D1A">
        <w:rPr>
          <w:rFonts w:ascii="Calibri" w:hAnsi="Calibri" w:cs="Calibri"/>
          <w:sz w:val="24"/>
          <w:szCs w:val="24"/>
          <w:highlight w:val="yellow"/>
        </w:rPr>
        <w:t>1 m</w:t>
      </w:r>
      <w:r w:rsidR="00AF0842" w:rsidRPr="005E1D1A">
        <w:rPr>
          <w:rFonts w:ascii="Calibri" w:hAnsi="Calibri" w:cs="Calibri"/>
          <w:sz w:val="24"/>
          <w:szCs w:val="24"/>
          <w:highlight w:val="yellow"/>
        </w:rPr>
        <w:t>L</w:t>
      </w:r>
      <w:r w:rsidRPr="005E1D1A">
        <w:rPr>
          <w:rFonts w:ascii="Calibri" w:hAnsi="Calibri" w:cs="Calibri"/>
          <w:sz w:val="24"/>
          <w:szCs w:val="24"/>
          <w:highlight w:val="yellow"/>
        </w:rPr>
        <w:t xml:space="preserve"> </w:t>
      </w:r>
      <w:r w:rsidR="005E1D1A" w:rsidRPr="005E1D1A">
        <w:rPr>
          <w:rFonts w:ascii="Calibri" w:hAnsi="Calibri" w:cs="Calibri"/>
          <w:sz w:val="24"/>
          <w:szCs w:val="24"/>
          <w:highlight w:val="yellow"/>
        </w:rPr>
        <w:t xml:space="preserve">of a </w:t>
      </w:r>
      <w:r w:rsidRPr="005E1D1A">
        <w:rPr>
          <w:rFonts w:ascii="Calibri" w:hAnsi="Calibri" w:cs="Calibri"/>
          <w:sz w:val="24"/>
          <w:szCs w:val="24"/>
          <w:highlight w:val="yellow"/>
        </w:rPr>
        <w:t>PBS</w:t>
      </w:r>
      <w:r w:rsidR="0034120C">
        <w:rPr>
          <w:rFonts w:ascii="Calibri" w:hAnsi="Calibri" w:cs="Calibri"/>
          <w:sz w:val="24"/>
          <w:szCs w:val="24"/>
          <w:highlight w:val="yellow"/>
        </w:rPr>
        <w:t>-</w:t>
      </w:r>
      <w:r w:rsidRPr="005E1D1A">
        <w:rPr>
          <w:rFonts w:ascii="Calibri" w:hAnsi="Calibri" w:cs="Calibri"/>
          <w:sz w:val="24"/>
          <w:szCs w:val="24"/>
          <w:highlight w:val="yellow"/>
        </w:rPr>
        <w:t>based cell dissociation buffer</w:t>
      </w:r>
      <w:r w:rsidR="00674E70" w:rsidRPr="005E1D1A">
        <w:rPr>
          <w:rFonts w:ascii="Calibri" w:hAnsi="Calibri" w:cs="Calibri"/>
          <w:sz w:val="24"/>
          <w:szCs w:val="24"/>
          <w:highlight w:val="yellow"/>
        </w:rPr>
        <w:t xml:space="preserve"> </w:t>
      </w:r>
      <w:r w:rsidR="005E153C" w:rsidRPr="005E1D1A">
        <w:rPr>
          <w:rFonts w:ascii="Calibri" w:hAnsi="Calibri" w:cs="Calibri"/>
          <w:sz w:val="24"/>
          <w:szCs w:val="24"/>
          <w:highlight w:val="yellow"/>
        </w:rPr>
        <w:t xml:space="preserve">with </w:t>
      </w:r>
      <w:r w:rsidR="00674E70" w:rsidRPr="005E1D1A">
        <w:rPr>
          <w:rFonts w:ascii="Calibri" w:hAnsi="Calibri" w:cs="Calibri"/>
          <w:sz w:val="24"/>
          <w:szCs w:val="24"/>
          <w:highlight w:val="yellow"/>
        </w:rPr>
        <w:t>1</w:t>
      </w:r>
      <w:r w:rsidR="005E1D1A" w:rsidRPr="005E1D1A">
        <w:rPr>
          <w:rFonts w:ascii="Calibri" w:hAnsi="Calibri" w:cs="Calibri"/>
          <w:sz w:val="24"/>
          <w:szCs w:val="24"/>
          <w:highlight w:val="yellow"/>
        </w:rPr>
        <w:t xml:space="preserve"> </w:t>
      </w:r>
      <w:r w:rsidR="00674E70" w:rsidRPr="005E1D1A">
        <w:rPr>
          <w:rFonts w:ascii="Calibri" w:hAnsi="Calibri" w:cs="Calibri"/>
          <w:sz w:val="24"/>
          <w:szCs w:val="24"/>
          <w:highlight w:val="yellow"/>
        </w:rPr>
        <w:t>mL pipette tip</w:t>
      </w:r>
      <w:r w:rsidR="005F42CC" w:rsidRPr="005E1D1A">
        <w:rPr>
          <w:rFonts w:ascii="Calibri" w:hAnsi="Calibri" w:cs="Calibri"/>
          <w:sz w:val="24"/>
          <w:szCs w:val="24"/>
          <w:highlight w:val="yellow"/>
        </w:rPr>
        <w:t>.</w:t>
      </w:r>
    </w:p>
    <w:p w14:paraId="3C0E6877"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619FFA71" w14:textId="5CE00535" w:rsidR="00841D15" w:rsidRPr="005E1D1A" w:rsidRDefault="003B208B"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Harvest </w:t>
      </w:r>
      <w:r w:rsidR="00841D15" w:rsidRPr="005E1D1A">
        <w:rPr>
          <w:rFonts w:ascii="Calibri" w:hAnsi="Calibri" w:cs="Calibri"/>
          <w:sz w:val="24"/>
          <w:szCs w:val="24"/>
          <w:highlight w:val="yellow"/>
        </w:rPr>
        <w:t>the remaining attached cell</w:t>
      </w:r>
      <w:r w:rsidRPr="005E1D1A">
        <w:rPr>
          <w:rFonts w:ascii="Calibri" w:hAnsi="Calibri" w:cs="Calibri"/>
          <w:sz w:val="24"/>
          <w:szCs w:val="24"/>
          <w:highlight w:val="yellow"/>
        </w:rPr>
        <w:t>s</w:t>
      </w:r>
      <w:r w:rsidR="00841D15" w:rsidRPr="005E1D1A">
        <w:rPr>
          <w:rFonts w:ascii="Calibri" w:hAnsi="Calibri" w:cs="Calibri"/>
          <w:sz w:val="24"/>
          <w:szCs w:val="24"/>
          <w:highlight w:val="yellow"/>
        </w:rPr>
        <w:t xml:space="preserve"> </w:t>
      </w:r>
      <w:r w:rsidRPr="005E1D1A">
        <w:rPr>
          <w:rFonts w:ascii="Calibri" w:hAnsi="Calibri" w:cs="Calibri"/>
          <w:sz w:val="24"/>
          <w:szCs w:val="24"/>
          <w:highlight w:val="yellow"/>
        </w:rPr>
        <w:t>via a</w:t>
      </w:r>
      <w:r w:rsidR="00841D15" w:rsidRPr="005E1D1A">
        <w:rPr>
          <w:rFonts w:ascii="Calibri" w:hAnsi="Calibri" w:cs="Calibri"/>
          <w:sz w:val="24"/>
          <w:szCs w:val="24"/>
          <w:highlight w:val="yellow"/>
        </w:rPr>
        <w:t xml:space="preserve"> cell </w:t>
      </w:r>
      <w:r w:rsidRPr="005E1D1A">
        <w:rPr>
          <w:rFonts w:ascii="Calibri" w:hAnsi="Calibri" w:cs="Calibri"/>
          <w:sz w:val="24"/>
          <w:szCs w:val="24"/>
          <w:highlight w:val="yellow"/>
        </w:rPr>
        <w:t>scraper</w:t>
      </w:r>
      <w:r w:rsidR="005F42CC" w:rsidRPr="005E1D1A">
        <w:rPr>
          <w:rFonts w:ascii="Calibri" w:hAnsi="Calibri" w:cs="Calibri"/>
          <w:sz w:val="24"/>
          <w:szCs w:val="24"/>
          <w:highlight w:val="yellow"/>
        </w:rPr>
        <w:t>.</w:t>
      </w:r>
    </w:p>
    <w:p w14:paraId="19349C3F"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54849DE5" w14:textId="1EADFE06" w:rsidR="005F42CC" w:rsidRPr="005E1D1A" w:rsidRDefault="0002056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NOTE:</w:t>
      </w:r>
      <w:r w:rsidR="00841D15" w:rsidRPr="005E1D1A">
        <w:rPr>
          <w:rFonts w:ascii="Calibri" w:hAnsi="Calibri" w:cs="Calibri"/>
          <w:sz w:val="24"/>
          <w:szCs w:val="24"/>
        </w:rPr>
        <w:t xml:space="preserve"> </w:t>
      </w:r>
      <w:r w:rsidR="00F94630" w:rsidRPr="005E1D1A">
        <w:rPr>
          <w:rFonts w:ascii="Calibri" w:hAnsi="Calibri" w:cs="Calibri"/>
          <w:sz w:val="24"/>
          <w:szCs w:val="24"/>
        </w:rPr>
        <w:t xml:space="preserve">Since </w:t>
      </w:r>
      <w:r w:rsidR="00841D15" w:rsidRPr="005E1D1A">
        <w:rPr>
          <w:rFonts w:ascii="Calibri" w:hAnsi="Calibri" w:cs="Calibri"/>
          <w:sz w:val="24"/>
          <w:szCs w:val="24"/>
        </w:rPr>
        <w:t>primary monocyte</w:t>
      </w:r>
      <w:r w:rsidR="00AF0C19" w:rsidRPr="005E1D1A">
        <w:rPr>
          <w:rFonts w:ascii="Calibri" w:hAnsi="Calibri" w:cs="Calibri"/>
          <w:sz w:val="24"/>
          <w:szCs w:val="24"/>
        </w:rPr>
        <w:t>s</w:t>
      </w:r>
      <w:r w:rsidR="00841D15" w:rsidRPr="005E1D1A">
        <w:rPr>
          <w:rFonts w:ascii="Calibri" w:hAnsi="Calibri" w:cs="Calibri"/>
          <w:sz w:val="24"/>
          <w:szCs w:val="24"/>
        </w:rPr>
        <w:t xml:space="preserve"> or differentiated macrophage</w:t>
      </w:r>
      <w:r w:rsidR="00AF0C19" w:rsidRPr="005E1D1A">
        <w:rPr>
          <w:rFonts w:ascii="Calibri" w:hAnsi="Calibri" w:cs="Calibri"/>
          <w:sz w:val="24"/>
          <w:szCs w:val="24"/>
        </w:rPr>
        <w:t>s</w:t>
      </w:r>
      <w:r w:rsidR="00841D15" w:rsidRPr="005E1D1A">
        <w:rPr>
          <w:rFonts w:ascii="Calibri" w:hAnsi="Calibri" w:cs="Calibri"/>
          <w:sz w:val="24"/>
          <w:szCs w:val="24"/>
        </w:rPr>
        <w:t xml:space="preserve"> attach tightly, </w:t>
      </w:r>
      <w:r w:rsidR="00A14689" w:rsidRPr="005E1D1A">
        <w:rPr>
          <w:rFonts w:ascii="Calibri" w:hAnsi="Calibri" w:cs="Calibri"/>
          <w:sz w:val="24"/>
          <w:szCs w:val="24"/>
        </w:rPr>
        <w:t>some cell</w:t>
      </w:r>
      <w:r w:rsidR="00F94630" w:rsidRPr="005E1D1A">
        <w:rPr>
          <w:rFonts w:ascii="Calibri" w:hAnsi="Calibri" w:cs="Calibri"/>
          <w:sz w:val="24"/>
          <w:szCs w:val="24"/>
        </w:rPr>
        <w:t>s</w:t>
      </w:r>
      <w:r w:rsidR="00A14689" w:rsidRPr="005E1D1A">
        <w:rPr>
          <w:rFonts w:ascii="Calibri" w:hAnsi="Calibri" w:cs="Calibri"/>
          <w:sz w:val="24"/>
          <w:szCs w:val="24"/>
        </w:rPr>
        <w:t xml:space="preserve"> </w:t>
      </w:r>
      <w:r w:rsidR="00F94630" w:rsidRPr="005E1D1A">
        <w:rPr>
          <w:rFonts w:ascii="Calibri" w:hAnsi="Calibri" w:cs="Calibri"/>
          <w:sz w:val="24"/>
          <w:szCs w:val="24"/>
        </w:rPr>
        <w:t>remain adhere</w:t>
      </w:r>
      <w:r w:rsidR="003B208B" w:rsidRPr="005E1D1A">
        <w:rPr>
          <w:rFonts w:ascii="Calibri" w:hAnsi="Calibri" w:cs="Calibri"/>
          <w:sz w:val="24"/>
          <w:szCs w:val="24"/>
        </w:rPr>
        <w:t>d</w:t>
      </w:r>
      <w:r w:rsidR="00F94630" w:rsidRPr="005E1D1A">
        <w:rPr>
          <w:rFonts w:ascii="Calibri" w:hAnsi="Calibri" w:cs="Calibri"/>
          <w:sz w:val="24"/>
          <w:szCs w:val="24"/>
        </w:rPr>
        <w:t xml:space="preserve"> to the bottom after the treatment with dissociation buffer. Therefore</w:t>
      </w:r>
      <w:r w:rsidR="00841D15" w:rsidRPr="005E1D1A">
        <w:rPr>
          <w:rFonts w:ascii="Calibri" w:hAnsi="Calibri" w:cs="Calibri"/>
          <w:sz w:val="24"/>
          <w:szCs w:val="24"/>
        </w:rPr>
        <w:t xml:space="preserve">, </w:t>
      </w:r>
      <w:r w:rsidR="005F42CC" w:rsidRPr="005E1D1A">
        <w:rPr>
          <w:rFonts w:ascii="Calibri" w:hAnsi="Calibri" w:cs="Calibri"/>
          <w:sz w:val="24"/>
          <w:szCs w:val="24"/>
        </w:rPr>
        <w:t>these</w:t>
      </w:r>
      <w:r w:rsidR="00F94630" w:rsidRPr="005E1D1A">
        <w:rPr>
          <w:rFonts w:ascii="Calibri" w:hAnsi="Calibri" w:cs="Calibri"/>
          <w:sz w:val="24"/>
          <w:szCs w:val="24"/>
        </w:rPr>
        <w:t xml:space="preserve"> cells </w:t>
      </w:r>
      <w:r w:rsidR="005F42CC" w:rsidRPr="005E1D1A">
        <w:rPr>
          <w:rFonts w:ascii="Calibri" w:hAnsi="Calibri" w:cs="Calibri"/>
          <w:sz w:val="24"/>
          <w:szCs w:val="24"/>
        </w:rPr>
        <w:t>a</w:t>
      </w:r>
      <w:r w:rsidR="00F94630" w:rsidRPr="005E1D1A">
        <w:rPr>
          <w:rFonts w:ascii="Calibri" w:hAnsi="Calibri" w:cs="Calibri"/>
          <w:sz w:val="24"/>
          <w:szCs w:val="24"/>
        </w:rPr>
        <w:t xml:space="preserve">re harvested with </w:t>
      </w:r>
      <w:r w:rsidR="00A14689" w:rsidRPr="005E1D1A">
        <w:rPr>
          <w:rFonts w:ascii="Calibri" w:hAnsi="Calibri" w:cs="Calibri"/>
          <w:sz w:val="24"/>
          <w:szCs w:val="24"/>
        </w:rPr>
        <w:t>a</w:t>
      </w:r>
      <w:r w:rsidR="00841D15" w:rsidRPr="005E1D1A">
        <w:rPr>
          <w:rFonts w:ascii="Calibri" w:hAnsi="Calibri" w:cs="Calibri"/>
          <w:sz w:val="24"/>
          <w:szCs w:val="24"/>
        </w:rPr>
        <w:t xml:space="preserve"> cell scraper.</w:t>
      </w:r>
    </w:p>
    <w:p w14:paraId="13F6F803" w14:textId="77777777" w:rsidR="005F42CC" w:rsidRPr="005E1D1A" w:rsidRDefault="005F42CC" w:rsidP="004437B2">
      <w:pPr>
        <w:pStyle w:val="ListParagraph"/>
        <w:spacing w:after="0" w:line="240" w:lineRule="auto"/>
        <w:ind w:left="0"/>
        <w:jc w:val="both"/>
        <w:rPr>
          <w:rFonts w:ascii="Calibri" w:hAnsi="Calibri" w:cs="Calibri"/>
          <w:sz w:val="24"/>
          <w:szCs w:val="24"/>
        </w:rPr>
      </w:pPr>
    </w:p>
    <w:p w14:paraId="2A453E56" w14:textId="1EF8076D" w:rsidR="00841D15" w:rsidRPr="005E1D1A" w:rsidRDefault="00FA493C" w:rsidP="005F42CC">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Collect cells </w:t>
      </w:r>
      <w:r w:rsidR="00841D15" w:rsidRPr="005E1D1A">
        <w:rPr>
          <w:rFonts w:ascii="Calibri" w:hAnsi="Calibri" w:cs="Calibri"/>
          <w:sz w:val="24"/>
          <w:szCs w:val="24"/>
          <w:highlight w:val="yellow"/>
        </w:rPr>
        <w:t xml:space="preserve">at </w:t>
      </w:r>
      <w:r w:rsidR="0011402F" w:rsidRPr="005E1D1A">
        <w:rPr>
          <w:rFonts w:ascii="Calibri" w:hAnsi="Calibri" w:cs="Calibri"/>
          <w:sz w:val="24"/>
          <w:szCs w:val="24"/>
          <w:highlight w:val="yellow"/>
        </w:rPr>
        <w:t>1</w:t>
      </w:r>
      <w:r w:rsidR="005E1D1A" w:rsidRPr="005E1D1A">
        <w:rPr>
          <w:rFonts w:ascii="Calibri" w:hAnsi="Calibri" w:cs="Calibri"/>
          <w:sz w:val="24"/>
          <w:szCs w:val="24"/>
          <w:highlight w:val="yellow"/>
        </w:rPr>
        <w:t>,</w:t>
      </w:r>
      <w:r w:rsidR="00841D15" w:rsidRPr="005E1D1A">
        <w:rPr>
          <w:rFonts w:ascii="Calibri" w:hAnsi="Calibri" w:cs="Calibri"/>
          <w:sz w:val="24"/>
          <w:szCs w:val="24"/>
          <w:highlight w:val="yellow"/>
        </w:rPr>
        <w:t>6</w:t>
      </w:r>
      <w:r w:rsidR="0011402F" w:rsidRPr="005E1D1A">
        <w:rPr>
          <w:rFonts w:ascii="Calibri" w:hAnsi="Calibri" w:cs="Calibri"/>
          <w:sz w:val="24"/>
          <w:szCs w:val="24"/>
          <w:highlight w:val="yellow"/>
        </w:rPr>
        <w:t>9</w:t>
      </w:r>
      <w:r w:rsidR="00841D15" w:rsidRPr="005E1D1A">
        <w:rPr>
          <w:rFonts w:ascii="Calibri" w:hAnsi="Calibri" w:cs="Calibri"/>
          <w:sz w:val="24"/>
          <w:szCs w:val="24"/>
          <w:highlight w:val="yellow"/>
        </w:rPr>
        <w:t xml:space="preserve">0 x </w:t>
      </w:r>
      <w:r w:rsidR="00841D15" w:rsidRPr="005E1D1A">
        <w:rPr>
          <w:rFonts w:ascii="Calibri" w:hAnsi="Calibri" w:cs="Calibri"/>
          <w:i/>
          <w:sz w:val="24"/>
          <w:szCs w:val="24"/>
          <w:highlight w:val="yellow"/>
        </w:rPr>
        <w:t>g</w:t>
      </w:r>
      <w:r w:rsidR="00841D15" w:rsidRPr="005E1D1A">
        <w:rPr>
          <w:rFonts w:ascii="Calibri" w:hAnsi="Calibri" w:cs="Calibri"/>
          <w:sz w:val="24"/>
          <w:szCs w:val="24"/>
          <w:highlight w:val="yellow"/>
        </w:rPr>
        <w:t xml:space="preserve"> for 5 min</w:t>
      </w:r>
      <w:r w:rsidR="005F42CC" w:rsidRPr="005E1D1A">
        <w:rPr>
          <w:rFonts w:ascii="Calibri" w:hAnsi="Calibri" w:cs="Calibri"/>
          <w:sz w:val="24"/>
          <w:szCs w:val="24"/>
          <w:highlight w:val="yellow"/>
        </w:rPr>
        <w:t xml:space="preserve">. </w:t>
      </w:r>
      <w:r w:rsidR="003B208B" w:rsidRPr="005E1D1A">
        <w:rPr>
          <w:rFonts w:ascii="Calibri" w:hAnsi="Calibri" w:cs="Calibri"/>
          <w:sz w:val="24"/>
          <w:szCs w:val="24"/>
          <w:highlight w:val="yellow"/>
        </w:rPr>
        <w:t>R</w:t>
      </w:r>
      <w:r w:rsidR="00841D15" w:rsidRPr="005E1D1A">
        <w:rPr>
          <w:rFonts w:ascii="Calibri" w:hAnsi="Calibri" w:cs="Calibri"/>
          <w:sz w:val="24"/>
          <w:szCs w:val="24"/>
          <w:highlight w:val="yellow"/>
        </w:rPr>
        <w:t>e</w:t>
      </w:r>
      <w:r w:rsidR="003B208B" w:rsidRPr="005E1D1A">
        <w:rPr>
          <w:rFonts w:ascii="Calibri" w:hAnsi="Calibri" w:cs="Calibri"/>
          <w:sz w:val="24"/>
          <w:szCs w:val="24"/>
          <w:highlight w:val="yellow"/>
        </w:rPr>
        <w:t>-</w:t>
      </w:r>
      <w:r w:rsidR="00841D15" w:rsidRPr="005E1D1A">
        <w:rPr>
          <w:rFonts w:ascii="Calibri" w:hAnsi="Calibri" w:cs="Calibri"/>
          <w:sz w:val="24"/>
          <w:szCs w:val="24"/>
          <w:highlight w:val="yellow"/>
        </w:rPr>
        <w:t>suspend</w:t>
      </w:r>
      <w:r w:rsidR="003B208B" w:rsidRPr="005E1D1A">
        <w:rPr>
          <w:rFonts w:ascii="Calibri" w:hAnsi="Calibri" w:cs="Calibri"/>
          <w:sz w:val="24"/>
          <w:szCs w:val="24"/>
          <w:highlight w:val="yellow"/>
        </w:rPr>
        <w:t xml:space="preserve"> cells</w:t>
      </w:r>
      <w:r w:rsidR="00841D15" w:rsidRPr="005E1D1A">
        <w:rPr>
          <w:rFonts w:ascii="Calibri" w:hAnsi="Calibri" w:cs="Calibri"/>
          <w:sz w:val="24"/>
          <w:szCs w:val="24"/>
          <w:highlight w:val="yellow"/>
        </w:rPr>
        <w:t xml:space="preserve"> in 200 </w:t>
      </w:r>
      <w:r w:rsidR="000D7C58" w:rsidRPr="005E1D1A">
        <w:rPr>
          <w:rFonts w:ascii="Calibri" w:hAnsi="Calibri" w:cs="Calibri"/>
          <w:sz w:val="24"/>
          <w:szCs w:val="24"/>
          <w:highlight w:val="yellow"/>
        </w:rPr>
        <w:t>µ</w:t>
      </w:r>
      <w:r w:rsidR="00F94630" w:rsidRPr="005E1D1A">
        <w:rPr>
          <w:rFonts w:ascii="Calibri" w:hAnsi="Calibri" w:cs="Calibri"/>
          <w:sz w:val="24"/>
          <w:szCs w:val="24"/>
          <w:highlight w:val="yellow"/>
        </w:rPr>
        <w:t>L</w:t>
      </w:r>
      <w:r w:rsidR="005F42CC" w:rsidRPr="005E1D1A">
        <w:rPr>
          <w:rFonts w:ascii="Calibri" w:hAnsi="Calibri" w:cs="Calibri"/>
          <w:sz w:val="24"/>
          <w:szCs w:val="24"/>
          <w:highlight w:val="yellow"/>
        </w:rPr>
        <w:t xml:space="preserve"> of</w:t>
      </w:r>
      <w:r w:rsidR="00841D15" w:rsidRPr="005E1D1A">
        <w:rPr>
          <w:rFonts w:ascii="Calibri" w:hAnsi="Calibri" w:cs="Calibri"/>
          <w:sz w:val="24"/>
          <w:szCs w:val="24"/>
          <w:highlight w:val="yellow"/>
        </w:rPr>
        <w:t xml:space="preserve"> PBS.</w:t>
      </w:r>
    </w:p>
    <w:p w14:paraId="3AC59D87"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5691B63D" w14:textId="4651C878" w:rsidR="00F94630" w:rsidRPr="005E1D1A" w:rsidRDefault="00F94630"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w:t>
      </w:r>
      <w:r w:rsidR="008F26E7" w:rsidRPr="005E1D1A">
        <w:rPr>
          <w:rFonts w:ascii="Calibri" w:hAnsi="Calibri" w:cs="Calibri"/>
          <w:sz w:val="24"/>
          <w:szCs w:val="24"/>
          <w:highlight w:val="yellow"/>
        </w:rPr>
        <w:t>5 µL</w:t>
      </w:r>
      <w:r w:rsidR="005E1D1A" w:rsidRPr="005E1D1A">
        <w:rPr>
          <w:rFonts w:ascii="Calibri" w:hAnsi="Calibri" w:cs="Calibri"/>
          <w:sz w:val="24"/>
          <w:szCs w:val="24"/>
          <w:highlight w:val="yellow"/>
        </w:rPr>
        <w:t xml:space="preserve"> of</w:t>
      </w:r>
      <w:r w:rsidR="008F26E7" w:rsidRPr="005E1D1A">
        <w:rPr>
          <w:rFonts w:ascii="Calibri" w:hAnsi="Calibri" w:cs="Calibri"/>
          <w:sz w:val="24"/>
          <w:szCs w:val="24"/>
          <w:highlight w:val="yellow"/>
        </w:rPr>
        <w:t xml:space="preserve"> </w:t>
      </w:r>
      <w:r w:rsidRPr="005E1D1A">
        <w:rPr>
          <w:rFonts w:ascii="Calibri" w:hAnsi="Calibri" w:cs="Calibri"/>
          <w:sz w:val="24"/>
          <w:szCs w:val="24"/>
          <w:highlight w:val="yellow"/>
        </w:rPr>
        <w:t>Fc blocker</w:t>
      </w:r>
      <w:r w:rsidR="005E1D1A" w:rsidRPr="005E1D1A">
        <w:rPr>
          <w:rFonts w:ascii="Calibri" w:hAnsi="Calibri" w:cs="Calibri"/>
          <w:sz w:val="24"/>
          <w:szCs w:val="24"/>
          <w:highlight w:val="yellow"/>
        </w:rPr>
        <w:t xml:space="preserve"> </w:t>
      </w:r>
      <w:r w:rsidR="00602422" w:rsidRPr="005E1D1A">
        <w:rPr>
          <w:rFonts w:ascii="Calibri" w:hAnsi="Calibri" w:cs="Calibri"/>
          <w:sz w:val="24"/>
          <w:szCs w:val="24"/>
          <w:highlight w:val="yellow"/>
        </w:rPr>
        <w:t>(</w:t>
      </w:r>
      <w:r w:rsidR="007A12D2" w:rsidRPr="005E1D1A">
        <w:rPr>
          <w:rFonts w:ascii="Calibri" w:hAnsi="Calibri" w:cs="Calibri"/>
          <w:sz w:val="24"/>
          <w:szCs w:val="24"/>
          <w:highlight w:val="yellow"/>
        </w:rPr>
        <w:t>2</w:t>
      </w:r>
      <w:r w:rsidR="00602422" w:rsidRPr="005E1D1A">
        <w:rPr>
          <w:rFonts w:ascii="Calibri" w:hAnsi="Calibri" w:cs="Calibri"/>
          <w:sz w:val="24"/>
          <w:szCs w:val="24"/>
          <w:highlight w:val="yellow"/>
        </w:rPr>
        <w:t xml:space="preserve">5 </w:t>
      </w:r>
      <w:r w:rsidR="005E1D1A" w:rsidRPr="005E1D1A">
        <w:rPr>
          <w:rFonts w:ascii="Calibri" w:hAnsi="Calibri" w:cs="Calibri"/>
          <w:sz w:val="24"/>
          <w:szCs w:val="24"/>
          <w:highlight w:val="yellow"/>
        </w:rPr>
        <w:t>µ</w:t>
      </w:r>
      <w:r w:rsidR="00602422" w:rsidRPr="005E1D1A">
        <w:rPr>
          <w:rFonts w:ascii="Calibri" w:hAnsi="Calibri" w:cs="Calibri"/>
          <w:sz w:val="24"/>
          <w:szCs w:val="24"/>
          <w:highlight w:val="yellow"/>
        </w:rPr>
        <w:t>g/m</w:t>
      </w:r>
      <w:r w:rsidR="007A12D2" w:rsidRPr="005E1D1A">
        <w:rPr>
          <w:rFonts w:ascii="Calibri" w:hAnsi="Calibri" w:cs="Calibri"/>
          <w:sz w:val="24"/>
          <w:szCs w:val="24"/>
          <w:highlight w:val="yellow"/>
        </w:rPr>
        <w:t>L</w:t>
      </w:r>
      <w:r w:rsidR="00602422" w:rsidRPr="005E1D1A">
        <w:rPr>
          <w:rFonts w:ascii="Calibri" w:hAnsi="Calibri" w:cs="Calibri"/>
          <w:sz w:val="24"/>
          <w:szCs w:val="24"/>
          <w:highlight w:val="yellow"/>
        </w:rPr>
        <w:t>)</w:t>
      </w:r>
      <w:r w:rsidRPr="005E1D1A">
        <w:rPr>
          <w:rFonts w:ascii="Calibri" w:hAnsi="Calibri" w:cs="Calibri"/>
          <w:sz w:val="24"/>
          <w:szCs w:val="24"/>
          <w:highlight w:val="yellow"/>
        </w:rPr>
        <w:t xml:space="preserve"> to block non-specific binding.</w:t>
      </w:r>
    </w:p>
    <w:p w14:paraId="7C875A6E"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3D753239" w14:textId="0FDFB204" w:rsidR="00841D15" w:rsidRPr="005E1D1A" w:rsidRDefault="00841D15" w:rsidP="005F42CC">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Add antibodies</w:t>
      </w:r>
      <w:r w:rsidR="002605B2" w:rsidRPr="005E1D1A">
        <w:rPr>
          <w:rFonts w:ascii="Calibri" w:hAnsi="Calibri"/>
          <w:color w:val="FFFF00"/>
          <w:sz w:val="24"/>
          <w:szCs w:val="24"/>
          <w:highlight w:val="yellow"/>
        </w:rPr>
        <w:t xml:space="preserve"> </w:t>
      </w:r>
      <w:r w:rsidR="00602422" w:rsidRPr="005E1D1A">
        <w:rPr>
          <w:rFonts w:ascii="Calibri" w:hAnsi="Calibri" w:cs="Calibri"/>
          <w:sz w:val="24"/>
          <w:szCs w:val="24"/>
          <w:highlight w:val="yellow"/>
        </w:rPr>
        <w:t xml:space="preserve">(CD14, CD80, CD86, CD163, CD206, </w:t>
      </w:r>
      <w:r w:rsidR="007A12D2" w:rsidRPr="005E1D1A">
        <w:rPr>
          <w:rFonts w:ascii="Calibri" w:hAnsi="Calibri" w:cs="Calibri"/>
          <w:sz w:val="24"/>
          <w:szCs w:val="24"/>
          <w:highlight w:val="yellow"/>
        </w:rPr>
        <w:t xml:space="preserve">and </w:t>
      </w:r>
      <w:r w:rsidR="00602422" w:rsidRPr="005E1D1A">
        <w:rPr>
          <w:rFonts w:ascii="Calibri" w:hAnsi="Calibri" w:cs="Calibri"/>
          <w:sz w:val="24"/>
          <w:szCs w:val="24"/>
          <w:highlight w:val="yellow"/>
        </w:rPr>
        <w:t>CD209</w:t>
      </w:r>
      <w:r w:rsidR="007A12D2" w:rsidRPr="005E1D1A">
        <w:rPr>
          <w:rFonts w:ascii="Calibri" w:hAnsi="Calibri" w:cs="Calibri"/>
          <w:sz w:val="24"/>
          <w:szCs w:val="24"/>
          <w:highlight w:val="yellow"/>
        </w:rPr>
        <w:t xml:space="preserve"> at 25 </w:t>
      </w:r>
      <w:r w:rsidR="005E1D1A" w:rsidRPr="005E1D1A">
        <w:rPr>
          <w:rFonts w:ascii="Calibri" w:hAnsi="Calibri" w:cs="Calibri"/>
          <w:sz w:val="24"/>
          <w:szCs w:val="24"/>
          <w:highlight w:val="yellow"/>
        </w:rPr>
        <w:t>µ</w:t>
      </w:r>
      <w:r w:rsidR="007A12D2" w:rsidRPr="005E1D1A">
        <w:rPr>
          <w:rFonts w:ascii="Calibri" w:hAnsi="Calibri" w:cs="Calibri"/>
          <w:sz w:val="24"/>
          <w:szCs w:val="24"/>
          <w:highlight w:val="yellow"/>
        </w:rPr>
        <w:t>g/mL</w:t>
      </w:r>
      <w:r w:rsidR="005E1D1A" w:rsidRPr="005E1D1A">
        <w:rPr>
          <w:rFonts w:ascii="Calibri" w:hAnsi="Calibri" w:cs="Calibri"/>
          <w:sz w:val="24"/>
          <w:szCs w:val="24"/>
          <w:highlight w:val="yellow"/>
        </w:rPr>
        <w:t xml:space="preserve">, </w:t>
      </w:r>
      <w:r w:rsidR="007644C6" w:rsidRPr="00531FF6">
        <w:rPr>
          <w:rFonts w:ascii="Calibri" w:hAnsi="Calibri" w:cs="Calibri"/>
          <w:b/>
          <w:color w:val="222222"/>
          <w:sz w:val="24"/>
          <w:szCs w:val="24"/>
          <w:highlight w:val="yellow"/>
          <w:shd w:val="clear" w:color="auto" w:fill="FFFFFF"/>
          <w:rPrChange w:id="50" w:author="Author" w:date="2020-09-21T16:20:00Z">
            <w:rPr>
              <w:rFonts w:ascii="Calibri" w:hAnsi="Calibri" w:cs="Calibri"/>
              <w:color w:val="222222"/>
              <w:sz w:val="24"/>
              <w:szCs w:val="24"/>
              <w:highlight w:val="yellow"/>
              <w:shd w:val="clear" w:color="auto" w:fill="FFFFFF"/>
            </w:rPr>
          </w:rPrChange>
        </w:rPr>
        <w:t>Table of Materials</w:t>
      </w:r>
      <w:r w:rsidR="00602422" w:rsidRPr="005E1D1A">
        <w:rPr>
          <w:rFonts w:ascii="Calibri" w:hAnsi="Calibri" w:cs="Calibri"/>
          <w:color w:val="222222"/>
          <w:sz w:val="24"/>
          <w:szCs w:val="24"/>
          <w:highlight w:val="yellow"/>
          <w:shd w:val="clear" w:color="auto" w:fill="FFFFFF"/>
        </w:rPr>
        <w:t xml:space="preserve">) </w:t>
      </w:r>
      <w:r w:rsidRPr="005E1D1A">
        <w:rPr>
          <w:rFonts w:ascii="Calibri" w:hAnsi="Calibri" w:cs="Calibri"/>
          <w:sz w:val="24"/>
          <w:szCs w:val="24"/>
          <w:highlight w:val="yellow"/>
        </w:rPr>
        <w:t>to cell</w:t>
      </w:r>
      <w:r w:rsidR="00F94630" w:rsidRPr="005E1D1A">
        <w:rPr>
          <w:rFonts w:ascii="Calibri" w:hAnsi="Calibri" w:cs="Calibri"/>
          <w:sz w:val="24"/>
          <w:szCs w:val="24"/>
          <w:highlight w:val="yellow"/>
        </w:rPr>
        <w:t>s</w:t>
      </w:r>
      <w:r w:rsidR="005F42CC" w:rsidRPr="005E1D1A">
        <w:rPr>
          <w:rFonts w:ascii="Calibri" w:hAnsi="Calibri" w:cs="Calibri"/>
          <w:sz w:val="24"/>
          <w:szCs w:val="24"/>
          <w:highlight w:val="yellow"/>
        </w:rPr>
        <w:t>.</w:t>
      </w:r>
      <w:r w:rsidR="003B208B" w:rsidRPr="005E1D1A">
        <w:rPr>
          <w:rFonts w:ascii="Calibri" w:hAnsi="Calibri" w:cs="Calibri"/>
          <w:sz w:val="24"/>
          <w:szCs w:val="24"/>
          <w:highlight w:val="yellow"/>
        </w:rPr>
        <w:t xml:space="preserve"> I</w:t>
      </w:r>
      <w:r w:rsidRPr="005E1D1A">
        <w:rPr>
          <w:rFonts w:ascii="Calibri" w:hAnsi="Calibri" w:cs="Calibri"/>
          <w:sz w:val="24"/>
          <w:szCs w:val="24"/>
          <w:highlight w:val="yellow"/>
        </w:rPr>
        <w:t>ncubate for 30 min at room temperature.</w:t>
      </w:r>
    </w:p>
    <w:p w14:paraId="5E32A764" w14:textId="77777777" w:rsidR="005E1D1A" w:rsidRPr="005E1D1A" w:rsidRDefault="005E1D1A" w:rsidP="005E1D1A">
      <w:pPr>
        <w:pStyle w:val="ListParagraph"/>
        <w:spacing w:after="0" w:line="240" w:lineRule="auto"/>
        <w:ind w:left="0"/>
        <w:jc w:val="both"/>
        <w:rPr>
          <w:rFonts w:ascii="Calibri" w:hAnsi="Calibri" w:cs="Calibri"/>
          <w:sz w:val="24"/>
          <w:szCs w:val="24"/>
          <w:highlight w:val="yellow"/>
        </w:rPr>
      </w:pPr>
    </w:p>
    <w:p w14:paraId="43693A98" w14:textId="16399017" w:rsidR="005F42CC" w:rsidRPr="005E1D1A" w:rsidRDefault="00D75DB3" w:rsidP="005F42CC">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NOTE: Isotype-matched </w:t>
      </w:r>
      <w:proofErr w:type="spellStart"/>
      <w:r w:rsidRPr="005E1D1A">
        <w:rPr>
          <w:rFonts w:ascii="Calibri" w:hAnsi="Calibri" w:cs="Calibri"/>
          <w:sz w:val="24"/>
          <w:szCs w:val="24"/>
        </w:rPr>
        <w:t>IgGs</w:t>
      </w:r>
      <w:proofErr w:type="spellEnd"/>
      <w:r w:rsidRPr="005E1D1A">
        <w:rPr>
          <w:rFonts w:ascii="Calibri" w:hAnsi="Calibri" w:cs="Calibri"/>
          <w:sz w:val="24"/>
          <w:szCs w:val="24"/>
        </w:rPr>
        <w:t xml:space="preserve"> serve as negative control</w:t>
      </w:r>
      <w:ins w:id="51" w:author="Author" w:date="2020-09-24T18:40:00Z">
        <w:r w:rsidR="00360E23">
          <w:rPr>
            <w:rFonts w:ascii="Calibri" w:hAnsi="Calibri" w:cs="Calibri"/>
            <w:sz w:val="24"/>
            <w:szCs w:val="24"/>
          </w:rPr>
          <w:t>s</w:t>
        </w:r>
      </w:ins>
    </w:p>
    <w:p w14:paraId="14360D4A" w14:textId="77777777" w:rsidR="00D75DB3" w:rsidRPr="005E1D1A" w:rsidRDefault="00D75DB3" w:rsidP="005F42CC">
      <w:pPr>
        <w:pStyle w:val="ListParagraph"/>
        <w:spacing w:after="0" w:line="240" w:lineRule="auto"/>
        <w:ind w:left="0"/>
        <w:jc w:val="both"/>
        <w:rPr>
          <w:rFonts w:ascii="Calibri" w:hAnsi="Calibri" w:cs="Calibri"/>
          <w:sz w:val="24"/>
          <w:szCs w:val="24"/>
          <w:highlight w:val="yellow"/>
        </w:rPr>
      </w:pPr>
    </w:p>
    <w:p w14:paraId="54148B66" w14:textId="77BC4EC8" w:rsidR="00841D15" w:rsidRPr="005E1D1A" w:rsidRDefault="00602422"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1 mL </w:t>
      </w:r>
      <w:r w:rsidR="00DF71D0">
        <w:rPr>
          <w:rFonts w:ascii="Calibri" w:hAnsi="Calibri" w:cs="Calibri"/>
          <w:sz w:val="24"/>
          <w:szCs w:val="24"/>
          <w:highlight w:val="yellow"/>
        </w:rPr>
        <w:t xml:space="preserve">of </w:t>
      </w:r>
      <w:r w:rsidRPr="005E1D1A">
        <w:rPr>
          <w:rFonts w:ascii="Calibri" w:hAnsi="Calibri" w:cs="Calibri"/>
          <w:sz w:val="24"/>
          <w:szCs w:val="24"/>
          <w:highlight w:val="yellow"/>
        </w:rPr>
        <w:t xml:space="preserve">PBS to </w:t>
      </w:r>
      <w:r w:rsidR="00841D15" w:rsidRPr="005E1D1A">
        <w:rPr>
          <w:rFonts w:ascii="Calibri" w:hAnsi="Calibri" w:cs="Calibri"/>
          <w:sz w:val="24"/>
          <w:szCs w:val="24"/>
          <w:highlight w:val="yellow"/>
        </w:rPr>
        <w:t>cell</w:t>
      </w:r>
      <w:r w:rsidR="00F94630" w:rsidRPr="005E1D1A">
        <w:rPr>
          <w:rFonts w:ascii="Calibri" w:hAnsi="Calibri" w:cs="Calibri"/>
          <w:sz w:val="24"/>
          <w:szCs w:val="24"/>
          <w:highlight w:val="yellow"/>
        </w:rPr>
        <w:t>s</w:t>
      </w:r>
      <w:r w:rsidR="00841D15"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and centrifuge at 300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10 min. Discard the supernatant </w:t>
      </w:r>
      <w:r w:rsidR="00841D15" w:rsidRPr="005E1D1A">
        <w:rPr>
          <w:rFonts w:ascii="Calibri" w:hAnsi="Calibri" w:cs="Calibri"/>
          <w:sz w:val="24"/>
          <w:szCs w:val="24"/>
          <w:highlight w:val="yellow"/>
        </w:rPr>
        <w:t>and re</w:t>
      </w:r>
      <w:r w:rsidR="003B208B" w:rsidRPr="005E1D1A">
        <w:rPr>
          <w:rFonts w:ascii="Calibri" w:hAnsi="Calibri" w:cs="Calibri"/>
          <w:sz w:val="24"/>
          <w:szCs w:val="24"/>
          <w:highlight w:val="yellow"/>
        </w:rPr>
        <w:t>-</w:t>
      </w:r>
      <w:r w:rsidR="00841D15" w:rsidRPr="005E1D1A">
        <w:rPr>
          <w:rFonts w:ascii="Calibri" w:hAnsi="Calibri" w:cs="Calibri"/>
          <w:sz w:val="24"/>
          <w:szCs w:val="24"/>
          <w:highlight w:val="yellow"/>
        </w:rPr>
        <w:t xml:space="preserve">suspend </w:t>
      </w:r>
      <w:r w:rsidR="00F94630" w:rsidRPr="005E1D1A">
        <w:rPr>
          <w:rFonts w:ascii="Calibri" w:hAnsi="Calibri" w:cs="Calibri"/>
          <w:sz w:val="24"/>
          <w:szCs w:val="24"/>
          <w:highlight w:val="yellow"/>
        </w:rPr>
        <w:t>with</w:t>
      </w:r>
      <w:r w:rsidR="00841D15" w:rsidRPr="005E1D1A">
        <w:rPr>
          <w:rFonts w:ascii="Calibri" w:hAnsi="Calibri" w:cs="Calibri"/>
          <w:sz w:val="24"/>
          <w:szCs w:val="24"/>
          <w:highlight w:val="yellow"/>
        </w:rPr>
        <w:t xml:space="preserve"> 200 µL </w:t>
      </w:r>
      <w:r w:rsidR="00DF71D0">
        <w:rPr>
          <w:rFonts w:ascii="Calibri" w:hAnsi="Calibri" w:cs="Calibri"/>
          <w:sz w:val="24"/>
          <w:szCs w:val="24"/>
          <w:highlight w:val="yellow"/>
        </w:rPr>
        <w:t xml:space="preserve">of </w:t>
      </w:r>
      <w:r w:rsidR="00841D15" w:rsidRPr="005E1D1A">
        <w:rPr>
          <w:rFonts w:ascii="Calibri" w:hAnsi="Calibri" w:cs="Calibri"/>
          <w:sz w:val="24"/>
          <w:szCs w:val="24"/>
          <w:highlight w:val="yellow"/>
        </w:rPr>
        <w:t>PBS.</w:t>
      </w:r>
    </w:p>
    <w:p w14:paraId="7EAAB462"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2C337063" w14:textId="7C00B67A" w:rsidR="003B208B"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Add 5 µL</w:t>
      </w:r>
      <w:r w:rsidR="00DF71D0">
        <w:rPr>
          <w:rFonts w:ascii="Calibri" w:hAnsi="Calibri" w:cs="Calibri"/>
          <w:sz w:val="24"/>
          <w:szCs w:val="24"/>
          <w:highlight w:val="yellow"/>
        </w:rPr>
        <w:t xml:space="preserve"> of</w:t>
      </w:r>
      <w:r w:rsidRPr="005E1D1A">
        <w:rPr>
          <w:rFonts w:ascii="Calibri" w:hAnsi="Calibri" w:cs="Calibri"/>
          <w:sz w:val="24"/>
          <w:szCs w:val="24"/>
          <w:highlight w:val="yellow"/>
        </w:rPr>
        <w:t xml:space="preserve"> </w:t>
      </w:r>
      <w:proofErr w:type="spellStart"/>
      <w:r w:rsidR="006A578A" w:rsidRPr="005E1D1A">
        <w:rPr>
          <w:rFonts w:ascii="Calibri" w:hAnsi="Calibri" w:cs="Calibri"/>
          <w:sz w:val="24"/>
          <w:szCs w:val="24"/>
          <w:highlight w:val="yellow"/>
        </w:rPr>
        <w:t>propidi</w:t>
      </w:r>
      <w:r w:rsidR="003B208B" w:rsidRPr="005E1D1A">
        <w:rPr>
          <w:rFonts w:ascii="Calibri" w:hAnsi="Calibri" w:cs="Calibri"/>
          <w:sz w:val="24"/>
          <w:szCs w:val="24"/>
          <w:highlight w:val="yellow"/>
        </w:rPr>
        <w:t>um</w:t>
      </w:r>
      <w:proofErr w:type="spellEnd"/>
      <w:r w:rsidRPr="005E1D1A">
        <w:rPr>
          <w:rFonts w:ascii="Calibri" w:hAnsi="Calibri" w:cs="Calibri"/>
          <w:sz w:val="24"/>
          <w:szCs w:val="24"/>
          <w:highlight w:val="yellow"/>
        </w:rPr>
        <w:t xml:space="preserve"> iodide</w:t>
      </w:r>
      <w:r w:rsidR="00F94630" w:rsidRPr="005E1D1A">
        <w:rPr>
          <w:rFonts w:ascii="Calibri" w:hAnsi="Calibri" w:cs="Calibri"/>
          <w:sz w:val="24"/>
          <w:szCs w:val="24"/>
          <w:highlight w:val="yellow"/>
        </w:rPr>
        <w:t xml:space="preserve"> per sample </w:t>
      </w:r>
      <w:r w:rsidR="0002056A" w:rsidRPr="005E1D1A">
        <w:rPr>
          <w:rFonts w:ascii="Calibri" w:hAnsi="Calibri" w:cs="Calibri"/>
          <w:sz w:val="24"/>
          <w:szCs w:val="24"/>
          <w:highlight w:val="yellow"/>
        </w:rPr>
        <w:t>(</w:t>
      </w:r>
      <w:r w:rsidR="00F94630" w:rsidRPr="005E1D1A">
        <w:rPr>
          <w:rFonts w:ascii="Calibri" w:hAnsi="Calibri" w:cs="Calibri"/>
          <w:sz w:val="24"/>
          <w:szCs w:val="24"/>
          <w:highlight w:val="yellow"/>
        </w:rPr>
        <w:t xml:space="preserve">200 </w:t>
      </w:r>
      <w:r w:rsidR="005F42CC" w:rsidRPr="005E1D1A">
        <w:rPr>
          <w:rFonts w:ascii="Calibri" w:hAnsi="Calibri" w:cs="Calibri"/>
          <w:sz w:val="24"/>
          <w:szCs w:val="24"/>
          <w:highlight w:val="yellow"/>
        </w:rPr>
        <w:t>µ</w:t>
      </w:r>
      <w:r w:rsidR="00F94630" w:rsidRPr="005E1D1A">
        <w:rPr>
          <w:rFonts w:ascii="Calibri" w:hAnsi="Calibri" w:cs="Calibri"/>
          <w:sz w:val="24"/>
          <w:szCs w:val="24"/>
          <w:highlight w:val="yellow"/>
        </w:rPr>
        <w:t>L</w:t>
      </w:r>
      <w:r w:rsidR="0002056A" w:rsidRPr="005E1D1A">
        <w:rPr>
          <w:rFonts w:ascii="Calibri" w:hAnsi="Calibri" w:cs="Calibri"/>
          <w:sz w:val="24"/>
          <w:szCs w:val="24"/>
          <w:highlight w:val="yellow"/>
        </w:rPr>
        <w:t>)</w:t>
      </w:r>
      <w:r w:rsidR="007266D1" w:rsidRPr="005E1D1A">
        <w:rPr>
          <w:rFonts w:ascii="Calibri" w:hAnsi="Calibri" w:cs="Calibri"/>
          <w:sz w:val="24"/>
          <w:szCs w:val="24"/>
          <w:highlight w:val="yellow"/>
        </w:rPr>
        <w:t xml:space="preserve"> and transfer cells to</w:t>
      </w:r>
      <w:r w:rsidR="0034120C">
        <w:rPr>
          <w:rFonts w:ascii="Calibri" w:hAnsi="Calibri" w:cs="Calibri"/>
          <w:sz w:val="24"/>
          <w:szCs w:val="24"/>
          <w:highlight w:val="yellow"/>
        </w:rPr>
        <w:t xml:space="preserve"> a</w:t>
      </w:r>
      <w:r w:rsidR="007266D1" w:rsidRPr="005E1D1A">
        <w:rPr>
          <w:rFonts w:ascii="Calibri" w:hAnsi="Calibri" w:cs="Calibri"/>
          <w:sz w:val="24"/>
          <w:szCs w:val="24"/>
          <w:highlight w:val="yellow"/>
        </w:rPr>
        <w:t xml:space="preserve"> new 5 mL </w:t>
      </w:r>
      <w:r w:rsidR="007A12D2" w:rsidRPr="005E1D1A">
        <w:rPr>
          <w:rFonts w:ascii="Calibri" w:hAnsi="Calibri" w:cs="Calibri"/>
          <w:sz w:val="24"/>
          <w:szCs w:val="24"/>
          <w:highlight w:val="yellow"/>
        </w:rPr>
        <w:t xml:space="preserve">flow </w:t>
      </w:r>
      <w:r w:rsidR="007266D1" w:rsidRPr="005E1D1A">
        <w:rPr>
          <w:rFonts w:ascii="Calibri" w:hAnsi="Calibri" w:cs="Calibri"/>
          <w:sz w:val="24"/>
          <w:szCs w:val="24"/>
          <w:highlight w:val="yellow"/>
        </w:rPr>
        <w:t>tube</w:t>
      </w:r>
      <w:r w:rsidR="005F42CC" w:rsidRPr="005E1D1A">
        <w:rPr>
          <w:rFonts w:ascii="Calibri" w:hAnsi="Calibri" w:cs="Calibri"/>
          <w:sz w:val="24"/>
          <w:szCs w:val="24"/>
          <w:highlight w:val="yellow"/>
        </w:rPr>
        <w:t>.</w:t>
      </w:r>
    </w:p>
    <w:p w14:paraId="6A4FD05C"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76A9DC78" w14:textId="4D0610D3" w:rsidR="00841D15" w:rsidRPr="005E1D1A" w:rsidRDefault="007A12D2"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Perform the</w:t>
      </w:r>
      <w:r w:rsidR="007266D1" w:rsidRPr="005E1D1A">
        <w:rPr>
          <w:rFonts w:ascii="Calibri" w:hAnsi="Calibri" w:cs="Calibri"/>
          <w:sz w:val="24"/>
          <w:szCs w:val="24"/>
          <w:highlight w:val="yellow"/>
        </w:rPr>
        <w:t xml:space="preserve"> flow cytometry </w:t>
      </w:r>
      <w:r w:rsidRPr="005E1D1A">
        <w:rPr>
          <w:rFonts w:ascii="Calibri" w:hAnsi="Calibri" w:cs="Calibri"/>
          <w:sz w:val="24"/>
          <w:szCs w:val="24"/>
          <w:highlight w:val="yellow"/>
        </w:rPr>
        <w:t xml:space="preserve">and </w:t>
      </w:r>
      <w:r w:rsidR="007266D1" w:rsidRPr="005E1D1A">
        <w:rPr>
          <w:rFonts w:ascii="Calibri" w:hAnsi="Calibri" w:cs="Calibri"/>
          <w:sz w:val="24"/>
          <w:szCs w:val="24"/>
          <w:highlight w:val="yellow"/>
        </w:rPr>
        <w:t>evaluate the level</w:t>
      </w:r>
      <w:r w:rsidRPr="005E1D1A">
        <w:rPr>
          <w:rFonts w:ascii="Calibri" w:hAnsi="Calibri" w:cs="Calibri"/>
          <w:sz w:val="24"/>
          <w:szCs w:val="24"/>
          <w:highlight w:val="yellow"/>
        </w:rPr>
        <w:t>s</w:t>
      </w:r>
      <w:r w:rsidR="007266D1" w:rsidRPr="005E1D1A">
        <w:rPr>
          <w:rFonts w:ascii="Calibri" w:hAnsi="Calibri" w:cs="Calibri"/>
          <w:sz w:val="24"/>
          <w:szCs w:val="24"/>
          <w:highlight w:val="yellow"/>
        </w:rPr>
        <w:t xml:space="preserve"> of CD14, CD80, CD86, CD163, CD206, </w:t>
      </w:r>
      <w:r w:rsidRPr="005E1D1A">
        <w:rPr>
          <w:rFonts w:ascii="Calibri" w:hAnsi="Calibri" w:cs="Calibri"/>
          <w:sz w:val="24"/>
          <w:szCs w:val="24"/>
          <w:highlight w:val="yellow"/>
        </w:rPr>
        <w:t xml:space="preserve">and </w:t>
      </w:r>
      <w:r w:rsidR="007266D1" w:rsidRPr="005E1D1A">
        <w:rPr>
          <w:rFonts w:ascii="Calibri" w:hAnsi="Calibri" w:cs="Calibri"/>
          <w:sz w:val="24"/>
          <w:szCs w:val="24"/>
          <w:highlight w:val="yellow"/>
        </w:rPr>
        <w:t>CD209</w:t>
      </w:r>
      <w:r w:rsidRPr="005E1D1A">
        <w:rPr>
          <w:rFonts w:ascii="Calibri" w:hAnsi="Calibri" w:cs="Calibri"/>
          <w:sz w:val="24"/>
          <w:szCs w:val="24"/>
          <w:highlight w:val="yellow"/>
        </w:rPr>
        <w:t xml:space="preserve"> expressions</w:t>
      </w:r>
      <w:r w:rsidR="007266D1" w:rsidRPr="005E1D1A">
        <w:rPr>
          <w:rFonts w:ascii="Calibri" w:hAnsi="Calibri" w:cs="Calibri"/>
          <w:sz w:val="24"/>
          <w:szCs w:val="24"/>
          <w:highlight w:val="yellow"/>
        </w:rPr>
        <w:t>.</w:t>
      </w:r>
      <w:bookmarkEnd w:id="3"/>
    </w:p>
    <w:bookmarkEnd w:id="4"/>
    <w:p w14:paraId="5F2D5543"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4420BA9D" w14:textId="49DFBDB6" w:rsidR="00841D15"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REPRESENTATIVE RESULTS:</w:t>
      </w:r>
    </w:p>
    <w:p w14:paraId="500F273B" w14:textId="2775EE4E" w:rsidR="004D1F07" w:rsidRPr="005E1D1A" w:rsidRDefault="00CE6BC5" w:rsidP="004437B2">
      <w:pPr>
        <w:spacing w:after="0" w:line="240" w:lineRule="auto"/>
        <w:jc w:val="both"/>
        <w:rPr>
          <w:rFonts w:ascii="Calibri" w:hAnsi="Calibri" w:cs="Calibri"/>
          <w:b/>
          <w:sz w:val="24"/>
          <w:szCs w:val="24"/>
        </w:rPr>
      </w:pPr>
      <w:r w:rsidRPr="005E1D1A">
        <w:rPr>
          <w:rFonts w:ascii="Calibri" w:hAnsi="Calibri" w:cs="Calibri"/>
          <w:bCs/>
          <w:sz w:val="24"/>
          <w:szCs w:val="24"/>
        </w:rPr>
        <w:lastRenderedPageBreak/>
        <w:t xml:space="preserve">Initially, the phenotype and purity of CB-SC were </w:t>
      </w:r>
      <w:r w:rsidR="001E5B20">
        <w:rPr>
          <w:rFonts w:ascii="Calibri" w:hAnsi="Calibri" w:cs="Calibri"/>
          <w:bCs/>
          <w:sz w:val="24"/>
          <w:szCs w:val="24"/>
        </w:rPr>
        <w:t>examined</w:t>
      </w:r>
      <w:r w:rsidRPr="005E1D1A">
        <w:rPr>
          <w:rFonts w:ascii="Calibri" w:hAnsi="Calibri" w:cs="Calibri"/>
          <w:bCs/>
          <w:sz w:val="24"/>
          <w:szCs w:val="24"/>
        </w:rPr>
        <w:t xml:space="preserve"> by flow cytometry with CB-SC</w:t>
      </w:r>
      <w:r w:rsidR="00E115BB">
        <w:rPr>
          <w:rFonts w:ascii="Calibri" w:hAnsi="Calibri" w:cs="Calibri"/>
          <w:bCs/>
          <w:sz w:val="24"/>
          <w:szCs w:val="24"/>
        </w:rPr>
        <w:t>-</w:t>
      </w:r>
      <w:r w:rsidRPr="005E1D1A">
        <w:rPr>
          <w:rFonts w:ascii="Calibri" w:hAnsi="Calibri" w:cs="Calibri"/>
          <w:bCs/>
          <w:sz w:val="24"/>
          <w:szCs w:val="24"/>
        </w:rPr>
        <w:t>associated marker</w:t>
      </w:r>
      <w:r w:rsidR="003B208B" w:rsidRPr="005E1D1A">
        <w:rPr>
          <w:rFonts w:ascii="Calibri" w:hAnsi="Calibri" w:cs="Calibri"/>
          <w:bCs/>
          <w:sz w:val="24"/>
          <w:szCs w:val="24"/>
        </w:rPr>
        <w:t>s</w:t>
      </w:r>
      <w:r w:rsidR="0008720D" w:rsidRPr="005E1D1A">
        <w:rPr>
          <w:rFonts w:ascii="Calibri" w:hAnsi="Calibri" w:cs="Calibri"/>
          <w:bCs/>
          <w:sz w:val="24"/>
          <w:szCs w:val="24"/>
        </w:rPr>
        <w:t xml:space="preserve"> </w:t>
      </w:r>
      <w:r w:rsidR="001E5B20">
        <w:rPr>
          <w:rFonts w:ascii="Calibri" w:hAnsi="Calibri" w:cs="Calibri"/>
          <w:bCs/>
          <w:sz w:val="24"/>
          <w:szCs w:val="24"/>
        </w:rPr>
        <w:t>such as</w:t>
      </w:r>
      <w:r w:rsidR="0008720D" w:rsidRPr="005E1D1A">
        <w:rPr>
          <w:rFonts w:ascii="Calibri" w:hAnsi="Calibri" w:cs="Calibri"/>
          <w:bCs/>
          <w:sz w:val="24"/>
          <w:szCs w:val="24"/>
        </w:rPr>
        <w:t xml:space="preserve"> leukocyte common antigen CD45, ES cell</w:t>
      </w:r>
      <w:r w:rsidR="001E5B20">
        <w:rPr>
          <w:rFonts w:ascii="Calibri" w:hAnsi="Calibri" w:cs="Calibri"/>
          <w:bCs/>
          <w:sz w:val="24"/>
          <w:szCs w:val="24"/>
        </w:rPr>
        <w:t>-specific transcription factors</w:t>
      </w:r>
      <w:r w:rsidR="0008720D" w:rsidRPr="005E1D1A">
        <w:rPr>
          <w:rFonts w:ascii="Calibri" w:hAnsi="Calibri" w:cs="Calibri"/>
          <w:bCs/>
          <w:sz w:val="24"/>
          <w:szCs w:val="24"/>
        </w:rPr>
        <w:t xml:space="preserve"> OCT3/4</w:t>
      </w:r>
      <w:r w:rsidR="008F4830">
        <w:rPr>
          <w:rFonts w:ascii="Calibri" w:hAnsi="Calibri" w:cs="Calibri"/>
          <w:bCs/>
          <w:sz w:val="24"/>
          <w:szCs w:val="24"/>
        </w:rPr>
        <w:t>,</w:t>
      </w:r>
      <w:r w:rsidR="0008720D" w:rsidRPr="005E1D1A">
        <w:rPr>
          <w:rFonts w:ascii="Calibri" w:hAnsi="Calibri" w:cs="Calibri"/>
          <w:bCs/>
          <w:sz w:val="24"/>
          <w:szCs w:val="24"/>
        </w:rPr>
        <w:t xml:space="preserve"> and SOX2. CB-SC</w:t>
      </w:r>
      <w:r w:rsidR="00544910" w:rsidRPr="005E1D1A">
        <w:rPr>
          <w:rFonts w:ascii="Calibri" w:hAnsi="Calibri" w:cs="Calibri"/>
          <w:bCs/>
          <w:sz w:val="24"/>
          <w:szCs w:val="24"/>
        </w:rPr>
        <w:t xml:space="preserve"> display </w:t>
      </w:r>
      <w:r w:rsidR="0008720D" w:rsidRPr="005E1D1A">
        <w:rPr>
          <w:rFonts w:ascii="Calibri" w:hAnsi="Calibri" w:cs="Calibri"/>
          <w:bCs/>
          <w:sz w:val="24"/>
          <w:szCs w:val="24"/>
        </w:rPr>
        <w:t xml:space="preserve">high </w:t>
      </w:r>
      <w:r w:rsidR="00544910" w:rsidRPr="005E1D1A">
        <w:rPr>
          <w:rFonts w:ascii="Calibri" w:hAnsi="Calibri" w:cs="Calibri"/>
          <w:bCs/>
          <w:sz w:val="24"/>
          <w:szCs w:val="24"/>
        </w:rPr>
        <w:t>levels of</w:t>
      </w:r>
      <w:r w:rsidR="0008720D" w:rsidRPr="005E1D1A">
        <w:rPr>
          <w:rFonts w:ascii="Calibri" w:hAnsi="Calibri" w:cs="Calibri"/>
          <w:bCs/>
          <w:sz w:val="24"/>
          <w:szCs w:val="24"/>
        </w:rPr>
        <w:t xml:space="preserve"> CD45, OCT3/4, SOX2, CD270, and galectin 9</w:t>
      </w:r>
      <w:r w:rsidR="00544910" w:rsidRPr="005E1D1A">
        <w:rPr>
          <w:rFonts w:ascii="Calibri" w:hAnsi="Calibri" w:cs="Calibri"/>
          <w:bCs/>
          <w:sz w:val="24"/>
          <w:szCs w:val="24"/>
        </w:rPr>
        <w:t xml:space="preserve"> expression</w:t>
      </w:r>
      <w:r w:rsidR="006B7D11" w:rsidRPr="005E1D1A">
        <w:rPr>
          <w:rFonts w:ascii="Calibri" w:hAnsi="Calibri" w:cs="Calibri"/>
          <w:bCs/>
          <w:sz w:val="24"/>
          <w:szCs w:val="24"/>
        </w:rPr>
        <w:t xml:space="preserve">, but no expression </w:t>
      </w:r>
      <w:r w:rsidR="00C32C2F" w:rsidRPr="005E1D1A">
        <w:rPr>
          <w:rFonts w:ascii="Calibri" w:hAnsi="Calibri" w:cs="Calibri"/>
          <w:bCs/>
          <w:sz w:val="24"/>
          <w:szCs w:val="24"/>
        </w:rPr>
        <w:t xml:space="preserve">of </w:t>
      </w:r>
      <w:r w:rsidR="006B7D11" w:rsidRPr="005E1D1A">
        <w:rPr>
          <w:rFonts w:ascii="Calibri" w:hAnsi="Calibri" w:cs="Calibri"/>
          <w:bCs/>
          <w:sz w:val="24"/>
          <w:szCs w:val="24"/>
        </w:rPr>
        <w:t xml:space="preserve">CD34 </w:t>
      </w:r>
      <w:r w:rsidR="0002056A" w:rsidRPr="005E1D1A">
        <w:rPr>
          <w:rFonts w:ascii="Calibri" w:hAnsi="Calibri" w:cs="Calibri"/>
          <w:sz w:val="24"/>
          <w:szCs w:val="24"/>
        </w:rPr>
        <w:t>(</w:t>
      </w:r>
      <w:r w:rsidR="0008720D" w:rsidRPr="005E1D1A">
        <w:rPr>
          <w:rFonts w:ascii="Calibri" w:hAnsi="Calibri" w:cs="Calibri"/>
          <w:b/>
          <w:sz w:val="24"/>
          <w:szCs w:val="24"/>
        </w:rPr>
        <w:t>Figure 1A</w:t>
      </w:r>
      <w:r w:rsidR="0002056A" w:rsidRPr="005E1D1A">
        <w:rPr>
          <w:rFonts w:ascii="Calibri" w:hAnsi="Calibri" w:cs="Calibri"/>
          <w:sz w:val="24"/>
          <w:szCs w:val="24"/>
        </w:rPr>
        <w:t>)</w:t>
      </w:r>
      <w:r w:rsidR="0008720D" w:rsidRPr="005E1D1A">
        <w:rPr>
          <w:rFonts w:ascii="Calibri" w:hAnsi="Calibri" w:cs="Calibri"/>
          <w:bCs/>
          <w:sz w:val="24"/>
          <w:szCs w:val="24"/>
        </w:rPr>
        <w:t>.</w:t>
      </w:r>
      <w:r w:rsidR="0008720D" w:rsidRPr="005E1D1A">
        <w:rPr>
          <w:rFonts w:ascii="Calibri" w:hAnsi="Calibri" w:cs="Calibri"/>
          <w:b/>
          <w:sz w:val="24"/>
          <w:szCs w:val="24"/>
        </w:rPr>
        <w:t xml:space="preserve"> </w:t>
      </w:r>
      <w:r w:rsidR="0008720D" w:rsidRPr="005E1D1A">
        <w:rPr>
          <w:rFonts w:ascii="Calibri" w:hAnsi="Calibri" w:cs="Calibri"/>
          <w:bCs/>
          <w:sz w:val="24"/>
          <w:szCs w:val="24"/>
        </w:rPr>
        <w:t>Flow cytometry analysis confirm</w:t>
      </w:r>
      <w:r w:rsidR="00C32C2F" w:rsidRPr="005E1D1A">
        <w:rPr>
          <w:rFonts w:ascii="Calibri" w:hAnsi="Calibri" w:cs="Calibri"/>
          <w:bCs/>
          <w:sz w:val="24"/>
          <w:szCs w:val="24"/>
        </w:rPr>
        <w:t>ed</w:t>
      </w:r>
      <w:r w:rsidR="0008720D" w:rsidRPr="005E1D1A">
        <w:rPr>
          <w:rFonts w:ascii="Calibri" w:hAnsi="Calibri" w:cs="Calibri"/>
          <w:bCs/>
          <w:sz w:val="24"/>
          <w:szCs w:val="24"/>
        </w:rPr>
        <w:t xml:space="preserve"> </w:t>
      </w:r>
      <w:r w:rsidR="0024467B" w:rsidRPr="005E1D1A">
        <w:rPr>
          <w:rFonts w:ascii="Calibri" w:hAnsi="Calibri" w:cs="Calibri"/>
          <w:bCs/>
          <w:sz w:val="24"/>
          <w:szCs w:val="24"/>
        </w:rPr>
        <w:t xml:space="preserve">the expression of </w:t>
      </w:r>
      <w:r w:rsidR="0008720D" w:rsidRPr="005E1D1A">
        <w:rPr>
          <w:rFonts w:ascii="Calibri" w:hAnsi="Calibri" w:cs="Calibri"/>
          <w:bCs/>
          <w:sz w:val="24"/>
          <w:szCs w:val="24"/>
        </w:rPr>
        <w:t>exosome</w:t>
      </w:r>
      <w:r w:rsidR="00E115BB">
        <w:rPr>
          <w:rFonts w:ascii="Calibri" w:hAnsi="Calibri" w:cs="Calibri"/>
          <w:bCs/>
          <w:sz w:val="24"/>
          <w:szCs w:val="24"/>
        </w:rPr>
        <w:t>-</w:t>
      </w:r>
      <w:r w:rsidR="0008720D" w:rsidRPr="005E1D1A">
        <w:rPr>
          <w:rFonts w:ascii="Calibri" w:hAnsi="Calibri" w:cs="Calibri"/>
          <w:bCs/>
          <w:sz w:val="24"/>
          <w:szCs w:val="24"/>
        </w:rPr>
        <w:t>specific markers including CD9, CD81</w:t>
      </w:r>
      <w:r w:rsidR="003B6C98">
        <w:rPr>
          <w:rFonts w:ascii="Calibri" w:hAnsi="Calibri" w:cs="Calibri"/>
          <w:bCs/>
          <w:sz w:val="24"/>
          <w:szCs w:val="24"/>
        </w:rPr>
        <w:t>,</w:t>
      </w:r>
      <w:r w:rsidR="0008720D" w:rsidRPr="005E1D1A">
        <w:rPr>
          <w:rFonts w:ascii="Calibri" w:hAnsi="Calibri" w:cs="Calibri"/>
          <w:bCs/>
          <w:sz w:val="24"/>
          <w:szCs w:val="24"/>
        </w:rPr>
        <w:t xml:space="preserve"> and CD63 were on CB-SC-</w:t>
      </w:r>
      <w:r w:rsidR="0024467B" w:rsidRPr="005E1D1A">
        <w:rPr>
          <w:rFonts w:ascii="Calibri" w:hAnsi="Calibri" w:cs="Calibri"/>
          <w:bCs/>
          <w:sz w:val="24"/>
          <w:szCs w:val="24"/>
        </w:rPr>
        <w:t>derived exosomes</w:t>
      </w:r>
      <w:r w:rsidR="0008720D" w:rsidRPr="005E1D1A">
        <w:rPr>
          <w:rFonts w:ascii="Calibri" w:hAnsi="Calibri" w:cs="Calibri"/>
          <w:b/>
          <w:sz w:val="24"/>
          <w:szCs w:val="24"/>
        </w:rPr>
        <w:t xml:space="preserve"> </w:t>
      </w:r>
      <w:r w:rsidR="0002056A" w:rsidRPr="005E1D1A">
        <w:rPr>
          <w:rFonts w:ascii="Calibri" w:hAnsi="Calibri" w:cs="Calibri"/>
          <w:sz w:val="24"/>
          <w:szCs w:val="24"/>
        </w:rPr>
        <w:t>(</w:t>
      </w:r>
      <w:r w:rsidR="0008720D" w:rsidRPr="005E1D1A">
        <w:rPr>
          <w:rFonts w:ascii="Calibri" w:hAnsi="Calibri" w:cs="Calibri"/>
          <w:b/>
          <w:sz w:val="24"/>
          <w:szCs w:val="24"/>
        </w:rPr>
        <w:t>Figure 1B</w:t>
      </w:r>
      <w:r w:rsidR="0002056A" w:rsidRPr="005E1D1A">
        <w:rPr>
          <w:rFonts w:ascii="Calibri" w:hAnsi="Calibri" w:cs="Calibri"/>
          <w:sz w:val="24"/>
          <w:szCs w:val="24"/>
        </w:rPr>
        <w:t>)</w:t>
      </w:r>
      <w:r w:rsidR="0008720D" w:rsidRPr="005E1D1A">
        <w:rPr>
          <w:rFonts w:ascii="Calibri" w:hAnsi="Calibri" w:cs="Calibri"/>
          <w:bCs/>
          <w:sz w:val="24"/>
          <w:szCs w:val="24"/>
        </w:rPr>
        <w:t>.</w:t>
      </w:r>
      <w:r w:rsidR="00DF71D0">
        <w:rPr>
          <w:rFonts w:ascii="Calibri" w:hAnsi="Calibri" w:cs="Calibri"/>
          <w:bCs/>
          <w:sz w:val="24"/>
          <w:szCs w:val="24"/>
        </w:rPr>
        <w:t xml:space="preserve"> </w:t>
      </w:r>
      <w:r w:rsidR="0008720D" w:rsidRPr="005E1D1A">
        <w:rPr>
          <w:rFonts w:ascii="Calibri" w:hAnsi="Calibri" w:cs="Calibri"/>
          <w:bCs/>
          <w:sz w:val="24"/>
          <w:szCs w:val="24"/>
        </w:rPr>
        <w:t>Morphology and size distribution of exosome</w:t>
      </w:r>
      <w:r w:rsidR="00C32C2F" w:rsidRPr="005E1D1A">
        <w:rPr>
          <w:rFonts w:ascii="Calibri" w:hAnsi="Calibri" w:cs="Calibri"/>
          <w:bCs/>
          <w:sz w:val="24"/>
          <w:szCs w:val="24"/>
        </w:rPr>
        <w:t>s</w:t>
      </w:r>
      <w:r w:rsidR="0008720D" w:rsidRPr="005E1D1A">
        <w:rPr>
          <w:rFonts w:ascii="Calibri" w:hAnsi="Calibri" w:cs="Calibri"/>
          <w:bCs/>
          <w:sz w:val="24"/>
          <w:szCs w:val="24"/>
        </w:rPr>
        <w:t xml:space="preserve"> were </w:t>
      </w:r>
      <w:r w:rsidR="006B7D11" w:rsidRPr="005E1D1A">
        <w:rPr>
          <w:rFonts w:ascii="Calibri" w:hAnsi="Calibri" w:cs="Calibri"/>
          <w:bCs/>
          <w:sz w:val="24"/>
          <w:szCs w:val="24"/>
        </w:rPr>
        <w:t>characterized</w:t>
      </w:r>
      <w:r w:rsidR="0008720D" w:rsidRPr="005E1D1A">
        <w:rPr>
          <w:rFonts w:ascii="Calibri" w:hAnsi="Calibri" w:cs="Calibri"/>
          <w:bCs/>
          <w:sz w:val="24"/>
          <w:szCs w:val="24"/>
        </w:rPr>
        <w:t xml:space="preserve"> by TEM and DLS </w:t>
      </w:r>
      <w:r w:rsidR="0002056A" w:rsidRPr="005E1D1A">
        <w:rPr>
          <w:rFonts w:ascii="Calibri" w:hAnsi="Calibri" w:cs="Calibri"/>
          <w:sz w:val="24"/>
          <w:szCs w:val="24"/>
        </w:rPr>
        <w:t>(</w:t>
      </w:r>
      <w:r w:rsidR="0008720D" w:rsidRPr="005E1D1A">
        <w:rPr>
          <w:rFonts w:ascii="Calibri" w:hAnsi="Calibri" w:cs="Calibri"/>
          <w:b/>
          <w:sz w:val="24"/>
          <w:szCs w:val="24"/>
        </w:rPr>
        <w:t>Figure 1</w:t>
      </w:r>
      <w:proofErr w:type="gramStart"/>
      <w:r w:rsidR="0008720D" w:rsidRPr="005E1D1A">
        <w:rPr>
          <w:rFonts w:ascii="Calibri" w:hAnsi="Calibri" w:cs="Calibri"/>
          <w:b/>
          <w:sz w:val="24"/>
          <w:szCs w:val="24"/>
        </w:rPr>
        <w:t>C,D</w:t>
      </w:r>
      <w:proofErr w:type="gramEnd"/>
      <w:r w:rsidR="0002056A" w:rsidRPr="005E1D1A">
        <w:rPr>
          <w:rFonts w:ascii="Calibri" w:hAnsi="Calibri" w:cs="Calibri"/>
          <w:sz w:val="24"/>
          <w:szCs w:val="24"/>
        </w:rPr>
        <w:t>)</w:t>
      </w:r>
      <w:r w:rsidR="006D4246" w:rsidRPr="00D4627E">
        <w:rPr>
          <w:rFonts w:ascii="Calibri" w:hAnsi="Calibri" w:cs="Calibri"/>
          <w:bCs/>
          <w:sz w:val="24"/>
          <w:szCs w:val="24"/>
        </w:rPr>
        <w:t xml:space="preserve">, </w:t>
      </w:r>
      <w:r w:rsidR="006D4246" w:rsidRPr="005E1D1A">
        <w:rPr>
          <w:rFonts w:ascii="Calibri" w:hAnsi="Calibri" w:cs="Calibri"/>
          <w:sz w:val="24"/>
          <w:szCs w:val="24"/>
        </w:rPr>
        <w:t xml:space="preserve">with the size of </w:t>
      </w:r>
      <w:ins w:id="52" w:author="Author" w:date="2020-09-21T16:26:00Z">
        <w:r w:rsidR="004F75CC">
          <w:rPr>
            <w:rFonts w:cs="Calibri"/>
            <w:sz w:val="24"/>
            <w:szCs w:val="24"/>
          </w:rPr>
          <w:t>79.38</w:t>
        </w:r>
        <w:r w:rsidR="004F75CC" w:rsidRPr="005E1D1A">
          <w:rPr>
            <w:rFonts w:ascii="Calibri" w:hAnsi="Calibri" w:cs="Calibri"/>
            <w:sz w:val="24"/>
            <w:szCs w:val="24"/>
          </w:rPr>
          <w:t xml:space="preserve"> </w:t>
        </w:r>
        <w:r w:rsidR="004F75CC" w:rsidRPr="005E1D1A">
          <w:rPr>
            <w:rFonts w:ascii="Calibri" w:hAnsi="Calibri" w:cs="Calibri"/>
            <w:sz w:val="24"/>
            <w:szCs w:val="24"/>
          </w:rPr>
          <w:sym w:font="Symbol" w:char="F0B1"/>
        </w:r>
        <w:r w:rsidR="004F75CC" w:rsidRPr="005E1D1A">
          <w:rPr>
            <w:rFonts w:ascii="Calibri" w:hAnsi="Calibri" w:cs="Calibri"/>
            <w:sz w:val="24"/>
            <w:szCs w:val="24"/>
          </w:rPr>
          <w:t xml:space="preserve"> </w:t>
        </w:r>
        <w:r w:rsidR="004F75CC">
          <w:rPr>
            <w:rFonts w:cs="Calibri"/>
            <w:sz w:val="24"/>
            <w:szCs w:val="24"/>
          </w:rPr>
          <w:t xml:space="preserve">20.07 </w:t>
        </w:r>
      </w:ins>
      <w:del w:id="53" w:author="Author" w:date="2020-09-21T16:26:00Z">
        <w:r w:rsidR="006D4246" w:rsidRPr="005E1D1A" w:rsidDel="004F75CC">
          <w:rPr>
            <w:rFonts w:ascii="Calibri" w:hAnsi="Calibri" w:cs="Calibri"/>
            <w:sz w:val="24"/>
            <w:szCs w:val="24"/>
          </w:rPr>
          <w:delText xml:space="preserve">85.95 </w:delText>
        </w:r>
        <w:r w:rsidR="006D4246" w:rsidRPr="005E1D1A" w:rsidDel="004F75CC">
          <w:rPr>
            <w:rFonts w:ascii="Calibri" w:hAnsi="Calibri" w:cs="Calibri"/>
            <w:sz w:val="24"/>
            <w:szCs w:val="24"/>
          </w:rPr>
          <w:sym w:font="Symbol" w:char="F0B1"/>
        </w:r>
        <w:r w:rsidR="006D4246" w:rsidRPr="005E1D1A" w:rsidDel="004F75CC">
          <w:rPr>
            <w:rFonts w:ascii="Calibri" w:hAnsi="Calibri" w:cs="Calibri"/>
            <w:sz w:val="24"/>
            <w:szCs w:val="24"/>
          </w:rPr>
          <w:delText xml:space="preserve"> 22.57 </w:delText>
        </w:r>
      </w:del>
      <w:r w:rsidR="006D4246" w:rsidRPr="005E1D1A">
        <w:rPr>
          <w:rFonts w:ascii="Calibri" w:hAnsi="Calibri" w:cs="Calibri"/>
          <w:sz w:val="24"/>
          <w:szCs w:val="24"/>
        </w:rPr>
        <w:t>nm</w:t>
      </w:r>
      <w:r w:rsidR="0008720D" w:rsidRPr="005E1D1A">
        <w:rPr>
          <w:rFonts w:ascii="Calibri" w:hAnsi="Calibri" w:cs="Calibri"/>
          <w:bCs/>
          <w:sz w:val="24"/>
          <w:szCs w:val="24"/>
        </w:rPr>
        <w:t>.</w:t>
      </w:r>
      <w:r w:rsidR="0008720D" w:rsidRPr="005E1D1A">
        <w:rPr>
          <w:rFonts w:ascii="Calibri" w:hAnsi="Calibri" w:cs="Calibri"/>
          <w:b/>
          <w:sz w:val="24"/>
          <w:szCs w:val="24"/>
        </w:rPr>
        <w:t xml:space="preserve"> </w:t>
      </w:r>
      <w:r w:rsidR="0008720D" w:rsidRPr="005E1D1A">
        <w:rPr>
          <w:rFonts w:ascii="Calibri" w:hAnsi="Calibri" w:cs="Calibri"/>
          <w:bCs/>
          <w:sz w:val="24"/>
          <w:szCs w:val="24"/>
        </w:rPr>
        <w:t xml:space="preserve">Western blot further proved the expression of </w:t>
      </w:r>
      <w:r w:rsidR="009168F7" w:rsidRPr="005E1D1A">
        <w:rPr>
          <w:rFonts w:ascii="Calibri" w:hAnsi="Calibri" w:cs="Calibri"/>
          <w:bCs/>
          <w:sz w:val="24"/>
          <w:szCs w:val="24"/>
        </w:rPr>
        <w:t xml:space="preserve">the </w:t>
      </w:r>
      <w:r w:rsidR="0008720D" w:rsidRPr="005E1D1A">
        <w:rPr>
          <w:rFonts w:ascii="Calibri" w:hAnsi="Calibri" w:cs="Calibri"/>
          <w:bCs/>
          <w:sz w:val="24"/>
          <w:szCs w:val="24"/>
        </w:rPr>
        <w:t>exosome-associate</w:t>
      </w:r>
      <w:r w:rsidR="006D4246" w:rsidRPr="005E1D1A">
        <w:rPr>
          <w:rFonts w:ascii="Calibri" w:hAnsi="Calibri" w:cs="Calibri"/>
          <w:bCs/>
          <w:sz w:val="24"/>
          <w:szCs w:val="24"/>
        </w:rPr>
        <w:t>d</w:t>
      </w:r>
      <w:r w:rsidR="0008720D" w:rsidRPr="005E1D1A">
        <w:rPr>
          <w:rFonts w:ascii="Calibri" w:hAnsi="Calibri" w:cs="Calibri"/>
          <w:bCs/>
          <w:sz w:val="24"/>
          <w:szCs w:val="24"/>
        </w:rPr>
        <w:t xml:space="preserve"> marker </w:t>
      </w:r>
      <w:proofErr w:type="spellStart"/>
      <w:r w:rsidR="0008720D" w:rsidRPr="005E1D1A">
        <w:rPr>
          <w:rFonts w:ascii="Calibri" w:hAnsi="Calibri" w:cs="Calibri"/>
          <w:bCs/>
          <w:sz w:val="24"/>
          <w:szCs w:val="24"/>
        </w:rPr>
        <w:t>Alix</w:t>
      </w:r>
      <w:proofErr w:type="spellEnd"/>
      <w:r w:rsidR="006D4246" w:rsidRPr="005E1D1A">
        <w:rPr>
          <w:rFonts w:ascii="Calibri" w:hAnsi="Calibri" w:cs="Calibri"/>
          <w:bCs/>
          <w:sz w:val="24"/>
          <w:szCs w:val="24"/>
        </w:rPr>
        <w:t>, without</w:t>
      </w:r>
      <w:r w:rsidR="00236F55" w:rsidRPr="005E1D1A">
        <w:rPr>
          <w:rFonts w:ascii="Calibri" w:hAnsi="Calibri" w:cs="Calibri"/>
          <w:bCs/>
          <w:sz w:val="24"/>
          <w:szCs w:val="24"/>
        </w:rPr>
        <w:t xml:space="preserve"> expression </w:t>
      </w:r>
      <w:r w:rsidR="009168F7" w:rsidRPr="005E1D1A">
        <w:rPr>
          <w:rFonts w:ascii="Calibri" w:hAnsi="Calibri" w:cs="Calibri"/>
          <w:bCs/>
          <w:sz w:val="24"/>
          <w:szCs w:val="24"/>
        </w:rPr>
        <w:t xml:space="preserve">of the </w:t>
      </w:r>
      <w:r w:rsidR="00236F55" w:rsidRPr="005E1D1A">
        <w:rPr>
          <w:rFonts w:ascii="Calibri" w:hAnsi="Calibri" w:cs="Calibri"/>
          <w:bCs/>
          <w:sz w:val="24"/>
          <w:szCs w:val="24"/>
        </w:rPr>
        <w:t xml:space="preserve">ER-associated marker </w:t>
      </w:r>
      <w:proofErr w:type="spellStart"/>
      <w:r w:rsidR="00236F55" w:rsidRPr="005E1D1A">
        <w:rPr>
          <w:rFonts w:ascii="Calibri" w:hAnsi="Calibri" w:cs="Calibri"/>
          <w:bCs/>
          <w:sz w:val="24"/>
          <w:szCs w:val="24"/>
        </w:rPr>
        <w:t>Calnexin</w:t>
      </w:r>
      <w:proofErr w:type="spellEnd"/>
      <w:r w:rsidR="00236F55" w:rsidRPr="005E1D1A">
        <w:rPr>
          <w:rFonts w:ascii="Calibri" w:hAnsi="Calibri" w:cs="Calibri"/>
          <w:bCs/>
          <w:sz w:val="24"/>
          <w:szCs w:val="24"/>
        </w:rPr>
        <w:t xml:space="preserve"> </w:t>
      </w:r>
      <w:r w:rsidR="0002056A" w:rsidRPr="005E1D1A">
        <w:rPr>
          <w:rFonts w:ascii="Calibri" w:hAnsi="Calibri" w:cs="Calibri"/>
          <w:sz w:val="24"/>
          <w:szCs w:val="24"/>
        </w:rPr>
        <w:t>(</w:t>
      </w:r>
      <w:r w:rsidR="00236F55" w:rsidRPr="005E1D1A">
        <w:rPr>
          <w:rFonts w:ascii="Calibri" w:hAnsi="Calibri" w:cs="Calibri"/>
          <w:b/>
          <w:sz w:val="24"/>
          <w:szCs w:val="24"/>
        </w:rPr>
        <w:t>Figure 1E</w:t>
      </w:r>
      <w:r w:rsidR="0002056A" w:rsidRPr="005E1D1A">
        <w:rPr>
          <w:rFonts w:ascii="Calibri" w:hAnsi="Calibri" w:cs="Calibri"/>
          <w:sz w:val="24"/>
          <w:szCs w:val="24"/>
        </w:rPr>
        <w:t>)</w:t>
      </w:r>
      <w:r w:rsidR="00236F55" w:rsidRPr="00D4627E">
        <w:rPr>
          <w:rFonts w:ascii="Calibri" w:hAnsi="Calibri" w:cs="Calibri"/>
          <w:bCs/>
          <w:sz w:val="24"/>
          <w:szCs w:val="24"/>
        </w:rPr>
        <w:t>.</w:t>
      </w:r>
    </w:p>
    <w:p w14:paraId="70F04BFB" w14:textId="77777777" w:rsidR="005F42CC" w:rsidRDefault="005F42CC" w:rsidP="004437B2">
      <w:pPr>
        <w:spacing w:after="0" w:line="240" w:lineRule="auto"/>
        <w:jc w:val="both"/>
        <w:rPr>
          <w:rFonts w:ascii="Calibri" w:hAnsi="Calibri" w:cs="Calibri"/>
          <w:bCs/>
          <w:sz w:val="24"/>
          <w:szCs w:val="24"/>
        </w:rPr>
      </w:pPr>
    </w:p>
    <w:p w14:paraId="4BF773A0" w14:textId="46CBF69B" w:rsidR="00AE52DA" w:rsidRPr="00003950" w:rsidRDefault="00AE52DA" w:rsidP="004437B2">
      <w:pPr>
        <w:spacing w:after="0" w:line="240" w:lineRule="auto"/>
        <w:jc w:val="both"/>
        <w:rPr>
          <w:rFonts w:ascii="Calibri" w:hAnsi="Calibri" w:cs="Times New Roman"/>
          <w:sz w:val="24"/>
          <w:szCs w:val="24"/>
        </w:rPr>
      </w:pPr>
      <w:r w:rsidRPr="00003950">
        <w:rPr>
          <w:rFonts w:ascii="Calibri" w:hAnsi="Calibri" w:cs="Times New Roman"/>
          <w:sz w:val="24"/>
          <w:szCs w:val="24"/>
        </w:rPr>
        <w:t xml:space="preserve">PBMC were treated with </w:t>
      </w:r>
      <w:r w:rsidRPr="00AE52DA">
        <w:rPr>
          <w:rFonts w:ascii="Calibri" w:hAnsi="Calibri" w:cs="Times New Roman"/>
          <w:sz w:val="24"/>
          <w:szCs w:val="24"/>
        </w:rPr>
        <w:t>Dio</w:t>
      </w:r>
      <w:r w:rsidRPr="00003950">
        <w:rPr>
          <w:rFonts w:ascii="Calibri" w:hAnsi="Calibri" w:cs="Times New Roman"/>
          <w:sz w:val="24"/>
          <w:szCs w:val="24"/>
        </w:rPr>
        <w:t>-labeled CB-SC-</w:t>
      </w:r>
      <w:r w:rsidRPr="00603FAD">
        <w:rPr>
          <w:rFonts w:ascii="Calibri" w:hAnsi="Calibri" w:cs="Times New Roman"/>
          <w:sz w:val="24"/>
          <w:szCs w:val="24"/>
        </w:rPr>
        <w:t>Exo</w:t>
      </w:r>
      <w:r w:rsidRPr="00003950">
        <w:rPr>
          <w:rFonts w:ascii="Calibri" w:hAnsi="Calibri" w:cs="Times New Roman"/>
          <w:sz w:val="24"/>
          <w:szCs w:val="24"/>
        </w:rPr>
        <w:t>. The microscopy observation demonstrated the direct int</w:t>
      </w:r>
      <w:r w:rsidR="00603FAD" w:rsidRPr="00603FAD">
        <w:rPr>
          <w:rFonts w:ascii="Calibri" w:hAnsi="Calibri" w:cs="Times New Roman"/>
          <w:sz w:val="24"/>
          <w:szCs w:val="24"/>
        </w:rPr>
        <w:t>eraction of Dio-labeled CB-SC-Exo</w:t>
      </w:r>
      <w:r w:rsidRPr="00003950">
        <w:rPr>
          <w:rFonts w:ascii="Calibri" w:hAnsi="Calibri" w:cs="Times New Roman"/>
          <w:sz w:val="24"/>
          <w:szCs w:val="24"/>
        </w:rPr>
        <w:t xml:space="preserve"> with PBMC (</w:t>
      </w:r>
      <w:r w:rsidRPr="00003950">
        <w:rPr>
          <w:rFonts w:ascii="Calibri" w:hAnsi="Calibri" w:cs="Times New Roman"/>
          <w:b/>
          <w:sz w:val="24"/>
          <w:szCs w:val="24"/>
        </w:rPr>
        <w:t>Figure 2A</w:t>
      </w:r>
      <w:r w:rsidRPr="00003950">
        <w:rPr>
          <w:rFonts w:ascii="Calibri" w:hAnsi="Calibri" w:cs="Times New Roman"/>
          <w:sz w:val="24"/>
          <w:szCs w:val="24"/>
        </w:rPr>
        <w:t xml:space="preserve">). To better define which cell population interacted with the </w:t>
      </w:r>
      <w:r w:rsidR="00603FAD" w:rsidRPr="00DA56B4">
        <w:rPr>
          <w:rFonts w:ascii="Calibri" w:hAnsi="Calibri" w:cs="Times New Roman"/>
          <w:sz w:val="24"/>
          <w:szCs w:val="24"/>
        </w:rPr>
        <w:t>Dio-labeled CB-SC-Exo</w:t>
      </w:r>
      <w:r w:rsidRPr="00003950">
        <w:rPr>
          <w:rFonts w:ascii="Calibri" w:hAnsi="Calibri" w:cs="Times New Roman"/>
          <w:sz w:val="24"/>
          <w:szCs w:val="24"/>
        </w:rPr>
        <w:t>, different cell compartments were gated with cell-specific markers such as CD3 for T cells, CD11c for myeloid dendritic cells (DC), CD14 for monocytes, CD19 for B cells, and CD56 for NK cells (</w:t>
      </w:r>
      <w:r w:rsidRPr="00003950">
        <w:rPr>
          <w:rFonts w:ascii="Calibri" w:hAnsi="Calibri" w:cs="Times New Roman"/>
          <w:b/>
          <w:bCs/>
          <w:sz w:val="24"/>
          <w:szCs w:val="24"/>
          <w:lang w:val="it-IT"/>
        </w:rPr>
        <w:t>Figure 2B</w:t>
      </w:r>
      <w:r w:rsidRPr="00003950">
        <w:rPr>
          <w:rFonts w:ascii="Calibri" w:hAnsi="Calibri" w:cs="Times New Roman"/>
          <w:sz w:val="24"/>
          <w:szCs w:val="24"/>
        </w:rPr>
        <w:t xml:space="preserve">). After an incubation for 4 </w:t>
      </w:r>
      <w:proofErr w:type="spellStart"/>
      <w:r w:rsidRPr="00003950">
        <w:rPr>
          <w:rFonts w:ascii="Calibri" w:hAnsi="Calibri" w:cs="Times New Roman"/>
          <w:sz w:val="24"/>
          <w:szCs w:val="24"/>
        </w:rPr>
        <w:t>hr</w:t>
      </w:r>
      <w:proofErr w:type="spellEnd"/>
      <w:r w:rsidRPr="00003950">
        <w:rPr>
          <w:rFonts w:ascii="Calibri" w:hAnsi="Calibri" w:cs="Times New Roman"/>
          <w:sz w:val="24"/>
          <w:szCs w:val="24"/>
        </w:rPr>
        <w:t>, flow cytometry demonstrated that different blood cell compartments displayed at different median fluorescence intensity (MFI)</w:t>
      </w:r>
      <w:r w:rsidRPr="00AE52DA">
        <w:rPr>
          <w:rFonts w:ascii="Calibri" w:hAnsi="Calibri" w:cs="Times New Roman"/>
          <w:sz w:val="24"/>
          <w:szCs w:val="24"/>
        </w:rPr>
        <w:t xml:space="preserve"> of Dio</w:t>
      </w:r>
      <w:r w:rsidRPr="00003950">
        <w:rPr>
          <w:rFonts w:ascii="Calibri" w:hAnsi="Calibri" w:cs="Times New Roman"/>
          <w:sz w:val="24"/>
          <w:szCs w:val="24"/>
        </w:rPr>
        <w:t>-positive exosomes (</w:t>
      </w:r>
      <w:r w:rsidRPr="00003950">
        <w:rPr>
          <w:rFonts w:ascii="Calibri" w:hAnsi="Calibri" w:cs="Times New Roman"/>
          <w:b/>
          <w:bCs/>
          <w:sz w:val="24"/>
          <w:szCs w:val="24"/>
          <w:lang w:val="it-IT"/>
        </w:rPr>
        <w:t>Figure 2C</w:t>
      </w:r>
      <w:r w:rsidRPr="00003950">
        <w:rPr>
          <w:rFonts w:ascii="Calibri" w:hAnsi="Calibri" w:cs="Times New Roman"/>
          <w:sz w:val="24"/>
          <w:szCs w:val="24"/>
        </w:rPr>
        <w:t xml:space="preserve">). Notably, monocytes exhibited higher median </w:t>
      </w:r>
      <w:r w:rsidRPr="00AE52DA">
        <w:rPr>
          <w:rFonts w:ascii="Calibri" w:hAnsi="Calibri" w:cs="Times New Roman"/>
          <w:sz w:val="24"/>
          <w:szCs w:val="24"/>
        </w:rPr>
        <w:t>fluorescence intensity of Dio</w:t>
      </w:r>
      <w:r w:rsidRPr="00003950">
        <w:rPr>
          <w:rFonts w:ascii="Calibri" w:hAnsi="Calibri" w:cs="Times New Roman"/>
          <w:sz w:val="24"/>
          <w:szCs w:val="24"/>
        </w:rPr>
        <w:t xml:space="preserve">-positive </w:t>
      </w:r>
      <w:r w:rsidR="00DA56B4">
        <w:rPr>
          <w:rFonts w:ascii="Calibri" w:hAnsi="Calibri" w:cs="Times New Roman"/>
          <w:sz w:val="24"/>
          <w:szCs w:val="24"/>
        </w:rPr>
        <w:t>CB-SC-Exo</w:t>
      </w:r>
      <w:r w:rsidRPr="00003950">
        <w:rPr>
          <w:rFonts w:ascii="Calibri" w:hAnsi="Calibri" w:cs="Times New Roman"/>
          <w:sz w:val="24"/>
          <w:szCs w:val="24"/>
        </w:rPr>
        <w:t xml:space="preserve"> than those of other immune cells (</w:t>
      </w:r>
      <w:r w:rsidRPr="00003950">
        <w:rPr>
          <w:rFonts w:ascii="Calibri" w:hAnsi="Calibri" w:cs="Times New Roman"/>
          <w:b/>
          <w:bCs/>
          <w:sz w:val="24"/>
          <w:szCs w:val="24"/>
          <w:lang w:val="it-IT"/>
        </w:rPr>
        <w:t>Figure 2C</w:t>
      </w:r>
      <w:r w:rsidRPr="00003950">
        <w:rPr>
          <w:rFonts w:ascii="Calibri" w:hAnsi="Calibri" w:cs="Times New Roman"/>
          <w:sz w:val="24"/>
          <w:szCs w:val="24"/>
        </w:rPr>
        <w:t xml:space="preserve">), highlighting </w:t>
      </w:r>
      <w:r w:rsidR="005C5495" w:rsidRPr="00003950">
        <w:rPr>
          <w:rFonts w:ascii="Calibri" w:hAnsi="Calibri" w:cs="Times New Roman"/>
          <w:sz w:val="24"/>
          <w:szCs w:val="24"/>
        </w:rPr>
        <w:t>th</w:t>
      </w:r>
      <w:r w:rsidR="005C5495">
        <w:rPr>
          <w:rFonts w:ascii="Calibri" w:hAnsi="Calibri" w:cs="Times New Roman"/>
          <w:sz w:val="24"/>
          <w:szCs w:val="24"/>
        </w:rPr>
        <w:t>at</w:t>
      </w:r>
      <w:r w:rsidR="005C5495" w:rsidRPr="00003950">
        <w:rPr>
          <w:rFonts w:ascii="Calibri" w:hAnsi="Calibri" w:cs="Times New Roman"/>
          <w:sz w:val="24"/>
          <w:szCs w:val="24"/>
        </w:rPr>
        <w:t xml:space="preserve"> </w:t>
      </w:r>
      <w:r w:rsidRPr="00003950">
        <w:rPr>
          <w:rFonts w:ascii="Calibri" w:hAnsi="Calibri" w:cs="Times New Roman"/>
          <w:sz w:val="24"/>
          <w:szCs w:val="24"/>
        </w:rPr>
        <w:t>monocytes were primarily targeted by the CB-SC-derived exosomes.</w:t>
      </w:r>
    </w:p>
    <w:p w14:paraId="70C13FA9" w14:textId="77777777" w:rsidR="00AE52DA" w:rsidRPr="005E1D1A" w:rsidRDefault="00AE52DA" w:rsidP="004437B2">
      <w:pPr>
        <w:spacing w:after="0" w:line="240" w:lineRule="auto"/>
        <w:jc w:val="both"/>
        <w:rPr>
          <w:rFonts w:ascii="Calibri" w:hAnsi="Calibri" w:cs="Calibri"/>
          <w:bCs/>
          <w:sz w:val="24"/>
          <w:szCs w:val="24"/>
        </w:rPr>
      </w:pPr>
    </w:p>
    <w:p w14:paraId="4C024D84" w14:textId="387A71A4" w:rsidR="002E7E4F" w:rsidRPr="005E1D1A" w:rsidRDefault="00106E8B" w:rsidP="004437B2">
      <w:pPr>
        <w:pStyle w:val="Body"/>
        <w:spacing w:after="0" w:line="240" w:lineRule="auto"/>
        <w:jc w:val="both"/>
        <w:rPr>
          <w:rFonts w:eastAsia="Arial"/>
          <w:sz w:val="24"/>
          <w:szCs w:val="24"/>
        </w:rPr>
      </w:pPr>
      <w:r w:rsidRPr="005E1D1A">
        <w:rPr>
          <w:bCs/>
          <w:sz w:val="24"/>
          <w:szCs w:val="24"/>
        </w:rPr>
        <w:t>To explore the direct effects of CB-SC-derived exosomes on monocytes, the purified CD14</w:t>
      </w:r>
      <w:r w:rsidRPr="005E1D1A">
        <w:rPr>
          <w:bCs/>
          <w:sz w:val="24"/>
          <w:szCs w:val="24"/>
          <w:vertAlign w:val="superscript"/>
        </w:rPr>
        <w:t>+</w:t>
      </w:r>
      <w:r w:rsidRPr="005E1D1A">
        <w:rPr>
          <w:bCs/>
          <w:sz w:val="24"/>
          <w:szCs w:val="24"/>
        </w:rPr>
        <w:t xml:space="preserve"> monocytes were </w:t>
      </w:r>
      <w:r w:rsidR="003D2D0B" w:rsidRPr="005E1D1A">
        <w:rPr>
          <w:bCs/>
          <w:sz w:val="24"/>
          <w:szCs w:val="24"/>
        </w:rPr>
        <w:t xml:space="preserve">co-cultured </w:t>
      </w:r>
      <w:r w:rsidRPr="005E1D1A">
        <w:rPr>
          <w:bCs/>
          <w:sz w:val="24"/>
          <w:szCs w:val="24"/>
        </w:rPr>
        <w:t xml:space="preserve">with </w:t>
      </w:r>
      <w:r w:rsidR="00236F55" w:rsidRPr="005E1D1A">
        <w:rPr>
          <w:bCs/>
          <w:sz w:val="24"/>
          <w:szCs w:val="24"/>
        </w:rPr>
        <w:t>CB-SC-</w:t>
      </w:r>
      <w:r w:rsidRPr="005E1D1A">
        <w:rPr>
          <w:bCs/>
          <w:sz w:val="24"/>
          <w:szCs w:val="24"/>
        </w:rPr>
        <w:t>derived exosomes</w:t>
      </w:r>
      <w:r w:rsidR="009168F7" w:rsidRPr="005E1D1A">
        <w:rPr>
          <w:bCs/>
          <w:sz w:val="24"/>
          <w:szCs w:val="24"/>
        </w:rPr>
        <w:t xml:space="preserve"> </w:t>
      </w:r>
      <w:r w:rsidR="00236F55" w:rsidRPr="005E1D1A">
        <w:rPr>
          <w:bCs/>
          <w:sz w:val="24"/>
          <w:szCs w:val="24"/>
        </w:rPr>
        <w:t xml:space="preserve">for </w:t>
      </w:r>
      <w:r w:rsidR="005C5495">
        <w:rPr>
          <w:bCs/>
          <w:sz w:val="24"/>
          <w:szCs w:val="24"/>
        </w:rPr>
        <w:t>3</w:t>
      </w:r>
      <w:r w:rsidR="005C5495" w:rsidRPr="005E1D1A">
        <w:rPr>
          <w:bCs/>
          <w:sz w:val="24"/>
          <w:szCs w:val="24"/>
        </w:rPr>
        <w:t xml:space="preserve"> </w:t>
      </w:r>
      <w:r w:rsidR="00236F55" w:rsidRPr="005E1D1A">
        <w:rPr>
          <w:bCs/>
          <w:sz w:val="24"/>
          <w:szCs w:val="24"/>
        </w:rPr>
        <w:t>days</w:t>
      </w:r>
      <w:r w:rsidR="009168F7" w:rsidRPr="005E1D1A">
        <w:rPr>
          <w:bCs/>
          <w:sz w:val="24"/>
          <w:szCs w:val="24"/>
        </w:rPr>
        <w:t>. T</w:t>
      </w:r>
      <w:r w:rsidR="00236F55" w:rsidRPr="005E1D1A">
        <w:rPr>
          <w:bCs/>
          <w:sz w:val="24"/>
          <w:szCs w:val="24"/>
        </w:rPr>
        <w:t xml:space="preserve">he exosome-treated monocyte </w:t>
      </w:r>
      <w:r w:rsidR="009168F7" w:rsidRPr="005E1D1A">
        <w:rPr>
          <w:bCs/>
          <w:sz w:val="24"/>
          <w:szCs w:val="24"/>
        </w:rPr>
        <w:t xml:space="preserve">successfully </w:t>
      </w:r>
      <w:r w:rsidR="003D2D0B" w:rsidRPr="005E1D1A">
        <w:rPr>
          <w:bCs/>
          <w:sz w:val="24"/>
          <w:szCs w:val="24"/>
        </w:rPr>
        <w:t xml:space="preserve">differentiated </w:t>
      </w:r>
      <w:r w:rsidR="00236F55" w:rsidRPr="005E1D1A">
        <w:rPr>
          <w:bCs/>
          <w:sz w:val="24"/>
          <w:szCs w:val="24"/>
        </w:rPr>
        <w:t>into</w:t>
      </w:r>
      <w:r w:rsidR="00270619" w:rsidRPr="005E1D1A">
        <w:rPr>
          <w:bCs/>
          <w:sz w:val="24"/>
          <w:szCs w:val="24"/>
        </w:rPr>
        <w:t xml:space="preserve"> </w:t>
      </w:r>
      <w:r w:rsidR="00236F55" w:rsidRPr="005E1D1A">
        <w:rPr>
          <w:bCs/>
          <w:sz w:val="24"/>
          <w:szCs w:val="24"/>
        </w:rPr>
        <w:t xml:space="preserve">spindle-like morphologies </w:t>
      </w:r>
      <w:r w:rsidR="0002056A" w:rsidRPr="005E1D1A">
        <w:rPr>
          <w:sz w:val="24"/>
          <w:szCs w:val="24"/>
        </w:rPr>
        <w:t>(</w:t>
      </w:r>
      <w:r w:rsidR="00236F55" w:rsidRPr="005E1D1A">
        <w:rPr>
          <w:b/>
          <w:sz w:val="24"/>
          <w:szCs w:val="24"/>
        </w:rPr>
        <w:t xml:space="preserve">Figure </w:t>
      </w:r>
      <w:r w:rsidR="00404536">
        <w:rPr>
          <w:b/>
          <w:sz w:val="24"/>
          <w:szCs w:val="24"/>
        </w:rPr>
        <w:t>3</w:t>
      </w:r>
      <w:r w:rsidR="00236F55" w:rsidRPr="005E1D1A">
        <w:rPr>
          <w:b/>
          <w:sz w:val="24"/>
          <w:szCs w:val="24"/>
        </w:rPr>
        <w:t>A</w:t>
      </w:r>
      <w:r w:rsidR="0002056A" w:rsidRPr="005E1D1A">
        <w:rPr>
          <w:sz w:val="24"/>
          <w:szCs w:val="24"/>
        </w:rPr>
        <w:t>)</w:t>
      </w:r>
      <w:r w:rsidR="00236F55" w:rsidRPr="005E1D1A">
        <w:rPr>
          <w:bCs/>
          <w:sz w:val="24"/>
          <w:szCs w:val="24"/>
        </w:rPr>
        <w:t>. Next</w:t>
      </w:r>
      <w:r w:rsidR="009168F7" w:rsidRPr="005E1D1A">
        <w:rPr>
          <w:bCs/>
          <w:sz w:val="24"/>
          <w:szCs w:val="24"/>
        </w:rPr>
        <w:t>,</w:t>
      </w:r>
      <w:r w:rsidR="00236F55" w:rsidRPr="005E1D1A">
        <w:rPr>
          <w:bCs/>
          <w:sz w:val="24"/>
          <w:szCs w:val="24"/>
        </w:rPr>
        <w:t xml:space="preserve"> phenotype</w:t>
      </w:r>
      <w:r w:rsidR="00A07A31" w:rsidRPr="005E1D1A">
        <w:rPr>
          <w:bCs/>
          <w:sz w:val="24"/>
          <w:szCs w:val="24"/>
        </w:rPr>
        <w:t>s</w:t>
      </w:r>
      <w:r w:rsidR="00236F55" w:rsidRPr="005E1D1A">
        <w:rPr>
          <w:bCs/>
          <w:sz w:val="24"/>
          <w:szCs w:val="24"/>
        </w:rPr>
        <w:t xml:space="preserve"> of the CB-SC-Exo treated or untreated monocyte</w:t>
      </w:r>
      <w:r w:rsidR="00A07A31" w:rsidRPr="005E1D1A">
        <w:rPr>
          <w:bCs/>
          <w:sz w:val="24"/>
          <w:szCs w:val="24"/>
        </w:rPr>
        <w:t>s</w:t>
      </w:r>
      <w:r w:rsidR="009168F7" w:rsidRPr="005E1D1A">
        <w:rPr>
          <w:bCs/>
          <w:sz w:val="24"/>
          <w:szCs w:val="24"/>
        </w:rPr>
        <w:t xml:space="preserve"> w</w:t>
      </w:r>
      <w:r w:rsidR="005F42CC" w:rsidRPr="005E1D1A">
        <w:rPr>
          <w:bCs/>
          <w:sz w:val="24"/>
          <w:szCs w:val="24"/>
        </w:rPr>
        <w:t>ere</w:t>
      </w:r>
      <w:r w:rsidR="009168F7" w:rsidRPr="005E1D1A">
        <w:rPr>
          <w:bCs/>
          <w:sz w:val="24"/>
          <w:szCs w:val="24"/>
        </w:rPr>
        <w:t xml:space="preserve"> tested</w:t>
      </w:r>
      <w:r w:rsidR="00236F55" w:rsidRPr="005E1D1A">
        <w:rPr>
          <w:bCs/>
          <w:sz w:val="24"/>
          <w:szCs w:val="24"/>
        </w:rPr>
        <w:t xml:space="preserve">, </w:t>
      </w:r>
      <w:r w:rsidR="009168F7" w:rsidRPr="005E1D1A">
        <w:rPr>
          <w:bCs/>
          <w:sz w:val="24"/>
          <w:szCs w:val="24"/>
        </w:rPr>
        <w:t xml:space="preserve">revealing </w:t>
      </w:r>
      <w:r w:rsidR="00236F55" w:rsidRPr="005E1D1A">
        <w:rPr>
          <w:bCs/>
          <w:sz w:val="24"/>
          <w:szCs w:val="24"/>
        </w:rPr>
        <w:t>the expression</w:t>
      </w:r>
      <w:r w:rsidR="009168F7" w:rsidRPr="005E1D1A">
        <w:rPr>
          <w:bCs/>
          <w:sz w:val="24"/>
          <w:szCs w:val="24"/>
        </w:rPr>
        <w:t>s</w:t>
      </w:r>
      <w:r w:rsidR="00236F55" w:rsidRPr="005E1D1A">
        <w:rPr>
          <w:bCs/>
          <w:sz w:val="24"/>
          <w:szCs w:val="24"/>
        </w:rPr>
        <w:t xml:space="preserve"> of M2-asso</w:t>
      </w:r>
      <w:r w:rsidR="009168F7" w:rsidRPr="005E1D1A">
        <w:rPr>
          <w:bCs/>
          <w:sz w:val="24"/>
          <w:szCs w:val="24"/>
        </w:rPr>
        <w:t>c</w:t>
      </w:r>
      <w:r w:rsidR="00236F55" w:rsidRPr="005E1D1A">
        <w:rPr>
          <w:bCs/>
          <w:sz w:val="24"/>
          <w:szCs w:val="24"/>
        </w:rPr>
        <w:t>iated marker</w:t>
      </w:r>
      <w:r w:rsidR="009168F7" w:rsidRPr="005E1D1A">
        <w:rPr>
          <w:bCs/>
          <w:sz w:val="24"/>
          <w:szCs w:val="24"/>
        </w:rPr>
        <w:t>s</w:t>
      </w:r>
      <w:r w:rsidR="00236F55" w:rsidRPr="005E1D1A">
        <w:rPr>
          <w:bCs/>
          <w:sz w:val="24"/>
          <w:szCs w:val="24"/>
        </w:rPr>
        <w:t xml:space="preserve"> including CD163, CD206, CD209 were markedly increased </w:t>
      </w:r>
      <w:r w:rsidR="009168F7" w:rsidRPr="005E1D1A">
        <w:rPr>
          <w:bCs/>
          <w:sz w:val="24"/>
          <w:szCs w:val="24"/>
        </w:rPr>
        <w:t>among the</w:t>
      </w:r>
      <w:r w:rsidR="00236F55" w:rsidRPr="005E1D1A">
        <w:rPr>
          <w:bCs/>
          <w:sz w:val="24"/>
          <w:szCs w:val="24"/>
        </w:rPr>
        <w:t xml:space="preserve"> exosome</w:t>
      </w:r>
      <w:r w:rsidR="002B5521">
        <w:rPr>
          <w:bCs/>
          <w:sz w:val="24"/>
          <w:szCs w:val="24"/>
        </w:rPr>
        <w:t>-</w:t>
      </w:r>
      <w:r w:rsidR="00236F55" w:rsidRPr="005E1D1A">
        <w:rPr>
          <w:bCs/>
          <w:sz w:val="24"/>
          <w:szCs w:val="24"/>
        </w:rPr>
        <w:t xml:space="preserve">treated group </w:t>
      </w:r>
      <w:r w:rsidR="0002056A" w:rsidRPr="005E1D1A">
        <w:rPr>
          <w:sz w:val="24"/>
          <w:szCs w:val="24"/>
        </w:rPr>
        <w:t>(</w:t>
      </w:r>
      <w:r w:rsidR="00236F55" w:rsidRPr="005E1D1A">
        <w:rPr>
          <w:b/>
          <w:sz w:val="24"/>
          <w:szCs w:val="24"/>
        </w:rPr>
        <w:t xml:space="preserve">Figure </w:t>
      </w:r>
      <w:r w:rsidR="00404536">
        <w:rPr>
          <w:b/>
          <w:sz w:val="24"/>
          <w:szCs w:val="24"/>
        </w:rPr>
        <w:t>3</w:t>
      </w:r>
      <w:r w:rsidR="00236F55" w:rsidRPr="005E1D1A">
        <w:rPr>
          <w:b/>
          <w:sz w:val="24"/>
          <w:szCs w:val="24"/>
        </w:rPr>
        <w:t>B</w:t>
      </w:r>
      <w:r w:rsidR="00236F55" w:rsidRPr="005E1D1A">
        <w:rPr>
          <w:bCs/>
          <w:sz w:val="24"/>
          <w:szCs w:val="24"/>
        </w:rPr>
        <w:t>, red histogram</w:t>
      </w:r>
      <w:r w:rsidR="0002056A" w:rsidRPr="005E1D1A">
        <w:rPr>
          <w:bCs/>
          <w:sz w:val="24"/>
          <w:szCs w:val="24"/>
        </w:rPr>
        <w:t>)</w:t>
      </w:r>
      <w:r w:rsidR="00A07A31" w:rsidRPr="005E1D1A">
        <w:rPr>
          <w:bCs/>
          <w:sz w:val="24"/>
          <w:szCs w:val="24"/>
        </w:rPr>
        <w:t>.</w:t>
      </w:r>
      <w:r w:rsidR="00D53C06" w:rsidRPr="00D4627E">
        <w:rPr>
          <w:bCs/>
          <w:sz w:val="24"/>
          <w:szCs w:val="24"/>
        </w:rPr>
        <w:t xml:space="preserve"> </w:t>
      </w:r>
      <w:r w:rsidR="00D53C06" w:rsidRPr="005E1D1A">
        <w:rPr>
          <w:bCs/>
          <w:sz w:val="24"/>
          <w:szCs w:val="24"/>
        </w:rPr>
        <w:t>Comparing with the conventional M2 macrophages</w:t>
      </w:r>
      <w:r w:rsidR="009D1346" w:rsidRPr="005E1D1A">
        <w:rPr>
          <w:bCs/>
          <w:sz w:val="24"/>
          <w:szCs w:val="24"/>
        </w:rPr>
        <w:t xml:space="preserve"> generated by M-CSF + IL-4</w:t>
      </w:r>
      <w:r w:rsidR="00D53C06" w:rsidRPr="005E1D1A">
        <w:rPr>
          <w:bCs/>
          <w:sz w:val="24"/>
          <w:szCs w:val="24"/>
        </w:rPr>
        <w:t xml:space="preserve">, </w:t>
      </w:r>
      <w:r w:rsidR="009D1346" w:rsidRPr="005E1D1A">
        <w:rPr>
          <w:bCs/>
          <w:sz w:val="24"/>
          <w:szCs w:val="24"/>
        </w:rPr>
        <w:t xml:space="preserve">CB-SC-Exo-treated monocytes expressed similar levels of </w:t>
      </w:r>
      <w:r w:rsidR="00D53C06" w:rsidRPr="005E1D1A">
        <w:rPr>
          <w:bCs/>
          <w:sz w:val="24"/>
          <w:szCs w:val="24"/>
        </w:rPr>
        <w:t>M2-associated markers such as CD163, CD206, CD209</w:t>
      </w:r>
      <w:r w:rsidR="009D1346" w:rsidRPr="005E1D1A">
        <w:rPr>
          <w:bCs/>
          <w:sz w:val="24"/>
          <w:szCs w:val="24"/>
        </w:rPr>
        <w:t>, with no significant differences</w:t>
      </w:r>
      <w:r w:rsidR="00D53C06" w:rsidRPr="005E1D1A">
        <w:rPr>
          <w:bCs/>
          <w:sz w:val="24"/>
          <w:szCs w:val="24"/>
        </w:rPr>
        <w:t xml:space="preserve"> </w:t>
      </w:r>
      <w:r w:rsidR="0002056A" w:rsidRPr="005E1D1A">
        <w:rPr>
          <w:sz w:val="24"/>
          <w:szCs w:val="24"/>
        </w:rPr>
        <w:t>(</w:t>
      </w:r>
      <w:r w:rsidR="00D53C06" w:rsidRPr="005E1D1A">
        <w:rPr>
          <w:b/>
          <w:sz w:val="24"/>
          <w:szCs w:val="24"/>
        </w:rPr>
        <w:t xml:space="preserve">Figure </w:t>
      </w:r>
      <w:r w:rsidR="00404536">
        <w:rPr>
          <w:b/>
          <w:sz w:val="24"/>
          <w:szCs w:val="24"/>
        </w:rPr>
        <w:t>3</w:t>
      </w:r>
      <w:r w:rsidR="00D53C06" w:rsidRPr="005E1D1A">
        <w:rPr>
          <w:b/>
          <w:sz w:val="24"/>
          <w:szCs w:val="24"/>
        </w:rPr>
        <w:t>C</w:t>
      </w:r>
      <w:r w:rsidR="0002056A" w:rsidRPr="005E1D1A">
        <w:rPr>
          <w:sz w:val="24"/>
          <w:szCs w:val="24"/>
        </w:rPr>
        <w:t>)</w:t>
      </w:r>
      <w:r w:rsidR="00236F55" w:rsidRPr="005E1D1A">
        <w:rPr>
          <w:bCs/>
          <w:sz w:val="24"/>
          <w:szCs w:val="24"/>
        </w:rPr>
        <w:t xml:space="preserve">. </w:t>
      </w:r>
      <w:r w:rsidR="002E7E4F" w:rsidRPr="005E1D1A">
        <w:rPr>
          <w:sz w:val="24"/>
          <w:szCs w:val="24"/>
        </w:rPr>
        <w:t>Therefore, the data indicate</w:t>
      </w:r>
      <w:r w:rsidR="0071353A">
        <w:rPr>
          <w:sz w:val="24"/>
          <w:szCs w:val="24"/>
        </w:rPr>
        <w:t>s</w:t>
      </w:r>
      <w:r w:rsidR="002E7E4F" w:rsidRPr="005E1D1A">
        <w:rPr>
          <w:sz w:val="24"/>
          <w:szCs w:val="24"/>
        </w:rPr>
        <w:t xml:space="preserve"> that monocytes differentiate into macrophages with M2 phenotype after the treatment with CB-SC-derived exosomes.</w:t>
      </w:r>
    </w:p>
    <w:p w14:paraId="3A6EC8B8" w14:textId="43F90979" w:rsidR="0008720D" w:rsidRPr="005E1D1A" w:rsidRDefault="0008720D" w:rsidP="004437B2">
      <w:pPr>
        <w:spacing w:after="0" w:line="240" w:lineRule="auto"/>
        <w:jc w:val="both"/>
        <w:rPr>
          <w:rFonts w:ascii="Calibri" w:hAnsi="Calibri" w:cs="Calibri"/>
          <w:b/>
          <w:sz w:val="24"/>
          <w:szCs w:val="24"/>
        </w:rPr>
      </w:pPr>
    </w:p>
    <w:p w14:paraId="43ED39D4" w14:textId="73F5727D" w:rsidR="005F42CC" w:rsidRPr="005E1D1A" w:rsidRDefault="005F42CC"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FIGURE LEGENDS:</w:t>
      </w:r>
    </w:p>
    <w:p w14:paraId="2A3614E8" w14:textId="77777777" w:rsidR="005F42CC" w:rsidRPr="005E1D1A" w:rsidRDefault="005F42CC" w:rsidP="004437B2">
      <w:pPr>
        <w:spacing w:after="0" w:line="240" w:lineRule="auto"/>
        <w:jc w:val="both"/>
        <w:rPr>
          <w:rFonts w:ascii="Calibri" w:hAnsi="Calibri" w:cs="Calibri"/>
          <w:bCs/>
          <w:sz w:val="24"/>
          <w:szCs w:val="24"/>
        </w:rPr>
      </w:pPr>
    </w:p>
    <w:p w14:paraId="490E3F8A" w14:textId="44F37558" w:rsidR="00841D15" w:rsidRPr="00D4627E" w:rsidRDefault="00841D15" w:rsidP="004437B2">
      <w:pPr>
        <w:pStyle w:val="ListParagraph"/>
        <w:spacing w:after="0" w:line="240" w:lineRule="auto"/>
        <w:ind w:left="0"/>
        <w:jc w:val="both"/>
        <w:rPr>
          <w:rFonts w:ascii="Calibri" w:hAnsi="Calibri" w:cs="Calibri"/>
          <w:bCs/>
          <w:sz w:val="24"/>
          <w:szCs w:val="24"/>
        </w:rPr>
      </w:pPr>
      <w:r w:rsidRPr="005E1D1A">
        <w:rPr>
          <w:rFonts w:ascii="Calibri" w:hAnsi="Calibri" w:cs="Calibri"/>
          <w:b/>
          <w:sz w:val="24"/>
          <w:szCs w:val="24"/>
        </w:rPr>
        <w:t>Figure 1: Characterization of CB-SC</w:t>
      </w:r>
      <w:r w:rsidR="00F03478" w:rsidRPr="005E1D1A">
        <w:rPr>
          <w:rFonts w:ascii="Calibri" w:hAnsi="Calibri" w:cs="Calibri"/>
          <w:b/>
          <w:sz w:val="24"/>
          <w:szCs w:val="24"/>
        </w:rPr>
        <w:t>-</w:t>
      </w:r>
      <w:r w:rsidRPr="005E1D1A">
        <w:rPr>
          <w:rFonts w:ascii="Calibri" w:hAnsi="Calibri" w:cs="Calibri"/>
          <w:b/>
          <w:sz w:val="24"/>
          <w:szCs w:val="24"/>
        </w:rPr>
        <w:t>derived exosomes</w:t>
      </w:r>
      <w:r w:rsidRPr="00D4627E">
        <w:rPr>
          <w:rFonts w:ascii="Calibri" w:hAnsi="Calibri" w:cs="Calibri"/>
          <w:bCs/>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006B7D11" w:rsidRPr="005E1D1A">
        <w:rPr>
          <w:rFonts w:ascii="Calibri" w:hAnsi="Calibri" w:cs="Calibri"/>
          <w:b/>
          <w:bCs/>
          <w:sz w:val="24"/>
          <w:szCs w:val="24"/>
        </w:rPr>
        <w:t>A</w:t>
      </w:r>
      <w:r w:rsidR="0002056A" w:rsidRPr="005E1D1A">
        <w:rPr>
          <w:rFonts w:ascii="Calibri" w:hAnsi="Calibri" w:cs="Calibri"/>
          <w:sz w:val="24"/>
          <w:szCs w:val="24"/>
        </w:rPr>
        <w:t>)</w:t>
      </w:r>
      <w:r w:rsidR="006B7D11" w:rsidRPr="005E1D1A">
        <w:rPr>
          <w:rFonts w:ascii="Calibri" w:hAnsi="Calibri" w:cs="Calibri"/>
          <w:sz w:val="24"/>
          <w:szCs w:val="24"/>
        </w:rPr>
        <w:t xml:space="preserve"> Phenotypic characterization of CB-SC, high expression of CD45, OCT3/4, SOX2, CD270 and Galectin</w:t>
      </w:r>
      <w:ins w:id="54" w:author="Author" w:date="2020-09-24T18:44:00Z">
        <w:r w:rsidR="001073FE">
          <w:rPr>
            <w:rFonts w:ascii="Calibri" w:hAnsi="Calibri" w:cs="Calibri"/>
            <w:sz w:val="24"/>
            <w:szCs w:val="24"/>
          </w:rPr>
          <w:t>-9</w:t>
        </w:r>
      </w:ins>
      <w:r w:rsidR="006B7D11" w:rsidRPr="005E1D1A">
        <w:rPr>
          <w:rFonts w:ascii="Calibri" w:hAnsi="Calibri" w:cs="Calibri"/>
          <w:sz w:val="24"/>
          <w:szCs w:val="24"/>
        </w:rPr>
        <w:t xml:space="preserve">, no expression of CD34. </w:t>
      </w:r>
      <w:r w:rsidR="0002056A" w:rsidRPr="005E1D1A">
        <w:rPr>
          <w:rFonts w:ascii="Calibri" w:hAnsi="Calibri" w:cs="Calibri"/>
          <w:sz w:val="24"/>
          <w:szCs w:val="24"/>
        </w:rPr>
        <w:t>(</w:t>
      </w:r>
      <w:r w:rsidR="006B7D11" w:rsidRPr="005E1D1A">
        <w:rPr>
          <w:rFonts w:ascii="Calibri" w:hAnsi="Calibri" w:cs="Calibri"/>
          <w:b/>
          <w:sz w:val="24"/>
          <w:szCs w:val="24"/>
        </w:rPr>
        <w:t>B</w:t>
      </w:r>
      <w:r w:rsidR="0002056A" w:rsidRPr="005E1D1A">
        <w:rPr>
          <w:rFonts w:ascii="Calibri" w:hAnsi="Calibri" w:cs="Calibri"/>
          <w:sz w:val="24"/>
          <w:szCs w:val="24"/>
        </w:rPr>
        <w:t>)</w:t>
      </w:r>
      <w:r w:rsidRPr="005E1D1A">
        <w:rPr>
          <w:rFonts w:ascii="Calibri" w:hAnsi="Calibri" w:cs="Calibri"/>
          <w:sz w:val="24"/>
          <w:szCs w:val="24"/>
        </w:rPr>
        <w:t xml:space="preserve"> </w:t>
      </w:r>
      <w:r w:rsidR="00F03478" w:rsidRPr="005E1D1A">
        <w:rPr>
          <w:rFonts w:ascii="Calibri" w:hAnsi="Calibri" w:cs="Calibri"/>
          <w:sz w:val="24"/>
          <w:szCs w:val="24"/>
        </w:rPr>
        <w:t>E</w:t>
      </w:r>
      <w:r w:rsidRPr="005E1D1A">
        <w:rPr>
          <w:rFonts w:ascii="Calibri" w:hAnsi="Calibri" w:cs="Calibri"/>
          <w:sz w:val="24"/>
          <w:szCs w:val="24"/>
        </w:rPr>
        <w:t>xpression</w:t>
      </w:r>
      <w:r w:rsidR="00F03478" w:rsidRPr="005E1D1A">
        <w:rPr>
          <w:rFonts w:ascii="Calibri" w:hAnsi="Calibri" w:cs="Calibri"/>
          <w:sz w:val="24"/>
          <w:szCs w:val="24"/>
        </w:rPr>
        <w:t>s</w:t>
      </w:r>
      <w:r w:rsidRPr="005E1D1A">
        <w:rPr>
          <w:rFonts w:ascii="Calibri" w:hAnsi="Calibri" w:cs="Calibri"/>
          <w:sz w:val="24"/>
          <w:szCs w:val="24"/>
        </w:rPr>
        <w:t xml:space="preserve"> of </w:t>
      </w:r>
      <w:r w:rsidR="00F03478" w:rsidRPr="005E1D1A">
        <w:rPr>
          <w:rFonts w:ascii="Calibri" w:hAnsi="Calibri" w:cs="Calibri"/>
          <w:sz w:val="24"/>
          <w:szCs w:val="24"/>
        </w:rPr>
        <w:t xml:space="preserve">exosome-associated </w:t>
      </w:r>
      <w:r w:rsidRPr="005E1D1A">
        <w:rPr>
          <w:rFonts w:ascii="Calibri" w:hAnsi="Calibri" w:cs="Calibri"/>
          <w:sz w:val="24"/>
          <w:szCs w:val="24"/>
        </w:rPr>
        <w:t xml:space="preserve">markers </w:t>
      </w:r>
      <w:r w:rsidR="0002056A" w:rsidRPr="005E1D1A">
        <w:rPr>
          <w:rFonts w:ascii="Calibri" w:hAnsi="Calibri" w:cs="Calibri"/>
          <w:sz w:val="24"/>
          <w:szCs w:val="24"/>
        </w:rPr>
        <w:t>(</w:t>
      </w:r>
      <w:r w:rsidRPr="005E1D1A">
        <w:rPr>
          <w:rFonts w:ascii="Calibri" w:hAnsi="Calibri" w:cs="Calibri"/>
          <w:sz w:val="24"/>
          <w:szCs w:val="24"/>
        </w:rPr>
        <w:t>CD63, CD9, CD81</w:t>
      </w:r>
      <w:r w:rsidR="0002056A" w:rsidRPr="005E1D1A">
        <w:rPr>
          <w:rFonts w:ascii="Calibri" w:hAnsi="Calibri" w:cs="Calibri"/>
          <w:sz w:val="24"/>
          <w:szCs w:val="24"/>
        </w:rPr>
        <w:t>)</w:t>
      </w:r>
      <w:r w:rsidR="00F03478" w:rsidRPr="005E1D1A">
        <w:rPr>
          <w:rFonts w:ascii="Calibri" w:hAnsi="Calibri" w:cs="Calibri"/>
          <w:sz w:val="24"/>
          <w:szCs w:val="24"/>
        </w:rPr>
        <w:t xml:space="preserve"> on CB-SC-derived exosomes.</w:t>
      </w:r>
      <w:r w:rsidRPr="005E1D1A">
        <w:rPr>
          <w:rFonts w:ascii="Calibri" w:hAnsi="Calibri" w:cs="Calibri"/>
          <w:sz w:val="24"/>
          <w:szCs w:val="24"/>
        </w:rPr>
        <w:t xml:space="preserve"> Isotype-matched </w:t>
      </w:r>
      <w:proofErr w:type="spellStart"/>
      <w:r w:rsidRPr="005E1D1A">
        <w:rPr>
          <w:rFonts w:ascii="Calibri" w:hAnsi="Calibri" w:cs="Calibri"/>
          <w:sz w:val="24"/>
          <w:szCs w:val="24"/>
        </w:rPr>
        <w:t>IgGs</w:t>
      </w:r>
      <w:proofErr w:type="spellEnd"/>
      <w:r w:rsidRPr="005E1D1A">
        <w:rPr>
          <w:rFonts w:ascii="Calibri" w:hAnsi="Calibri" w:cs="Calibri"/>
          <w:sz w:val="24"/>
          <w:szCs w:val="24"/>
        </w:rPr>
        <w:t xml:space="preserve"> served as control</w:t>
      </w:r>
      <w:ins w:id="55" w:author="Author" w:date="2020-09-24T18:44:00Z">
        <w:r w:rsidR="001073FE">
          <w:rPr>
            <w:rFonts w:ascii="Calibri" w:hAnsi="Calibri" w:cs="Calibri"/>
            <w:sz w:val="24"/>
            <w:szCs w:val="24"/>
          </w:rPr>
          <w:t>s</w:t>
        </w:r>
      </w:ins>
      <w:r w:rsidRPr="005E1D1A">
        <w:rPr>
          <w:rFonts w:ascii="Calibri" w:hAnsi="Calibri" w:cs="Calibri"/>
          <w:sz w:val="24"/>
          <w:szCs w:val="24"/>
        </w:rPr>
        <w:t xml:space="preserve"> </w:t>
      </w:r>
      <w:r w:rsidR="00F03478" w:rsidRPr="005E1D1A">
        <w:rPr>
          <w:rFonts w:ascii="Calibri" w:hAnsi="Calibri" w:cs="Calibri"/>
          <w:sz w:val="24"/>
          <w:szCs w:val="24"/>
        </w:rPr>
        <w:t xml:space="preserve">for flow cytometry </w:t>
      </w:r>
      <w:r w:rsidR="0002056A" w:rsidRPr="005E1D1A">
        <w:rPr>
          <w:rFonts w:ascii="Calibri" w:hAnsi="Calibri" w:cs="Calibri"/>
          <w:sz w:val="24"/>
          <w:szCs w:val="24"/>
        </w:rPr>
        <w:t>(</w:t>
      </w:r>
      <w:r w:rsidRPr="005E1D1A">
        <w:rPr>
          <w:rFonts w:ascii="Calibri" w:hAnsi="Calibri" w:cs="Calibri"/>
          <w:sz w:val="24"/>
          <w:szCs w:val="24"/>
        </w:rPr>
        <w:t>gray histogram</w:t>
      </w:r>
      <w:r w:rsidR="0002056A" w:rsidRPr="005E1D1A">
        <w:rPr>
          <w:rFonts w:ascii="Calibri" w:hAnsi="Calibri" w:cs="Calibri"/>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006B7D11" w:rsidRPr="005E1D1A">
        <w:rPr>
          <w:rFonts w:ascii="Calibri" w:hAnsi="Calibri" w:cs="Calibri"/>
          <w:b/>
          <w:sz w:val="24"/>
          <w:szCs w:val="24"/>
        </w:rPr>
        <w:t>C</w:t>
      </w:r>
      <w:r w:rsidR="0002056A" w:rsidRPr="005E1D1A">
        <w:rPr>
          <w:rFonts w:ascii="Calibri" w:hAnsi="Calibri" w:cs="Calibri"/>
          <w:sz w:val="24"/>
          <w:szCs w:val="24"/>
        </w:rPr>
        <w:t>)</w:t>
      </w:r>
      <w:r w:rsidRPr="005E1D1A">
        <w:rPr>
          <w:rFonts w:ascii="Calibri" w:hAnsi="Calibri" w:cs="Calibri"/>
          <w:sz w:val="24"/>
          <w:szCs w:val="24"/>
        </w:rPr>
        <w:t xml:space="preserve"> Transmission Electron Microscopy</w:t>
      </w:r>
      <w:r w:rsidR="00DC3D45"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TEM</w:t>
      </w:r>
      <w:r w:rsidR="0002056A" w:rsidRPr="005E1D1A">
        <w:rPr>
          <w:rFonts w:ascii="Calibri" w:hAnsi="Calibri" w:cs="Calibri"/>
          <w:sz w:val="24"/>
          <w:szCs w:val="24"/>
        </w:rPr>
        <w:t>)</w:t>
      </w:r>
      <w:r w:rsidRPr="005E1D1A">
        <w:rPr>
          <w:rFonts w:ascii="Calibri" w:hAnsi="Calibri" w:cs="Calibri"/>
          <w:sz w:val="24"/>
          <w:szCs w:val="24"/>
        </w:rPr>
        <w:t xml:space="preserve"> image of the CB-SC</w:t>
      </w:r>
      <w:r w:rsidR="00225BBE" w:rsidRPr="005E1D1A">
        <w:rPr>
          <w:rFonts w:ascii="Calibri" w:hAnsi="Calibri" w:cs="Calibri"/>
          <w:sz w:val="24"/>
          <w:szCs w:val="24"/>
        </w:rPr>
        <w:t>-</w:t>
      </w:r>
      <w:r w:rsidRPr="005E1D1A">
        <w:rPr>
          <w:rFonts w:ascii="Calibri" w:hAnsi="Calibri" w:cs="Calibri"/>
          <w:sz w:val="24"/>
          <w:szCs w:val="24"/>
        </w:rPr>
        <w:t xml:space="preserve">derived exosomes. </w:t>
      </w:r>
      <w:r w:rsidR="0002056A" w:rsidRPr="005E1D1A">
        <w:rPr>
          <w:rFonts w:ascii="Calibri" w:hAnsi="Calibri" w:cs="Calibri"/>
          <w:sz w:val="24"/>
          <w:szCs w:val="24"/>
        </w:rPr>
        <w:t>(</w:t>
      </w:r>
      <w:r w:rsidR="006B7D11" w:rsidRPr="005E1D1A">
        <w:rPr>
          <w:rFonts w:ascii="Calibri" w:hAnsi="Calibri" w:cs="Calibri"/>
          <w:b/>
          <w:sz w:val="24"/>
          <w:szCs w:val="24"/>
        </w:rPr>
        <w:t>D</w:t>
      </w:r>
      <w:r w:rsidR="0002056A" w:rsidRPr="005E1D1A">
        <w:rPr>
          <w:rFonts w:ascii="Calibri" w:hAnsi="Calibri" w:cs="Calibri"/>
          <w:sz w:val="24"/>
          <w:szCs w:val="24"/>
        </w:rPr>
        <w:t>)</w:t>
      </w:r>
      <w:r w:rsidRPr="005E1D1A">
        <w:rPr>
          <w:rFonts w:ascii="Calibri" w:hAnsi="Calibri" w:cs="Calibri"/>
          <w:sz w:val="24"/>
          <w:szCs w:val="24"/>
        </w:rPr>
        <w:t xml:space="preserve"> Size distribution of CB-SC</w:t>
      </w:r>
      <w:r w:rsidR="00225BBE" w:rsidRPr="005E1D1A">
        <w:rPr>
          <w:rFonts w:ascii="Calibri" w:hAnsi="Calibri" w:cs="Calibri"/>
          <w:sz w:val="24"/>
          <w:szCs w:val="24"/>
        </w:rPr>
        <w:t>-</w:t>
      </w:r>
      <w:r w:rsidRPr="005E1D1A">
        <w:rPr>
          <w:rFonts w:ascii="Calibri" w:hAnsi="Calibri" w:cs="Calibri"/>
          <w:sz w:val="24"/>
          <w:szCs w:val="24"/>
        </w:rPr>
        <w:t>derived exosomes using Dynamitic Light Scattering</w:t>
      </w:r>
      <w:r w:rsidR="00DC3D45"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DLS</w:t>
      </w:r>
      <w:r w:rsidR="0002056A" w:rsidRPr="005E1D1A">
        <w:rPr>
          <w:rFonts w:ascii="Calibri" w:hAnsi="Calibri" w:cs="Calibri"/>
          <w:sz w:val="24"/>
          <w:szCs w:val="24"/>
        </w:rPr>
        <w:t>)</w:t>
      </w:r>
      <w:r w:rsidR="005F42CC" w:rsidRPr="005E1D1A">
        <w:rPr>
          <w:rFonts w:ascii="Calibri" w:hAnsi="Calibri" w:cs="Calibri"/>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006B7D11" w:rsidRPr="005E1D1A">
        <w:rPr>
          <w:rFonts w:ascii="Calibri" w:hAnsi="Calibri" w:cs="Calibri"/>
          <w:b/>
          <w:sz w:val="24"/>
          <w:szCs w:val="24"/>
        </w:rPr>
        <w:t>E</w:t>
      </w:r>
      <w:r w:rsidR="0002056A" w:rsidRPr="005E1D1A">
        <w:rPr>
          <w:rFonts w:ascii="Calibri" w:hAnsi="Calibri" w:cs="Calibri"/>
          <w:sz w:val="24"/>
          <w:szCs w:val="24"/>
        </w:rPr>
        <w:t>)</w:t>
      </w:r>
      <w:r w:rsidRPr="005E1D1A">
        <w:rPr>
          <w:rFonts w:ascii="Calibri" w:hAnsi="Calibri" w:cs="Calibri"/>
          <w:sz w:val="24"/>
          <w:szCs w:val="24"/>
        </w:rPr>
        <w:t xml:space="preserve"> Western blot</w:t>
      </w:r>
      <w:r w:rsidR="005F42CC" w:rsidRPr="005E1D1A">
        <w:rPr>
          <w:rFonts w:ascii="Calibri" w:hAnsi="Calibri" w:cs="Calibri"/>
          <w:sz w:val="24"/>
          <w:szCs w:val="24"/>
        </w:rPr>
        <w:t>s</w:t>
      </w:r>
      <w:r w:rsidR="00225BBE" w:rsidRPr="005E1D1A">
        <w:rPr>
          <w:rFonts w:ascii="Calibri" w:hAnsi="Calibri" w:cs="Calibri"/>
          <w:sz w:val="24"/>
          <w:szCs w:val="24"/>
        </w:rPr>
        <w:t xml:space="preserve"> show that</w:t>
      </w:r>
      <w:r w:rsidRPr="005E1D1A">
        <w:rPr>
          <w:rFonts w:ascii="Calibri" w:hAnsi="Calibri" w:cs="Calibri"/>
          <w:sz w:val="24"/>
          <w:szCs w:val="24"/>
        </w:rPr>
        <w:t xml:space="preserve"> CB-SC</w:t>
      </w:r>
      <w:r w:rsidR="00225BBE" w:rsidRPr="005E1D1A">
        <w:rPr>
          <w:rFonts w:ascii="Calibri" w:hAnsi="Calibri" w:cs="Calibri"/>
          <w:sz w:val="24"/>
          <w:szCs w:val="24"/>
        </w:rPr>
        <w:t>-</w:t>
      </w:r>
      <w:r w:rsidRPr="005E1D1A">
        <w:rPr>
          <w:rFonts w:ascii="Calibri" w:hAnsi="Calibri" w:cs="Calibri"/>
          <w:sz w:val="24"/>
          <w:szCs w:val="24"/>
        </w:rPr>
        <w:t xml:space="preserve">derived exosomes </w:t>
      </w:r>
      <w:r w:rsidR="00225BBE" w:rsidRPr="005E1D1A">
        <w:rPr>
          <w:rFonts w:ascii="Calibri" w:hAnsi="Calibri" w:cs="Calibri"/>
          <w:sz w:val="24"/>
          <w:szCs w:val="24"/>
        </w:rPr>
        <w:t>display the exosome-specific</w:t>
      </w:r>
      <w:r w:rsidRPr="005E1D1A">
        <w:rPr>
          <w:rFonts w:ascii="Calibri" w:hAnsi="Calibri" w:cs="Calibri"/>
          <w:sz w:val="24"/>
          <w:szCs w:val="24"/>
        </w:rPr>
        <w:t xml:space="preserve"> marker </w:t>
      </w:r>
      <w:proofErr w:type="spellStart"/>
      <w:r w:rsidRPr="005E1D1A">
        <w:rPr>
          <w:rFonts w:ascii="Calibri" w:hAnsi="Calibri" w:cs="Calibri"/>
          <w:sz w:val="24"/>
          <w:szCs w:val="24"/>
        </w:rPr>
        <w:t>Alix</w:t>
      </w:r>
      <w:proofErr w:type="spellEnd"/>
      <w:r w:rsidR="00225BBE" w:rsidRPr="005E1D1A">
        <w:rPr>
          <w:rFonts w:ascii="Calibri" w:hAnsi="Calibri" w:cs="Calibri"/>
          <w:sz w:val="24"/>
          <w:szCs w:val="24"/>
        </w:rPr>
        <w:t>, but negative for</w:t>
      </w:r>
      <w:r w:rsidRPr="005E1D1A">
        <w:rPr>
          <w:rFonts w:ascii="Calibri" w:hAnsi="Calibri" w:cs="Calibri"/>
          <w:sz w:val="24"/>
          <w:szCs w:val="24"/>
        </w:rPr>
        <w:t xml:space="preserve"> </w:t>
      </w:r>
      <w:r w:rsidR="00225BBE" w:rsidRPr="005E1D1A">
        <w:rPr>
          <w:rFonts w:ascii="Calibri" w:hAnsi="Calibri" w:cs="Calibri"/>
          <w:sz w:val="24"/>
          <w:szCs w:val="24"/>
        </w:rPr>
        <w:t xml:space="preserve">endoplasmic reticulum </w:t>
      </w:r>
      <w:r w:rsidR="0002056A" w:rsidRPr="005E1D1A">
        <w:rPr>
          <w:rFonts w:ascii="Calibri" w:hAnsi="Calibri" w:cs="Calibri"/>
          <w:sz w:val="24"/>
          <w:szCs w:val="24"/>
        </w:rPr>
        <w:t>(</w:t>
      </w:r>
      <w:r w:rsidRPr="005E1D1A">
        <w:rPr>
          <w:rFonts w:ascii="Calibri" w:hAnsi="Calibri" w:cs="Calibri"/>
          <w:sz w:val="24"/>
          <w:szCs w:val="24"/>
        </w:rPr>
        <w:t>ER</w:t>
      </w:r>
      <w:r w:rsidR="0002056A" w:rsidRPr="005E1D1A">
        <w:rPr>
          <w:rFonts w:ascii="Calibri" w:hAnsi="Calibri" w:cs="Calibri"/>
          <w:sz w:val="24"/>
          <w:szCs w:val="24"/>
        </w:rPr>
        <w:t>)</w:t>
      </w:r>
      <w:r w:rsidRPr="005E1D1A">
        <w:rPr>
          <w:rFonts w:ascii="Calibri" w:hAnsi="Calibri" w:cs="Calibri"/>
          <w:sz w:val="24"/>
          <w:szCs w:val="24"/>
        </w:rPr>
        <w:t xml:space="preserve">-associated marker </w:t>
      </w:r>
      <w:proofErr w:type="spellStart"/>
      <w:r w:rsidR="00A14689" w:rsidRPr="005E1D1A">
        <w:rPr>
          <w:rFonts w:ascii="Calibri" w:hAnsi="Calibri" w:cs="Calibri"/>
          <w:sz w:val="24"/>
          <w:szCs w:val="24"/>
        </w:rPr>
        <w:t>C</w:t>
      </w:r>
      <w:r w:rsidRPr="005E1D1A">
        <w:rPr>
          <w:rFonts w:ascii="Calibri" w:hAnsi="Calibri" w:cs="Calibri"/>
          <w:sz w:val="24"/>
          <w:szCs w:val="24"/>
        </w:rPr>
        <w:t>alnexin</w:t>
      </w:r>
      <w:proofErr w:type="spellEnd"/>
      <w:r w:rsidRPr="005E1D1A">
        <w:rPr>
          <w:rFonts w:ascii="Calibri" w:hAnsi="Calibri" w:cs="Calibri"/>
          <w:sz w:val="24"/>
          <w:szCs w:val="24"/>
        </w:rPr>
        <w:t>.</w:t>
      </w:r>
    </w:p>
    <w:p w14:paraId="22D3125F" w14:textId="77777777" w:rsidR="00C26A42" w:rsidRPr="005E1D1A" w:rsidRDefault="00C26A42" w:rsidP="004437B2">
      <w:pPr>
        <w:pStyle w:val="ListParagraph"/>
        <w:spacing w:after="0" w:line="240" w:lineRule="auto"/>
        <w:ind w:left="0"/>
        <w:jc w:val="both"/>
        <w:rPr>
          <w:rFonts w:ascii="Calibri" w:hAnsi="Calibri" w:cs="Calibri"/>
          <w:sz w:val="24"/>
          <w:szCs w:val="24"/>
        </w:rPr>
      </w:pPr>
    </w:p>
    <w:p w14:paraId="016503F1" w14:textId="6E8A128B" w:rsidR="00404536" w:rsidRPr="00D4627E" w:rsidRDefault="00404536" w:rsidP="00404536">
      <w:pPr>
        <w:jc w:val="both"/>
        <w:rPr>
          <w:rFonts w:ascii="Calibri" w:hAnsi="Calibri" w:cs="Times New Roman"/>
          <w:sz w:val="24"/>
          <w:szCs w:val="24"/>
        </w:rPr>
      </w:pPr>
      <w:r w:rsidRPr="00D4627E">
        <w:rPr>
          <w:rFonts w:ascii="Calibri" w:hAnsi="Calibri" w:cs="Times New Roman"/>
          <w:b/>
          <w:sz w:val="24"/>
          <w:szCs w:val="24"/>
        </w:rPr>
        <w:t>Figure 2: Interaction of CB-SC-derived exosomes with different population</w:t>
      </w:r>
      <w:ins w:id="56" w:author="Author" w:date="2020-09-24T18:44:00Z">
        <w:r w:rsidR="001073FE">
          <w:rPr>
            <w:rFonts w:ascii="Calibri" w:hAnsi="Calibri" w:cs="Times New Roman"/>
            <w:b/>
            <w:sz w:val="24"/>
            <w:szCs w:val="24"/>
          </w:rPr>
          <w:t>s</w:t>
        </w:r>
      </w:ins>
      <w:r w:rsidRPr="00D4627E">
        <w:rPr>
          <w:rFonts w:ascii="Calibri" w:hAnsi="Calibri" w:cs="Times New Roman"/>
          <w:b/>
          <w:sz w:val="24"/>
          <w:szCs w:val="24"/>
        </w:rPr>
        <w:t xml:space="preserve"> of PBMC.</w:t>
      </w:r>
      <w:r w:rsidRPr="00D4627E">
        <w:rPr>
          <w:rFonts w:ascii="Calibri" w:hAnsi="Calibri" w:cs="Times New Roman"/>
          <w:sz w:val="24"/>
          <w:szCs w:val="24"/>
        </w:rPr>
        <w:t xml:space="preserve"> </w:t>
      </w:r>
      <w:r w:rsidRPr="00D4627E">
        <w:rPr>
          <w:rFonts w:ascii="Calibri" w:hAnsi="Calibri" w:cs="Times New Roman"/>
          <w:bCs/>
          <w:sz w:val="24"/>
          <w:szCs w:val="24"/>
        </w:rPr>
        <w:t>(</w:t>
      </w:r>
      <w:r w:rsidRPr="00D4627E">
        <w:rPr>
          <w:rFonts w:ascii="Calibri" w:hAnsi="Calibri" w:cs="Times New Roman"/>
          <w:b/>
          <w:sz w:val="24"/>
          <w:szCs w:val="24"/>
        </w:rPr>
        <w:t>A</w:t>
      </w:r>
      <w:r w:rsidRPr="00D4627E">
        <w:rPr>
          <w:rFonts w:ascii="Calibri" w:hAnsi="Calibri" w:cs="Times New Roman"/>
          <w:bCs/>
          <w:sz w:val="24"/>
          <w:szCs w:val="24"/>
        </w:rPr>
        <w:t>)</w:t>
      </w:r>
      <w:r w:rsidRPr="00D4627E">
        <w:rPr>
          <w:rFonts w:ascii="Calibri" w:hAnsi="Calibri" w:cs="Times New Roman"/>
          <w:sz w:val="24"/>
          <w:szCs w:val="24"/>
        </w:rPr>
        <w:t xml:space="preserve"> </w:t>
      </w:r>
      <w:r w:rsidRPr="00D4627E">
        <w:rPr>
          <w:rFonts w:ascii="Calibri" w:eastAsia="SimSun" w:hAnsi="Calibri" w:cs="Times New Roman"/>
          <w:sz w:val="24"/>
          <w:szCs w:val="24"/>
          <w:lang w:eastAsia="zh-CN"/>
        </w:rPr>
        <w:t xml:space="preserve">The interaction of Dio-labeled CB-SC-Exo (green) with PBMC (blue, nuclear staining with Hoechst </w:t>
      </w:r>
      <w:r w:rsidRPr="00D4627E">
        <w:rPr>
          <w:rFonts w:ascii="Calibri" w:eastAsia="SimSun" w:hAnsi="Calibri" w:cs="Times New Roman"/>
          <w:sz w:val="24"/>
          <w:szCs w:val="24"/>
          <w:lang w:eastAsia="zh-CN"/>
        </w:rPr>
        <w:lastRenderedPageBreak/>
        <w:t xml:space="preserve">33342) was photographed with Nikon Eclipse Ti2 microscope with NIS-Elements software version 5.11.02, with a high magnification showing the distribution of Dio-labeled exosomes (green) in the PBMC cells after the co-incubation for 4 h </w:t>
      </w:r>
      <w:r w:rsidRPr="00D4627E">
        <w:rPr>
          <w:rFonts w:ascii="Calibri" w:hAnsi="Calibri" w:cs="Times New Roman"/>
          <w:sz w:val="24"/>
          <w:szCs w:val="24"/>
        </w:rPr>
        <w:t>5% CO</w:t>
      </w:r>
      <w:r w:rsidRPr="00D4627E">
        <w:rPr>
          <w:rFonts w:ascii="Calibri" w:hAnsi="Calibri" w:cs="Times New Roman"/>
          <w:sz w:val="24"/>
          <w:szCs w:val="24"/>
          <w:vertAlign w:val="subscript"/>
        </w:rPr>
        <w:t>2</w:t>
      </w:r>
      <w:r w:rsidRPr="00D4627E">
        <w:rPr>
          <w:rFonts w:ascii="Calibri" w:hAnsi="Calibri" w:cs="Times New Roman"/>
          <w:sz w:val="24"/>
          <w:szCs w:val="24"/>
        </w:rPr>
        <w:t xml:space="preserve"> in the </w:t>
      </w:r>
      <w:r w:rsidR="00D614C8" w:rsidRPr="00D4627E">
        <w:rPr>
          <w:rFonts w:ascii="Calibri" w:hAnsi="Calibri" w:cs="Times New Roman"/>
          <w:sz w:val="24"/>
          <w:szCs w:val="24"/>
        </w:rPr>
        <w:t>non-</w:t>
      </w:r>
      <w:r w:rsidRPr="00D4627E">
        <w:rPr>
          <w:rFonts w:ascii="Calibri" w:hAnsi="Calibri" w:cs="Times New Roman"/>
          <w:sz w:val="24"/>
          <w:szCs w:val="24"/>
        </w:rPr>
        <w:t>tissue culture-treated 24-well plate</w:t>
      </w:r>
      <w:r w:rsidRPr="00D4627E">
        <w:rPr>
          <w:rFonts w:ascii="Calibri" w:eastAsia="SimSun" w:hAnsi="Calibri" w:cs="Times New Roman"/>
          <w:sz w:val="24"/>
          <w:szCs w:val="24"/>
          <w:lang w:eastAsia="zh-CN"/>
        </w:rPr>
        <w:t xml:space="preserve">. </w:t>
      </w:r>
      <w:r w:rsidRPr="00D4627E">
        <w:rPr>
          <w:rFonts w:ascii="Calibri" w:eastAsia="SimSun" w:hAnsi="Calibri" w:cs="Times New Roman"/>
          <w:iCs/>
          <w:sz w:val="24"/>
          <w:szCs w:val="24"/>
          <w:lang w:eastAsia="zh-CN"/>
        </w:rPr>
        <w:t>n</w:t>
      </w:r>
      <w:r w:rsidRPr="00D4627E">
        <w:rPr>
          <w:rFonts w:ascii="Calibri" w:eastAsia="SimSun" w:hAnsi="Calibri" w:cs="Times New Roman"/>
          <w:sz w:val="24"/>
          <w:szCs w:val="24"/>
          <w:lang w:eastAsia="zh-CN"/>
        </w:rPr>
        <w:t xml:space="preserve"> = 2. (</w:t>
      </w:r>
      <w:r w:rsidRPr="00D4627E">
        <w:rPr>
          <w:rFonts w:ascii="Calibri" w:eastAsia="SimSun" w:hAnsi="Calibri" w:cs="Times New Roman"/>
          <w:b/>
          <w:sz w:val="24"/>
          <w:szCs w:val="24"/>
          <w:lang w:eastAsia="zh-CN"/>
        </w:rPr>
        <w:t>B</w:t>
      </w:r>
      <w:r w:rsidRPr="00D4627E">
        <w:rPr>
          <w:rFonts w:ascii="Calibri" w:eastAsia="SimSun" w:hAnsi="Calibri" w:cs="Times New Roman"/>
          <w:sz w:val="24"/>
          <w:szCs w:val="24"/>
          <w:lang w:eastAsia="zh-CN"/>
        </w:rPr>
        <w:t xml:space="preserve">) </w:t>
      </w:r>
      <w:r w:rsidRPr="00D4627E">
        <w:rPr>
          <w:rFonts w:ascii="Calibri" w:hAnsi="Calibri" w:cs="Times New Roman"/>
          <w:sz w:val="24"/>
          <w:szCs w:val="24"/>
        </w:rPr>
        <w:t>Gating strategy for flow cytometry analysis with cell-specific surface markers for different subpopulation</w:t>
      </w:r>
      <w:ins w:id="57" w:author="Author" w:date="2020-09-24T18:45:00Z">
        <w:r w:rsidR="001073FE">
          <w:rPr>
            <w:rFonts w:ascii="Calibri" w:hAnsi="Calibri" w:cs="Times New Roman"/>
            <w:sz w:val="24"/>
            <w:szCs w:val="24"/>
          </w:rPr>
          <w:t>s</w:t>
        </w:r>
      </w:ins>
      <w:r w:rsidRPr="00D4627E">
        <w:rPr>
          <w:rFonts w:ascii="Calibri" w:hAnsi="Calibri" w:cs="Times New Roman"/>
          <w:sz w:val="24"/>
          <w:szCs w:val="24"/>
        </w:rPr>
        <w:t xml:space="preserve"> in PBMC, including CD3 for T cells, CD14 for monocytes, CD19 for B cells, CD56 for NK cells</w:t>
      </w:r>
      <w:r w:rsidR="00BE79CE">
        <w:rPr>
          <w:rFonts w:ascii="Calibri" w:hAnsi="Calibri" w:cs="Times New Roman"/>
          <w:sz w:val="24"/>
          <w:szCs w:val="24"/>
        </w:rPr>
        <w:t>,</w:t>
      </w:r>
      <w:r w:rsidRPr="00D4627E">
        <w:rPr>
          <w:rFonts w:ascii="Calibri" w:hAnsi="Calibri" w:cs="Times New Roman"/>
          <w:sz w:val="24"/>
          <w:szCs w:val="24"/>
        </w:rPr>
        <w:t xml:space="preserve"> and CD11c for DCs. </w:t>
      </w:r>
      <w:r w:rsidRPr="00D4627E">
        <w:rPr>
          <w:rFonts w:ascii="Calibri" w:hAnsi="Calibri" w:cs="Times New Roman"/>
          <w:bCs/>
          <w:sz w:val="24"/>
          <w:szCs w:val="24"/>
        </w:rPr>
        <w:t>(</w:t>
      </w:r>
      <w:r w:rsidRPr="00D4627E">
        <w:rPr>
          <w:rFonts w:ascii="Calibri" w:hAnsi="Calibri" w:cs="Times New Roman"/>
          <w:b/>
          <w:sz w:val="24"/>
          <w:szCs w:val="24"/>
        </w:rPr>
        <w:t>C</w:t>
      </w:r>
      <w:r w:rsidRPr="00D4627E">
        <w:rPr>
          <w:rFonts w:ascii="Calibri" w:hAnsi="Calibri" w:cs="Times New Roman"/>
          <w:bCs/>
          <w:sz w:val="24"/>
          <w:szCs w:val="24"/>
        </w:rPr>
        <w:t>)</w:t>
      </w:r>
      <w:r w:rsidRPr="00D4627E">
        <w:rPr>
          <w:rFonts w:ascii="Calibri" w:hAnsi="Calibri" w:cs="Times New Roman"/>
          <w:sz w:val="24"/>
          <w:szCs w:val="24"/>
        </w:rPr>
        <w:t xml:space="preserve"> Display different median fluorescence intensity (MFI) of Dio-labeled exosome among different PBMC subpopulations (e.g., T cells, Monocytes, B cells, NK cells, DCs).</w:t>
      </w:r>
    </w:p>
    <w:p w14:paraId="365CCF3A" w14:textId="77777777" w:rsidR="00404536" w:rsidRDefault="00404536" w:rsidP="004437B2">
      <w:pPr>
        <w:pStyle w:val="ListParagraph"/>
        <w:spacing w:after="0" w:line="240" w:lineRule="auto"/>
        <w:ind w:left="0"/>
        <w:jc w:val="both"/>
        <w:rPr>
          <w:rFonts w:ascii="Calibri" w:hAnsi="Calibri" w:cs="Calibri"/>
          <w:b/>
          <w:sz w:val="24"/>
          <w:szCs w:val="24"/>
        </w:rPr>
      </w:pPr>
    </w:p>
    <w:p w14:paraId="541F2CFB" w14:textId="1C170215" w:rsidR="00841D15" w:rsidRPr="005E1D1A" w:rsidRDefault="00841D15" w:rsidP="004437B2">
      <w:pPr>
        <w:pStyle w:val="ListParagraph"/>
        <w:spacing w:after="0" w:line="240" w:lineRule="auto"/>
        <w:ind w:left="0"/>
        <w:jc w:val="both"/>
        <w:rPr>
          <w:rFonts w:ascii="Calibri" w:hAnsi="Calibri" w:cs="Calibri"/>
          <w:b/>
          <w:sz w:val="24"/>
          <w:szCs w:val="24"/>
        </w:rPr>
      </w:pPr>
      <w:r w:rsidRPr="005E1D1A">
        <w:rPr>
          <w:rFonts w:ascii="Calibri" w:hAnsi="Calibri" w:cs="Calibri"/>
          <w:b/>
          <w:sz w:val="24"/>
          <w:szCs w:val="24"/>
        </w:rPr>
        <w:t xml:space="preserve">Figure </w:t>
      </w:r>
      <w:r w:rsidR="00404536">
        <w:rPr>
          <w:rFonts w:ascii="Calibri" w:hAnsi="Calibri" w:cs="Calibri"/>
          <w:b/>
          <w:sz w:val="24"/>
          <w:szCs w:val="24"/>
        </w:rPr>
        <w:t>3</w:t>
      </w:r>
      <w:r w:rsidRPr="005E1D1A">
        <w:rPr>
          <w:rFonts w:ascii="Calibri" w:hAnsi="Calibri" w:cs="Calibri"/>
          <w:b/>
          <w:sz w:val="24"/>
          <w:szCs w:val="24"/>
        </w:rPr>
        <w:t xml:space="preserve">: </w:t>
      </w:r>
      <w:r w:rsidR="00DC3D45" w:rsidRPr="005E1D1A">
        <w:rPr>
          <w:rFonts w:ascii="Calibri" w:hAnsi="Calibri" w:cs="Calibri"/>
          <w:b/>
          <w:sz w:val="24"/>
          <w:szCs w:val="24"/>
        </w:rPr>
        <w:t>Effects</w:t>
      </w:r>
      <w:r w:rsidR="00EF2B01" w:rsidRPr="005E1D1A">
        <w:rPr>
          <w:rFonts w:ascii="Calibri" w:hAnsi="Calibri" w:cs="Calibri"/>
          <w:b/>
          <w:sz w:val="24"/>
          <w:szCs w:val="24"/>
        </w:rPr>
        <w:t xml:space="preserve"> of</w:t>
      </w:r>
      <w:r w:rsidRPr="005E1D1A">
        <w:rPr>
          <w:rFonts w:ascii="Calibri" w:hAnsi="Calibri" w:cs="Calibri"/>
          <w:b/>
          <w:sz w:val="24"/>
          <w:szCs w:val="24"/>
        </w:rPr>
        <w:t xml:space="preserve"> CB-SC</w:t>
      </w:r>
      <w:r w:rsidR="00EF2B01" w:rsidRPr="005E1D1A">
        <w:rPr>
          <w:rFonts w:ascii="Calibri" w:hAnsi="Calibri" w:cs="Calibri"/>
          <w:b/>
          <w:sz w:val="24"/>
          <w:szCs w:val="24"/>
        </w:rPr>
        <w:t>-</w:t>
      </w:r>
      <w:r w:rsidRPr="005E1D1A">
        <w:rPr>
          <w:rFonts w:ascii="Calibri" w:hAnsi="Calibri" w:cs="Calibri"/>
          <w:b/>
          <w:sz w:val="24"/>
          <w:szCs w:val="24"/>
        </w:rPr>
        <w:t>derived exosomes on monocytes</w:t>
      </w:r>
      <w:r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b/>
          <w:sz w:val="24"/>
          <w:szCs w:val="24"/>
        </w:rPr>
        <w:t>A</w:t>
      </w:r>
      <w:r w:rsidR="0002056A" w:rsidRPr="005E1D1A">
        <w:rPr>
          <w:rFonts w:ascii="Calibri" w:hAnsi="Calibri" w:cs="Calibri"/>
          <w:sz w:val="24"/>
          <w:szCs w:val="24"/>
        </w:rPr>
        <w:t>)</w:t>
      </w:r>
      <w:r w:rsidRPr="005E1D1A">
        <w:rPr>
          <w:rFonts w:ascii="Calibri" w:hAnsi="Calibri" w:cs="Calibri"/>
          <w:sz w:val="24"/>
          <w:szCs w:val="24"/>
        </w:rPr>
        <w:t xml:space="preserve"> Morpholog</w:t>
      </w:r>
      <w:r w:rsidR="00EF2B01" w:rsidRPr="005E1D1A">
        <w:rPr>
          <w:rFonts w:ascii="Calibri" w:hAnsi="Calibri" w:cs="Calibri"/>
          <w:sz w:val="24"/>
          <w:szCs w:val="24"/>
        </w:rPr>
        <w:t>ical</w:t>
      </w:r>
      <w:r w:rsidRPr="005E1D1A">
        <w:rPr>
          <w:rFonts w:ascii="Calibri" w:hAnsi="Calibri" w:cs="Calibri"/>
          <w:sz w:val="24"/>
          <w:szCs w:val="24"/>
        </w:rPr>
        <w:t xml:space="preserve"> change of monocytes into </w:t>
      </w:r>
      <w:r w:rsidR="00EF2B01" w:rsidRPr="005E1D1A">
        <w:rPr>
          <w:rFonts w:ascii="Calibri" w:hAnsi="Calibri" w:cs="Calibri"/>
          <w:sz w:val="24"/>
          <w:szCs w:val="24"/>
        </w:rPr>
        <w:t xml:space="preserve">the </w:t>
      </w:r>
      <w:r w:rsidRPr="005E1D1A">
        <w:rPr>
          <w:rFonts w:ascii="Calibri" w:hAnsi="Calibri" w:cs="Calibri"/>
          <w:sz w:val="24"/>
          <w:szCs w:val="24"/>
        </w:rPr>
        <w:t>spindle-like cells after treatment with CB-SC</w:t>
      </w:r>
      <w:r w:rsidR="00EF2B01" w:rsidRPr="005E1D1A">
        <w:rPr>
          <w:rFonts w:ascii="Calibri" w:hAnsi="Calibri" w:cs="Calibri"/>
          <w:sz w:val="24"/>
          <w:szCs w:val="24"/>
        </w:rPr>
        <w:t>-</w:t>
      </w:r>
      <w:r w:rsidRPr="005E1D1A">
        <w:rPr>
          <w:rFonts w:ascii="Calibri" w:hAnsi="Calibri" w:cs="Calibri"/>
          <w:sz w:val="24"/>
          <w:szCs w:val="24"/>
        </w:rPr>
        <w:t>derived exosomes</w:t>
      </w:r>
      <w:r w:rsidR="009168F7" w:rsidRPr="005E1D1A">
        <w:rPr>
          <w:rFonts w:ascii="Calibri" w:hAnsi="Calibri" w:cs="Calibri"/>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b/>
          <w:sz w:val="24"/>
          <w:szCs w:val="24"/>
        </w:rPr>
        <w:t>B</w:t>
      </w:r>
      <w:r w:rsidR="0002056A" w:rsidRPr="005E1D1A">
        <w:rPr>
          <w:rFonts w:ascii="Calibri" w:hAnsi="Calibri" w:cs="Calibri"/>
          <w:sz w:val="24"/>
          <w:szCs w:val="24"/>
        </w:rPr>
        <w:t>)</w:t>
      </w:r>
      <w:r w:rsidRPr="005E1D1A">
        <w:rPr>
          <w:rFonts w:ascii="Calibri" w:hAnsi="Calibri" w:cs="Calibri"/>
          <w:sz w:val="24"/>
          <w:szCs w:val="24"/>
        </w:rPr>
        <w:t xml:space="preserve"> Up-regulated the level of M2-associate markers’ expression after the treatment with CB-SC-derived exosomes, such as CD163, CD206</w:t>
      </w:r>
      <w:r w:rsidR="00D3449E">
        <w:rPr>
          <w:rFonts w:ascii="Calibri" w:hAnsi="Calibri" w:cs="Calibri"/>
          <w:sz w:val="24"/>
          <w:szCs w:val="24"/>
        </w:rPr>
        <w:t>,</w:t>
      </w:r>
      <w:r w:rsidRPr="005E1D1A">
        <w:rPr>
          <w:rFonts w:ascii="Calibri" w:hAnsi="Calibri" w:cs="Calibri"/>
          <w:sz w:val="24"/>
          <w:szCs w:val="24"/>
        </w:rPr>
        <w:t xml:space="preserve"> and CD209 </w:t>
      </w:r>
      <w:r w:rsidR="0002056A" w:rsidRPr="005E1D1A">
        <w:rPr>
          <w:rFonts w:ascii="Calibri" w:hAnsi="Calibri" w:cs="Calibri"/>
          <w:sz w:val="24"/>
          <w:szCs w:val="24"/>
        </w:rPr>
        <w:t>(</w:t>
      </w:r>
      <w:r w:rsidRPr="005E1D1A">
        <w:rPr>
          <w:rFonts w:ascii="Calibri" w:hAnsi="Calibri" w:cs="Calibri"/>
          <w:sz w:val="24"/>
          <w:szCs w:val="24"/>
        </w:rPr>
        <w:t>red line</w:t>
      </w:r>
      <w:r w:rsidR="0002056A" w:rsidRPr="005E1D1A">
        <w:rPr>
          <w:rFonts w:ascii="Calibri" w:hAnsi="Calibri" w:cs="Calibri"/>
          <w:sz w:val="24"/>
          <w:szCs w:val="24"/>
        </w:rPr>
        <w:t>)</w:t>
      </w:r>
      <w:r w:rsidRPr="005E1D1A">
        <w:rPr>
          <w:rFonts w:ascii="Calibri" w:hAnsi="Calibri" w:cs="Calibri"/>
          <w:sz w:val="24"/>
          <w:szCs w:val="24"/>
        </w:rPr>
        <w:t xml:space="preserve">. Untreated monocytes </w:t>
      </w:r>
      <w:r w:rsidR="0002056A" w:rsidRPr="005E1D1A">
        <w:rPr>
          <w:rFonts w:ascii="Calibri" w:hAnsi="Calibri" w:cs="Calibri"/>
          <w:sz w:val="24"/>
          <w:szCs w:val="24"/>
        </w:rPr>
        <w:t>(</w:t>
      </w:r>
      <w:r w:rsidRPr="005E1D1A">
        <w:rPr>
          <w:rFonts w:ascii="Calibri" w:hAnsi="Calibri" w:cs="Calibri"/>
          <w:sz w:val="24"/>
          <w:szCs w:val="24"/>
        </w:rPr>
        <w:t>green line</w:t>
      </w:r>
      <w:r w:rsidR="0002056A" w:rsidRPr="005E1D1A">
        <w:rPr>
          <w:rFonts w:ascii="Calibri" w:hAnsi="Calibri" w:cs="Calibri"/>
          <w:sz w:val="24"/>
          <w:szCs w:val="24"/>
        </w:rPr>
        <w:t>)</w:t>
      </w:r>
      <w:r w:rsidRPr="005E1D1A">
        <w:rPr>
          <w:rFonts w:ascii="Calibri" w:hAnsi="Calibri" w:cs="Calibri"/>
          <w:sz w:val="24"/>
          <w:szCs w:val="24"/>
        </w:rPr>
        <w:t xml:space="preserve"> served as control. Isotype-matched </w:t>
      </w:r>
      <w:proofErr w:type="spellStart"/>
      <w:r w:rsidR="00EF2B01" w:rsidRPr="005E1D1A">
        <w:rPr>
          <w:rFonts w:ascii="Calibri" w:hAnsi="Calibri" w:cs="Calibri"/>
          <w:sz w:val="24"/>
          <w:szCs w:val="24"/>
        </w:rPr>
        <w:t>Ig</w:t>
      </w:r>
      <w:r w:rsidRPr="005E1D1A">
        <w:rPr>
          <w:rFonts w:ascii="Calibri" w:hAnsi="Calibri" w:cs="Calibri"/>
          <w:sz w:val="24"/>
          <w:szCs w:val="24"/>
        </w:rPr>
        <w:t>G</w:t>
      </w:r>
      <w:ins w:id="58" w:author="Author" w:date="2020-09-24T18:46:00Z">
        <w:r w:rsidR="001073FE">
          <w:rPr>
            <w:rFonts w:ascii="Calibri" w:hAnsi="Calibri" w:cs="Calibri"/>
            <w:sz w:val="24"/>
            <w:szCs w:val="24"/>
          </w:rPr>
          <w:t>s</w:t>
        </w:r>
      </w:ins>
      <w:proofErr w:type="spellEnd"/>
      <w:r w:rsidRPr="005E1D1A">
        <w:rPr>
          <w:rFonts w:ascii="Calibri" w:hAnsi="Calibri" w:cs="Calibri"/>
          <w:sz w:val="24"/>
          <w:szCs w:val="24"/>
        </w:rPr>
        <w:t xml:space="preserve"> served as negative control</w:t>
      </w:r>
      <w:ins w:id="59" w:author="Author" w:date="2020-09-24T18:46:00Z">
        <w:r w:rsidR="001073FE">
          <w:rPr>
            <w:rFonts w:ascii="Calibri" w:hAnsi="Calibri" w:cs="Calibri"/>
            <w:sz w:val="24"/>
            <w:szCs w:val="24"/>
          </w:rPr>
          <w:t>s</w:t>
        </w:r>
      </w:ins>
      <w:r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gray line</w:t>
      </w:r>
      <w:r w:rsidR="0002056A" w:rsidRPr="005E1D1A">
        <w:rPr>
          <w:rFonts w:ascii="Calibri" w:hAnsi="Calibri" w:cs="Calibri"/>
          <w:sz w:val="24"/>
          <w:szCs w:val="24"/>
        </w:rPr>
        <w:t>)</w:t>
      </w:r>
      <w:r w:rsidRPr="005E1D1A">
        <w:rPr>
          <w:rFonts w:ascii="Calibri" w:hAnsi="Calibri" w:cs="Calibri"/>
          <w:sz w:val="24"/>
          <w:szCs w:val="24"/>
        </w:rPr>
        <w:t>.</w:t>
      </w:r>
      <w:r w:rsidR="005A7BE8" w:rsidRPr="005E1D1A">
        <w:rPr>
          <w:rFonts w:ascii="Calibri" w:hAnsi="Calibri" w:cs="Calibri"/>
          <w:sz w:val="24"/>
          <w:szCs w:val="24"/>
        </w:rPr>
        <w:t xml:space="preserve"> </w:t>
      </w:r>
      <w:r w:rsidR="0002056A" w:rsidRPr="005E1D1A">
        <w:rPr>
          <w:rFonts w:ascii="Calibri" w:hAnsi="Calibri" w:cs="Calibri"/>
          <w:sz w:val="24"/>
          <w:szCs w:val="24"/>
        </w:rPr>
        <w:t>(</w:t>
      </w:r>
      <w:r w:rsidR="005A7BE8" w:rsidRPr="005E1D1A">
        <w:rPr>
          <w:rFonts w:ascii="Calibri" w:hAnsi="Calibri" w:cs="Calibri"/>
          <w:b/>
          <w:sz w:val="24"/>
          <w:szCs w:val="24"/>
        </w:rPr>
        <w:t>C</w:t>
      </w:r>
      <w:r w:rsidR="0002056A" w:rsidRPr="005E1D1A">
        <w:rPr>
          <w:rFonts w:ascii="Calibri" w:hAnsi="Calibri" w:cs="Calibri"/>
          <w:sz w:val="24"/>
          <w:szCs w:val="24"/>
        </w:rPr>
        <w:t>)</w:t>
      </w:r>
      <w:r w:rsidR="005A7BE8" w:rsidRPr="005E1D1A">
        <w:rPr>
          <w:rFonts w:ascii="Calibri" w:hAnsi="Calibri" w:cs="Calibri"/>
          <w:b/>
          <w:sz w:val="24"/>
          <w:szCs w:val="24"/>
        </w:rPr>
        <w:t xml:space="preserve"> </w:t>
      </w:r>
      <w:r w:rsidR="005A7BE8" w:rsidRPr="005E1D1A">
        <w:rPr>
          <w:rFonts w:ascii="Calibri" w:hAnsi="Calibri" w:cs="Calibri"/>
          <w:sz w:val="24"/>
          <w:szCs w:val="24"/>
        </w:rPr>
        <w:t xml:space="preserve">Phenotypic comparison between conventional M2 macrophages and the CB-SC-Exo-induced M2 macrophages. </w:t>
      </w:r>
      <w:r w:rsidR="00DB11D3" w:rsidRPr="005E1D1A">
        <w:rPr>
          <w:rFonts w:ascii="Calibri" w:hAnsi="Calibri" w:cs="Calibri"/>
          <w:sz w:val="24"/>
          <w:szCs w:val="24"/>
        </w:rPr>
        <w:t xml:space="preserve">To generate the </w:t>
      </w:r>
      <w:r w:rsidR="008D4004" w:rsidRPr="005E1D1A">
        <w:rPr>
          <w:rFonts w:ascii="Calibri" w:hAnsi="Calibri" w:cs="Calibri"/>
          <w:sz w:val="24"/>
          <w:szCs w:val="24"/>
        </w:rPr>
        <w:t>conventional M2 macrophages</w:t>
      </w:r>
      <w:r w:rsidR="00DB11D3" w:rsidRPr="005E1D1A">
        <w:rPr>
          <w:rFonts w:ascii="Calibri" w:hAnsi="Calibri" w:cs="Calibri"/>
          <w:sz w:val="24"/>
          <w:szCs w:val="24"/>
        </w:rPr>
        <w:t>, the purified CD14</w:t>
      </w:r>
      <w:r w:rsidR="00DB11D3" w:rsidRPr="005E1D1A">
        <w:rPr>
          <w:rFonts w:ascii="Calibri" w:hAnsi="Calibri" w:cs="Calibri"/>
          <w:sz w:val="24"/>
          <w:szCs w:val="24"/>
          <w:vertAlign w:val="superscript"/>
        </w:rPr>
        <w:t>+</w:t>
      </w:r>
      <w:r w:rsidR="00DB11D3" w:rsidRPr="005E1D1A">
        <w:rPr>
          <w:rFonts w:ascii="Calibri" w:hAnsi="Calibri" w:cs="Calibri"/>
          <w:sz w:val="24"/>
          <w:szCs w:val="24"/>
        </w:rPr>
        <w:t xml:space="preserve"> monocytes were treated with 50 ng/mL macrophage colony-stimulating factor </w:t>
      </w:r>
      <w:r w:rsidR="0002056A" w:rsidRPr="005E1D1A">
        <w:rPr>
          <w:rFonts w:ascii="Calibri" w:hAnsi="Calibri" w:cs="Calibri"/>
          <w:sz w:val="24"/>
          <w:szCs w:val="24"/>
        </w:rPr>
        <w:t>(</w:t>
      </w:r>
      <w:r w:rsidR="00DB11D3" w:rsidRPr="005E1D1A">
        <w:rPr>
          <w:rFonts w:ascii="Calibri" w:hAnsi="Calibri" w:cs="Calibri"/>
          <w:sz w:val="24"/>
          <w:szCs w:val="24"/>
        </w:rPr>
        <w:t>M-CSF</w:t>
      </w:r>
      <w:r w:rsidR="0002056A" w:rsidRPr="005E1D1A">
        <w:rPr>
          <w:rFonts w:ascii="Calibri" w:hAnsi="Calibri" w:cs="Calibri"/>
          <w:sz w:val="24"/>
          <w:szCs w:val="24"/>
        </w:rPr>
        <w:t>)</w:t>
      </w:r>
      <w:r w:rsidR="00DB11D3" w:rsidRPr="005E1D1A">
        <w:rPr>
          <w:rFonts w:ascii="Calibri" w:hAnsi="Calibri" w:cs="Calibri"/>
          <w:sz w:val="24"/>
          <w:szCs w:val="24"/>
        </w:rPr>
        <w:t xml:space="preserve"> at </w:t>
      </w:r>
      <w:r w:rsidR="00C22AE9" w:rsidRPr="005E1D1A">
        <w:rPr>
          <w:rFonts w:ascii="Calibri" w:hAnsi="Calibri" w:cs="Calibri"/>
          <w:sz w:val="24"/>
          <w:szCs w:val="24"/>
        </w:rPr>
        <w:t>37 °C,</w:t>
      </w:r>
      <w:r w:rsidR="00DB11D3" w:rsidRPr="005E1D1A">
        <w:rPr>
          <w:rFonts w:ascii="Calibri" w:hAnsi="Calibri" w:cs="Calibri"/>
          <w:sz w:val="24"/>
          <w:szCs w:val="24"/>
        </w:rPr>
        <w:t xml:space="preserve"> 5% CO</w:t>
      </w:r>
      <w:r w:rsidR="00DB11D3" w:rsidRPr="005E1D1A">
        <w:rPr>
          <w:rFonts w:ascii="Calibri" w:hAnsi="Calibri" w:cs="Calibri"/>
          <w:sz w:val="24"/>
          <w:szCs w:val="24"/>
          <w:vertAlign w:val="subscript"/>
        </w:rPr>
        <w:t xml:space="preserve">2 </w:t>
      </w:r>
      <w:r w:rsidR="00DB11D3" w:rsidRPr="005E1D1A">
        <w:rPr>
          <w:rFonts w:ascii="Calibri" w:hAnsi="Calibri" w:cs="Calibri"/>
          <w:sz w:val="24"/>
          <w:szCs w:val="24"/>
        </w:rPr>
        <w:t>conditions for 7 days</w:t>
      </w:r>
      <w:r w:rsidR="008A21C3" w:rsidRPr="005E1D1A">
        <w:rPr>
          <w:rFonts w:ascii="Calibri" w:hAnsi="Calibri" w:cs="Calibri"/>
          <w:sz w:val="24"/>
          <w:szCs w:val="24"/>
        </w:rPr>
        <w:t xml:space="preserve">, </w:t>
      </w:r>
      <w:r w:rsidR="00C22AE9" w:rsidRPr="005E1D1A">
        <w:rPr>
          <w:rFonts w:ascii="Calibri" w:hAnsi="Calibri" w:cs="Calibri"/>
          <w:sz w:val="24"/>
          <w:szCs w:val="24"/>
        </w:rPr>
        <w:t xml:space="preserve">and </w:t>
      </w:r>
      <w:r w:rsidR="008A21C3" w:rsidRPr="005E1D1A">
        <w:rPr>
          <w:rFonts w:ascii="Calibri" w:hAnsi="Calibri" w:cs="Calibri"/>
          <w:sz w:val="24"/>
          <w:szCs w:val="24"/>
        </w:rPr>
        <w:t>followed by the overnight treatment with</w:t>
      </w:r>
      <w:r w:rsidR="00DB11D3" w:rsidRPr="005E1D1A">
        <w:rPr>
          <w:rFonts w:ascii="Calibri" w:hAnsi="Calibri" w:cs="Calibri"/>
          <w:sz w:val="24"/>
          <w:szCs w:val="24"/>
        </w:rPr>
        <w:t xml:space="preserve"> 10 ng/mL IL-4.</w:t>
      </w:r>
      <w:r w:rsidR="00DF71D0">
        <w:rPr>
          <w:rFonts w:ascii="Calibri" w:hAnsi="Calibri" w:cs="Calibri"/>
          <w:sz w:val="24"/>
          <w:szCs w:val="24"/>
        </w:rPr>
        <w:t xml:space="preserve"> </w:t>
      </w:r>
      <w:r w:rsidR="005A7BE8" w:rsidRPr="005E1D1A">
        <w:rPr>
          <w:rFonts w:ascii="Calibri" w:hAnsi="Calibri" w:cs="Calibri"/>
          <w:sz w:val="24"/>
          <w:szCs w:val="24"/>
        </w:rPr>
        <w:t>M2-associated markers including CD14. CD80, CD86, CD163, CD206, and CD209 were evaluated by flow cytometry. Isotype-matched immunoglobulin G</w:t>
      </w:r>
      <w:r w:rsidR="005F42CC" w:rsidRPr="005E1D1A">
        <w:rPr>
          <w:rFonts w:ascii="Calibri" w:hAnsi="Calibri" w:cs="Calibri"/>
          <w:sz w:val="24"/>
          <w:szCs w:val="24"/>
        </w:rPr>
        <w:t xml:space="preserve"> </w:t>
      </w:r>
      <w:r w:rsidR="0002056A" w:rsidRPr="005E1D1A">
        <w:rPr>
          <w:rFonts w:ascii="Calibri" w:hAnsi="Calibri" w:cs="Calibri"/>
          <w:sz w:val="24"/>
          <w:szCs w:val="24"/>
        </w:rPr>
        <w:t>(</w:t>
      </w:r>
      <w:r w:rsidR="005A7BE8" w:rsidRPr="005E1D1A">
        <w:rPr>
          <w:rFonts w:ascii="Calibri" w:hAnsi="Calibri" w:cs="Calibri"/>
          <w:sz w:val="24"/>
          <w:szCs w:val="24"/>
        </w:rPr>
        <w:t>IgG</w:t>
      </w:r>
      <w:r w:rsidR="0002056A" w:rsidRPr="005E1D1A">
        <w:rPr>
          <w:rFonts w:ascii="Calibri" w:hAnsi="Calibri" w:cs="Calibri"/>
          <w:sz w:val="24"/>
          <w:szCs w:val="24"/>
        </w:rPr>
        <w:t>)</w:t>
      </w:r>
      <w:r w:rsidR="005A7BE8" w:rsidRPr="005E1D1A">
        <w:rPr>
          <w:rFonts w:ascii="Calibri" w:hAnsi="Calibri" w:cs="Calibri"/>
          <w:sz w:val="24"/>
          <w:szCs w:val="24"/>
        </w:rPr>
        <w:t xml:space="preserve"> serve as control. </w:t>
      </w:r>
      <w:r w:rsidR="005A7BE8" w:rsidRPr="005E1D1A">
        <w:rPr>
          <w:rFonts w:ascii="Calibri" w:hAnsi="Calibri" w:cs="Calibri"/>
          <w:color w:val="000000"/>
          <w:sz w:val="24"/>
          <w:szCs w:val="24"/>
        </w:rPr>
        <w:t xml:space="preserve">The data </w:t>
      </w:r>
      <w:r w:rsidR="00191F19">
        <w:rPr>
          <w:rFonts w:ascii="Calibri" w:hAnsi="Calibri" w:cs="Calibri"/>
          <w:color w:val="000000" w:themeColor="text1"/>
          <w:sz w:val="24"/>
          <w:szCs w:val="24"/>
        </w:rPr>
        <w:t>is</w:t>
      </w:r>
      <w:r w:rsidR="00191F19" w:rsidRPr="005E1D1A">
        <w:rPr>
          <w:rFonts w:ascii="Calibri" w:hAnsi="Calibri" w:cs="Calibri"/>
          <w:color w:val="000000" w:themeColor="text1"/>
          <w:sz w:val="24"/>
          <w:szCs w:val="24"/>
        </w:rPr>
        <w:t xml:space="preserve"> </w:t>
      </w:r>
      <w:r w:rsidR="005F42CC" w:rsidRPr="005E1D1A">
        <w:rPr>
          <w:rFonts w:ascii="Calibri" w:hAnsi="Calibri" w:cs="Calibri"/>
          <w:color w:val="000000" w:themeColor="text1"/>
          <w:sz w:val="24"/>
          <w:szCs w:val="24"/>
        </w:rPr>
        <w:t>presented</w:t>
      </w:r>
      <w:r w:rsidR="005A7BE8" w:rsidRPr="005E1D1A">
        <w:rPr>
          <w:rFonts w:ascii="Calibri" w:hAnsi="Calibri" w:cs="Calibri"/>
          <w:color w:val="000000" w:themeColor="text1"/>
          <w:sz w:val="24"/>
          <w:szCs w:val="24"/>
        </w:rPr>
        <w:t xml:space="preserve"> as mean </w:t>
      </w:r>
      <w:ins w:id="60" w:author="Author" w:date="2020-09-22T09:06:00Z">
        <w:r w:rsidR="002244B3">
          <w:rPr>
            <w:rFonts w:ascii="Calibri" w:hAnsi="Calibri" w:cs="Calibri"/>
            <w:color w:val="000000" w:themeColor="text1"/>
            <w:sz w:val="24"/>
            <w:szCs w:val="24"/>
          </w:rPr>
          <w:t>±</w:t>
        </w:r>
      </w:ins>
      <w:del w:id="61" w:author="Author" w:date="2020-09-22T09:06:00Z">
        <w:r w:rsidR="005F42CC" w:rsidRPr="005E1D1A" w:rsidDel="002244B3">
          <w:rPr>
            <w:rFonts w:ascii="Calibri" w:hAnsi="Calibri" w:cs="Calibri"/>
            <w:color w:val="000000" w:themeColor="text1"/>
            <w:sz w:val="24"/>
            <w:szCs w:val="24"/>
          </w:rPr>
          <w:delText>+</w:delText>
        </w:r>
      </w:del>
      <w:r w:rsidR="005A7BE8" w:rsidRPr="005E1D1A">
        <w:rPr>
          <w:rFonts w:ascii="Calibri" w:hAnsi="Calibri" w:cs="Calibri"/>
          <w:color w:val="000000" w:themeColor="text1"/>
          <w:sz w:val="24"/>
          <w:szCs w:val="24"/>
        </w:rPr>
        <w:t xml:space="preserve"> SD</w:t>
      </w:r>
      <w:r w:rsidR="005F42CC" w:rsidRPr="005E1D1A">
        <w:rPr>
          <w:rFonts w:ascii="Calibri" w:hAnsi="Calibri" w:cs="Calibri"/>
          <w:color w:val="000000" w:themeColor="text1"/>
          <w:sz w:val="24"/>
          <w:szCs w:val="24"/>
        </w:rPr>
        <w:t>;</w:t>
      </w:r>
      <w:r w:rsidR="005A7BE8" w:rsidRPr="005E1D1A">
        <w:rPr>
          <w:rFonts w:ascii="Calibri" w:hAnsi="Calibri" w:cs="Calibri"/>
          <w:color w:val="000000"/>
          <w:sz w:val="24"/>
          <w:szCs w:val="24"/>
        </w:rPr>
        <w:t xml:space="preserve"> N = 3.</w:t>
      </w:r>
    </w:p>
    <w:p w14:paraId="33ACEB24" w14:textId="77777777" w:rsidR="00841D15" w:rsidRPr="005E1D1A" w:rsidRDefault="00841D15" w:rsidP="004437B2">
      <w:pPr>
        <w:pStyle w:val="ListParagraph"/>
        <w:spacing w:after="0" w:line="240" w:lineRule="auto"/>
        <w:ind w:left="0"/>
        <w:jc w:val="both"/>
        <w:rPr>
          <w:rFonts w:ascii="Calibri" w:hAnsi="Calibri" w:cs="Calibri"/>
          <w:b/>
          <w:sz w:val="24"/>
          <w:szCs w:val="24"/>
        </w:rPr>
      </w:pPr>
    </w:p>
    <w:p w14:paraId="6353DD3B" w14:textId="0FEA24EB" w:rsidR="00841D15"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DISCUSSION:</w:t>
      </w:r>
    </w:p>
    <w:p w14:paraId="713B0829" w14:textId="5234000D" w:rsidR="003735DF" w:rsidRPr="005E1D1A" w:rsidRDefault="00F028C0"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Application of e</w:t>
      </w:r>
      <w:r w:rsidR="00D46214" w:rsidRPr="005E1D1A">
        <w:rPr>
          <w:rFonts w:ascii="Calibri" w:hAnsi="Calibri" w:cs="Calibri"/>
          <w:sz w:val="24"/>
          <w:szCs w:val="24"/>
        </w:rPr>
        <w:t xml:space="preserve">xosomes </w:t>
      </w:r>
      <w:r w:rsidR="009037B1" w:rsidRPr="005E1D1A">
        <w:rPr>
          <w:rFonts w:ascii="Calibri" w:hAnsi="Calibri" w:cs="Calibri"/>
          <w:sz w:val="24"/>
          <w:szCs w:val="24"/>
        </w:rPr>
        <w:t>is</w:t>
      </w:r>
      <w:r w:rsidR="00D46214" w:rsidRPr="005E1D1A">
        <w:rPr>
          <w:rFonts w:ascii="Calibri" w:hAnsi="Calibri" w:cs="Calibri"/>
          <w:sz w:val="24"/>
          <w:szCs w:val="24"/>
        </w:rPr>
        <w:t xml:space="preserve"> </w:t>
      </w:r>
      <w:r w:rsidR="007B256C">
        <w:rPr>
          <w:rFonts w:ascii="Calibri" w:hAnsi="Calibri" w:cs="Calibri"/>
          <w:sz w:val="24"/>
          <w:szCs w:val="24"/>
        </w:rPr>
        <w:t xml:space="preserve">an </w:t>
      </w:r>
      <w:r w:rsidRPr="005E1D1A">
        <w:rPr>
          <w:rFonts w:ascii="Calibri" w:hAnsi="Calibri" w:cs="Calibri"/>
          <w:sz w:val="24"/>
          <w:szCs w:val="24"/>
        </w:rPr>
        <w:t>emerging</w:t>
      </w:r>
      <w:r w:rsidR="009037B1" w:rsidRPr="005E1D1A">
        <w:rPr>
          <w:rFonts w:ascii="Calibri" w:hAnsi="Calibri" w:cs="Calibri"/>
          <w:sz w:val="24"/>
          <w:szCs w:val="24"/>
        </w:rPr>
        <w:t xml:space="preserve"> field</w:t>
      </w:r>
      <w:r w:rsidR="00D46214" w:rsidRPr="005E1D1A">
        <w:rPr>
          <w:rFonts w:ascii="Calibri" w:hAnsi="Calibri" w:cs="Calibri"/>
          <w:sz w:val="24"/>
          <w:szCs w:val="24"/>
        </w:rPr>
        <w:t xml:space="preserve"> for </w:t>
      </w:r>
      <w:r w:rsidRPr="005E1D1A">
        <w:rPr>
          <w:rFonts w:ascii="Calibri" w:hAnsi="Calibri" w:cs="Calibri"/>
          <w:sz w:val="24"/>
          <w:szCs w:val="24"/>
        </w:rPr>
        <w:t>clinical</w:t>
      </w:r>
      <w:r w:rsidR="00D46214" w:rsidRPr="005E1D1A">
        <w:rPr>
          <w:rFonts w:ascii="Calibri" w:hAnsi="Calibri" w:cs="Calibri"/>
          <w:sz w:val="24"/>
          <w:szCs w:val="24"/>
        </w:rPr>
        <w:t xml:space="preserve"> diagnosis, drug developments</w:t>
      </w:r>
      <w:r w:rsidRPr="005E1D1A">
        <w:rPr>
          <w:rFonts w:ascii="Calibri" w:hAnsi="Calibri" w:cs="Calibri"/>
          <w:sz w:val="24"/>
          <w:szCs w:val="24"/>
        </w:rPr>
        <w:t xml:space="preserve"> and regenerative</w:t>
      </w:r>
      <w:r w:rsidR="00D46214" w:rsidRPr="005E1D1A">
        <w:rPr>
          <w:rFonts w:ascii="Calibri" w:hAnsi="Calibri" w:cs="Calibri"/>
          <w:sz w:val="24"/>
          <w:szCs w:val="24"/>
        </w:rPr>
        <w:t xml:space="preserve"> medicine. </w:t>
      </w:r>
      <w:r w:rsidR="000D5534" w:rsidRPr="005E1D1A">
        <w:rPr>
          <w:rFonts w:ascii="Calibri" w:hAnsi="Calibri" w:cs="Calibri"/>
          <w:sz w:val="24"/>
          <w:szCs w:val="24"/>
        </w:rPr>
        <w:t>Here</w:t>
      </w:r>
      <w:r w:rsidR="00E6632B" w:rsidRPr="005E1D1A">
        <w:rPr>
          <w:rFonts w:ascii="Calibri" w:hAnsi="Calibri" w:cs="Calibri"/>
          <w:sz w:val="24"/>
          <w:szCs w:val="24"/>
        </w:rPr>
        <w:t>,</w:t>
      </w:r>
      <w:r w:rsidR="00F44F94" w:rsidRPr="005E1D1A">
        <w:rPr>
          <w:rFonts w:ascii="Calibri" w:hAnsi="Calibri" w:cs="Calibri"/>
          <w:sz w:val="24"/>
          <w:szCs w:val="24"/>
        </w:rPr>
        <w:t xml:space="preserve"> we present a detailed protocol </w:t>
      </w:r>
      <w:r w:rsidR="00E6632B" w:rsidRPr="005E1D1A">
        <w:rPr>
          <w:rFonts w:ascii="Calibri" w:hAnsi="Calibri" w:cs="Calibri"/>
          <w:sz w:val="24"/>
          <w:szCs w:val="24"/>
        </w:rPr>
        <w:t>regarding the preparation of CB-SC-derived</w:t>
      </w:r>
      <w:r w:rsidR="00F44F94" w:rsidRPr="005E1D1A">
        <w:rPr>
          <w:rFonts w:ascii="Calibri" w:hAnsi="Calibri" w:cs="Calibri"/>
          <w:sz w:val="24"/>
          <w:szCs w:val="24"/>
        </w:rPr>
        <w:t xml:space="preserve"> exosomes </w:t>
      </w:r>
      <w:r w:rsidR="00E6632B" w:rsidRPr="005E1D1A">
        <w:rPr>
          <w:rFonts w:ascii="Calibri" w:hAnsi="Calibri" w:cs="Calibri"/>
          <w:sz w:val="24"/>
          <w:szCs w:val="24"/>
        </w:rPr>
        <w:t>and</w:t>
      </w:r>
      <w:r w:rsidR="00F44F94" w:rsidRPr="005E1D1A">
        <w:rPr>
          <w:rFonts w:ascii="Calibri" w:hAnsi="Calibri" w:cs="Calibri"/>
          <w:sz w:val="24"/>
          <w:szCs w:val="24"/>
        </w:rPr>
        <w:t xml:space="preserve"> the function</w:t>
      </w:r>
      <w:r w:rsidR="00E6632B" w:rsidRPr="005E1D1A">
        <w:rPr>
          <w:rFonts w:ascii="Calibri" w:hAnsi="Calibri" w:cs="Calibri"/>
          <w:sz w:val="24"/>
          <w:szCs w:val="24"/>
        </w:rPr>
        <w:t>al study</w:t>
      </w:r>
      <w:r w:rsidR="00F44F94" w:rsidRPr="005E1D1A">
        <w:rPr>
          <w:rFonts w:ascii="Calibri" w:hAnsi="Calibri" w:cs="Calibri"/>
          <w:sz w:val="24"/>
          <w:szCs w:val="24"/>
        </w:rPr>
        <w:t xml:space="preserve"> of exosomes on </w:t>
      </w:r>
      <w:r w:rsidR="000952AC" w:rsidRPr="005E1D1A">
        <w:rPr>
          <w:rFonts w:ascii="Calibri" w:hAnsi="Calibri" w:cs="Calibri"/>
          <w:sz w:val="24"/>
          <w:szCs w:val="24"/>
        </w:rPr>
        <w:t xml:space="preserve">the differentiation of </w:t>
      </w:r>
      <w:r w:rsidR="00F44F94" w:rsidRPr="005E1D1A">
        <w:rPr>
          <w:rFonts w:ascii="Calibri" w:hAnsi="Calibri" w:cs="Calibri"/>
          <w:sz w:val="24"/>
          <w:szCs w:val="24"/>
        </w:rPr>
        <w:t xml:space="preserve">human monocytes. </w:t>
      </w:r>
      <w:r w:rsidR="00F52FF6">
        <w:rPr>
          <w:rFonts w:ascii="Calibri" w:hAnsi="Calibri" w:cs="Calibri"/>
          <w:sz w:val="24"/>
          <w:szCs w:val="24"/>
        </w:rPr>
        <w:t>The c</w:t>
      </w:r>
      <w:r w:rsidR="00D5377B" w:rsidRPr="005E1D1A">
        <w:rPr>
          <w:rFonts w:ascii="Calibri" w:hAnsi="Calibri" w:cs="Calibri"/>
          <w:sz w:val="24"/>
          <w:szCs w:val="24"/>
        </w:rPr>
        <w:t xml:space="preserve">urrent protocol demonstrated that </w:t>
      </w:r>
      <w:r w:rsidR="009A14A9" w:rsidRPr="005E1D1A">
        <w:rPr>
          <w:rFonts w:ascii="Calibri" w:hAnsi="Calibri" w:cs="Calibri"/>
          <w:sz w:val="24"/>
          <w:szCs w:val="24"/>
        </w:rPr>
        <w:t xml:space="preserve">functional </w:t>
      </w:r>
      <w:r w:rsidR="006C2144" w:rsidRPr="005E1D1A">
        <w:rPr>
          <w:rFonts w:ascii="Calibri" w:hAnsi="Calibri" w:cs="Calibri"/>
          <w:sz w:val="24"/>
          <w:szCs w:val="24"/>
        </w:rPr>
        <w:t>CB-SC-derived exosomes</w:t>
      </w:r>
      <w:r w:rsidR="00482054" w:rsidRPr="005E1D1A">
        <w:rPr>
          <w:rFonts w:ascii="Calibri" w:hAnsi="Calibri" w:cs="Calibri"/>
          <w:sz w:val="24"/>
          <w:szCs w:val="24"/>
        </w:rPr>
        <w:t xml:space="preserve"> are</w:t>
      </w:r>
      <w:r w:rsidR="006C2144" w:rsidRPr="005E1D1A">
        <w:rPr>
          <w:rFonts w:ascii="Calibri" w:hAnsi="Calibri" w:cs="Calibri"/>
          <w:sz w:val="24"/>
          <w:szCs w:val="24"/>
        </w:rPr>
        <w:t xml:space="preserve"> isolated by sequential centrifugation and ultracentrifugation</w:t>
      </w:r>
      <w:r w:rsidR="00482054" w:rsidRPr="005E1D1A">
        <w:rPr>
          <w:rFonts w:ascii="Calibri" w:hAnsi="Calibri" w:cs="Calibri"/>
          <w:sz w:val="24"/>
          <w:szCs w:val="24"/>
        </w:rPr>
        <w:t xml:space="preserve"> with</w:t>
      </w:r>
      <w:r w:rsidR="00D5377B" w:rsidRPr="005E1D1A">
        <w:rPr>
          <w:rFonts w:ascii="Calibri" w:hAnsi="Calibri" w:cs="Calibri"/>
          <w:sz w:val="24"/>
          <w:szCs w:val="24"/>
        </w:rPr>
        <w:t xml:space="preserve"> high purity</w:t>
      </w:r>
      <w:r w:rsidR="009A14A9" w:rsidRPr="005E1D1A">
        <w:rPr>
          <w:rFonts w:ascii="Calibri" w:hAnsi="Calibri" w:cs="Calibri"/>
          <w:sz w:val="24"/>
          <w:szCs w:val="24"/>
        </w:rPr>
        <w:t xml:space="preserve"> and exhibit</w:t>
      </w:r>
      <w:r w:rsidR="00B906EA">
        <w:rPr>
          <w:rFonts w:ascii="Calibri" w:hAnsi="Calibri" w:cs="Calibri"/>
          <w:sz w:val="24"/>
          <w:szCs w:val="24"/>
        </w:rPr>
        <w:t>ing</w:t>
      </w:r>
      <w:r w:rsidR="009A14A9" w:rsidRPr="005E1D1A">
        <w:rPr>
          <w:rFonts w:ascii="Calibri" w:hAnsi="Calibri" w:cs="Calibri"/>
          <w:sz w:val="24"/>
          <w:szCs w:val="24"/>
        </w:rPr>
        <w:t xml:space="preserve"> the</w:t>
      </w:r>
      <w:r w:rsidR="00482054" w:rsidRPr="005E1D1A">
        <w:rPr>
          <w:rFonts w:ascii="Calibri" w:hAnsi="Calibri" w:cs="Calibri"/>
          <w:sz w:val="24"/>
          <w:szCs w:val="24"/>
        </w:rPr>
        <w:t xml:space="preserve"> immune modulation</w:t>
      </w:r>
      <w:r w:rsidR="009A14A9" w:rsidRPr="005E1D1A">
        <w:rPr>
          <w:rFonts w:ascii="Calibri" w:hAnsi="Calibri" w:cs="Calibri"/>
          <w:sz w:val="24"/>
          <w:szCs w:val="24"/>
        </w:rPr>
        <w:t xml:space="preserve"> on monocytes</w:t>
      </w:r>
      <w:r w:rsidR="00482054" w:rsidRPr="005E1D1A">
        <w:rPr>
          <w:rFonts w:ascii="Calibri" w:hAnsi="Calibri" w:cs="Calibri"/>
          <w:sz w:val="24"/>
          <w:szCs w:val="24"/>
        </w:rPr>
        <w:t>.</w:t>
      </w:r>
    </w:p>
    <w:p w14:paraId="3D3D0466" w14:textId="77777777" w:rsidR="003735DF" w:rsidRPr="005E1D1A" w:rsidRDefault="003735DF" w:rsidP="004437B2">
      <w:pPr>
        <w:pStyle w:val="ListParagraph"/>
        <w:spacing w:after="0" w:line="240" w:lineRule="auto"/>
        <w:ind w:left="0"/>
        <w:jc w:val="both"/>
        <w:rPr>
          <w:rFonts w:ascii="Calibri" w:hAnsi="Calibri" w:cs="Calibri"/>
          <w:sz w:val="24"/>
          <w:szCs w:val="24"/>
        </w:rPr>
      </w:pPr>
    </w:p>
    <w:p w14:paraId="7DF25630" w14:textId="12A9AA73" w:rsidR="00F44F94" w:rsidRPr="005E1D1A" w:rsidRDefault="00A33E2B" w:rsidP="004437B2">
      <w:pPr>
        <w:pStyle w:val="ListParagraph"/>
        <w:spacing w:after="0" w:line="240" w:lineRule="auto"/>
        <w:ind w:left="0"/>
        <w:jc w:val="both"/>
        <w:rPr>
          <w:rFonts w:ascii="Calibri" w:hAnsi="Calibri" w:cs="Calibri"/>
          <w:sz w:val="24"/>
          <w:szCs w:val="24"/>
        </w:rPr>
      </w:pPr>
      <w:r>
        <w:rPr>
          <w:rFonts w:ascii="Calibri" w:hAnsi="Calibri" w:cs="Calibri"/>
          <w:sz w:val="24"/>
          <w:szCs w:val="24"/>
        </w:rPr>
        <w:t>As c</w:t>
      </w:r>
      <w:r w:rsidR="00172333" w:rsidRPr="005E1D1A">
        <w:rPr>
          <w:rFonts w:ascii="Calibri" w:hAnsi="Calibri" w:cs="Calibri"/>
          <w:sz w:val="24"/>
          <w:szCs w:val="24"/>
        </w:rPr>
        <w:t>ompar</w:t>
      </w:r>
      <w:r>
        <w:rPr>
          <w:rFonts w:ascii="Calibri" w:hAnsi="Calibri" w:cs="Calibri"/>
          <w:sz w:val="24"/>
          <w:szCs w:val="24"/>
        </w:rPr>
        <w:t>ed</w:t>
      </w:r>
      <w:r w:rsidR="00172333" w:rsidRPr="005E1D1A">
        <w:rPr>
          <w:rFonts w:ascii="Calibri" w:hAnsi="Calibri" w:cs="Calibri"/>
          <w:sz w:val="24"/>
          <w:szCs w:val="24"/>
        </w:rPr>
        <w:t xml:space="preserve"> with other </w:t>
      </w:r>
      <w:r w:rsidR="006B6A58">
        <w:rPr>
          <w:rFonts w:ascii="Calibri" w:hAnsi="Calibri" w:cs="Calibri"/>
          <w:sz w:val="24"/>
          <w:szCs w:val="24"/>
        </w:rPr>
        <w:t>conventional protocols</w:t>
      </w:r>
      <w:r w:rsidR="00172333" w:rsidRPr="005E1D1A">
        <w:rPr>
          <w:rFonts w:ascii="Calibri" w:hAnsi="Calibri" w:cs="Calibri"/>
          <w:sz w:val="24"/>
          <w:szCs w:val="24"/>
        </w:rPr>
        <w:t>, u</w:t>
      </w:r>
      <w:r w:rsidR="00F44F94" w:rsidRPr="005E1D1A">
        <w:rPr>
          <w:rFonts w:ascii="Calibri" w:hAnsi="Calibri" w:cs="Calibri"/>
          <w:sz w:val="24"/>
          <w:szCs w:val="24"/>
        </w:rPr>
        <w:t>ltrafiltration is a</w:t>
      </w:r>
      <w:r w:rsidR="006B6A58">
        <w:rPr>
          <w:rFonts w:ascii="Calibri" w:hAnsi="Calibri" w:cs="Calibri"/>
          <w:sz w:val="24"/>
          <w:szCs w:val="24"/>
        </w:rPr>
        <w:t>n</w:t>
      </w:r>
      <w:r w:rsidR="00F44F94" w:rsidRPr="005E1D1A">
        <w:rPr>
          <w:rFonts w:ascii="Calibri" w:hAnsi="Calibri" w:cs="Calibri"/>
          <w:sz w:val="24"/>
          <w:szCs w:val="24"/>
        </w:rPr>
        <w:t xml:space="preserve"> </w:t>
      </w:r>
      <w:r w:rsidR="006B6A58" w:rsidRPr="005E1D1A">
        <w:rPr>
          <w:rFonts w:ascii="Calibri" w:hAnsi="Calibri" w:cs="Calibri"/>
          <w:sz w:val="24"/>
          <w:szCs w:val="24"/>
        </w:rPr>
        <w:t>established</w:t>
      </w:r>
      <w:r w:rsidR="000958E2" w:rsidRPr="005E1D1A">
        <w:rPr>
          <w:rFonts w:ascii="Calibri" w:hAnsi="Calibri" w:cs="Calibri"/>
          <w:sz w:val="24"/>
          <w:szCs w:val="24"/>
        </w:rPr>
        <w:t xml:space="preserve"> approach</w:t>
      </w:r>
      <w:r w:rsidR="00F44F94" w:rsidRPr="005E1D1A">
        <w:rPr>
          <w:rFonts w:ascii="Calibri" w:hAnsi="Calibri" w:cs="Calibri"/>
          <w:sz w:val="24"/>
          <w:szCs w:val="24"/>
        </w:rPr>
        <w:t xml:space="preserve"> for </w:t>
      </w:r>
      <w:r w:rsidR="000958E2" w:rsidRPr="005E1D1A">
        <w:rPr>
          <w:rFonts w:ascii="Calibri" w:hAnsi="Calibri" w:cs="Calibri"/>
          <w:sz w:val="24"/>
          <w:szCs w:val="24"/>
        </w:rPr>
        <w:t xml:space="preserve">the isolation </w:t>
      </w:r>
      <w:r w:rsidR="0055212E">
        <w:rPr>
          <w:rFonts w:ascii="Calibri" w:hAnsi="Calibri" w:cs="Calibri"/>
          <w:sz w:val="24"/>
          <w:szCs w:val="24"/>
        </w:rPr>
        <w:t xml:space="preserve">and purification </w:t>
      </w:r>
      <w:r w:rsidR="000958E2" w:rsidRPr="005E1D1A">
        <w:rPr>
          <w:rFonts w:ascii="Calibri" w:hAnsi="Calibri" w:cs="Calibri"/>
          <w:sz w:val="24"/>
          <w:szCs w:val="24"/>
        </w:rPr>
        <w:t xml:space="preserve">of </w:t>
      </w:r>
      <w:r w:rsidR="00F44F94" w:rsidRPr="005E1D1A">
        <w:rPr>
          <w:rFonts w:ascii="Calibri" w:hAnsi="Calibri" w:cs="Calibri"/>
          <w:sz w:val="24"/>
          <w:szCs w:val="24"/>
        </w:rPr>
        <w:t xml:space="preserve">exosomes </w:t>
      </w:r>
      <w:r w:rsidR="000958E2" w:rsidRPr="005E1D1A">
        <w:rPr>
          <w:rFonts w:ascii="Calibri" w:hAnsi="Calibri" w:cs="Calibri"/>
          <w:sz w:val="24"/>
          <w:szCs w:val="24"/>
        </w:rPr>
        <w:t>from different cells or media</w:t>
      </w:r>
      <w:r w:rsidR="00F44F94" w:rsidRPr="005E1D1A">
        <w:rPr>
          <w:rFonts w:ascii="Calibri" w:hAnsi="Calibri" w:cs="Calibri"/>
          <w:sz w:val="24"/>
          <w:szCs w:val="24"/>
        </w:rPr>
        <w:t>, based upon the molecular weight and exclusion size</w:t>
      </w:r>
      <w:r w:rsidR="00E96A16">
        <w:rPr>
          <w:rFonts w:ascii="Calibri" w:hAnsi="Calibri" w:cs="Calibri"/>
          <w:sz w:val="24"/>
          <w:szCs w:val="24"/>
        </w:rPr>
        <w:t>s</w:t>
      </w:r>
      <w:r w:rsidR="00F44F94" w:rsidRPr="005E1D1A">
        <w:rPr>
          <w:rFonts w:ascii="Calibri" w:hAnsi="Calibri" w:cs="Calibri"/>
          <w:sz w:val="24"/>
          <w:szCs w:val="24"/>
        </w:rPr>
        <w:t xml:space="preserve"> </w:t>
      </w:r>
      <w:r w:rsidR="00F07F2B">
        <w:rPr>
          <w:rFonts w:ascii="Calibri" w:hAnsi="Calibri" w:cs="Calibri"/>
          <w:sz w:val="24"/>
          <w:szCs w:val="24"/>
        </w:rPr>
        <w:t>that are different from other extracellular vesicles (EVs)</w:t>
      </w:r>
      <w:r w:rsidR="00F44F94" w:rsidRPr="005E1D1A">
        <w:rPr>
          <w:rFonts w:ascii="Calibri" w:hAnsi="Calibri" w:cs="Calibri"/>
          <w:sz w:val="24"/>
          <w:szCs w:val="24"/>
        </w:rPr>
        <w:t xml:space="preserve">. </w:t>
      </w:r>
      <w:r w:rsidR="003735DF" w:rsidRPr="005E1D1A">
        <w:rPr>
          <w:rFonts w:ascii="Calibri" w:hAnsi="Calibri" w:cs="Calibri"/>
          <w:sz w:val="24"/>
          <w:szCs w:val="24"/>
        </w:rPr>
        <w:t>While u</w:t>
      </w:r>
      <w:r w:rsidR="00F44F94" w:rsidRPr="005E1D1A">
        <w:rPr>
          <w:rFonts w:ascii="Calibri" w:hAnsi="Calibri" w:cs="Calibri"/>
          <w:sz w:val="24"/>
          <w:szCs w:val="24"/>
        </w:rPr>
        <w:t>ltrafiltration isolation is more time-saving than the ultracentrifugation</w:t>
      </w:r>
      <w:r w:rsidR="00957CB5" w:rsidRPr="005E1D1A">
        <w:rPr>
          <w:rFonts w:ascii="Calibri" w:hAnsi="Calibri" w:cs="Calibri"/>
          <w:sz w:val="24"/>
          <w:szCs w:val="24"/>
        </w:rPr>
        <w:t>-</w:t>
      </w:r>
      <w:r w:rsidR="00F44F94" w:rsidRPr="005E1D1A">
        <w:rPr>
          <w:rFonts w:ascii="Calibri" w:hAnsi="Calibri" w:cs="Calibri"/>
          <w:sz w:val="24"/>
          <w:szCs w:val="24"/>
        </w:rPr>
        <w:t>based separation</w:t>
      </w:r>
      <w:r w:rsidR="00957CB5" w:rsidRPr="005E1D1A">
        <w:rPr>
          <w:rFonts w:ascii="Calibri" w:hAnsi="Calibri" w:cs="Calibri"/>
          <w:sz w:val="24"/>
          <w:szCs w:val="24"/>
        </w:rPr>
        <w:t>,</w:t>
      </w:r>
      <w:r w:rsidR="00F44F94" w:rsidRPr="005E1D1A">
        <w:rPr>
          <w:rFonts w:ascii="Calibri" w:hAnsi="Calibri" w:cs="Calibri"/>
          <w:sz w:val="24"/>
          <w:szCs w:val="24"/>
        </w:rPr>
        <w:t xml:space="preserve"> it </w:t>
      </w:r>
      <w:r w:rsidR="00172333" w:rsidRPr="005E1D1A">
        <w:rPr>
          <w:rFonts w:ascii="Calibri" w:hAnsi="Calibri" w:cs="Calibri"/>
          <w:sz w:val="24"/>
          <w:szCs w:val="24"/>
        </w:rPr>
        <w:t>may</w:t>
      </w:r>
      <w:r w:rsidR="00B16338" w:rsidRPr="005E1D1A">
        <w:rPr>
          <w:rFonts w:ascii="Calibri" w:hAnsi="Calibri" w:cs="Calibri"/>
          <w:sz w:val="24"/>
          <w:szCs w:val="24"/>
        </w:rPr>
        <w:t xml:space="preserve"> cause structural damage to</w:t>
      </w:r>
      <w:r w:rsidR="00957CB5" w:rsidRPr="005E1D1A">
        <w:rPr>
          <w:rFonts w:ascii="Calibri" w:hAnsi="Calibri" w:cs="Calibri"/>
          <w:sz w:val="24"/>
          <w:szCs w:val="24"/>
        </w:rPr>
        <w:t xml:space="preserve"> </w:t>
      </w:r>
      <w:r w:rsidR="00B16338" w:rsidRPr="005E1D1A">
        <w:rPr>
          <w:rFonts w:ascii="Calibri" w:hAnsi="Calibri" w:cs="Calibri"/>
          <w:sz w:val="24"/>
          <w:szCs w:val="24"/>
        </w:rPr>
        <w:t xml:space="preserve">vesicles at </w:t>
      </w:r>
      <w:r w:rsidR="00F44F94" w:rsidRPr="005E1D1A">
        <w:rPr>
          <w:rFonts w:ascii="Calibri" w:hAnsi="Calibri" w:cs="Calibri"/>
          <w:sz w:val="24"/>
          <w:szCs w:val="24"/>
        </w:rPr>
        <w:t xml:space="preserve">large </w:t>
      </w:r>
      <w:r w:rsidR="00B16338" w:rsidRPr="005E1D1A">
        <w:rPr>
          <w:rFonts w:ascii="Calibri" w:hAnsi="Calibri" w:cs="Calibri"/>
          <w:sz w:val="24"/>
          <w:szCs w:val="24"/>
        </w:rPr>
        <w:t>sizes</w:t>
      </w:r>
      <w:r w:rsidR="00F44F94" w:rsidRPr="005E1D1A">
        <w:rPr>
          <w:rFonts w:ascii="Calibri" w:hAnsi="Calibri" w:cs="Calibri"/>
          <w:sz w:val="24"/>
          <w:szCs w:val="24"/>
        </w:rPr>
        <w:t xml:space="preserve">. Exosomes can </w:t>
      </w:r>
      <w:r w:rsidR="00FD7CA4" w:rsidRPr="005E1D1A">
        <w:rPr>
          <w:rFonts w:ascii="Calibri" w:hAnsi="Calibri" w:cs="Calibri"/>
          <w:sz w:val="24"/>
          <w:szCs w:val="24"/>
        </w:rPr>
        <w:t xml:space="preserve">also </w:t>
      </w:r>
      <w:r w:rsidR="00F44F94" w:rsidRPr="005E1D1A">
        <w:rPr>
          <w:rFonts w:ascii="Calibri" w:hAnsi="Calibri" w:cs="Calibri"/>
          <w:sz w:val="24"/>
          <w:szCs w:val="24"/>
        </w:rPr>
        <w:t xml:space="preserve">be collected by polyethylene glycol </w:t>
      </w:r>
      <w:r w:rsidR="0002056A" w:rsidRPr="005E1D1A">
        <w:rPr>
          <w:rFonts w:ascii="Calibri" w:hAnsi="Calibri" w:cs="Calibri"/>
          <w:sz w:val="24"/>
          <w:szCs w:val="24"/>
        </w:rPr>
        <w:t>(</w:t>
      </w:r>
      <w:r w:rsidR="00F44F94" w:rsidRPr="005E1D1A">
        <w:rPr>
          <w:rFonts w:ascii="Calibri" w:hAnsi="Calibri" w:cs="Calibri"/>
          <w:sz w:val="24"/>
          <w:szCs w:val="24"/>
        </w:rPr>
        <w:t>PEG</w:t>
      </w:r>
      <w:r w:rsidR="0002056A" w:rsidRPr="005E1D1A">
        <w:rPr>
          <w:rFonts w:ascii="Calibri" w:hAnsi="Calibri" w:cs="Calibri"/>
          <w:sz w:val="24"/>
          <w:szCs w:val="24"/>
        </w:rPr>
        <w:t>)</w:t>
      </w:r>
      <w:r w:rsidR="00FD7CA4" w:rsidRPr="005E1D1A">
        <w:rPr>
          <w:rFonts w:ascii="Calibri" w:hAnsi="Calibri" w:cs="Calibri"/>
          <w:sz w:val="24"/>
          <w:szCs w:val="24"/>
        </w:rPr>
        <w:t>-</w:t>
      </w:r>
      <w:r w:rsidR="00F44F94" w:rsidRPr="005E1D1A">
        <w:rPr>
          <w:rFonts w:ascii="Calibri" w:hAnsi="Calibri" w:cs="Calibri"/>
          <w:sz w:val="24"/>
          <w:szCs w:val="24"/>
        </w:rPr>
        <w:t>mediated precipitation</w:t>
      </w:r>
      <w:r w:rsidR="00FD7CA4" w:rsidRPr="005E1D1A">
        <w:rPr>
          <w:rFonts w:ascii="Calibri" w:hAnsi="Calibri" w:cs="Calibri"/>
          <w:sz w:val="24"/>
          <w:szCs w:val="24"/>
        </w:rPr>
        <w:t xml:space="preserve"> at</w:t>
      </w:r>
      <w:r w:rsidR="00F44F94" w:rsidRPr="005E1D1A">
        <w:rPr>
          <w:rFonts w:ascii="Calibri" w:hAnsi="Calibri" w:cs="Calibri"/>
          <w:sz w:val="24"/>
          <w:szCs w:val="24"/>
        </w:rPr>
        <w:t xml:space="preserve"> low </w:t>
      </w:r>
      <w:r w:rsidR="00DC3D45" w:rsidRPr="005E1D1A">
        <w:rPr>
          <w:rFonts w:ascii="Calibri" w:hAnsi="Calibri" w:cs="Calibri"/>
          <w:sz w:val="24"/>
          <w:szCs w:val="24"/>
        </w:rPr>
        <w:t>cost</w:t>
      </w:r>
      <w:r w:rsidR="001B26E7" w:rsidRPr="005E1D1A">
        <w:rPr>
          <w:rFonts w:ascii="Calibri" w:hAnsi="Calibri" w:cs="Calibri"/>
          <w:sz w:val="24"/>
          <w:szCs w:val="24"/>
        </w:rPr>
        <w:t>,</w:t>
      </w:r>
      <w:r w:rsidR="00DC3D45" w:rsidRPr="005E1D1A">
        <w:rPr>
          <w:rFonts w:ascii="Calibri" w:hAnsi="Calibri" w:cs="Calibri"/>
          <w:sz w:val="24"/>
          <w:szCs w:val="24"/>
        </w:rPr>
        <w:t xml:space="preserve"> </w:t>
      </w:r>
      <w:r w:rsidR="003735DF" w:rsidRPr="005E1D1A">
        <w:rPr>
          <w:rFonts w:ascii="Calibri" w:hAnsi="Calibri" w:cs="Calibri"/>
          <w:sz w:val="24"/>
          <w:szCs w:val="24"/>
        </w:rPr>
        <w:t xml:space="preserve">though this method risks </w:t>
      </w:r>
      <w:r w:rsidR="0012315D">
        <w:rPr>
          <w:rFonts w:ascii="Calibri" w:hAnsi="Calibri" w:cs="Calibri"/>
          <w:sz w:val="24"/>
          <w:szCs w:val="24"/>
        </w:rPr>
        <w:t xml:space="preserve">the </w:t>
      </w:r>
      <w:r w:rsidR="00654BF9" w:rsidRPr="005E1D1A">
        <w:rPr>
          <w:rFonts w:ascii="Calibri" w:hAnsi="Calibri" w:cs="Calibri"/>
          <w:sz w:val="24"/>
          <w:szCs w:val="24"/>
        </w:rPr>
        <w:t>exosome purity due to the protein contamination</w:t>
      </w:r>
      <w:r w:rsidR="0012315D">
        <w:rPr>
          <w:rFonts w:ascii="Calibri" w:hAnsi="Calibri" w:cs="Calibri"/>
          <w:sz w:val="24"/>
          <w:szCs w:val="24"/>
        </w:rPr>
        <w:t>s</w:t>
      </w:r>
      <w:r w:rsidR="00500CE4" w:rsidRPr="005E1D1A">
        <w:rPr>
          <w:rFonts w:ascii="Calibri" w:hAnsi="Calibri" w:cs="Calibri"/>
          <w:sz w:val="24"/>
          <w:szCs w:val="24"/>
        </w:rPr>
        <w:fldChar w:fldCharType="begin">
          <w:fldData xml:space="preserve">PEVuZE5vdGU+PENpdGU+PEF1dGhvcj5Lb25vc2hlbmtvPC9BdXRob3I+PFllYXI+MjAxODwvWWVh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</w:fldData>
        </w:fldChar>
      </w:r>
      <w:r w:rsidR="00101708" w:rsidRPr="005E1D1A">
        <w:rPr>
          <w:rFonts w:ascii="Calibri" w:hAnsi="Calibri" w:cs="Calibri"/>
          <w:sz w:val="24"/>
          <w:szCs w:val="24"/>
        </w:rPr>
        <w:instrText xml:space="preserve"> ADDIN EN.CITE </w:instrText>
      </w:r>
      <w:r w:rsidR="00101708" w:rsidRPr="005E1D1A">
        <w:rPr>
          <w:rFonts w:ascii="Calibri" w:hAnsi="Calibri" w:cs="Calibri"/>
          <w:sz w:val="24"/>
          <w:szCs w:val="24"/>
        </w:rPr>
        <w:fldChar w:fldCharType="begin">
          <w:fldData xml:space="preserve">PEVuZE5vdGU+PENpdGU+PEF1dGhvcj5Lb25vc2hlbmtvPC9BdXRob3I+PFllYXI+MjAxODwvWWVh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</w:fldData>
        </w:fldChar>
      </w:r>
      <w:r w:rsidR="00101708" w:rsidRPr="005E1D1A">
        <w:rPr>
          <w:rFonts w:ascii="Calibri" w:hAnsi="Calibri" w:cs="Calibri"/>
          <w:sz w:val="24"/>
          <w:szCs w:val="24"/>
        </w:rPr>
        <w:instrText xml:space="preserve"> ADDIN EN.CITE.DATA </w:instrText>
      </w:r>
      <w:r w:rsidR="00101708" w:rsidRPr="005E1D1A">
        <w:rPr>
          <w:rFonts w:ascii="Calibri" w:hAnsi="Calibri" w:cs="Calibri"/>
          <w:sz w:val="24"/>
          <w:szCs w:val="24"/>
        </w:rPr>
      </w:r>
      <w:r w:rsidR="00101708" w:rsidRPr="005E1D1A">
        <w:rPr>
          <w:rFonts w:ascii="Calibri" w:hAnsi="Calibri" w:cs="Calibri"/>
          <w:sz w:val="24"/>
          <w:szCs w:val="24"/>
        </w:rPr>
        <w:fldChar w:fldCharType="end"/>
      </w:r>
      <w:r w:rsidR="00500CE4" w:rsidRPr="005E1D1A">
        <w:rPr>
          <w:rFonts w:ascii="Calibri" w:hAnsi="Calibri" w:cs="Calibri"/>
          <w:sz w:val="24"/>
          <w:szCs w:val="24"/>
        </w:rPr>
      </w:r>
      <w:r w:rsidR="00500CE4"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13,14</w:t>
      </w:r>
      <w:r w:rsidR="00500CE4" w:rsidRPr="005E1D1A">
        <w:rPr>
          <w:rFonts w:ascii="Calibri" w:hAnsi="Calibri" w:cs="Calibri"/>
          <w:sz w:val="24"/>
          <w:szCs w:val="24"/>
        </w:rPr>
        <w:fldChar w:fldCharType="end"/>
      </w:r>
      <w:r w:rsidR="00F44F94" w:rsidRPr="005E1D1A">
        <w:rPr>
          <w:rFonts w:ascii="Calibri" w:hAnsi="Calibri" w:cs="Calibri"/>
          <w:sz w:val="24"/>
          <w:szCs w:val="24"/>
        </w:rPr>
        <w:t xml:space="preserve">. </w:t>
      </w:r>
      <w:r w:rsidR="00172333" w:rsidRPr="005E1D1A">
        <w:rPr>
          <w:rFonts w:ascii="Calibri" w:hAnsi="Calibri" w:cs="Calibri"/>
          <w:sz w:val="24"/>
          <w:szCs w:val="24"/>
        </w:rPr>
        <w:t xml:space="preserve">Therefore, </w:t>
      </w:r>
      <w:r w:rsidR="00DF71D0">
        <w:rPr>
          <w:rFonts w:ascii="Calibri" w:hAnsi="Calibri" w:cs="Calibri"/>
          <w:sz w:val="24"/>
          <w:szCs w:val="24"/>
        </w:rPr>
        <w:t xml:space="preserve">the </w:t>
      </w:r>
      <w:r w:rsidR="00172333" w:rsidRPr="005E1D1A">
        <w:rPr>
          <w:rFonts w:ascii="Calibri" w:hAnsi="Calibri" w:cs="Calibri"/>
          <w:sz w:val="24"/>
          <w:szCs w:val="24"/>
        </w:rPr>
        <w:t>current protocol was cost-effective to produce exosomes at high purity.</w:t>
      </w:r>
      <w:r w:rsidR="00726D5E" w:rsidRPr="005E1D1A">
        <w:rPr>
          <w:rFonts w:ascii="Calibri" w:hAnsi="Calibri" w:cs="Calibri"/>
          <w:sz w:val="24"/>
          <w:szCs w:val="24"/>
        </w:rPr>
        <w:t xml:space="preserve"> </w:t>
      </w:r>
      <w:r w:rsidR="00726D5E" w:rsidRPr="005E1D1A">
        <w:rPr>
          <w:rFonts w:ascii="Calibri" w:eastAsia="Arial" w:hAnsi="Calibri" w:cs="Calibri"/>
          <w:sz w:val="24"/>
          <w:szCs w:val="24"/>
        </w:rPr>
        <w:t>Based on the immune modulation</w:t>
      </w:r>
      <w:r w:rsidR="006E3B27">
        <w:rPr>
          <w:rFonts w:ascii="Calibri" w:eastAsia="Arial" w:hAnsi="Calibri" w:cs="Calibri"/>
          <w:sz w:val="24"/>
          <w:szCs w:val="24"/>
        </w:rPr>
        <w:t>s</w:t>
      </w:r>
      <w:r w:rsidR="00726D5E" w:rsidRPr="005E1D1A">
        <w:rPr>
          <w:rFonts w:ascii="Calibri" w:eastAsia="Arial" w:hAnsi="Calibri" w:cs="Calibri"/>
          <w:sz w:val="24"/>
          <w:szCs w:val="24"/>
        </w:rPr>
        <w:t xml:space="preserve"> of CB-SC-derived exosomes</w:t>
      </w:r>
      <w:r w:rsidR="00726D5E" w:rsidRPr="005E1D1A">
        <w:rPr>
          <w:rFonts w:ascii="Calibri" w:eastAsia="Arial" w:hAnsi="Calibri" w:cs="Calibri"/>
          <w:sz w:val="24"/>
          <w:szCs w:val="24"/>
        </w:rPr>
        <w:fldChar w:fldCharType="begin"/>
      </w:r>
      <w:r w:rsidR="00726D5E" w:rsidRPr="005E1D1A">
        <w:rPr>
          <w:rFonts w:ascii="Calibri" w:eastAsia="Arial" w:hAnsi="Calibri" w:cs="Calibri"/>
          <w:sz w:val="24"/>
          <w:szCs w:val="24"/>
        </w:rPr>
        <w:instrText xml:space="preserve"> ADDIN EN.CITE &lt;EndNote&gt;&lt;Cite&gt;&lt;Author&gt;Hu&lt;/Author&gt;&lt;Year&gt;2020&lt;/Year&gt;&lt;RecNum&gt;4934&lt;/RecNum&gt;&lt;DisplayText&gt;&lt;style face="superscript"&gt;10&lt;/style&gt;&lt;/DisplayText&gt;&lt;record&gt;&lt;rec-number&gt;4934&lt;/rec-number&gt;&lt;foreign-keys&gt;&lt;key app="EN" db-id="xtpdzvewmpsep1eeftl550dir5s9avstsvwe" timestamp="1580786300"&gt;4934&lt;/key&gt;&lt;/foreign-keys&gt;&lt;ref-type name="Journal Article"&gt;17&lt;/ref-type&gt;&lt;contributors&gt;&lt;authors&gt;&lt;author&gt;Hu, W.&lt;/author&gt;&lt;author&gt;Song, X.&lt;/author&gt;&lt;author&gt;Yu, H.&lt;/author&gt;&lt;author&gt;Sun, J.&lt;/author&gt;&lt;author&gt;Zhao, Y.&lt;/author&gt;&lt;/authors&gt;&lt;/contributors&gt;&lt;titles&gt;&lt;title&gt;Released Exosomes Contribute to the Immune Modulation of Cord Blood-Derived Stem Cells (CB-SC)&lt;/title&gt;&lt;secondary-title&gt;Frontiers in Immunology&lt;/secondary-title&gt;&lt;/titles&gt;&lt;periodical&gt;&lt;full-title&gt;Frontiers in Immunology&lt;/full-title&gt;&lt;/periodical&gt;&lt;edition&gt;21/01/2020&lt;/edition&gt;&lt;dates&gt;&lt;year&gt;2020&lt;/year&gt;&lt;/dates&gt;&lt;urls&gt;&lt;/urls&gt;&lt;/record&gt;&lt;/Cite&gt;&lt;/EndNote&gt;</w:instrText>
      </w:r>
      <w:r w:rsidR="00726D5E" w:rsidRPr="005E1D1A">
        <w:rPr>
          <w:rFonts w:ascii="Calibri" w:eastAsia="Arial" w:hAnsi="Calibri" w:cs="Calibri"/>
          <w:sz w:val="24"/>
          <w:szCs w:val="24"/>
        </w:rPr>
        <w:fldChar w:fldCharType="separate"/>
      </w:r>
      <w:r w:rsidR="00726D5E" w:rsidRPr="005E1D1A">
        <w:rPr>
          <w:rFonts w:ascii="Calibri" w:eastAsia="Arial" w:hAnsi="Calibri" w:cs="Calibri"/>
          <w:noProof/>
          <w:sz w:val="24"/>
          <w:szCs w:val="24"/>
          <w:vertAlign w:val="superscript"/>
        </w:rPr>
        <w:t>10</w:t>
      </w:r>
      <w:r w:rsidR="00726D5E" w:rsidRPr="005E1D1A">
        <w:rPr>
          <w:rFonts w:ascii="Calibri" w:eastAsia="Arial" w:hAnsi="Calibri" w:cs="Calibri"/>
          <w:sz w:val="24"/>
          <w:szCs w:val="24"/>
        </w:rPr>
        <w:fldChar w:fldCharType="end"/>
      </w:r>
      <w:r w:rsidR="00726D5E" w:rsidRPr="005E1D1A">
        <w:rPr>
          <w:rFonts w:ascii="Calibri" w:eastAsia="Arial" w:hAnsi="Calibri" w:cs="Calibri"/>
          <w:sz w:val="24"/>
          <w:szCs w:val="24"/>
        </w:rPr>
        <w:t xml:space="preserve">, </w:t>
      </w:r>
      <w:r w:rsidR="00DE38C5">
        <w:rPr>
          <w:rFonts w:ascii="Calibri" w:eastAsia="Arial" w:hAnsi="Calibri" w:cs="Calibri"/>
          <w:sz w:val="24"/>
          <w:szCs w:val="24"/>
        </w:rPr>
        <w:t>characterization</w:t>
      </w:r>
      <w:r w:rsidR="00DE38C5" w:rsidRPr="005E1D1A">
        <w:rPr>
          <w:rFonts w:ascii="Calibri" w:eastAsia="Arial" w:hAnsi="Calibri" w:cs="Calibri"/>
          <w:sz w:val="24"/>
          <w:szCs w:val="24"/>
        </w:rPr>
        <w:t xml:space="preserve"> </w:t>
      </w:r>
      <w:r w:rsidR="00726D5E" w:rsidRPr="005E1D1A">
        <w:rPr>
          <w:rFonts w:ascii="Calibri" w:eastAsia="Arial" w:hAnsi="Calibri" w:cs="Calibri"/>
          <w:sz w:val="24"/>
          <w:szCs w:val="24"/>
        </w:rPr>
        <w:t xml:space="preserve">of CB-SC-derived exosomes may </w:t>
      </w:r>
      <w:r w:rsidR="00D569F7">
        <w:rPr>
          <w:rFonts w:ascii="Calibri" w:eastAsia="Arial" w:hAnsi="Calibri" w:cs="Calibri"/>
          <w:sz w:val="24"/>
          <w:szCs w:val="24"/>
        </w:rPr>
        <w:t>offer</w:t>
      </w:r>
      <w:r w:rsidR="00D569F7" w:rsidRPr="005E1D1A">
        <w:rPr>
          <w:rFonts w:ascii="Calibri" w:eastAsia="Arial" w:hAnsi="Calibri" w:cs="Calibri"/>
          <w:sz w:val="24"/>
          <w:szCs w:val="24"/>
        </w:rPr>
        <w:t xml:space="preserve"> </w:t>
      </w:r>
      <w:r w:rsidR="00726D5E" w:rsidRPr="005E1D1A">
        <w:rPr>
          <w:rFonts w:ascii="Calibri" w:eastAsia="Arial" w:hAnsi="Calibri" w:cs="Calibri"/>
          <w:sz w:val="24"/>
          <w:szCs w:val="24"/>
        </w:rPr>
        <w:t xml:space="preserve">a valuable biomarker </w:t>
      </w:r>
      <w:r w:rsidR="00D569F7">
        <w:rPr>
          <w:rFonts w:ascii="Calibri" w:eastAsia="Arial" w:hAnsi="Calibri" w:cs="Calibri"/>
          <w:sz w:val="24"/>
          <w:szCs w:val="24"/>
        </w:rPr>
        <w:t>to evaluate the potency of</w:t>
      </w:r>
      <w:r w:rsidR="00726D5E" w:rsidRPr="005E1D1A">
        <w:rPr>
          <w:rFonts w:ascii="Calibri" w:eastAsia="Arial" w:hAnsi="Calibri" w:cs="Calibri"/>
          <w:sz w:val="24"/>
          <w:szCs w:val="24"/>
        </w:rPr>
        <w:t xml:space="preserve"> </w:t>
      </w:r>
      <w:r w:rsidR="00726D5E" w:rsidRPr="005E1D1A">
        <w:rPr>
          <w:rFonts w:ascii="Calibri" w:eastAsia="Arial" w:hAnsi="Calibri" w:cs="Calibri"/>
          <w:color w:val="000000" w:themeColor="text1"/>
          <w:sz w:val="24"/>
          <w:szCs w:val="24"/>
        </w:rPr>
        <w:t>Stem</w:t>
      </w:r>
      <w:r w:rsidR="00726D5E" w:rsidRPr="005E1D1A">
        <w:rPr>
          <w:rFonts w:ascii="Calibri" w:eastAsia="Arial" w:hAnsi="Calibri" w:cs="Calibri"/>
          <w:sz w:val="24"/>
          <w:szCs w:val="24"/>
        </w:rPr>
        <w:t xml:space="preserve"> Cell Educator </w:t>
      </w:r>
      <w:r w:rsidR="00C85CD6">
        <w:rPr>
          <w:rFonts w:ascii="Calibri" w:eastAsia="Arial" w:hAnsi="Calibri" w:cs="Calibri"/>
          <w:sz w:val="24"/>
          <w:szCs w:val="24"/>
        </w:rPr>
        <w:t>with CB-SC</w:t>
      </w:r>
      <w:r w:rsidR="00DF71D0">
        <w:rPr>
          <w:rFonts w:ascii="Calibri" w:eastAsia="Arial" w:hAnsi="Calibri" w:cs="Calibri"/>
          <w:sz w:val="24"/>
          <w:szCs w:val="24"/>
        </w:rPr>
        <w:t xml:space="preserve"> </w:t>
      </w:r>
      <w:r w:rsidR="00726D5E" w:rsidRPr="005E1D1A">
        <w:rPr>
          <w:rFonts w:ascii="Calibri" w:eastAsia="Arial" w:hAnsi="Calibri" w:cs="Calibri"/>
          <w:sz w:val="24"/>
          <w:szCs w:val="24"/>
        </w:rPr>
        <w:t>before clinical applications.</w:t>
      </w:r>
    </w:p>
    <w:p w14:paraId="662EA7A3" w14:textId="77777777" w:rsidR="00F44F94" w:rsidRPr="005E1D1A" w:rsidRDefault="00F44F94" w:rsidP="004437B2">
      <w:pPr>
        <w:pStyle w:val="ListParagraph"/>
        <w:spacing w:after="0" w:line="240" w:lineRule="auto"/>
        <w:ind w:left="0"/>
        <w:jc w:val="both"/>
        <w:rPr>
          <w:rFonts w:ascii="Calibri" w:hAnsi="Calibri" w:cs="Calibri"/>
          <w:sz w:val="24"/>
          <w:szCs w:val="24"/>
        </w:rPr>
      </w:pPr>
    </w:p>
    <w:p w14:paraId="26E20FA7" w14:textId="28ACBF51" w:rsidR="00F44F94" w:rsidRPr="005E1D1A" w:rsidRDefault="00F8545F"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Macrophages are </w:t>
      </w:r>
      <w:r w:rsidR="00F63B33">
        <w:rPr>
          <w:rFonts w:ascii="Calibri" w:hAnsi="Calibri" w:cs="Calibri"/>
          <w:sz w:val="24"/>
          <w:szCs w:val="24"/>
        </w:rPr>
        <w:t>professional antigen-presenting</w:t>
      </w:r>
      <w:r w:rsidRPr="005E1D1A">
        <w:rPr>
          <w:rFonts w:ascii="Calibri" w:hAnsi="Calibri" w:cs="Calibri"/>
          <w:sz w:val="24"/>
          <w:szCs w:val="24"/>
        </w:rPr>
        <w:t xml:space="preserve"> cells against viral and bacterial infections, with </w:t>
      </w:r>
      <w:r w:rsidR="00F63B33" w:rsidRPr="005E1D1A">
        <w:rPr>
          <w:rFonts w:ascii="Calibri" w:hAnsi="Calibri" w:cs="Calibri"/>
          <w:sz w:val="24"/>
          <w:szCs w:val="24"/>
        </w:rPr>
        <w:t>varied</w:t>
      </w:r>
      <w:r w:rsidR="00F63B33">
        <w:rPr>
          <w:rFonts w:ascii="Calibri" w:hAnsi="Calibri" w:cs="Calibri"/>
          <w:sz w:val="24"/>
          <w:szCs w:val="24"/>
        </w:rPr>
        <w:t xml:space="preserve"> biological</w:t>
      </w:r>
      <w:r w:rsidRPr="005E1D1A">
        <w:rPr>
          <w:rFonts w:ascii="Calibri" w:hAnsi="Calibri" w:cs="Calibri"/>
          <w:sz w:val="24"/>
          <w:szCs w:val="24"/>
        </w:rPr>
        <w:t xml:space="preserve"> functions and heterogeneit</w:t>
      </w:r>
      <w:r w:rsidR="0012315D">
        <w:rPr>
          <w:rFonts w:ascii="Calibri" w:hAnsi="Calibri" w:cs="Calibri"/>
          <w:sz w:val="24"/>
          <w:szCs w:val="24"/>
        </w:rPr>
        <w:t>ies</w:t>
      </w:r>
      <w:r w:rsidRPr="005E1D1A">
        <w:rPr>
          <w:rFonts w:ascii="Calibri" w:hAnsi="Calibri" w:cs="Calibri"/>
          <w:sz w:val="24"/>
          <w:szCs w:val="24"/>
        </w:rPr>
        <w:t xml:space="preserve">. Based on their </w:t>
      </w:r>
      <w:r w:rsidR="00F63B33">
        <w:rPr>
          <w:rFonts w:ascii="Calibri" w:hAnsi="Calibri" w:cs="Calibri"/>
          <w:sz w:val="24"/>
          <w:szCs w:val="24"/>
        </w:rPr>
        <w:t xml:space="preserve">differences in surface markers </w:t>
      </w:r>
      <w:r w:rsidR="00F63B33">
        <w:rPr>
          <w:rFonts w:ascii="Calibri" w:hAnsi="Calibri" w:cs="Calibri"/>
          <w:sz w:val="24"/>
          <w:szCs w:val="24"/>
        </w:rPr>
        <w:lastRenderedPageBreak/>
        <w:t>and immune function</w:t>
      </w:r>
      <w:r w:rsidRPr="005E1D1A">
        <w:rPr>
          <w:rFonts w:ascii="Calibri" w:hAnsi="Calibri" w:cs="Calibri"/>
          <w:sz w:val="24"/>
          <w:szCs w:val="24"/>
        </w:rPr>
        <w:t xml:space="preserve">, macrophages are </w:t>
      </w:r>
      <w:r w:rsidR="00F63B33" w:rsidRPr="005E1D1A">
        <w:rPr>
          <w:rFonts w:ascii="Calibri" w:hAnsi="Calibri" w:cs="Calibri"/>
          <w:sz w:val="24"/>
          <w:szCs w:val="24"/>
        </w:rPr>
        <w:t>categorized</w:t>
      </w:r>
      <w:r w:rsidRPr="005E1D1A">
        <w:rPr>
          <w:rFonts w:ascii="Calibri" w:hAnsi="Calibri" w:cs="Calibri"/>
          <w:sz w:val="24"/>
          <w:szCs w:val="24"/>
        </w:rPr>
        <w:t xml:space="preserve"> with two sub-populations: type 1 macrophages </w:t>
      </w:r>
      <w:r w:rsidR="0002056A" w:rsidRPr="005E1D1A">
        <w:rPr>
          <w:rFonts w:ascii="Calibri" w:hAnsi="Calibri" w:cs="Calibri"/>
          <w:sz w:val="24"/>
          <w:szCs w:val="24"/>
        </w:rPr>
        <w:t>(</w:t>
      </w:r>
      <w:r w:rsidRPr="005E1D1A">
        <w:rPr>
          <w:rFonts w:ascii="Calibri" w:hAnsi="Calibri" w:cs="Calibri"/>
          <w:sz w:val="24"/>
          <w:szCs w:val="24"/>
        </w:rPr>
        <w:t xml:space="preserve">M1, </w:t>
      </w:r>
      <w:r w:rsidR="009B4237">
        <w:rPr>
          <w:rFonts w:ascii="Calibri" w:hAnsi="Calibri" w:cs="Calibri"/>
          <w:sz w:val="24"/>
          <w:szCs w:val="24"/>
        </w:rPr>
        <w:t xml:space="preserve">conventional macrophages causing </w:t>
      </w:r>
      <w:r w:rsidRPr="005E1D1A">
        <w:rPr>
          <w:rFonts w:ascii="Calibri" w:hAnsi="Calibri" w:cs="Calibri"/>
          <w:sz w:val="24"/>
          <w:szCs w:val="24"/>
        </w:rPr>
        <w:t>inflammation</w:t>
      </w:r>
      <w:r w:rsidR="0002056A" w:rsidRPr="005E1D1A">
        <w:rPr>
          <w:rFonts w:ascii="Calibri" w:hAnsi="Calibri" w:cs="Calibri"/>
          <w:sz w:val="24"/>
          <w:szCs w:val="24"/>
        </w:rPr>
        <w:t>)</w:t>
      </w:r>
      <w:r w:rsidRPr="005E1D1A">
        <w:rPr>
          <w:rFonts w:ascii="Calibri" w:hAnsi="Calibri" w:cs="Calibri"/>
          <w:sz w:val="24"/>
          <w:szCs w:val="24"/>
        </w:rPr>
        <w:t xml:space="preserve"> and type 2 macrophages </w:t>
      </w:r>
      <w:r w:rsidR="0002056A" w:rsidRPr="005E1D1A">
        <w:rPr>
          <w:rFonts w:ascii="Calibri" w:hAnsi="Calibri" w:cs="Calibri"/>
          <w:sz w:val="24"/>
          <w:szCs w:val="24"/>
        </w:rPr>
        <w:t>(</w:t>
      </w:r>
      <w:r w:rsidRPr="005E1D1A">
        <w:rPr>
          <w:rFonts w:ascii="Calibri" w:hAnsi="Calibri" w:cs="Calibri"/>
          <w:sz w:val="24"/>
          <w:szCs w:val="24"/>
        </w:rPr>
        <w:t xml:space="preserve">M2, </w:t>
      </w:r>
      <w:r w:rsidR="009B4237">
        <w:rPr>
          <w:rFonts w:ascii="Calibri" w:hAnsi="Calibri" w:cs="Calibri"/>
          <w:sz w:val="24"/>
          <w:szCs w:val="24"/>
        </w:rPr>
        <w:t xml:space="preserve">displaying </w:t>
      </w:r>
      <w:r w:rsidRPr="005E1D1A">
        <w:rPr>
          <w:rFonts w:ascii="Calibri" w:hAnsi="Calibri" w:cs="Calibri"/>
          <w:sz w:val="24"/>
          <w:szCs w:val="24"/>
        </w:rPr>
        <w:t>anti-inflammation</w:t>
      </w:r>
      <w:r w:rsidR="0002056A" w:rsidRPr="005E1D1A">
        <w:rPr>
          <w:rFonts w:ascii="Calibri" w:hAnsi="Calibri" w:cs="Calibri"/>
          <w:sz w:val="24"/>
          <w:szCs w:val="24"/>
        </w:rPr>
        <w:t>)</w:t>
      </w:r>
      <w:r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&lt;EndNote&gt;&lt;Cite&gt;&lt;Author&gt;Orecchioni&lt;/Author&gt;&lt;Year&gt;2019&lt;/Year&gt;&lt;RecNum&gt;4889&lt;/RecNum&gt;&lt;DisplayText&gt;&lt;style face="superscript"&gt;15&lt;/style&gt;&lt;/DisplayText&gt;&lt;record&gt;&lt;rec-number&gt;4889&lt;/rec-number&gt;&lt;foreign-keys&gt;&lt;key app="EN" db-id="xtpdzvewmpsep1eeftl550dir5s9avstsvwe" timestamp="1576706629"&gt;4889&lt;/key&gt;&lt;/foreign-keys&gt;&lt;ref-type name="Journal Article"&gt;17&lt;/ref-type&gt;&lt;contributors&gt;&lt;authors&gt;&lt;author&gt;Orecchioni, M.&lt;/author&gt;&lt;author&gt;Ghosheh, Y.&lt;/author&gt;&lt;author&gt;Pramod, A. B.&lt;/author&gt;&lt;author&gt;Ley, K.&lt;/author&gt;&lt;/authors&gt;&lt;/contributors&gt;&lt;auth-address&gt;Division of Inflammation Biology, La Jolla Institute for Immunology, La Jolla, CA, United States.&amp;#xD;Department of Bioengineering, University of California, San Diego, La Jolla, CA, United States.&lt;/auth-address&gt;&lt;titles&gt;&lt;title&gt;Macrophage Polarization: Different Gene Signatures in M1(LPS+) vs. Classically and M2(LPS-) vs. Alternatively Activated Macrophages&lt;/title&gt;&lt;secondary-title&gt;Front Immunol&lt;/secondary-title&gt;&lt;/titles&gt;&lt;periodical&gt;&lt;full-title&gt;Front Immunol&lt;/full-title&gt;&lt;/periodical&gt;&lt;pages&gt;1084&lt;/pages&gt;&lt;volume&gt;10&lt;/volume&gt;&lt;edition&gt;2019/06/11&lt;/edition&gt;&lt;keywords&gt;&lt;keyword&gt;M1&lt;/keyword&gt;&lt;keyword&gt;M2&lt;/keyword&gt;&lt;keyword&gt;cancer&lt;/keyword&gt;&lt;keyword&gt;innate immunity&lt;/keyword&gt;&lt;keyword&gt;macrophage&lt;/keyword&gt;&lt;/keywords&gt;&lt;dates&gt;&lt;year&gt;2019&lt;/year&gt;&lt;/dates&gt;&lt;isbn&gt;1664-3224 (Electronic)&amp;#xD;1664-3224 (Linking)&lt;/isbn&gt;&lt;accession-num&gt;31178859&lt;/accession-num&gt;&lt;urls&gt;&lt;related-urls&gt;&lt;url&gt;https://www.ncbi.nlm.nih.gov/pubmed/31178859&lt;/url&gt;&lt;/related-urls&gt;&lt;/urls&gt;&lt;custom2&gt;PMC6543837&lt;/custom2&gt;&lt;electronic-resource-num&gt;10.3389/fimmu.2019.01084&lt;/electronic-resource-num&gt;&lt;/record&gt;&lt;/Cite&gt;&lt;/EndNote&gt;</w:instrText>
      </w:r>
      <w:r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15</w:t>
      </w:r>
      <w:r w:rsidRPr="005E1D1A">
        <w:rPr>
          <w:rFonts w:ascii="Calibri" w:hAnsi="Calibri" w:cs="Calibri"/>
          <w:sz w:val="24"/>
          <w:szCs w:val="24"/>
        </w:rPr>
        <w:fldChar w:fldCharType="end"/>
      </w:r>
      <w:r w:rsidRPr="005E1D1A">
        <w:rPr>
          <w:rFonts w:ascii="Calibri" w:hAnsi="Calibri" w:cs="Calibri"/>
          <w:sz w:val="24"/>
          <w:szCs w:val="24"/>
        </w:rPr>
        <w:t xml:space="preserve">. </w:t>
      </w:r>
      <w:r w:rsidR="00F44F94" w:rsidRPr="005E1D1A">
        <w:rPr>
          <w:rFonts w:ascii="Calibri" w:hAnsi="Calibri" w:cs="Calibri"/>
          <w:sz w:val="24"/>
          <w:szCs w:val="24"/>
        </w:rPr>
        <w:t xml:space="preserve">This study established that purified </w:t>
      </w:r>
      <w:r w:rsidR="009B4237">
        <w:rPr>
          <w:rFonts w:ascii="Calibri" w:hAnsi="Calibri" w:cs="Calibri"/>
          <w:sz w:val="24"/>
          <w:szCs w:val="24"/>
        </w:rPr>
        <w:t xml:space="preserve">human </w:t>
      </w:r>
      <w:r w:rsidR="00F44F94" w:rsidRPr="005E1D1A">
        <w:rPr>
          <w:rFonts w:ascii="Calibri" w:hAnsi="Calibri" w:cs="Calibri"/>
          <w:sz w:val="24"/>
          <w:szCs w:val="24"/>
        </w:rPr>
        <w:t xml:space="preserve">monocytes </w:t>
      </w:r>
      <w:r w:rsidR="006B0616">
        <w:rPr>
          <w:rFonts w:ascii="Calibri" w:hAnsi="Calibri" w:cs="Calibri"/>
          <w:sz w:val="24"/>
          <w:szCs w:val="24"/>
        </w:rPr>
        <w:t xml:space="preserve">were </w:t>
      </w:r>
      <w:r w:rsidR="009B4237">
        <w:rPr>
          <w:rFonts w:ascii="Calibri" w:hAnsi="Calibri" w:cs="Calibri"/>
          <w:sz w:val="24"/>
          <w:szCs w:val="24"/>
        </w:rPr>
        <w:t>differentiated into</w:t>
      </w:r>
      <w:r w:rsidR="000D76EB" w:rsidRPr="005E1D1A">
        <w:rPr>
          <w:rFonts w:ascii="Calibri" w:hAnsi="Calibri" w:cs="Calibri"/>
          <w:sz w:val="24"/>
          <w:szCs w:val="24"/>
        </w:rPr>
        <w:t xml:space="preserve"> type 2 macrophages</w:t>
      </w:r>
      <w:r w:rsidR="00F44F94" w:rsidRPr="005E1D1A">
        <w:rPr>
          <w:rFonts w:ascii="Calibri" w:hAnsi="Calibri" w:cs="Calibri"/>
          <w:sz w:val="24"/>
          <w:szCs w:val="24"/>
        </w:rPr>
        <w:t xml:space="preserve"> </w:t>
      </w:r>
      <w:r w:rsidR="009B4237" w:rsidRPr="005E1D1A">
        <w:rPr>
          <w:rFonts w:ascii="Calibri" w:hAnsi="Calibri" w:cs="Calibri"/>
          <w:sz w:val="24"/>
          <w:szCs w:val="24"/>
        </w:rPr>
        <w:t>after the treatment with CB-SC-derived exosomes</w:t>
      </w:r>
      <w:r w:rsidR="00914726">
        <w:rPr>
          <w:rFonts w:ascii="Calibri" w:hAnsi="Calibri" w:cs="Calibri"/>
          <w:sz w:val="24"/>
          <w:szCs w:val="24"/>
        </w:rPr>
        <w:t>, displaying</w:t>
      </w:r>
      <w:r w:rsidR="00F44F94" w:rsidRPr="005E1D1A">
        <w:rPr>
          <w:rFonts w:ascii="Calibri" w:hAnsi="Calibri" w:cs="Calibri"/>
          <w:sz w:val="24"/>
          <w:szCs w:val="24"/>
        </w:rPr>
        <w:t xml:space="preserve"> an anti-inflammation phenotype</w:t>
      </w:r>
      <w:r w:rsidR="008A6AE8" w:rsidRPr="005E1D1A">
        <w:rPr>
          <w:rFonts w:ascii="Calibri" w:hAnsi="Calibri" w:cs="Calibri"/>
          <w:sz w:val="24"/>
          <w:szCs w:val="24"/>
        </w:rPr>
        <w:fldChar w:fldCharType="begin"/>
      </w:r>
      <w:r w:rsidR="008A6AE8" w:rsidRPr="005E1D1A">
        <w:rPr>
          <w:rFonts w:ascii="Calibri" w:hAnsi="Calibri" w:cs="Calibri"/>
          <w:sz w:val="24"/>
          <w:szCs w:val="24"/>
        </w:rPr>
        <w:instrText xml:space="preserve"> ADDIN EN.CITE &lt;EndNote&gt;&lt;Cite&gt;&lt;Author&gt;Hu&lt;/Author&gt;&lt;Year&gt;2020&lt;/Year&gt;&lt;RecNum&gt;4934&lt;/RecNum&gt;&lt;DisplayText&gt;&lt;style face="superscript"&gt;10&lt;/style&gt;&lt;/DisplayText&gt;&lt;record&gt;&lt;rec-number&gt;4934&lt;/rec-number&gt;&lt;foreign-keys&gt;&lt;key app="EN" db-id="xtpdzvewmpsep1eeftl550dir5s9avstsvwe" timestamp="1580786300"&gt;4934&lt;/key&gt;&lt;/foreign-keys&gt;&lt;ref-type name="Journal Article"&gt;17&lt;/ref-type&gt;&lt;contributors&gt;&lt;authors&gt;&lt;author&gt;Hu, W.&lt;/author&gt;&lt;author&gt;Song, X.&lt;/author&gt;&lt;author&gt;Yu, H.&lt;/author&gt;&lt;author&gt;Sun, J.&lt;/author&gt;&lt;author&gt;Zhao, Y.&lt;/author&gt;&lt;/authors&gt;&lt;/contributors&gt;&lt;titles&gt;&lt;title&gt;Released Exosomes Contribute to the Immune Modulation of Cord Blood-Derived Stem Cells (CB-SC)&lt;/title&gt;&lt;secondary-title&gt;Frontiers in Immunology&lt;/secondary-title&gt;&lt;/titles&gt;&lt;periodical&gt;&lt;full-title&gt;Frontiers in Immunology&lt;/full-title&gt;&lt;/periodical&gt;&lt;edition&gt;21/01/2020&lt;/edition&gt;&lt;dates&gt;&lt;year&gt;2020&lt;/year&gt;&lt;/dates&gt;&lt;urls&gt;&lt;/urls&gt;&lt;/record&gt;&lt;/Cite&gt;&lt;/EndNote&gt;</w:instrText>
      </w:r>
      <w:r w:rsidR="008A6AE8" w:rsidRPr="005E1D1A">
        <w:rPr>
          <w:rFonts w:ascii="Calibri" w:hAnsi="Calibri" w:cs="Calibri"/>
          <w:sz w:val="24"/>
          <w:szCs w:val="24"/>
        </w:rPr>
        <w:fldChar w:fldCharType="separate"/>
      </w:r>
      <w:r w:rsidR="008A6AE8" w:rsidRPr="005E1D1A">
        <w:rPr>
          <w:rFonts w:ascii="Calibri" w:hAnsi="Calibri" w:cs="Calibri"/>
          <w:noProof/>
          <w:sz w:val="24"/>
          <w:szCs w:val="24"/>
          <w:vertAlign w:val="superscript"/>
        </w:rPr>
        <w:t>10</w:t>
      </w:r>
      <w:r w:rsidR="008A6AE8" w:rsidRPr="005E1D1A">
        <w:rPr>
          <w:rFonts w:ascii="Calibri" w:hAnsi="Calibri" w:cs="Calibri"/>
          <w:sz w:val="24"/>
          <w:szCs w:val="24"/>
        </w:rPr>
        <w:fldChar w:fldCharType="end"/>
      </w:r>
      <w:r w:rsidR="009B4237">
        <w:rPr>
          <w:rFonts w:ascii="Calibri" w:hAnsi="Calibri" w:cs="Calibri"/>
          <w:sz w:val="24"/>
          <w:szCs w:val="24"/>
        </w:rPr>
        <w:t>.</w:t>
      </w:r>
      <w:r w:rsidR="00F44F94" w:rsidRPr="005E1D1A">
        <w:rPr>
          <w:rFonts w:ascii="Calibri" w:hAnsi="Calibri" w:cs="Calibri"/>
          <w:sz w:val="24"/>
          <w:szCs w:val="24"/>
        </w:rPr>
        <w:t xml:space="preserve"> </w:t>
      </w:r>
      <w:r w:rsidR="009B4237">
        <w:rPr>
          <w:rFonts w:ascii="Calibri" w:hAnsi="Calibri" w:cs="Calibri"/>
          <w:sz w:val="24"/>
          <w:szCs w:val="24"/>
        </w:rPr>
        <w:t>CB-SC-derived exosome-treated monocytes exhibited</w:t>
      </w:r>
      <w:r w:rsidR="00F44F94" w:rsidRPr="005E1D1A">
        <w:rPr>
          <w:rFonts w:ascii="Calibri" w:hAnsi="Calibri" w:cs="Calibri"/>
          <w:sz w:val="24"/>
          <w:szCs w:val="24"/>
        </w:rPr>
        <w:t xml:space="preserve"> the elongated morphology and express</w:t>
      </w:r>
      <w:r w:rsidR="00914726">
        <w:rPr>
          <w:rFonts w:ascii="Calibri" w:hAnsi="Calibri" w:cs="Calibri"/>
          <w:sz w:val="24"/>
          <w:szCs w:val="24"/>
        </w:rPr>
        <w:t>ed the</w:t>
      </w:r>
      <w:r w:rsidR="00F44F94" w:rsidRPr="005E1D1A">
        <w:rPr>
          <w:rFonts w:ascii="Calibri" w:hAnsi="Calibri" w:cs="Calibri"/>
          <w:sz w:val="24"/>
          <w:szCs w:val="24"/>
        </w:rPr>
        <w:t xml:space="preserve"> M2-associated </w:t>
      </w:r>
      <w:r w:rsidR="009B4237">
        <w:rPr>
          <w:rFonts w:ascii="Calibri" w:hAnsi="Calibri" w:cs="Calibri"/>
          <w:sz w:val="24"/>
          <w:szCs w:val="24"/>
        </w:rPr>
        <w:t xml:space="preserve">surface </w:t>
      </w:r>
      <w:r w:rsidR="00F44F94" w:rsidRPr="005E1D1A">
        <w:rPr>
          <w:rFonts w:ascii="Calibri" w:hAnsi="Calibri" w:cs="Calibri"/>
          <w:sz w:val="24"/>
          <w:szCs w:val="24"/>
        </w:rPr>
        <w:t xml:space="preserve">markers </w:t>
      </w:r>
      <w:r w:rsidR="0002056A" w:rsidRPr="005E1D1A">
        <w:rPr>
          <w:rFonts w:ascii="Calibri" w:hAnsi="Calibri" w:cs="Calibri"/>
          <w:sz w:val="24"/>
          <w:szCs w:val="24"/>
        </w:rPr>
        <w:t>(</w:t>
      </w:r>
      <w:r w:rsidR="00F44F94" w:rsidRPr="005E1D1A">
        <w:rPr>
          <w:rFonts w:ascii="Calibri" w:hAnsi="Calibri" w:cs="Calibri"/>
          <w:sz w:val="24"/>
          <w:szCs w:val="24"/>
        </w:rPr>
        <w:t>e.g., CD163, CD206</w:t>
      </w:r>
      <w:r w:rsidR="00AB470F">
        <w:rPr>
          <w:rFonts w:ascii="Calibri" w:hAnsi="Calibri" w:cs="Calibri"/>
          <w:sz w:val="24"/>
          <w:szCs w:val="24"/>
        </w:rPr>
        <w:t>,</w:t>
      </w:r>
      <w:r w:rsidR="00F44F94" w:rsidRPr="005E1D1A">
        <w:rPr>
          <w:rFonts w:ascii="Calibri" w:hAnsi="Calibri" w:cs="Calibri"/>
          <w:sz w:val="24"/>
          <w:szCs w:val="24"/>
        </w:rPr>
        <w:t xml:space="preserve"> and CD209</w:t>
      </w:r>
      <w:r w:rsidR="0002056A" w:rsidRPr="005E1D1A">
        <w:rPr>
          <w:rFonts w:ascii="Calibri" w:hAnsi="Calibri" w:cs="Calibri"/>
          <w:sz w:val="24"/>
          <w:szCs w:val="24"/>
        </w:rPr>
        <w:t>)</w:t>
      </w:r>
      <w:r w:rsidR="000A343F" w:rsidRPr="005E1D1A">
        <w:rPr>
          <w:rFonts w:ascii="Calibri" w:hAnsi="Calibri" w:cs="Calibri"/>
          <w:sz w:val="24"/>
          <w:szCs w:val="24"/>
        </w:rPr>
        <w:t>, with the similar phenotype as the conventional M2 macrophages generated using cytokines M-CSF + IL-4</w:t>
      </w:r>
      <w:r w:rsidR="002D4998" w:rsidRPr="005E1D1A">
        <w:rPr>
          <w:rFonts w:ascii="Calibri" w:hAnsi="Calibri" w:cs="Calibri"/>
          <w:sz w:val="24"/>
          <w:szCs w:val="24"/>
        </w:rPr>
        <w:t xml:space="preserve">. </w:t>
      </w:r>
      <w:r w:rsidR="00D61A73" w:rsidRPr="005E1D1A">
        <w:rPr>
          <w:rFonts w:ascii="Calibri" w:hAnsi="Calibri" w:cs="Calibri"/>
          <w:sz w:val="24"/>
          <w:szCs w:val="24"/>
        </w:rPr>
        <w:t>Such phenotypic</w:t>
      </w:r>
      <w:r w:rsidR="002D4998" w:rsidRPr="005E1D1A">
        <w:rPr>
          <w:rFonts w:ascii="Calibri" w:hAnsi="Calibri" w:cs="Calibri"/>
          <w:sz w:val="24"/>
          <w:szCs w:val="24"/>
        </w:rPr>
        <w:t xml:space="preserve"> change</w:t>
      </w:r>
      <w:r w:rsidR="00D61A73" w:rsidRPr="005E1D1A">
        <w:rPr>
          <w:rFonts w:ascii="Calibri" w:hAnsi="Calibri" w:cs="Calibri"/>
          <w:sz w:val="24"/>
          <w:szCs w:val="24"/>
        </w:rPr>
        <w:t>s</w:t>
      </w:r>
      <w:r w:rsidR="002D4998" w:rsidRPr="005E1D1A">
        <w:rPr>
          <w:rFonts w:ascii="Calibri" w:hAnsi="Calibri" w:cs="Calibri"/>
          <w:sz w:val="24"/>
          <w:szCs w:val="24"/>
        </w:rPr>
        <w:t xml:space="preserve"> </w:t>
      </w:r>
      <w:r w:rsidR="00D61A73" w:rsidRPr="005E1D1A">
        <w:rPr>
          <w:rFonts w:ascii="Calibri" w:hAnsi="Calibri" w:cs="Calibri"/>
          <w:sz w:val="24"/>
          <w:szCs w:val="24"/>
        </w:rPr>
        <w:t>of</w:t>
      </w:r>
      <w:r w:rsidR="002D4998" w:rsidRPr="005E1D1A">
        <w:rPr>
          <w:rFonts w:ascii="Calibri" w:hAnsi="Calibri" w:cs="Calibri"/>
          <w:sz w:val="24"/>
          <w:szCs w:val="24"/>
        </w:rPr>
        <w:t xml:space="preserve"> monocyte</w:t>
      </w:r>
      <w:r w:rsidR="00D61A73" w:rsidRPr="005E1D1A">
        <w:rPr>
          <w:rFonts w:ascii="Calibri" w:hAnsi="Calibri" w:cs="Calibri"/>
          <w:sz w:val="24"/>
          <w:szCs w:val="24"/>
        </w:rPr>
        <w:t>s highlight the</w:t>
      </w:r>
      <w:r w:rsidR="00F44F94" w:rsidRPr="005E1D1A">
        <w:rPr>
          <w:rFonts w:ascii="Calibri" w:hAnsi="Calibri" w:cs="Calibri"/>
          <w:sz w:val="24"/>
          <w:szCs w:val="24"/>
        </w:rPr>
        <w:t xml:space="preserve"> new mechanism</w:t>
      </w:r>
      <w:r w:rsidR="00D61A73" w:rsidRPr="005E1D1A">
        <w:rPr>
          <w:rFonts w:ascii="Calibri" w:hAnsi="Calibri" w:cs="Calibri"/>
          <w:sz w:val="24"/>
          <w:szCs w:val="24"/>
        </w:rPr>
        <w:t xml:space="preserve"> underlying the</w:t>
      </w:r>
      <w:r w:rsidR="00F44F94" w:rsidRPr="005E1D1A">
        <w:rPr>
          <w:rFonts w:ascii="Calibri" w:hAnsi="Calibri" w:cs="Calibri"/>
          <w:sz w:val="24"/>
          <w:szCs w:val="24"/>
        </w:rPr>
        <w:t xml:space="preserve"> immune</w:t>
      </w:r>
      <w:r w:rsidR="00D61A73" w:rsidRPr="005E1D1A">
        <w:rPr>
          <w:rFonts w:ascii="Calibri" w:hAnsi="Calibri" w:cs="Calibri"/>
          <w:sz w:val="24"/>
          <w:szCs w:val="24"/>
        </w:rPr>
        <w:t xml:space="preserve"> </w:t>
      </w:r>
      <w:r w:rsidR="00F44F94" w:rsidRPr="005E1D1A">
        <w:rPr>
          <w:rFonts w:ascii="Calibri" w:hAnsi="Calibri" w:cs="Calibri"/>
          <w:sz w:val="24"/>
          <w:szCs w:val="24"/>
        </w:rPr>
        <w:t xml:space="preserve">modulation of CB-SC for the treatment of </w:t>
      </w:r>
      <w:r w:rsidR="00D61A73" w:rsidRPr="005E1D1A">
        <w:rPr>
          <w:rFonts w:ascii="Calibri" w:hAnsi="Calibri" w:cs="Calibri"/>
          <w:sz w:val="24"/>
          <w:szCs w:val="24"/>
        </w:rPr>
        <w:t xml:space="preserve">type 1 </w:t>
      </w:r>
      <w:r w:rsidR="00F44F94" w:rsidRPr="005E1D1A">
        <w:rPr>
          <w:rFonts w:ascii="Calibri" w:hAnsi="Calibri" w:cs="Calibri"/>
          <w:sz w:val="24"/>
          <w:szCs w:val="24"/>
        </w:rPr>
        <w:t xml:space="preserve">diabetes and other autoimmune diseases. </w:t>
      </w:r>
      <w:r w:rsidR="00B43370" w:rsidRPr="005E1D1A">
        <w:rPr>
          <w:rFonts w:ascii="Calibri" w:hAnsi="Calibri" w:cs="Calibri"/>
          <w:sz w:val="24"/>
          <w:szCs w:val="24"/>
        </w:rPr>
        <w:t>During</w:t>
      </w:r>
      <w:r w:rsidR="00F44F94" w:rsidRPr="005E1D1A">
        <w:rPr>
          <w:rFonts w:ascii="Calibri" w:hAnsi="Calibri" w:cs="Calibri"/>
          <w:sz w:val="24"/>
          <w:szCs w:val="24"/>
        </w:rPr>
        <w:t xml:space="preserve"> the SCE therapy</w:t>
      </w:r>
      <w:r w:rsidR="00B43370" w:rsidRPr="005E1D1A">
        <w:rPr>
          <w:rFonts w:ascii="Calibri" w:hAnsi="Calibri" w:cs="Calibri"/>
          <w:sz w:val="24"/>
          <w:szCs w:val="24"/>
        </w:rPr>
        <w:t>,</w:t>
      </w:r>
      <w:r w:rsidR="00F44F94" w:rsidRPr="005E1D1A">
        <w:rPr>
          <w:rFonts w:ascii="Calibri" w:hAnsi="Calibri" w:cs="Calibri"/>
          <w:sz w:val="24"/>
          <w:szCs w:val="24"/>
        </w:rPr>
        <w:t xml:space="preserve"> patients</w:t>
      </w:r>
      <w:r w:rsidR="002F7945">
        <w:rPr>
          <w:rFonts w:ascii="Calibri" w:hAnsi="Calibri" w:cs="Calibri"/>
          <w:sz w:val="24"/>
          <w:szCs w:val="24"/>
        </w:rPr>
        <w:t>’</w:t>
      </w:r>
      <w:r w:rsidR="00F44F94" w:rsidRPr="005E1D1A">
        <w:rPr>
          <w:rFonts w:ascii="Calibri" w:hAnsi="Calibri" w:cs="Calibri"/>
          <w:sz w:val="24"/>
          <w:szCs w:val="24"/>
        </w:rPr>
        <w:t xml:space="preserve"> immune cells were co</w:t>
      </w:r>
      <w:r w:rsidR="003735DF" w:rsidRPr="005E1D1A">
        <w:rPr>
          <w:rFonts w:ascii="Calibri" w:hAnsi="Calibri" w:cs="Calibri"/>
          <w:sz w:val="24"/>
          <w:szCs w:val="24"/>
        </w:rPr>
        <w:t>-</w:t>
      </w:r>
      <w:r w:rsidR="00F44F94" w:rsidRPr="005E1D1A">
        <w:rPr>
          <w:rFonts w:ascii="Calibri" w:hAnsi="Calibri" w:cs="Calibri"/>
          <w:sz w:val="24"/>
          <w:szCs w:val="24"/>
        </w:rPr>
        <w:t>culture</w:t>
      </w:r>
      <w:r w:rsidR="003735DF" w:rsidRPr="005E1D1A">
        <w:rPr>
          <w:rFonts w:ascii="Calibri" w:hAnsi="Calibri" w:cs="Calibri"/>
          <w:sz w:val="24"/>
          <w:szCs w:val="24"/>
        </w:rPr>
        <w:t>d</w:t>
      </w:r>
      <w:r w:rsidR="00F44F94" w:rsidRPr="005E1D1A">
        <w:rPr>
          <w:rFonts w:ascii="Calibri" w:hAnsi="Calibri" w:cs="Calibri"/>
          <w:sz w:val="24"/>
          <w:szCs w:val="24"/>
        </w:rPr>
        <w:t xml:space="preserve"> with CB-SC </w:t>
      </w:r>
      <w:r w:rsidR="002F7945">
        <w:rPr>
          <w:rFonts w:ascii="Calibri" w:hAnsi="Calibri" w:cs="Calibri"/>
          <w:sz w:val="24"/>
          <w:szCs w:val="24"/>
        </w:rPr>
        <w:t xml:space="preserve">for </w:t>
      </w:r>
      <w:r w:rsidR="00F44F94" w:rsidRPr="005E1D1A">
        <w:rPr>
          <w:rFonts w:ascii="Calibri" w:hAnsi="Calibri" w:cs="Calibri"/>
          <w:sz w:val="24"/>
          <w:szCs w:val="24"/>
        </w:rPr>
        <w:t>around 8</w:t>
      </w:r>
      <w:r w:rsidR="00DF71D0" w:rsidRPr="00DF71D0">
        <w:rPr>
          <w:rFonts w:ascii="Calibri" w:hAnsi="Calibri" w:cs="Calibri"/>
          <w:sz w:val="24"/>
          <w:szCs w:val="24"/>
        </w:rPr>
        <w:t>‒</w:t>
      </w:r>
      <w:r w:rsidR="00F44F94" w:rsidRPr="005E1D1A">
        <w:rPr>
          <w:rFonts w:ascii="Calibri" w:hAnsi="Calibri" w:cs="Calibri"/>
          <w:sz w:val="24"/>
          <w:szCs w:val="24"/>
        </w:rPr>
        <w:t>9 h</w:t>
      </w:r>
      <w:r w:rsidR="003735DF" w:rsidRPr="005E1D1A">
        <w:rPr>
          <w:rFonts w:ascii="Calibri" w:hAnsi="Calibri" w:cs="Calibri"/>
          <w:sz w:val="24"/>
          <w:szCs w:val="24"/>
        </w:rPr>
        <w:t>. T</w:t>
      </w:r>
      <w:r w:rsidR="00F44F94" w:rsidRPr="005E1D1A">
        <w:rPr>
          <w:rFonts w:ascii="Calibri" w:hAnsi="Calibri" w:cs="Calibri"/>
          <w:sz w:val="24"/>
          <w:szCs w:val="24"/>
        </w:rPr>
        <w:t>he SCE-treated monocytes carr</w:t>
      </w:r>
      <w:r w:rsidR="003735DF" w:rsidRPr="005E1D1A">
        <w:rPr>
          <w:rFonts w:ascii="Calibri" w:hAnsi="Calibri" w:cs="Calibri"/>
          <w:sz w:val="24"/>
          <w:szCs w:val="24"/>
        </w:rPr>
        <w:t>ied</w:t>
      </w:r>
      <w:r w:rsidR="00F44F94" w:rsidRPr="005E1D1A">
        <w:rPr>
          <w:rFonts w:ascii="Calibri" w:hAnsi="Calibri" w:cs="Calibri"/>
          <w:sz w:val="24"/>
          <w:szCs w:val="24"/>
        </w:rPr>
        <w:t xml:space="preserve"> the CB-SC-derived exosomes back into the body, </w:t>
      </w:r>
      <w:r w:rsidR="00B4516C" w:rsidRPr="005E1D1A">
        <w:rPr>
          <w:rFonts w:ascii="Calibri" w:hAnsi="Calibri" w:cs="Calibri"/>
          <w:sz w:val="24"/>
          <w:szCs w:val="24"/>
        </w:rPr>
        <w:t>which contribute</w:t>
      </w:r>
      <w:r w:rsidR="003735DF" w:rsidRPr="005E1D1A">
        <w:rPr>
          <w:rFonts w:ascii="Calibri" w:hAnsi="Calibri" w:cs="Calibri"/>
          <w:sz w:val="24"/>
          <w:szCs w:val="24"/>
        </w:rPr>
        <w:t>d</w:t>
      </w:r>
      <w:r w:rsidR="00B4516C" w:rsidRPr="005E1D1A">
        <w:rPr>
          <w:rFonts w:ascii="Calibri" w:hAnsi="Calibri" w:cs="Calibri"/>
          <w:sz w:val="24"/>
          <w:szCs w:val="24"/>
        </w:rPr>
        <w:t xml:space="preserve"> to the</w:t>
      </w:r>
      <w:r w:rsidR="00F44F94" w:rsidRPr="005E1D1A">
        <w:rPr>
          <w:rFonts w:ascii="Calibri" w:hAnsi="Calibri" w:cs="Calibri"/>
          <w:sz w:val="24"/>
          <w:szCs w:val="24"/>
        </w:rPr>
        <w:t xml:space="preserve"> M2 differentiation and </w:t>
      </w:r>
      <w:r w:rsidR="00B43370" w:rsidRPr="005E1D1A">
        <w:rPr>
          <w:rFonts w:ascii="Calibri" w:hAnsi="Calibri" w:cs="Calibri"/>
          <w:sz w:val="24"/>
          <w:szCs w:val="24"/>
        </w:rPr>
        <w:t xml:space="preserve">the expansion of the </w:t>
      </w:r>
      <w:r w:rsidR="00F44F94" w:rsidRPr="005E1D1A">
        <w:rPr>
          <w:rFonts w:ascii="Calibri" w:hAnsi="Calibri" w:cs="Calibri"/>
          <w:sz w:val="24"/>
          <w:szCs w:val="24"/>
        </w:rPr>
        <w:t>induction of immune tolerance</w:t>
      </w:r>
      <w:r w:rsidR="003735DF" w:rsidRPr="005E1D1A">
        <w:rPr>
          <w:rFonts w:ascii="Calibri" w:hAnsi="Calibri" w:cs="Calibri"/>
          <w:sz w:val="24"/>
          <w:szCs w:val="24"/>
        </w:rPr>
        <w:t>, leading</w:t>
      </w:r>
      <w:r w:rsidR="00B4516C" w:rsidRPr="005E1D1A">
        <w:rPr>
          <w:rFonts w:ascii="Calibri" w:hAnsi="Calibri" w:cs="Calibri"/>
          <w:sz w:val="24"/>
          <w:szCs w:val="24"/>
        </w:rPr>
        <w:t xml:space="preserve"> to the improvement of clinical outcomes</w:t>
      </w:r>
      <w:r w:rsidR="00113A94" w:rsidRPr="005E1D1A">
        <w:rPr>
          <w:rFonts w:ascii="Calibri" w:hAnsi="Calibri" w:cs="Calibri"/>
          <w:sz w:val="24"/>
          <w:szCs w:val="24"/>
        </w:rPr>
        <w:t xml:space="preserve"> after the treatment with SCE therapy</w:t>
      </w:r>
      <w:r w:rsidR="00F44F94" w:rsidRPr="005E1D1A">
        <w:rPr>
          <w:rFonts w:ascii="Calibri" w:hAnsi="Calibri" w:cs="Calibri"/>
          <w:sz w:val="24"/>
          <w:szCs w:val="24"/>
        </w:rPr>
        <w:t>.</w:t>
      </w:r>
    </w:p>
    <w:p w14:paraId="64D07FD9" w14:textId="7E0E598C" w:rsidR="00841D15" w:rsidRPr="005E1D1A" w:rsidRDefault="00841D15" w:rsidP="004437B2">
      <w:pPr>
        <w:spacing w:after="0" w:line="240" w:lineRule="auto"/>
        <w:jc w:val="both"/>
        <w:rPr>
          <w:rFonts w:ascii="Calibri" w:hAnsi="Calibri" w:cs="Calibri"/>
          <w:sz w:val="24"/>
          <w:szCs w:val="24"/>
        </w:rPr>
      </w:pPr>
    </w:p>
    <w:p w14:paraId="1957532A" w14:textId="7A58910E" w:rsidR="005F42CC"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ACKNOWLEDGMENTS:</w:t>
      </w:r>
    </w:p>
    <w:p w14:paraId="2FE8E63F" w14:textId="21F0A74B" w:rsidR="005F42CC" w:rsidRPr="005E1D1A" w:rsidRDefault="005F42CC" w:rsidP="005F42CC">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We are grateful to Mr. </w:t>
      </w:r>
      <w:proofErr w:type="spellStart"/>
      <w:r w:rsidRPr="005E1D1A">
        <w:rPr>
          <w:rFonts w:ascii="Calibri" w:hAnsi="Calibri" w:cs="Calibri"/>
          <w:sz w:val="24"/>
          <w:szCs w:val="24"/>
        </w:rPr>
        <w:t>Poddar</w:t>
      </w:r>
      <w:proofErr w:type="spellEnd"/>
      <w:r w:rsidRPr="005E1D1A">
        <w:rPr>
          <w:rFonts w:ascii="Calibri" w:hAnsi="Calibri" w:cs="Calibri"/>
          <w:sz w:val="24"/>
          <w:szCs w:val="24"/>
        </w:rPr>
        <w:t xml:space="preserve"> and Mr. Ludwig for generous funding support via Hackensack UMC Foundation.</w:t>
      </w:r>
      <w:r w:rsidR="002F7945">
        <w:rPr>
          <w:rFonts w:ascii="Calibri" w:hAnsi="Calibri" w:cs="Calibri"/>
          <w:sz w:val="24"/>
          <w:szCs w:val="24"/>
        </w:rPr>
        <w:t xml:space="preserve"> </w:t>
      </w:r>
      <w:r w:rsidRPr="005E1D1A">
        <w:rPr>
          <w:rFonts w:ascii="Calibri" w:hAnsi="Calibri" w:cs="Calibri"/>
          <w:sz w:val="24"/>
          <w:szCs w:val="24"/>
        </w:rPr>
        <w:t>We appreciate Laura Zhao for English editing.</w:t>
      </w:r>
    </w:p>
    <w:p w14:paraId="2936CD72" w14:textId="77777777" w:rsidR="005F42CC" w:rsidRPr="005E1D1A" w:rsidRDefault="005F42CC" w:rsidP="005F42CC">
      <w:pPr>
        <w:pStyle w:val="ListParagraph"/>
        <w:spacing w:after="0" w:line="240" w:lineRule="auto"/>
        <w:ind w:left="0"/>
        <w:jc w:val="both"/>
        <w:rPr>
          <w:rFonts w:ascii="Calibri" w:hAnsi="Calibri" w:cs="Calibri"/>
          <w:sz w:val="24"/>
          <w:szCs w:val="24"/>
        </w:rPr>
      </w:pPr>
    </w:p>
    <w:p w14:paraId="223629E4" w14:textId="4F0FB8F1" w:rsidR="00F44F94"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DISCLOSURES:</w:t>
      </w:r>
    </w:p>
    <w:p w14:paraId="68EC4E85" w14:textId="284E9E6C" w:rsidR="007F1D66" w:rsidRPr="005E1D1A" w:rsidRDefault="007F1D6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Dr. Zhao is a founder of Tianhe Stem Cell Biotechnology Inc. Dr. Zhao is an inventor of Stem Cell Educator technology. All other authors have no financial interests that may be relevant to the submitted work.</w:t>
      </w:r>
    </w:p>
    <w:p w14:paraId="0B891085" w14:textId="4EF93F5D" w:rsidR="00F44F94" w:rsidRPr="005E1D1A" w:rsidRDefault="00F44F94" w:rsidP="004437B2">
      <w:pPr>
        <w:pStyle w:val="ListParagraph"/>
        <w:spacing w:after="0" w:line="240" w:lineRule="auto"/>
        <w:ind w:left="0"/>
        <w:jc w:val="both"/>
        <w:rPr>
          <w:rFonts w:ascii="Calibri" w:hAnsi="Calibri" w:cs="Calibri"/>
          <w:sz w:val="24"/>
          <w:szCs w:val="24"/>
        </w:rPr>
      </w:pPr>
    </w:p>
    <w:p w14:paraId="26E8C42C" w14:textId="75BBDDC7" w:rsidR="002E128C" w:rsidRPr="005E1D1A" w:rsidRDefault="00DF71D0"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b/>
          <w:sz w:val="24"/>
          <w:szCs w:val="24"/>
        </w:rPr>
        <w:t>REFERENCES</w:t>
      </w:r>
      <w:r>
        <w:rPr>
          <w:rFonts w:ascii="Calibri" w:hAnsi="Calibri" w:cs="Calibri"/>
          <w:b/>
          <w:sz w:val="24"/>
          <w:szCs w:val="24"/>
        </w:rPr>
        <w:t>:</w:t>
      </w:r>
    </w:p>
    <w:p w14:paraId="6531DE27" w14:textId="5AA65F66" w:rsidR="00101708" w:rsidRPr="005E1D1A" w:rsidRDefault="002E128C" w:rsidP="005F0A8E">
      <w:pPr>
        <w:pStyle w:val="EndNoteBibliography"/>
        <w:spacing w:after="0"/>
        <w:jc w:val="both"/>
        <w:rPr>
          <w:noProof/>
          <w:sz w:val="24"/>
          <w:szCs w:val="24"/>
        </w:rPr>
      </w:pPr>
      <w:r w:rsidRPr="005E1D1A">
        <w:rPr>
          <w:sz w:val="24"/>
          <w:szCs w:val="24"/>
        </w:rPr>
        <w:fldChar w:fldCharType="begin"/>
      </w:r>
      <w:r w:rsidRPr="005E1D1A">
        <w:rPr>
          <w:sz w:val="24"/>
          <w:szCs w:val="24"/>
        </w:rPr>
        <w:instrText xml:space="preserve"> ADDIN EN.REFLIST </w:instrText>
      </w:r>
      <w:r w:rsidRPr="005E1D1A">
        <w:rPr>
          <w:sz w:val="24"/>
          <w:szCs w:val="24"/>
        </w:rPr>
        <w:fldChar w:fldCharType="separate"/>
      </w:r>
      <w:r w:rsidR="00101708" w:rsidRPr="005E1D1A">
        <w:rPr>
          <w:noProof/>
          <w:sz w:val="24"/>
          <w:szCs w:val="24"/>
        </w:rPr>
        <w:t>1</w:t>
      </w:r>
      <w:r w:rsidR="009B0E6B">
        <w:rPr>
          <w:noProof/>
          <w:sz w:val="24"/>
          <w:szCs w:val="24"/>
        </w:rPr>
        <w:t>.</w:t>
      </w:r>
      <w:r w:rsidR="00193B3F">
        <w:rPr>
          <w:noProof/>
          <w:sz w:val="24"/>
          <w:szCs w:val="24"/>
        </w:rPr>
        <w:tab/>
      </w:r>
      <w:r w:rsidR="00101708" w:rsidRPr="005E1D1A">
        <w:rPr>
          <w:noProof/>
          <w:sz w:val="24"/>
          <w:szCs w:val="24"/>
        </w:rPr>
        <w:t xml:space="preserve">Zhao, Y. Stem </w:t>
      </w:r>
      <w:r w:rsidR="00CE2C02">
        <w:rPr>
          <w:noProof/>
          <w:sz w:val="24"/>
          <w:szCs w:val="24"/>
        </w:rPr>
        <w:t>c</w:t>
      </w:r>
      <w:r w:rsidR="00101708" w:rsidRPr="005E1D1A">
        <w:rPr>
          <w:noProof/>
          <w:sz w:val="24"/>
          <w:szCs w:val="24"/>
        </w:rPr>
        <w:t xml:space="preserve">ell </w:t>
      </w:r>
      <w:r w:rsidR="00CE2C02">
        <w:rPr>
          <w:noProof/>
          <w:sz w:val="24"/>
          <w:szCs w:val="24"/>
        </w:rPr>
        <w:t>e</w:t>
      </w:r>
      <w:r w:rsidR="00101708" w:rsidRPr="005E1D1A">
        <w:rPr>
          <w:noProof/>
          <w:sz w:val="24"/>
          <w:szCs w:val="24"/>
        </w:rPr>
        <w:t xml:space="preserve">ducator </w:t>
      </w:r>
      <w:r w:rsidR="00CE2C02">
        <w:rPr>
          <w:noProof/>
          <w:sz w:val="24"/>
          <w:szCs w:val="24"/>
        </w:rPr>
        <w:t>t</w:t>
      </w:r>
      <w:r w:rsidR="00101708" w:rsidRPr="005E1D1A">
        <w:rPr>
          <w:noProof/>
          <w:sz w:val="24"/>
          <w:szCs w:val="24"/>
        </w:rPr>
        <w:t xml:space="preserve">herapy and </w:t>
      </w:r>
      <w:r w:rsidR="00CE2C02">
        <w:rPr>
          <w:noProof/>
          <w:sz w:val="24"/>
          <w:szCs w:val="24"/>
        </w:rPr>
        <w:t>i</w:t>
      </w:r>
      <w:r w:rsidR="00101708" w:rsidRPr="005E1D1A">
        <w:rPr>
          <w:noProof/>
          <w:sz w:val="24"/>
          <w:szCs w:val="24"/>
        </w:rPr>
        <w:t xml:space="preserve">nduction of </w:t>
      </w:r>
      <w:r w:rsidR="00CE2C02">
        <w:rPr>
          <w:noProof/>
          <w:sz w:val="24"/>
          <w:szCs w:val="24"/>
        </w:rPr>
        <w:t>i</w:t>
      </w:r>
      <w:r w:rsidR="00101708" w:rsidRPr="005E1D1A">
        <w:rPr>
          <w:noProof/>
          <w:sz w:val="24"/>
          <w:szCs w:val="24"/>
        </w:rPr>
        <w:t xml:space="preserve">mmune </w:t>
      </w:r>
      <w:r w:rsidR="00CE2C02">
        <w:rPr>
          <w:noProof/>
          <w:sz w:val="24"/>
          <w:szCs w:val="24"/>
        </w:rPr>
        <w:t>b</w:t>
      </w:r>
      <w:r w:rsidR="00101708" w:rsidRPr="005E1D1A">
        <w:rPr>
          <w:noProof/>
          <w:sz w:val="24"/>
          <w:szCs w:val="24"/>
        </w:rPr>
        <w:t xml:space="preserve">alance. </w:t>
      </w:r>
      <w:r w:rsidR="008E0303" w:rsidRPr="005E1D1A">
        <w:rPr>
          <w:i/>
          <w:noProof/>
          <w:sz w:val="24"/>
          <w:szCs w:val="24"/>
        </w:rPr>
        <w:t>Current Diabetes Reports</w:t>
      </w:r>
      <w:r w:rsidR="005E1D1A" w:rsidRPr="00D4627E">
        <w:rPr>
          <w:iCs/>
          <w:noProof/>
          <w:sz w:val="24"/>
          <w:szCs w:val="24"/>
        </w:rPr>
        <w:t>.</w:t>
      </w:r>
      <w:r w:rsidR="00101708" w:rsidRPr="005E1D1A">
        <w:rPr>
          <w:noProof/>
          <w:sz w:val="24"/>
          <w:szCs w:val="24"/>
        </w:rPr>
        <w:t xml:space="preserve"> </w:t>
      </w:r>
      <w:r w:rsidR="00101708" w:rsidRPr="005E1D1A">
        <w:rPr>
          <w:b/>
          <w:noProof/>
          <w:sz w:val="24"/>
          <w:szCs w:val="24"/>
        </w:rPr>
        <w:t>12</w:t>
      </w:r>
      <w:r w:rsidR="00101708" w:rsidRPr="005E1D1A">
        <w:rPr>
          <w:noProof/>
          <w:sz w:val="24"/>
          <w:szCs w:val="24"/>
        </w:rPr>
        <w:t xml:space="preserve"> (5), 517</w:t>
      </w:r>
      <w:r w:rsidR="00CE2C02">
        <w:rPr>
          <w:noProof/>
          <w:sz w:val="24"/>
          <w:szCs w:val="24"/>
        </w:rPr>
        <w:t>–</w:t>
      </w:r>
      <w:r w:rsidR="00101708" w:rsidRPr="005E1D1A">
        <w:rPr>
          <w:noProof/>
          <w:sz w:val="24"/>
          <w:szCs w:val="24"/>
        </w:rPr>
        <w:t>523 (2012).</w:t>
      </w:r>
    </w:p>
    <w:p w14:paraId="583B31CA" w14:textId="73877E72" w:rsidR="00101708" w:rsidRPr="005E1D1A" w:rsidRDefault="00101708" w:rsidP="005F0A8E">
      <w:pPr>
        <w:pStyle w:val="EndNoteBibliography"/>
        <w:spacing w:after="0"/>
        <w:jc w:val="both"/>
        <w:rPr>
          <w:noProof/>
          <w:sz w:val="24"/>
          <w:szCs w:val="24"/>
        </w:rPr>
      </w:pPr>
      <w:r w:rsidRPr="005E1D1A">
        <w:rPr>
          <w:noProof/>
          <w:sz w:val="24"/>
          <w:szCs w:val="24"/>
        </w:rPr>
        <w:t>2</w:t>
      </w:r>
      <w:r w:rsidR="009B0E6B">
        <w:rPr>
          <w:noProof/>
          <w:sz w:val="24"/>
          <w:szCs w:val="24"/>
        </w:rPr>
        <w:t>.</w:t>
      </w:r>
      <w:r w:rsidRPr="005E1D1A">
        <w:rPr>
          <w:noProof/>
          <w:sz w:val="24"/>
          <w:szCs w:val="24"/>
        </w:rPr>
        <w:tab/>
        <w:t>Zhao, Y.</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Reversal of type 1 diabetes via islet beta cell regeneration following immune modulation by cord blood-derived multipotent stem cells. </w:t>
      </w:r>
      <w:r w:rsidRPr="005E1D1A">
        <w:rPr>
          <w:i/>
          <w:noProof/>
          <w:sz w:val="24"/>
          <w:szCs w:val="24"/>
        </w:rPr>
        <w:t>BMC Med</w:t>
      </w:r>
      <w:r w:rsidR="008E0303" w:rsidRPr="005E1D1A">
        <w:rPr>
          <w:i/>
          <w:noProof/>
          <w:sz w:val="24"/>
          <w:szCs w:val="24"/>
        </w:rPr>
        <w:t>icine</w:t>
      </w:r>
      <w:r w:rsidRPr="00D4627E">
        <w:rPr>
          <w:iCs/>
          <w:noProof/>
          <w:sz w:val="24"/>
          <w:szCs w:val="24"/>
        </w:rPr>
        <w:t>.</w:t>
      </w:r>
      <w:r w:rsidRPr="005E1D1A">
        <w:rPr>
          <w:noProof/>
          <w:sz w:val="24"/>
          <w:szCs w:val="24"/>
        </w:rPr>
        <w:t xml:space="preserve"> </w:t>
      </w:r>
      <w:r w:rsidRPr="005E1D1A">
        <w:rPr>
          <w:b/>
          <w:noProof/>
          <w:sz w:val="24"/>
          <w:szCs w:val="24"/>
        </w:rPr>
        <w:t>10</w:t>
      </w:r>
      <w:r w:rsidRPr="005E1D1A">
        <w:rPr>
          <w:noProof/>
          <w:sz w:val="24"/>
          <w:szCs w:val="24"/>
        </w:rPr>
        <w:t xml:space="preserve"> (1), 3 (2012).</w:t>
      </w:r>
    </w:p>
    <w:p w14:paraId="3DC13439" w14:textId="3BA6B747" w:rsidR="00101708" w:rsidRPr="005E1D1A" w:rsidRDefault="00101708" w:rsidP="005F0A8E">
      <w:pPr>
        <w:pStyle w:val="EndNoteBibliography"/>
        <w:spacing w:after="0"/>
        <w:jc w:val="both"/>
        <w:rPr>
          <w:noProof/>
          <w:sz w:val="24"/>
          <w:szCs w:val="24"/>
        </w:rPr>
      </w:pPr>
      <w:r w:rsidRPr="005E1D1A">
        <w:rPr>
          <w:noProof/>
          <w:sz w:val="24"/>
          <w:szCs w:val="24"/>
        </w:rPr>
        <w:t>3</w:t>
      </w:r>
      <w:r w:rsidR="009B0E6B">
        <w:rPr>
          <w:noProof/>
          <w:sz w:val="24"/>
          <w:szCs w:val="24"/>
        </w:rPr>
        <w:t>.</w:t>
      </w:r>
      <w:r w:rsidRPr="005E1D1A">
        <w:rPr>
          <w:noProof/>
          <w:sz w:val="24"/>
          <w:szCs w:val="24"/>
        </w:rPr>
        <w:tab/>
        <w:t>Zhao, Y.</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Targeting insulin resistance in type 2 diabetes via immune modulation of cord blood-derived multipotent stem cells (CB-SCs) in stem cell educator therapy: phase I/II clinical trial. </w:t>
      </w:r>
      <w:r w:rsidRPr="005E1D1A">
        <w:rPr>
          <w:i/>
          <w:noProof/>
          <w:sz w:val="24"/>
          <w:szCs w:val="24"/>
        </w:rPr>
        <w:t>BMC</w:t>
      </w:r>
      <w:r w:rsidR="008E0303" w:rsidRPr="005E1D1A">
        <w:rPr>
          <w:i/>
          <w:noProof/>
          <w:sz w:val="24"/>
          <w:szCs w:val="24"/>
        </w:rPr>
        <w:t xml:space="preserve"> Medicine</w:t>
      </w:r>
      <w:r w:rsidRPr="00D4627E">
        <w:rPr>
          <w:iCs/>
          <w:noProof/>
          <w:sz w:val="24"/>
          <w:szCs w:val="24"/>
        </w:rPr>
        <w:t>.</w:t>
      </w:r>
      <w:r w:rsidRPr="005E1D1A">
        <w:rPr>
          <w:noProof/>
          <w:sz w:val="24"/>
          <w:szCs w:val="24"/>
        </w:rPr>
        <w:t xml:space="preserve"> </w:t>
      </w:r>
      <w:r w:rsidRPr="005E1D1A">
        <w:rPr>
          <w:b/>
          <w:noProof/>
          <w:sz w:val="24"/>
          <w:szCs w:val="24"/>
        </w:rPr>
        <w:t>11</w:t>
      </w:r>
      <w:r w:rsidR="00DF71D0" w:rsidRPr="00DF71D0">
        <w:rPr>
          <w:bCs/>
          <w:noProof/>
          <w:sz w:val="24"/>
          <w:szCs w:val="24"/>
        </w:rPr>
        <w:t>,</w:t>
      </w:r>
      <w:r w:rsidRPr="005E1D1A">
        <w:rPr>
          <w:noProof/>
          <w:sz w:val="24"/>
          <w:szCs w:val="24"/>
        </w:rPr>
        <w:t xml:space="preserve"> 160 (2013).</w:t>
      </w:r>
    </w:p>
    <w:p w14:paraId="0B870165" w14:textId="15C1EAEF" w:rsidR="00101708" w:rsidRPr="005E1D1A" w:rsidRDefault="00101708" w:rsidP="005F0A8E">
      <w:pPr>
        <w:pStyle w:val="EndNoteBibliography"/>
        <w:spacing w:after="0"/>
        <w:jc w:val="both"/>
        <w:rPr>
          <w:noProof/>
          <w:sz w:val="24"/>
          <w:szCs w:val="24"/>
        </w:rPr>
      </w:pPr>
      <w:r w:rsidRPr="005E1D1A">
        <w:rPr>
          <w:noProof/>
          <w:sz w:val="24"/>
          <w:szCs w:val="24"/>
        </w:rPr>
        <w:t>4</w:t>
      </w:r>
      <w:r w:rsidR="009B0E6B">
        <w:rPr>
          <w:noProof/>
          <w:sz w:val="24"/>
          <w:szCs w:val="24"/>
        </w:rPr>
        <w:t>.</w:t>
      </w:r>
      <w:r w:rsidRPr="005E1D1A">
        <w:rPr>
          <w:noProof/>
          <w:sz w:val="24"/>
          <w:szCs w:val="24"/>
        </w:rPr>
        <w:tab/>
        <w:t>Delgado, E.</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Modulation of </w:t>
      </w:r>
      <w:r w:rsidR="004131B5">
        <w:rPr>
          <w:noProof/>
          <w:sz w:val="24"/>
          <w:szCs w:val="24"/>
        </w:rPr>
        <w:t>a</w:t>
      </w:r>
      <w:r w:rsidRPr="005E1D1A">
        <w:rPr>
          <w:noProof/>
          <w:sz w:val="24"/>
          <w:szCs w:val="24"/>
        </w:rPr>
        <w:t>utoimmune T-</w:t>
      </w:r>
      <w:r w:rsidR="004131B5">
        <w:rPr>
          <w:noProof/>
          <w:sz w:val="24"/>
          <w:szCs w:val="24"/>
        </w:rPr>
        <w:t>c</w:t>
      </w:r>
      <w:r w:rsidRPr="005E1D1A">
        <w:rPr>
          <w:noProof/>
          <w:sz w:val="24"/>
          <w:szCs w:val="24"/>
        </w:rPr>
        <w:t xml:space="preserve">ell </w:t>
      </w:r>
      <w:r w:rsidR="004131B5">
        <w:rPr>
          <w:noProof/>
          <w:sz w:val="24"/>
          <w:szCs w:val="24"/>
        </w:rPr>
        <w:t>m</w:t>
      </w:r>
      <w:r w:rsidRPr="005E1D1A">
        <w:rPr>
          <w:noProof/>
          <w:sz w:val="24"/>
          <w:szCs w:val="24"/>
        </w:rPr>
        <w:t xml:space="preserve">emory by </w:t>
      </w:r>
      <w:r w:rsidR="004131B5">
        <w:rPr>
          <w:noProof/>
          <w:sz w:val="24"/>
          <w:szCs w:val="24"/>
        </w:rPr>
        <w:t>s</w:t>
      </w:r>
      <w:r w:rsidRPr="005E1D1A">
        <w:rPr>
          <w:noProof/>
          <w:sz w:val="24"/>
          <w:szCs w:val="24"/>
        </w:rPr>
        <w:t xml:space="preserve">tem </w:t>
      </w:r>
      <w:r w:rsidR="004131B5">
        <w:rPr>
          <w:noProof/>
          <w:sz w:val="24"/>
          <w:szCs w:val="24"/>
        </w:rPr>
        <w:t>c</w:t>
      </w:r>
      <w:r w:rsidRPr="005E1D1A">
        <w:rPr>
          <w:noProof/>
          <w:sz w:val="24"/>
          <w:szCs w:val="24"/>
        </w:rPr>
        <w:t xml:space="preserve">ell </w:t>
      </w:r>
      <w:r w:rsidR="004131B5">
        <w:rPr>
          <w:noProof/>
          <w:sz w:val="24"/>
          <w:szCs w:val="24"/>
        </w:rPr>
        <w:t>e</w:t>
      </w:r>
      <w:r w:rsidRPr="005E1D1A">
        <w:rPr>
          <w:noProof/>
          <w:sz w:val="24"/>
          <w:szCs w:val="24"/>
        </w:rPr>
        <w:t xml:space="preserve">ducator </w:t>
      </w:r>
      <w:r w:rsidR="004131B5">
        <w:rPr>
          <w:noProof/>
          <w:sz w:val="24"/>
          <w:szCs w:val="24"/>
        </w:rPr>
        <w:t>t</w:t>
      </w:r>
      <w:r w:rsidRPr="005E1D1A">
        <w:rPr>
          <w:noProof/>
          <w:sz w:val="24"/>
          <w:szCs w:val="24"/>
        </w:rPr>
        <w:t xml:space="preserve">herapy: </w:t>
      </w:r>
      <w:r w:rsidR="004131B5">
        <w:rPr>
          <w:noProof/>
          <w:sz w:val="24"/>
          <w:szCs w:val="24"/>
        </w:rPr>
        <w:t>p</w:t>
      </w:r>
      <w:r w:rsidRPr="005E1D1A">
        <w:rPr>
          <w:noProof/>
          <w:sz w:val="24"/>
          <w:szCs w:val="24"/>
        </w:rPr>
        <w:t xml:space="preserve">hase 1/2 </w:t>
      </w:r>
      <w:r w:rsidR="004131B5">
        <w:rPr>
          <w:noProof/>
          <w:sz w:val="24"/>
          <w:szCs w:val="24"/>
        </w:rPr>
        <w:t>c</w:t>
      </w:r>
      <w:r w:rsidRPr="005E1D1A">
        <w:rPr>
          <w:noProof/>
          <w:sz w:val="24"/>
          <w:szCs w:val="24"/>
        </w:rPr>
        <w:t xml:space="preserve">linical </w:t>
      </w:r>
      <w:r w:rsidR="004131B5">
        <w:rPr>
          <w:noProof/>
          <w:sz w:val="24"/>
          <w:szCs w:val="24"/>
        </w:rPr>
        <w:t>t</w:t>
      </w:r>
      <w:r w:rsidRPr="005E1D1A">
        <w:rPr>
          <w:noProof/>
          <w:sz w:val="24"/>
          <w:szCs w:val="24"/>
        </w:rPr>
        <w:t>rial</w:t>
      </w:r>
      <w:r w:rsidR="004131B5">
        <w:rPr>
          <w:noProof/>
          <w:sz w:val="24"/>
          <w:szCs w:val="24"/>
        </w:rPr>
        <w:t>.</w:t>
      </w:r>
      <w:r w:rsidR="008E0303" w:rsidRPr="005E1D1A">
        <w:rPr>
          <w:noProof/>
          <w:sz w:val="24"/>
          <w:szCs w:val="24"/>
        </w:rPr>
        <w:t xml:space="preserve"> </w:t>
      </w:r>
      <w:r w:rsidRPr="005E1D1A">
        <w:rPr>
          <w:i/>
          <w:noProof/>
          <w:sz w:val="24"/>
          <w:szCs w:val="24"/>
        </w:rPr>
        <w:t>EBioMedicine</w:t>
      </w:r>
      <w:r w:rsidRPr="00D4627E">
        <w:rPr>
          <w:iCs/>
          <w:noProof/>
          <w:sz w:val="24"/>
          <w:szCs w:val="24"/>
        </w:rPr>
        <w:t>.</w:t>
      </w:r>
      <w:r w:rsidRPr="005E1D1A">
        <w:rPr>
          <w:noProof/>
          <w:sz w:val="24"/>
          <w:szCs w:val="24"/>
        </w:rPr>
        <w:t xml:space="preserve"> </w:t>
      </w:r>
      <w:r w:rsidRPr="005E1D1A">
        <w:rPr>
          <w:b/>
          <w:noProof/>
          <w:sz w:val="24"/>
          <w:szCs w:val="24"/>
        </w:rPr>
        <w:t>2</w:t>
      </w:r>
      <w:r w:rsidRPr="005E1D1A">
        <w:rPr>
          <w:noProof/>
          <w:sz w:val="24"/>
          <w:szCs w:val="24"/>
        </w:rPr>
        <w:t xml:space="preserve"> (12), 2024</w:t>
      </w:r>
      <w:r w:rsidR="004131B5">
        <w:rPr>
          <w:noProof/>
          <w:sz w:val="24"/>
          <w:szCs w:val="24"/>
        </w:rPr>
        <w:t>–</w:t>
      </w:r>
      <w:r w:rsidRPr="005E1D1A">
        <w:rPr>
          <w:noProof/>
          <w:sz w:val="24"/>
          <w:szCs w:val="24"/>
        </w:rPr>
        <w:t>2036 (2015).</w:t>
      </w:r>
    </w:p>
    <w:p w14:paraId="3DE31F92" w14:textId="4B5E9F7A" w:rsidR="00101708" w:rsidRPr="005E1D1A" w:rsidRDefault="00101708" w:rsidP="005F0A8E">
      <w:pPr>
        <w:pStyle w:val="EndNoteBibliography"/>
        <w:spacing w:after="0"/>
        <w:jc w:val="both"/>
        <w:rPr>
          <w:noProof/>
          <w:sz w:val="24"/>
          <w:szCs w:val="24"/>
        </w:rPr>
      </w:pPr>
      <w:r w:rsidRPr="005E1D1A">
        <w:rPr>
          <w:noProof/>
          <w:sz w:val="24"/>
          <w:szCs w:val="24"/>
        </w:rPr>
        <w:t>5</w:t>
      </w:r>
      <w:r w:rsidR="009B0E6B">
        <w:rPr>
          <w:noProof/>
          <w:sz w:val="24"/>
          <w:szCs w:val="24"/>
        </w:rPr>
        <w:t>.</w:t>
      </w:r>
      <w:r w:rsidRPr="005E1D1A">
        <w:rPr>
          <w:noProof/>
          <w:sz w:val="24"/>
          <w:szCs w:val="24"/>
        </w:rPr>
        <w:tab/>
        <w:t>Li, Y.</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Hair regrowth in alopecia areata patients following Stem Cell Educator therapy </w:t>
      </w:r>
      <w:r w:rsidRPr="005E1D1A">
        <w:rPr>
          <w:i/>
          <w:noProof/>
          <w:sz w:val="24"/>
          <w:szCs w:val="24"/>
        </w:rPr>
        <w:t>BMC. Med</w:t>
      </w:r>
      <w:r w:rsidR="005E7F00" w:rsidRPr="005E1D1A">
        <w:rPr>
          <w:i/>
          <w:noProof/>
          <w:sz w:val="24"/>
          <w:szCs w:val="24"/>
        </w:rPr>
        <w:t>icine</w:t>
      </w:r>
      <w:r w:rsidRPr="00D4627E">
        <w:rPr>
          <w:iCs/>
          <w:noProof/>
          <w:sz w:val="24"/>
          <w:szCs w:val="24"/>
        </w:rPr>
        <w:t>.</w:t>
      </w:r>
      <w:r w:rsidRPr="005E1D1A">
        <w:rPr>
          <w:noProof/>
          <w:sz w:val="24"/>
          <w:szCs w:val="24"/>
        </w:rPr>
        <w:t xml:space="preserve"> </w:t>
      </w:r>
      <w:r w:rsidRPr="005E1D1A">
        <w:rPr>
          <w:b/>
          <w:noProof/>
          <w:sz w:val="24"/>
          <w:szCs w:val="24"/>
        </w:rPr>
        <w:t>13</w:t>
      </w:r>
      <w:r w:rsidRPr="005E1D1A">
        <w:rPr>
          <w:noProof/>
          <w:sz w:val="24"/>
          <w:szCs w:val="24"/>
        </w:rPr>
        <w:t xml:space="preserve"> (1), 87 (2015).</w:t>
      </w:r>
    </w:p>
    <w:p w14:paraId="7555684E" w14:textId="3D10D398" w:rsidR="00101708" w:rsidRPr="005E1D1A" w:rsidRDefault="00101708" w:rsidP="005F0A8E">
      <w:pPr>
        <w:pStyle w:val="EndNoteBibliography"/>
        <w:spacing w:after="0"/>
        <w:jc w:val="both"/>
        <w:rPr>
          <w:noProof/>
          <w:sz w:val="24"/>
          <w:szCs w:val="24"/>
        </w:rPr>
      </w:pPr>
      <w:r w:rsidRPr="005E1D1A">
        <w:rPr>
          <w:noProof/>
          <w:sz w:val="24"/>
          <w:szCs w:val="24"/>
        </w:rPr>
        <w:t>6</w:t>
      </w:r>
      <w:r w:rsidR="009B0E6B">
        <w:rPr>
          <w:noProof/>
          <w:sz w:val="24"/>
          <w:szCs w:val="24"/>
        </w:rPr>
        <w:t>.</w:t>
      </w:r>
      <w:r w:rsidRPr="005E1D1A">
        <w:rPr>
          <w:noProof/>
          <w:sz w:val="24"/>
          <w:szCs w:val="24"/>
        </w:rPr>
        <w:tab/>
        <w:t>Colombo, M., Raposo, G.</w:t>
      </w:r>
      <w:r w:rsidR="00DF71D0">
        <w:rPr>
          <w:noProof/>
          <w:sz w:val="24"/>
          <w:szCs w:val="24"/>
        </w:rPr>
        <w:t>,</w:t>
      </w:r>
      <w:r w:rsidRPr="005E1D1A">
        <w:rPr>
          <w:noProof/>
          <w:sz w:val="24"/>
          <w:szCs w:val="24"/>
        </w:rPr>
        <w:t xml:space="preserve"> Thery, C. Biogenesis, secretion, and intercellular interactions of exosomes and other extracellular vesicles. </w:t>
      </w:r>
      <w:r w:rsidRPr="005E1D1A">
        <w:rPr>
          <w:i/>
          <w:noProof/>
          <w:sz w:val="24"/>
          <w:szCs w:val="24"/>
        </w:rPr>
        <w:t>Annu</w:t>
      </w:r>
      <w:r w:rsidR="005E7F00" w:rsidRPr="005E1D1A">
        <w:rPr>
          <w:i/>
          <w:noProof/>
          <w:sz w:val="24"/>
          <w:szCs w:val="24"/>
        </w:rPr>
        <w:t>al</w:t>
      </w:r>
      <w:r w:rsidRPr="005E1D1A">
        <w:rPr>
          <w:i/>
          <w:noProof/>
          <w:sz w:val="24"/>
          <w:szCs w:val="24"/>
        </w:rPr>
        <w:t xml:space="preserve"> Rev</w:t>
      </w:r>
      <w:r w:rsidR="005E7F00" w:rsidRPr="005E1D1A">
        <w:rPr>
          <w:i/>
          <w:noProof/>
          <w:sz w:val="24"/>
          <w:szCs w:val="24"/>
        </w:rPr>
        <w:t>iew of</w:t>
      </w:r>
      <w:r w:rsidR="00DF71D0">
        <w:rPr>
          <w:i/>
          <w:noProof/>
          <w:sz w:val="24"/>
          <w:szCs w:val="24"/>
        </w:rPr>
        <w:t xml:space="preserve"> </w:t>
      </w:r>
      <w:r w:rsidRPr="005E1D1A">
        <w:rPr>
          <w:i/>
          <w:noProof/>
          <w:sz w:val="24"/>
          <w:szCs w:val="24"/>
        </w:rPr>
        <w:t xml:space="preserve">Cell </w:t>
      </w:r>
      <w:r w:rsidR="005E7F00" w:rsidRPr="005E1D1A">
        <w:rPr>
          <w:i/>
          <w:noProof/>
          <w:sz w:val="24"/>
          <w:szCs w:val="24"/>
        </w:rPr>
        <w:t xml:space="preserve">And </w:t>
      </w:r>
      <w:r w:rsidRPr="005E1D1A">
        <w:rPr>
          <w:i/>
          <w:noProof/>
          <w:sz w:val="24"/>
          <w:szCs w:val="24"/>
        </w:rPr>
        <w:t>Dev</w:t>
      </w:r>
      <w:r w:rsidR="005E7F00" w:rsidRPr="005E1D1A">
        <w:rPr>
          <w:i/>
          <w:noProof/>
          <w:sz w:val="24"/>
          <w:szCs w:val="24"/>
        </w:rPr>
        <w:t>elopmental</w:t>
      </w:r>
      <w:r w:rsidRPr="005E1D1A">
        <w:rPr>
          <w:i/>
          <w:noProof/>
          <w:sz w:val="24"/>
          <w:szCs w:val="24"/>
        </w:rPr>
        <w:t xml:space="preserve"> Biol</w:t>
      </w:r>
      <w:r w:rsidR="005E7F00" w:rsidRPr="005E1D1A">
        <w:rPr>
          <w:i/>
          <w:noProof/>
          <w:sz w:val="24"/>
          <w:szCs w:val="24"/>
        </w:rPr>
        <w:t>ogy</w:t>
      </w:r>
      <w:r w:rsidRPr="00D4627E">
        <w:rPr>
          <w:iCs/>
          <w:noProof/>
          <w:sz w:val="24"/>
          <w:szCs w:val="24"/>
        </w:rPr>
        <w:t>.</w:t>
      </w:r>
      <w:r w:rsidRPr="005E1D1A">
        <w:rPr>
          <w:noProof/>
          <w:sz w:val="24"/>
          <w:szCs w:val="24"/>
        </w:rPr>
        <w:t xml:space="preserve"> </w:t>
      </w:r>
      <w:r w:rsidRPr="005E1D1A">
        <w:rPr>
          <w:b/>
          <w:noProof/>
          <w:sz w:val="24"/>
          <w:szCs w:val="24"/>
        </w:rPr>
        <w:t>30</w:t>
      </w:r>
      <w:r w:rsidR="005E1D1A" w:rsidRPr="005E1D1A">
        <w:rPr>
          <w:bCs/>
          <w:noProof/>
          <w:sz w:val="24"/>
          <w:szCs w:val="24"/>
        </w:rPr>
        <w:t>,</w:t>
      </w:r>
      <w:r w:rsidRPr="005E1D1A">
        <w:rPr>
          <w:noProof/>
          <w:sz w:val="24"/>
          <w:szCs w:val="24"/>
        </w:rPr>
        <w:t xml:space="preserve"> 255</w:t>
      </w:r>
      <w:r w:rsidR="004131B5">
        <w:rPr>
          <w:noProof/>
          <w:sz w:val="24"/>
          <w:szCs w:val="24"/>
        </w:rPr>
        <w:t>–</w:t>
      </w:r>
      <w:r w:rsidRPr="005E1D1A">
        <w:rPr>
          <w:noProof/>
          <w:sz w:val="24"/>
          <w:szCs w:val="24"/>
        </w:rPr>
        <w:t>289 (2014).</w:t>
      </w:r>
    </w:p>
    <w:p w14:paraId="1A9BEA40" w14:textId="4992473C" w:rsidR="00101708" w:rsidRPr="005E1D1A" w:rsidRDefault="00101708" w:rsidP="005F0A8E">
      <w:pPr>
        <w:pStyle w:val="EndNoteBibliography"/>
        <w:spacing w:after="0"/>
        <w:jc w:val="both"/>
        <w:rPr>
          <w:noProof/>
          <w:sz w:val="24"/>
          <w:szCs w:val="24"/>
        </w:rPr>
      </w:pPr>
      <w:r w:rsidRPr="005E1D1A">
        <w:rPr>
          <w:noProof/>
          <w:sz w:val="24"/>
          <w:szCs w:val="24"/>
        </w:rPr>
        <w:t>7</w:t>
      </w:r>
      <w:r w:rsidR="009B0E6B">
        <w:rPr>
          <w:noProof/>
          <w:sz w:val="24"/>
          <w:szCs w:val="24"/>
        </w:rPr>
        <w:t>.</w:t>
      </w:r>
      <w:r w:rsidRPr="005E1D1A">
        <w:rPr>
          <w:noProof/>
          <w:sz w:val="24"/>
          <w:szCs w:val="24"/>
        </w:rPr>
        <w:tab/>
        <w:t>Abak, A., Abhari, A.</w:t>
      </w:r>
      <w:r w:rsidR="00DF71D0">
        <w:rPr>
          <w:noProof/>
          <w:sz w:val="24"/>
          <w:szCs w:val="24"/>
        </w:rPr>
        <w:t>,</w:t>
      </w:r>
      <w:r w:rsidRPr="005E1D1A">
        <w:rPr>
          <w:noProof/>
          <w:sz w:val="24"/>
          <w:szCs w:val="24"/>
        </w:rPr>
        <w:t xml:space="preserve"> Rahimzadeh, S. Exosomes in cancer: small vesicular transporters for cancer progression and metastasis, biomarkers in cancer therapeutics. </w:t>
      </w:r>
      <w:r w:rsidRPr="005E1D1A">
        <w:rPr>
          <w:i/>
          <w:noProof/>
          <w:sz w:val="24"/>
          <w:szCs w:val="24"/>
        </w:rPr>
        <w:t>PeerJ</w:t>
      </w:r>
      <w:r w:rsidRPr="00D4627E">
        <w:rPr>
          <w:iCs/>
          <w:noProof/>
          <w:sz w:val="24"/>
          <w:szCs w:val="24"/>
        </w:rPr>
        <w:t>.</w:t>
      </w:r>
      <w:r w:rsidRPr="005E1D1A">
        <w:rPr>
          <w:noProof/>
          <w:sz w:val="24"/>
          <w:szCs w:val="24"/>
        </w:rPr>
        <w:t xml:space="preserve"> </w:t>
      </w:r>
      <w:r w:rsidRPr="005E1D1A">
        <w:rPr>
          <w:b/>
          <w:noProof/>
          <w:sz w:val="24"/>
          <w:szCs w:val="24"/>
        </w:rPr>
        <w:t>6</w:t>
      </w:r>
      <w:r w:rsidR="00DF71D0" w:rsidRPr="00DF71D0">
        <w:rPr>
          <w:bCs/>
          <w:noProof/>
          <w:sz w:val="24"/>
          <w:szCs w:val="24"/>
        </w:rPr>
        <w:t>,</w:t>
      </w:r>
      <w:r w:rsidRPr="005E1D1A">
        <w:rPr>
          <w:noProof/>
          <w:sz w:val="24"/>
          <w:szCs w:val="24"/>
        </w:rPr>
        <w:t xml:space="preserve"> e4763 (2018).</w:t>
      </w:r>
    </w:p>
    <w:p w14:paraId="0FA7D6FF" w14:textId="299E8934" w:rsidR="00101708" w:rsidRPr="005E1D1A" w:rsidRDefault="00101708" w:rsidP="005F0A8E">
      <w:pPr>
        <w:pStyle w:val="EndNoteBibliography"/>
        <w:spacing w:after="0"/>
        <w:jc w:val="both"/>
        <w:rPr>
          <w:noProof/>
          <w:sz w:val="24"/>
          <w:szCs w:val="24"/>
        </w:rPr>
      </w:pPr>
      <w:r w:rsidRPr="005E1D1A">
        <w:rPr>
          <w:noProof/>
          <w:sz w:val="24"/>
          <w:szCs w:val="24"/>
        </w:rPr>
        <w:t>8</w:t>
      </w:r>
      <w:r w:rsidR="009B0E6B">
        <w:rPr>
          <w:noProof/>
          <w:sz w:val="24"/>
          <w:szCs w:val="24"/>
        </w:rPr>
        <w:t>.</w:t>
      </w:r>
      <w:r w:rsidRPr="005E1D1A">
        <w:rPr>
          <w:noProof/>
          <w:sz w:val="24"/>
          <w:szCs w:val="24"/>
        </w:rPr>
        <w:tab/>
        <w:t>Adamiak, M.</w:t>
      </w:r>
      <w:r w:rsidR="00DF71D0">
        <w:rPr>
          <w:noProof/>
          <w:sz w:val="24"/>
          <w:szCs w:val="24"/>
        </w:rPr>
        <w:t>,</w:t>
      </w:r>
      <w:r w:rsidRPr="005E1D1A">
        <w:rPr>
          <w:noProof/>
          <w:sz w:val="24"/>
          <w:szCs w:val="24"/>
        </w:rPr>
        <w:t xml:space="preserve"> Sahoo, S. Exosomes in </w:t>
      </w:r>
      <w:r w:rsidR="004131B5">
        <w:rPr>
          <w:noProof/>
          <w:sz w:val="24"/>
          <w:szCs w:val="24"/>
        </w:rPr>
        <w:t>m</w:t>
      </w:r>
      <w:r w:rsidRPr="005E1D1A">
        <w:rPr>
          <w:noProof/>
          <w:sz w:val="24"/>
          <w:szCs w:val="24"/>
        </w:rPr>
        <w:t xml:space="preserve">yocardial </w:t>
      </w:r>
      <w:r w:rsidR="004131B5">
        <w:rPr>
          <w:noProof/>
          <w:sz w:val="24"/>
          <w:szCs w:val="24"/>
        </w:rPr>
        <w:t>r</w:t>
      </w:r>
      <w:r w:rsidRPr="005E1D1A">
        <w:rPr>
          <w:noProof/>
          <w:sz w:val="24"/>
          <w:szCs w:val="24"/>
        </w:rPr>
        <w:t xml:space="preserve">epair: </w:t>
      </w:r>
      <w:r w:rsidR="004131B5">
        <w:rPr>
          <w:noProof/>
          <w:sz w:val="24"/>
          <w:szCs w:val="24"/>
        </w:rPr>
        <w:t>a</w:t>
      </w:r>
      <w:r w:rsidRPr="005E1D1A">
        <w:rPr>
          <w:noProof/>
          <w:sz w:val="24"/>
          <w:szCs w:val="24"/>
        </w:rPr>
        <w:t xml:space="preserve">dvances and </w:t>
      </w:r>
      <w:r w:rsidR="004131B5">
        <w:rPr>
          <w:noProof/>
          <w:sz w:val="24"/>
          <w:szCs w:val="24"/>
        </w:rPr>
        <w:t>c</w:t>
      </w:r>
      <w:r w:rsidRPr="005E1D1A">
        <w:rPr>
          <w:noProof/>
          <w:sz w:val="24"/>
          <w:szCs w:val="24"/>
        </w:rPr>
        <w:t xml:space="preserve">hallenges in the </w:t>
      </w:r>
      <w:r w:rsidR="004131B5">
        <w:rPr>
          <w:noProof/>
          <w:sz w:val="24"/>
          <w:szCs w:val="24"/>
        </w:rPr>
        <w:t>d</w:t>
      </w:r>
      <w:r w:rsidRPr="005E1D1A">
        <w:rPr>
          <w:noProof/>
          <w:sz w:val="24"/>
          <w:szCs w:val="24"/>
        </w:rPr>
        <w:t xml:space="preserve">evelopment of </w:t>
      </w:r>
      <w:r w:rsidR="004131B5">
        <w:rPr>
          <w:noProof/>
          <w:sz w:val="24"/>
          <w:szCs w:val="24"/>
        </w:rPr>
        <w:t>n</w:t>
      </w:r>
      <w:r w:rsidRPr="005E1D1A">
        <w:rPr>
          <w:noProof/>
          <w:sz w:val="24"/>
          <w:szCs w:val="24"/>
        </w:rPr>
        <w:t>ext-</w:t>
      </w:r>
      <w:r w:rsidR="004131B5">
        <w:rPr>
          <w:noProof/>
          <w:sz w:val="24"/>
          <w:szCs w:val="24"/>
        </w:rPr>
        <w:t>g</w:t>
      </w:r>
      <w:r w:rsidRPr="005E1D1A">
        <w:rPr>
          <w:noProof/>
          <w:sz w:val="24"/>
          <w:szCs w:val="24"/>
        </w:rPr>
        <w:t xml:space="preserve">eneration </w:t>
      </w:r>
      <w:r w:rsidR="004131B5">
        <w:rPr>
          <w:noProof/>
          <w:sz w:val="24"/>
          <w:szCs w:val="24"/>
        </w:rPr>
        <w:t>t</w:t>
      </w:r>
      <w:r w:rsidRPr="005E1D1A">
        <w:rPr>
          <w:noProof/>
          <w:sz w:val="24"/>
          <w:szCs w:val="24"/>
        </w:rPr>
        <w:t xml:space="preserve">herapeutics. </w:t>
      </w:r>
      <w:r w:rsidRPr="005E1D1A">
        <w:rPr>
          <w:i/>
          <w:noProof/>
          <w:sz w:val="24"/>
          <w:szCs w:val="24"/>
        </w:rPr>
        <w:t>Mol</w:t>
      </w:r>
      <w:r w:rsidR="005E7F00" w:rsidRPr="005E1D1A">
        <w:rPr>
          <w:i/>
          <w:noProof/>
          <w:sz w:val="24"/>
          <w:szCs w:val="24"/>
        </w:rPr>
        <w:t>ecular</w:t>
      </w:r>
      <w:r w:rsidRPr="005E1D1A">
        <w:rPr>
          <w:i/>
          <w:noProof/>
          <w:sz w:val="24"/>
          <w:szCs w:val="24"/>
        </w:rPr>
        <w:t xml:space="preserve"> Ther</w:t>
      </w:r>
      <w:r w:rsidR="005E7F00" w:rsidRPr="005E1D1A">
        <w:rPr>
          <w:i/>
          <w:noProof/>
          <w:sz w:val="24"/>
          <w:szCs w:val="24"/>
        </w:rPr>
        <w:t>apy</w:t>
      </w:r>
      <w:r w:rsidRPr="00D4627E">
        <w:rPr>
          <w:iCs/>
          <w:noProof/>
          <w:sz w:val="24"/>
          <w:szCs w:val="24"/>
        </w:rPr>
        <w:t>.</w:t>
      </w:r>
      <w:r w:rsidRPr="005E1D1A">
        <w:rPr>
          <w:noProof/>
          <w:sz w:val="24"/>
          <w:szCs w:val="24"/>
        </w:rPr>
        <w:t xml:space="preserve"> </w:t>
      </w:r>
      <w:r w:rsidRPr="005E1D1A">
        <w:rPr>
          <w:b/>
          <w:noProof/>
          <w:sz w:val="24"/>
          <w:szCs w:val="24"/>
        </w:rPr>
        <w:t>26</w:t>
      </w:r>
      <w:r w:rsidRPr="005E1D1A">
        <w:rPr>
          <w:noProof/>
          <w:sz w:val="24"/>
          <w:szCs w:val="24"/>
        </w:rPr>
        <w:t xml:space="preserve"> (7), 1635</w:t>
      </w:r>
      <w:r w:rsidR="004131B5">
        <w:rPr>
          <w:noProof/>
          <w:sz w:val="24"/>
          <w:szCs w:val="24"/>
        </w:rPr>
        <w:t>–</w:t>
      </w:r>
      <w:r w:rsidRPr="005E1D1A">
        <w:rPr>
          <w:noProof/>
          <w:sz w:val="24"/>
          <w:szCs w:val="24"/>
        </w:rPr>
        <w:t>1643 (2018).</w:t>
      </w:r>
    </w:p>
    <w:p w14:paraId="756B59E7" w14:textId="71685F0F" w:rsidR="00101708" w:rsidRPr="005E1D1A" w:rsidRDefault="00101708" w:rsidP="005F0A8E">
      <w:pPr>
        <w:pStyle w:val="EndNoteBibliography"/>
        <w:spacing w:after="0"/>
        <w:jc w:val="both"/>
        <w:rPr>
          <w:noProof/>
          <w:sz w:val="24"/>
          <w:szCs w:val="24"/>
        </w:rPr>
      </w:pPr>
      <w:r w:rsidRPr="005E1D1A">
        <w:rPr>
          <w:noProof/>
          <w:sz w:val="24"/>
          <w:szCs w:val="24"/>
        </w:rPr>
        <w:lastRenderedPageBreak/>
        <w:t>9</w:t>
      </w:r>
      <w:r w:rsidR="009B0E6B">
        <w:rPr>
          <w:noProof/>
          <w:sz w:val="24"/>
          <w:szCs w:val="24"/>
        </w:rPr>
        <w:t>.</w:t>
      </w:r>
      <w:r w:rsidRPr="005E1D1A">
        <w:rPr>
          <w:noProof/>
          <w:sz w:val="24"/>
          <w:szCs w:val="24"/>
        </w:rPr>
        <w:tab/>
        <w:t>Akyurekli, C.</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A systematic review of preclinical studies on the therapeutic potential of mesenchymal stromal cell-derived microvesicles. </w:t>
      </w:r>
      <w:r w:rsidRPr="005E1D1A">
        <w:rPr>
          <w:i/>
          <w:noProof/>
          <w:sz w:val="24"/>
          <w:szCs w:val="24"/>
        </w:rPr>
        <w:t>Stem Cell Rev</w:t>
      </w:r>
      <w:r w:rsidR="005E7F00" w:rsidRPr="005E1D1A">
        <w:rPr>
          <w:i/>
          <w:noProof/>
          <w:sz w:val="24"/>
          <w:szCs w:val="24"/>
        </w:rPr>
        <w:t xml:space="preserve">iew and </w:t>
      </w:r>
      <w:r w:rsidRPr="005E1D1A">
        <w:rPr>
          <w:i/>
          <w:noProof/>
          <w:sz w:val="24"/>
          <w:szCs w:val="24"/>
        </w:rPr>
        <w:t>Rep</w:t>
      </w:r>
      <w:r w:rsidR="005E7F00" w:rsidRPr="005E1D1A">
        <w:rPr>
          <w:i/>
          <w:noProof/>
          <w:sz w:val="24"/>
          <w:szCs w:val="24"/>
        </w:rPr>
        <w:t>ort</w:t>
      </w:r>
      <w:r w:rsidRPr="00D4627E">
        <w:rPr>
          <w:iCs/>
          <w:noProof/>
          <w:sz w:val="24"/>
          <w:szCs w:val="24"/>
        </w:rPr>
        <w:t>.</w:t>
      </w:r>
      <w:r w:rsidRPr="005E1D1A">
        <w:rPr>
          <w:noProof/>
          <w:sz w:val="24"/>
          <w:szCs w:val="24"/>
        </w:rPr>
        <w:t xml:space="preserve"> </w:t>
      </w:r>
      <w:r w:rsidRPr="005E1D1A">
        <w:rPr>
          <w:b/>
          <w:noProof/>
          <w:sz w:val="24"/>
          <w:szCs w:val="24"/>
        </w:rPr>
        <w:t>11</w:t>
      </w:r>
      <w:r w:rsidRPr="005E1D1A">
        <w:rPr>
          <w:noProof/>
          <w:sz w:val="24"/>
          <w:szCs w:val="24"/>
        </w:rPr>
        <w:t xml:space="preserve"> (1), 150</w:t>
      </w:r>
      <w:r w:rsidR="00073E33">
        <w:rPr>
          <w:noProof/>
          <w:sz w:val="24"/>
          <w:szCs w:val="24"/>
        </w:rPr>
        <w:t>–</w:t>
      </w:r>
      <w:r w:rsidRPr="005E1D1A">
        <w:rPr>
          <w:noProof/>
          <w:sz w:val="24"/>
          <w:szCs w:val="24"/>
        </w:rPr>
        <w:t>160 (2015).</w:t>
      </w:r>
    </w:p>
    <w:p w14:paraId="64099271" w14:textId="635F4EF2" w:rsidR="00101708" w:rsidRPr="005E1D1A" w:rsidRDefault="00101708" w:rsidP="005F0A8E">
      <w:pPr>
        <w:pStyle w:val="EndNoteBibliography"/>
        <w:spacing w:after="0"/>
        <w:jc w:val="both"/>
        <w:rPr>
          <w:noProof/>
          <w:sz w:val="24"/>
          <w:szCs w:val="24"/>
        </w:rPr>
      </w:pPr>
      <w:r w:rsidRPr="005E1D1A">
        <w:rPr>
          <w:noProof/>
          <w:sz w:val="24"/>
          <w:szCs w:val="24"/>
        </w:rPr>
        <w:t>10</w:t>
      </w:r>
      <w:r w:rsidR="009B0E6B">
        <w:rPr>
          <w:noProof/>
          <w:sz w:val="24"/>
          <w:szCs w:val="24"/>
        </w:rPr>
        <w:t>.</w:t>
      </w:r>
      <w:r w:rsidRPr="005E1D1A">
        <w:rPr>
          <w:noProof/>
          <w:sz w:val="24"/>
          <w:szCs w:val="24"/>
        </w:rPr>
        <w:tab/>
        <w:t>Hu, W., Song, X., Yu, H., Sun, J.</w:t>
      </w:r>
      <w:r w:rsidR="00DF71D0">
        <w:rPr>
          <w:noProof/>
          <w:sz w:val="24"/>
          <w:szCs w:val="24"/>
        </w:rPr>
        <w:t>,</w:t>
      </w:r>
      <w:r w:rsidRPr="005E1D1A">
        <w:rPr>
          <w:noProof/>
          <w:sz w:val="24"/>
          <w:szCs w:val="24"/>
        </w:rPr>
        <w:t xml:space="preserve"> Zhao, Y. Released </w:t>
      </w:r>
      <w:r w:rsidR="00073E33">
        <w:rPr>
          <w:noProof/>
          <w:sz w:val="24"/>
          <w:szCs w:val="24"/>
        </w:rPr>
        <w:t>e</w:t>
      </w:r>
      <w:r w:rsidRPr="005E1D1A">
        <w:rPr>
          <w:noProof/>
          <w:sz w:val="24"/>
          <w:szCs w:val="24"/>
        </w:rPr>
        <w:t xml:space="preserve">xosomes </w:t>
      </w:r>
      <w:r w:rsidR="00073E33">
        <w:rPr>
          <w:noProof/>
          <w:sz w:val="24"/>
          <w:szCs w:val="24"/>
        </w:rPr>
        <w:t>c</w:t>
      </w:r>
      <w:r w:rsidRPr="005E1D1A">
        <w:rPr>
          <w:noProof/>
          <w:sz w:val="24"/>
          <w:szCs w:val="24"/>
        </w:rPr>
        <w:t xml:space="preserve">ontribute to the </w:t>
      </w:r>
      <w:r w:rsidR="00073E33">
        <w:rPr>
          <w:noProof/>
          <w:sz w:val="24"/>
          <w:szCs w:val="24"/>
        </w:rPr>
        <w:t>i</w:t>
      </w:r>
      <w:r w:rsidRPr="005E1D1A">
        <w:rPr>
          <w:noProof/>
          <w:sz w:val="24"/>
          <w:szCs w:val="24"/>
        </w:rPr>
        <w:t xml:space="preserve">mmune </w:t>
      </w:r>
      <w:r w:rsidR="004131B5">
        <w:rPr>
          <w:noProof/>
          <w:sz w:val="24"/>
          <w:szCs w:val="24"/>
        </w:rPr>
        <w:t>m</w:t>
      </w:r>
      <w:r w:rsidRPr="005E1D1A">
        <w:rPr>
          <w:noProof/>
          <w:sz w:val="24"/>
          <w:szCs w:val="24"/>
        </w:rPr>
        <w:t xml:space="preserve">odulation of </w:t>
      </w:r>
      <w:r w:rsidR="004131B5">
        <w:rPr>
          <w:noProof/>
          <w:sz w:val="24"/>
          <w:szCs w:val="24"/>
        </w:rPr>
        <w:t>c</w:t>
      </w:r>
      <w:r w:rsidRPr="005E1D1A">
        <w:rPr>
          <w:noProof/>
          <w:sz w:val="24"/>
          <w:szCs w:val="24"/>
        </w:rPr>
        <w:t xml:space="preserve">ord </w:t>
      </w:r>
      <w:r w:rsidR="004131B5">
        <w:rPr>
          <w:noProof/>
          <w:sz w:val="24"/>
          <w:szCs w:val="24"/>
        </w:rPr>
        <w:t>b</w:t>
      </w:r>
      <w:r w:rsidRPr="005E1D1A">
        <w:rPr>
          <w:noProof/>
          <w:sz w:val="24"/>
          <w:szCs w:val="24"/>
        </w:rPr>
        <w:t>lood-</w:t>
      </w:r>
      <w:r w:rsidR="004131B5">
        <w:rPr>
          <w:noProof/>
          <w:sz w:val="24"/>
          <w:szCs w:val="24"/>
        </w:rPr>
        <w:t>d</w:t>
      </w:r>
      <w:r w:rsidRPr="005E1D1A">
        <w:rPr>
          <w:noProof/>
          <w:sz w:val="24"/>
          <w:szCs w:val="24"/>
        </w:rPr>
        <w:t xml:space="preserve">erived </w:t>
      </w:r>
      <w:r w:rsidR="004131B5">
        <w:rPr>
          <w:noProof/>
          <w:sz w:val="24"/>
          <w:szCs w:val="24"/>
        </w:rPr>
        <w:t>s</w:t>
      </w:r>
      <w:r w:rsidRPr="005E1D1A">
        <w:rPr>
          <w:noProof/>
          <w:sz w:val="24"/>
          <w:szCs w:val="24"/>
        </w:rPr>
        <w:t xml:space="preserve">tem </w:t>
      </w:r>
      <w:r w:rsidR="004131B5">
        <w:rPr>
          <w:noProof/>
          <w:sz w:val="24"/>
          <w:szCs w:val="24"/>
        </w:rPr>
        <w:t>c</w:t>
      </w:r>
      <w:r w:rsidRPr="005E1D1A">
        <w:rPr>
          <w:noProof/>
          <w:sz w:val="24"/>
          <w:szCs w:val="24"/>
        </w:rPr>
        <w:t xml:space="preserve">ells (CB-SC). </w:t>
      </w:r>
      <w:r w:rsidRPr="005E1D1A">
        <w:rPr>
          <w:i/>
          <w:noProof/>
          <w:sz w:val="24"/>
          <w:szCs w:val="24"/>
        </w:rPr>
        <w:t>Frontiers in Immunology</w:t>
      </w:r>
      <w:r w:rsidRPr="00D4627E">
        <w:rPr>
          <w:iCs/>
          <w:noProof/>
          <w:sz w:val="24"/>
          <w:szCs w:val="24"/>
        </w:rPr>
        <w:t>.</w:t>
      </w:r>
      <w:r w:rsidRPr="005E1D1A">
        <w:rPr>
          <w:noProof/>
          <w:sz w:val="24"/>
          <w:szCs w:val="24"/>
        </w:rPr>
        <w:t xml:space="preserve"> </w:t>
      </w:r>
      <w:r w:rsidR="00DF71D0">
        <w:rPr>
          <w:noProof/>
          <w:sz w:val="24"/>
          <w:szCs w:val="24"/>
        </w:rPr>
        <w:t xml:space="preserve">(11), 165 </w:t>
      </w:r>
      <w:r w:rsidRPr="005E1D1A">
        <w:rPr>
          <w:noProof/>
          <w:sz w:val="24"/>
          <w:szCs w:val="24"/>
        </w:rPr>
        <w:t>(2020).</w:t>
      </w:r>
    </w:p>
    <w:p w14:paraId="29F7A7E9" w14:textId="5B1E2042" w:rsidR="00101708" w:rsidRPr="005E1D1A" w:rsidRDefault="00101708" w:rsidP="005F0A8E">
      <w:pPr>
        <w:pStyle w:val="EndNoteBibliography"/>
        <w:spacing w:after="0"/>
        <w:jc w:val="both"/>
        <w:rPr>
          <w:noProof/>
          <w:sz w:val="24"/>
          <w:szCs w:val="24"/>
        </w:rPr>
      </w:pPr>
      <w:r w:rsidRPr="005E1D1A">
        <w:rPr>
          <w:noProof/>
          <w:sz w:val="24"/>
          <w:szCs w:val="24"/>
        </w:rPr>
        <w:t>11</w:t>
      </w:r>
      <w:r w:rsidR="009B0E6B">
        <w:rPr>
          <w:noProof/>
          <w:sz w:val="24"/>
          <w:szCs w:val="24"/>
        </w:rPr>
        <w:t>.</w:t>
      </w:r>
      <w:r w:rsidRPr="005E1D1A">
        <w:rPr>
          <w:noProof/>
          <w:sz w:val="24"/>
          <w:szCs w:val="24"/>
        </w:rPr>
        <w:tab/>
        <w:t>Jacobson, G.</w:t>
      </w:r>
      <w:r w:rsidR="00DF71D0">
        <w:rPr>
          <w:noProof/>
          <w:sz w:val="24"/>
          <w:szCs w:val="24"/>
        </w:rPr>
        <w:t>,</w:t>
      </w:r>
      <w:r w:rsidRPr="005E1D1A">
        <w:rPr>
          <w:noProof/>
          <w:sz w:val="24"/>
          <w:szCs w:val="24"/>
        </w:rPr>
        <w:t xml:space="preserve"> Kårsnäs, P. Important parameters in semi-dry electrophoretic transfer. </w:t>
      </w:r>
      <w:r w:rsidRPr="005E1D1A">
        <w:rPr>
          <w:i/>
          <w:noProof/>
          <w:sz w:val="24"/>
          <w:szCs w:val="24"/>
        </w:rPr>
        <w:t>Electrophoresis.</w:t>
      </w:r>
      <w:r w:rsidRPr="005E1D1A">
        <w:rPr>
          <w:noProof/>
          <w:sz w:val="24"/>
          <w:szCs w:val="24"/>
        </w:rPr>
        <w:t xml:space="preserve"> </w:t>
      </w:r>
      <w:r w:rsidRPr="005E1D1A">
        <w:rPr>
          <w:b/>
          <w:noProof/>
          <w:sz w:val="24"/>
          <w:szCs w:val="24"/>
        </w:rPr>
        <w:t>11</w:t>
      </w:r>
      <w:r w:rsidRPr="005E1D1A">
        <w:rPr>
          <w:noProof/>
          <w:sz w:val="24"/>
          <w:szCs w:val="24"/>
        </w:rPr>
        <w:t xml:space="preserve"> (1), 46</w:t>
      </w:r>
      <w:r w:rsidR="00073E33">
        <w:rPr>
          <w:noProof/>
          <w:sz w:val="24"/>
          <w:szCs w:val="24"/>
        </w:rPr>
        <w:t>–</w:t>
      </w:r>
      <w:r w:rsidRPr="005E1D1A">
        <w:rPr>
          <w:noProof/>
          <w:sz w:val="24"/>
          <w:szCs w:val="24"/>
        </w:rPr>
        <w:t>52 (1990).</w:t>
      </w:r>
    </w:p>
    <w:p w14:paraId="2DB38A09" w14:textId="2D17B354" w:rsidR="00101708" w:rsidRPr="005E1D1A" w:rsidRDefault="00101708" w:rsidP="005F0A8E">
      <w:pPr>
        <w:pStyle w:val="EndNoteBibliography"/>
        <w:spacing w:after="0"/>
        <w:jc w:val="both"/>
        <w:rPr>
          <w:noProof/>
          <w:sz w:val="24"/>
          <w:szCs w:val="24"/>
        </w:rPr>
      </w:pPr>
      <w:r w:rsidRPr="005E1D1A">
        <w:rPr>
          <w:noProof/>
          <w:sz w:val="24"/>
          <w:szCs w:val="24"/>
        </w:rPr>
        <w:t>12</w:t>
      </w:r>
      <w:r w:rsidR="009B0E6B">
        <w:rPr>
          <w:noProof/>
          <w:sz w:val="24"/>
          <w:szCs w:val="24"/>
        </w:rPr>
        <w:t>.</w:t>
      </w:r>
      <w:r w:rsidRPr="005E1D1A">
        <w:rPr>
          <w:noProof/>
          <w:sz w:val="24"/>
          <w:szCs w:val="24"/>
        </w:rPr>
        <w:tab/>
        <w:t>Dykstra, M. J.</w:t>
      </w:r>
      <w:r w:rsidR="00DF71D0">
        <w:rPr>
          <w:noProof/>
          <w:sz w:val="24"/>
          <w:szCs w:val="24"/>
        </w:rPr>
        <w:t>,</w:t>
      </w:r>
      <w:r w:rsidRPr="005E1D1A">
        <w:rPr>
          <w:noProof/>
          <w:sz w:val="24"/>
          <w:szCs w:val="24"/>
        </w:rPr>
        <w:t xml:space="preserve"> Reuss, L. E. </w:t>
      </w:r>
      <w:r w:rsidRPr="005E1D1A">
        <w:rPr>
          <w:i/>
          <w:noProof/>
          <w:sz w:val="24"/>
          <w:szCs w:val="24"/>
        </w:rPr>
        <w:t xml:space="preserve">Biological </w:t>
      </w:r>
      <w:r w:rsidR="00073E33">
        <w:rPr>
          <w:i/>
          <w:noProof/>
          <w:sz w:val="24"/>
          <w:szCs w:val="24"/>
        </w:rPr>
        <w:t>E</w:t>
      </w:r>
      <w:r w:rsidRPr="005E1D1A">
        <w:rPr>
          <w:i/>
          <w:noProof/>
          <w:sz w:val="24"/>
          <w:szCs w:val="24"/>
        </w:rPr>
        <w:t xml:space="preserve">lectron </w:t>
      </w:r>
      <w:r w:rsidR="00073E33">
        <w:rPr>
          <w:i/>
          <w:noProof/>
          <w:sz w:val="24"/>
          <w:szCs w:val="24"/>
        </w:rPr>
        <w:t>M</w:t>
      </w:r>
      <w:r w:rsidRPr="005E1D1A">
        <w:rPr>
          <w:i/>
          <w:noProof/>
          <w:sz w:val="24"/>
          <w:szCs w:val="24"/>
        </w:rPr>
        <w:t xml:space="preserve">icroscopy: </w:t>
      </w:r>
      <w:r w:rsidR="00073E33">
        <w:rPr>
          <w:i/>
          <w:noProof/>
          <w:sz w:val="24"/>
          <w:szCs w:val="24"/>
        </w:rPr>
        <w:t>T</w:t>
      </w:r>
      <w:r w:rsidRPr="005E1D1A">
        <w:rPr>
          <w:i/>
          <w:noProof/>
          <w:sz w:val="24"/>
          <w:szCs w:val="24"/>
        </w:rPr>
        <w:t xml:space="preserve">heory, </w:t>
      </w:r>
      <w:r w:rsidR="00073E33">
        <w:rPr>
          <w:i/>
          <w:noProof/>
          <w:sz w:val="24"/>
          <w:szCs w:val="24"/>
        </w:rPr>
        <w:t>T</w:t>
      </w:r>
      <w:r w:rsidRPr="005E1D1A">
        <w:rPr>
          <w:i/>
          <w:noProof/>
          <w:sz w:val="24"/>
          <w:szCs w:val="24"/>
        </w:rPr>
        <w:t xml:space="preserve">echniques, and </w:t>
      </w:r>
      <w:r w:rsidR="00073E33">
        <w:rPr>
          <w:i/>
          <w:noProof/>
          <w:sz w:val="24"/>
          <w:szCs w:val="24"/>
        </w:rPr>
        <w:t>T</w:t>
      </w:r>
      <w:r w:rsidRPr="005E1D1A">
        <w:rPr>
          <w:i/>
          <w:noProof/>
          <w:sz w:val="24"/>
          <w:szCs w:val="24"/>
        </w:rPr>
        <w:t>roubleshooting</w:t>
      </w:r>
      <w:r w:rsidRPr="005E1D1A">
        <w:rPr>
          <w:noProof/>
          <w:sz w:val="24"/>
          <w:szCs w:val="24"/>
        </w:rPr>
        <w:t>.</w:t>
      </w:r>
      <w:r w:rsidR="00DF71D0">
        <w:rPr>
          <w:noProof/>
          <w:sz w:val="24"/>
          <w:szCs w:val="24"/>
        </w:rPr>
        <w:t xml:space="preserve"> </w:t>
      </w:r>
      <w:r w:rsidR="00073E33" w:rsidRPr="005E1D1A">
        <w:rPr>
          <w:noProof/>
          <w:sz w:val="24"/>
          <w:szCs w:val="24"/>
        </w:rPr>
        <w:t xml:space="preserve">Springer Science &amp; Business Media </w:t>
      </w:r>
      <w:r w:rsidRPr="005E1D1A">
        <w:rPr>
          <w:noProof/>
          <w:sz w:val="24"/>
          <w:szCs w:val="24"/>
        </w:rPr>
        <w:t>(2011).</w:t>
      </w:r>
    </w:p>
    <w:p w14:paraId="4F773CC2" w14:textId="629A2C4A" w:rsidR="00101708" w:rsidRPr="005E1D1A" w:rsidRDefault="00101708" w:rsidP="005F0A8E">
      <w:pPr>
        <w:pStyle w:val="EndNoteBibliography"/>
        <w:spacing w:after="0"/>
        <w:jc w:val="both"/>
        <w:rPr>
          <w:noProof/>
          <w:sz w:val="24"/>
          <w:szCs w:val="24"/>
        </w:rPr>
      </w:pPr>
      <w:r w:rsidRPr="005E1D1A">
        <w:rPr>
          <w:noProof/>
          <w:sz w:val="24"/>
          <w:szCs w:val="24"/>
        </w:rPr>
        <w:t>13</w:t>
      </w:r>
      <w:r w:rsidR="009B0E6B">
        <w:rPr>
          <w:noProof/>
          <w:sz w:val="24"/>
          <w:szCs w:val="24"/>
        </w:rPr>
        <w:t>.</w:t>
      </w:r>
      <w:r w:rsidRPr="005E1D1A">
        <w:rPr>
          <w:noProof/>
          <w:sz w:val="24"/>
          <w:szCs w:val="24"/>
        </w:rPr>
        <w:tab/>
        <w:t>Konoshenko, M. Y., Lekchnov, E. A., Vlassov, A. V.</w:t>
      </w:r>
      <w:r w:rsidR="00DF71D0">
        <w:rPr>
          <w:noProof/>
          <w:sz w:val="24"/>
          <w:szCs w:val="24"/>
        </w:rPr>
        <w:t>,</w:t>
      </w:r>
      <w:r w:rsidRPr="005E1D1A">
        <w:rPr>
          <w:noProof/>
          <w:sz w:val="24"/>
          <w:szCs w:val="24"/>
        </w:rPr>
        <w:t xml:space="preserve"> Laktionov, P. P. Isolation of </w:t>
      </w:r>
      <w:r w:rsidR="00073E33">
        <w:rPr>
          <w:noProof/>
          <w:sz w:val="24"/>
          <w:szCs w:val="24"/>
        </w:rPr>
        <w:t>e</w:t>
      </w:r>
      <w:r w:rsidRPr="005E1D1A">
        <w:rPr>
          <w:noProof/>
          <w:sz w:val="24"/>
          <w:szCs w:val="24"/>
        </w:rPr>
        <w:t xml:space="preserve">xtracellular </w:t>
      </w:r>
      <w:r w:rsidR="00073E33">
        <w:rPr>
          <w:noProof/>
          <w:sz w:val="24"/>
          <w:szCs w:val="24"/>
        </w:rPr>
        <w:t>v</w:t>
      </w:r>
      <w:r w:rsidRPr="005E1D1A">
        <w:rPr>
          <w:noProof/>
          <w:sz w:val="24"/>
          <w:szCs w:val="24"/>
        </w:rPr>
        <w:t xml:space="preserve">esicles: </w:t>
      </w:r>
      <w:r w:rsidR="00073E33">
        <w:rPr>
          <w:noProof/>
          <w:sz w:val="24"/>
          <w:szCs w:val="24"/>
        </w:rPr>
        <w:t>g</w:t>
      </w:r>
      <w:r w:rsidRPr="005E1D1A">
        <w:rPr>
          <w:noProof/>
          <w:sz w:val="24"/>
          <w:szCs w:val="24"/>
        </w:rPr>
        <w:t xml:space="preserve">eneral </w:t>
      </w:r>
      <w:r w:rsidR="00073E33">
        <w:rPr>
          <w:noProof/>
          <w:sz w:val="24"/>
          <w:szCs w:val="24"/>
        </w:rPr>
        <w:t>m</w:t>
      </w:r>
      <w:r w:rsidRPr="005E1D1A">
        <w:rPr>
          <w:noProof/>
          <w:sz w:val="24"/>
          <w:szCs w:val="24"/>
        </w:rPr>
        <w:t xml:space="preserve">ethodologies and </w:t>
      </w:r>
      <w:r w:rsidR="00073E33">
        <w:rPr>
          <w:noProof/>
          <w:sz w:val="24"/>
          <w:szCs w:val="24"/>
        </w:rPr>
        <w:t>l</w:t>
      </w:r>
      <w:r w:rsidRPr="005E1D1A">
        <w:rPr>
          <w:noProof/>
          <w:sz w:val="24"/>
          <w:szCs w:val="24"/>
        </w:rPr>
        <w:t xml:space="preserve">atest </w:t>
      </w:r>
      <w:r w:rsidR="00073E33">
        <w:rPr>
          <w:noProof/>
          <w:sz w:val="24"/>
          <w:szCs w:val="24"/>
        </w:rPr>
        <w:t>t</w:t>
      </w:r>
      <w:r w:rsidRPr="005E1D1A">
        <w:rPr>
          <w:noProof/>
          <w:sz w:val="24"/>
          <w:szCs w:val="24"/>
        </w:rPr>
        <w:t xml:space="preserve">rends. </w:t>
      </w:r>
      <w:r w:rsidRPr="005E1D1A">
        <w:rPr>
          <w:i/>
          <w:noProof/>
          <w:sz w:val="24"/>
          <w:szCs w:val="24"/>
        </w:rPr>
        <w:t>Bio</w:t>
      </w:r>
      <w:r w:rsidR="00073E33">
        <w:rPr>
          <w:i/>
          <w:noProof/>
          <w:sz w:val="24"/>
          <w:szCs w:val="24"/>
        </w:rPr>
        <w:t>M</w:t>
      </w:r>
      <w:r w:rsidRPr="005E1D1A">
        <w:rPr>
          <w:i/>
          <w:noProof/>
          <w:sz w:val="24"/>
          <w:szCs w:val="24"/>
        </w:rPr>
        <w:t>ed Res</w:t>
      </w:r>
      <w:r w:rsidR="005E7F00" w:rsidRPr="005E1D1A">
        <w:rPr>
          <w:i/>
          <w:noProof/>
          <w:sz w:val="24"/>
          <w:szCs w:val="24"/>
        </w:rPr>
        <w:t>earch</w:t>
      </w:r>
      <w:r w:rsidRPr="005E1D1A">
        <w:rPr>
          <w:i/>
          <w:noProof/>
          <w:sz w:val="24"/>
          <w:szCs w:val="24"/>
        </w:rPr>
        <w:t xml:space="preserve"> Int</w:t>
      </w:r>
      <w:r w:rsidR="005E7F00" w:rsidRPr="005E1D1A">
        <w:rPr>
          <w:i/>
          <w:noProof/>
          <w:sz w:val="24"/>
          <w:szCs w:val="24"/>
        </w:rPr>
        <w:t>ernational</w:t>
      </w:r>
      <w:r w:rsidRPr="00D4627E">
        <w:rPr>
          <w:iCs/>
          <w:noProof/>
          <w:sz w:val="24"/>
          <w:szCs w:val="24"/>
        </w:rPr>
        <w:t>.</w:t>
      </w:r>
      <w:r w:rsidRPr="005E1D1A">
        <w:rPr>
          <w:noProof/>
          <w:sz w:val="24"/>
          <w:szCs w:val="24"/>
        </w:rPr>
        <w:t xml:space="preserve"> </w:t>
      </w:r>
      <w:r w:rsidRPr="005E1D1A">
        <w:rPr>
          <w:b/>
          <w:noProof/>
          <w:sz w:val="24"/>
          <w:szCs w:val="24"/>
        </w:rPr>
        <w:t>2018</w:t>
      </w:r>
      <w:r w:rsidR="00DF71D0">
        <w:rPr>
          <w:noProof/>
          <w:sz w:val="24"/>
          <w:szCs w:val="24"/>
        </w:rPr>
        <w:t xml:space="preserve">, </w:t>
      </w:r>
      <w:r w:rsidRPr="005E1D1A">
        <w:rPr>
          <w:noProof/>
          <w:sz w:val="24"/>
          <w:szCs w:val="24"/>
        </w:rPr>
        <w:t>8545347 (2018).</w:t>
      </w:r>
    </w:p>
    <w:p w14:paraId="656AA8E2" w14:textId="4FA1F710" w:rsidR="00101708" w:rsidRPr="005E1D1A" w:rsidRDefault="00101708" w:rsidP="005F0A8E">
      <w:pPr>
        <w:pStyle w:val="EndNoteBibliography"/>
        <w:spacing w:after="0"/>
        <w:jc w:val="both"/>
        <w:rPr>
          <w:noProof/>
          <w:sz w:val="24"/>
          <w:szCs w:val="24"/>
        </w:rPr>
      </w:pPr>
      <w:r w:rsidRPr="005E1D1A">
        <w:rPr>
          <w:noProof/>
          <w:sz w:val="24"/>
          <w:szCs w:val="24"/>
        </w:rPr>
        <w:t>14</w:t>
      </w:r>
      <w:r w:rsidR="009B0E6B">
        <w:rPr>
          <w:noProof/>
          <w:sz w:val="24"/>
          <w:szCs w:val="24"/>
        </w:rPr>
        <w:t>.</w:t>
      </w:r>
      <w:r w:rsidRPr="005E1D1A">
        <w:rPr>
          <w:noProof/>
          <w:sz w:val="24"/>
          <w:szCs w:val="24"/>
        </w:rPr>
        <w:tab/>
        <w:t>Witwer, K. W.</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Standardization of sample collection, isolation and analysis methods in extracellular vesicle research. </w:t>
      </w:r>
      <w:r w:rsidRPr="005E1D1A">
        <w:rPr>
          <w:i/>
          <w:noProof/>
          <w:sz w:val="24"/>
          <w:szCs w:val="24"/>
        </w:rPr>
        <w:t>J</w:t>
      </w:r>
      <w:r w:rsidR="005E7F00" w:rsidRPr="005E1D1A">
        <w:rPr>
          <w:i/>
          <w:noProof/>
          <w:sz w:val="24"/>
          <w:szCs w:val="24"/>
        </w:rPr>
        <w:t xml:space="preserve">ournal of </w:t>
      </w:r>
      <w:r w:rsidRPr="005E1D1A">
        <w:rPr>
          <w:i/>
          <w:noProof/>
          <w:sz w:val="24"/>
          <w:szCs w:val="24"/>
        </w:rPr>
        <w:t>Extracell</w:t>
      </w:r>
      <w:r w:rsidR="005E7F00" w:rsidRPr="005E1D1A">
        <w:rPr>
          <w:i/>
          <w:noProof/>
          <w:sz w:val="24"/>
          <w:szCs w:val="24"/>
        </w:rPr>
        <w:t>ular</w:t>
      </w:r>
      <w:r w:rsidRPr="005E1D1A">
        <w:rPr>
          <w:i/>
          <w:noProof/>
          <w:sz w:val="24"/>
          <w:szCs w:val="24"/>
        </w:rPr>
        <w:t xml:space="preserve"> Vesicles</w:t>
      </w:r>
      <w:r w:rsidRPr="00D4627E">
        <w:rPr>
          <w:iCs/>
          <w:noProof/>
          <w:sz w:val="24"/>
          <w:szCs w:val="24"/>
        </w:rPr>
        <w:t>.</w:t>
      </w:r>
      <w:r w:rsidRPr="005E1D1A">
        <w:rPr>
          <w:noProof/>
          <w:sz w:val="24"/>
          <w:szCs w:val="24"/>
        </w:rPr>
        <w:t xml:space="preserve"> </w:t>
      </w:r>
      <w:r w:rsidRPr="005E1D1A">
        <w:rPr>
          <w:b/>
          <w:noProof/>
          <w:sz w:val="24"/>
          <w:szCs w:val="24"/>
        </w:rPr>
        <w:t>2</w:t>
      </w:r>
      <w:r w:rsidRPr="005E1D1A">
        <w:rPr>
          <w:noProof/>
          <w:sz w:val="24"/>
          <w:szCs w:val="24"/>
        </w:rPr>
        <w:t xml:space="preserve"> (2013).</w:t>
      </w:r>
    </w:p>
    <w:p w14:paraId="1FA0EF26" w14:textId="778CD3FB" w:rsidR="00101708" w:rsidRPr="005E1D1A" w:rsidRDefault="00101708" w:rsidP="005F0A8E">
      <w:pPr>
        <w:pStyle w:val="EndNoteBibliography"/>
        <w:spacing w:after="0"/>
        <w:jc w:val="both"/>
        <w:rPr>
          <w:noProof/>
          <w:sz w:val="24"/>
          <w:szCs w:val="24"/>
        </w:rPr>
      </w:pPr>
      <w:r w:rsidRPr="005E1D1A">
        <w:rPr>
          <w:noProof/>
          <w:sz w:val="24"/>
          <w:szCs w:val="24"/>
        </w:rPr>
        <w:t>15</w:t>
      </w:r>
      <w:r w:rsidR="009B0E6B">
        <w:rPr>
          <w:noProof/>
          <w:sz w:val="24"/>
          <w:szCs w:val="24"/>
        </w:rPr>
        <w:t>.</w:t>
      </w:r>
      <w:r w:rsidRPr="005E1D1A">
        <w:rPr>
          <w:noProof/>
          <w:sz w:val="24"/>
          <w:szCs w:val="24"/>
        </w:rPr>
        <w:tab/>
        <w:t>Orecchioni, M., Ghosheh, Y., Pramod, A. B.</w:t>
      </w:r>
      <w:r w:rsidR="00DF71D0">
        <w:rPr>
          <w:noProof/>
          <w:sz w:val="24"/>
          <w:szCs w:val="24"/>
        </w:rPr>
        <w:t>,</w:t>
      </w:r>
      <w:r w:rsidRPr="005E1D1A">
        <w:rPr>
          <w:noProof/>
          <w:sz w:val="24"/>
          <w:szCs w:val="24"/>
        </w:rPr>
        <w:t xml:space="preserve"> Ley, K. Macrophage </w:t>
      </w:r>
      <w:r w:rsidR="00073E33">
        <w:rPr>
          <w:noProof/>
          <w:sz w:val="24"/>
          <w:szCs w:val="24"/>
        </w:rPr>
        <w:t>p</w:t>
      </w:r>
      <w:r w:rsidRPr="005E1D1A">
        <w:rPr>
          <w:noProof/>
          <w:sz w:val="24"/>
          <w:szCs w:val="24"/>
        </w:rPr>
        <w:t xml:space="preserve">olarization: </w:t>
      </w:r>
      <w:r w:rsidR="00073E33">
        <w:rPr>
          <w:noProof/>
          <w:sz w:val="24"/>
          <w:szCs w:val="24"/>
        </w:rPr>
        <w:t>d</w:t>
      </w:r>
      <w:r w:rsidRPr="005E1D1A">
        <w:rPr>
          <w:noProof/>
          <w:sz w:val="24"/>
          <w:szCs w:val="24"/>
        </w:rPr>
        <w:t xml:space="preserve">ifferent </w:t>
      </w:r>
      <w:r w:rsidR="00073E33">
        <w:rPr>
          <w:noProof/>
          <w:sz w:val="24"/>
          <w:szCs w:val="24"/>
        </w:rPr>
        <w:t>g</w:t>
      </w:r>
      <w:r w:rsidRPr="005E1D1A">
        <w:rPr>
          <w:noProof/>
          <w:sz w:val="24"/>
          <w:szCs w:val="24"/>
        </w:rPr>
        <w:t xml:space="preserve">ene </w:t>
      </w:r>
      <w:r w:rsidR="00073E33">
        <w:rPr>
          <w:noProof/>
          <w:sz w:val="24"/>
          <w:szCs w:val="24"/>
        </w:rPr>
        <w:t>s</w:t>
      </w:r>
      <w:r w:rsidRPr="005E1D1A">
        <w:rPr>
          <w:noProof/>
          <w:sz w:val="24"/>
          <w:szCs w:val="24"/>
        </w:rPr>
        <w:t xml:space="preserve">ignatures in M1(LPS+) vs. </w:t>
      </w:r>
      <w:r w:rsidR="00073E33">
        <w:rPr>
          <w:noProof/>
          <w:sz w:val="24"/>
          <w:szCs w:val="24"/>
        </w:rPr>
        <w:t>c</w:t>
      </w:r>
      <w:r w:rsidRPr="005E1D1A">
        <w:rPr>
          <w:noProof/>
          <w:sz w:val="24"/>
          <w:szCs w:val="24"/>
        </w:rPr>
        <w:t xml:space="preserve">lassically and M2(LPS-) vs. </w:t>
      </w:r>
      <w:r w:rsidR="00073E33">
        <w:rPr>
          <w:noProof/>
          <w:sz w:val="24"/>
          <w:szCs w:val="24"/>
        </w:rPr>
        <w:t>a</w:t>
      </w:r>
      <w:r w:rsidRPr="005E1D1A">
        <w:rPr>
          <w:noProof/>
          <w:sz w:val="24"/>
          <w:szCs w:val="24"/>
        </w:rPr>
        <w:t xml:space="preserve">lternatively </w:t>
      </w:r>
      <w:r w:rsidR="00073E33">
        <w:rPr>
          <w:noProof/>
          <w:sz w:val="24"/>
          <w:szCs w:val="24"/>
        </w:rPr>
        <w:t>a</w:t>
      </w:r>
      <w:r w:rsidRPr="005E1D1A">
        <w:rPr>
          <w:noProof/>
          <w:sz w:val="24"/>
          <w:szCs w:val="24"/>
        </w:rPr>
        <w:t xml:space="preserve">ctivated </w:t>
      </w:r>
      <w:r w:rsidR="00073E33">
        <w:rPr>
          <w:noProof/>
          <w:sz w:val="24"/>
          <w:szCs w:val="24"/>
        </w:rPr>
        <w:t>m</w:t>
      </w:r>
      <w:r w:rsidRPr="005E1D1A">
        <w:rPr>
          <w:noProof/>
          <w:sz w:val="24"/>
          <w:szCs w:val="24"/>
        </w:rPr>
        <w:t xml:space="preserve">acrophages. </w:t>
      </w:r>
      <w:r w:rsidR="005E7F00" w:rsidRPr="005E1D1A">
        <w:rPr>
          <w:i/>
          <w:noProof/>
          <w:sz w:val="24"/>
          <w:szCs w:val="24"/>
        </w:rPr>
        <w:t>Frontiers in Immunology</w:t>
      </w:r>
      <w:r w:rsidRPr="00D4627E">
        <w:rPr>
          <w:iCs/>
          <w:noProof/>
          <w:sz w:val="24"/>
          <w:szCs w:val="24"/>
        </w:rPr>
        <w:t>.</w:t>
      </w:r>
      <w:r w:rsidRPr="005E1D1A">
        <w:rPr>
          <w:noProof/>
          <w:sz w:val="24"/>
          <w:szCs w:val="24"/>
        </w:rPr>
        <w:t xml:space="preserve"> </w:t>
      </w:r>
      <w:r w:rsidRPr="005E1D1A">
        <w:rPr>
          <w:b/>
          <w:noProof/>
          <w:sz w:val="24"/>
          <w:szCs w:val="24"/>
        </w:rPr>
        <w:t>10</w:t>
      </w:r>
      <w:r w:rsidR="00DF71D0">
        <w:rPr>
          <w:noProof/>
          <w:sz w:val="24"/>
          <w:szCs w:val="24"/>
        </w:rPr>
        <w:t xml:space="preserve">, </w:t>
      </w:r>
      <w:r w:rsidRPr="005E1D1A">
        <w:rPr>
          <w:noProof/>
          <w:sz w:val="24"/>
          <w:szCs w:val="24"/>
        </w:rPr>
        <w:t>1084 (2019).</w:t>
      </w:r>
    </w:p>
    <w:p w14:paraId="40A02A22" w14:textId="4C11D68D" w:rsidR="00841D15" w:rsidRPr="005E1D1A" w:rsidRDefault="002E128C">
      <w:pPr>
        <w:spacing w:after="0" w:line="240" w:lineRule="auto"/>
        <w:jc w:val="both"/>
        <w:rPr>
          <w:rFonts w:ascii="Calibri" w:hAnsi="Calibri" w:cs="Calibri"/>
          <w:sz w:val="24"/>
          <w:szCs w:val="24"/>
        </w:rPr>
      </w:pPr>
      <w:r w:rsidRPr="005E1D1A">
        <w:rPr>
          <w:rFonts w:ascii="Calibri" w:hAnsi="Calibri" w:cs="Calibri"/>
          <w:sz w:val="24"/>
          <w:szCs w:val="24"/>
        </w:rPr>
        <w:fldChar w:fldCharType="end"/>
      </w:r>
    </w:p>
    <w:sectPr w:rsidR="00841D15" w:rsidRPr="005E1D1A" w:rsidSect="004437B2">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7D02"/>
    <w:multiLevelType w:val="multilevel"/>
    <w:tmpl w:val="20A25AE2"/>
    <w:lvl w:ilvl="0">
      <w:start w:val="4"/>
      <w:numFmt w:val="decimal"/>
      <w:suff w:val="space"/>
      <w:lvlText w:val="%1."/>
      <w:lvlJc w:val="left"/>
      <w:pPr>
        <w:ind w:left="0" w:firstLine="0"/>
      </w:pPr>
      <w:rPr>
        <w:rFonts w:hint="default"/>
        <w:b/>
      </w:rPr>
    </w:lvl>
    <w:lvl w:ilvl="1">
      <w:start w:val="4"/>
      <w:numFmt w:val="decimal"/>
      <w:lvlText w:val="%2.1"/>
      <w:lvlJc w:val="left"/>
      <w:pPr>
        <w:tabs>
          <w:tab w:val="num" w:pos="720"/>
        </w:tabs>
        <w:ind w:left="720" w:hanging="360"/>
      </w:pPr>
      <w:rPr>
        <w:rFonts w:hint="default"/>
        <w:b/>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EF6743"/>
    <w:multiLevelType w:val="multilevel"/>
    <w:tmpl w:val="EBACCB14"/>
    <w:lvl w:ilvl="0">
      <w:start w:val="2"/>
      <w:numFmt w:val="decimal"/>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078E78C4"/>
    <w:multiLevelType w:val="multilevel"/>
    <w:tmpl w:val="4412BC9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1217302A"/>
    <w:multiLevelType w:val="multilevel"/>
    <w:tmpl w:val="E76EE7B0"/>
    <w:lvl w:ilvl="0">
      <w:start w:val="4"/>
      <w:numFmt w:val="decimal"/>
      <w:suff w:val="space"/>
      <w:lvlText w:val="%1."/>
      <w:lvlJc w:val="left"/>
      <w:pPr>
        <w:ind w:left="0" w:firstLine="0"/>
      </w:pPr>
      <w:rPr>
        <w:rFonts w:hint="default"/>
        <w:b/>
      </w:rPr>
    </w:lvl>
    <w:lvl w:ilvl="1">
      <w:start w:val="4"/>
      <w:numFmt w:val="none"/>
      <w:lvlText w:val="4.2"/>
      <w:lvlJc w:val="left"/>
      <w:pPr>
        <w:tabs>
          <w:tab w:val="num" w:pos="720"/>
        </w:tabs>
        <w:ind w:left="720" w:hanging="360"/>
      </w:pPr>
      <w:rPr>
        <w:rFonts w:hint="default"/>
        <w:b/>
      </w:rPr>
    </w:lvl>
    <w:lvl w:ilvl="2">
      <w:start w:val="1"/>
      <w:numFmt w:val="decimal"/>
      <w:lvlText w:val="5.2.%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4102D1C"/>
    <w:multiLevelType w:val="multilevel"/>
    <w:tmpl w:val="87F67606"/>
    <w:lvl w:ilvl="0">
      <w:start w:val="4"/>
      <w:numFmt w:val="decimal"/>
      <w:suff w:val="space"/>
      <w:lvlText w:val="%1."/>
      <w:lvlJc w:val="left"/>
      <w:pPr>
        <w:ind w:left="0" w:firstLine="0"/>
      </w:pPr>
      <w:rPr>
        <w:rFonts w:hint="default"/>
        <w:b/>
      </w:rPr>
    </w:lvl>
    <w:lvl w:ilvl="1">
      <w:start w:val="4"/>
      <w:numFmt w:val="decimal"/>
      <w:lvlText w:val="%2.2"/>
      <w:lvlJc w:val="left"/>
      <w:pPr>
        <w:tabs>
          <w:tab w:val="num" w:pos="720"/>
        </w:tabs>
        <w:ind w:left="720" w:hanging="360"/>
      </w:pPr>
      <w:rPr>
        <w:rFonts w:hint="default"/>
        <w:b/>
      </w:rPr>
    </w:lvl>
    <w:lvl w:ilvl="2">
      <w:start w:val="1"/>
      <w:numFmt w:val="decimal"/>
      <w:lvlText w:val="4.2.%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A222785"/>
    <w:multiLevelType w:val="multilevel"/>
    <w:tmpl w:val="8C48338A"/>
    <w:styleLink w:val="Style1"/>
    <w:lvl w:ilvl="0">
      <w:start w:val="2"/>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E53899"/>
    <w:multiLevelType w:val="multilevel"/>
    <w:tmpl w:val="8DC2B5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CA8724A"/>
    <w:multiLevelType w:val="multilevel"/>
    <w:tmpl w:val="93466C92"/>
    <w:lvl w:ilvl="0">
      <w:start w:val="1"/>
      <w:numFmt w:val="decimal"/>
      <w:suff w:val="space"/>
      <w:lvlText w:val="%1."/>
      <w:lvlJc w:val="left"/>
      <w:pPr>
        <w:ind w:left="0" w:firstLine="0"/>
      </w:pPr>
      <w:rPr>
        <w:rFonts w:hint="default"/>
        <w:b/>
      </w:rPr>
    </w:lvl>
    <w:lvl w:ilvl="1">
      <w:start w:val="1"/>
      <w:numFmt w:val="decimal"/>
      <w:lvlText w:val="%2."/>
      <w:lvlJc w:val="left"/>
      <w:pPr>
        <w:tabs>
          <w:tab w:val="num" w:pos="720"/>
        </w:tabs>
        <w:ind w:left="720" w:hanging="360"/>
      </w:pPr>
      <w:rPr>
        <w:rFonts w:hint="default"/>
        <w:b/>
      </w:rPr>
    </w:lvl>
    <w:lvl w:ilvl="2">
      <w:start w:val="1"/>
      <w:numFmt w:val="decimal"/>
      <w:lvlText w:val="3.4.%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4C47A8D"/>
    <w:multiLevelType w:val="hybridMultilevel"/>
    <w:tmpl w:val="19402C6E"/>
    <w:lvl w:ilvl="0" w:tplc="1AB27B9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9B64972"/>
    <w:multiLevelType w:val="multilevel"/>
    <w:tmpl w:val="DE6672EC"/>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0">
    <w:nsid w:val="45883AE6"/>
    <w:multiLevelType w:val="multilevel"/>
    <w:tmpl w:val="9E0CA550"/>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upperLetter"/>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1">
    <w:nsid w:val="464B5DDF"/>
    <w:multiLevelType w:val="multilevel"/>
    <w:tmpl w:val="0D469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C87A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C527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F5F03E9"/>
    <w:multiLevelType w:val="multilevel"/>
    <w:tmpl w:val="F2CC1AF6"/>
    <w:lvl w:ilvl="0">
      <w:start w:val="1"/>
      <w:numFmt w:val="decimal"/>
      <w:lvlText w:val="2.%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A3A7A30"/>
    <w:multiLevelType w:val="multilevel"/>
    <w:tmpl w:val="AF922884"/>
    <w:lvl w:ilvl="0">
      <w:start w:val="1"/>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BA9065C"/>
    <w:multiLevelType w:val="multilevel"/>
    <w:tmpl w:val="2D84912C"/>
    <w:lvl w:ilvl="0">
      <w:start w:val="4"/>
      <w:numFmt w:val="decimal"/>
      <w:suff w:val="space"/>
      <w:lvlText w:val="%1."/>
      <w:lvlJc w:val="left"/>
      <w:pPr>
        <w:ind w:left="0" w:firstLine="0"/>
      </w:pPr>
      <w:rPr>
        <w:rFonts w:hint="default"/>
        <w:b/>
      </w:rPr>
    </w:lvl>
    <w:lvl w:ilvl="1">
      <w:start w:val="4"/>
      <w:numFmt w:val="decimal"/>
      <w:lvlText w:val="%2.1"/>
      <w:lvlJc w:val="left"/>
      <w:pPr>
        <w:tabs>
          <w:tab w:val="num" w:pos="720"/>
        </w:tabs>
        <w:ind w:left="720" w:hanging="360"/>
      </w:pPr>
      <w:rPr>
        <w:rFonts w:hint="default"/>
        <w:b/>
      </w:rPr>
    </w:lvl>
    <w:lvl w:ilvl="2">
      <w:start w:val="1"/>
      <w:numFmt w:val="decimal"/>
      <w:lvlText w:val="4.1.%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6EC8303B"/>
    <w:multiLevelType w:val="multilevel"/>
    <w:tmpl w:val="0D469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F919EA"/>
    <w:multiLevelType w:val="multilevel"/>
    <w:tmpl w:val="72A0D6CA"/>
    <w:lvl w:ilvl="0">
      <w:start w:val="1"/>
      <w:numFmt w:val="decimal"/>
      <w:suff w:val="space"/>
      <w:lvlText w:val="%1."/>
      <w:lvlJc w:val="left"/>
      <w:pPr>
        <w:ind w:left="0" w:firstLine="0"/>
      </w:pPr>
      <w:rPr>
        <w:rFonts w:hint="default"/>
        <w:b/>
      </w:rPr>
    </w:lvl>
    <w:lvl w:ilvl="1">
      <w:start w:val="1"/>
      <w:numFmt w:val="decimal"/>
      <w:lvlText w:val="%2.1"/>
      <w:lvlJc w:val="left"/>
      <w:pPr>
        <w:tabs>
          <w:tab w:val="num" w:pos="720"/>
        </w:tabs>
        <w:ind w:left="720" w:hanging="360"/>
      </w:pPr>
      <w:rPr>
        <w:rFonts w:hint="default"/>
        <w:b/>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18"/>
  </w:num>
  <w:num w:numId="3">
    <w:abstractNumId w:val="12"/>
  </w:num>
  <w:num w:numId="4">
    <w:abstractNumId w:val="13"/>
  </w:num>
  <w:num w:numId="5">
    <w:abstractNumId w:val="6"/>
  </w:num>
  <w:num w:numId="6">
    <w:abstractNumId w:val="3"/>
  </w:num>
  <w:num w:numId="7">
    <w:abstractNumId w:val="14"/>
  </w:num>
  <w:num w:numId="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7"/>
  </w:num>
  <w:num w:numId="10">
    <w:abstractNumId w:val="0"/>
  </w:num>
  <w:num w:numId="11">
    <w:abstractNumId w:val="16"/>
  </w:num>
  <w:num w:numId="12">
    <w:abstractNumId w:val="9"/>
  </w:num>
  <w:num w:numId="13">
    <w:abstractNumId w:val="4"/>
  </w:num>
  <w:num w:numId="14">
    <w:abstractNumId w:val="11"/>
  </w:num>
  <w:num w:numId="15">
    <w:abstractNumId w:val="17"/>
  </w:num>
  <w:num w:numId="16">
    <w:abstractNumId w:val="8"/>
  </w:num>
  <w:num w:numId="17">
    <w:abstractNumId w:val="15"/>
  </w:num>
  <w:num w:numId="18">
    <w:abstractNumId w:val="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1MTC2NLQwMTQyNTZQ0lEKTi0uzszPAykwqgUA7Y3pKywAAAA="/>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ad52tvmtsddnevfr0v55air0xx9wrxse0w&quot;&gt;exosomes&lt;record-ids&gt;&lt;item&gt;43&lt;/item&gt;&lt;item&gt;44&lt;/item&gt;&lt;/record-ids&gt;&lt;/item&gt;&lt;/Libraries&gt;"/>
  </w:docVars>
  <w:rsids>
    <w:rsidRoot w:val="00ED61E7"/>
    <w:rsid w:val="00000757"/>
    <w:rsid w:val="00003950"/>
    <w:rsid w:val="0000661C"/>
    <w:rsid w:val="00007287"/>
    <w:rsid w:val="00015EEC"/>
    <w:rsid w:val="0002037F"/>
    <w:rsid w:val="0002056A"/>
    <w:rsid w:val="0002412D"/>
    <w:rsid w:val="00026A2C"/>
    <w:rsid w:val="000511F3"/>
    <w:rsid w:val="000520DD"/>
    <w:rsid w:val="00054237"/>
    <w:rsid w:val="00057C90"/>
    <w:rsid w:val="0006349B"/>
    <w:rsid w:val="00063F4B"/>
    <w:rsid w:val="00066FB9"/>
    <w:rsid w:val="00071B4C"/>
    <w:rsid w:val="00072A66"/>
    <w:rsid w:val="00073E33"/>
    <w:rsid w:val="000748F6"/>
    <w:rsid w:val="00080F8C"/>
    <w:rsid w:val="0008165A"/>
    <w:rsid w:val="0008432A"/>
    <w:rsid w:val="000851ED"/>
    <w:rsid w:val="00085961"/>
    <w:rsid w:val="0008720D"/>
    <w:rsid w:val="0009107E"/>
    <w:rsid w:val="000952AC"/>
    <w:rsid w:val="000958E2"/>
    <w:rsid w:val="000A343F"/>
    <w:rsid w:val="000B3768"/>
    <w:rsid w:val="000B45DB"/>
    <w:rsid w:val="000B656D"/>
    <w:rsid w:val="000B6692"/>
    <w:rsid w:val="000C13E4"/>
    <w:rsid w:val="000C16A8"/>
    <w:rsid w:val="000D5534"/>
    <w:rsid w:val="000D76EB"/>
    <w:rsid w:val="000D7C58"/>
    <w:rsid w:val="000E5837"/>
    <w:rsid w:val="000F019A"/>
    <w:rsid w:val="000F22C0"/>
    <w:rsid w:val="000F3FD1"/>
    <w:rsid w:val="000F7F62"/>
    <w:rsid w:val="00101708"/>
    <w:rsid w:val="00106E8B"/>
    <w:rsid w:val="001073FE"/>
    <w:rsid w:val="00107CDE"/>
    <w:rsid w:val="00111721"/>
    <w:rsid w:val="001133A3"/>
    <w:rsid w:val="00113A94"/>
    <w:rsid w:val="0011402F"/>
    <w:rsid w:val="00122519"/>
    <w:rsid w:val="0012315D"/>
    <w:rsid w:val="00124F07"/>
    <w:rsid w:val="001314BF"/>
    <w:rsid w:val="00136FF7"/>
    <w:rsid w:val="00144685"/>
    <w:rsid w:val="001447B4"/>
    <w:rsid w:val="00145679"/>
    <w:rsid w:val="00146189"/>
    <w:rsid w:val="00152C91"/>
    <w:rsid w:val="001557E0"/>
    <w:rsid w:val="001577C9"/>
    <w:rsid w:val="00160ECF"/>
    <w:rsid w:val="0016331C"/>
    <w:rsid w:val="00164751"/>
    <w:rsid w:val="00165752"/>
    <w:rsid w:val="00171B4D"/>
    <w:rsid w:val="00172333"/>
    <w:rsid w:val="00175010"/>
    <w:rsid w:val="0017543C"/>
    <w:rsid w:val="00182C2F"/>
    <w:rsid w:val="00184E51"/>
    <w:rsid w:val="00185E6B"/>
    <w:rsid w:val="00186C34"/>
    <w:rsid w:val="00191F19"/>
    <w:rsid w:val="00192AED"/>
    <w:rsid w:val="00193B3F"/>
    <w:rsid w:val="00194FF0"/>
    <w:rsid w:val="00196C86"/>
    <w:rsid w:val="00197BA5"/>
    <w:rsid w:val="001A3EA1"/>
    <w:rsid w:val="001A476D"/>
    <w:rsid w:val="001B26E7"/>
    <w:rsid w:val="001B5CEC"/>
    <w:rsid w:val="001B6F87"/>
    <w:rsid w:val="001C1257"/>
    <w:rsid w:val="001C3065"/>
    <w:rsid w:val="001D223B"/>
    <w:rsid w:val="001E5A4F"/>
    <w:rsid w:val="001E5B20"/>
    <w:rsid w:val="001F124D"/>
    <w:rsid w:val="002163A0"/>
    <w:rsid w:val="002244B3"/>
    <w:rsid w:val="00225BBE"/>
    <w:rsid w:val="00227BAE"/>
    <w:rsid w:val="0023187C"/>
    <w:rsid w:val="00233561"/>
    <w:rsid w:val="00235034"/>
    <w:rsid w:val="00235D27"/>
    <w:rsid w:val="002368EE"/>
    <w:rsid w:val="0023695A"/>
    <w:rsid w:val="00236F09"/>
    <w:rsid w:val="00236F55"/>
    <w:rsid w:val="00243E1D"/>
    <w:rsid w:val="0024467B"/>
    <w:rsid w:val="0024772D"/>
    <w:rsid w:val="00247891"/>
    <w:rsid w:val="00251792"/>
    <w:rsid w:val="002605B2"/>
    <w:rsid w:val="002617C5"/>
    <w:rsid w:val="002636EC"/>
    <w:rsid w:val="002663EC"/>
    <w:rsid w:val="00270619"/>
    <w:rsid w:val="002742AB"/>
    <w:rsid w:val="00276676"/>
    <w:rsid w:val="002809EF"/>
    <w:rsid w:val="0028410B"/>
    <w:rsid w:val="00294C06"/>
    <w:rsid w:val="002B2D30"/>
    <w:rsid w:val="002B379F"/>
    <w:rsid w:val="002B4F7D"/>
    <w:rsid w:val="002B5521"/>
    <w:rsid w:val="002C2C4D"/>
    <w:rsid w:val="002C32D8"/>
    <w:rsid w:val="002C3D46"/>
    <w:rsid w:val="002C4F76"/>
    <w:rsid w:val="002C5261"/>
    <w:rsid w:val="002C7A50"/>
    <w:rsid w:val="002D2119"/>
    <w:rsid w:val="002D4998"/>
    <w:rsid w:val="002E0F72"/>
    <w:rsid w:val="002E128C"/>
    <w:rsid w:val="002E4FAC"/>
    <w:rsid w:val="002E5557"/>
    <w:rsid w:val="002E7E4F"/>
    <w:rsid w:val="002F138B"/>
    <w:rsid w:val="002F2CB1"/>
    <w:rsid w:val="002F4446"/>
    <w:rsid w:val="002F4AD7"/>
    <w:rsid w:val="002F7377"/>
    <w:rsid w:val="002F7945"/>
    <w:rsid w:val="00300493"/>
    <w:rsid w:val="00302B95"/>
    <w:rsid w:val="00306E72"/>
    <w:rsid w:val="00307EFD"/>
    <w:rsid w:val="003156DA"/>
    <w:rsid w:val="00315738"/>
    <w:rsid w:val="00317360"/>
    <w:rsid w:val="00322E37"/>
    <w:rsid w:val="00324DFA"/>
    <w:rsid w:val="0032579E"/>
    <w:rsid w:val="003318B5"/>
    <w:rsid w:val="003353ED"/>
    <w:rsid w:val="0034120C"/>
    <w:rsid w:val="00351CA2"/>
    <w:rsid w:val="00352B8D"/>
    <w:rsid w:val="00360E23"/>
    <w:rsid w:val="0036635B"/>
    <w:rsid w:val="00370746"/>
    <w:rsid w:val="003735DF"/>
    <w:rsid w:val="003908AF"/>
    <w:rsid w:val="0039421A"/>
    <w:rsid w:val="003A78DE"/>
    <w:rsid w:val="003B09A6"/>
    <w:rsid w:val="003B208B"/>
    <w:rsid w:val="003B6C98"/>
    <w:rsid w:val="003D2D0B"/>
    <w:rsid w:val="003E1976"/>
    <w:rsid w:val="003F434B"/>
    <w:rsid w:val="003F52AB"/>
    <w:rsid w:val="00402826"/>
    <w:rsid w:val="00404536"/>
    <w:rsid w:val="00406DE7"/>
    <w:rsid w:val="00407730"/>
    <w:rsid w:val="004114B9"/>
    <w:rsid w:val="00411C9F"/>
    <w:rsid w:val="004131B5"/>
    <w:rsid w:val="0041335D"/>
    <w:rsid w:val="00433027"/>
    <w:rsid w:val="00433535"/>
    <w:rsid w:val="004349BD"/>
    <w:rsid w:val="00434BC2"/>
    <w:rsid w:val="00440346"/>
    <w:rsid w:val="004404D3"/>
    <w:rsid w:val="004418A6"/>
    <w:rsid w:val="004437B2"/>
    <w:rsid w:val="00446D15"/>
    <w:rsid w:val="00455EF8"/>
    <w:rsid w:val="00461B7E"/>
    <w:rsid w:val="0046281E"/>
    <w:rsid w:val="00472B9B"/>
    <w:rsid w:val="00481BA1"/>
    <w:rsid w:val="00482054"/>
    <w:rsid w:val="004A1962"/>
    <w:rsid w:val="004B1477"/>
    <w:rsid w:val="004B385B"/>
    <w:rsid w:val="004B7971"/>
    <w:rsid w:val="004D1F07"/>
    <w:rsid w:val="004D3D38"/>
    <w:rsid w:val="004E0BC0"/>
    <w:rsid w:val="004E245B"/>
    <w:rsid w:val="004E5B27"/>
    <w:rsid w:val="004E6586"/>
    <w:rsid w:val="004F00CD"/>
    <w:rsid w:val="004F1E5C"/>
    <w:rsid w:val="004F3D77"/>
    <w:rsid w:val="004F6AA5"/>
    <w:rsid w:val="004F75CC"/>
    <w:rsid w:val="00500CE4"/>
    <w:rsid w:val="00501C6D"/>
    <w:rsid w:val="0051164B"/>
    <w:rsid w:val="005122A3"/>
    <w:rsid w:val="00515042"/>
    <w:rsid w:val="00517D32"/>
    <w:rsid w:val="0052077A"/>
    <w:rsid w:val="0052098D"/>
    <w:rsid w:val="0052376C"/>
    <w:rsid w:val="00525AB0"/>
    <w:rsid w:val="005302F9"/>
    <w:rsid w:val="005303A1"/>
    <w:rsid w:val="00531FF6"/>
    <w:rsid w:val="00532242"/>
    <w:rsid w:val="00533395"/>
    <w:rsid w:val="005340BD"/>
    <w:rsid w:val="0053708E"/>
    <w:rsid w:val="00544910"/>
    <w:rsid w:val="0055212E"/>
    <w:rsid w:val="005566D7"/>
    <w:rsid w:val="00561383"/>
    <w:rsid w:val="005627CD"/>
    <w:rsid w:val="0056452C"/>
    <w:rsid w:val="00567424"/>
    <w:rsid w:val="0056791A"/>
    <w:rsid w:val="00567B9C"/>
    <w:rsid w:val="005707CB"/>
    <w:rsid w:val="00582545"/>
    <w:rsid w:val="00583F04"/>
    <w:rsid w:val="00590CCC"/>
    <w:rsid w:val="0059292D"/>
    <w:rsid w:val="005A4551"/>
    <w:rsid w:val="005A7BE8"/>
    <w:rsid w:val="005B26DC"/>
    <w:rsid w:val="005B47DB"/>
    <w:rsid w:val="005B6402"/>
    <w:rsid w:val="005B7188"/>
    <w:rsid w:val="005C2902"/>
    <w:rsid w:val="005C4BFE"/>
    <w:rsid w:val="005C52B3"/>
    <w:rsid w:val="005C5495"/>
    <w:rsid w:val="005C618C"/>
    <w:rsid w:val="005C6B4D"/>
    <w:rsid w:val="005D00CC"/>
    <w:rsid w:val="005D30A1"/>
    <w:rsid w:val="005D322A"/>
    <w:rsid w:val="005D43B6"/>
    <w:rsid w:val="005D5F5F"/>
    <w:rsid w:val="005D7CB4"/>
    <w:rsid w:val="005E153C"/>
    <w:rsid w:val="005E1D1A"/>
    <w:rsid w:val="005E1D54"/>
    <w:rsid w:val="005E52B7"/>
    <w:rsid w:val="005E61C1"/>
    <w:rsid w:val="005E750F"/>
    <w:rsid w:val="005E7F00"/>
    <w:rsid w:val="005F0A8E"/>
    <w:rsid w:val="005F1A66"/>
    <w:rsid w:val="005F42CC"/>
    <w:rsid w:val="005F4CE3"/>
    <w:rsid w:val="00602422"/>
    <w:rsid w:val="00603FAD"/>
    <w:rsid w:val="006041BC"/>
    <w:rsid w:val="006058B5"/>
    <w:rsid w:val="00606842"/>
    <w:rsid w:val="00614323"/>
    <w:rsid w:val="0061686D"/>
    <w:rsid w:val="00616F12"/>
    <w:rsid w:val="0062064A"/>
    <w:rsid w:val="0062084A"/>
    <w:rsid w:val="006216A6"/>
    <w:rsid w:val="00621B5C"/>
    <w:rsid w:val="00630562"/>
    <w:rsid w:val="00633112"/>
    <w:rsid w:val="00634AD4"/>
    <w:rsid w:val="00637FF7"/>
    <w:rsid w:val="00640207"/>
    <w:rsid w:val="00643D0C"/>
    <w:rsid w:val="00645F10"/>
    <w:rsid w:val="00651489"/>
    <w:rsid w:val="00652175"/>
    <w:rsid w:val="00654BF9"/>
    <w:rsid w:val="0065638D"/>
    <w:rsid w:val="006601FE"/>
    <w:rsid w:val="00670B58"/>
    <w:rsid w:val="00672507"/>
    <w:rsid w:val="00674891"/>
    <w:rsid w:val="00674E70"/>
    <w:rsid w:val="00683419"/>
    <w:rsid w:val="006850BF"/>
    <w:rsid w:val="006854F5"/>
    <w:rsid w:val="006870E5"/>
    <w:rsid w:val="00687C11"/>
    <w:rsid w:val="00695C9C"/>
    <w:rsid w:val="006A1C42"/>
    <w:rsid w:val="006A578A"/>
    <w:rsid w:val="006B03C4"/>
    <w:rsid w:val="006B0616"/>
    <w:rsid w:val="006B6A58"/>
    <w:rsid w:val="006B773E"/>
    <w:rsid w:val="006B7D11"/>
    <w:rsid w:val="006B7F5F"/>
    <w:rsid w:val="006C2144"/>
    <w:rsid w:val="006C27B3"/>
    <w:rsid w:val="006C3BA2"/>
    <w:rsid w:val="006C4FFC"/>
    <w:rsid w:val="006C5719"/>
    <w:rsid w:val="006C5A0D"/>
    <w:rsid w:val="006C6815"/>
    <w:rsid w:val="006D0A33"/>
    <w:rsid w:val="006D0A37"/>
    <w:rsid w:val="006D40AC"/>
    <w:rsid w:val="006D4246"/>
    <w:rsid w:val="006D58D4"/>
    <w:rsid w:val="006E09DE"/>
    <w:rsid w:val="006E0E79"/>
    <w:rsid w:val="006E3B27"/>
    <w:rsid w:val="006E4442"/>
    <w:rsid w:val="006F0031"/>
    <w:rsid w:val="006F35D1"/>
    <w:rsid w:val="006F67EB"/>
    <w:rsid w:val="0071353A"/>
    <w:rsid w:val="00713C10"/>
    <w:rsid w:val="00714163"/>
    <w:rsid w:val="007152C2"/>
    <w:rsid w:val="007262DE"/>
    <w:rsid w:val="007266D1"/>
    <w:rsid w:val="00726D5E"/>
    <w:rsid w:val="00727807"/>
    <w:rsid w:val="00732295"/>
    <w:rsid w:val="00735E33"/>
    <w:rsid w:val="00737A7E"/>
    <w:rsid w:val="007457C5"/>
    <w:rsid w:val="007463B7"/>
    <w:rsid w:val="00746F84"/>
    <w:rsid w:val="00751A52"/>
    <w:rsid w:val="00763C9F"/>
    <w:rsid w:val="007644C6"/>
    <w:rsid w:val="00770532"/>
    <w:rsid w:val="00770810"/>
    <w:rsid w:val="00773FBF"/>
    <w:rsid w:val="007747CA"/>
    <w:rsid w:val="007753E5"/>
    <w:rsid w:val="00776F99"/>
    <w:rsid w:val="0078383D"/>
    <w:rsid w:val="0078687B"/>
    <w:rsid w:val="00795625"/>
    <w:rsid w:val="007A12D2"/>
    <w:rsid w:val="007A3C13"/>
    <w:rsid w:val="007A4296"/>
    <w:rsid w:val="007A6B81"/>
    <w:rsid w:val="007A73A7"/>
    <w:rsid w:val="007B256C"/>
    <w:rsid w:val="007B361B"/>
    <w:rsid w:val="007B74C5"/>
    <w:rsid w:val="007B7C03"/>
    <w:rsid w:val="007C4AB4"/>
    <w:rsid w:val="007C79D3"/>
    <w:rsid w:val="007E6369"/>
    <w:rsid w:val="007F1D66"/>
    <w:rsid w:val="007F3886"/>
    <w:rsid w:val="00801185"/>
    <w:rsid w:val="008058B0"/>
    <w:rsid w:val="00814A60"/>
    <w:rsid w:val="00817E3E"/>
    <w:rsid w:val="00821085"/>
    <w:rsid w:val="008237CE"/>
    <w:rsid w:val="00824B91"/>
    <w:rsid w:val="008257B7"/>
    <w:rsid w:val="00834A45"/>
    <w:rsid w:val="00834EDA"/>
    <w:rsid w:val="00834F0C"/>
    <w:rsid w:val="00836086"/>
    <w:rsid w:val="00841D15"/>
    <w:rsid w:val="00842B14"/>
    <w:rsid w:val="0084363D"/>
    <w:rsid w:val="00843D16"/>
    <w:rsid w:val="008521F2"/>
    <w:rsid w:val="00862734"/>
    <w:rsid w:val="00863D4C"/>
    <w:rsid w:val="00865F6C"/>
    <w:rsid w:val="0086678D"/>
    <w:rsid w:val="008702F2"/>
    <w:rsid w:val="0089309D"/>
    <w:rsid w:val="00893AD6"/>
    <w:rsid w:val="00896E87"/>
    <w:rsid w:val="00896F75"/>
    <w:rsid w:val="008A21C3"/>
    <w:rsid w:val="008A604C"/>
    <w:rsid w:val="008A6AE8"/>
    <w:rsid w:val="008B07F4"/>
    <w:rsid w:val="008C17D5"/>
    <w:rsid w:val="008C2D21"/>
    <w:rsid w:val="008C2E6A"/>
    <w:rsid w:val="008C2FB2"/>
    <w:rsid w:val="008C547B"/>
    <w:rsid w:val="008C70B6"/>
    <w:rsid w:val="008C7F32"/>
    <w:rsid w:val="008D1C6E"/>
    <w:rsid w:val="008D30E1"/>
    <w:rsid w:val="008D4004"/>
    <w:rsid w:val="008E0303"/>
    <w:rsid w:val="008E044C"/>
    <w:rsid w:val="008F080D"/>
    <w:rsid w:val="008F26E7"/>
    <w:rsid w:val="008F4830"/>
    <w:rsid w:val="009000D2"/>
    <w:rsid w:val="00902A91"/>
    <w:rsid w:val="009037B1"/>
    <w:rsid w:val="009067D9"/>
    <w:rsid w:val="00910008"/>
    <w:rsid w:val="00914726"/>
    <w:rsid w:val="00914FA8"/>
    <w:rsid w:val="009168F7"/>
    <w:rsid w:val="00921994"/>
    <w:rsid w:val="00927714"/>
    <w:rsid w:val="0093114B"/>
    <w:rsid w:val="009311CD"/>
    <w:rsid w:val="00935664"/>
    <w:rsid w:val="00936257"/>
    <w:rsid w:val="00942BAE"/>
    <w:rsid w:val="009443D3"/>
    <w:rsid w:val="00950870"/>
    <w:rsid w:val="00956321"/>
    <w:rsid w:val="00957A93"/>
    <w:rsid w:val="00957CB5"/>
    <w:rsid w:val="00963658"/>
    <w:rsid w:val="00965EC3"/>
    <w:rsid w:val="00971E76"/>
    <w:rsid w:val="00982D5C"/>
    <w:rsid w:val="00983B8D"/>
    <w:rsid w:val="00984C63"/>
    <w:rsid w:val="00991398"/>
    <w:rsid w:val="00994609"/>
    <w:rsid w:val="00995C17"/>
    <w:rsid w:val="009A14A9"/>
    <w:rsid w:val="009A2AC4"/>
    <w:rsid w:val="009A4344"/>
    <w:rsid w:val="009A597E"/>
    <w:rsid w:val="009A5A8B"/>
    <w:rsid w:val="009B0E6B"/>
    <w:rsid w:val="009B1E51"/>
    <w:rsid w:val="009B1FB0"/>
    <w:rsid w:val="009B4237"/>
    <w:rsid w:val="009B57A8"/>
    <w:rsid w:val="009C5376"/>
    <w:rsid w:val="009C6530"/>
    <w:rsid w:val="009C7E33"/>
    <w:rsid w:val="009D1346"/>
    <w:rsid w:val="009D30BE"/>
    <w:rsid w:val="009D3EC0"/>
    <w:rsid w:val="009D5F6B"/>
    <w:rsid w:val="009D6499"/>
    <w:rsid w:val="009E40DE"/>
    <w:rsid w:val="009E62A5"/>
    <w:rsid w:val="009E7CA3"/>
    <w:rsid w:val="009F0A2E"/>
    <w:rsid w:val="009F5F5E"/>
    <w:rsid w:val="009F671A"/>
    <w:rsid w:val="00A002B5"/>
    <w:rsid w:val="00A00845"/>
    <w:rsid w:val="00A024D5"/>
    <w:rsid w:val="00A04B97"/>
    <w:rsid w:val="00A06110"/>
    <w:rsid w:val="00A07A31"/>
    <w:rsid w:val="00A14689"/>
    <w:rsid w:val="00A16254"/>
    <w:rsid w:val="00A17F76"/>
    <w:rsid w:val="00A21E18"/>
    <w:rsid w:val="00A22227"/>
    <w:rsid w:val="00A278F0"/>
    <w:rsid w:val="00A3058A"/>
    <w:rsid w:val="00A3357B"/>
    <w:rsid w:val="00A33E2B"/>
    <w:rsid w:val="00A343BE"/>
    <w:rsid w:val="00A36E41"/>
    <w:rsid w:val="00A37564"/>
    <w:rsid w:val="00A43F61"/>
    <w:rsid w:val="00A50DB6"/>
    <w:rsid w:val="00A513B9"/>
    <w:rsid w:val="00A621AC"/>
    <w:rsid w:val="00A728E8"/>
    <w:rsid w:val="00A74E4D"/>
    <w:rsid w:val="00A91FF1"/>
    <w:rsid w:val="00A94775"/>
    <w:rsid w:val="00A95C59"/>
    <w:rsid w:val="00A95D2F"/>
    <w:rsid w:val="00AA0950"/>
    <w:rsid w:val="00AA79B6"/>
    <w:rsid w:val="00AB23E4"/>
    <w:rsid w:val="00AB2FBD"/>
    <w:rsid w:val="00AB3F41"/>
    <w:rsid w:val="00AB470F"/>
    <w:rsid w:val="00AB5D10"/>
    <w:rsid w:val="00AB675E"/>
    <w:rsid w:val="00AB68C5"/>
    <w:rsid w:val="00AB7343"/>
    <w:rsid w:val="00AC299E"/>
    <w:rsid w:val="00AD01FF"/>
    <w:rsid w:val="00AD09AF"/>
    <w:rsid w:val="00AD2845"/>
    <w:rsid w:val="00AD3352"/>
    <w:rsid w:val="00AD695D"/>
    <w:rsid w:val="00AE52DA"/>
    <w:rsid w:val="00AF0842"/>
    <w:rsid w:val="00AF0C19"/>
    <w:rsid w:val="00AF19BF"/>
    <w:rsid w:val="00AF6BC7"/>
    <w:rsid w:val="00B008B7"/>
    <w:rsid w:val="00B01FAA"/>
    <w:rsid w:val="00B11555"/>
    <w:rsid w:val="00B139D7"/>
    <w:rsid w:val="00B1560D"/>
    <w:rsid w:val="00B16338"/>
    <w:rsid w:val="00B17CA3"/>
    <w:rsid w:val="00B32383"/>
    <w:rsid w:val="00B371C0"/>
    <w:rsid w:val="00B41CB0"/>
    <w:rsid w:val="00B43370"/>
    <w:rsid w:val="00B4516C"/>
    <w:rsid w:val="00B63D5B"/>
    <w:rsid w:val="00B7223F"/>
    <w:rsid w:val="00B72C0B"/>
    <w:rsid w:val="00B8015C"/>
    <w:rsid w:val="00B80820"/>
    <w:rsid w:val="00B837D8"/>
    <w:rsid w:val="00B8478A"/>
    <w:rsid w:val="00B906EA"/>
    <w:rsid w:val="00B94E0B"/>
    <w:rsid w:val="00B95FD5"/>
    <w:rsid w:val="00B97670"/>
    <w:rsid w:val="00BA6229"/>
    <w:rsid w:val="00BB0B5D"/>
    <w:rsid w:val="00BB2D20"/>
    <w:rsid w:val="00BB7540"/>
    <w:rsid w:val="00BB78AB"/>
    <w:rsid w:val="00BC1E0A"/>
    <w:rsid w:val="00BC600D"/>
    <w:rsid w:val="00BC6C9F"/>
    <w:rsid w:val="00BC73AC"/>
    <w:rsid w:val="00BD56E4"/>
    <w:rsid w:val="00BE7474"/>
    <w:rsid w:val="00BE79CE"/>
    <w:rsid w:val="00BE7C7A"/>
    <w:rsid w:val="00BF3B99"/>
    <w:rsid w:val="00BF5C4A"/>
    <w:rsid w:val="00C00A1A"/>
    <w:rsid w:val="00C22AE9"/>
    <w:rsid w:val="00C26A42"/>
    <w:rsid w:val="00C32C2F"/>
    <w:rsid w:val="00C40531"/>
    <w:rsid w:val="00C553D3"/>
    <w:rsid w:val="00C55765"/>
    <w:rsid w:val="00C6038F"/>
    <w:rsid w:val="00C65E2A"/>
    <w:rsid w:val="00C65E8F"/>
    <w:rsid w:val="00C75BA5"/>
    <w:rsid w:val="00C8297D"/>
    <w:rsid w:val="00C85CD6"/>
    <w:rsid w:val="00C86C12"/>
    <w:rsid w:val="00C876A6"/>
    <w:rsid w:val="00C915C8"/>
    <w:rsid w:val="00C96959"/>
    <w:rsid w:val="00CA03C0"/>
    <w:rsid w:val="00CA1201"/>
    <w:rsid w:val="00CA2F0F"/>
    <w:rsid w:val="00CA62F1"/>
    <w:rsid w:val="00CB01DF"/>
    <w:rsid w:val="00CB0F17"/>
    <w:rsid w:val="00CB36B4"/>
    <w:rsid w:val="00CB4DCF"/>
    <w:rsid w:val="00CB50A2"/>
    <w:rsid w:val="00CE1057"/>
    <w:rsid w:val="00CE1B6C"/>
    <w:rsid w:val="00CE2C02"/>
    <w:rsid w:val="00CE6BC5"/>
    <w:rsid w:val="00CF434D"/>
    <w:rsid w:val="00CF6A85"/>
    <w:rsid w:val="00D040D0"/>
    <w:rsid w:val="00D05752"/>
    <w:rsid w:val="00D05EEA"/>
    <w:rsid w:val="00D13AE5"/>
    <w:rsid w:val="00D171B8"/>
    <w:rsid w:val="00D208EA"/>
    <w:rsid w:val="00D20B2F"/>
    <w:rsid w:val="00D30BD3"/>
    <w:rsid w:val="00D31ABD"/>
    <w:rsid w:val="00D3449E"/>
    <w:rsid w:val="00D35118"/>
    <w:rsid w:val="00D379E3"/>
    <w:rsid w:val="00D46214"/>
    <w:rsid w:val="00D4627E"/>
    <w:rsid w:val="00D47236"/>
    <w:rsid w:val="00D477AC"/>
    <w:rsid w:val="00D479DF"/>
    <w:rsid w:val="00D50E73"/>
    <w:rsid w:val="00D52771"/>
    <w:rsid w:val="00D5377B"/>
    <w:rsid w:val="00D53C06"/>
    <w:rsid w:val="00D55937"/>
    <w:rsid w:val="00D56445"/>
    <w:rsid w:val="00D569F7"/>
    <w:rsid w:val="00D57E36"/>
    <w:rsid w:val="00D60910"/>
    <w:rsid w:val="00D610B9"/>
    <w:rsid w:val="00D614C8"/>
    <w:rsid w:val="00D61A73"/>
    <w:rsid w:val="00D72E8E"/>
    <w:rsid w:val="00D737DA"/>
    <w:rsid w:val="00D73948"/>
    <w:rsid w:val="00D75DB3"/>
    <w:rsid w:val="00D82B0A"/>
    <w:rsid w:val="00D83354"/>
    <w:rsid w:val="00D86377"/>
    <w:rsid w:val="00D927F5"/>
    <w:rsid w:val="00D966A8"/>
    <w:rsid w:val="00DA56B4"/>
    <w:rsid w:val="00DB11D3"/>
    <w:rsid w:val="00DB12B6"/>
    <w:rsid w:val="00DB341C"/>
    <w:rsid w:val="00DB7E49"/>
    <w:rsid w:val="00DC392B"/>
    <w:rsid w:val="00DC3D45"/>
    <w:rsid w:val="00DC7A56"/>
    <w:rsid w:val="00DD3BAB"/>
    <w:rsid w:val="00DD7713"/>
    <w:rsid w:val="00DE31E5"/>
    <w:rsid w:val="00DE38C5"/>
    <w:rsid w:val="00DE4133"/>
    <w:rsid w:val="00DE4816"/>
    <w:rsid w:val="00DE5672"/>
    <w:rsid w:val="00DE74D9"/>
    <w:rsid w:val="00DF0238"/>
    <w:rsid w:val="00DF05AE"/>
    <w:rsid w:val="00DF1A7D"/>
    <w:rsid w:val="00DF71D0"/>
    <w:rsid w:val="00E0470E"/>
    <w:rsid w:val="00E04F5F"/>
    <w:rsid w:val="00E110D2"/>
    <w:rsid w:val="00E115BB"/>
    <w:rsid w:val="00E11B85"/>
    <w:rsid w:val="00E12486"/>
    <w:rsid w:val="00E216C9"/>
    <w:rsid w:val="00E21DB8"/>
    <w:rsid w:val="00E22ABC"/>
    <w:rsid w:val="00E26034"/>
    <w:rsid w:val="00E27115"/>
    <w:rsid w:val="00E277E6"/>
    <w:rsid w:val="00E27BBD"/>
    <w:rsid w:val="00E31E84"/>
    <w:rsid w:val="00E32D0F"/>
    <w:rsid w:val="00E32FCC"/>
    <w:rsid w:val="00E356A9"/>
    <w:rsid w:val="00E40976"/>
    <w:rsid w:val="00E41A7E"/>
    <w:rsid w:val="00E4360B"/>
    <w:rsid w:val="00E447A8"/>
    <w:rsid w:val="00E4610B"/>
    <w:rsid w:val="00E52821"/>
    <w:rsid w:val="00E54144"/>
    <w:rsid w:val="00E547E5"/>
    <w:rsid w:val="00E56649"/>
    <w:rsid w:val="00E56786"/>
    <w:rsid w:val="00E56B7D"/>
    <w:rsid w:val="00E56C4D"/>
    <w:rsid w:val="00E612EC"/>
    <w:rsid w:val="00E62E0B"/>
    <w:rsid w:val="00E649F7"/>
    <w:rsid w:val="00E6632B"/>
    <w:rsid w:val="00E71E5C"/>
    <w:rsid w:val="00E7429D"/>
    <w:rsid w:val="00E752BA"/>
    <w:rsid w:val="00E80BF1"/>
    <w:rsid w:val="00E92229"/>
    <w:rsid w:val="00E95BFB"/>
    <w:rsid w:val="00E96A16"/>
    <w:rsid w:val="00E977F4"/>
    <w:rsid w:val="00EA0F10"/>
    <w:rsid w:val="00EA2070"/>
    <w:rsid w:val="00EA7912"/>
    <w:rsid w:val="00EC18E9"/>
    <w:rsid w:val="00ED61E7"/>
    <w:rsid w:val="00EE0748"/>
    <w:rsid w:val="00EE0BC8"/>
    <w:rsid w:val="00EE25F6"/>
    <w:rsid w:val="00EE2AA7"/>
    <w:rsid w:val="00EE4968"/>
    <w:rsid w:val="00EE7671"/>
    <w:rsid w:val="00EF1DAC"/>
    <w:rsid w:val="00EF2B01"/>
    <w:rsid w:val="00EF62DD"/>
    <w:rsid w:val="00F028C0"/>
    <w:rsid w:val="00F03478"/>
    <w:rsid w:val="00F07F2B"/>
    <w:rsid w:val="00F12855"/>
    <w:rsid w:val="00F16188"/>
    <w:rsid w:val="00F20DC7"/>
    <w:rsid w:val="00F2367D"/>
    <w:rsid w:val="00F314B7"/>
    <w:rsid w:val="00F44590"/>
    <w:rsid w:val="00F44F94"/>
    <w:rsid w:val="00F46C10"/>
    <w:rsid w:val="00F52FF6"/>
    <w:rsid w:val="00F53F98"/>
    <w:rsid w:val="00F55774"/>
    <w:rsid w:val="00F566FA"/>
    <w:rsid w:val="00F5678E"/>
    <w:rsid w:val="00F6023C"/>
    <w:rsid w:val="00F63B33"/>
    <w:rsid w:val="00F64A2A"/>
    <w:rsid w:val="00F6552B"/>
    <w:rsid w:val="00F66AE9"/>
    <w:rsid w:val="00F73525"/>
    <w:rsid w:val="00F74E37"/>
    <w:rsid w:val="00F754F7"/>
    <w:rsid w:val="00F80E04"/>
    <w:rsid w:val="00F8545F"/>
    <w:rsid w:val="00F85F95"/>
    <w:rsid w:val="00F92B41"/>
    <w:rsid w:val="00F94630"/>
    <w:rsid w:val="00F94DB0"/>
    <w:rsid w:val="00FA493C"/>
    <w:rsid w:val="00FA58BA"/>
    <w:rsid w:val="00FA5AA5"/>
    <w:rsid w:val="00FA7BCF"/>
    <w:rsid w:val="00FA7C89"/>
    <w:rsid w:val="00FB2087"/>
    <w:rsid w:val="00FB4115"/>
    <w:rsid w:val="00FB6384"/>
    <w:rsid w:val="00FB7BDC"/>
    <w:rsid w:val="00FC4440"/>
    <w:rsid w:val="00FC5630"/>
    <w:rsid w:val="00FD3A4D"/>
    <w:rsid w:val="00FD4C16"/>
    <w:rsid w:val="00FD6455"/>
    <w:rsid w:val="00FD7CA4"/>
    <w:rsid w:val="00FE1C36"/>
    <w:rsid w:val="00FE2371"/>
    <w:rsid w:val="00FE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7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1D15"/>
    <w:rPr>
      <w:rFonts w:eastAsiaTheme="minorHAnsi"/>
      <w:lang w:eastAsia="en-US"/>
    </w:rPr>
  </w:style>
  <w:style w:type="paragraph" w:styleId="Heading1">
    <w:name w:val="heading 1"/>
    <w:basedOn w:val="Normal"/>
    <w:link w:val="Heading1Char"/>
    <w:uiPriority w:val="9"/>
    <w:qFormat/>
    <w:rsid w:val="00841D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841D15"/>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BodyChar">
    <w:name w:val="Body Char"/>
    <w:basedOn w:val="DefaultParagraphFont"/>
    <w:link w:val="Body"/>
    <w:rsid w:val="00841D15"/>
    <w:rPr>
      <w:rFonts w:ascii="Calibri" w:eastAsia="Calibri" w:hAnsi="Calibri" w:cs="Calibri"/>
      <w:color w:val="000000"/>
      <w:u w:color="000000"/>
      <w:bdr w:val="nil"/>
      <w14:textOutline w14:w="0" w14:cap="flat" w14:cmpd="sng" w14:algn="ctr">
        <w14:noFill/>
        <w14:prstDash w14:val="solid"/>
        <w14:bevel/>
      </w14:textOutline>
    </w:rPr>
  </w:style>
  <w:style w:type="paragraph" w:styleId="BodyText">
    <w:name w:val="Body Text"/>
    <w:link w:val="BodyTextChar"/>
    <w:rsid w:val="00841D15"/>
    <w:pPr>
      <w:pBdr>
        <w:top w:val="nil"/>
        <w:left w:val="nil"/>
        <w:bottom w:val="nil"/>
        <w:right w:val="nil"/>
        <w:between w:val="nil"/>
        <w:bar w:val="nil"/>
      </w:pBdr>
      <w:spacing w:after="120" w:line="240" w:lineRule="auto"/>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841D15"/>
    <w:rPr>
      <w:rFonts w:ascii="Times New Roman" w:eastAsia="Times New Roman" w:hAnsi="Times New Roman" w:cs="Times New Roman"/>
      <w:color w:val="000000"/>
      <w:sz w:val="24"/>
      <w:szCs w:val="24"/>
      <w:u w:color="000000"/>
      <w:bdr w:val="nil"/>
    </w:rPr>
  </w:style>
  <w:style w:type="character" w:styleId="Hyperlink">
    <w:name w:val="Hyperlink"/>
    <w:basedOn w:val="DefaultParagraphFont"/>
    <w:uiPriority w:val="99"/>
    <w:unhideWhenUsed/>
    <w:rsid w:val="00841D15"/>
    <w:rPr>
      <w:color w:val="0563C1" w:themeColor="hyperlink"/>
      <w:u w:val="single"/>
    </w:rPr>
  </w:style>
  <w:style w:type="character" w:customStyle="1" w:styleId="UnresolvedMention1">
    <w:name w:val="Unresolved Mention1"/>
    <w:basedOn w:val="DefaultParagraphFont"/>
    <w:uiPriority w:val="99"/>
    <w:semiHidden/>
    <w:unhideWhenUsed/>
    <w:rsid w:val="00841D15"/>
    <w:rPr>
      <w:color w:val="605E5C"/>
      <w:shd w:val="clear" w:color="auto" w:fill="E1DFDD"/>
    </w:rPr>
  </w:style>
  <w:style w:type="paragraph" w:styleId="ListParagraph">
    <w:name w:val="List Paragraph"/>
    <w:basedOn w:val="Normal"/>
    <w:uiPriority w:val="34"/>
    <w:qFormat/>
    <w:rsid w:val="00841D15"/>
    <w:pPr>
      <w:ind w:left="720"/>
      <w:contextualSpacing/>
    </w:pPr>
  </w:style>
  <w:style w:type="character" w:customStyle="1" w:styleId="Heading1Char">
    <w:name w:val="Heading 1 Char"/>
    <w:basedOn w:val="DefaultParagraphFont"/>
    <w:link w:val="Heading1"/>
    <w:uiPriority w:val="9"/>
    <w:rsid w:val="00841D15"/>
    <w:rPr>
      <w:rFonts w:ascii="Times New Roman" w:eastAsia="Times New Roman" w:hAnsi="Times New Roman" w:cs="Times New Roman"/>
      <w:b/>
      <w:bCs/>
      <w:kern w:val="36"/>
      <w:sz w:val="48"/>
      <w:szCs w:val="48"/>
      <w:lang w:eastAsia="en-US"/>
    </w:rPr>
  </w:style>
  <w:style w:type="paragraph" w:styleId="BalloonText">
    <w:name w:val="Balloon Text"/>
    <w:basedOn w:val="Normal"/>
    <w:link w:val="BalloonTextChar"/>
    <w:uiPriority w:val="99"/>
    <w:semiHidden/>
    <w:unhideWhenUsed/>
    <w:rsid w:val="00950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70"/>
    <w:rPr>
      <w:rFonts w:ascii="Segoe UI" w:eastAsiaTheme="minorHAnsi" w:hAnsi="Segoe UI" w:cs="Segoe UI"/>
      <w:sz w:val="18"/>
      <w:szCs w:val="18"/>
      <w:lang w:eastAsia="en-US"/>
    </w:rPr>
  </w:style>
  <w:style w:type="paragraph" w:customStyle="1" w:styleId="EndNoteBibliographyTitle">
    <w:name w:val="EndNote Bibliography Title"/>
    <w:basedOn w:val="Normal"/>
    <w:rsid w:val="002E128C"/>
    <w:pPr>
      <w:spacing w:after="0"/>
      <w:jc w:val="center"/>
    </w:pPr>
    <w:rPr>
      <w:rFonts w:ascii="Calibri" w:hAnsi="Calibri" w:cs="Calibri"/>
    </w:rPr>
  </w:style>
  <w:style w:type="paragraph" w:customStyle="1" w:styleId="EndNoteBibliography">
    <w:name w:val="EndNote Bibliography"/>
    <w:basedOn w:val="Normal"/>
    <w:rsid w:val="002E128C"/>
    <w:pPr>
      <w:spacing w:line="240" w:lineRule="auto"/>
    </w:pPr>
    <w:rPr>
      <w:rFonts w:ascii="Calibri" w:hAnsi="Calibri" w:cs="Calibri"/>
    </w:rPr>
  </w:style>
  <w:style w:type="character" w:styleId="CommentReference">
    <w:name w:val="annotation reference"/>
    <w:basedOn w:val="DefaultParagraphFont"/>
    <w:uiPriority w:val="99"/>
    <w:semiHidden/>
    <w:unhideWhenUsed/>
    <w:rsid w:val="005F4CE3"/>
    <w:rPr>
      <w:sz w:val="18"/>
      <w:szCs w:val="18"/>
    </w:rPr>
  </w:style>
  <w:style w:type="paragraph" w:styleId="CommentText">
    <w:name w:val="annotation text"/>
    <w:basedOn w:val="Normal"/>
    <w:link w:val="CommentTextChar"/>
    <w:uiPriority w:val="99"/>
    <w:semiHidden/>
    <w:unhideWhenUsed/>
    <w:rsid w:val="005F4CE3"/>
    <w:pPr>
      <w:spacing w:line="240" w:lineRule="auto"/>
    </w:pPr>
    <w:rPr>
      <w:sz w:val="24"/>
      <w:szCs w:val="24"/>
    </w:rPr>
  </w:style>
  <w:style w:type="character" w:customStyle="1" w:styleId="CommentTextChar">
    <w:name w:val="Comment Text Char"/>
    <w:basedOn w:val="DefaultParagraphFont"/>
    <w:link w:val="CommentText"/>
    <w:uiPriority w:val="99"/>
    <w:semiHidden/>
    <w:rsid w:val="005F4CE3"/>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5F4CE3"/>
    <w:rPr>
      <w:b/>
      <w:bCs/>
      <w:sz w:val="20"/>
      <w:szCs w:val="20"/>
    </w:rPr>
  </w:style>
  <w:style w:type="character" w:customStyle="1" w:styleId="CommentSubjectChar">
    <w:name w:val="Comment Subject Char"/>
    <w:basedOn w:val="CommentTextChar"/>
    <w:link w:val="CommentSubject"/>
    <w:uiPriority w:val="99"/>
    <w:semiHidden/>
    <w:rsid w:val="005F4CE3"/>
    <w:rPr>
      <w:rFonts w:eastAsiaTheme="minorHAnsi"/>
      <w:b/>
      <w:bCs/>
      <w:sz w:val="20"/>
      <w:szCs w:val="20"/>
      <w:lang w:eastAsia="en-US"/>
    </w:rPr>
  </w:style>
  <w:style w:type="numbering" w:customStyle="1" w:styleId="Style1">
    <w:name w:val="Style1"/>
    <w:uiPriority w:val="99"/>
    <w:rsid w:val="00A74E4D"/>
    <w:pPr>
      <w:numPr>
        <w:numId w:val="18"/>
      </w:numPr>
    </w:pPr>
  </w:style>
  <w:style w:type="character" w:styleId="PlaceholderText">
    <w:name w:val="Placeholder Text"/>
    <w:basedOn w:val="DefaultParagraphFont"/>
    <w:uiPriority w:val="99"/>
    <w:semiHidden/>
    <w:rsid w:val="0093114B"/>
    <w:rPr>
      <w:color w:val="808080"/>
    </w:rPr>
  </w:style>
  <w:style w:type="paragraph" w:styleId="Revision">
    <w:name w:val="Revision"/>
    <w:hidden/>
    <w:uiPriority w:val="99"/>
    <w:semiHidden/>
    <w:rsid w:val="00817E3E"/>
    <w:pPr>
      <w:spacing w:after="0" w:line="240" w:lineRule="auto"/>
    </w:pPr>
    <w:rPr>
      <w:rFonts w:eastAsiaTheme="minorHAnsi"/>
      <w:lang w:eastAsia="en-US"/>
    </w:rPr>
  </w:style>
  <w:style w:type="character" w:styleId="LineNumber">
    <w:name w:val="line number"/>
    <w:basedOn w:val="DefaultParagraphFont"/>
    <w:uiPriority w:val="99"/>
    <w:semiHidden/>
    <w:unhideWhenUsed/>
    <w:rsid w:val="0044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6042</Words>
  <Characters>34445</Characters>
  <Application>Microsoft Macintosh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2020-05-22T14:06:00Z</cp:lastPrinted>
  <dcterms:created xsi:type="dcterms:W3CDTF">2020-09-24T22:08:00Z</dcterms:created>
  <dcterms:modified xsi:type="dcterms:W3CDTF">2020-09-24T23:14:00Z</dcterms:modified>
</cp:coreProperties>
</file>