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2C0C8E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16B4B">
        <w:rPr>
          <w:rFonts w:asciiTheme="minorHAnsi" w:eastAsia="Times New Roman" w:hAnsiTheme="minorHAnsi" w:cstheme="minorHAnsi"/>
          <w:b/>
          <w:szCs w:val="24"/>
        </w:rPr>
        <w:t>61549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EF0E47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history="1">
        <w:r w:rsidR="00316B4B" w:rsidRPr="00316B4B">
          <w:rPr>
            <w:rStyle w:val="Hyperlink"/>
            <w:rFonts w:asciiTheme="minorHAnsi" w:hAnsiTheme="minorHAnsi" w:cstheme="minorHAnsi"/>
          </w:rPr>
          <w:t>https://www.jove.com/account/file-uploader?src=18772493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7FB69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16B4B" w:rsidRPr="00316B4B">
        <w:rPr>
          <w:rStyle w:val="ArticleTitle"/>
          <w:rFonts w:cstheme="minorHAnsi"/>
        </w:rPr>
        <w:t>Planarian Scrunching as a Quantitative Behavioral Readout for Noxious Stimuli Sensing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0AA16A0B" w14:textId="77777777" w:rsidR="00316B4B"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2830BDA9" w14:textId="77777777" w:rsidR="00316B4B" w:rsidRDefault="00316B4B" w:rsidP="00EC3C46">
      <w:pPr>
        <w:outlineLvl w:val="0"/>
        <w:rPr>
          <w:rFonts w:asciiTheme="minorHAnsi" w:eastAsia="Times New Roman" w:hAnsiTheme="minorHAnsi" w:cstheme="minorHAnsi"/>
          <w:bCs/>
          <w:sz w:val="28"/>
          <w:szCs w:val="28"/>
        </w:rPr>
      </w:pPr>
    </w:p>
    <w:p w14:paraId="0B047EB8" w14:textId="77777777" w:rsidR="00316B4B" w:rsidRPr="00316B4B" w:rsidRDefault="00316B4B" w:rsidP="00316B4B">
      <w:pPr>
        <w:outlineLvl w:val="0"/>
        <w:rPr>
          <w:rFonts w:asciiTheme="minorHAnsi" w:eastAsia="Times New Roman" w:hAnsiTheme="minorHAnsi" w:cstheme="minorHAnsi"/>
          <w:bCs/>
          <w:sz w:val="28"/>
          <w:szCs w:val="28"/>
          <w:vertAlign w:val="superscript"/>
        </w:rPr>
      </w:pPr>
      <w:r w:rsidRPr="00316B4B">
        <w:rPr>
          <w:rFonts w:asciiTheme="minorHAnsi" w:eastAsia="Times New Roman" w:hAnsiTheme="minorHAnsi" w:cstheme="minorHAnsi"/>
          <w:bCs/>
          <w:sz w:val="28"/>
          <w:szCs w:val="28"/>
        </w:rPr>
        <w:t>Ziad Sabry</w:t>
      </w:r>
      <w:r w:rsidRPr="00316B4B">
        <w:rPr>
          <w:rFonts w:asciiTheme="minorHAnsi" w:eastAsia="Times New Roman" w:hAnsiTheme="minorHAnsi" w:cstheme="minorHAnsi"/>
          <w:bCs/>
          <w:sz w:val="28"/>
          <w:szCs w:val="28"/>
          <w:vertAlign w:val="superscript"/>
        </w:rPr>
        <w:t>1</w:t>
      </w:r>
      <w:r w:rsidRPr="00316B4B">
        <w:rPr>
          <w:rFonts w:asciiTheme="minorHAnsi" w:eastAsia="Times New Roman" w:hAnsiTheme="minorHAnsi" w:cstheme="minorHAnsi"/>
          <w:bCs/>
          <w:sz w:val="28"/>
          <w:szCs w:val="28"/>
        </w:rPr>
        <w:t>, Christina Rabeler</w:t>
      </w:r>
      <w:r w:rsidRPr="00316B4B">
        <w:rPr>
          <w:rFonts w:asciiTheme="minorHAnsi" w:eastAsia="Times New Roman" w:hAnsiTheme="minorHAnsi" w:cstheme="minorHAnsi"/>
          <w:bCs/>
          <w:sz w:val="28"/>
          <w:szCs w:val="28"/>
          <w:vertAlign w:val="superscript"/>
        </w:rPr>
        <w:t>1</w:t>
      </w:r>
      <w:r w:rsidRPr="00316B4B">
        <w:rPr>
          <w:rFonts w:asciiTheme="minorHAnsi" w:eastAsia="Times New Roman" w:hAnsiTheme="minorHAnsi" w:cstheme="minorHAnsi"/>
          <w:bCs/>
          <w:sz w:val="28"/>
          <w:szCs w:val="28"/>
        </w:rPr>
        <w:t>, Danielle Ireland</w:t>
      </w:r>
      <w:r w:rsidRPr="00316B4B">
        <w:rPr>
          <w:rFonts w:asciiTheme="minorHAnsi" w:eastAsia="Times New Roman" w:hAnsiTheme="minorHAnsi" w:cstheme="minorHAnsi"/>
          <w:bCs/>
          <w:sz w:val="28"/>
          <w:szCs w:val="28"/>
          <w:vertAlign w:val="superscript"/>
        </w:rPr>
        <w:t>1</w:t>
      </w:r>
      <w:r w:rsidRPr="00316B4B">
        <w:rPr>
          <w:rFonts w:asciiTheme="minorHAnsi" w:eastAsia="Times New Roman" w:hAnsiTheme="minorHAnsi" w:cstheme="minorHAnsi"/>
          <w:bCs/>
          <w:sz w:val="28"/>
          <w:szCs w:val="28"/>
        </w:rPr>
        <w:t>, Kevin Bayingana</w:t>
      </w:r>
      <w:r w:rsidRPr="00316B4B">
        <w:rPr>
          <w:rFonts w:asciiTheme="minorHAnsi" w:eastAsia="Times New Roman" w:hAnsiTheme="minorHAnsi" w:cstheme="minorHAnsi"/>
          <w:bCs/>
          <w:sz w:val="28"/>
          <w:szCs w:val="28"/>
          <w:vertAlign w:val="superscript"/>
        </w:rPr>
        <w:t>1</w:t>
      </w:r>
      <w:r w:rsidRPr="00316B4B">
        <w:rPr>
          <w:rFonts w:asciiTheme="minorHAnsi" w:eastAsia="Times New Roman" w:hAnsiTheme="minorHAnsi" w:cstheme="minorHAnsi"/>
          <w:bCs/>
          <w:sz w:val="28"/>
          <w:szCs w:val="28"/>
        </w:rPr>
        <w:t>, Eva-Maria S. Collins</w:t>
      </w:r>
      <w:r w:rsidRPr="00316B4B">
        <w:rPr>
          <w:rFonts w:asciiTheme="minorHAnsi" w:eastAsia="Times New Roman" w:hAnsiTheme="minorHAnsi" w:cstheme="minorHAnsi"/>
          <w:bCs/>
          <w:sz w:val="28"/>
          <w:szCs w:val="28"/>
          <w:vertAlign w:val="superscript"/>
        </w:rPr>
        <w:t>1,2</w:t>
      </w:r>
    </w:p>
    <w:p w14:paraId="467E2139" w14:textId="77777777" w:rsidR="00316B4B" w:rsidRPr="00316B4B" w:rsidRDefault="00316B4B" w:rsidP="00316B4B">
      <w:pPr>
        <w:outlineLvl w:val="0"/>
        <w:rPr>
          <w:rFonts w:asciiTheme="minorHAnsi" w:eastAsia="Times New Roman" w:hAnsiTheme="minorHAnsi" w:cstheme="minorHAnsi"/>
          <w:bCs/>
          <w:sz w:val="28"/>
          <w:szCs w:val="28"/>
          <w:vertAlign w:val="superscript"/>
        </w:rPr>
      </w:pPr>
    </w:p>
    <w:p w14:paraId="6FCD7360" w14:textId="77777777" w:rsidR="00316B4B" w:rsidRPr="00316B4B" w:rsidRDefault="00316B4B" w:rsidP="00316B4B">
      <w:pPr>
        <w:outlineLvl w:val="0"/>
        <w:rPr>
          <w:rFonts w:asciiTheme="minorHAnsi" w:eastAsia="Times New Roman" w:hAnsiTheme="minorHAnsi" w:cstheme="minorHAnsi"/>
          <w:bCs/>
          <w:sz w:val="28"/>
          <w:szCs w:val="28"/>
        </w:rPr>
      </w:pPr>
      <w:r w:rsidRPr="00316B4B">
        <w:rPr>
          <w:rFonts w:asciiTheme="minorHAnsi" w:eastAsia="Times New Roman" w:hAnsiTheme="minorHAnsi" w:cstheme="minorHAnsi"/>
          <w:bCs/>
          <w:sz w:val="28"/>
          <w:szCs w:val="28"/>
          <w:vertAlign w:val="superscript"/>
        </w:rPr>
        <w:t>1</w:t>
      </w:r>
      <w:r w:rsidRPr="00316B4B">
        <w:rPr>
          <w:rFonts w:asciiTheme="minorHAnsi" w:eastAsia="Times New Roman" w:hAnsiTheme="minorHAnsi" w:cstheme="minorHAnsi"/>
          <w:bCs/>
          <w:sz w:val="28"/>
          <w:szCs w:val="28"/>
        </w:rPr>
        <w:t>Biology Department, Swarthmore College, Swarthmore, PA, USA</w:t>
      </w:r>
    </w:p>
    <w:p w14:paraId="571B4839" w14:textId="37D02AC1" w:rsidR="00EC3C46" w:rsidRPr="00316B4B" w:rsidRDefault="00316B4B" w:rsidP="00316B4B">
      <w:pPr>
        <w:outlineLvl w:val="0"/>
        <w:rPr>
          <w:rFonts w:asciiTheme="minorHAnsi" w:eastAsia="Times New Roman" w:hAnsiTheme="minorHAnsi" w:cstheme="minorHAnsi"/>
          <w:bCs/>
          <w:sz w:val="28"/>
          <w:szCs w:val="28"/>
        </w:rPr>
      </w:pPr>
      <w:r w:rsidRPr="00316B4B">
        <w:rPr>
          <w:rFonts w:asciiTheme="minorHAnsi" w:eastAsia="Times New Roman" w:hAnsiTheme="minorHAnsi" w:cstheme="minorHAnsi"/>
          <w:bCs/>
          <w:sz w:val="28"/>
          <w:szCs w:val="28"/>
          <w:vertAlign w:val="superscript"/>
        </w:rPr>
        <w:t>2</w:t>
      </w:r>
      <w:r w:rsidRPr="00316B4B">
        <w:rPr>
          <w:rFonts w:asciiTheme="minorHAnsi" w:eastAsia="Times New Roman" w:hAnsiTheme="minorHAnsi" w:cstheme="minorHAnsi"/>
          <w:bCs/>
          <w:sz w:val="28"/>
          <w:szCs w:val="28"/>
        </w:rPr>
        <w:t>Physics Department, UC San Diego, La Jolla, CA, USA</w:t>
      </w:r>
      <w:r w:rsidR="00EC3C46" w:rsidRPr="00316B4B">
        <w:rPr>
          <w:rFonts w:asciiTheme="minorHAnsi" w:eastAsia="Times New Roman" w:hAnsiTheme="minorHAnsi" w:cstheme="minorHAnsi"/>
          <w:bCs/>
          <w:sz w:val="28"/>
          <w:szCs w:val="28"/>
        </w:rPr>
        <w:t xml:space="preserve">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34FDC83F" w:rsidR="004E0C5A" w:rsidRPr="00B07A3B" w:rsidRDefault="005E2D0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E3CDA">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4A22A9F" w:rsidR="004E0C5A" w:rsidRDefault="004E0C5A" w:rsidP="004E0C5A">
      <w:pPr>
        <w:outlineLvl w:val="0"/>
        <w:rPr>
          <w:rFonts w:asciiTheme="minorHAnsi" w:eastAsia="Times New Roman" w:hAnsiTheme="minorHAnsi" w:cstheme="minorHAnsi"/>
          <w:szCs w:val="24"/>
        </w:rPr>
      </w:pPr>
      <w:bookmarkStart w:id="0" w:name="_Hlk25233958"/>
    </w:p>
    <w:p w14:paraId="0C4A1E36" w14:textId="1CC791F4" w:rsidR="00316B4B" w:rsidRPr="00B07A3B" w:rsidRDefault="00316B4B" w:rsidP="004E0C5A">
      <w:pPr>
        <w:outlineLvl w:val="0"/>
        <w:rPr>
          <w:rFonts w:asciiTheme="minorHAnsi" w:eastAsia="Times New Roman" w:hAnsiTheme="minorHAnsi" w:cstheme="minorHAnsi"/>
          <w:szCs w:val="24"/>
        </w:rPr>
      </w:pPr>
      <w:r>
        <w:t xml:space="preserve">Eva-Maria S. Collins </w:t>
      </w:r>
      <w:r w:rsidRPr="00BC094D">
        <w:t>(</w:t>
      </w:r>
      <w:hyperlink r:id="rId9" w:history="1">
        <w:r w:rsidRPr="00AA5504">
          <w:rPr>
            <w:rStyle w:val="Hyperlink"/>
            <w:rFonts w:asciiTheme="minorHAnsi" w:hAnsiTheme="minorHAnsi" w:cstheme="minorHAnsi"/>
          </w:rPr>
          <w:t>ecollin3@swarthmore.edu</w:t>
        </w:r>
      </w:hyperlink>
      <w:r w:rsidRPr="00BC094D">
        <w:rPr>
          <w:rStyle w:val="Hyperlink"/>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2C04B426" w14:textId="74BCE695" w:rsidR="00316B4B" w:rsidRPr="00065440" w:rsidRDefault="00316B4B" w:rsidP="00316B4B">
      <w:pPr>
        <w:contextualSpacing/>
        <w:outlineLvl w:val="0"/>
        <w:rPr>
          <w:rStyle w:val="Hyperlink"/>
          <w:rFonts w:asciiTheme="minorHAnsi" w:hAnsiTheme="minorHAnsi" w:cstheme="minorHAnsi"/>
          <w:lang w:val="de-DE"/>
        </w:rPr>
      </w:pPr>
      <w:r w:rsidRPr="00065440">
        <w:rPr>
          <w:rFonts w:asciiTheme="minorHAnsi" w:hAnsiTheme="minorHAnsi" w:cstheme="minorHAnsi"/>
          <w:lang w:val="de-DE"/>
        </w:rPr>
        <w:t xml:space="preserve"> </w:t>
      </w:r>
      <w:hyperlink r:id="rId10" w:history="1">
        <w:r w:rsidRPr="001522B1">
          <w:rPr>
            <w:rStyle w:val="Hyperlink"/>
            <w:rFonts w:asciiTheme="minorHAnsi" w:hAnsiTheme="minorHAnsi" w:cstheme="minorHAnsi"/>
            <w:lang w:val="de-DE"/>
          </w:rPr>
          <w:t>zsabry1@swarthmore.edu</w:t>
        </w:r>
      </w:hyperlink>
    </w:p>
    <w:p w14:paraId="4B7FF33D" w14:textId="0DE6D49F" w:rsidR="00316B4B" w:rsidRDefault="00316B4B" w:rsidP="00316B4B">
      <w:pPr>
        <w:contextualSpacing/>
        <w:outlineLvl w:val="0"/>
        <w:rPr>
          <w:rStyle w:val="Hyperlink"/>
          <w:rFonts w:asciiTheme="minorHAnsi" w:hAnsiTheme="minorHAnsi" w:cstheme="minorHAnsi"/>
        </w:rPr>
      </w:pPr>
      <w:r>
        <w:t xml:space="preserve"> </w:t>
      </w:r>
      <w:hyperlink r:id="rId11" w:history="1">
        <w:r w:rsidRPr="001522B1">
          <w:rPr>
            <w:rStyle w:val="Hyperlink"/>
            <w:rFonts w:asciiTheme="minorHAnsi" w:hAnsiTheme="minorHAnsi" w:cstheme="minorHAnsi"/>
          </w:rPr>
          <w:t>kbaying1@swarthmore.edu</w:t>
        </w:r>
      </w:hyperlink>
    </w:p>
    <w:p w14:paraId="06A35869" w14:textId="6B77A037" w:rsidR="00316B4B" w:rsidRPr="00065440" w:rsidRDefault="00316B4B" w:rsidP="00316B4B">
      <w:pPr>
        <w:contextualSpacing/>
        <w:outlineLvl w:val="0"/>
        <w:rPr>
          <w:rFonts w:asciiTheme="minorHAnsi" w:hAnsiTheme="minorHAnsi" w:cstheme="minorHAnsi"/>
          <w:lang w:val="de-DE"/>
        </w:rPr>
      </w:pPr>
      <w:r w:rsidRPr="00065440">
        <w:rPr>
          <w:rFonts w:asciiTheme="minorHAnsi" w:hAnsiTheme="minorHAnsi" w:cstheme="minorHAnsi"/>
          <w:lang w:val="de-DE"/>
        </w:rPr>
        <w:t xml:space="preserve"> </w:t>
      </w:r>
      <w:hyperlink r:id="rId12" w:history="1">
        <w:r w:rsidRPr="001522B1">
          <w:rPr>
            <w:rStyle w:val="Hyperlink"/>
            <w:rFonts w:asciiTheme="minorHAnsi" w:hAnsiTheme="minorHAnsi" w:cstheme="minorHAnsi"/>
            <w:lang w:val="de-DE"/>
          </w:rPr>
          <w:t>dhagstr1@swarthmore.edu</w:t>
        </w:r>
      </w:hyperlink>
    </w:p>
    <w:p w14:paraId="6F84F159" w14:textId="2903BA4E" w:rsidR="003B5E26" w:rsidRDefault="00316B4B" w:rsidP="00316B4B">
      <w:pPr>
        <w:outlineLvl w:val="0"/>
        <w:rPr>
          <w:rFonts w:asciiTheme="minorHAnsi" w:hAnsiTheme="minorHAnsi" w:cstheme="minorHAnsi"/>
        </w:rPr>
      </w:pPr>
      <w:r>
        <w:rPr>
          <w:rFonts w:asciiTheme="minorHAnsi" w:hAnsiTheme="minorHAnsi" w:cstheme="minorHAnsi"/>
        </w:rPr>
        <w:t xml:space="preserve"> </w:t>
      </w:r>
      <w:hyperlink r:id="rId13" w:history="1">
        <w:r w:rsidRPr="001522B1">
          <w:rPr>
            <w:rStyle w:val="Hyperlink"/>
            <w:rFonts w:asciiTheme="minorHAnsi" w:hAnsiTheme="minorHAnsi" w:cstheme="minorHAnsi"/>
          </w:rPr>
          <w:t>crabele1@swarthmore.edu</w:t>
        </w:r>
      </w:hyperlink>
    </w:p>
    <w:p w14:paraId="0F0F1450" w14:textId="6A460B30" w:rsidR="00316B4B" w:rsidRPr="00B07A3B" w:rsidRDefault="005E2D06" w:rsidP="00316B4B">
      <w:pPr>
        <w:outlineLvl w:val="0"/>
        <w:rPr>
          <w:rFonts w:asciiTheme="minorHAnsi" w:hAnsiTheme="minorHAnsi" w:cstheme="minorHAnsi"/>
          <w:b/>
          <w:sz w:val="22"/>
          <w:szCs w:val="22"/>
        </w:rPr>
      </w:pPr>
      <w:hyperlink r:id="rId14" w:history="1">
        <w:r w:rsidR="00316B4B" w:rsidRPr="00AA5504">
          <w:rPr>
            <w:rStyle w:val="Hyperlink"/>
            <w:rFonts w:asciiTheme="minorHAnsi" w:hAnsiTheme="minorHAnsi" w:cstheme="minorHAnsi"/>
          </w:rPr>
          <w:t>ecollin3@swarthmore.edu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DBAC1FE"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5E3CD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7777777" w:rsidR="00987081" w:rsidRPr="00037828" w:rsidRDefault="005E2D06"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2AD1C0B86C6A44B9D5673F1A15494FD"/>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77777777" w:rsidR="00987081" w:rsidRPr="00B07A3B" w:rsidRDefault="005E2D06"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51B4D97E6F534B42BD29CF8A74EA6926"/>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6FF39C5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E3CDA">
        <w:rPr>
          <w:rFonts w:asciiTheme="minorHAnsi" w:eastAsia="Times New Roman" w:hAnsiTheme="minorHAnsi" w:cstheme="minorHAnsi"/>
          <w:b/>
          <w:bCs/>
          <w:szCs w:val="24"/>
        </w:rPr>
        <w:t>Yes</w:t>
      </w:r>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31245FC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E3CDA">
        <w:rPr>
          <w:rFonts w:asciiTheme="minorHAnsi" w:eastAsia="Times New Roman" w:hAnsiTheme="minorHAnsi" w:cstheme="minorHAnsi"/>
          <w:b/>
          <w:bCs/>
          <w:szCs w:val="24"/>
        </w:rPr>
        <w:t>No</w:t>
      </w:r>
    </w:p>
    <w:p w14:paraId="0FB0AA35"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01A7F377B27D6499C697FC56FB26B95"/>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7EBBD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D70CBC">
        <w:rPr>
          <w:rFonts w:asciiTheme="minorHAnsi" w:hAnsiTheme="minorHAnsi" w:cstheme="minorHAnsi"/>
          <w:bCs/>
          <w:sz w:val="22"/>
          <w:szCs w:val="22"/>
        </w:rPr>
        <w:t>11</w:t>
      </w:r>
    </w:p>
    <w:p w14:paraId="5AAC9C6C" w14:textId="0CBECE0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D70CBC">
        <w:rPr>
          <w:rFonts w:asciiTheme="minorHAnsi" w:hAnsiTheme="minorHAnsi" w:cstheme="minorHAnsi"/>
          <w:bCs/>
          <w:sz w:val="22"/>
          <w:szCs w:val="22"/>
        </w:rPr>
        <w:t>22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3DC8233C" w:rsidR="007D61A8"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41FC7F6D" w14:textId="77777777" w:rsidR="00AB6B30" w:rsidRPr="00B07A3B" w:rsidRDefault="00AB6B30" w:rsidP="007D61A8">
      <w:pPr>
        <w:rPr>
          <w:rFonts w:asciiTheme="minorHAnsi" w:eastAsia="Times New Roman" w:hAnsiTheme="minorHAnsi" w:cstheme="minorHAnsi"/>
          <w:szCs w:val="24"/>
        </w:rPr>
      </w:pPr>
    </w:p>
    <w:p w14:paraId="00A66870" w14:textId="0EB14F25" w:rsidR="007D61A8" w:rsidRDefault="007651F5" w:rsidP="00BF16B2">
      <w:pPr>
        <w:rPr>
          <w:rFonts w:asciiTheme="minorHAnsi" w:eastAsia="Times New Roman" w:hAnsiTheme="minorHAnsi" w:cstheme="minorHAnsi"/>
          <w:szCs w:val="24"/>
        </w:rPr>
      </w:pPr>
      <w:r w:rsidRPr="00AB6B30">
        <w:rPr>
          <w:rStyle w:val="AuthorName"/>
          <w:rFonts w:asciiTheme="minorHAnsi" w:eastAsia="Times" w:hAnsiTheme="minorHAnsi" w:cstheme="minorHAnsi"/>
          <w:highlight w:val="yellow"/>
        </w:rPr>
        <w:t xml:space="preserve">1.1. </w:t>
      </w:r>
      <w:r w:rsidR="0053666E" w:rsidRPr="00AB6B30">
        <w:rPr>
          <w:rStyle w:val="AuthorName"/>
          <w:rFonts w:asciiTheme="minorHAnsi" w:eastAsia="Times" w:hAnsiTheme="minorHAnsi" w:cstheme="minorHAnsi"/>
          <w:highlight w:val="yellow"/>
        </w:rPr>
        <w:t>Ziad Sabry</w:t>
      </w:r>
      <w:r w:rsidR="007D61A8" w:rsidRPr="00AB6B30">
        <w:rPr>
          <w:rFonts w:asciiTheme="minorHAnsi" w:eastAsia="Times New Roman" w:hAnsiTheme="minorHAnsi" w:cstheme="minorHAnsi"/>
          <w:b/>
          <w:bCs/>
          <w:szCs w:val="24"/>
          <w:highlight w:val="yellow"/>
          <w:u w:val="single"/>
        </w:rPr>
        <w:t>:</w:t>
      </w:r>
      <w:r w:rsidR="007D61A8" w:rsidRPr="00AB6B30">
        <w:rPr>
          <w:rFonts w:asciiTheme="minorHAnsi" w:eastAsia="Times New Roman" w:hAnsiTheme="minorHAnsi" w:cstheme="minorHAnsi"/>
          <w:szCs w:val="24"/>
          <w:highlight w:val="yellow"/>
        </w:rPr>
        <w:t xml:space="preserve"> </w:t>
      </w:r>
      <w:r w:rsidR="00E3140C" w:rsidRPr="00AB6B30">
        <w:rPr>
          <w:rFonts w:asciiTheme="minorHAnsi" w:eastAsia="Times New Roman" w:hAnsiTheme="minorHAnsi" w:cstheme="minorHAnsi"/>
          <w:szCs w:val="24"/>
          <w:highlight w:val="yellow"/>
        </w:rPr>
        <w:t xml:space="preserve">This protocol allows researchers to quantify planarian behavior and </w:t>
      </w:r>
      <w:r w:rsidR="00AB6B30" w:rsidRPr="00AB6B30">
        <w:rPr>
          <w:rFonts w:asciiTheme="minorHAnsi" w:eastAsia="Times New Roman" w:hAnsiTheme="minorHAnsi" w:cstheme="minorHAnsi"/>
          <w:szCs w:val="24"/>
          <w:highlight w:val="yellow"/>
        </w:rPr>
        <w:t xml:space="preserve">dissect </w:t>
      </w:r>
      <w:r w:rsidR="00E3140C" w:rsidRPr="00AB6B30">
        <w:rPr>
          <w:rFonts w:asciiTheme="minorHAnsi" w:eastAsia="Times New Roman" w:hAnsiTheme="minorHAnsi" w:cstheme="minorHAnsi"/>
          <w:szCs w:val="24"/>
          <w:highlight w:val="yellow"/>
        </w:rPr>
        <w:t xml:space="preserve">the mechanisms underlying this behavior by combining quantitative behavioral analysis </w:t>
      </w:r>
      <w:r w:rsidR="008C4D1F" w:rsidRPr="00AB6B30">
        <w:rPr>
          <w:rFonts w:asciiTheme="minorHAnsi" w:eastAsia="Times New Roman" w:hAnsiTheme="minorHAnsi" w:cstheme="minorHAnsi"/>
          <w:szCs w:val="24"/>
          <w:highlight w:val="yellow"/>
        </w:rPr>
        <w:t>with</w:t>
      </w:r>
      <w:r w:rsidR="00E3140C" w:rsidRPr="00AB6B30">
        <w:rPr>
          <w:rFonts w:asciiTheme="minorHAnsi" w:eastAsia="Times New Roman" w:hAnsiTheme="minorHAnsi" w:cstheme="minorHAnsi"/>
          <w:szCs w:val="24"/>
          <w:highlight w:val="yellow"/>
        </w:rPr>
        <w:t xml:space="preserve"> molecular and chemical perturbations.</w:t>
      </w:r>
      <w:r w:rsidR="00E3140C">
        <w:rPr>
          <w:rFonts w:asciiTheme="minorHAnsi" w:eastAsia="Times New Roman" w:hAnsiTheme="minorHAnsi" w:cstheme="minorHAnsi"/>
          <w:szCs w:val="24"/>
        </w:rPr>
        <w:t xml:space="preserve"> </w:t>
      </w:r>
    </w:p>
    <w:p w14:paraId="4335EA0D" w14:textId="77777777" w:rsidR="00AB6B30" w:rsidRPr="00E3140C" w:rsidRDefault="00AB6B30" w:rsidP="00BF16B2">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4B3940A0" w:rsidR="007D61A8" w:rsidRPr="008C4D1F" w:rsidRDefault="00252DA3" w:rsidP="008C4D1F">
      <w:pPr>
        <w:spacing w:before="120"/>
        <w:ind w:left="360"/>
        <w:rPr>
          <w:rFonts w:asciiTheme="minorHAnsi" w:eastAsia="Times New Roman" w:hAnsiTheme="minorHAnsi" w:cstheme="minorHAnsi"/>
          <w:szCs w:val="24"/>
        </w:rPr>
      </w:pPr>
      <w:r w:rsidRPr="00864E9C">
        <w:rPr>
          <w:rStyle w:val="AuthorName"/>
          <w:rFonts w:asciiTheme="minorHAnsi" w:eastAsia="Times" w:hAnsiTheme="minorHAnsi" w:cstheme="minorHAnsi"/>
          <w:highlight w:val="yellow"/>
        </w:rPr>
        <w:t>1.2</w:t>
      </w:r>
      <w:r w:rsidR="008C4D1F" w:rsidRPr="00864E9C">
        <w:rPr>
          <w:rStyle w:val="AuthorName"/>
          <w:rFonts w:asciiTheme="minorHAnsi" w:eastAsia="Times" w:hAnsiTheme="minorHAnsi" w:cstheme="minorHAnsi"/>
          <w:highlight w:val="yellow"/>
        </w:rPr>
        <w:t>.</w:t>
      </w:r>
      <w:r w:rsidRPr="00864E9C">
        <w:rPr>
          <w:rStyle w:val="AuthorName"/>
          <w:rFonts w:asciiTheme="minorHAnsi" w:eastAsia="Times" w:hAnsiTheme="minorHAnsi" w:cstheme="minorHAnsi"/>
          <w:highlight w:val="yellow"/>
        </w:rPr>
        <w:t xml:space="preserve"> </w:t>
      </w:r>
      <w:r w:rsidR="0053666E" w:rsidRPr="00864E9C">
        <w:rPr>
          <w:rStyle w:val="AuthorName"/>
          <w:rFonts w:asciiTheme="minorHAnsi" w:eastAsia="Times" w:hAnsiTheme="minorHAnsi" w:cstheme="minorHAnsi"/>
          <w:highlight w:val="yellow"/>
        </w:rPr>
        <w:t>Ziad Sabry</w:t>
      </w:r>
      <w:r w:rsidR="007D61A8" w:rsidRPr="00864E9C">
        <w:rPr>
          <w:rFonts w:asciiTheme="minorHAnsi" w:eastAsia="Times New Roman" w:hAnsiTheme="minorHAnsi" w:cstheme="minorHAnsi"/>
          <w:b/>
          <w:bCs/>
          <w:szCs w:val="24"/>
          <w:highlight w:val="yellow"/>
          <w:u w:val="single"/>
        </w:rPr>
        <w:t>:</w:t>
      </w:r>
      <w:r w:rsidR="007D61A8" w:rsidRPr="00864E9C">
        <w:rPr>
          <w:rFonts w:asciiTheme="minorHAnsi" w:eastAsia="Times New Roman" w:hAnsiTheme="minorHAnsi" w:cstheme="minorHAnsi"/>
          <w:szCs w:val="24"/>
          <w:highlight w:val="yellow"/>
        </w:rPr>
        <w:t xml:space="preserve"> </w:t>
      </w:r>
      <w:r w:rsidR="00422688" w:rsidRPr="00864E9C">
        <w:rPr>
          <w:rFonts w:asciiTheme="minorHAnsi" w:hAnsiTheme="minorHAnsi" w:cstheme="minorHAnsi"/>
          <w:highlight w:val="yellow"/>
        </w:rPr>
        <w:t xml:space="preserve">This technique </w:t>
      </w:r>
      <w:r w:rsidR="00356224" w:rsidRPr="00864E9C">
        <w:rPr>
          <w:rFonts w:asciiTheme="minorHAnsi" w:hAnsiTheme="minorHAnsi" w:cstheme="minorHAnsi"/>
          <w:highlight w:val="yellow"/>
        </w:rPr>
        <w:t xml:space="preserve">is easily accessible to all skill levels as it </w:t>
      </w:r>
      <w:r w:rsidR="00422688" w:rsidRPr="00864E9C">
        <w:rPr>
          <w:rFonts w:asciiTheme="minorHAnsi" w:hAnsiTheme="minorHAnsi" w:cstheme="minorHAnsi"/>
          <w:highlight w:val="yellow"/>
        </w:rPr>
        <w:t xml:space="preserve">does not require </w:t>
      </w:r>
      <w:r w:rsidR="0053666E" w:rsidRPr="00864E9C">
        <w:rPr>
          <w:rFonts w:asciiTheme="minorHAnsi" w:hAnsiTheme="minorHAnsi" w:cstheme="minorHAnsi"/>
          <w:highlight w:val="yellow"/>
        </w:rPr>
        <w:t xml:space="preserve">advanced </w:t>
      </w:r>
      <w:r w:rsidR="00422688" w:rsidRPr="00864E9C">
        <w:rPr>
          <w:rFonts w:asciiTheme="minorHAnsi" w:hAnsiTheme="minorHAnsi" w:cstheme="minorHAnsi"/>
          <w:highlight w:val="yellow"/>
        </w:rPr>
        <w:t xml:space="preserve">instruments or </w:t>
      </w:r>
      <w:r w:rsidR="00AB6B30" w:rsidRPr="00864E9C">
        <w:rPr>
          <w:rFonts w:asciiTheme="minorHAnsi" w:hAnsiTheme="minorHAnsi" w:cstheme="minorHAnsi"/>
          <w:highlight w:val="yellow"/>
        </w:rPr>
        <w:t>specialized software</w:t>
      </w:r>
      <w:r w:rsidR="00422688" w:rsidRPr="00864E9C">
        <w:rPr>
          <w:rFonts w:asciiTheme="minorHAnsi" w:hAnsiTheme="minorHAnsi" w:cstheme="minorHAnsi"/>
          <w:highlight w:val="yellow"/>
        </w:rPr>
        <w:t xml:space="preserve"> to get quantitative behavior</w:t>
      </w:r>
      <w:r w:rsidR="00356224" w:rsidRPr="00864E9C">
        <w:rPr>
          <w:rFonts w:asciiTheme="minorHAnsi" w:hAnsiTheme="minorHAnsi" w:cstheme="minorHAnsi"/>
          <w:highlight w:val="yellow"/>
        </w:rPr>
        <w:t>al</w:t>
      </w:r>
      <w:r w:rsidR="00422688" w:rsidRPr="00864E9C">
        <w:rPr>
          <w:rFonts w:asciiTheme="minorHAnsi" w:hAnsiTheme="minorHAnsi" w:cstheme="minorHAnsi"/>
          <w:highlight w:val="yellow"/>
        </w:rPr>
        <w:t xml:space="preserve"> readouts</w:t>
      </w:r>
      <w:r w:rsidR="00171D8D" w:rsidRPr="00864E9C">
        <w:rPr>
          <w:rFonts w:asciiTheme="minorHAnsi" w:hAnsiTheme="minorHAnsi" w:cstheme="minorHAnsi"/>
          <w:highlight w:val="yellow"/>
        </w:rPr>
        <w:t xml:space="preserve"> of </w:t>
      </w:r>
      <w:r w:rsidR="00AB6B30" w:rsidRPr="00864E9C">
        <w:rPr>
          <w:rFonts w:asciiTheme="minorHAnsi" w:hAnsiTheme="minorHAnsi" w:cstheme="minorHAnsi"/>
          <w:highlight w:val="yellow"/>
        </w:rPr>
        <w:t>free-</w:t>
      </w:r>
      <w:r w:rsidR="00171D8D" w:rsidRPr="00864E9C">
        <w:rPr>
          <w:rFonts w:asciiTheme="minorHAnsi" w:hAnsiTheme="minorHAnsi" w:cstheme="minorHAnsi"/>
          <w:highlight w:val="yellow"/>
        </w:rPr>
        <w:t>moving planarians</w:t>
      </w:r>
      <w:r w:rsidR="00422688" w:rsidRPr="00864E9C">
        <w:rPr>
          <w:rFonts w:asciiTheme="minorHAnsi" w:hAnsiTheme="minorHAnsi" w:cstheme="minorHAnsi"/>
          <w:highlight w:val="yellow"/>
        </w:rPr>
        <w:t>.</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864E9C"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w:t>
      </w:r>
      <w:r w:rsidRPr="00864E9C">
        <w:rPr>
          <w:rFonts w:asciiTheme="minorHAnsi" w:eastAsia="Times New Roman" w:hAnsiTheme="minorHAnsi" w:cstheme="minorHAnsi"/>
          <w:szCs w:val="24"/>
        </w:rPr>
        <w:t>particular disease, disability, or challenge? How so?</w:t>
      </w:r>
    </w:p>
    <w:p w14:paraId="284E017B" w14:textId="39A2946B" w:rsidR="007D61A8" w:rsidRPr="008C4D1F" w:rsidRDefault="00252DA3" w:rsidP="008C4D1F">
      <w:pPr>
        <w:spacing w:before="120"/>
        <w:ind w:left="360"/>
        <w:rPr>
          <w:rFonts w:asciiTheme="minorHAnsi" w:eastAsia="Times New Roman" w:hAnsiTheme="minorHAnsi" w:cstheme="minorHAnsi"/>
          <w:szCs w:val="24"/>
        </w:rPr>
      </w:pPr>
      <w:r w:rsidRPr="00864E9C">
        <w:rPr>
          <w:rStyle w:val="AuthorName"/>
          <w:rFonts w:asciiTheme="minorHAnsi" w:eastAsia="Times" w:hAnsiTheme="minorHAnsi" w:cstheme="minorHAnsi"/>
        </w:rPr>
        <w:t>1.3.</w:t>
      </w:r>
      <w:r w:rsidR="007D61A8" w:rsidRPr="00864E9C">
        <w:rPr>
          <w:rFonts w:asciiTheme="minorHAnsi" w:eastAsia="Times New Roman" w:hAnsiTheme="minorHAnsi" w:cstheme="minorHAnsi"/>
          <w:b/>
          <w:bCs/>
          <w:szCs w:val="24"/>
          <w:u w:val="single"/>
        </w:rPr>
        <w:t>:</w:t>
      </w:r>
      <w:r w:rsidR="007D61A8" w:rsidRPr="00864E9C">
        <w:rPr>
          <w:rFonts w:asciiTheme="minorHAnsi" w:eastAsia="Times New Roman" w:hAnsiTheme="minorHAnsi" w:cstheme="minorHAnsi"/>
          <w:szCs w:val="24"/>
        </w:rPr>
        <w:t xml:space="preserve"> </w:t>
      </w:r>
      <w:sdt>
        <w:sdtPr>
          <w:id w:val="-1334292685"/>
          <w:placeholder>
            <w:docPart w:val="7EFAB539D92D134BA74BF41D437B3227"/>
          </w:placeholder>
          <w:temporary/>
          <w:showingPlcHdr/>
          <w:text/>
        </w:sdtPr>
        <w:sdtEndPr/>
        <w:sdtContent>
          <w:r w:rsidR="007D61A8" w:rsidRPr="00864E9C">
            <w:rPr>
              <w:shd w:val="clear" w:color="auto" w:fill="FFFF00"/>
            </w:rPr>
            <w:t xml:space="preserve">Click here if you choose this question. </w:t>
          </w:r>
          <w:r w:rsidR="00EC098C" w:rsidRPr="00864E9C">
            <w:rPr>
              <w:shd w:val="clear" w:color="auto" w:fill="FFFF00"/>
            </w:rPr>
            <w:t xml:space="preserve">Please </w:t>
          </w:r>
          <w:r w:rsidR="009E4241" w:rsidRPr="00864E9C">
            <w:rPr>
              <w:shd w:val="clear" w:color="auto" w:fill="FFFF00"/>
            </w:rPr>
            <w:t>write in a style</w:t>
          </w:r>
          <w:r w:rsidR="00EC098C" w:rsidRPr="00864E9C">
            <w:rPr>
              <w:shd w:val="clear" w:color="auto" w:fill="FFFF00"/>
            </w:rPr>
            <w:t xml:space="preserve"> that you will be comfortable memorizing and speaking aloud. Limit length to 30 or fewer words.</w:t>
          </w:r>
        </w:sdtContent>
      </w:sdt>
    </w:p>
    <w:p w14:paraId="539B9D0E" w14:textId="026387A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32C99181" w:rsidR="00333FA4" w:rsidRPr="008C4D1F" w:rsidRDefault="00252DA3" w:rsidP="008C4D1F">
      <w:pPr>
        <w:spacing w:before="120"/>
        <w:ind w:left="360"/>
        <w:rPr>
          <w:rFonts w:asciiTheme="minorHAnsi" w:eastAsia="Times New Roman" w:hAnsiTheme="minorHAnsi" w:cstheme="minorHAnsi"/>
          <w:szCs w:val="24"/>
        </w:rPr>
      </w:pPr>
      <w:r w:rsidRPr="00864E9C">
        <w:rPr>
          <w:rStyle w:val="AuthorName"/>
          <w:rFonts w:asciiTheme="minorHAnsi" w:eastAsia="Times" w:hAnsiTheme="minorHAnsi" w:cstheme="minorHAnsi"/>
          <w:highlight w:val="yellow"/>
        </w:rPr>
        <w:t xml:space="preserve">1.4. </w:t>
      </w:r>
      <w:r w:rsidR="009548F6" w:rsidRPr="00864E9C">
        <w:rPr>
          <w:rStyle w:val="AuthorName"/>
          <w:rFonts w:asciiTheme="minorHAnsi" w:eastAsia="Times" w:hAnsiTheme="minorHAnsi" w:cstheme="minorHAnsi"/>
          <w:highlight w:val="yellow"/>
        </w:rPr>
        <w:t>Kevin Bayingana</w:t>
      </w:r>
      <w:r w:rsidR="00333FA4" w:rsidRPr="00864E9C">
        <w:rPr>
          <w:rFonts w:asciiTheme="minorHAnsi" w:eastAsia="Times New Roman" w:hAnsiTheme="minorHAnsi" w:cstheme="minorHAnsi"/>
          <w:b/>
          <w:bCs/>
          <w:szCs w:val="24"/>
          <w:highlight w:val="yellow"/>
          <w:u w:val="single"/>
        </w:rPr>
        <w:t>:</w:t>
      </w:r>
      <w:r w:rsidR="00333FA4" w:rsidRPr="00864E9C">
        <w:rPr>
          <w:rFonts w:asciiTheme="minorHAnsi" w:eastAsia="Times New Roman" w:hAnsiTheme="minorHAnsi" w:cstheme="minorHAnsi"/>
          <w:szCs w:val="24"/>
          <w:highlight w:val="yellow"/>
        </w:rPr>
        <w:t xml:space="preserve"> </w:t>
      </w:r>
      <w:r w:rsidR="0087066F" w:rsidRPr="00864E9C">
        <w:rPr>
          <w:rFonts w:asciiTheme="minorHAnsi" w:hAnsiTheme="minorHAnsi" w:cstheme="minorHAnsi"/>
          <w:highlight w:val="yellow"/>
        </w:rPr>
        <w:t>“</w:t>
      </w:r>
      <w:r w:rsidR="00C4730E" w:rsidRPr="00864E9C">
        <w:rPr>
          <w:rFonts w:asciiTheme="minorHAnsi" w:hAnsiTheme="minorHAnsi" w:cstheme="minorHAnsi"/>
          <w:highlight w:val="yellow"/>
        </w:rPr>
        <w:t>S</w:t>
      </w:r>
      <w:r w:rsidR="0087066F" w:rsidRPr="00864E9C">
        <w:rPr>
          <w:rFonts w:asciiTheme="minorHAnsi" w:hAnsiTheme="minorHAnsi" w:cstheme="minorHAnsi"/>
          <w:highlight w:val="yellow"/>
        </w:rPr>
        <w:t xml:space="preserve">crunching” </w:t>
      </w:r>
      <w:r w:rsidR="007651F5" w:rsidRPr="00864E9C">
        <w:rPr>
          <w:rFonts w:asciiTheme="minorHAnsi" w:hAnsiTheme="minorHAnsi" w:cstheme="minorHAnsi"/>
          <w:highlight w:val="yellow"/>
        </w:rPr>
        <w:t xml:space="preserve">can be used to study </w:t>
      </w:r>
      <w:r w:rsidR="00FB3EED" w:rsidRPr="00864E9C">
        <w:rPr>
          <w:rFonts w:asciiTheme="minorHAnsi" w:hAnsiTheme="minorHAnsi" w:cstheme="minorHAnsi"/>
          <w:highlight w:val="yellow"/>
        </w:rPr>
        <w:t>nociception</w:t>
      </w:r>
      <w:r w:rsidR="007651F5" w:rsidRPr="00864E9C">
        <w:rPr>
          <w:rFonts w:asciiTheme="minorHAnsi" w:hAnsiTheme="minorHAnsi" w:cstheme="minorHAnsi"/>
          <w:highlight w:val="yellow"/>
        </w:rPr>
        <w:t xml:space="preserve"> in planarians and serves</w:t>
      </w:r>
      <w:r w:rsidR="0087066F" w:rsidRPr="00864E9C">
        <w:rPr>
          <w:rFonts w:asciiTheme="minorHAnsi" w:hAnsiTheme="minorHAnsi" w:cstheme="minorHAnsi"/>
          <w:highlight w:val="yellow"/>
        </w:rPr>
        <w:t xml:space="preserve"> as a sensitive endpoint to assay </w:t>
      </w:r>
      <w:r w:rsidR="00DC316B" w:rsidRPr="00864E9C">
        <w:rPr>
          <w:rFonts w:asciiTheme="minorHAnsi" w:hAnsiTheme="minorHAnsi" w:cstheme="minorHAnsi"/>
          <w:highlight w:val="yellow"/>
        </w:rPr>
        <w:t xml:space="preserve">disrupted </w:t>
      </w:r>
      <w:r w:rsidR="0087066F" w:rsidRPr="00864E9C">
        <w:rPr>
          <w:rFonts w:asciiTheme="minorHAnsi" w:hAnsiTheme="minorHAnsi" w:cstheme="minorHAnsi"/>
          <w:highlight w:val="yellow"/>
        </w:rPr>
        <w:t xml:space="preserve">nervous system function </w:t>
      </w:r>
      <w:r w:rsidR="00DC316B" w:rsidRPr="00864E9C">
        <w:rPr>
          <w:rFonts w:asciiTheme="minorHAnsi" w:hAnsiTheme="minorHAnsi" w:cstheme="minorHAnsi"/>
          <w:highlight w:val="yellow"/>
        </w:rPr>
        <w:t>caused by xenobiotics and disease</w:t>
      </w:r>
      <w:r w:rsidR="0087066F" w:rsidRPr="00864E9C">
        <w:rPr>
          <w:rFonts w:asciiTheme="minorHAnsi" w:hAnsiTheme="minorHAnsi" w:cstheme="minorHAnsi"/>
          <w:highlight w:val="yellow"/>
        </w:rPr>
        <w:t>.</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lastRenderedPageBreak/>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11FFD8C8" w:rsidR="00333FA4" w:rsidRPr="00B07A3B" w:rsidRDefault="005E2D0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577F5EAF" w:rsidR="00333FA4" w:rsidRPr="00B07A3B" w:rsidRDefault="005E2D0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4C6037D7" w:rsidR="007D61A8" w:rsidRPr="00B07A3B" w:rsidRDefault="00FB3EED" w:rsidP="007B7C56">
      <w:pPr>
        <w:pStyle w:val="ListParagraph"/>
        <w:ind w:left="907"/>
        <w:rPr>
          <w:rFonts w:asciiTheme="minorHAnsi" w:eastAsia="Times New Roman" w:hAnsiTheme="minorHAnsi" w:cstheme="minorHAnsi"/>
          <w:szCs w:val="24"/>
        </w:rPr>
      </w:pPr>
      <w:r w:rsidRPr="007B7C56">
        <w:rPr>
          <w:rStyle w:val="AuthorName"/>
          <w:rFonts w:asciiTheme="minorHAnsi" w:eastAsia="Times" w:hAnsiTheme="minorHAnsi" w:cstheme="minorHAnsi"/>
          <w:highlight w:val="yellow"/>
        </w:rPr>
        <w:t xml:space="preserve">1.6. </w:t>
      </w:r>
      <w:r w:rsidR="00EA261D" w:rsidRPr="007B7C56">
        <w:rPr>
          <w:rStyle w:val="AuthorName"/>
          <w:rFonts w:asciiTheme="minorHAnsi" w:eastAsia="Times" w:hAnsiTheme="minorHAnsi" w:cstheme="minorHAnsi"/>
          <w:highlight w:val="yellow"/>
        </w:rPr>
        <w:t>Ziad Sabry</w:t>
      </w:r>
      <w:r w:rsidR="007D61A8" w:rsidRPr="007B7C56">
        <w:rPr>
          <w:rFonts w:asciiTheme="minorHAnsi" w:eastAsia="Times New Roman" w:hAnsiTheme="minorHAnsi" w:cstheme="minorHAnsi"/>
          <w:b/>
          <w:bCs/>
          <w:szCs w:val="24"/>
          <w:highlight w:val="yellow"/>
          <w:u w:val="single"/>
        </w:rPr>
        <w:t>:</w:t>
      </w:r>
      <w:r w:rsidR="007D61A8" w:rsidRPr="007B7C56">
        <w:rPr>
          <w:rFonts w:asciiTheme="minorHAnsi" w:eastAsia="Times New Roman" w:hAnsiTheme="minorHAnsi" w:cstheme="minorHAnsi"/>
          <w:szCs w:val="24"/>
          <w:highlight w:val="yellow"/>
        </w:rPr>
        <w:t xml:space="preserve"> Demonstrating the procedure will be </w:t>
      </w:r>
      <w:r w:rsidR="00EA261D" w:rsidRPr="007B7C56">
        <w:rPr>
          <w:rFonts w:asciiTheme="minorHAnsi" w:hAnsiTheme="minorHAnsi" w:cstheme="minorHAnsi"/>
          <w:highlight w:val="yellow"/>
        </w:rPr>
        <w:t>Christina Rabeler</w:t>
      </w:r>
      <w:r w:rsidR="007D61A8" w:rsidRPr="007B7C56">
        <w:rPr>
          <w:rFonts w:asciiTheme="minorHAnsi" w:eastAsia="Times New Roman" w:hAnsiTheme="minorHAnsi" w:cstheme="minorHAnsi"/>
          <w:szCs w:val="24"/>
          <w:highlight w:val="yellow"/>
        </w:rPr>
        <w:t xml:space="preserve">, </w:t>
      </w:r>
      <w:r w:rsidR="00EA261D" w:rsidRPr="007B7C56">
        <w:rPr>
          <w:rFonts w:asciiTheme="minorHAnsi" w:eastAsia="Times New Roman" w:hAnsiTheme="minorHAnsi" w:cstheme="minorHAnsi"/>
          <w:szCs w:val="24"/>
          <w:highlight w:val="yellow"/>
        </w:rPr>
        <w:t>the</w:t>
      </w:r>
      <w:r w:rsidR="007D61A8" w:rsidRPr="007B7C56">
        <w:rPr>
          <w:rFonts w:asciiTheme="minorHAnsi" w:eastAsia="Times New Roman" w:hAnsiTheme="minorHAnsi" w:cstheme="minorHAnsi"/>
          <w:szCs w:val="24"/>
          <w:highlight w:val="yellow"/>
        </w:rPr>
        <w:t xml:space="preserve"> </w:t>
      </w:r>
      <w:r w:rsidR="00EA261D" w:rsidRPr="007B7C56">
        <w:rPr>
          <w:rFonts w:asciiTheme="minorHAnsi" w:hAnsiTheme="minorHAnsi" w:cstheme="minorHAnsi"/>
          <w:highlight w:val="yellow"/>
        </w:rPr>
        <w:t>lab manager</w:t>
      </w:r>
      <w:r w:rsidR="007D61A8" w:rsidRPr="007B7C56">
        <w:rPr>
          <w:rFonts w:asciiTheme="minorHAnsi" w:eastAsia="Times New Roman" w:hAnsiTheme="minorHAnsi" w:cstheme="minorHAnsi"/>
          <w:szCs w:val="24"/>
          <w:highlight w:val="yellow"/>
        </w:rPr>
        <w:t xml:space="preserve"> from my laboratory.</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09DE9B43"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2CFAE28" w:rsidR="00CE10F2" w:rsidRPr="00B07A3B" w:rsidRDefault="00316B4B" w:rsidP="00333FA4">
      <w:pPr>
        <w:pStyle w:val="ListParagraph"/>
        <w:numPr>
          <w:ilvl w:val="0"/>
          <w:numId w:val="3"/>
        </w:numPr>
        <w:spacing w:before="120"/>
        <w:contextualSpacing w:val="0"/>
        <w:rPr>
          <w:rFonts w:asciiTheme="minorHAnsi" w:hAnsiTheme="minorHAnsi" w:cstheme="minorHAnsi"/>
          <w:b/>
          <w:bCs/>
        </w:rPr>
      </w:pPr>
      <w:r w:rsidRPr="0050040C">
        <w:rPr>
          <w:rFonts w:asciiTheme="minorHAnsi" w:hAnsiTheme="minorHAnsi" w:cstheme="minorHAnsi"/>
          <w:b/>
          <w:bCs/>
        </w:rPr>
        <w:t xml:space="preserve">Quantitative </w:t>
      </w:r>
      <w:r>
        <w:rPr>
          <w:rFonts w:asciiTheme="minorHAnsi" w:hAnsiTheme="minorHAnsi" w:cstheme="minorHAnsi"/>
          <w:b/>
          <w:bCs/>
        </w:rPr>
        <w:t>P</w:t>
      </w:r>
      <w:r w:rsidRPr="0050040C">
        <w:rPr>
          <w:rFonts w:asciiTheme="minorHAnsi" w:hAnsiTheme="minorHAnsi" w:cstheme="minorHAnsi"/>
          <w:b/>
          <w:bCs/>
        </w:rPr>
        <w:t xml:space="preserve">lanarian </w:t>
      </w:r>
      <w:r>
        <w:rPr>
          <w:rFonts w:asciiTheme="minorHAnsi" w:hAnsiTheme="minorHAnsi" w:cstheme="minorHAnsi"/>
          <w:b/>
          <w:bCs/>
        </w:rPr>
        <w:t>B</w:t>
      </w:r>
      <w:r w:rsidRPr="0050040C">
        <w:rPr>
          <w:rFonts w:asciiTheme="minorHAnsi" w:hAnsiTheme="minorHAnsi" w:cstheme="minorHAnsi"/>
          <w:b/>
          <w:bCs/>
        </w:rPr>
        <w:t xml:space="preserve">ehavior </w:t>
      </w:r>
      <w:r>
        <w:rPr>
          <w:rFonts w:asciiTheme="minorHAnsi" w:hAnsiTheme="minorHAnsi" w:cstheme="minorHAnsi"/>
          <w:b/>
          <w:bCs/>
        </w:rPr>
        <w:t>A</w:t>
      </w:r>
      <w:r w:rsidRPr="0050040C">
        <w:rPr>
          <w:rFonts w:asciiTheme="minorHAnsi" w:hAnsiTheme="minorHAnsi" w:cstheme="minorHAnsi"/>
          <w:b/>
          <w:bCs/>
        </w:rPr>
        <w:t>ssays</w:t>
      </w:r>
    </w:p>
    <w:p w14:paraId="24C6B477" w14:textId="0374BAD4" w:rsidR="00125924" w:rsidRPr="00B07A3B" w:rsidRDefault="00447FF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a </w:t>
      </w:r>
      <w:r w:rsidRPr="00447FFC">
        <w:rPr>
          <w:rFonts w:asciiTheme="minorHAnsi" w:hAnsiTheme="minorHAnsi" w:cstheme="minorHAnsi"/>
        </w:rPr>
        <w:t>dimmable LED panel upon a flat surface</w:t>
      </w:r>
      <w:r>
        <w:rPr>
          <w:rFonts w:asciiTheme="minorHAnsi" w:hAnsiTheme="minorHAnsi" w:cstheme="minorHAnsi"/>
        </w:rPr>
        <w:t xml:space="preserve">, which will </w:t>
      </w:r>
      <w:r w:rsidRPr="00447FFC">
        <w:rPr>
          <w:rFonts w:asciiTheme="minorHAnsi" w:hAnsiTheme="minorHAnsi" w:cstheme="minorHAnsi"/>
        </w:rPr>
        <w:t xml:space="preserve">provide a uniform white background and </w:t>
      </w:r>
      <w:r>
        <w:rPr>
          <w:rFonts w:asciiTheme="minorHAnsi" w:hAnsiTheme="minorHAnsi" w:cstheme="minorHAnsi"/>
        </w:rPr>
        <w:t>can be</w:t>
      </w:r>
      <w:r w:rsidRPr="00447FFC">
        <w:rPr>
          <w:rFonts w:asciiTheme="minorHAnsi" w:hAnsiTheme="minorHAnsi" w:cstheme="minorHAnsi"/>
        </w:rPr>
        <w:t xml:space="preserve"> used as an adjustable light source to obtain appropriate contrast</w:t>
      </w:r>
      <w:r>
        <w:rPr>
          <w:rFonts w:asciiTheme="minorHAnsi" w:hAnsiTheme="minorHAnsi" w:cstheme="minorHAnsi"/>
        </w:rPr>
        <w:t xml:space="preserve"> </w:t>
      </w:r>
      <w:r>
        <w:rPr>
          <w:rFonts w:asciiTheme="minorHAnsi" w:hAnsiTheme="minorHAnsi" w:cstheme="minorHAnsi"/>
          <w:b/>
          <w:bCs/>
        </w:rPr>
        <w:t>[1]</w:t>
      </w:r>
      <w:r w:rsidRPr="00447FFC">
        <w:rPr>
          <w:rFonts w:asciiTheme="minorHAnsi" w:hAnsiTheme="minorHAnsi" w:cstheme="minorHAnsi"/>
        </w:rPr>
        <w:t>. Place a 100</w:t>
      </w:r>
      <w:r>
        <w:rPr>
          <w:rFonts w:asciiTheme="minorHAnsi" w:hAnsiTheme="minorHAnsi" w:cstheme="minorHAnsi"/>
        </w:rPr>
        <w:t>-millimeter</w:t>
      </w:r>
      <w:r w:rsidRPr="00447FFC">
        <w:rPr>
          <w:rFonts w:asciiTheme="minorHAnsi" w:hAnsiTheme="minorHAnsi" w:cstheme="minorHAnsi"/>
        </w:rPr>
        <w:t xml:space="preserve"> Petri dish arena on the LED panel</w:t>
      </w:r>
      <w:r>
        <w:rPr>
          <w:rFonts w:asciiTheme="minorHAnsi" w:hAnsiTheme="minorHAnsi" w:cstheme="minorHAnsi"/>
        </w:rPr>
        <w:t xml:space="preserve"> </w:t>
      </w:r>
      <w:r>
        <w:rPr>
          <w:rFonts w:asciiTheme="minorHAnsi" w:hAnsiTheme="minorHAnsi" w:cstheme="minorHAnsi"/>
          <w:b/>
          <w:bCs/>
        </w:rPr>
        <w:t>[2]</w:t>
      </w:r>
      <w:r w:rsidRPr="00447FFC">
        <w:rPr>
          <w:rFonts w:asciiTheme="minorHAnsi" w:hAnsiTheme="minorHAnsi" w:cstheme="minorHAnsi"/>
        </w:rPr>
        <w:t>.</w:t>
      </w:r>
    </w:p>
    <w:p w14:paraId="7605F9E4" w14:textId="6D10F62B" w:rsidR="00C34F4C" w:rsidRPr="00B07A3B" w:rsidRDefault="005A469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positioning the LED panel.</w:t>
      </w:r>
    </w:p>
    <w:p w14:paraId="5E5096AA" w14:textId="3770E16F" w:rsidR="00C34F4C" w:rsidRPr="00B07A3B" w:rsidRDefault="005A469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Petri dish on the panel.</w:t>
      </w:r>
    </w:p>
    <w:p w14:paraId="54B0D4E5" w14:textId="47747DEC" w:rsidR="00CE10F2" w:rsidRPr="00B07A3B" w:rsidRDefault="00447FFC" w:rsidP="00333FA4">
      <w:pPr>
        <w:pStyle w:val="ListParagraph"/>
        <w:numPr>
          <w:ilvl w:val="1"/>
          <w:numId w:val="3"/>
        </w:numPr>
        <w:spacing w:before="120"/>
        <w:contextualSpacing w:val="0"/>
        <w:rPr>
          <w:rFonts w:asciiTheme="minorHAnsi" w:hAnsiTheme="minorHAnsi" w:cstheme="minorHAnsi"/>
        </w:rPr>
      </w:pPr>
      <w:r w:rsidRPr="00447FFC">
        <w:rPr>
          <w:rFonts w:asciiTheme="minorHAnsi" w:hAnsiTheme="minorHAnsi" w:cstheme="minorHAnsi"/>
        </w:rPr>
        <w:t xml:space="preserve">Mount a camera on a ring stand above the arena </w:t>
      </w:r>
      <w:r>
        <w:rPr>
          <w:rFonts w:asciiTheme="minorHAnsi" w:hAnsiTheme="minorHAnsi" w:cstheme="minorHAnsi"/>
          <w:b/>
          <w:bCs/>
        </w:rPr>
        <w:t xml:space="preserve">[1] </w:t>
      </w:r>
      <w:r>
        <w:rPr>
          <w:rFonts w:asciiTheme="minorHAnsi" w:hAnsiTheme="minorHAnsi" w:cstheme="minorHAnsi"/>
        </w:rPr>
        <w:t>and adjust its</w:t>
      </w:r>
      <w:r w:rsidRPr="00447FFC">
        <w:rPr>
          <w:rFonts w:asciiTheme="minorHAnsi" w:hAnsiTheme="minorHAnsi" w:cstheme="minorHAnsi"/>
        </w:rPr>
        <w:t xml:space="preserve"> position, height, and focus as necessary so that the entire arena is centered within the field of view and is in focus </w:t>
      </w:r>
      <w:r>
        <w:rPr>
          <w:rFonts w:asciiTheme="minorHAnsi" w:hAnsiTheme="minorHAnsi" w:cstheme="minorHAnsi"/>
          <w:b/>
          <w:bCs/>
        </w:rPr>
        <w:t>[2]</w:t>
      </w:r>
      <w:r w:rsidRPr="00447FFC">
        <w:rPr>
          <w:rFonts w:asciiTheme="minorHAnsi" w:hAnsiTheme="minorHAnsi" w:cstheme="minorHAnsi"/>
        </w:rPr>
        <w:t>.</w:t>
      </w:r>
    </w:p>
    <w:p w14:paraId="1EE42691" w14:textId="2835ECF1" w:rsidR="00A319BE" w:rsidRDefault="005A469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camera. </w:t>
      </w:r>
    </w:p>
    <w:p w14:paraId="78F044D1" w14:textId="6BAD3416" w:rsidR="005A4696" w:rsidRPr="005A4696" w:rsidRDefault="005A4696" w:rsidP="005A469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the camera position and focus.</w:t>
      </w:r>
      <w:r w:rsidR="003D2B00">
        <w:rPr>
          <w:rFonts w:asciiTheme="minorHAnsi" w:hAnsiTheme="minorHAnsi" w:cstheme="minorHAnsi"/>
        </w:rPr>
        <w:t xml:space="preserve"> </w:t>
      </w:r>
      <w:r w:rsidR="003D2B00" w:rsidRPr="003D2B00">
        <w:rPr>
          <w:rFonts w:asciiTheme="minorHAnsi" w:hAnsiTheme="minorHAnsi" w:cstheme="minorHAnsi"/>
          <w:i/>
          <w:iCs/>
          <w:color w:val="0432FF"/>
        </w:rPr>
        <w:t>Videographer: If possible, show the field of view of the camera.</w:t>
      </w:r>
      <w:r w:rsidR="003D2B00">
        <w:rPr>
          <w:rFonts w:asciiTheme="minorHAnsi" w:hAnsiTheme="minorHAnsi" w:cstheme="minorHAnsi"/>
        </w:rPr>
        <w:t xml:space="preserve"> </w:t>
      </w:r>
    </w:p>
    <w:p w14:paraId="31A84631" w14:textId="6EB41A03" w:rsidR="00C7374B" w:rsidRDefault="00447FFC" w:rsidP="00333FA4">
      <w:pPr>
        <w:pStyle w:val="ListParagraph"/>
        <w:numPr>
          <w:ilvl w:val="1"/>
          <w:numId w:val="3"/>
        </w:numPr>
        <w:spacing w:before="120"/>
        <w:contextualSpacing w:val="0"/>
        <w:rPr>
          <w:rFonts w:asciiTheme="minorHAnsi" w:hAnsiTheme="minorHAnsi" w:cstheme="minorHAnsi"/>
        </w:rPr>
      </w:pPr>
      <w:r w:rsidRPr="00447FFC">
        <w:rPr>
          <w:rFonts w:asciiTheme="minorHAnsi" w:hAnsiTheme="minorHAnsi" w:cstheme="minorHAnsi"/>
        </w:rPr>
        <w:t xml:space="preserve">Fill the arena with </w:t>
      </w:r>
      <w:r>
        <w:rPr>
          <w:rFonts w:asciiTheme="minorHAnsi" w:hAnsiTheme="minorHAnsi" w:cstheme="minorHAnsi"/>
        </w:rPr>
        <w:t xml:space="preserve">approximately 25 milliliters of </w:t>
      </w:r>
      <w:r w:rsidRPr="00447FFC">
        <w:rPr>
          <w:rFonts w:asciiTheme="minorHAnsi" w:hAnsiTheme="minorHAnsi" w:cstheme="minorHAnsi"/>
        </w:rPr>
        <w:t xml:space="preserve">the appropriate exposure media to half-maximum volume </w:t>
      </w:r>
      <w:r>
        <w:rPr>
          <w:rFonts w:asciiTheme="minorHAnsi" w:hAnsiTheme="minorHAnsi" w:cstheme="minorHAnsi"/>
          <w:b/>
          <w:bCs/>
        </w:rPr>
        <w:t>[1]</w:t>
      </w:r>
      <w:r>
        <w:rPr>
          <w:rFonts w:asciiTheme="minorHAnsi" w:hAnsiTheme="minorHAnsi" w:cstheme="minorHAnsi"/>
        </w:rPr>
        <w:t>.</w:t>
      </w:r>
      <w:r w:rsidRPr="00447FFC">
        <w:rPr>
          <w:rFonts w:asciiTheme="minorHAnsi" w:hAnsiTheme="minorHAnsi" w:cstheme="minorHAnsi"/>
        </w:rPr>
        <w:t xml:space="preserve"> Turn on the LED panel and turn off any other light sources that may negatively affect recording quality </w:t>
      </w:r>
      <w:r>
        <w:rPr>
          <w:rFonts w:asciiTheme="minorHAnsi" w:hAnsiTheme="minorHAnsi" w:cstheme="minorHAnsi"/>
          <w:b/>
          <w:bCs/>
        </w:rPr>
        <w:t>[2]</w:t>
      </w:r>
      <w:r w:rsidRPr="00447FFC">
        <w:rPr>
          <w:rFonts w:asciiTheme="minorHAnsi" w:hAnsiTheme="minorHAnsi" w:cstheme="minorHAnsi"/>
        </w:rPr>
        <w:t>.</w:t>
      </w:r>
    </w:p>
    <w:p w14:paraId="0E56E632" w14:textId="78620D79" w:rsidR="003D2B00" w:rsidRDefault="003D2B00" w:rsidP="003D2B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arena. </w:t>
      </w:r>
    </w:p>
    <w:p w14:paraId="64ABE20D" w14:textId="04AE9B7E" w:rsidR="003D2B00" w:rsidRDefault="003D2B00" w:rsidP="003D2B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LED panel and turning off other light sources.</w:t>
      </w:r>
    </w:p>
    <w:p w14:paraId="3E0E2D3F" w14:textId="141BF05A" w:rsidR="00447FFC" w:rsidRDefault="00447FFC" w:rsidP="00333FA4">
      <w:pPr>
        <w:pStyle w:val="ListParagraph"/>
        <w:numPr>
          <w:ilvl w:val="1"/>
          <w:numId w:val="3"/>
        </w:numPr>
        <w:spacing w:before="120"/>
        <w:contextualSpacing w:val="0"/>
        <w:rPr>
          <w:rFonts w:asciiTheme="minorHAnsi" w:hAnsiTheme="minorHAnsi" w:cstheme="minorHAnsi"/>
        </w:rPr>
      </w:pPr>
      <w:r w:rsidRPr="00447FFC">
        <w:rPr>
          <w:rFonts w:asciiTheme="minorHAnsi" w:hAnsiTheme="minorHAnsi" w:cstheme="minorHAnsi"/>
        </w:rPr>
        <w:t xml:space="preserve">Drop a planarian </w:t>
      </w:r>
      <w:r w:rsidR="003D2B00">
        <w:rPr>
          <w:rFonts w:asciiTheme="minorHAnsi" w:hAnsiTheme="minorHAnsi" w:cstheme="minorHAnsi"/>
        </w:rPr>
        <w:t>at</w:t>
      </w:r>
      <w:r w:rsidRPr="00447FFC">
        <w:rPr>
          <w:rFonts w:asciiTheme="minorHAnsi" w:hAnsiTheme="minorHAnsi" w:cstheme="minorHAnsi"/>
        </w:rPr>
        <w:t xml:space="preserve"> the center of the arena using a transfer pipette. When </w:t>
      </w:r>
      <w:r>
        <w:rPr>
          <w:rFonts w:asciiTheme="minorHAnsi" w:hAnsiTheme="minorHAnsi" w:cstheme="minorHAnsi"/>
        </w:rPr>
        <w:t>testing</w:t>
      </w:r>
      <w:r w:rsidRPr="00447FFC">
        <w:rPr>
          <w:rFonts w:asciiTheme="minorHAnsi" w:hAnsiTheme="minorHAnsi" w:cstheme="minorHAnsi"/>
        </w:rPr>
        <w:t xml:space="preserve"> a chemical solution, transfer the planarian </w:t>
      </w:r>
      <w:r>
        <w:rPr>
          <w:rFonts w:asciiTheme="minorHAnsi" w:hAnsiTheme="minorHAnsi" w:cstheme="minorHAnsi"/>
        </w:rPr>
        <w:t>with as little</w:t>
      </w:r>
      <w:r w:rsidRPr="00447FFC">
        <w:rPr>
          <w:rFonts w:asciiTheme="minorHAnsi" w:hAnsiTheme="minorHAnsi" w:cstheme="minorHAnsi"/>
        </w:rPr>
        <w:t xml:space="preserve"> of planarian water as possible so </w:t>
      </w:r>
      <w:r w:rsidRPr="00447FFC">
        <w:rPr>
          <w:rFonts w:asciiTheme="minorHAnsi" w:hAnsiTheme="minorHAnsi" w:cstheme="minorHAnsi"/>
        </w:rPr>
        <w:lastRenderedPageBreak/>
        <w:t>that the concentration of the chemical is not significantly changed</w:t>
      </w:r>
      <w:r>
        <w:rPr>
          <w:rFonts w:asciiTheme="minorHAnsi" w:hAnsiTheme="minorHAnsi" w:cstheme="minorHAnsi"/>
        </w:rPr>
        <w:t xml:space="preserve"> </w:t>
      </w:r>
      <w:r>
        <w:rPr>
          <w:rFonts w:asciiTheme="minorHAnsi" w:hAnsiTheme="minorHAnsi" w:cstheme="minorHAnsi"/>
          <w:b/>
          <w:bCs/>
        </w:rPr>
        <w:t>[1]</w:t>
      </w:r>
      <w:r w:rsidRPr="00447FFC">
        <w:rPr>
          <w:rFonts w:asciiTheme="minorHAnsi" w:hAnsiTheme="minorHAnsi" w:cstheme="minorHAnsi"/>
        </w:rPr>
        <w:t>.</w:t>
      </w:r>
      <w:r>
        <w:rPr>
          <w:rFonts w:asciiTheme="minorHAnsi" w:hAnsiTheme="minorHAnsi" w:cstheme="minorHAnsi"/>
        </w:rPr>
        <w:t xml:space="preserve"> </w:t>
      </w:r>
      <w:r w:rsidRPr="00447FFC">
        <w:rPr>
          <w:rFonts w:asciiTheme="minorHAnsi" w:hAnsiTheme="minorHAnsi" w:cstheme="minorHAnsi"/>
        </w:rPr>
        <w:t>Begin recording</w:t>
      </w:r>
      <w:r>
        <w:rPr>
          <w:rFonts w:asciiTheme="minorHAnsi" w:hAnsiTheme="minorHAnsi" w:cstheme="minorHAnsi"/>
        </w:rPr>
        <w:t xml:space="preserve"> </w:t>
      </w:r>
      <w:r w:rsidRPr="00447FFC">
        <w:rPr>
          <w:rFonts w:asciiTheme="minorHAnsi" w:hAnsiTheme="minorHAnsi" w:cstheme="minorHAnsi"/>
        </w:rPr>
        <w:t xml:space="preserve">data as image sequences in a native Fiji format </w:t>
      </w:r>
      <w:r>
        <w:rPr>
          <w:rFonts w:asciiTheme="minorHAnsi" w:hAnsiTheme="minorHAnsi" w:cstheme="minorHAnsi"/>
          <w:b/>
          <w:bCs/>
        </w:rPr>
        <w:t>[2</w:t>
      </w:r>
      <w:r w:rsidR="004F1E65">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5DB619A1" w14:textId="4EDF78DC" w:rsidR="003D2B00" w:rsidRDefault="003D2B00" w:rsidP="003D2B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dropping the planarian. </w:t>
      </w:r>
    </w:p>
    <w:p w14:paraId="6E2C7958" w14:textId="12139AFB" w:rsidR="003D2B00" w:rsidRDefault="003D2B00" w:rsidP="003D2B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recording. </w:t>
      </w:r>
      <w:r w:rsidR="004F1E65">
        <w:rPr>
          <w:rFonts w:asciiTheme="minorHAnsi" w:hAnsiTheme="minorHAnsi" w:cstheme="minorHAnsi"/>
          <w:b/>
          <w:bCs/>
        </w:rPr>
        <w:t xml:space="preserve">TEXT: </w:t>
      </w:r>
      <w:r w:rsidR="004F1E65" w:rsidRPr="004F1E65">
        <w:rPr>
          <w:rFonts w:asciiTheme="minorHAnsi" w:hAnsiTheme="minorHAnsi" w:cstheme="minorHAnsi"/>
          <w:b/>
          <w:bCs/>
        </w:rPr>
        <w:t>TIFF, GIF, JPEG, PNG, DICOM, BMP, PGM, or FITS</w:t>
      </w:r>
    </w:p>
    <w:p w14:paraId="0DA50134" w14:textId="26E62953" w:rsidR="00447FFC" w:rsidRDefault="00447FFC" w:rsidP="00333FA4">
      <w:pPr>
        <w:pStyle w:val="ListParagraph"/>
        <w:numPr>
          <w:ilvl w:val="1"/>
          <w:numId w:val="3"/>
        </w:numPr>
        <w:spacing w:before="120"/>
        <w:contextualSpacing w:val="0"/>
        <w:rPr>
          <w:rFonts w:asciiTheme="minorHAnsi" w:hAnsiTheme="minorHAnsi" w:cstheme="minorHAnsi"/>
        </w:rPr>
      </w:pPr>
      <w:r w:rsidRPr="00447FFC">
        <w:rPr>
          <w:rFonts w:asciiTheme="minorHAnsi" w:hAnsiTheme="minorHAnsi" w:cstheme="minorHAnsi"/>
        </w:rPr>
        <w:t>For gliding experiments, record 1</w:t>
      </w:r>
      <w:r>
        <w:rPr>
          <w:rFonts w:asciiTheme="minorHAnsi" w:hAnsiTheme="minorHAnsi" w:cstheme="minorHAnsi"/>
        </w:rPr>
        <w:t xml:space="preserve"> to </w:t>
      </w:r>
      <w:r w:rsidRPr="00447FFC">
        <w:rPr>
          <w:rFonts w:asciiTheme="minorHAnsi" w:hAnsiTheme="minorHAnsi" w:cstheme="minorHAnsi"/>
        </w:rPr>
        <w:t>2 minutes of gliding behavior. For scrunching</w:t>
      </w:r>
      <w:r>
        <w:rPr>
          <w:rFonts w:asciiTheme="minorHAnsi" w:hAnsiTheme="minorHAnsi" w:cstheme="minorHAnsi"/>
        </w:rPr>
        <w:t xml:space="preserve"> or </w:t>
      </w:r>
      <w:r w:rsidRPr="00447FFC">
        <w:rPr>
          <w:rFonts w:asciiTheme="minorHAnsi" w:hAnsiTheme="minorHAnsi" w:cstheme="minorHAnsi"/>
        </w:rPr>
        <w:t>peristalsis experiments, record long enough to capture at least 3 consecutive oscillations occurring in a straight line. Once the experiment is completed, terminate the recording</w:t>
      </w:r>
      <w:r>
        <w:rPr>
          <w:rFonts w:asciiTheme="minorHAnsi" w:hAnsiTheme="minorHAnsi" w:cstheme="minorHAnsi"/>
        </w:rPr>
        <w:t xml:space="preserve"> </w:t>
      </w:r>
      <w:r>
        <w:rPr>
          <w:rFonts w:asciiTheme="minorHAnsi" w:hAnsiTheme="minorHAnsi" w:cstheme="minorHAnsi"/>
          <w:b/>
          <w:bCs/>
        </w:rPr>
        <w:t>[1]</w:t>
      </w:r>
      <w:r w:rsidRPr="00447FFC">
        <w:rPr>
          <w:rFonts w:asciiTheme="minorHAnsi" w:hAnsiTheme="minorHAnsi" w:cstheme="minorHAnsi"/>
        </w:rPr>
        <w:t>.</w:t>
      </w:r>
    </w:p>
    <w:p w14:paraId="66CC16B6" w14:textId="5527FD47" w:rsidR="003D2B00" w:rsidRDefault="003D2B00" w:rsidP="003D2B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planarian, then terminating the recording at the appropriate time point.</w:t>
      </w:r>
    </w:p>
    <w:p w14:paraId="2066C31A" w14:textId="7A2C643B" w:rsidR="00447FFC" w:rsidRDefault="00447FFC" w:rsidP="00333FA4">
      <w:pPr>
        <w:pStyle w:val="ListParagraph"/>
        <w:numPr>
          <w:ilvl w:val="1"/>
          <w:numId w:val="3"/>
        </w:numPr>
        <w:spacing w:before="120"/>
        <w:contextualSpacing w:val="0"/>
        <w:rPr>
          <w:rFonts w:asciiTheme="minorHAnsi" w:hAnsiTheme="minorHAnsi" w:cstheme="minorHAnsi"/>
        </w:rPr>
      </w:pPr>
      <w:r w:rsidRPr="00447FFC">
        <w:rPr>
          <w:rFonts w:asciiTheme="minorHAnsi" w:hAnsiTheme="minorHAnsi" w:cstheme="minorHAnsi"/>
        </w:rPr>
        <w:t>If the planarian reaches the boundary of the arena without satisfying the termination criterion, pipette the planarian back to the center of the arena</w:t>
      </w:r>
      <w:r>
        <w:rPr>
          <w:rFonts w:asciiTheme="minorHAnsi" w:hAnsiTheme="minorHAnsi" w:cstheme="minorHAnsi"/>
        </w:rPr>
        <w:t xml:space="preserve"> </w:t>
      </w:r>
      <w:r>
        <w:rPr>
          <w:rFonts w:asciiTheme="minorHAnsi" w:hAnsiTheme="minorHAnsi" w:cstheme="minorHAnsi"/>
          <w:b/>
          <w:bCs/>
        </w:rPr>
        <w:t>[1]</w:t>
      </w:r>
      <w:r w:rsidRPr="00447FFC">
        <w:rPr>
          <w:rFonts w:asciiTheme="minorHAnsi" w:hAnsiTheme="minorHAnsi" w:cstheme="minorHAnsi"/>
        </w:rPr>
        <w:t>.</w:t>
      </w:r>
    </w:p>
    <w:p w14:paraId="140E2AAA" w14:textId="6E426D1E" w:rsidR="003D2B00" w:rsidRDefault="003D2B00" w:rsidP="003D2B0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Planarian reaching the boundary of the arena and talent pipetting it back to the center. </w:t>
      </w:r>
    </w:p>
    <w:p w14:paraId="478FF360" w14:textId="168884AF" w:rsidR="00447FFC" w:rsidRDefault="00447FFC" w:rsidP="00333FA4">
      <w:pPr>
        <w:pStyle w:val="ListParagraph"/>
        <w:numPr>
          <w:ilvl w:val="1"/>
          <w:numId w:val="3"/>
        </w:numPr>
        <w:spacing w:before="120"/>
        <w:contextualSpacing w:val="0"/>
        <w:rPr>
          <w:rFonts w:asciiTheme="minorHAnsi" w:hAnsiTheme="minorHAnsi" w:cstheme="minorHAnsi"/>
        </w:rPr>
      </w:pPr>
      <w:r w:rsidRPr="00447FFC">
        <w:rPr>
          <w:rFonts w:asciiTheme="minorHAnsi" w:hAnsiTheme="minorHAnsi" w:cstheme="minorHAnsi"/>
          <w:highlight w:val="yellow"/>
        </w:rPr>
        <w:t>Authors: Please record screen capture footage for steps 1.2.2 – 1.2.10 in your text manuscript and upload them to your project page, then I will write voiceover text to match. Please email me when the video files have been uploaded.</w:t>
      </w:r>
    </w:p>
    <w:p w14:paraId="6D246B2B" w14:textId="29CA9147" w:rsidR="00316B4B" w:rsidRDefault="00316B4B" w:rsidP="00316B4B">
      <w:pPr>
        <w:spacing w:before="120"/>
        <w:rPr>
          <w:rFonts w:asciiTheme="minorHAnsi" w:hAnsiTheme="minorHAnsi" w:cstheme="minorHAnsi"/>
        </w:rPr>
      </w:pPr>
    </w:p>
    <w:p w14:paraId="1F99A483" w14:textId="0C1CE6CD" w:rsidR="00CE10F2" w:rsidRPr="00B07A3B" w:rsidRDefault="00316B4B"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Scrunching Induction</w:t>
      </w:r>
    </w:p>
    <w:p w14:paraId="6448FFD8" w14:textId="35323BC2" w:rsidR="00CE10F2" w:rsidRPr="00B07A3B" w:rsidRDefault="004D1755" w:rsidP="00333FA4">
      <w:pPr>
        <w:pStyle w:val="ListParagraph"/>
        <w:numPr>
          <w:ilvl w:val="1"/>
          <w:numId w:val="3"/>
        </w:numPr>
        <w:spacing w:before="120"/>
        <w:contextualSpacing w:val="0"/>
        <w:rPr>
          <w:rFonts w:asciiTheme="minorHAnsi" w:hAnsiTheme="minorHAnsi" w:cstheme="minorHAnsi"/>
        </w:rPr>
      </w:pPr>
      <w:r w:rsidRPr="004D1755">
        <w:rPr>
          <w:rFonts w:asciiTheme="minorHAnsi" w:hAnsiTheme="minorHAnsi" w:cstheme="minorHAnsi"/>
        </w:rPr>
        <w:t xml:space="preserve">To induce scrunching via noxious temperature, heat planarian water in a glass beaker to 65 </w:t>
      </w:r>
      <w:r>
        <w:rPr>
          <w:rFonts w:asciiTheme="minorHAnsi" w:hAnsiTheme="minorHAnsi" w:cstheme="minorHAnsi"/>
        </w:rPr>
        <w:t>degrees Celsius</w:t>
      </w:r>
      <w:r w:rsidRPr="004D1755">
        <w:rPr>
          <w:rFonts w:asciiTheme="minorHAnsi" w:hAnsiTheme="minorHAnsi" w:cstheme="minorHAnsi"/>
        </w:rPr>
        <w:t xml:space="preserve"> on a hot plate</w:t>
      </w:r>
      <w:r>
        <w:rPr>
          <w:rFonts w:asciiTheme="minorHAnsi" w:hAnsiTheme="minorHAnsi" w:cstheme="minorHAnsi"/>
        </w:rPr>
        <w:t xml:space="preserve"> </w:t>
      </w:r>
      <w:r>
        <w:rPr>
          <w:rFonts w:asciiTheme="minorHAnsi" w:hAnsiTheme="minorHAnsi" w:cstheme="minorHAnsi"/>
          <w:b/>
          <w:bCs/>
        </w:rPr>
        <w:t>[1]</w:t>
      </w:r>
      <w:r w:rsidRPr="004D1755">
        <w:rPr>
          <w:rFonts w:asciiTheme="minorHAnsi" w:hAnsiTheme="minorHAnsi" w:cstheme="minorHAnsi"/>
        </w:rPr>
        <w:t>. Place a planarian in the center of the arena</w:t>
      </w:r>
      <w:r>
        <w:rPr>
          <w:rFonts w:asciiTheme="minorHAnsi" w:hAnsiTheme="minorHAnsi" w:cstheme="minorHAnsi"/>
        </w:rPr>
        <w:t xml:space="preserve"> and</w:t>
      </w:r>
      <w:r w:rsidRPr="004D1755">
        <w:rPr>
          <w:rFonts w:asciiTheme="minorHAnsi" w:hAnsiTheme="minorHAnsi" w:cstheme="minorHAnsi"/>
        </w:rPr>
        <w:t xml:space="preserve"> </w:t>
      </w:r>
      <w:r>
        <w:rPr>
          <w:rFonts w:asciiTheme="minorHAnsi" w:hAnsiTheme="minorHAnsi" w:cstheme="minorHAnsi"/>
        </w:rPr>
        <w:t>w</w:t>
      </w:r>
      <w:r w:rsidRPr="004D1755">
        <w:rPr>
          <w:rFonts w:asciiTheme="minorHAnsi" w:hAnsiTheme="minorHAnsi" w:cstheme="minorHAnsi"/>
        </w:rPr>
        <w:t xml:space="preserve">ait until </w:t>
      </w:r>
      <w:r w:rsidR="003F373A">
        <w:rPr>
          <w:rFonts w:asciiTheme="minorHAnsi" w:hAnsiTheme="minorHAnsi" w:cstheme="minorHAnsi"/>
        </w:rPr>
        <w:t>it</w:t>
      </w:r>
      <w:r w:rsidRPr="004D1755">
        <w:rPr>
          <w:rFonts w:asciiTheme="minorHAnsi" w:hAnsiTheme="minorHAnsi" w:cstheme="minorHAnsi"/>
        </w:rPr>
        <w:t xml:space="preserve"> orients itself upright and begins gliding</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4D1755">
        <w:rPr>
          <w:rFonts w:asciiTheme="minorHAnsi" w:hAnsiTheme="minorHAnsi" w:cstheme="minorHAnsi"/>
        </w:rPr>
        <w:t xml:space="preserve"> </w:t>
      </w:r>
      <w:r>
        <w:rPr>
          <w:rFonts w:asciiTheme="minorHAnsi" w:hAnsiTheme="minorHAnsi" w:cstheme="minorHAnsi"/>
        </w:rPr>
        <w:t>b</w:t>
      </w:r>
      <w:r w:rsidRPr="004D1755">
        <w:rPr>
          <w:rFonts w:asciiTheme="minorHAnsi" w:hAnsiTheme="minorHAnsi" w:cstheme="minorHAnsi"/>
        </w:rPr>
        <w:t>egin recording</w:t>
      </w:r>
      <w:r>
        <w:rPr>
          <w:rFonts w:asciiTheme="minorHAnsi" w:hAnsiTheme="minorHAnsi" w:cstheme="minorHAnsi"/>
        </w:rPr>
        <w:t xml:space="preserve"> </w:t>
      </w:r>
      <w:r>
        <w:rPr>
          <w:rFonts w:asciiTheme="minorHAnsi" w:hAnsiTheme="minorHAnsi" w:cstheme="minorHAnsi"/>
          <w:b/>
          <w:bCs/>
        </w:rPr>
        <w:t>[3]</w:t>
      </w:r>
      <w:r w:rsidRPr="004D1755">
        <w:rPr>
          <w:rFonts w:asciiTheme="minorHAnsi" w:hAnsiTheme="minorHAnsi" w:cstheme="minorHAnsi"/>
        </w:rPr>
        <w:t>.</w:t>
      </w:r>
    </w:p>
    <w:p w14:paraId="5F8BDB88" w14:textId="3CDE7CE3" w:rsidR="000B2085" w:rsidRDefault="004D17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Water heating on a hot plate. </w:t>
      </w:r>
    </w:p>
    <w:p w14:paraId="3E69D519" w14:textId="7ACAD6F6" w:rsidR="004D1755" w:rsidRDefault="004D17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planarian in water and the planarian orienting itself. </w:t>
      </w:r>
      <w:r w:rsidRPr="004D1755">
        <w:rPr>
          <w:rFonts w:asciiTheme="minorHAnsi" w:hAnsiTheme="minorHAnsi" w:cstheme="minorHAnsi"/>
          <w:i/>
          <w:iCs/>
          <w:color w:val="0432FF"/>
        </w:rPr>
        <w:t>Videographer: Obtain multiple usable takes, this will be reused in 3.4.1.</w:t>
      </w:r>
      <w:r>
        <w:rPr>
          <w:rFonts w:asciiTheme="minorHAnsi" w:hAnsiTheme="minorHAnsi" w:cstheme="minorHAnsi"/>
        </w:rPr>
        <w:t xml:space="preserve"> </w:t>
      </w:r>
    </w:p>
    <w:p w14:paraId="3E70A8C9" w14:textId="13B9D501" w:rsidR="004D1755" w:rsidRPr="00B07A3B" w:rsidRDefault="004D17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recording. </w:t>
      </w:r>
      <w:r w:rsidRPr="004D1755">
        <w:rPr>
          <w:rFonts w:asciiTheme="minorHAnsi" w:hAnsiTheme="minorHAnsi" w:cstheme="minorHAnsi"/>
          <w:i/>
          <w:iCs/>
          <w:color w:val="0432FF"/>
        </w:rPr>
        <w:t>Videographer: Obtain multiple usable takes, this will be reused in 3.4.</w:t>
      </w:r>
      <w:r>
        <w:rPr>
          <w:rFonts w:asciiTheme="minorHAnsi" w:hAnsiTheme="minorHAnsi" w:cstheme="minorHAnsi"/>
          <w:i/>
          <w:iCs/>
          <w:color w:val="0432FF"/>
        </w:rPr>
        <w:t>2</w:t>
      </w:r>
      <w:r w:rsidRPr="004D1755">
        <w:rPr>
          <w:rFonts w:asciiTheme="minorHAnsi" w:hAnsiTheme="minorHAnsi" w:cstheme="minorHAnsi"/>
          <w:i/>
          <w:iCs/>
          <w:color w:val="0432FF"/>
        </w:rPr>
        <w:t>.</w:t>
      </w:r>
    </w:p>
    <w:p w14:paraId="4806FB10" w14:textId="559B046A" w:rsidR="004D1755" w:rsidRDefault="004D1755" w:rsidP="00333FA4">
      <w:pPr>
        <w:pStyle w:val="ListParagraph"/>
        <w:numPr>
          <w:ilvl w:val="1"/>
          <w:numId w:val="3"/>
        </w:numPr>
        <w:spacing w:before="120"/>
        <w:contextualSpacing w:val="0"/>
        <w:rPr>
          <w:rFonts w:asciiTheme="minorHAnsi" w:hAnsiTheme="minorHAnsi" w:cstheme="minorHAnsi"/>
        </w:rPr>
      </w:pPr>
      <w:r w:rsidRPr="004D1755">
        <w:rPr>
          <w:rFonts w:asciiTheme="minorHAnsi" w:hAnsiTheme="minorHAnsi" w:cstheme="minorHAnsi"/>
        </w:rPr>
        <w:t>Us</w:t>
      </w:r>
      <w:r>
        <w:rPr>
          <w:rFonts w:asciiTheme="minorHAnsi" w:hAnsiTheme="minorHAnsi" w:cstheme="minorHAnsi"/>
        </w:rPr>
        <w:t xml:space="preserve">e </w:t>
      </w:r>
      <w:r w:rsidRPr="004D1755">
        <w:rPr>
          <w:rFonts w:asciiTheme="minorHAnsi" w:hAnsiTheme="minorHAnsi" w:cstheme="minorHAnsi"/>
        </w:rPr>
        <w:t>a P-200 pipette</w:t>
      </w:r>
      <w:r>
        <w:rPr>
          <w:rFonts w:asciiTheme="minorHAnsi" w:hAnsiTheme="minorHAnsi" w:cstheme="minorHAnsi"/>
        </w:rPr>
        <w:t xml:space="preserve"> to</w:t>
      </w:r>
      <w:r w:rsidRPr="004D1755">
        <w:rPr>
          <w:rFonts w:asciiTheme="minorHAnsi" w:hAnsiTheme="minorHAnsi" w:cstheme="minorHAnsi"/>
        </w:rPr>
        <w:t xml:space="preserve"> slowly pipette 100 </w:t>
      </w:r>
      <w:r>
        <w:rPr>
          <w:rFonts w:asciiTheme="minorHAnsi" w:hAnsiTheme="minorHAnsi" w:cstheme="minorHAnsi"/>
        </w:rPr>
        <w:t>microliters</w:t>
      </w:r>
      <w:r w:rsidRPr="004D1755">
        <w:rPr>
          <w:rFonts w:asciiTheme="minorHAnsi" w:hAnsiTheme="minorHAnsi" w:cstheme="minorHAnsi"/>
        </w:rPr>
        <w:t xml:space="preserve"> of the </w:t>
      </w:r>
      <w:r>
        <w:rPr>
          <w:rFonts w:asciiTheme="minorHAnsi" w:hAnsiTheme="minorHAnsi" w:cstheme="minorHAnsi"/>
        </w:rPr>
        <w:t>pre-heated</w:t>
      </w:r>
      <w:r w:rsidRPr="004D1755">
        <w:rPr>
          <w:rFonts w:asciiTheme="minorHAnsi" w:hAnsiTheme="minorHAnsi" w:cstheme="minorHAnsi"/>
        </w:rPr>
        <w:t xml:space="preserve"> planarian water post-pharyngeally onto the tail end of the planarian to induce scrunching</w:t>
      </w:r>
      <w:r>
        <w:rPr>
          <w:rFonts w:asciiTheme="minorHAnsi" w:hAnsiTheme="minorHAnsi" w:cstheme="minorHAnsi"/>
        </w:rPr>
        <w:t xml:space="preserve"> </w:t>
      </w:r>
      <w:r>
        <w:rPr>
          <w:rFonts w:asciiTheme="minorHAnsi" w:hAnsiTheme="minorHAnsi" w:cstheme="minorHAnsi"/>
          <w:b/>
          <w:bCs/>
        </w:rPr>
        <w:t>[1]</w:t>
      </w:r>
      <w:r w:rsidRPr="004D1755">
        <w:rPr>
          <w:rFonts w:asciiTheme="minorHAnsi" w:hAnsiTheme="minorHAnsi" w:cstheme="minorHAnsi"/>
        </w:rPr>
        <w:t>. Stop the recording once scrunching has ceased</w:t>
      </w:r>
      <w:r>
        <w:rPr>
          <w:rFonts w:asciiTheme="minorHAnsi" w:hAnsiTheme="minorHAnsi" w:cstheme="minorHAnsi"/>
        </w:rPr>
        <w:t xml:space="preserve"> </w:t>
      </w:r>
      <w:r>
        <w:rPr>
          <w:rFonts w:asciiTheme="minorHAnsi" w:hAnsiTheme="minorHAnsi" w:cstheme="minorHAnsi"/>
          <w:b/>
          <w:bCs/>
        </w:rPr>
        <w:t>[2]</w:t>
      </w:r>
      <w:r w:rsidRPr="004D1755">
        <w:rPr>
          <w:rFonts w:asciiTheme="minorHAnsi" w:hAnsiTheme="minorHAnsi" w:cstheme="minorHAnsi"/>
        </w:rPr>
        <w:t xml:space="preserve">. </w:t>
      </w:r>
    </w:p>
    <w:p w14:paraId="37053B23" w14:textId="3B8C1BF7" w:rsidR="004D1755" w:rsidRDefault="004D1755" w:rsidP="004D17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heated water on the planarian tail and the planarian scrunching. </w:t>
      </w:r>
    </w:p>
    <w:p w14:paraId="0919AC46" w14:textId="3DC8E506" w:rsidR="004D1755" w:rsidRDefault="004D1755" w:rsidP="004D17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Scrunching ceasing. </w:t>
      </w:r>
    </w:p>
    <w:p w14:paraId="1371D6FC" w14:textId="3FB9B661" w:rsidR="00CE10F2" w:rsidRPr="00B07A3B" w:rsidRDefault="004D1755" w:rsidP="00333FA4">
      <w:pPr>
        <w:pStyle w:val="ListParagraph"/>
        <w:numPr>
          <w:ilvl w:val="1"/>
          <w:numId w:val="3"/>
        </w:numPr>
        <w:spacing w:before="120"/>
        <w:contextualSpacing w:val="0"/>
        <w:rPr>
          <w:rFonts w:asciiTheme="minorHAnsi" w:hAnsiTheme="minorHAnsi" w:cstheme="minorHAnsi"/>
        </w:rPr>
      </w:pPr>
      <w:r w:rsidRPr="004D1755">
        <w:rPr>
          <w:rFonts w:asciiTheme="minorHAnsi" w:hAnsiTheme="minorHAnsi" w:cstheme="minorHAnsi"/>
        </w:rPr>
        <w:lastRenderedPageBreak/>
        <w:t xml:space="preserve">Place the planarian in a recovery container </w:t>
      </w:r>
      <w:r>
        <w:rPr>
          <w:rFonts w:asciiTheme="minorHAnsi" w:hAnsiTheme="minorHAnsi" w:cstheme="minorHAnsi"/>
          <w:b/>
          <w:bCs/>
        </w:rPr>
        <w:t xml:space="preserve">[1] </w:t>
      </w:r>
      <w:r w:rsidRPr="004D1755">
        <w:rPr>
          <w:rFonts w:asciiTheme="minorHAnsi" w:hAnsiTheme="minorHAnsi" w:cstheme="minorHAnsi"/>
        </w:rPr>
        <w:t>and exchange the media in the petri dish with fresh, room temperature planarian water if running more experiments</w:t>
      </w:r>
      <w:r>
        <w:rPr>
          <w:rFonts w:asciiTheme="minorHAnsi" w:hAnsiTheme="minorHAnsi" w:cstheme="minorHAnsi"/>
        </w:rPr>
        <w:t xml:space="preserve"> </w:t>
      </w:r>
      <w:r>
        <w:rPr>
          <w:rFonts w:asciiTheme="minorHAnsi" w:hAnsiTheme="minorHAnsi" w:cstheme="minorHAnsi"/>
          <w:b/>
          <w:bCs/>
        </w:rPr>
        <w:t>[2]</w:t>
      </w:r>
      <w:r w:rsidRPr="004D1755">
        <w:rPr>
          <w:rFonts w:asciiTheme="minorHAnsi" w:hAnsiTheme="minorHAnsi" w:cstheme="minorHAnsi"/>
        </w:rPr>
        <w:t>.</w:t>
      </w:r>
    </w:p>
    <w:p w14:paraId="11514E94" w14:textId="6FB2F1AB" w:rsidR="00875BE8" w:rsidRDefault="004D17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planarian in the recovery container. </w:t>
      </w:r>
    </w:p>
    <w:p w14:paraId="3EEE28FA" w14:textId="1D99E4C6" w:rsidR="004D1755" w:rsidRPr="00B07A3B" w:rsidRDefault="004D17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exchanging the bath water. </w:t>
      </w:r>
    </w:p>
    <w:p w14:paraId="77402CC0" w14:textId="52169200" w:rsidR="00450B27" w:rsidRPr="00B07A3B" w:rsidRDefault="004D1755" w:rsidP="00333FA4">
      <w:pPr>
        <w:pStyle w:val="ListParagraph"/>
        <w:numPr>
          <w:ilvl w:val="1"/>
          <w:numId w:val="3"/>
        </w:numPr>
        <w:spacing w:before="120"/>
        <w:contextualSpacing w:val="0"/>
        <w:rPr>
          <w:rFonts w:asciiTheme="minorHAnsi" w:hAnsiTheme="minorHAnsi" w:cstheme="minorHAnsi"/>
        </w:rPr>
      </w:pPr>
      <w:r w:rsidRPr="004D1755">
        <w:rPr>
          <w:rFonts w:asciiTheme="minorHAnsi" w:hAnsiTheme="minorHAnsi" w:cstheme="minorHAnsi"/>
        </w:rPr>
        <w:t>To induce scrunching via amputation, transfer a planarian to the center of the arena and wait until the planarian orients itself upright and begins gliding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4D1755">
        <w:rPr>
          <w:rFonts w:asciiTheme="minorHAnsi" w:hAnsiTheme="minorHAnsi" w:cstheme="minorHAnsi"/>
        </w:rPr>
        <w:t xml:space="preserve"> </w:t>
      </w:r>
      <w:r>
        <w:rPr>
          <w:rFonts w:asciiTheme="minorHAnsi" w:hAnsiTheme="minorHAnsi" w:cstheme="minorHAnsi"/>
        </w:rPr>
        <w:t>b</w:t>
      </w:r>
      <w:r w:rsidRPr="004D1755">
        <w:rPr>
          <w:rFonts w:asciiTheme="minorHAnsi" w:hAnsiTheme="minorHAnsi" w:cstheme="minorHAnsi"/>
        </w:rPr>
        <w:t>egin recording</w:t>
      </w:r>
      <w:r>
        <w:rPr>
          <w:rFonts w:asciiTheme="minorHAnsi" w:hAnsiTheme="minorHAnsi" w:cstheme="minorHAnsi"/>
        </w:rPr>
        <w:t xml:space="preserve"> </w:t>
      </w:r>
      <w:r>
        <w:rPr>
          <w:rFonts w:asciiTheme="minorHAnsi" w:hAnsiTheme="minorHAnsi" w:cstheme="minorHAnsi"/>
          <w:b/>
          <w:bCs/>
        </w:rPr>
        <w:t>[2]</w:t>
      </w:r>
      <w:r w:rsidRPr="004D1755">
        <w:rPr>
          <w:rFonts w:asciiTheme="minorHAnsi" w:hAnsiTheme="minorHAnsi" w:cstheme="minorHAnsi"/>
        </w:rPr>
        <w:t xml:space="preserve">. Amputate the planarian </w:t>
      </w:r>
      <w:r>
        <w:rPr>
          <w:rFonts w:asciiTheme="minorHAnsi" w:hAnsiTheme="minorHAnsi" w:cstheme="minorHAnsi"/>
        </w:rPr>
        <w:t>with</w:t>
      </w:r>
      <w:r w:rsidRPr="004D1755">
        <w:rPr>
          <w:rFonts w:asciiTheme="minorHAnsi" w:hAnsiTheme="minorHAnsi" w:cstheme="minorHAnsi"/>
        </w:rPr>
        <w:t xml:space="preserve"> a clean razor blade</w:t>
      </w:r>
      <w:r>
        <w:rPr>
          <w:rFonts w:asciiTheme="minorHAnsi" w:hAnsiTheme="minorHAnsi" w:cstheme="minorHAnsi"/>
        </w:rPr>
        <w:t>, making sure that</w:t>
      </w:r>
      <w:r w:rsidRPr="004D1755">
        <w:rPr>
          <w:rFonts w:asciiTheme="minorHAnsi" w:hAnsiTheme="minorHAnsi" w:cstheme="minorHAnsi"/>
        </w:rPr>
        <w:t xml:space="preserve"> the cut location is consistent across experiments</w:t>
      </w:r>
      <w:r>
        <w:rPr>
          <w:rFonts w:asciiTheme="minorHAnsi" w:hAnsiTheme="minorHAnsi" w:cstheme="minorHAnsi"/>
        </w:rPr>
        <w:t xml:space="preserve"> </w:t>
      </w:r>
      <w:r>
        <w:rPr>
          <w:rFonts w:asciiTheme="minorHAnsi" w:hAnsiTheme="minorHAnsi" w:cstheme="minorHAnsi"/>
          <w:b/>
          <w:bCs/>
        </w:rPr>
        <w:t>[3]</w:t>
      </w:r>
      <w:r w:rsidRPr="004D1755">
        <w:rPr>
          <w:rFonts w:asciiTheme="minorHAnsi" w:hAnsiTheme="minorHAnsi" w:cstheme="minorHAnsi"/>
        </w:rPr>
        <w:t>.</w:t>
      </w:r>
    </w:p>
    <w:p w14:paraId="5D5ABC54" w14:textId="3878FDBC" w:rsidR="00316B4B" w:rsidRDefault="004D1755" w:rsidP="00316B4B">
      <w:pPr>
        <w:pStyle w:val="ListParagraph"/>
        <w:numPr>
          <w:ilvl w:val="2"/>
          <w:numId w:val="3"/>
        </w:numPr>
        <w:spacing w:before="120"/>
        <w:contextualSpacing w:val="0"/>
        <w:rPr>
          <w:rFonts w:asciiTheme="minorHAnsi" w:hAnsiTheme="minorHAnsi" w:cstheme="minorHAnsi"/>
        </w:rPr>
      </w:pPr>
      <w:r w:rsidRPr="004D1755">
        <w:rPr>
          <w:rFonts w:asciiTheme="minorHAnsi" w:hAnsiTheme="minorHAnsi" w:cstheme="minorHAnsi"/>
          <w:i/>
          <w:iCs/>
          <w:color w:val="0432FF"/>
        </w:rPr>
        <w:t>Use 3.1.2.</w:t>
      </w:r>
    </w:p>
    <w:p w14:paraId="14AAE65F" w14:textId="1FEB9507" w:rsidR="004D1755" w:rsidRDefault="004D1755" w:rsidP="00316B4B">
      <w:pPr>
        <w:pStyle w:val="ListParagraph"/>
        <w:numPr>
          <w:ilvl w:val="2"/>
          <w:numId w:val="3"/>
        </w:numPr>
        <w:spacing w:before="120"/>
        <w:contextualSpacing w:val="0"/>
        <w:rPr>
          <w:rFonts w:asciiTheme="minorHAnsi" w:hAnsiTheme="minorHAnsi" w:cstheme="minorHAnsi"/>
        </w:rPr>
      </w:pPr>
      <w:r w:rsidRPr="004D1755">
        <w:rPr>
          <w:rFonts w:asciiTheme="minorHAnsi" w:hAnsiTheme="minorHAnsi" w:cstheme="minorHAnsi"/>
          <w:i/>
          <w:iCs/>
          <w:color w:val="0432FF"/>
        </w:rPr>
        <w:t>Use 3.1.3.</w:t>
      </w:r>
    </w:p>
    <w:p w14:paraId="2BC0EEF5" w14:textId="1D9A7CA3" w:rsidR="004D1755" w:rsidRDefault="004D1755" w:rsidP="00316B4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amputating the planarian. </w:t>
      </w:r>
    </w:p>
    <w:p w14:paraId="550026C5" w14:textId="5B2D390A" w:rsidR="004D1755" w:rsidRDefault="004D1755" w:rsidP="004D1755">
      <w:pPr>
        <w:pStyle w:val="ListParagraph"/>
        <w:numPr>
          <w:ilvl w:val="1"/>
          <w:numId w:val="3"/>
        </w:numPr>
        <w:spacing w:before="120"/>
        <w:contextualSpacing w:val="0"/>
        <w:rPr>
          <w:rFonts w:asciiTheme="minorHAnsi" w:hAnsiTheme="minorHAnsi" w:cstheme="minorHAnsi"/>
        </w:rPr>
      </w:pPr>
      <w:r w:rsidRPr="004D1755">
        <w:rPr>
          <w:rFonts w:asciiTheme="minorHAnsi" w:hAnsiTheme="minorHAnsi" w:cstheme="minorHAnsi"/>
        </w:rPr>
        <w:t>Stop the recording once the anterior piece has ceased scrunching</w:t>
      </w:r>
      <w:r>
        <w:rPr>
          <w:rFonts w:asciiTheme="minorHAnsi" w:hAnsiTheme="minorHAnsi" w:cstheme="minorHAnsi"/>
        </w:rPr>
        <w:t xml:space="preserve"> </w:t>
      </w:r>
      <w:r>
        <w:rPr>
          <w:rFonts w:asciiTheme="minorHAnsi" w:hAnsiTheme="minorHAnsi" w:cstheme="minorHAnsi"/>
          <w:b/>
          <w:bCs/>
        </w:rPr>
        <w:t>[1]</w:t>
      </w:r>
      <w:r w:rsidRPr="004D1755">
        <w:rPr>
          <w:rFonts w:asciiTheme="minorHAnsi" w:hAnsiTheme="minorHAnsi" w:cstheme="minorHAnsi"/>
        </w:rPr>
        <w:t>. Remove both pieces, place them in a separate container</w:t>
      </w:r>
      <w:r>
        <w:rPr>
          <w:rFonts w:asciiTheme="minorHAnsi" w:hAnsiTheme="minorHAnsi" w:cstheme="minorHAnsi"/>
        </w:rPr>
        <w:t>,</w:t>
      </w:r>
      <w:r w:rsidRPr="004D1755">
        <w:rPr>
          <w:rFonts w:asciiTheme="minorHAnsi" w:hAnsiTheme="minorHAnsi" w:cstheme="minorHAnsi"/>
        </w:rPr>
        <w:t xml:space="preserve"> and allow them to regenerate for 7 days. Amputated planarians can be reincorporated into the home container once regenerated</w:t>
      </w:r>
      <w:r>
        <w:rPr>
          <w:rFonts w:asciiTheme="minorHAnsi" w:hAnsiTheme="minorHAnsi" w:cstheme="minorHAnsi"/>
        </w:rPr>
        <w:t xml:space="preserve"> </w:t>
      </w:r>
      <w:r>
        <w:rPr>
          <w:rFonts w:asciiTheme="minorHAnsi" w:hAnsiTheme="minorHAnsi" w:cstheme="minorHAnsi"/>
          <w:b/>
          <w:bCs/>
        </w:rPr>
        <w:t>[2]</w:t>
      </w:r>
      <w:r w:rsidRPr="004D1755">
        <w:rPr>
          <w:rFonts w:asciiTheme="minorHAnsi" w:hAnsiTheme="minorHAnsi" w:cstheme="minorHAnsi"/>
        </w:rPr>
        <w:t>.</w:t>
      </w:r>
    </w:p>
    <w:p w14:paraId="70F21EE1" w14:textId="0CF9D91A" w:rsidR="004D1755" w:rsidRDefault="004D1755" w:rsidP="004D17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Anterior piece scrunching ceasing.</w:t>
      </w:r>
    </w:p>
    <w:p w14:paraId="680A7B2E" w14:textId="1E6DDADF" w:rsidR="004D1755" w:rsidRPr="00316B4B" w:rsidRDefault="004D1755" w:rsidP="004D17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pieces in a separate container. </w:t>
      </w:r>
    </w:p>
    <w:p w14:paraId="406C6E58" w14:textId="77777777" w:rsidR="00316B4B" w:rsidRDefault="00316B4B">
      <w:pPr>
        <w:rPr>
          <w:rFonts w:asciiTheme="minorHAnsi" w:hAnsiTheme="minorHAnsi" w:cstheme="minorHAnsi"/>
          <w:sz w:val="22"/>
          <w:szCs w:val="22"/>
        </w:rPr>
      </w:pPr>
    </w:p>
    <w:p w14:paraId="7EC8CA02" w14:textId="121BAB2F" w:rsidR="00A72FC5" w:rsidRDefault="00A72FC5" w:rsidP="00316B4B">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602AAE2A" w14:textId="77777777" w:rsidR="00C9596E" w:rsidRDefault="00C9596E" w:rsidP="00C9596E">
      <w:pPr>
        <w:pStyle w:val="CommentText"/>
        <w:rPr>
          <w:lang w:val="en-US"/>
        </w:rPr>
      </w:pPr>
      <w:r>
        <w:rPr>
          <w:lang w:val="en-US"/>
        </w:rPr>
        <w:t>2.2</w:t>
      </w:r>
    </w:p>
    <w:p w14:paraId="60687B04" w14:textId="7DFB0177" w:rsidR="00C9596E" w:rsidRDefault="00C9596E" w:rsidP="00C9596E">
      <w:pPr>
        <w:pStyle w:val="CommentText"/>
        <w:rPr>
          <w:lang w:val="en-US"/>
        </w:rPr>
      </w:pPr>
      <w:r>
        <w:rPr>
          <w:lang w:val="en-US"/>
        </w:rPr>
        <w:t>2.4</w:t>
      </w:r>
    </w:p>
    <w:p w14:paraId="2174204D" w14:textId="5D1CDD4C" w:rsidR="00C9596E" w:rsidRDefault="00C9596E" w:rsidP="00C9596E">
      <w:pPr>
        <w:pStyle w:val="CommentText"/>
        <w:rPr>
          <w:lang w:val="en-US"/>
        </w:rPr>
      </w:pPr>
      <w:r>
        <w:rPr>
          <w:lang w:val="en-US"/>
        </w:rPr>
        <w:t>2.5</w:t>
      </w:r>
    </w:p>
    <w:p w14:paraId="3762A1A6" w14:textId="46226D73" w:rsidR="00C9596E" w:rsidRDefault="00C9596E" w:rsidP="00C9596E">
      <w:pPr>
        <w:pStyle w:val="CommentText"/>
        <w:rPr>
          <w:lang w:val="en-US"/>
        </w:rPr>
      </w:pPr>
      <w:r>
        <w:rPr>
          <w:lang w:val="en-US"/>
        </w:rPr>
        <w:t>2.6</w:t>
      </w:r>
    </w:p>
    <w:p w14:paraId="234428AA" w14:textId="77777777" w:rsidR="00C9596E" w:rsidRDefault="00C9596E" w:rsidP="00C9596E">
      <w:pPr>
        <w:pStyle w:val="CommentText"/>
        <w:rPr>
          <w:lang w:val="en-US"/>
        </w:rPr>
      </w:pPr>
      <w:r>
        <w:rPr>
          <w:lang w:val="en-US"/>
        </w:rPr>
        <w:t>3.2</w:t>
      </w:r>
    </w:p>
    <w:p w14:paraId="48471182" w14:textId="545CF996" w:rsidR="009055DD" w:rsidRPr="00B07A3B" w:rsidRDefault="00C9596E" w:rsidP="007E0385">
      <w:pPr>
        <w:rPr>
          <w:rFonts w:asciiTheme="minorHAnsi" w:eastAsia="Times New Roman" w:hAnsiTheme="minorHAnsi" w:cstheme="minorHAnsi"/>
          <w:b/>
          <w:szCs w:val="24"/>
        </w:rPr>
      </w:pPr>
      <w:r>
        <w:t>3.4</w:t>
      </w: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33D78E64" w14:textId="77777777" w:rsidR="00C9596E" w:rsidRDefault="00C9596E" w:rsidP="009055DD">
      <w:pPr>
        <w:rPr>
          <w:rFonts w:asciiTheme="minorHAnsi" w:eastAsia="Times New Roman" w:hAnsiTheme="minorHAnsi" w:cstheme="minorHAnsi"/>
          <w:color w:val="3366FF"/>
          <w:szCs w:val="24"/>
        </w:rPr>
      </w:pPr>
    </w:p>
    <w:p w14:paraId="752C86C1" w14:textId="1AE2416D" w:rsidR="00617B43" w:rsidRDefault="00C9596E" w:rsidP="009055DD">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 xml:space="preserve">3.2 </w:t>
      </w:r>
      <w:r w:rsidR="00891E97">
        <w:rPr>
          <w:rFonts w:asciiTheme="minorHAnsi" w:eastAsia="Times New Roman" w:hAnsiTheme="minorHAnsi" w:cstheme="minorHAnsi"/>
          <w:color w:val="3366FF"/>
          <w:szCs w:val="24"/>
        </w:rPr>
        <w:t xml:space="preserve">It can be difficult to </w:t>
      </w:r>
      <w:r w:rsidR="007E0385">
        <w:rPr>
          <w:rFonts w:asciiTheme="minorHAnsi" w:eastAsia="Times New Roman" w:hAnsiTheme="minorHAnsi" w:cstheme="minorHAnsi"/>
          <w:color w:val="3366FF"/>
          <w:szCs w:val="24"/>
        </w:rPr>
        <w:t>induce</w:t>
      </w:r>
      <w:r w:rsidR="00891E97">
        <w:rPr>
          <w:rFonts w:asciiTheme="minorHAnsi" w:eastAsia="Times New Roman" w:hAnsiTheme="minorHAnsi" w:cstheme="minorHAnsi"/>
          <w:color w:val="3366FF"/>
          <w:szCs w:val="24"/>
        </w:rPr>
        <w:t xml:space="preserve"> scrunching </w:t>
      </w:r>
      <w:r w:rsidR="007E0385">
        <w:rPr>
          <w:rFonts w:asciiTheme="minorHAnsi" w:eastAsia="Times New Roman" w:hAnsiTheme="minorHAnsi" w:cstheme="minorHAnsi"/>
          <w:color w:val="3366FF"/>
          <w:szCs w:val="24"/>
        </w:rPr>
        <w:t xml:space="preserve">consistently </w:t>
      </w:r>
      <w:r w:rsidR="00891E97">
        <w:rPr>
          <w:rFonts w:asciiTheme="minorHAnsi" w:eastAsia="Times New Roman" w:hAnsiTheme="minorHAnsi" w:cstheme="minorHAnsi"/>
          <w:color w:val="3366FF"/>
          <w:szCs w:val="24"/>
        </w:rPr>
        <w:t xml:space="preserve">across multiple planarians through </w:t>
      </w:r>
      <w:r w:rsidR="007E0385">
        <w:rPr>
          <w:rFonts w:asciiTheme="minorHAnsi" w:eastAsia="Times New Roman" w:hAnsiTheme="minorHAnsi" w:cstheme="minorHAnsi"/>
          <w:color w:val="3366FF"/>
          <w:szCs w:val="24"/>
        </w:rPr>
        <w:t>pipetting</w:t>
      </w:r>
      <w:r w:rsidR="00891E97">
        <w:rPr>
          <w:rFonts w:asciiTheme="minorHAnsi" w:eastAsia="Times New Roman" w:hAnsiTheme="minorHAnsi" w:cstheme="minorHAnsi"/>
          <w:color w:val="3366FF"/>
          <w:szCs w:val="24"/>
        </w:rPr>
        <w:t xml:space="preserve">. </w:t>
      </w:r>
      <w:r w:rsidR="007E0385">
        <w:rPr>
          <w:rFonts w:asciiTheme="minorHAnsi" w:eastAsia="Times New Roman" w:hAnsiTheme="minorHAnsi" w:cstheme="minorHAnsi"/>
          <w:color w:val="3366FF"/>
          <w:szCs w:val="24"/>
        </w:rPr>
        <w:t>It is important to</w:t>
      </w:r>
      <w:r w:rsidR="00891E97">
        <w:rPr>
          <w:rFonts w:asciiTheme="minorHAnsi" w:eastAsia="Times New Roman" w:hAnsiTheme="minorHAnsi" w:cstheme="minorHAnsi"/>
          <w:color w:val="3366FF"/>
          <w:szCs w:val="24"/>
        </w:rPr>
        <w:t xml:space="preserve"> pipette slowly </w:t>
      </w:r>
      <w:r w:rsidR="007E0385">
        <w:rPr>
          <w:rFonts w:asciiTheme="minorHAnsi" w:eastAsia="Times New Roman" w:hAnsiTheme="minorHAnsi" w:cstheme="minorHAnsi"/>
          <w:color w:val="3366FF"/>
          <w:szCs w:val="24"/>
        </w:rPr>
        <w:t xml:space="preserve">and consistently </w:t>
      </w:r>
      <w:r w:rsidR="005007CF">
        <w:rPr>
          <w:rFonts w:asciiTheme="minorHAnsi" w:eastAsia="Times New Roman" w:hAnsiTheme="minorHAnsi" w:cstheme="minorHAnsi"/>
          <w:color w:val="3366FF"/>
          <w:szCs w:val="24"/>
        </w:rPr>
        <w:t>(in volume and duration)</w:t>
      </w:r>
      <w:r w:rsidR="005007CF">
        <w:rPr>
          <w:rFonts w:asciiTheme="minorHAnsi" w:eastAsia="Times New Roman" w:hAnsiTheme="minorHAnsi" w:cstheme="minorHAnsi"/>
          <w:color w:val="3366FF"/>
          <w:szCs w:val="24"/>
        </w:rPr>
        <w:t xml:space="preserve"> onto</w:t>
      </w:r>
      <w:r w:rsidR="007E0385">
        <w:rPr>
          <w:rFonts w:asciiTheme="minorHAnsi" w:eastAsia="Times New Roman" w:hAnsiTheme="minorHAnsi" w:cstheme="minorHAnsi"/>
          <w:color w:val="3366FF"/>
          <w:szCs w:val="24"/>
        </w:rPr>
        <w:t xml:space="preserve"> the</w:t>
      </w:r>
      <w:r w:rsidR="00891E97">
        <w:rPr>
          <w:rFonts w:asciiTheme="minorHAnsi" w:eastAsia="Times New Roman" w:hAnsiTheme="minorHAnsi" w:cstheme="minorHAnsi"/>
          <w:color w:val="3366FF"/>
          <w:szCs w:val="24"/>
        </w:rPr>
        <w:t xml:space="preserve"> tail </w:t>
      </w:r>
      <w:r w:rsidR="007E0385">
        <w:rPr>
          <w:rFonts w:asciiTheme="minorHAnsi" w:eastAsia="Times New Roman" w:hAnsiTheme="minorHAnsi" w:cstheme="minorHAnsi"/>
          <w:color w:val="3366FF"/>
          <w:szCs w:val="24"/>
        </w:rPr>
        <w:t xml:space="preserve">region </w:t>
      </w:r>
      <w:r w:rsidR="00891E97">
        <w:rPr>
          <w:rFonts w:asciiTheme="minorHAnsi" w:eastAsia="Times New Roman" w:hAnsiTheme="minorHAnsi" w:cstheme="minorHAnsi"/>
          <w:color w:val="3366FF"/>
          <w:szCs w:val="24"/>
        </w:rPr>
        <w:t>of the planarian</w:t>
      </w:r>
      <w:r w:rsidR="00617B43">
        <w:rPr>
          <w:rFonts w:asciiTheme="minorHAnsi" w:eastAsia="Times New Roman" w:hAnsiTheme="minorHAnsi" w:cstheme="minorHAnsi"/>
          <w:color w:val="3366FF"/>
          <w:szCs w:val="24"/>
        </w:rPr>
        <w:t>. T</w:t>
      </w:r>
      <w:r w:rsidR="007E0385">
        <w:rPr>
          <w:rFonts w:asciiTheme="minorHAnsi" w:eastAsia="Times New Roman" w:hAnsiTheme="minorHAnsi" w:cstheme="minorHAnsi"/>
          <w:color w:val="3366FF"/>
          <w:szCs w:val="24"/>
        </w:rPr>
        <w:t>o achieve this, t</w:t>
      </w:r>
      <w:r w:rsidR="00617B43">
        <w:rPr>
          <w:rFonts w:asciiTheme="minorHAnsi" w:eastAsia="Times New Roman" w:hAnsiTheme="minorHAnsi" w:cstheme="minorHAnsi"/>
          <w:color w:val="3366FF"/>
          <w:szCs w:val="24"/>
        </w:rPr>
        <w:t>he pipette should move along with the planarian, con</w:t>
      </w:r>
      <w:r w:rsidR="009764BD">
        <w:rPr>
          <w:rFonts w:asciiTheme="minorHAnsi" w:eastAsia="Times New Roman" w:hAnsiTheme="minorHAnsi" w:cstheme="minorHAnsi"/>
          <w:color w:val="3366FF"/>
          <w:szCs w:val="24"/>
        </w:rPr>
        <w:t>tinuously</w:t>
      </w:r>
      <w:bookmarkStart w:id="1" w:name="_GoBack"/>
      <w:bookmarkEnd w:id="1"/>
      <w:r w:rsidR="00617B43">
        <w:rPr>
          <w:rFonts w:asciiTheme="minorHAnsi" w:eastAsia="Times New Roman" w:hAnsiTheme="minorHAnsi" w:cstheme="minorHAnsi"/>
          <w:color w:val="3366FF"/>
          <w:szCs w:val="24"/>
        </w:rPr>
        <w:t xml:space="preserve"> exposing the tail to </w:t>
      </w:r>
      <w:r w:rsidR="007E0385">
        <w:rPr>
          <w:rFonts w:asciiTheme="minorHAnsi" w:eastAsia="Times New Roman" w:hAnsiTheme="minorHAnsi" w:cstheme="minorHAnsi"/>
          <w:color w:val="3366FF"/>
          <w:szCs w:val="24"/>
        </w:rPr>
        <w:t>the stimulus (hot water, chemical, etc.)</w:t>
      </w:r>
      <w:r w:rsidR="005007CF">
        <w:rPr>
          <w:rFonts w:asciiTheme="minorHAnsi" w:eastAsia="Times New Roman" w:hAnsiTheme="minorHAnsi" w:cstheme="minorHAnsi"/>
          <w:color w:val="3366FF"/>
          <w:szCs w:val="24"/>
        </w:rPr>
        <w:t xml:space="preserve"> </w:t>
      </w:r>
    </w:p>
    <w:p w14:paraId="53410F74" w14:textId="15AE290A" w:rsidR="00A72FC5" w:rsidRPr="00B07A3B" w:rsidRDefault="00A72FC5" w:rsidP="00921AB9">
      <w:pPr>
        <w:spacing w:before="240"/>
        <w:ind w:left="36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97214C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B6F58">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49A103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84513">
        <w:rPr>
          <w:rFonts w:asciiTheme="minorHAnsi" w:hAnsiTheme="minorHAnsi" w:cstheme="minorHAnsi"/>
          <w:b/>
          <w:szCs w:val="24"/>
        </w:rPr>
        <w:t>Species Specific Responses to Near UV Light and</w:t>
      </w:r>
      <w:r w:rsidRPr="00B07A3B">
        <w:rPr>
          <w:rFonts w:asciiTheme="minorHAnsi" w:hAnsiTheme="minorHAnsi" w:cstheme="minorHAnsi"/>
          <w:b/>
          <w:szCs w:val="24"/>
        </w:rPr>
        <w:t xml:space="preserve"> </w:t>
      </w:r>
      <w:r w:rsidR="00684513">
        <w:rPr>
          <w:rFonts w:asciiTheme="minorHAnsi" w:hAnsiTheme="minorHAnsi" w:cstheme="minorHAnsi"/>
          <w:b/>
          <w:szCs w:val="24"/>
        </w:rPr>
        <w:t>Cinnamaldehyde Exposure</w:t>
      </w:r>
    </w:p>
    <w:p w14:paraId="52E24B75" w14:textId="615787F4" w:rsidR="00395684" w:rsidRPr="00B07A3B" w:rsidRDefault="0025769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This protocol was used to test whether near-UV light exposure induces scrunching in </w:t>
      </w:r>
      <w:r>
        <w:rPr>
          <w:rFonts w:asciiTheme="minorHAnsi" w:hAnsiTheme="minorHAnsi" w:cstheme="minorHAnsi"/>
          <w:i/>
          <w:iCs/>
        </w:rPr>
        <w:t xml:space="preserve">S. mediterranea </w:t>
      </w:r>
      <w:r w:rsidRPr="00FB2C03">
        <w:rPr>
          <w:rFonts w:asciiTheme="minorHAnsi" w:hAnsiTheme="minorHAnsi" w:cstheme="minorHAnsi"/>
        </w:rPr>
        <w:t xml:space="preserve">and </w:t>
      </w:r>
      <w:r>
        <w:rPr>
          <w:rFonts w:asciiTheme="minorHAnsi" w:hAnsiTheme="minorHAnsi" w:cstheme="minorHAnsi"/>
          <w:i/>
          <w:iCs/>
        </w:rPr>
        <w:t xml:space="preserve">D. japonica </w:t>
      </w:r>
      <w:r>
        <w:rPr>
          <w:rFonts w:asciiTheme="minorHAnsi" w:hAnsiTheme="minorHAnsi" w:cstheme="minorHAnsi"/>
        </w:rPr>
        <w:t xml:space="preserve">planarians </w:t>
      </w:r>
      <w:r>
        <w:rPr>
          <w:rFonts w:asciiTheme="minorHAnsi" w:hAnsiTheme="minorHAnsi" w:cstheme="minorHAnsi"/>
          <w:b/>
          <w:bCs/>
        </w:rPr>
        <w:t>[1]</w:t>
      </w:r>
      <w:r>
        <w:rPr>
          <w:rFonts w:asciiTheme="minorHAnsi" w:hAnsiTheme="minorHAnsi" w:cstheme="minorHAnsi"/>
        </w:rPr>
        <w:t xml:space="preserve">. While </w:t>
      </w:r>
      <w:r>
        <w:rPr>
          <w:rFonts w:asciiTheme="minorHAnsi" w:hAnsiTheme="minorHAnsi" w:cstheme="minorHAnsi"/>
          <w:i/>
          <w:iCs/>
        </w:rPr>
        <w:t xml:space="preserve">D. japonica </w:t>
      </w:r>
      <w:r>
        <w:rPr>
          <w:rFonts w:asciiTheme="minorHAnsi" w:hAnsiTheme="minorHAnsi" w:cstheme="minorHAnsi"/>
        </w:rPr>
        <w:t xml:space="preserve">planarians scrunch when exposed to near-UV light </w:t>
      </w:r>
      <w:r>
        <w:rPr>
          <w:rFonts w:asciiTheme="minorHAnsi" w:hAnsiTheme="minorHAnsi" w:cstheme="minorHAnsi"/>
          <w:b/>
          <w:bCs/>
        </w:rPr>
        <w:t>[2]</w:t>
      </w:r>
      <w:r>
        <w:rPr>
          <w:rFonts w:asciiTheme="minorHAnsi" w:hAnsiTheme="minorHAnsi" w:cstheme="minorHAnsi"/>
        </w:rPr>
        <w:t xml:space="preserve">, </w:t>
      </w:r>
      <w:r>
        <w:rPr>
          <w:rFonts w:asciiTheme="minorHAnsi" w:hAnsiTheme="minorHAnsi" w:cstheme="minorHAnsi"/>
          <w:i/>
          <w:iCs/>
        </w:rPr>
        <w:t xml:space="preserve">S. mediterranea </w:t>
      </w:r>
      <w:r>
        <w:rPr>
          <w:rFonts w:asciiTheme="minorHAnsi" w:hAnsiTheme="minorHAnsi" w:cstheme="minorHAnsi"/>
        </w:rPr>
        <w:t xml:space="preserve">planarians either exhibit tail thinning or no response </w:t>
      </w:r>
      <w:r>
        <w:rPr>
          <w:rFonts w:asciiTheme="minorHAnsi" w:hAnsiTheme="minorHAnsi" w:cstheme="minorHAnsi"/>
          <w:b/>
          <w:bCs/>
        </w:rPr>
        <w:t>[3]</w:t>
      </w:r>
      <w:r>
        <w:rPr>
          <w:rFonts w:asciiTheme="minorHAnsi" w:hAnsiTheme="minorHAnsi" w:cstheme="minorHAnsi"/>
        </w:rPr>
        <w:t>.</w:t>
      </w:r>
    </w:p>
    <w:p w14:paraId="4E75A4CA" w14:textId="283A99EB"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5769A">
        <w:rPr>
          <w:rFonts w:asciiTheme="minorHAnsi" w:hAnsiTheme="minorHAnsi" w:cstheme="minorHAnsi"/>
          <w:szCs w:val="24"/>
        </w:rPr>
        <w:t xml:space="preserve"> Figure 4. </w:t>
      </w:r>
    </w:p>
    <w:p w14:paraId="6B2FA6E2" w14:textId="3D169C69" w:rsidR="0025769A" w:rsidRPr="0025769A" w:rsidRDefault="0025769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4. </w:t>
      </w:r>
      <w:r w:rsidRPr="001B6F58">
        <w:rPr>
          <w:rFonts w:asciiTheme="minorHAnsi" w:hAnsiTheme="minorHAnsi" w:cstheme="minorHAnsi"/>
          <w:i/>
          <w:iCs/>
          <w:color w:val="0432FF"/>
        </w:rPr>
        <w:t>Video Editor: Emphasize the D. japonica images in A and data in B.</w:t>
      </w:r>
    </w:p>
    <w:p w14:paraId="277B3B51" w14:textId="18A7D8C8" w:rsidR="0025769A" w:rsidRPr="00B07A3B" w:rsidRDefault="0025769A"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1B6F58">
        <w:rPr>
          <w:rFonts w:asciiTheme="minorHAnsi" w:hAnsiTheme="minorHAnsi" w:cstheme="minorHAnsi"/>
          <w:i/>
          <w:iCs/>
          <w:color w:val="0432FF"/>
        </w:rPr>
        <w:t>Video Editor: Emphasize the S. mediterranea images in A and data in B.</w:t>
      </w:r>
    </w:p>
    <w:p w14:paraId="123FB8B2" w14:textId="510B41C8" w:rsidR="00395684" w:rsidRPr="00944DCC" w:rsidRDefault="0025769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 quantification of the scrunching parameters for the </w:t>
      </w:r>
      <w:r>
        <w:rPr>
          <w:rFonts w:asciiTheme="minorHAnsi" w:hAnsiTheme="minorHAnsi" w:cstheme="minorHAnsi"/>
          <w:i/>
          <w:iCs/>
        </w:rPr>
        <w:t xml:space="preserve">D. japonica </w:t>
      </w:r>
      <w:r>
        <w:rPr>
          <w:rFonts w:asciiTheme="minorHAnsi" w:hAnsiTheme="minorHAnsi" w:cstheme="minorHAnsi"/>
        </w:rPr>
        <w:t xml:space="preserve">planarians that exhibited at least 3 consecutive straight-line scrunches reveals characteristic scrunching parameters for this species </w:t>
      </w:r>
      <w:r>
        <w:rPr>
          <w:rFonts w:asciiTheme="minorHAnsi" w:hAnsiTheme="minorHAnsi" w:cstheme="minorHAnsi"/>
          <w:b/>
          <w:bCs/>
        </w:rPr>
        <w:t>[1]</w:t>
      </w:r>
      <w:r w:rsidR="00944DCC">
        <w:rPr>
          <w:rFonts w:asciiTheme="minorHAnsi" w:hAnsiTheme="minorHAnsi" w:cstheme="minorHAnsi"/>
        </w:rPr>
        <w:t>.</w:t>
      </w:r>
    </w:p>
    <w:p w14:paraId="37E78021" w14:textId="20F8D012" w:rsidR="00944DCC" w:rsidRPr="00B07A3B" w:rsidRDefault="00944DCC" w:rsidP="00944DC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4</w:t>
      </w:r>
      <w:r w:rsidR="009C4D61">
        <w:rPr>
          <w:rFonts w:asciiTheme="minorHAnsi" w:hAnsiTheme="minorHAnsi" w:cstheme="minorHAnsi"/>
        </w:rPr>
        <w:t xml:space="preserve"> B</w:t>
      </w:r>
      <w:r>
        <w:rPr>
          <w:rFonts w:asciiTheme="minorHAnsi" w:hAnsiTheme="minorHAnsi" w:cstheme="minorHAnsi"/>
        </w:rPr>
        <w:t xml:space="preserve">. </w:t>
      </w:r>
      <w:del w:id="2" w:author="Danielle Ireland" w:date="2020-07-07T10:04:00Z">
        <w:r w:rsidR="009C4D61" w:rsidRPr="001B6F58" w:rsidDel="0059787E">
          <w:rPr>
            <w:rFonts w:asciiTheme="minorHAnsi" w:hAnsiTheme="minorHAnsi" w:cstheme="minorHAnsi"/>
            <w:i/>
            <w:iCs/>
            <w:color w:val="0432FF"/>
          </w:rPr>
          <w:delText xml:space="preserve">Figure 5 A. </w:delText>
        </w:r>
      </w:del>
      <w:r w:rsidR="009C4D61" w:rsidRPr="001B6F58">
        <w:rPr>
          <w:rFonts w:asciiTheme="minorHAnsi" w:hAnsiTheme="minorHAnsi" w:cstheme="minorHAnsi"/>
          <w:i/>
          <w:iCs/>
          <w:color w:val="0432FF"/>
        </w:rPr>
        <w:t xml:space="preserve">Video Editor: Show the following text somewhere on the screen. </w:t>
      </w:r>
      <w:r w:rsidR="009C4D61">
        <w:rPr>
          <w:rFonts w:asciiTheme="minorHAnsi" w:hAnsiTheme="minorHAnsi" w:cstheme="minorHAnsi"/>
          <w:b/>
          <w:bCs/>
        </w:rPr>
        <w:t xml:space="preserve">TEXT: </w:t>
      </w:r>
      <m:oMath>
        <m:sSub>
          <m:sSubPr>
            <m:ctrlPr>
              <w:rPr>
                <w:rFonts w:ascii="Cambria Math" w:hAnsi="Cambria Math" w:cstheme="minorHAnsi"/>
                <w:b/>
                <w:bCs/>
                <w:i/>
              </w:rPr>
            </m:ctrlPr>
          </m:sSubPr>
          <m:e>
            <m:r>
              <m:rPr>
                <m:sty m:val="bi"/>
              </m:rPr>
              <w:rPr>
                <w:rFonts w:ascii="Cambria Math" w:hAnsi="Cambria Math" w:cstheme="minorHAnsi"/>
              </w:rPr>
              <m:t>ν</m:t>
            </m:r>
          </m:e>
          <m:sub>
            <m:r>
              <m:rPr>
                <m:sty m:val="bi"/>
              </m:rPr>
              <w:rPr>
                <w:rFonts w:ascii="Cambria Math" w:hAnsi="Cambria Math" w:cstheme="minorHAnsi"/>
              </w:rPr>
              <m:t>m</m:t>
            </m:r>
          </m:sub>
        </m:sSub>
      </m:oMath>
      <w:r w:rsidR="009C4D61" w:rsidRPr="009C4D61">
        <w:rPr>
          <w:rFonts w:asciiTheme="minorHAnsi" w:hAnsiTheme="minorHAnsi" w:cstheme="minorHAnsi"/>
          <w:b/>
          <w:bCs/>
          <w:i/>
          <w:iCs/>
        </w:rPr>
        <w:t xml:space="preserve"> </w:t>
      </w:r>
      <w:r w:rsidR="009C4D61" w:rsidRPr="009C4D61">
        <w:rPr>
          <w:rFonts w:asciiTheme="minorHAnsi" w:hAnsiTheme="minorHAnsi" w:cstheme="minorHAnsi"/>
          <w:b/>
          <w:bCs/>
        </w:rPr>
        <w:t xml:space="preserve">= 0.84 ± 0.14, </w:t>
      </w:r>
      <m:oMath>
        <m:sSub>
          <m:sSubPr>
            <m:ctrlPr>
              <w:rPr>
                <w:rFonts w:ascii="Cambria Math" w:hAnsi="Cambria Math" w:cstheme="minorHAnsi"/>
                <w:b/>
                <w:bCs/>
                <w:i/>
              </w:rPr>
            </m:ctrlPr>
          </m:sSubPr>
          <m:e>
            <m:r>
              <m:rPr>
                <m:sty m:val="bi"/>
              </m:rPr>
              <w:rPr>
                <w:rFonts w:ascii="Cambria Math" w:hAnsi="Cambria Math" w:cstheme="minorHAnsi"/>
              </w:rPr>
              <m:t>|Δε|</m:t>
            </m:r>
          </m:e>
          <m:sub>
            <m:r>
              <m:rPr>
                <m:sty m:val="bi"/>
              </m:rPr>
              <w:rPr>
                <w:rFonts w:ascii="Cambria Math" w:hAnsi="Cambria Math" w:cstheme="minorHAnsi"/>
              </w:rPr>
              <m:t>max</m:t>
            </m:r>
          </m:sub>
        </m:sSub>
      </m:oMath>
      <w:r w:rsidR="009C4D61" w:rsidRPr="009C4D61">
        <w:rPr>
          <w:rFonts w:asciiTheme="minorHAnsi" w:hAnsiTheme="minorHAnsi" w:cstheme="minorHAnsi"/>
          <w:b/>
          <w:bCs/>
        </w:rPr>
        <w:t xml:space="preserve"> = 0.56 ± 0.06, </w:t>
      </w:r>
      <m:oMath>
        <m:sSubSup>
          <m:sSubSupPr>
            <m:ctrlPr>
              <w:rPr>
                <w:rFonts w:ascii="Cambria Math" w:hAnsi="Cambria Math" w:cstheme="minorHAnsi"/>
                <w:b/>
                <w:bCs/>
                <w:i/>
                <w:iCs/>
              </w:rPr>
            </m:ctrlPr>
          </m:sSubSupPr>
          <m:e>
            <m:r>
              <m:rPr>
                <m:sty m:val="bi"/>
              </m:rPr>
              <w:rPr>
                <w:rFonts w:ascii="Cambria Math" w:hAnsi="Cambria Math" w:cstheme="minorHAnsi"/>
              </w:rPr>
              <m:t>ν</m:t>
            </m:r>
          </m:e>
          <m:sub>
            <m:r>
              <m:rPr>
                <m:sty m:val="bi"/>
              </m:rPr>
              <w:rPr>
                <w:rFonts w:ascii="Cambria Math" w:hAnsi="Cambria Math" w:cstheme="minorHAnsi"/>
              </w:rPr>
              <m:t>m</m:t>
            </m:r>
          </m:sub>
          <m:sup>
            <m:r>
              <m:rPr>
                <m:sty m:val="bi"/>
              </m:rPr>
              <w:rPr>
                <w:rFonts w:ascii="Cambria Math" w:hAnsi="Cambria Math" w:cstheme="minorHAnsi"/>
              </w:rPr>
              <m:t>*</m:t>
            </m:r>
          </m:sup>
        </m:sSubSup>
      </m:oMath>
      <w:r w:rsidR="009C4D61" w:rsidRPr="009C4D61">
        <w:rPr>
          <w:rFonts w:asciiTheme="minorHAnsi" w:hAnsiTheme="minorHAnsi" w:cstheme="minorHAnsi"/>
          <w:b/>
          <w:bCs/>
          <w:iCs/>
        </w:rPr>
        <w:t xml:space="preserve"> = 0.47 </w:t>
      </w:r>
      <w:r w:rsidR="009C4D61" w:rsidRPr="009C4D61">
        <w:rPr>
          <w:rFonts w:asciiTheme="minorHAnsi" w:hAnsiTheme="minorHAnsi" w:cstheme="minorHAnsi"/>
          <w:b/>
          <w:bCs/>
        </w:rPr>
        <w:t>± 0.07</w:t>
      </w:r>
      <w:r w:rsidR="009C4D61" w:rsidRPr="009C4D61">
        <w:rPr>
          <w:rFonts w:asciiTheme="minorHAnsi" w:hAnsiTheme="minorHAnsi" w:cstheme="minorHAnsi"/>
          <w:b/>
          <w:bCs/>
          <w:iCs/>
        </w:rPr>
        <w:t xml:space="preserve">, and </w:t>
      </w:r>
      <m:oMath>
        <m:sSub>
          <m:sSubPr>
            <m:ctrlPr>
              <w:rPr>
                <w:rFonts w:ascii="Cambria Math" w:hAnsi="Cambria Math" w:cstheme="minorHAnsi"/>
                <w:b/>
                <w:bCs/>
                <w:i/>
                <w:iCs/>
              </w:rPr>
            </m:ctrlPr>
          </m:sSubPr>
          <m:e>
            <m:r>
              <m:rPr>
                <m:sty m:val="bi"/>
              </m:rPr>
              <w:rPr>
                <w:rFonts w:ascii="Cambria Math" w:hAnsi="Cambria Math" w:cstheme="minorHAnsi"/>
              </w:rPr>
              <m:t>f</m:t>
            </m:r>
          </m:e>
          <m:sub>
            <m:r>
              <m:rPr>
                <m:sty m:val="bi"/>
              </m:rPr>
              <w:rPr>
                <w:rFonts w:ascii="Cambria Math" w:hAnsi="Cambria Math" w:cstheme="minorHAnsi"/>
              </w:rPr>
              <m:t>elong</m:t>
            </m:r>
          </m:sub>
        </m:sSub>
      </m:oMath>
      <w:r w:rsidR="009C4D61" w:rsidRPr="009C4D61">
        <w:rPr>
          <w:rFonts w:asciiTheme="minorHAnsi" w:hAnsiTheme="minorHAnsi" w:cstheme="minorHAnsi"/>
          <w:b/>
          <w:bCs/>
          <w:iCs/>
        </w:rPr>
        <w:t xml:space="preserve"> = 0.56 </w:t>
      </w:r>
      <w:r w:rsidR="009C4D61" w:rsidRPr="009C4D61">
        <w:rPr>
          <w:rFonts w:asciiTheme="minorHAnsi" w:hAnsiTheme="minorHAnsi" w:cstheme="minorHAnsi"/>
          <w:b/>
          <w:bCs/>
        </w:rPr>
        <w:t>± 0.03, values reported as mean ± standard deviation for N=7</w:t>
      </w:r>
    </w:p>
    <w:p w14:paraId="319D39F0" w14:textId="31F83227" w:rsidR="00395684" w:rsidRPr="009C4D61" w:rsidRDefault="009C4D61" w:rsidP="006A14A2">
      <w:pPr>
        <w:pStyle w:val="ListParagraph"/>
        <w:numPr>
          <w:ilvl w:val="1"/>
          <w:numId w:val="3"/>
        </w:numPr>
        <w:spacing w:before="120"/>
        <w:contextualSpacing w:val="0"/>
        <w:outlineLvl w:val="0"/>
        <w:rPr>
          <w:rFonts w:asciiTheme="minorHAnsi" w:hAnsiTheme="minorHAnsi" w:cstheme="minorHAnsi"/>
          <w:szCs w:val="24"/>
        </w:rPr>
      </w:pPr>
      <w:r w:rsidRPr="00CC5818">
        <w:rPr>
          <w:rFonts w:asciiTheme="minorHAnsi" w:hAnsiTheme="minorHAnsi" w:cstheme="minorHAnsi"/>
        </w:rPr>
        <w:t>In contrast, exposure to 250</w:t>
      </w:r>
      <w:r>
        <w:rPr>
          <w:rFonts w:asciiTheme="minorHAnsi" w:hAnsiTheme="minorHAnsi" w:cstheme="minorHAnsi"/>
        </w:rPr>
        <w:t xml:space="preserve"> micromolar cinnamaldehyde, a known TRPA1 agonist in mice, causes scrunching in </w:t>
      </w:r>
      <w:r>
        <w:rPr>
          <w:rFonts w:asciiTheme="minorHAnsi" w:hAnsiTheme="minorHAnsi" w:cstheme="minorHAnsi"/>
          <w:i/>
          <w:iCs/>
        </w:rPr>
        <w:t>S. mediterranea</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Pr>
          <w:rFonts w:asciiTheme="minorHAnsi" w:hAnsiTheme="minorHAnsi" w:cstheme="minorHAnsi"/>
          <w:b/>
          <w:bCs/>
        </w:rPr>
        <w:t xml:space="preserve"> </w:t>
      </w:r>
      <w:r w:rsidRPr="00C6034C">
        <w:rPr>
          <w:rFonts w:asciiTheme="minorHAnsi" w:hAnsiTheme="minorHAnsi" w:cstheme="minorHAnsi"/>
        </w:rPr>
        <w:t xml:space="preserve">whereas </w:t>
      </w:r>
      <w:r>
        <w:rPr>
          <w:rFonts w:asciiTheme="minorHAnsi" w:hAnsiTheme="minorHAnsi" w:cstheme="minorHAnsi"/>
          <w:i/>
          <w:iCs/>
        </w:rPr>
        <w:t xml:space="preserve">D. japonica </w:t>
      </w:r>
      <w:r>
        <w:rPr>
          <w:rFonts w:asciiTheme="minorHAnsi" w:hAnsiTheme="minorHAnsi" w:cstheme="minorHAnsi"/>
        </w:rPr>
        <w:t xml:space="preserve">planarians display a mixture of snake-like and oscillatory motion, interrupted by gliding or vigorous head turns </w:t>
      </w:r>
      <w:r>
        <w:rPr>
          <w:rFonts w:asciiTheme="minorHAnsi" w:hAnsiTheme="minorHAnsi" w:cstheme="minorHAnsi"/>
          <w:b/>
          <w:bCs/>
        </w:rPr>
        <w:t>[2]</w:t>
      </w:r>
      <w:r>
        <w:rPr>
          <w:rFonts w:asciiTheme="minorHAnsi" w:hAnsiTheme="minorHAnsi" w:cstheme="minorHAnsi"/>
        </w:rPr>
        <w:t>.</w:t>
      </w:r>
    </w:p>
    <w:p w14:paraId="03E5CCF8" w14:textId="63EF7DB6" w:rsidR="009C4D61" w:rsidRPr="009C4D61" w:rsidRDefault="009C4D61" w:rsidP="009C4D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r w:rsidRPr="001B6F58">
        <w:rPr>
          <w:rFonts w:asciiTheme="minorHAnsi" w:hAnsiTheme="minorHAnsi" w:cstheme="minorHAnsi"/>
          <w:i/>
          <w:iCs/>
          <w:color w:val="0432FF"/>
        </w:rPr>
        <w:t>Video Editor: Emphasize the S. mediterranea data.</w:t>
      </w:r>
      <w:r>
        <w:rPr>
          <w:rFonts w:asciiTheme="minorHAnsi" w:hAnsiTheme="minorHAnsi" w:cstheme="minorHAnsi"/>
        </w:rPr>
        <w:t xml:space="preserve"> </w:t>
      </w:r>
    </w:p>
    <w:p w14:paraId="75B699E3" w14:textId="5824847E" w:rsidR="009C4D61" w:rsidRPr="009C4D61" w:rsidRDefault="009C4D61" w:rsidP="009C4D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r w:rsidRPr="001B6F58">
        <w:rPr>
          <w:rFonts w:asciiTheme="minorHAnsi" w:hAnsiTheme="minorHAnsi" w:cstheme="minorHAnsi"/>
          <w:i/>
          <w:iCs/>
          <w:color w:val="0432FF"/>
        </w:rPr>
        <w:t>Video Editor: Emphasize the D. japonica data.</w:t>
      </w:r>
    </w:p>
    <w:p w14:paraId="59B2CE7B" w14:textId="560A417B" w:rsidR="009C4D61" w:rsidRPr="009C4D61" w:rsidRDefault="009C4D6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 quantification of the samples with at least three consecutive oscillations yielded significantly lower values for 3 out of 4 parameters than expected for scrunching in </w:t>
      </w:r>
      <w:del w:id="3" w:author="Christina Rabeler" w:date="2020-07-07T21:26:00Z">
        <w:r w:rsidDel="002C6C47">
          <w:rPr>
            <w:rFonts w:asciiTheme="minorHAnsi" w:hAnsiTheme="minorHAnsi" w:cstheme="minorHAnsi"/>
          </w:rPr>
          <w:delText xml:space="preserve">this </w:delText>
        </w:r>
      </w:del>
      <w:del w:id="4" w:author="Danielle Ireland" w:date="2020-07-07T10:06:00Z">
        <w:r w:rsidDel="0059787E">
          <w:rPr>
            <w:rFonts w:asciiTheme="minorHAnsi" w:hAnsiTheme="minorHAnsi" w:cstheme="minorHAnsi"/>
          </w:rPr>
          <w:delText>species</w:delText>
        </w:r>
      </w:del>
      <w:ins w:id="5" w:author="Danielle Ireland" w:date="2020-07-07T10:06:00Z">
        <w:r w:rsidR="0059787E" w:rsidRPr="0059787E">
          <w:rPr>
            <w:rFonts w:asciiTheme="minorHAnsi" w:hAnsiTheme="minorHAnsi" w:cstheme="minorHAnsi"/>
            <w:i/>
            <w:iCs/>
            <w:rPrChange w:id="6" w:author="Danielle Ireland" w:date="2020-07-07T10:06:00Z">
              <w:rPr>
                <w:rFonts w:asciiTheme="minorHAnsi" w:hAnsiTheme="minorHAnsi" w:cstheme="minorHAnsi"/>
              </w:rPr>
            </w:rPrChange>
          </w:rPr>
          <w:t>D. japonica</w:t>
        </w:r>
      </w:ins>
      <w:r w:rsidR="001B6F58">
        <w:rPr>
          <w:rFonts w:asciiTheme="minorHAnsi" w:hAnsiTheme="minorHAnsi" w:cstheme="minorHAnsi"/>
        </w:rPr>
        <w:t>, indicating</w:t>
      </w:r>
      <w:r w:rsidRPr="001E408C">
        <w:rPr>
          <w:rFonts w:asciiTheme="minorHAnsi" w:hAnsiTheme="minorHAnsi" w:cstheme="minorHAnsi"/>
        </w:rPr>
        <w:t xml:space="preserve"> </w:t>
      </w:r>
      <w:r>
        <w:rPr>
          <w:rFonts w:asciiTheme="minorHAnsi" w:hAnsiTheme="minorHAnsi" w:cstheme="minorHAnsi"/>
        </w:rPr>
        <w:t xml:space="preserve">that the observed oscillatory motion is not scrunching </w:t>
      </w:r>
      <w:r>
        <w:rPr>
          <w:rFonts w:asciiTheme="minorHAnsi" w:hAnsiTheme="minorHAnsi" w:cstheme="minorHAnsi"/>
          <w:b/>
          <w:bCs/>
        </w:rPr>
        <w:t>[1-TXT]</w:t>
      </w:r>
      <w:r>
        <w:rPr>
          <w:rFonts w:asciiTheme="minorHAnsi" w:hAnsiTheme="minorHAnsi" w:cstheme="minorHAnsi"/>
        </w:rPr>
        <w:t>.</w:t>
      </w:r>
    </w:p>
    <w:p w14:paraId="7C48D61A" w14:textId="20B04F0B" w:rsidR="009C4D61" w:rsidRPr="009C4D61" w:rsidRDefault="009C4D61" w:rsidP="009C4D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A. </w:t>
      </w:r>
      <w:r w:rsidRPr="001B6F58">
        <w:rPr>
          <w:rFonts w:asciiTheme="minorHAnsi" w:hAnsiTheme="minorHAnsi" w:cstheme="minorHAnsi"/>
          <w:i/>
          <w:iCs/>
          <w:color w:val="0432FF"/>
        </w:rPr>
        <w:t>Video Editor: Show the following text somewhere on the screen.</w:t>
      </w:r>
      <w:r>
        <w:rPr>
          <w:rFonts w:asciiTheme="minorHAnsi" w:hAnsiTheme="minorHAnsi" w:cstheme="minorHAnsi"/>
        </w:rPr>
        <w:t xml:space="preserve"> </w:t>
      </w:r>
      <w:r w:rsidRPr="009C4D61">
        <w:rPr>
          <w:rFonts w:asciiTheme="minorHAnsi" w:hAnsiTheme="minorHAnsi" w:cstheme="minorHAnsi"/>
          <w:b/>
          <w:bCs/>
        </w:rPr>
        <w:t xml:space="preserve">TXT: </w:t>
      </w:r>
      <m:oMath>
        <m:sSub>
          <m:sSubPr>
            <m:ctrlPr>
              <w:rPr>
                <w:rFonts w:ascii="Cambria Math" w:hAnsi="Cambria Math" w:cstheme="minorHAnsi"/>
                <w:b/>
                <w:bCs/>
                <w:i/>
              </w:rPr>
            </m:ctrlPr>
          </m:sSubPr>
          <m:e>
            <m:r>
              <m:rPr>
                <m:sty m:val="bi"/>
              </m:rPr>
              <w:rPr>
                <w:rFonts w:ascii="Cambria Math" w:hAnsi="Cambria Math" w:cstheme="minorHAnsi"/>
              </w:rPr>
              <m:t>ν</m:t>
            </m:r>
          </m:e>
          <m:sub>
            <m:r>
              <m:rPr>
                <m:sty m:val="bi"/>
              </m:rPr>
              <w:rPr>
                <w:rFonts w:ascii="Cambria Math" w:hAnsi="Cambria Math" w:cstheme="minorHAnsi"/>
              </w:rPr>
              <m:t>m</m:t>
            </m:r>
          </m:sub>
        </m:sSub>
      </m:oMath>
      <w:r w:rsidRPr="009C4D61">
        <w:rPr>
          <w:rFonts w:asciiTheme="minorHAnsi" w:hAnsiTheme="minorHAnsi" w:cstheme="minorHAnsi"/>
          <w:b/>
          <w:bCs/>
          <w:i/>
          <w:iCs/>
        </w:rPr>
        <w:t xml:space="preserve"> </w:t>
      </w:r>
      <w:r w:rsidRPr="009C4D61">
        <w:rPr>
          <w:rFonts w:asciiTheme="minorHAnsi" w:hAnsiTheme="minorHAnsi" w:cstheme="minorHAnsi"/>
          <w:b/>
          <w:bCs/>
        </w:rPr>
        <w:t xml:space="preserve">= 0.43 ± 0.08, </w:t>
      </w:r>
      <m:oMath>
        <m:sSub>
          <m:sSubPr>
            <m:ctrlPr>
              <w:rPr>
                <w:rFonts w:ascii="Cambria Math" w:hAnsi="Cambria Math" w:cstheme="minorHAnsi"/>
                <w:b/>
                <w:bCs/>
                <w:i/>
              </w:rPr>
            </m:ctrlPr>
          </m:sSubPr>
          <m:e>
            <m:r>
              <m:rPr>
                <m:sty m:val="bi"/>
              </m:rPr>
              <w:rPr>
                <w:rFonts w:ascii="Cambria Math" w:hAnsi="Cambria Math" w:cstheme="minorHAnsi"/>
              </w:rPr>
              <m:t>|Δε|</m:t>
            </m:r>
          </m:e>
          <m:sub>
            <m:r>
              <m:rPr>
                <m:sty m:val="bi"/>
              </m:rPr>
              <w:rPr>
                <w:rFonts w:ascii="Cambria Math" w:hAnsi="Cambria Math" w:cstheme="minorHAnsi"/>
              </w:rPr>
              <m:t>max</m:t>
            </m:r>
          </m:sub>
        </m:sSub>
      </m:oMath>
      <w:r w:rsidRPr="009C4D61">
        <w:rPr>
          <w:rFonts w:asciiTheme="minorHAnsi" w:hAnsiTheme="minorHAnsi" w:cstheme="minorHAnsi"/>
          <w:b/>
          <w:bCs/>
        </w:rPr>
        <w:t xml:space="preserve"> = 0.39 ± 0.03, </w:t>
      </w:r>
      <m:oMath>
        <m:sSubSup>
          <m:sSubSupPr>
            <m:ctrlPr>
              <w:rPr>
                <w:rFonts w:ascii="Cambria Math" w:hAnsi="Cambria Math" w:cstheme="minorHAnsi"/>
                <w:b/>
                <w:bCs/>
                <w:i/>
                <w:iCs/>
              </w:rPr>
            </m:ctrlPr>
          </m:sSubSupPr>
          <m:e>
            <m:r>
              <m:rPr>
                <m:sty m:val="bi"/>
              </m:rPr>
              <w:rPr>
                <w:rFonts w:ascii="Cambria Math" w:hAnsi="Cambria Math" w:cstheme="minorHAnsi"/>
              </w:rPr>
              <m:t>ν</m:t>
            </m:r>
          </m:e>
          <m:sub>
            <m:r>
              <m:rPr>
                <m:sty m:val="bi"/>
              </m:rPr>
              <w:rPr>
                <w:rFonts w:ascii="Cambria Math" w:hAnsi="Cambria Math" w:cstheme="minorHAnsi"/>
              </w:rPr>
              <m:t>m</m:t>
            </m:r>
          </m:sub>
          <m:sup>
            <m:r>
              <m:rPr>
                <m:sty m:val="bi"/>
              </m:rPr>
              <w:rPr>
                <w:rFonts w:ascii="Cambria Math" w:hAnsi="Cambria Math" w:cstheme="minorHAnsi"/>
              </w:rPr>
              <m:t>*</m:t>
            </m:r>
          </m:sup>
        </m:sSubSup>
      </m:oMath>
      <w:r w:rsidRPr="009C4D61">
        <w:rPr>
          <w:rFonts w:asciiTheme="minorHAnsi" w:hAnsiTheme="minorHAnsi" w:cstheme="minorHAnsi"/>
          <w:b/>
          <w:bCs/>
          <w:iCs/>
        </w:rPr>
        <w:t xml:space="preserve"> = 0.17 </w:t>
      </w:r>
      <w:r w:rsidRPr="009C4D61">
        <w:rPr>
          <w:rFonts w:asciiTheme="minorHAnsi" w:hAnsiTheme="minorHAnsi" w:cstheme="minorHAnsi"/>
          <w:b/>
          <w:bCs/>
        </w:rPr>
        <w:t>± 0.02</w:t>
      </w:r>
      <w:r w:rsidRPr="009C4D61">
        <w:rPr>
          <w:rFonts w:asciiTheme="minorHAnsi" w:hAnsiTheme="minorHAnsi" w:cstheme="minorHAnsi"/>
          <w:b/>
          <w:bCs/>
          <w:iCs/>
        </w:rPr>
        <w:t xml:space="preserve">, and </w:t>
      </w:r>
      <m:oMath>
        <m:sSub>
          <m:sSubPr>
            <m:ctrlPr>
              <w:rPr>
                <w:rFonts w:ascii="Cambria Math" w:hAnsi="Cambria Math" w:cstheme="minorHAnsi"/>
                <w:b/>
                <w:bCs/>
                <w:i/>
                <w:iCs/>
              </w:rPr>
            </m:ctrlPr>
          </m:sSubPr>
          <m:e>
            <m:r>
              <m:rPr>
                <m:sty m:val="bi"/>
              </m:rPr>
              <w:rPr>
                <w:rFonts w:ascii="Cambria Math" w:hAnsi="Cambria Math" w:cstheme="minorHAnsi"/>
              </w:rPr>
              <m:t>f</m:t>
            </m:r>
          </m:e>
          <m:sub>
            <m:r>
              <m:rPr>
                <m:sty m:val="bi"/>
              </m:rPr>
              <w:rPr>
                <w:rFonts w:ascii="Cambria Math" w:hAnsi="Cambria Math" w:cstheme="minorHAnsi"/>
              </w:rPr>
              <m:t>elong</m:t>
            </m:r>
          </m:sub>
        </m:sSub>
      </m:oMath>
      <w:r w:rsidRPr="009C4D61">
        <w:rPr>
          <w:rFonts w:asciiTheme="minorHAnsi" w:hAnsiTheme="minorHAnsi" w:cstheme="minorHAnsi"/>
          <w:b/>
          <w:bCs/>
          <w:iCs/>
        </w:rPr>
        <w:t xml:space="preserve"> = 0.54 </w:t>
      </w:r>
      <w:r w:rsidRPr="009C4D61">
        <w:rPr>
          <w:rFonts w:asciiTheme="minorHAnsi" w:hAnsiTheme="minorHAnsi" w:cstheme="minorHAnsi"/>
          <w:b/>
          <w:bCs/>
        </w:rPr>
        <w:t>± 0.06, values reported as mean ± standard deviation for N=8</w:t>
      </w:r>
    </w:p>
    <w:p w14:paraId="26D510F8" w14:textId="27CA8946" w:rsidR="009C4D61" w:rsidRPr="009C4D61" w:rsidRDefault="009C4D61" w:rsidP="009C4D61">
      <w:pPr>
        <w:pStyle w:val="ListParagraph"/>
        <w:numPr>
          <w:ilvl w:val="1"/>
          <w:numId w:val="3"/>
        </w:numPr>
        <w:spacing w:before="120"/>
        <w:contextualSpacing w:val="0"/>
        <w:outlineLvl w:val="0"/>
        <w:rPr>
          <w:rFonts w:asciiTheme="minorHAnsi" w:hAnsiTheme="minorHAnsi" w:cstheme="minorHAnsi"/>
          <w:szCs w:val="24"/>
        </w:rPr>
      </w:pPr>
      <w:r w:rsidRPr="00096AF9">
        <w:rPr>
          <w:rFonts w:asciiTheme="minorHAnsi" w:hAnsiTheme="minorHAnsi" w:cstheme="minorHAnsi"/>
        </w:rPr>
        <w:t xml:space="preserve">RNAi confirms the specificity of scrunching in response to cinnamaldehyde exposure in </w:t>
      </w:r>
      <w:r w:rsidRPr="00096AF9">
        <w:rPr>
          <w:rFonts w:asciiTheme="minorHAnsi" w:hAnsiTheme="minorHAnsi" w:cstheme="minorHAnsi"/>
          <w:i/>
          <w:iCs/>
        </w:rPr>
        <w:t>S. mediterranea</w:t>
      </w:r>
      <w:r>
        <w:rPr>
          <w:rFonts w:asciiTheme="minorHAnsi" w:hAnsiTheme="minorHAnsi" w:cstheme="minorHAnsi"/>
          <w:i/>
          <w:iCs/>
        </w:rPr>
        <w:t xml:space="preserve"> </w:t>
      </w:r>
      <w:r>
        <w:rPr>
          <w:rFonts w:asciiTheme="minorHAnsi" w:hAnsiTheme="minorHAnsi" w:cstheme="minorHAnsi"/>
          <w:b/>
          <w:bCs/>
        </w:rPr>
        <w:t>[1]</w:t>
      </w:r>
      <w:r w:rsidRPr="00096AF9">
        <w:rPr>
          <w:rFonts w:asciiTheme="minorHAnsi" w:hAnsiTheme="minorHAnsi" w:cstheme="minorHAnsi"/>
          <w:i/>
          <w:iCs/>
        </w:rPr>
        <w:t>.</w:t>
      </w:r>
      <w:r>
        <w:rPr>
          <w:rFonts w:asciiTheme="minorHAnsi" w:hAnsiTheme="minorHAnsi" w:cstheme="minorHAnsi"/>
          <w:i/>
          <w:iCs/>
        </w:rPr>
        <w:t xml:space="preserve"> </w:t>
      </w:r>
      <w:r>
        <w:rPr>
          <w:rFonts w:asciiTheme="minorHAnsi" w:hAnsiTheme="minorHAnsi" w:cstheme="minorHAnsi"/>
        </w:rPr>
        <w:t>Within 180 seconds of exposure in planarian water all control</w:t>
      </w:r>
      <w:r>
        <w:rPr>
          <w:rFonts w:asciiTheme="minorHAnsi" w:hAnsiTheme="minorHAnsi" w:cstheme="minorHAnsi"/>
          <w:i/>
          <w:iCs/>
        </w:rPr>
        <w:t xml:space="preserve"> </w:t>
      </w:r>
      <w:r>
        <w:rPr>
          <w:rFonts w:asciiTheme="minorHAnsi" w:hAnsiTheme="minorHAnsi" w:cstheme="minorHAnsi"/>
        </w:rPr>
        <w:t xml:space="preserve">RNAi planarians scrunched </w:t>
      </w:r>
      <w:r>
        <w:rPr>
          <w:rFonts w:asciiTheme="minorHAnsi" w:hAnsiTheme="minorHAnsi" w:cstheme="minorHAnsi"/>
          <w:b/>
          <w:bCs/>
        </w:rPr>
        <w:t>[2]</w:t>
      </w:r>
      <w:r>
        <w:rPr>
          <w:rFonts w:asciiTheme="minorHAnsi" w:hAnsiTheme="minorHAnsi" w:cstheme="minorHAnsi"/>
        </w:rPr>
        <w:t xml:space="preserve">, compared to none of the </w:t>
      </w:r>
      <w:r>
        <w:rPr>
          <w:rFonts w:asciiTheme="minorHAnsi" w:hAnsiTheme="minorHAnsi" w:cstheme="minorHAnsi"/>
          <w:i/>
          <w:iCs/>
        </w:rPr>
        <w:t>SmTRPA1</w:t>
      </w:r>
      <w:r>
        <w:rPr>
          <w:rFonts w:asciiTheme="minorHAnsi" w:hAnsiTheme="minorHAnsi" w:cstheme="minorHAnsi"/>
        </w:rPr>
        <w:t xml:space="preserve"> </w:t>
      </w:r>
      <w:r w:rsidRPr="009C4D61">
        <w:rPr>
          <w:rFonts w:asciiTheme="minorHAnsi" w:hAnsiTheme="minorHAnsi" w:cstheme="minorHAnsi"/>
          <w:i/>
          <w:iCs/>
          <w:color w:val="FF0000"/>
          <w:highlight w:val="yellow"/>
        </w:rPr>
        <w:t>(spell out ‘S-M-T-R-P-A-one’)</w:t>
      </w:r>
      <w:r>
        <w:rPr>
          <w:rFonts w:asciiTheme="minorHAnsi" w:hAnsiTheme="minorHAnsi" w:cstheme="minorHAnsi"/>
        </w:rPr>
        <w:t xml:space="preserve"> RNAi planarians</w:t>
      </w:r>
      <w:r w:rsidRPr="00BC094D">
        <w:rPr>
          <w:rFonts w:asciiTheme="minorHAnsi" w:hAnsiTheme="minorHAnsi" w:cstheme="minorHAnsi"/>
        </w:rPr>
        <w:t>,</w:t>
      </w:r>
      <w:r>
        <w:rPr>
          <w:rFonts w:asciiTheme="minorHAnsi" w:hAnsiTheme="minorHAnsi" w:cstheme="minorHAnsi"/>
          <w:b/>
          <w:bCs/>
        </w:rPr>
        <w:t xml:space="preserve"> </w:t>
      </w:r>
      <w:r w:rsidRPr="00E85D26">
        <w:rPr>
          <w:rFonts w:asciiTheme="minorHAnsi" w:hAnsiTheme="minorHAnsi" w:cstheme="minorHAnsi"/>
        </w:rPr>
        <w:t>demonstrating that</w:t>
      </w:r>
      <w:r>
        <w:rPr>
          <w:rFonts w:asciiTheme="minorHAnsi" w:hAnsiTheme="minorHAnsi" w:cstheme="minorHAnsi"/>
          <w:b/>
          <w:bCs/>
        </w:rPr>
        <w:t xml:space="preserve"> </w:t>
      </w:r>
      <w:r w:rsidRPr="00096AF9">
        <w:rPr>
          <w:rFonts w:asciiTheme="minorHAnsi" w:hAnsiTheme="minorHAnsi" w:cstheme="minorHAnsi"/>
          <w:i/>
          <w:iCs/>
        </w:rPr>
        <w:t>S. mediterranea</w:t>
      </w:r>
      <w:r>
        <w:rPr>
          <w:rFonts w:asciiTheme="minorHAnsi" w:hAnsiTheme="minorHAnsi" w:cstheme="minorHAnsi"/>
        </w:rPr>
        <w:t xml:space="preserve"> scrunching in cinnamaldehyde requires </w:t>
      </w:r>
      <w:r>
        <w:rPr>
          <w:rFonts w:asciiTheme="minorHAnsi" w:hAnsiTheme="minorHAnsi" w:cstheme="minorHAnsi"/>
          <w:i/>
          <w:iCs/>
        </w:rPr>
        <w:t>SmTRPA1</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i/>
          <w:iCs/>
        </w:rPr>
        <w:t>.</w:t>
      </w:r>
      <w:r>
        <w:rPr>
          <w:rFonts w:asciiTheme="minorHAnsi" w:hAnsiTheme="minorHAnsi" w:cstheme="minorHAnsi"/>
        </w:rPr>
        <w:t xml:space="preserve"> </w:t>
      </w:r>
      <w:r w:rsidRPr="009C4D61">
        <w:rPr>
          <w:rFonts w:asciiTheme="minorHAnsi" w:hAnsiTheme="minorHAnsi" w:cstheme="minorHAnsi"/>
          <w:highlight w:val="yellow"/>
        </w:rPr>
        <w:t xml:space="preserve">Authors: Is the pronunciation of </w:t>
      </w:r>
      <w:r w:rsidRPr="009C4D61">
        <w:rPr>
          <w:rFonts w:asciiTheme="minorHAnsi" w:hAnsiTheme="minorHAnsi" w:cstheme="minorHAnsi"/>
          <w:i/>
          <w:iCs/>
          <w:highlight w:val="yellow"/>
        </w:rPr>
        <w:t>SmTRPA1</w:t>
      </w:r>
      <w:r w:rsidRPr="009C4D61">
        <w:rPr>
          <w:rFonts w:asciiTheme="minorHAnsi" w:hAnsiTheme="minorHAnsi" w:cstheme="minorHAnsi"/>
          <w:highlight w:val="yellow"/>
        </w:rPr>
        <w:t xml:space="preserve"> correct?</w:t>
      </w:r>
      <w:r w:rsidR="00E67149">
        <w:rPr>
          <w:rFonts w:asciiTheme="minorHAnsi" w:hAnsiTheme="minorHAnsi" w:cstheme="minorHAnsi"/>
        </w:rPr>
        <w:t xml:space="preserve"> Yes.</w:t>
      </w:r>
    </w:p>
    <w:p w14:paraId="1D62EC8D" w14:textId="337C20CE" w:rsidR="009C4D61" w:rsidRPr="009C4D61" w:rsidRDefault="009C4D61" w:rsidP="009C4D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w:t>
      </w:r>
    </w:p>
    <w:p w14:paraId="3C03486B" w14:textId="4DF4B46B" w:rsidR="009C4D61" w:rsidRPr="009C4D61" w:rsidRDefault="009C4D61" w:rsidP="009C4D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w:t>
      </w:r>
      <w:r w:rsidRPr="001B6F58">
        <w:rPr>
          <w:rFonts w:asciiTheme="minorHAnsi" w:hAnsiTheme="minorHAnsi" w:cstheme="minorHAnsi"/>
          <w:i/>
          <w:iCs/>
          <w:color w:val="0432FF"/>
        </w:rPr>
        <w:t>Video Editor: Emphasize the control data (black).</w:t>
      </w:r>
      <w:r>
        <w:rPr>
          <w:rFonts w:asciiTheme="minorHAnsi" w:hAnsiTheme="minorHAnsi" w:cstheme="minorHAnsi"/>
        </w:rPr>
        <w:t xml:space="preserve"> </w:t>
      </w:r>
    </w:p>
    <w:p w14:paraId="3FBA4E34" w14:textId="4102D79C" w:rsidR="009C4D61" w:rsidRPr="00B07A3B" w:rsidRDefault="009C4D61" w:rsidP="009C4D6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B. </w:t>
      </w:r>
      <w:r w:rsidRPr="001B6F58">
        <w:rPr>
          <w:rFonts w:asciiTheme="minorHAnsi" w:hAnsiTheme="minorHAnsi" w:cstheme="minorHAnsi"/>
          <w:i/>
          <w:iCs/>
          <w:color w:val="0432FF"/>
        </w:rPr>
        <w:t>Video Editor: Emphasize the SmTRPA1 RNAi data (blue).</w:t>
      </w:r>
      <w:r>
        <w:rPr>
          <w:rFonts w:asciiTheme="minorHAnsi" w:hAnsiTheme="minorHAnsi" w:cstheme="minorHAnsi"/>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B8C797B" w14:textId="609C196E" w:rsidR="00316B4B" w:rsidRPr="00432510" w:rsidRDefault="00316B4B" w:rsidP="00316B4B">
      <w:pPr>
        <w:pStyle w:val="NormalWeb"/>
        <w:spacing w:before="0" w:beforeAutospacing="0" w:after="0" w:afterAutospacing="0"/>
        <w:contextualSpacing/>
        <w:rPr>
          <w:rFonts w:asciiTheme="minorHAnsi" w:hAnsiTheme="minorHAnsi" w:cstheme="minorHAnsi"/>
          <w:i/>
          <w:iCs/>
        </w:rPr>
      </w:pPr>
    </w:p>
    <w:p w14:paraId="771D27B7" w14:textId="77777777" w:rsidR="00316B4B" w:rsidRDefault="00316B4B" w:rsidP="00316B4B">
      <w:pPr>
        <w:pStyle w:val="NormalWeb"/>
        <w:spacing w:before="0" w:beforeAutospacing="0" w:after="0" w:afterAutospacing="0"/>
        <w:contextualSpacing/>
        <w:rPr>
          <w:rFonts w:asciiTheme="minorHAnsi" w:hAnsiTheme="minorHAnsi" w:cstheme="minorHAnsi"/>
          <w:b/>
          <w:bCs/>
        </w:rPr>
      </w:pPr>
    </w:p>
    <w:p w14:paraId="38950542" w14:textId="44F6C42E" w:rsidR="00944DCC" w:rsidRDefault="00944DCC" w:rsidP="00316B4B">
      <w:pPr>
        <w:pStyle w:val="NormalWeb"/>
        <w:spacing w:before="0" w:beforeAutospacing="0" w:after="0" w:afterAutospacing="0"/>
        <w:contextualSpacing/>
        <w:rPr>
          <w:rFonts w:asciiTheme="minorHAnsi" w:hAnsiTheme="minorHAnsi" w:cstheme="minorHAnsi"/>
        </w:rPr>
      </w:pPr>
    </w:p>
    <w:p w14:paraId="7FB013C6" w14:textId="77777777" w:rsidR="00944DCC" w:rsidRDefault="00944DCC" w:rsidP="00316B4B">
      <w:pPr>
        <w:pStyle w:val="NormalWeb"/>
        <w:spacing w:before="0" w:beforeAutospacing="0" w:after="0" w:afterAutospacing="0"/>
        <w:contextualSpacing/>
        <w:rPr>
          <w:rFonts w:asciiTheme="minorHAnsi" w:hAnsiTheme="minorHAnsi" w:cstheme="minorHAnsi"/>
        </w:rPr>
      </w:pPr>
    </w:p>
    <w:p w14:paraId="348994FD" w14:textId="736AB79C" w:rsidR="00316B4B" w:rsidRPr="004802DC" w:rsidRDefault="00316B4B" w:rsidP="00316B4B">
      <w:pPr>
        <w:pStyle w:val="NormalWeb"/>
        <w:spacing w:before="0" w:beforeAutospacing="0" w:after="0" w:afterAutospacing="0"/>
        <w:contextualSpacing/>
        <w:rPr>
          <w:rFonts w:asciiTheme="minorHAnsi" w:hAnsiTheme="minorHAnsi" w:cstheme="minorHAnsi"/>
        </w:rPr>
      </w:pPr>
    </w:p>
    <w:p w14:paraId="1D256AFB" w14:textId="77777777" w:rsidR="00316B4B" w:rsidRDefault="00316B4B" w:rsidP="00316B4B">
      <w:pPr>
        <w:pStyle w:val="NormalWeb"/>
        <w:spacing w:before="0" w:beforeAutospacing="0" w:after="0" w:afterAutospacing="0"/>
        <w:contextualSpacing/>
        <w:rPr>
          <w:rFonts w:asciiTheme="minorHAnsi" w:hAnsiTheme="minorHAnsi" w:cstheme="minorHAnsi"/>
          <w:b/>
          <w:bCs/>
        </w:rPr>
      </w:pPr>
    </w:p>
    <w:p w14:paraId="4A2E2284" w14:textId="5F0EDAA0" w:rsidR="00473E1C" w:rsidRPr="00B07A3B" w:rsidRDefault="00473E1C" w:rsidP="00316B4B">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242DD885" w:rsidR="00B07A3B" w:rsidRPr="005204E1" w:rsidRDefault="00D24B07" w:rsidP="00B07A3B">
      <w:pPr>
        <w:pStyle w:val="ListParagraph"/>
        <w:numPr>
          <w:ilvl w:val="1"/>
          <w:numId w:val="3"/>
        </w:numPr>
        <w:spacing w:before="240"/>
        <w:outlineLvl w:val="0"/>
        <w:rPr>
          <w:rFonts w:asciiTheme="minorHAnsi" w:eastAsia="Times New Roman" w:hAnsiTheme="minorHAnsi" w:cstheme="minorHAnsi"/>
          <w:szCs w:val="24"/>
          <w:highlight w:val="yellow"/>
        </w:rPr>
      </w:pPr>
      <w:r w:rsidRPr="005204E1">
        <w:rPr>
          <w:rStyle w:val="AuthorName"/>
          <w:rFonts w:asciiTheme="minorHAnsi" w:eastAsia="Times" w:hAnsiTheme="minorHAnsi" w:cstheme="minorHAnsi"/>
          <w:highlight w:val="yellow"/>
        </w:rPr>
        <w:t>Ziad Sabry</w:t>
      </w:r>
      <w:r w:rsidR="00473E1C" w:rsidRPr="005204E1">
        <w:rPr>
          <w:rFonts w:asciiTheme="minorHAnsi" w:eastAsia="Times New Roman" w:hAnsiTheme="minorHAnsi" w:cstheme="minorHAnsi"/>
          <w:b/>
          <w:bCs/>
          <w:szCs w:val="24"/>
          <w:highlight w:val="yellow"/>
          <w:u w:val="single"/>
        </w:rPr>
        <w:t>:</w:t>
      </w:r>
      <w:r w:rsidR="00473E1C" w:rsidRPr="005204E1">
        <w:rPr>
          <w:rFonts w:asciiTheme="minorHAnsi" w:eastAsia="Times New Roman" w:hAnsiTheme="minorHAnsi" w:cstheme="minorHAnsi"/>
          <w:szCs w:val="24"/>
          <w:highlight w:val="yellow"/>
        </w:rPr>
        <w:t xml:space="preserve"> (</w:t>
      </w:r>
      <w:r w:rsidR="005204E1" w:rsidRPr="005204E1">
        <w:rPr>
          <w:rFonts w:asciiTheme="minorHAnsi" w:hAnsiTheme="minorHAnsi" w:cstheme="minorHAnsi"/>
          <w:highlight w:val="yellow"/>
        </w:rPr>
        <w:t>2.4; 2.6; 3.2; 3.4</w:t>
      </w:r>
      <w:r w:rsidR="00473E1C" w:rsidRPr="005204E1">
        <w:rPr>
          <w:rFonts w:asciiTheme="minorHAnsi" w:eastAsia="Times New Roman" w:hAnsiTheme="minorHAnsi" w:cstheme="minorHAnsi"/>
          <w:szCs w:val="24"/>
          <w:highlight w:val="yellow"/>
        </w:rPr>
        <w:t xml:space="preserve">) </w:t>
      </w:r>
      <w:r w:rsidR="00742754" w:rsidRPr="005204E1">
        <w:rPr>
          <w:rFonts w:asciiTheme="minorHAnsi" w:eastAsia="Times New Roman" w:hAnsiTheme="minorHAnsi" w:cstheme="minorHAnsi"/>
          <w:szCs w:val="24"/>
          <w:highlight w:val="yellow"/>
        </w:rPr>
        <w:t xml:space="preserve">It is essential to be consistent in how the animals are manipulated to </w:t>
      </w:r>
      <w:r w:rsidRPr="005204E1">
        <w:rPr>
          <w:rFonts w:asciiTheme="minorHAnsi" w:hAnsiTheme="minorHAnsi" w:cstheme="minorHAnsi"/>
          <w:highlight w:val="yellow"/>
        </w:rPr>
        <w:t xml:space="preserve">reduce noise and ensure reproducibility in </w:t>
      </w:r>
      <w:r w:rsidR="00742754" w:rsidRPr="005204E1">
        <w:rPr>
          <w:rFonts w:asciiTheme="minorHAnsi" w:hAnsiTheme="minorHAnsi" w:cstheme="minorHAnsi"/>
          <w:highlight w:val="yellow"/>
        </w:rPr>
        <w:t xml:space="preserve">the </w:t>
      </w:r>
      <w:r w:rsidRPr="005204E1">
        <w:rPr>
          <w:rFonts w:asciiTheme="minorHAnsi" w:hAnsiTheme="minorHAnsi" w:cstheme="minorHAnsi"/>
          <w:highlight w:val="yellow"/>
        </w:rPr>
        <w:t>behavioral measurements.</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3902F05D" w:rsidR="00B07A3B" w:rsidRPr="009B68C8" w:rsidRDefault="00D00C4A" w:rsidP="00B07A3B">
      <w:pPr>
        <w:pStyle w:val="ListParagraph"/>
        <w:numPr>
          <w:ilvl w:val="1"/>
          <w:numId w:val="3"/>
        </w:numPr>
        <w:spacing w:before="240"/>
        <w:outlineLvl w:val="0"/>
        <w:rPr>
          <w:rFonts w:asciiTheme="minorHAnsi" w:eastAsia="Times New Roman" w:hAnsiTheme="minorHAnsi" w:cstheme="minorHAnsi"/>
          <w:szCs w:val="24"/>
          <w:highlight w:val="yellow"/>
        </w:rPr>
      </w:pPr>
      <w:r w:rsidRPr="009B68C8">
        <w:rPr>
          <w:rFonts w:asciiTheme="minorHAnsi" w:hAnsiTheme="minorHAnsi" w:cstheme="minorHAnsi"/>
          <w:b/>
          <w:szCs w:val="22"/>
          <w:highlight w:val="yellow"/>
          <w:u w:val="single"/>
          <w:lang w:eastAsia="zh-TW"/>
        </w:rPr>
        <w:t>Kevin Bayingana</w:t>
      </w:r>
      <w:r w:rsidR="00473E1C" w:rsidRPr="009B68C8">
        <w:rPr>
          <w:rFonts w:asciiTheme="minorHAnsi" w:eastAsia="Times New Roman" w:hAnsiTheme="minorHAnsi" w:cstheme="minorHAnsi"/>
          <w:b/>
          <w:bCs/>
          <w:szCs w:val="24"/>
          <w:highlight w:val="yellow"/>
          <w:u w:val="single"/>
        </w:rPr>
        <w:t>:</w:t>
      </w:r>
      <w:r w:rsidR="00473E1C" w:rsidRPr="009B68C8">
        <w:rPr>
          <w:rFonts w:asciiTheme="minorHAnsi" w:eastAsia="Times New Roman" w:hAnsiTheme="minorHAnsi" w:cstheme="minorHAnsi"/>
          <w:szCs w:val="24"/>
          <w:highlight w:val="yellow"/>
        </w:rPr>
        <w:t xml:space="preserve"> </w:t>
      </w:r>
      <w:r w:rsidR="004B3D9F" w:rsidRPr="009B68C8">
        <w:rPr>
          <w:rFonts w:asciiTheme="minorHAnsi" w:hAnsiTheme="minorHAnsi" w:cstheme="minorHAnsi"/>
          <w:highlight w:val="yellow"/>
        </w:rPr>
        <w:t>This protocol c</w:t>
      </w:r>
      <w:r w:rsidR="009B68C8">
        <w:rPr>
          <w:rFonts w:asciiTheme="minorHAnsi" w:hAnsiTheme="minorHAnsi" w:cstheme="minorHAnsi"/>
          <w:highlight w:val="yellow"/>
        </w:rPr>
        <w:t>an</w:t>
      </w:r>
      <w:r w:rsidR="004B3D9F" w:rsidRPr="009B68C8">
        <w:rPr>
          <w:rFonts w:asciiTheme="minorHAnsi" w:hAnsiTheme="minorHAnsi" w:cstheme="minorHAnsi"/>
          <w:highlight w:val="yellow"/>
        </w:rPr>
        <w:t xml:space="preserve"> be expanded to include body shape analysis</w:t>
      </w:r>
      <w:r w:rsidR="00742754" w:rsidRPr="009B68C8">
        <w:rPr>
          <w:rFonts w:asciiTheme="minorHAnsi" w:hAnsiTheme="minorHAnsi" w:cstheme="minorHAnsi"/>
          <w:highlight w:val="yellow"/>
        </w:rPr>
        <w:t>, which would allow for identification and quantification</w:t>
      </w:r>
      <w:r w:rsidR="004B3D9F" w:rsidRPr="009B68C8">
        <w:rPr>
          <w:rFonts w:asciiTheme="minorHAnsi" w:hAnsiTheme="minorHAnsi" w:cstheme="minorHAnsi"/>
          <w:highlight w:val="yellow"/>
        </w:rPr>
        <w:t xml:space="preserve"> of other planarian behaviors that are not captured here.</w:t>
      </w:r>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E2D0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C607" w16cex:dateUtc="2020-07-07T15: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2B4C8" w14:textId="77777777" w:rsidR="005E2D06" w:rsidRDefault="005E2D06">
      <w:r>
        <w:separator/>
      </w:r>
    </w:p>
    <w:p w14:paraId="65CE3F56" w14:textId="77777777" w:rsidR="005E2D06" w:rsidRDefault="005E2D06"/>
  </w:endnote>
  <w:endnote w:type="continuationSeparator" w:id="0">
    <w:p w14:paraId="7B2EE8AF" w14:textId="77777777" w:rsidR="005E2D06" w:rsidRDefault="005E2D06">
      <w:r>
        <w:continuationSeparator/>
      </w:r>
    </w:p>
    <w:p w14:paraId="51A17C02" w14:textId="77777777" w:rsidR="005E2D06" w:rsidRDefault="005E2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BD70" w14:textId="3B5930B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007CF">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87969" w14:textId="77777777" w:rsidR="005E2D06" w:rsidRDefault="005E2D06">
      <w:r>
        <w:separator/>
      </w:r>
    </w:p>
    <w:p w14:paraId="05165E8E" w14:textId="77777777" w:rsidR="005E2D06" w:rsidRDefault="005E2D06"/>
  </w:footnote>
  <w:footnote w:type="continuationSeparator" w:id="0">
    <w:p w14:paraId="260C6F92" w14:textId="77777777" w:rsidR="005E2D06" w:rsidRDefault="005E2D06">
      <w:r>
        <w:continuationSeparator/>
      </w:r>
    </w:p>
    <w:p w14:paraId="46210A48" w14:textId="77777777" w:rsidR="005E2D06" w:rsidRDefault="005E2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107313B"/>
    <w:multiLevelType w:val="multilevel"/>
    <w:tmpl w:val="D6F0316A"/>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915794"/>
    <w:multiLevelType w:val="multilevel"/>
    <w:tmpl w:val="731426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8"/>
  </w:num>
  <w:num w:numId="43">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le Ireland">
    <w15:presenceInfo w15:providerId="Windows Live" w15:userId="91b8f9d3aa00b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1824"/>
    <w:rsid w:val="0001266D"/>
    <w:rsid w:val="00013862"/>
    <w:rsid w:val="00015A2D"/>
    <w:rsid w:val="00023E22"/>
    <w:rsid w:val="00025DE9"/>
    <w:rsid w:val="000326C8"/>
    <w:rsid w:val="00037828"/>
    <w:rsid w:val="00043807"/>
    <w:rsid w:val="00074929"/>
    <w:rsid w:val="00083792"/>
    <w:rsid w:val="0008613B"/>
    <w:rsid w:val="00090BAC"/>
    <w:rsid w:val="000A218C"/>
    <w:rsid w:val="000A7ACB"/>
    <w:rsid w:val="000B0B1A"/>
    <w:rsid w:val="000B2085"/>
    <w:rsid w:val="000B387A"/>
    <w:rsid w:val="000B4E9A"/>
    <w:rsid w:val="000C39AF"/>
    <w:rsid w:val="000C49B8"/>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1D8D"/>
    <w:rsid w:val="00176D6F"/>
    <w:rsid w:val="00177B33"/>
    <w:rsid w:val="001819E3"/>
    <w:rsid w:val="00184EF9"/>
    <w:rsid w:val="00191A77"/>
    <w:rsid w:val="001B3024"/>
    <w:rsid w:val="001B5C46"/>
    <w:rsid w:val="001B6F58"/>
    <w:rsid w:val="001C3C85"/>
    <w:rsid w:val="001C5DB5"/>
    <w:rsid w:val="001C7BBC"/>
    <w:rsid w:val="001D66A5"/>
    <w:rsid w:val="001E2225"/>
    <w:rsid w:val="001E230F"/>
    <w:rsid w:val="001E52A3"/>
    <w:rsid w:val="001F0890"/>
    <w:rsid w:val="00214268"/>
    <w:rsid w:val="002422D6"/>
    <w:rsid w:val="00244CDB"/>
    <w:rsid w:val="00247BFF"/>
    <w:rsid w:val="00252DA3"/>
    <w:rsid w:val="0025310D"/>
    <w:rsid w:val="002544F1"/>
    <w:rsid w:val="002553AE"/>
    <w:rsid w:val="0025769A"/>
    <w:rsid w:val="002617AD"/>
    <w:rsid w:val="00264483"/>
    <w:rsid w:val="00264B3C"/>
    <w:rsid w:val="00265C44"/>
    <w:rsid w:val="00265EAD"/>
    <w:rsid w:val="00265F76"/>
    <w:rsid w:val="00277C05"/>
    <w:rsid w:val="00277C90"/>
    <w:rsid w:val="00283E3E"/>
    <w:rsid w:val="002A7F8B"/>
    <w:rsid w:val="002B009A"/>
    <w:rsid w:val="002B025E"/>
    <w:rsid w:val="002B0D88"/>
    <w:rsid w:val="002B26D4"/>
    <w:rsid w:val="002B55D9"/>
    <w:rsid w:val="002C54DB"/>
    <w:rsid w:val="002C6C47"/>
    <w:rsid w:val="002D52A1"/>
    <w:rsid w:val="002E7521"/>
    <w:rsid w:val="002F0D42"/>
    <w:rsid w:val="002F3829"/>
    <w:rsid w:val="002F38CF"/>
    <w:rsid w:val="003036C1"/>
    <w:rsid w:val="00305187"/>
    <w:rsid w:val="0030618C"/>
    <w:rsid w:val="003138D4"/>
    <w:rsid w:val="00316B4B"/>
    <w:rsid w:val="003176C4"/>
    <w:rsid w:val="00320715"/>
    <w:rsid w:val="00322C71"/>
    <w:rsid w:val="00330F1B"/>
    <w:rsid w:val="00333FA4"/>
    <w:rsid w:val="00336C61"/>
    <w:rsid w:val="00342D7B"/>
    <w:rsid w:val="0034684D"/>
    <w:rsid w:val="003513A5"/>
    <w:rsid w:val="00355D9B"/>
    <w:rsid w:val="00356224"/>
    <w:rsid w:val="00363153"/>
    <w:rsid w:val="00364249"/>
    <w:rsid w:val="0038502C"/>
    <w:rsid w:val="00386777"/>
    <w:rsid w:val="00395684"/>
    <w:rsid w:val="003A1109"/>
    <w:rsid w:val="003A49C2"/>
    <w:rsid w:val="003B0F7A"/>
    <w:rsid w:val="003B5E26"/>
    <w:rsid w:val="003C1044"/>
    <w:rsid w:val="003C32EC"/>
    <w:rsid w:val="003D0847"/>
    <w:rsid w:val="003D2B00"/>
    <w:rsid w:val="003E2BC9"/>
    <w:rsid w:val="003F373A"/>
    <w:rsid w:val="003F4B52"/>
    <w:rsid w:val="004004D2"/>
    <w:rsid w:val="004034B6"/>
    <w:rsid w:val="004114EA"/>
    <w:rsid w:val="00414B4F"/>
    <w:rsid w:val="00422688"/>
    <w:rsid w:val="00426350"/>
    <w:rsid w:val="00431033"/>
    <w:rsid w:val="00440FFA"/>
    <w:rsid w:val="004425EC"/>
    <w:rsid w:val="00447FFC"/>
    <w:rsid w:val="00450B27"/>
    <w:rsid w:val="00453116"/>
    <w:rsid w:val="00455510"/>
    <w:rsid w:val="00456A5D"/>
    <w:rsid w:val="00464D72"/>
    <w:rsid w:val="00472752"/>
    <w:rsid w:val="0047306D"/>
    <w:rsid w:val="00473E1C"/>
    <w:rsid w:val="0048283A"/>
    <w:rsid w:val="00482D4C"/>
    <w:rsid w:val="00483E1B"/>
    <w:rsid w:val="00486C8A"/>
    <w:rsid w:val="00493A57"/>
    <w:rsid w:val="004B3D9F"/>
    <w:rsid w:val="004C1095"/>
    <w:rsid w:val="004C2DAD"/>
    <w:rsid w:val="004D1755"/>
    <w:rsid w:val="004D4A4F"/>
    <w:rsid w:val="004D5C8C"/>
    <w:rsid w:val="004E0C5A"/>
    <w:rsid w:val="004E2BE1"/>
    <w:rsid w:val="004E35F1"/>
    <w:rsid w:val="004E3F8E"/>
    <w:rsid w:val="004E4801"/>
    <w:rsid w:val="004E5008"/>
    <w:rsid w:val="004F1E65"/>
    <w:rsid w:val="004F664D"/>
    <w:rsid w:val="005007CF"/>
    <w:rsid w:val="0051159B"/>
    <w:rsid w:val="00511F52"/>
    <w:rsid w:val="005127CF"/>
    <w:rsid w:val="00513853"/>
    <w:rsid w:val="005204E1"/>
    <w:rsid w:val="0052184A"/>
    <w:rsid w:val="00523045"/>
    <w:rsid w:val="00530DD9"/>
    <w:rsid w:val="005320E4"/>
    <w:rsid w:val="00534B83"/>
    <w:rsid w:val="005363E2"/>
    <w:rsid w:val="0053666E"/>
    <w:rsid w:val="00536D89"/>
    <w:rsid w:val="00557116"/>
    <w:rsid w:val="0055763A"/>
    <w:rsid w:val="00565757"/>
    <w:rsid w:val="005829FA"/>
    <w:rsid w:val="00585ECC"/>
    <w:rsid w:val="0059787E"/>
    <w:rsid w:val="005A02B6"/>
    <w:rsid w:val="005A09D8"/>
    <w:rsid w:val="005A1F5E"/>
    <w:rsid w:val="005A3F8F"/>
    <w:rsid w:val="005A4696"/>
    <w:rsid w:val="005A7F4F"/>
    <w:rsid w:val="005B6859"/>
    <w:rsid w:val="005C6D1E"/>
    <w:rsid w:val="005D783F"/>
    <w:rsid w:val="005E2B7E"/>
    <w:rsid w:val="005E2D06"/>
    <w:rsid w:val="005E3CDA"/>
    <w:rsid w:val="005F18A3"/>
    <w:rsid w:val="00604177"/>
    <w:rsid w:val="006137EC"/>
    <w:rsid w:val="00617B43"/>
    <w:rsid w:val="006346FE"/>
    <w:rsid w:val="00637544"/>
    <w:rsid w:val="006402D4"/>
    <w:rsid w:val="00645A61"/>
    <w:rsid w:val="00645B93"/>
    <w:rsid w:val="00646050"/>
    <w:rsid w:val="00652165"/>
    <w:rsid w:val="00654735"/>
    <w:rsid w:val="006556DE"/>
    <w:rsid w:val="00655E66"/>
    <w:rsid w:val="006565A0"/>
    <w:rsid w:val="006579DD"/>
    <w:rsid w:val="00660315"/>
    <w:rsid w:val="006617AB"/>
    <w:rsid w:val="00663E85"/>
    <w:rsid w:val="00664850"/>
    <w:rsid w:val="0067274F"/>
    <w:rsid w:val="006801B1"/>
    <w:rsid w:val="00684513"/>
    <w:rsid w:val="0069665E"/>
    <w:rsid w:val="006A0250"/>
    <w:rsid w:val="006A14A2"/>
    <w:rsid w:val="006A21CB"/>
    <w:rsid w:val="006A6324"/>
    <w:rsid w:val="006B2573"/>
    <w:rsid w:val="006C08AE"/>
    <w:rsid w:val="006C0E87"/>
    <w:rsid w:val="006D3AC7"/>
    <w:rsid w:val="006D7676"/>
    <w:rsid w:val="0071294C"/>
    <w:rsid w:val="00714739"/>
    <w:rsid w:val="00724E3B"/>
    <w:rsid w:val="007256ED"/>
    <w:rsid w:val="00731E5D"/>
    <w:rsid w:val="00742754"/>
    <w:rsid w:val="00745D4B"/>
    <w:rsid w:val="00746865"/>
    <w:rsid w:val="007548F3"/>
    <w:rsid w:val="00754BAD"/>
    <w:rsid w:val="007574EC"/>
    <w:rsid w:val="007651F5"/>
    <w:rsid w:val="0077071A"/>
    <w:rsid w:val="00777388"/>
    <w:rsid w:val="00790E8C"/>
    <w:rsid w:val="007A4E1D"/>
    <w:rsid w:val="007B0FBB"/>
    <w:rsid w:val="007B3E0E"/>
    <w:rsid w:val="007B7C56"/>
    <w:rsid w:val="007C437D"/>
    <w:rsid w:val="007C5802"/>
    <w:rsid w:val="007C7ACC"/>
    <w:rsid w:val="007D4222"/>
    <w:rsid w:val="007D61A8"/>
    <w:rsid w:val="007E0385"/>
    <w:rsid w:val="007F48D4"/>
    <w:rsid w:val="00802635"/>
    <w:rsid w:val="00804C75"/>
    <w:rsid w:val="00806B1B"/>
    <w:rsid w:val="00817D9F"/>
    <w:rsid w:val="0082165B"/>
    <w:rsid w:val="00832FA5"/>
    <w:rsid w:val="008373A7"/>
    <w:rsid w:val="008459FC"/>
    <w:rsid w:val="00846251"/>
    <w:rsid w:val="00851B3E"/>
    <w:rsid w:val="00854994"/>
    <w:rsid w:val="00860BC3"/>
    <w:rsid w:val="00864E9C"/>
    <w:rsid w:val="0087066F"/>
    <w:rsid w:val="00873D1A"/>
    <w:rsid w:val="00875BE8"/>
    <w:rsid w:val="00877B88"/>
    <w:rsid w:val="0088113B"/>
    <w:rsid w:val="00891E97"/>
    <w:rsid w:val="008A0177"/>
    <w:rsid w:val="008C4D1F"/>
    <w:rsid w:val="008D2A6A"/>
    <w:rsid w:val="008D58EC"/>
    <w:rsid w:val="008E5CDA"/>
    <w:rsid w:val="008E74F7"/>
    <w:rsid w:val="008F7754"/>
    <w:rsid w:val="0090117D"/>
    <w:rsid w:val="009055DD"/>
    <w:rsid w:val="009114D8"/>
    <w:rsid w:val="009149A4"/>
    <w:rsid w:val="009212DD"/>
    <w:rsid w:val="00921AB9"/>
    <w:rsid w:val="00926878"/>
    <w:rsid w:val="009301B8"/>
    <w:rsid w:val="00931D78"/>
    <w:rsid w:val="00941F06"/>
    <w:rsid w:val="009431F3"/>
    <w:rsid w:val="00944DCC"/>
    <w:rsid w:val="00947092"/>
    <w:rsid w:val="00951A8E"/>
    <w:rsid w:val="00954870"/>
    <w:rsid w:val="009548F6"/>
    <w:rsid w:val="009625B1"/>
    <w:rsid w:val="009764BD"/>
    <w:rsid w:val="00985F44"/>
    <w:rsid w:val="00987081"/>
    <w:rsid w:val="00997611"/>
    <w:rsid w:val="009A0E7C"/>
    <w:rsid w:val="009A2018"/>
    <w:rsid w:val="009A3CBD"/>
    <w:rsid w:val="009B16F5"/>
    <w:rsid w:val="009B2183"/>
    <w:rsid w:val="009B4EE3"/>
    <w:rsid w:val="009B68C8"/>
    <w:rsid w:val="009C041E"/>
    <w:rsid w:val="009C2062"/>
    <w:rsid w:val="009C2E6E"/>
    <w:rsid w:val="009C4D61"/>
    <w:rsid w:val="009C7B9A"/>
    <w:rsid w:val="009D21B9"/>
    <w:rsid w:val="009E4241"/>
    <w:rsid w:val="009F052E"/>
    <w:rsid w:val="009F356C"/>
    <w:rsid w:val="009F51F2"/>
    <w:rsid w:val="00A07468"/>
    <w:rsid w:val="00A16EF5"/>
    <w:rsid w:val="00A20DA8"/>
    <w:rsid w:val="00A218EC"/>
    <w:rsid w:val="00A273C5"/>
    <w:rsid w:val="00A310D7"/>
    <w:rsid w:val="00A3138F"/>
    <w:rsid w:val="00A319BE"/>
    <w:rsid w:val="00A31F9A"/>
    <w:rsid w:val="00A40760"/>
    <w:rsid w:val="00A4106E"/>
    <w:rsid w:val="00A43BCF"/>
    <w:rsid w:val="00A44EFB"/>
    <w:rsid w:val="00A60320"/>
    <w:rsid w:val="00A62366"/>
    <w:rsid w:val="00A72FC5"/>
    <w:rsid w:val="00A730E3"/>
    <w:rsid w:val="00A77CF6"/>
    <w:rsid w:val="00A84BA8"/>
    <w:rsid w:val="00A91283"/>
    <w:rsid w:val="00AA132F"/>
    <w:rsid w:val="00AB3338"/>
    <w:rsid w:val="00AB6B30"/>
    <w:rsid w:val="00AC380F"/>
    <w:rsid w:val="00AC5EF4"/>
    <w:rsid w:val="00AC63FC"/>
    <w:rsid w:val="00AD4F04"/>
    <w:rsid w:val="00AE11E8"/>
    <w:rsid w:val="00AE463D"/>
    <w:rsid w:val="00B00969"/>
    <w:rsid w:val="00B04340"/>
    <w:rsid w:val="00B07A3B"/>
    <w:rsid w:val="00B13941"/>
    <w:rsid w:val="00B30EE8"/>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0557B"/>
    <w:rsid w:val="00C12062"/>
    <w:rsid w:val="00C2620F"/>
    <w:rsid w:val="00C33C81"/>
    <w:rsid w:val="00C34F4C"/>
    <w:rsid w:val="00C4730E"/>
    <w:rsid w:val="00C602B2"/>
    <w:rsid w:val="00C70C90"/>
    <w:rsid w:val="00C7374B"/>
    <w:rsid w:val="00C8109F"/>
    <w:rsid w:val="00C82679"/>
    <w:rsid w:val="00C836F3"/>
    <w:rsid w:val="00C9596E"/>
    <w:rsid w:val="00C97B11"/>
    <w:rsid w:val="00CB039A"/>
    <w:rsid w:val="00CB5DE5"/>
    <w:rsid w:val="00CC0C58"/>
    <w:rsid w:val="00CC29BF"/>
    <w:rsid w:val="00CD515D"/>
    <w:rsid w:val="00CD63B8"/>
    <w:rsid w:val="00CD7F92"/>
    <w:rsid w:val="00CE10F2"/>
    <w:rsid w:val="00CE38F4"/>
    <w:rsid w:val="00CE3B10"/>
    <w:rsid w:val="00CE4904"/>
    <w:rsid w:val="00CF22F6"/>
    <w:rsid w:val="00CF6830"/>
    <w:rsid w:val="00CF771C"/>
    <w:rsid w:val="00D00C4A"/>
    <w:rsid w:val="00D00EF4"/>
    <w:rsid w:val="00D103FE"/>
    <w:rsid w:val="00D10BFA"/>
    <w:rsid w:val="00D10F00"/>
    <w:rsid w:val="00D150D8"/>
    <w:rsid w:val="00D24B07"/>
    <w:rsid w:val="00D30007"/>
    <w:rsid w:val="00D300CE"/>
    <w:rsid w:val="00D3445E"/>
    <w:rsid w:val="00D37C1A"/>
    <w:rsid w:val="00D406D6"/>
    <w:rsid w:val="00D45AF7"/>
    <w:rsid w:val="00D466AF"/>
    <w:rsid w:val="00D473BF"/>
    <w:rsid w:val="00D47642"/>
    <w:rsid w:val="00D56E9E"/>
    <w:rsid w:val="00D56FE8"/>
    <w:rsid w:val="00D70CBC"/>
    <w:rsid w:val="00D712A3"/>
    <w:rsid w:val="00D95C4C"/>
    <w:rsid w:val="00DA117F"/>
    <w:rsid w:val="00DA17FB"/>
    <w:rsid w:val="00DB14F5"/>
    <w:rsid w:val="00DB7EBA"/>
    <w:rsid w:val="00DC058D"/>
    <w:rsid w:val="00DC1E10"/>
    <w:rsid w:val="00DC2504"/>
    <w:rsid w:val="00DC311D"/>
    <w:rsid w:val="00DC316B"/>
    <w:rsid w:val="00DC7C84"/>
    <w:rsid w:val="00DC7D3A"/>
    <w:rsid w:val="00DD2CF9"/>
    <w:rsid w:val="00DE2882"/>
    <w:rsid w:val="00DE46DB"/>
    <w:rsid w:val="00DE66F3"/>
    <w:rsid w:val="00DF0865"/>
    <w:rsid w:val="00DF307B"/>
    <w:rsid w:val="00E01AF0"/>
    <w:rsid w:val="00E24673"/>
    <w:rsid w:val="00E24898"/>
    <w:rsid w:val="00E3140C"/>
    <w:rsid w:val="00E355EE"/>
    <w:rsid w:val="00E44C46"/>
    <w:rsid w:val="00E662CA"/>
    <w:rsid w:val="00E67149"/>
    <w:rsid w:val="00E8076C"/>
    <w:rsid w:val="00E87DA4"/>
    <w:rsid w:val="00EA15F6"/>
    <w:rsid w:val="00EA20E5"/>
    <w:rsid w:val="00EA261D"/>
    <w:rsid w:val="00EA2756"/>
    <w:rsid w:val="00EA4B94"/>
    <w:rsid w:val="00EA60D4"/>
    <w:rsid w:val="00EC098C"/>
    <w:rsid w:val="00EC3C46"/>
    <w:rsid w:val="00EC69FF"/>
    <w:rsid w:val="00ED00F1"/>
    <w:rsid w:val="00ED23F4"/>
    <w:rsid w:val="00ED592D"/>
    <w:rsid w:val="00EE1E2F"/>
    <w:rsid w:val="00EE39ED"/>
    <w:rsid w:val="00EE4460"/>
    <w:rsid w:val="00EF4E2B"/>
    <w:rsid w:val="00EF743C"/>
    <w:rsid w:val="00F0293A"/>
    <w:rsid w:val="00F04E9E"/>
    <w:rsid w:val="00F10CF8"/>
    <w:rsid w:val="00F10FAD"/>
    <w:rsid w:val="00F146E3"/>
    <w:rsid w:val="00F22F5E"/>
    <w:rsid w:val="00F25688"/>
    <w:rsid w:val="00F3061E"/>
    <w:rsid w:val="00F35094"/>
    <w:rsid w:val="00F46393"/>
    <w:rsid w:val="00F56A75"/>
    <w:rsid w:val="00F60B45"/>
    <w:rsid w:val="00F64FB6"/>
    <w:rsid w:val="00F95E8D"/>
    <w:rsid w:val="00FA1A9D"/>
    <w:rsid w:val="00FA532D"/>
    <w:rsid w:val="00FA7A79"/>
    <w:rsid w:val="00FA7D51"/>
    <w:rsid w:val="00FB3EED"/>
    <w:rsid w:val="00FC262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316B4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72493" TargetMode="External"/><Relationship Id="rId13" Type="http://schemas.openxmlformats.org/officeDocument/2006/relationships/hyperlink" Target="mailto:crabele1@swarthmore.edu"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hagstr1@swarthmore.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aying1@swarthmore.edu" TargetMode="Externa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zsabry1@swarthmore.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collin3@swarthmore.edu" TargetMode="External"/><Relationship Id="rId14" Type="http://schemas.openxmlformats.org/officeDocument/2006/relationships/hyperlink" Target="mailto:ecollin3@swarthmore.edu" TargetMode="External"/><Relationship Id="rId22" Type="http://schemas.openxmlformats.org/officeDocument/2006/relationships/glossaryDocument" Target="glossary/document.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AD1C0B86C6A44B9D5673F1A15494FD"/>
        <w:category>
          <w:name w:val="General"/>
          <w:gallery w:val="placeholder"/>
        </w:category>
        <w:types>
          <w:type w:val="bbPlcHdr"/>
        </w:types>
        <w:behaviors>
          <w:behavior w:val="content"/>
        </w:behaviors>
        <w:guid w:val="{3CBD04FF-2A77-FD4B-9771-4E5CE0A84D9A}"/>
      </w:docPartPr>
      <w:docPartBody>
        <w:p w:rsidR="00344E88" w:rsidRDefault="00EF5E67">
          <w:pPr>
            <w:pStyle w:val="42AD1C0B86C6A44B9D5673F1A15494FD"/>
          </w:pPr>
          <w:r w:rsidRPr="00B07A3B">
            <w:rPr>
              <w:rFonts w:eastAsia="Times New Roman" w:cstheme="minorHAnsi"/>
              <w:b/>
              <w:bCs/>
              <w:color w:val="808080"/>
              <w:shd w:val="clear" w:color="auto" w:fill="FFFF00"/>
            </w:rPr>
            <w:t>Enter Yes or No.</w:t>
          </w:r>
        </w:p>
      </w:docPartBody>
    </w:docPart>
    <w:docPart>
      <w:docPartPr>
        <w:name w:val="51B4D97E6F534B42BD29CF8A74EA6926"/>
        <w:category>
          <w:name w:val="General"/>
          <w:gallery w:val="placeholder"/>
        </w:category>
        <w:types>
          <w:type w:val="bbPlcHdr"/>
        </w:types>
        <w:behaviors>
          <w:behavior w:val="content"/>
        </w:behaviors>
        <w:guid w:val="{DCF27579-88EE-094F-889E-A89C83783E22}"/>
      </w:docPartPr>
      <w:docPartBody>
        <w:p w:rsidR="00344E88" w:rsidRDefault="00EF5E67">
          <w:pPr>
            <w:pStyle w:val="51B4D97E6F534B42BD29CF8A74EA6926"/>
          </w:pPr>
          <w:r w:rsidRPr="00B07A3B">
            <w:rPr>
              <w:rFonts w:eastAsia="Times New Roman" w:cstheme="minorHAnsi"/>
              <w:b/>
              <w:bCs/>
              <w:color w:val="808080"/>
              <w:shd w:val="clear" w:color="auto" w:fill="FFFF00"/>
            </w:rPr>
            <w:t>Enter make and model of microscope.</w:t>
          </w:r>
        </w:p>
      </w:docPartBody>
    </w:docPart>
    <w:docPart>
      <w:docPartPr>
        <w:name w:val="501A7F377B27D6499C697FC56FB26B95"/>
        <w:category>
          <w:name w:val="General"/>
          <w:gallery w:val="placeholder"/>
        </w:category>
        <w:types>
          <w:type w:val="bbPlcHdr"/>
        </w:types>
        <w:behaviors>
          <w:behavior w:val="content"/>
        </w:behaviors>
        <w:guid w:val="{498E47CE-5EDD-4944-BB37-D5B01987A484}"/>
      </w:docPartPr>
      <w:docPartBody>
        <w:p w:rsidR="00344E88" w:rsidRDefault="00EF5E67">
          <w:pPr>
            <w:pStyle w:val="501A7F377B27D6499C697FC56FB26B95"/>
          </w:pPr>
          <w:r w:rsidRPr="00B07A3B">
            <w:rPr>
              <w:rFonts w:eastAsia="Times New Roman" w:cstheme="minorHAnsi"/>
              <w:b/>
              <w:bCs/>
              <w:color w:val="808080"/>
              <w:shd w:val="clear" w:color="auto" w:fill="FFFF00"/>
            </w:rPr>
            <w:t>Click to enter distance between locations.</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7694"/>
    <w:rsid w:val="001E35C3"/>
    <w:rsid w:val="00212C97"/>
    <w:rsid w:val="002376B8"/>
    <w:rsid w:val="00257C3C"/>
    <w:rsid w:val="0027616B"/>
    <w:rsid w:val="00344E88"/>
    <w:rsid w:val="00347744"/>
    <w:rsid w:val="00380D43"/>
    <w:rsid w:val="004A38AF"/>
    <w:rsid w:val="004A526F"/>
    <w:rsid w:val="006355FA"/>
    <w:rsid w:val="006B2B83"/>
    <w:rsid w:val="006D3B56"/>
    <w:rsid w:val="00706CE8"/>
    <w:rsid w:val="007571D3"/>
    <w:rsid w:val="008B10FF"/>
    <w:rsid w:val="00914FC6"/>
    <w:rsid w:val="0095257D"/>
    <w:rsid w:val="00AE7DA1"/>
    <w:rsid w:val="00B50EB2"/>
    <w:rsid w:val="00E01E5C"/>
    <w:rsid w:val="00E63917"/>
    <w:rsid w:val="00E74A32"/>
    <w:rsid w:val="00EC183C"/>
    <w:rsid w:val="00EF5E67"/>
    <w:rsid w:val="00F0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5E3D2BF344AD4635A816870CF3B311AF">
    <w:name w:val="5E3D2BF344AD4635A816870CF3B311AF"/>
    <w:rsid w:val="002376B8"/>
    <w:pPr>
      <w:spacing w:after="160" w:line="259" w:lineRule="auto"/>
    </w:pPr>
    <w:rPr>
      <w:sz w:val="22"/>
      <w:szCs w:val="22"/>
    </w:rPr>
  </w:style>
  <w:style w:type="paragraph" w:customStyle="1" w:styleId="1055816A07A74227B5632EB78D53FA64">
    <w:name w:val="1055816A07A74227B5632EB78D53FA64"/>
    <w:rsid w:val="002376B8"/>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AD5E-FD3E-44DB-A5C6-EFC5F4D7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Eva-Maria Collins</cp:lastModifiedBy>
  <cp:revision>7</cp:revision>
  <dcterms:created xsi:type="dcterms:W3CDTF">2020-07-17T22:34:00Z</dcterms:created>
  <dcterms:modified xsi:type="dcterms:W3CDTF">2020-07-18T11:33:00Z</dcterms:modified>
</cp:coreProperties>
</file>