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B2C7F" w14:textId="2662EAA5" w:rsidR="00427107" w:rsidRDefault="00427107" w:rsidP="000A2B2A">
      <w:pPr>
        <w:rPr>
          <w:rFonts w:asciiTheme="minorHAnsi" w:hAnsiTheme="minorHAnsi" w:cstheme="minorHAnsi"/>
          <w:b/>
          <w:color w:val="auto"/>
          <w:lang w:eastAsia="zh-CN"/>
        </w:rPr>
      </w:pPr>
      <w:bookmarkStart w:id="0" w:name="OLE_LINK147"/>
      <w:bookmarkStart w:id="1" w:name="OLE_LINK148"/>
      <w:bookmarkStart w:id="2" w:name="OLE_LINK149"/>
      <w:r>
        <w:rPr>
          <w:rFonts w:asciiTheme="minorHAnsi" w:hAnsiTheme="minorHAnsi" w:cstheme="minorHAnsi"/>
          <w:b/>
          <w:color w:val="auto"/>
          <w:lang w:eastAsia="zh-CN"/>
        </w:rPr>
        <w:t>TITLE:</w:t>
      </w:r>
    </w:p>
    <w:p w14:paraId="20E9BD75" w14:textId="2940903E" w:rsidR="00753715" w:rsidRPr="00427107" w:rsidRDefault="00335462" w:rsidP="000A2B2A">
      <w:pPr>
        <w:rPr>
          <w:rFonts w:asciiTheme="minorHAnsi" w:hAnsiTheme="minorHAnsi" w:cstheme="minorHAnsi"/>
          <w:bCs/>
          <w:color w:val="auto"/>
          <w:lang w:eastAsia="zh-CN"/>
        </w:rPr>
      </w:pPr>
      <w:r w:rsidRPr="00427107">
        <w:rPr>
          <w:rFonts w:asciiTheme="minorHAnsi" w:hAnsiTheme="minorHAnsi" w:cstheme="minorHAnsi"/>
          <w:bCs/>
          <w:color w:val="auto"/>
          <w:lang w:eastAsia="zh-CN"/>
        </w:rPr>
        <w:t>A</w:t>
      </w:r>
      <w:r w:rsidR="00DF0EDA" w:rsidRPr="00427107">
        <w:rPr>
          <w:rFonts w:asciiTheme="minorHAnsi" w:hAnsiTheme="minorHAnsi" w:cstheme="minorHAnsi"/>
          <w:bCs/>
          <w:color w:val="auto"/>
          <w:lang w:eastAsia="zh-CN"/>
        </w:rPr>
        <w:t xml:space="preserve"> </w:t>
      </w:r>
      <w:r w:rsidR="00427107" w:rsidRPr="00427107">
        <w:rPr>
          <w:rFonts w:asciiTheme="minorHAnsi" w:hAnsiTheme="minorHAnsi" w:cstheme="minorHAnsi"/>
          <w:bCs/>
          <w:color w:val="auto"/>
          <w:lang w:eastAsia="zh-CN"/>
        </w:rPr>
        <w:t xml:space="preserve">Chronic Sleep Fragmentation Model Using Vibrating Orbital Rotor </w:t>
      </w:r>
      <w:r w:rsidR="00427107">
        <w:rPr>
          <w:rFonts w:asciiTheme="minorHAnsi" w:hAnsiTheme="minorHAnsi" w:cstheme="minorHAnsi"/>
          <w:bCs/>
          <w:color w:val="auto"/>
          <w:lang w:eastAsia="zh-CN"/>
        </w:rPr>
        <w:t>t</w:t>
      </w:r>
      <w:r w:rsidR="00427107" w:rsidRPr="00427107">
        <w:rPr>
          <w:rFonts w:asciiTheme="minorHAnsi" w:hAnsiTheme="minorHAnsi" w:cstheme="minorHAnsi"/>
          <w:bCs/>
          <w:color w:val="auto"/>
          <w:lang w:eastAsia="zh-CN"/>
        </w:rPr>
        <w:t xml:space="preserve">o Induce Cognitive Deficit </w:t>
      </w:r>
      <w:r w:rsidR="00427107">
        <w:rPr>
          <w:rFonts w:asciiTheme="minorHAnsi" w:hAnsiTheme="minorHAnsi" w:cstheme="minorHAnsi"/>
          <w:bCs/>
          <w:color w:val="auto"/>
          <w:lang w:eastAsia="zh-CN"/>
        </w:rPr>
        <w:t>a</w:t>
      </w:r>
      <w:r w:rsidR="00427107" w:rsidRPr="00427107">
        <w:rPr>
          <w:rFonts w:asciiTheme="minorHAnsi" w:hAnsiTheme="minorHAnsi" w:cstheme="minorHAnsi"/>
          <w:bCs/>
          <w:color w:val="auto"/>
          <w:lang w:eastAsia="zh-CN"/>
        </w:rPr>
        <w:t xml:space="preserve">nd Anxiety-Like Behavior </w:t>
      </w:r>
      <w:r w:rsidR="00427107">
        <w:rPr>
          <w:rFonts w:asciiTheme="minorHAnsi" w:hAnsiTheme="minorHAnsi" w:cstheme="minorHAnsi"/>
          <w:bCs/>
          <w:color w:val="auto"/>
          <w:lang w:eastAsia="zh-CN"/>
        </w:rPr>
        <w:t>i</w:t>
      </w:r>
      <w:r w:rsidR="00427107" w:rsidRPr="00427107">
        <w:rPr>
          <w:rFonts w:asciiTheme="minorHAnsi" w:hAnsiTheme="minorHAnsi" w:cstheme="minorHAnsi"/>
          <w:bCs/>
          <w:color w:val="auto"/>
          <w:lang w:eastAsia="zh-CN"/>
        </w:rPr>
        <w:t>n Young Wild-Type Mice</w:t>
      </w:r>
    </w:p>
    <w:bookmarkEnd w:id="0"/>
    <w:bookmarkEnd w:id="1"/>
    <w:bookmarkEnd w:id="2"/>
    <w:p w14:paraId="762EBD0D" w14:textId="77777777" w:rsidR="00427107" w:rsidRDefault="00427107" w:rsidP="000A2B2A">
      <w:pPr>
        <w:rPr>
          <w:rFonts w:asciiTheme="minorHAnsi" w:hAnsiTheme="minorHAnsi" w:cstheme="minorHAnsi"/>
          <w:b/>
          <w:bCs/>
          <w:color w:val="auto"/>
        </w:rPr>
      </w:pPr>
    </w:p>
    <w:p w14:paraId="33E5C78C" w14:textId="464122C1" w:rsidR="00427107" w:rsidRPr="00427107" w:rsidRDefault="00427107" w:rsidP="000A2B2A">
      <w:pPr>
        <w:rPr>
          <w:rFonts w:asciiTheme="minorHAnsi" w:hAnsiTheme="minorHAnsi" w:cstheme="minorHAnsi"/>
          <w:color w:val="auto"/>
        </w:rPr>
      </w:pPr>
      <w:r>
        <w:rPr>
          <w:rFonts w:asciiTheme="minorHAnsi" w:hAnsiTheme="minorHAnsi" w:cstheme="minorHAnsi"/>
          <w:b/>
          <w:bCs/>
          <w:color w:val="auto"/>
        </w:rPr>
        <w:t>AUTHORS AND AFFILIATIONS:</w:t>
      </w:r>
    </w:p>
    <w:p w14:paraId="52E87BC9" w14:textId="44094EDF" w:rsidR="00DF0EDA" w:rsidRPr="00427107" w:rsidRDefault="0084685D" w:rsidP="000A2B2A">
      <w:pPr>
        <w:rPr>
          <w:rFonts w:asciiTheme="minorHAnsi" w:hAnsiTheme="minorHAnsi" w:cstheme="minorHAnsi"/>
          <w:color w:val="auto"/>
        </w:rPr>
      </w:pPr>
      <w:r w:rsidRPr="00427107">
        <w:rPr>
          <w:rFonts w:asciiTheme="minorHAnsi" w:hAnsiTheme="minorHAnsi" w:cstheme="minorHAnsi"/>
          <w:color w:val="auto"/>
        </w:rPr>
        <w:t>Yi Xie</w:t>
      </w:r>
      <w:r w:rsidRPr="00427107">
        <w:rPr>
          <w:rFonts w:asciiTheme="minorHAnsi" w:hAnsiTheme="minorHAnsi" w:cstheme="minorHAnsi"/>
          <w:color w:val="auto"/>
          <w:vertAlign w:val="superscript"/>
        </w:rPr>
        <w:t>1</w:t>
      </w:r>
      <w:r w:rsidRPr="00427107">
        <w:rPr>
          <w:rFonts w:asciiTheme="minorHAnsi" w:hAnsiTheme="minorHAnsi" w:cstheme="minorHAnsi"/>
          <w:color w:val="auto"/>
        </w:rPr>
        <w:t>, Sai-Yue Deng</w:t>
      </w:r>
      <w:r w:rsidRPr="00427107">
        <w:rPr>
          <w:rFonts w:asciiTheme="minorHAnsi" w:hAnsiTheme="minorHAnsi" w:cstheme="minorHAnsi"/>
          <w:color w:val="auto"/>
          <w:vertAlign w:val="superscript"/>
        </w:rPr>
        <w:t>1</w:t>
      </w:r>
      <w:r w:rsidRPr="00427107">
        <w:rPr>
          <w:rFonts w:asciiTheme="minorHAnsi" w:hAnsiTheme="minorHAnsi" w:cstheme="minorHAnsi"/>
          <w:color w:val="auto"/>
        </w:rPr>
        <w:t>, Si-Miao Chen</w:t>
      </w:r>
      <w:bookmarkStart w:id="3" w:name="OLE_LINK1"/>
      <w:bookmarkStart w:id="4" w:name="OLE_LINK2"/>
      <w:r w:rsidRPr="00427107">
        <w:rPr>
          <w:rFonts w:asciiTheme="minorHAnsi" w:hAnsiTheme="minorHAnsi" w:cstheme="minorHAnsi"/>
          <w:color w:val="auto"/>
          <w:vertAlign w:val="superscript"/>
        </w:rPr>
        <w:t>1</w:t>
      </w:r>
      <w:bookmarkEnd w:id="3"/>
      <w:bookmarkEnd w:id="4"/>
      <w:r w:rsidRPr="00427107">
        <w:rPr>
          <w:rFonts w:asciiTheme="minorHAnsi" w:hAnsiTheme="minorHAnsi" w:cstheme="minorHAnsi"/>
          <w:color w:val="auto"/>
        </w:rPr>
        <w:t xml:space="preserve">, </w:t>
      </w:r>
      <w:r w:rsidR="00B630DD" w:rsidRPr="00427107">
        <w:rPr>
          <w:rFonts w:asciiTheme="minorHAnsi" w:hAnsiTheme="minorHAnsi" w:cstheme="minorHAnsi"/>
          <w:color w:val="auto"/>
        </w:rPr>
        <w:t>Xue-J</w:t>
      </w:r>
      <w:r w:rsidR="007F12C2" w:rsidRPr="00427107">
        <w:rPr>
          <w:rFonts w:asciiTheme="minorHAnsi" w:hAnsiTheme="minorHAnsi" w:cstheme="minorHAnsi"/>
          <w:color w:val="auto"/>
        </w:rPr>
        <w:t>iao Chen</w:t>
      </w:r>
      <w:bookmarkStart w:id="5" w:name="OLE_LINK15"/>
      <w:bookmarkStart w:id="6" w:name="OLE_LINK16"/>
      <w:r w:rsidR="007F12C2" w:rsidRPr="00427107">
        <w:rPr>
          <w:rFonts w:asciiTheme="minorHAnsi" w:hAnsiTheme="minorHAnsi" w:cstheme="minorHAnsi"/>
          <w:color w:val="auto"/>
          <w:vertAlign w:val="superscript"/>
        </w:rPr>
        <w:t>1</w:t>
      </w:r>
      <w:bookmarkEnd w:id="5"/>
      <w:bookmarkEnd w:id="6"/>
      <w:r w:rsidR="007F12C2" w:rsidRPr="00427107">
        <w:rPr>
          <w:rFonts w:asciiTheme="minorHAnsi" w:hAnsiTheme="minorHAnsi" w:cstheme="minorHAnsi"/>
          <w:color w:val="auto"/>
        </w:rPr>
        <w:t>,</w:t>
      </w:r>
      <w:r w:rsidR="00312359">
        <w:rPr>
          <w:rFonts w:asciiTheme="minorHAnsi" w:hAnsiTheme="minorHAnsi" w:cstheme="minorHAnsi"/>
          <w:color w:val="auto"/>
        </w:rPr>
        <w:t xml:space="preserve"> </w:t>
      </w:r>
      <w:r w:rsidR="00B630DD" w:rsidRPr="00427107">
        <w:rPr>
          <w:rFonts w:asciiTheme="minorHAnsi" w:hAnsiTheme="minorHAnsi" w:cstheme="minorHAnsi"/>
          <w:color w:val="auto"/>
        </w:rPr>
        <w:t>Wen-W</w:t>
      </w:r>
      <w:r w:rsidR="00EC1486" w:rsidRPr="00427107">
        <w:rPr>
          <w:rFonts w:asciiTheme="minorHAnsi" w:hAnsiTheme="minorHAnsi" w:cstheme="minorHAnsi"/>
          <w:color w:val="auto"/>
        </w:rPr>
        <w:t>en Lai</w:t>
      </w:r>
      <w:r w:rsidR="00EC1486" w:rsidRPr="00427107">
        <w:rPr>
          <w:rFonts w:asciiTheme="minorHAnsi" w:hAnsiTheme="minorHAnsi" w:cstheme="minorHAnsi"/>
          <w:color w:val="auto"/>
          <w:vertAlign w:val="superscript"/>
        </w:rPr>
        <w:t>1</w:t>
      </w:r>
      <w:r w:rsidRPr="00427107">
        <w:rPr>
          <w:rFonts w:asciiTheme="minorHAnsi" w:hAnsiTheme="minorHAnsi" w:cstheme="minorHAnsi"/>
          <w:color w:val="auto"/>
        </w:rPr>
        <w:t>,</w:t>
      </w:r>
      <w:r w:rsidR="00312359">
        <w:rPr>
          <w:rFonts w:asciiTheme="minorHAnsi" w:hAnsiTheme="minorHAnsi" w:cstheme="minorHAnsi"/>
          <w:color w:val="auto"/>
        </w:rPr>
        <w:t xml:space="preserve"> </w:t>
      </w:r>
      <w:r w:rsidR="00B630DD" w:rsidRPr="00427107">
        <w:rPr>
          <w:rFonts w:asciiTheme="minorHAnsi" w:hAnsiTheme="minorHAnsi" w:cstheme="minorHAnsi"/>
          <w:color w:val="auto"/>
        </w:rPr>
        <w:t>Li-F</w:t>
      </w:r>
      <w:r w:rsidR="00EC1486" w:rsidRPr="00427107">
        <w:rPr>
          <w:rFonts w:asciiTheme="minorHAnsi" w:hAnsiTheme="minorHAnsi" w:cstheme="minorHAnsi"/>
          <w:color w:val="auto"/>
        </w:rPr>
        <w:t>ang Huang</w:t>
      </w:r>
      <w:bookmarkStart w:id="7" w:name="OLE_LINK68"/>
      <w:bookmarkStart w:id="8" w:name="OLE_LINK69"/>
      <w:r w:rsidR="00EC1486" w:rsidRPr="00427107">
        <w:rPr>
          <w:rFonts w:asciiTheme="minorHAnsi" w:hAnsiTheme="minorHAnsi" w:cstheme="minorHAnsi"/>
          <w:color w:val="auto"/>
          <w:vertAlign w:val="superscript"/>
        </w:rPr>
        <w:t>1</w:t>
      </w:r>
      <w:bookmarkEnd w:id="7"/>
      <w:bookmarkEnd w:id="8"/>
      <w:r w:rsidR="00EC1486" w:rsidRPr="00427107">
        <w:rPr>
          <w:rFonts w:asciiTheme="minorHAnsi" w:hAnsiTheme="minorHAnsi" w:cstheme="minorHAnsi"/>
          <w:color w:val="auto"/>
        </w:rPr>
        <w:t>,</w:t>
      </w:r>
      <w:r w:rsidR="00312359">
        <w:rPr>
          <w:rFonts w:asciiTheme="minorHAnsi" w:hAnsiTheme="minorHAnsi" w:cstheme="minorHAnsi"/>
          <w:color w:val="auto"/>
        </w:rPr>
        <w:t xml:space="preserve"> </w:t>
      </w:r>
      <w:r w:rsidR="00335462" w:rsidRPr="00427107">
        <w:rPr>
          <w:rFonts w:asciiTheme="minorHAnsi" w:hAnsiTheme="minorHAnsi" w:cstheme="minorHAnsi"/>
          <w:color w:val="auto"/>
        </w:rPr>
        <w:t>Li-Ba</w:t>
      </w:r>
      <w:r w:rsidR="00335462" w:rsidRPr="00427107">
        <w:rPr>
          <w:rFonts w:asciiTheme="minorHAnsi" w:hAnsiTheme="minorHAnsi" w:cstheme="minorHAnsi"/>
          <w:color w:val="auto"/>
          <w:vertAlign w:val="superscript"/>
        </w:rPr>
        <w:t>1</w:t>
      </w:r>
      <w:r w:rsidR="00335462" w:rsidRPr="00427107">
        <w:rPr>
          <w:rFonts w:asciiTheme="minorHAnsi" w:hAnsiTheme="minorHAnsi" w:cstheme="minorHAnsi"/>
          <w:color w:val="auto"/>
        </w:rPr>
        <w:t>,</w:t>
      </w:r>
      <w:r w:rsidRPr="00427107">
        <w:rPr>
          <w:rFonts w:asciiTheme="minorHAnsi" w:hAnsiTheme="minorHAnsi" w:cstheme="minorHAnsi"/>
          <w:color w:val="auto"/>
        </w:rPr>
        <w:t xml:space="preserve"> Wei Wang</w:t>
      </w:r>
      <w:r w:rsidRPr="00427107">
        <w:rPr>
          <w:rFonts w:asciiTheme="minorHAnsi" w:hAnsiTheme="minorHAnsi" w:cstheme="minorHAnsi"/>
          <w:color w:val="auto"/>
          <w:vertAlign w:val="superscript"/>
        </w:rPr>
        <w:t>1,2</w:t>
      </w:r>
      <w:r w:rsidRPr="00427107">
        <w:rPr>
          <w:rFonts w:asciiTheme="minorHAnsi" w:hAnsiTheme="minorHAnsi" w:cstheme="minorHAnsi"/>
          <w:color w:val="auto"/>
        </w:rPr>
        <w:t>, Feng-Fei Ding</w:t>
      </w:r>
      <w:r w:rsidRPr="00427107">
        <w:rPr>
          <w:rFonts w:asciiTheme="minorHAnsi" w:hAnsiTheme="minorHAnsi" w:cstheme="minorHAnsi"/>
          <w:color w:val="auto"/>
          <w:vertAlign w:val="superscript"/>
        </w:rPr>
        <w:t>1</w:t>
      </w:r>
    </w:p>
    <w:p w14:paraId="0C2937A2" w14:textId="77777777" w:rsidR="009554F7" w:rsidRPr="00427107" w:rsidRDefault="009554F7" w:rsidP="000A2B2A">
      <w:pPr>
        <w:rPr>
          <w:rFonts w:asciiTheme="minorHAnsi" w:hAnsiTheme="minorHAnsi" w:cstheme="minorHAnsi"/>
          <w:bCs/>
          <w:color w:val="auto"/>
          <w:vertAlign w:val="superscript"/>
        </w:rPr>
      </w:pPr>
    </w:p>
    <w:p w14:paraId="710E3AA0" w14:textId="77777777" w:rsidR="0084685D" w:rsidRPr="00427107" w:rsidRDefault="0084685D" w:rsidP="000A2B2A">
      <w:pPr>
        <w:rPr>
          <w:rFonts w:asciiTheme="minorHAnsi" w:hAnsiTheme="minorHAnsi" w:cstheme="minorHAnsi"/>
          <w:bCs/>
          <w:color w:val="auto"/>
        </w:rPr>
      </w:pPr>
      <w:r w:rsidRPr="00427107">
        <w:rPr>
          <w:rFonts w:asciiTheme="minorHAnsi" w:hAnsiTheme="minorHAnsi" w:cstheme="minorHAnsi"/>
          <w:bCs/>
          <w:color w:val="auto"/>
          <w:vertAlign w:val="superscript"/>
        </w:rPr>
        <w:t>1</w:t>
      </w:r>
      <w:r w:rsidRPr="00427107">
        <w:rPr>
          <w:rFonts w:asciiTheme="minorHAnsi" w:hAnsiTheme="minorHAnsi" w:cstheme="minorHAnsi"/>
          <w:bCs/>
          <w:color w:val="auto"/>
        </w:rPr>
        <w:t>Department of Neurology, Tongji Hospital, Tongji Medical College, Huazhong University of Science and Technology, Wuhan, China</w:t>
      </w:r>
    </w:p>
    <w:p w14:paraId="0D0D963E" w14:textId="6D84ABF3" w:rsidR="0084685D" w:rsidRPr="00427107" w:rsidRDefault="0084685D" w:rsidP="000A2B2A">
      <w:pPr>
        <w:rPr>
          <w:rFonts w:asciiTheme="minorHAnsi" w:hAnsiTheme="minorHAnsi" w:cstheme="minorHAnsi"/>
          <w:bCs/>
          <w:color w:val="auto"/>
        </w:rPr>
      </w:pPr>
      <w:r w:rsidRPr="00427107">
        <w:rPr>
          <w:rFonts w:asciiTheme="minorHAnsi" w:hAnsiTheme="minorHAnsi" w:cstheme="minorHAnsi"/>
          <w:bCs/>
          <w:color w:val="auto"/>
          <w:vertAlign w:val="superscript"/>
        </w:rPr>
        <w:t>2</w:t>
      </w:r>
      <w:r w:rsidRPr="00427107">
        <w:rPr>
          <w:rFonts w:asciiTheme="minorHAnsi" w:hAnsiTheme="minorHAnsi" w:cstheme="minorHAnsi"/>
          <w:bCs/>
          <w:color w:val="auto"/>
        </w:rPr>
        <w:t>Key Laboratory of Neurological Diseases of Chinese Ministry of Education, The School of Basic Medicine, Tongji Medical College, Huazhong University of Science and Technology, Wuhan, China</w:t>
      </w:r>
    </w:p>
    <w:p w14:paraId="0F253CCC" w14:textId="77777777" w:rsidR="0084685D" w:rsidRPr="00427107" w:rsidRDefault="0084685D" w:rsidP="000A2B2A">
      <w:pPr>
        <w:rPr>
          <w:rFonts w:asciiTheme="minorHAnsi" w:hAnsiTheme="minorHAnsi" w:cstheme="minorHAnsi"/>
          <w:bCs/>
          <w:color w:val="auto"/>
        </w:rPr>
      </w:pPr>
    </w:p>
    <w:p w14:paraId="1C7A80F0" w14:textId="676BDF90" w:rsidR="00427107" w:rsidRDefault="0084685D" w:rsidP="000A2B2A">
      <w:pPr>
        <w:rPr>
          <w:rFonts w:asciiTheme="minorHAnsi" w:hAnsiTheme="minorHAnsi" w:cstheme="minorHAnsi"/>
          <w:bCs/>
          <w:color w:val="auto"/>
        </w:rPr>
      </w:pPr>
      <w:r w:rsidRPr="00427107">
        <w:rPr>
          <w:rFonts w:asciiTheme="minorHAnsi" w:hAnsiTheme="minorHAnsi" w:cstheme="minorHAnsi"/>
          <w:bCs/>
          <w:color w:val="auto"/>
        </w:rPr>
        <w:t>Correspond</w:t>
      </w:r>
      <w:r w:rsidR="00427107">
        <w:rPr>
          <w:rFonts w:asciiTheme="minorHAnsi" w:hAnsiTheme="minorHAnsi" w:cstheme="minorHAnsi"/>
          <w:bCs/>
          <w:color w:val="auto"/>
        </w:rPr>
        <w:t>ing Author:</w:t>
      </w:r>
    </w:p>
    <w:p w14:paraId="7A2A56BB" w14:textId="061D4796" w:rsidR="0084685D" w:rsidRPr="00427107" w:rsidRDefault="0084685D" w:rsidP="000A2B2A">
      <w:pPr>
        <w:rPr>
          <w:rFonts w:asciiTheme="minorHAnsi" w:hAnsiTheme="minorHAnsi" w:cstheme="minorHAnsi"/>
          <w:bCs/>
          <w:color w:val="auto"/>
        </w:rPr>
      </w:pPr>
      <w:r w:rsidRPr="00427107">
        <w:rPr>
          <w:rFonts w:asciiTheme="minorHAnsi" w:hAnsiTheme="minorHAnsi" w:cstheme="minorHAnsi"/>
          <w:bCs/>
          <w:color w:val="auto"/>
        </w:rPr>
        <w:t xml:space="preserve">Feng-Fei Ding </w:t>
      </w:r>
      <w:r w:rsidR="00427107">
        <w:rPr>
          <w:rFonts w:asciiTheme="minorHAnsi" w:hAnsiTheme="minorHAnsi" w:cstheme="minorHAnsi"/>
          <w:bCs/>
          <w:color w:val="auto"/>
        </w:rPr>
        <w:tab/>
        <w:t>(</w:t>
      </w:r>
      <w:r w:rsidRPr="00427107">
        <w:rPr>
          <w:rFonts w:asciiTheme="minorHAnsi" w:hAnsiTheme="minorHAnsi" w:cstheme="minorHAnsi"/>
          <w:bCs/>
          <w:color w:val="auto"/>
        </w:rPr>
        <w:t>francesding2016@163.com</w:t>
      </w:r>
      <w:r w:rsidR="00427107">
        <w:rPr>
          <w:rFonts w:asciiTheme="minorHAnsi" w:hAnsiTheme="minorHAnsi" w:cstheme="minorHAnsi"/>
          <w:bCs/>
          <w:color w:val="auto"/>
        </w:rPr>
        <w:t>)</w:t>
      </w:r>
    </w:p>
    <w:p w14:paraId="167E06C3" w14:textId="17BF4E3E" w:rsidR="0084685D" w:rsidRPr="00427107" w:rsidRDefault="0084685D" w:rsidP="000A2B2A">
      <w:pPr>
        <w:rPr>
          <w:rFonts w:asciiTheme="minorHAnsi" w:hAnsiTheme="minorHAnsi" w:cstheme="minorHAnsi"/>
          <w:b/>
          <w:bCs/>
          <w:color w:val="auto"/>
        </w:rPr>
      </w:pPr>
    </w:p>
    <w:p w14:paraId="49A7E991" w14:textId="1DF2901A" w:rsidR="002C4BBD" w:rsidRPr="00F22A1C" w:rsidRDefault="00427107" w:rsidP="000A2B2A">
      <w:bookmarkStart w:id="9" w:name="Keywords"/>
      <w:r w:rsidRPr="00F22A1C">
        <w:t>Email Addresses of Co-Authors:</w:t>
      </w:r>
    </w:p>
    <w:p w14:paraId="052944EE" w14:textId="306C8442" w:rsidR="001320DE" w:rsidRPr="00F22A1C" w:rsidRDefault="00F22A1C" w:rsidP="000A2B2A">
      <w:r w:rsidRPr="00F22A1C">
        <w:t>Yi Xie</w:t>
      </w:r>
      <w:r>
        <w:tab/>
      </w:r>
      <w:r>
        <w:tab/>
        <w:t>(</w:t>
      </w:r>
      <w:r w:rsidRPr="00F22A1C">
        <w:t>tjmuxieyi2019@163.com</w:t>
      </w:r>
      <w:r>
        <w:t>)</w:t>
      </w:r>
    </w:p>
    <w:p w14:paraId="009C852F" w14:textId="03E7DF7B" w:rsidR="00F22A1C" w:rsidRPr="00F22A1C" w:rsidRDefault="00F22A1C" w:rsidP="000A2B2A">
      <w:r w:rsidRPr="00F22A1C">
        <w:t xml:space="preserve">Sai-Yue Deng </w:t>
      </w:r>
      <w:r>
        <w:tab/>
        <w:t>(</w:t>
      </w:r>
      <w:r w:rsidRPr="00F22A1C">
        <w:t>saiyue.deng.1992@hotmail.com</w:t>
      </w:r>
      <w:r>
        <w:t>)</w:t>
      </w:r>
    </w:p>
    <w:p w14:paraId="0B42920D" w14:textId="235DBB5B" w:rsidR="00F22A1C" w:rsidRPr="00F22A1C" w:rsidRDefault="00F22A1C" w:rsidP="000A2B2A">
      <w:r w:rsidRPr="00F22A1C">
        <w:t xml:space="preserve">Si-Miao Chen </w:t>
      </w:r>
      <w:r>
        <w:tab/>
        <w:t>(</w:t>
      </w:r>
      <w:r w:rsidR="00EC73A4">
        <w:rPr>
          <w:rFonts w:ascii="Arial" w:hAnsi="Arial" w:cs="Arial"/>
          <w:sz w:val="21"/>
          <w:szCs w:val="21"/>
        </w:rPr>
        <w:fldChar w:fldCharType="begin"/>
      </w:r>
      <w:r w:rsidR="00EC73A4">
        <w:rPr>
          <w:rFonts w:ascii="Arial" w:hAnsi="Arial" w:cs="Arial"/>
          <w:sz w:val="21"/>
          <w:szCs w:val="21"/>
        </w:rPr>
        <w:instrText xml:space="preserve"> HYPERLINK "mailto:</w:instrText>
      </w:r>
      <w:ins w:id="10" w:author="Author">
        <w:r w:rsidR="00EC73A4" w:rsidRPr="00EC73A4">
          <w:rPr>
            <w:rFonts w:ascii="Arial" w:hAnsi="Arial" w:cs="Arial"/>
            <w:sz w:val="21"/>
            <w:szCs w:val="21"/>
          </w:rPr>
          <w:instrText>u201310532@hust.edu.cn</w:instrText>
        </w:r>
      </w:ins>
      <w:r w:rsidR="00EC73A4">
        <w:rPr>
          <w:rFonts w:ascii="Arial" w:hAnsi="Arial" w:cs="Arial"/>
          <w:sz w:val="21"/>
          <w:szCs w:val="21"/>
        </w:rPr>
        <w:instrText xml:space="preserve">" </w:instrText>
      </w:r>
      <w:r w:rsidR="00EC73A4">
        <w:rPr>
          <w:rFonts w:ascii="Arial" w:hAnsi="Arial" w:cs="Arial"/>
          <w:sz w:val="21"/>
          <w:szCs w:val="21"/>
        </w:rPr>
        <w:fldChar w:fldCharType="separate"/>
      </w:r>
      <w:ins w:id="11" w:author="Author">
        <w:r w:rsidR="00EC73A4" w:rsidRPr="00E038D4">
          <w:rPr>
            <w:rStyle w:val="Hyperlink"/>
            <w:rFonts w:ascii="Arial" w:hAnsi="Arial" w:cs="Arial"/>
            <w:sz w:val="21"/>
            <w:szCs w:val="21"/>
          </w:rPr>
          <w:t>u201310532@hust.edu.cn</w:t>
        </w:r>
      </w:ins>
      <w:r w:rsidR="00EC73A4">
        <w:rPr>
          <w:rFonts w:ascii="Arial" w:hAnsi="Arial" w:cs="Arial"/>
          <w:sz w:val="21"/>
          <w:szCs w:val="21"/>
        </w:rPr>
        <w:fldChar w:fldCharType="end"/>
      </w:r>
      <w:del w:id="12" w:author="Author">
        <w:r w:rsidRPr="00F22A1C" w:rsidDel="00EC73A4">
          <w:delText>u201310532@hust.edu.com</w:delText>
        </w:r>
      </w:del>
      <w:r>
        <w:t>)</w:t>
      </w:r>
    </w:p>
    <w:p w14:paraId="7C81A459" w14:textId="4E1AB5DC" w:rsidR="00F22A1C" w:rsidRPr="00F22A1C" w:rsidRDefault="00F22A1C" w:rsidP="000A2B2A">
      <w:r w:rsidRPr="00F22A1C">
        <w:t xml:space="preserve">Xue-Jiao Chen </w:t>
      </w:r>
      <w:r>
        <w:t>(</w:t>
      </w:r>
      <w:r w:rsidRPr="00F22A1C">
        <w:t>chenxuejd@163.com</w:t>
      </w:r>
      <w:r>
        <w:t>)</w:t>
      </w:r>
    </w:p>
    <w:p w14:paraId="41D23716" w14:textId="71BFA99C" w:rsidR="00F22A1C" w:rsidRPr="00F22A1C" w:rsidRDefault="00F22A1C" w:rsidP="000A2B2A">
      <w:r w:rsidRPr="00F22A1C">
        <w:t xml:space="preserve">Wen-Wen Lai </w:t>
      </w:r>
      <w:r>
        <w:tab/>
        <w:t>(</w:t>
      </w:r>
      <w:r w:rsidRPr="00F22A1C">
        <w:t>yiyuwenwen@126.com</w:t>
      </w:r>
      <w:r>
        <w:t>)</w:t>
      </w:r>
    </w:p>
    <w:p w14:paraId="1024D99A" w14:textId="60DACD11" w:rsidR="00F22A1C" w:rsidRPr="00F22A1C" w:rsidRDefault="00F22A1C" w:rsidP="000A2B2A">
      <w:r w:rsidRPr="00F22A1C">
        <w:t xml:space="preserve">Li-Fang Huang </w:t>
      </w:r>
      <w:r>
        <w:t>(</w:t>
      </w:r>
      <w:r w:rsidRPr="00F22A1C">
        <w:t>heyyyhlf@126.com</w:t>
      </w:r>
      <w:r>
        <w:t>)</w:t>
      </w:r>
    </w:p>
    <w:p w14:paraId="283BC978" w14:textId="7ECBD307" w:rsidR="00F22A1C" w:rsidRPr="00F22A1C" w:rsidRDefault="00F22A1C" w:rsidP="000A2B2A">
      <w:r w:rsidRPr="00F22A1C">
        <w:t xml:space="preserve">Li Ba </w:t>
      </w:r>
      <w:r>
        <w:tab/>
      </w:r>
      <w:r>
        <w:tab/>
        <w:t>(</w:t>
      </w:r>
      <w:r w:rsidRPr="00F22A1C">
        <w:t>bali2015@foxmail.com</w:t>
      </w:r>
      <w:r>
        <w:t>)</w:t>
      </w:r>
      <w:r w:rsidRPr="00F22A1C">
        <w:t xml:space="preserve"> </w:t>
      </w:r>
    </w:p>
    <w:p w14:paraId="2A640185" w14:textId="44F9E7B5" w:rsidR="00F22A1C" w:rsidRDefault="00F22A1C" w:rsidP="000A2B2A">
      <w:r w:rsidRPr="00F22A1C">
        <w:t>Wei Wang</w:t>
      </w:r>
      <w:r>
        <w:tab/>
        <w:t>(</w:t>
      </w:r>
      <w:r w:rsidRPr="00F22A1C">
        <w:t>wwang@vip.126.com</w:t>
      </w:r>
      <w:r>
        <w:t>)</w:t>
      </w:r>
    </w:p>
    <w:p w14:paraId="709FF1D1" w14:textId="77777777" w:rsidR="00F22A1C" w:rsidRPr="00F22A1C" w:rsidRDefault="00F22A1C" w:rsidP="000A2B2A"/>
    <w:p w14:paraId="4CBBFECC" w14:textId="1F84ACDB" w:rsidR="00BD201A" w:rsidRPr="00427107" w:rsidRDefault="00D04760" w:rsidP="000A2B2A">
      <w:pPr>
        <w:pStyle w:val="NormalWeb"/>
        <w:spacing w:before="0" w:beforeAutospacing="0" w:after="0" w:afterAutospacing="0"/>
        <w:rPr>
          <w:rFonts w:asciiTheme="minorHAnsi" w:hAnsiTheme="minorHAnsi" w:cstheme="minorHAnsi"/>
          <w:color w:val="auto"/>
        </w:rPr>
      </w:pPr>
      <w:r w:rsidRPr="00427107">
        <w:rPr>
          <w:rFonts w:asciiTheme="minorHAnsi" w:hAnsiTheme="minorHAnsi" w:cstheme="minorHAnsi"/>
          <w:b/>
          <w:bCs/>
          <w:color w:val="auto"/>
        </w:rPr>
        <w:t>KEYWORDS</w:t>
      </w:r>
      <w:bookmarkEnd w:id="9"/>
      <w:r w:rsidRPr="00427107">
        <w:rPr>
          <w:rFonts w:asciiTheme="minorHAnsi" w:hAnsiTheme="minorHAnsi" w:cstheme="minorHAnsi"/>
          <w:b/>
          <w:bCs/>
          <w:color w:val="auto"/>
        </w:rPr>
        <w:t>:</w:t>
      </w:r>
    </w:p>
    <w:p w14:paraId="1BD841DB" w14:textId="2D6743DB" w:rsidR="00423B0A" w:rsidRPr="00427107" w:rsidRDefault="00427107" w:rsidP="000A2B2A">
      <w:pPr>
        <w:pStyle w:val="NormalWeb"/>
        <w:spacing w:before="0" w:beforeAutospacing="0" w:after="0" w:afterAutospacing="0"/>
        <w:rPr>
          <w:rFonts w:asciiTheme="minorHAnsi" w:hAnsiTheme="minorHAnsi" w:cstheme="minorHAnsi"/>
          <w:color w:val="auto"/>
          <w:lang w:eastAsia="zh-CN"/>
        </w:rPr>
      </w:pPr>
      <w:bookmarkStart w:id="13" w:name="OLE_LINK172"/>
      <w:bookmarkStart w:id="14" w:name="OLE_LINK173"/>
      <w:r>
        <w:rPr>
          <w:rFonts w:asciiTheme="minorHAnsi" w:hAnsiTheme="minorHAnsi" w:cstheme="minorHAnsi"/>
          <w:color w:val="auto"/>
        </w:rPr>
        <w:t>c</w:t>
      </w:r>
      <w:r w:rsidR="009554F7" w:rsidRPr="00427107">
        <w:rPr>
          <w:rFonts w:asciiTheme="minorHAnsi" w:hAnsiTheme="minorHAnsi" w:cstheme="minorHAnsi"/>
          <w:color w:val="auto"/>
        </w:rPr>
        <w:t>hronic s</w:t>
      </w:r>
      <w:r w:rsidR="00423B0A" w:rsidRPr="00427107">
        <w:rPr>
          <w:rFonts w:asciiTheme="minorHAnsi" w:hAnsiTheme="minorHAnsi" w:cstheme="minorHAnsi"/>
          <w:color w:val="auto"/>
        </w:rPr>
        <w:t>leep fragmentation,</w:t>
      </w:r>
      <w:r w:rsidR="00DD77CA" w:rsidRPr="00427107">
        <w:rPr>
          <w:rFonts w:asciiTheme="minorHAnsi" w:hAnsiTheme="minorHAnsi" w:cstheme="minorHAnsi"/>
          <w:color w:val="auto"/>
        </w:rPr>
        <w:t xml:space="preserve"> </w:t>
      </w:r>
      <w:r>
        <w:rPr>
          <w:rFonts w:asciiTheme="minorHAnsi" w:hAnsiTheme="minorHAnsi" w:cstheme="minorHAnsi"/>
          <w:color w:val="auto"/>
          <w:lang w:eastAsia="zh-CN"/>
        </w:rPr>
        <w:t>o</w:t>
      </w:r>
      <w:r w:rsidR="00753715" w:rsidRPr="00427107">
        <w:rPr>
          <w:rFonts w:asciiTheme="minorHAnsi" w:hAnsiTheme="minorHAnsi" w:cstheme="minorHAnsi"/>
          <w:color w:val="auto"/>
          <w:lang w:eastAsia="zh-CN"/>
        </w:rPr>
        <w:t xml:space="preserve">rbital rotor, </w:t>
      </w:r>
      <w:r>
        <w:rPr>
          <w:rFonts w:asciiTheme="minorHAnsi" w:hAnsiTheme="minorHAnsi" w:cstheme="minorHAnsi"/>
          <w:color w:val="auto"/>
          <w:lang w:eastAsia="zh-CN"/>
        </w:rPr>
        <w:t>c</w:t>
      </w:r>
      <w:r w:rsidR="00753715" w:rsidRPr="00427107">
        <w:rPr>
          <w:rFonts w:asciiTheme="minorHAnsi" w:hAnsiTheme="minorHAnsi" w:cstheme="minorHAnsi"/>
          <w:color w:val="auto"/>
          <w:lang w:eastAsia="zh-CN"/>
        </w:rPr>
        <w:t>ognitive deficit</w:t>
      </w:r>
      <w:r w:rsidR="009554F7" w:rsidRPr="00427107">
        <w:rPr>
          <w:rFonts w:asciiTheme="minorHAnsi" w:hAnsiTheme="minorHAnsi" w:cstheme="minorHAnsi"/>
          <w:color w:val="auto"/>
        </w:rPr>
        <w:t>,</w:t>
      </w:r>
      <w:r w:rsidR="000726E9" w:rsidRPr="00427107">
        <w:rPr>
          <w:rFonts w:asciiTheme="minorHAnsi" w:hAnsiTheme="minorHAnsi" w:cstheme="minorHAnsi"/>
          <w:color w:val="auto"/>
        </w:rPr>
        <w:t xml:space="preserve"> </w:t>
      </w:r>
      <w:r>
        <w:rPr>
          <w:rFonts w:asciiTheme="minorHAnsi" w:hAnsiTheme="minorHAnsi" w:cstheme="minorHAnsi"/>
          <w:color w:val="auto"/>
        </w:rPr>
        <w:t>a</w:t>
      </w:r>
      <w:r w:rsidR="000726E9" w:rsidRPr="00427107">
        <w:rPr>
          <w:rFonts w:asciiTheme="minorHAnsi" w:hAnsiTheme="minorHAnsi" w:cstheme="minorHAnsi"/>
          <w:color w:val="auto"/>
        </w:rPr>
        <w:t>nxiety</w:t>
      </w:r>
      <w:r w:rsidR="009554F7" w:rsidRPr="00427107">
        <w:rPr>
          <w:rFonts w:asciiTheme="minorHAnsi" w:hAnsiTheme="minorHAnsi" w:cstheme="minorHAnsi"/>
          <w:color w:val="auto"/>
        </w:rPr>
        <w:t>-like behavior</w:t>
      </w:r>
      <w:r w:rsidR="000726E9" w:rsidRPr="00427107">
        <w:rPr>
          <w:rFonts w:asciiTheme="minorHAnsi" w:hAnsiTheme="minorHAnsi" w:cstheme="minorHAnsi"/>
          <w:color w:val="auto"/>
        </w:rPr>
        <w:t xml:space="preserve">, </w:t>
      </w:r>
      <w:r>
        <w:rPr>
          <w:rFonts w:asciiTheme="minorHAnsi" w:hAnsiTheme="minorHAnsi" w:cstheme="minorHAnsi"/>
          <w:color w:val="auto"/>
        </w:rPr>
        <w:t>o</w:t>
      </w:r>
      <w:r w:rsidR="000726E9" w:rsidRPr="00427107">
        <w:rPr>
          <w:rFonts w:asciiTheme="minorHAnsi" w:hAnsiTheme="minorHAnsi" w:cstheme="minorHAnsi"/>
          <w:color w:val="auto"/>
        </w:rPr>
        <w:t>bstructive sleep apnea,</w:t>
      </w:r>
      <w:r w:rsidR="00793D09" w:rsidRPr="00427107">
        <w:rPr>
          <w:rFonts w:asciiTheme="minorHAnsi" w:hAnsiTheme="minorHAnsi" w:cstheme="minorHAnsi"/>
          <w:color w:val="auto"/>
        </w:rPr>
        <w:t xml:space="preserve"> </w:t>
      </w:r>
      <w:r>
        <w:rPr>
          <w:rFonts w:asciiTheme="minorHAnsi" w:hAnsiTheme="minorHAnsi" w:cstheme="minorHAnsi"/>
          <w:color w:val="auto"/>
        </w:rPr>
        <w:t>n</w:t>
      </w:r>
      <w:r w:rsidR="00793D09" w:rsidRPr="00427107">
        <w:rPr>
          <w:rFonts w:asciiTheme="minorHAnsi" w:hAnsiTheme="minorHAnsi" w:cstheme="minorHAnsi"/>
          <w:color w:val="auto"/>
        </w:rPr>
        <w:t>eurodegenerati</w:t>
      </w:r>
      <w:r w:rsidR="00793D09" w:rsidRPr="00427107">
        <w:rPr>
          <w:rFonts w:asciiTheme="minorHAnsi" w:hAnsiTheme="minorHAnsi" w:cstheme="minorHAnsi"/>
          <w:color w:val="auto"/>
          <w:lang w:eastAsia="zh-CN"/>
        </w:rPr>
        <w:t>ve disease</w:t>
      </w:r>
      <w:r w:rsidR="001320DE" w:rsidRPr="00427107">
        <w:rPr>
          <w:rFonts w:asciiTheme="minorHAnsi" w:hAnsiTheme="minorHAnsi" w:cstheme="minorHAnsi"/>
          <w:color w:val="auto"/>
          <w:lang w:eastAsia="zh-CN"/>
        </w:rPr>
        <w:t>s</w:t>
      </w:r>
    </w:p>
    <w:bookmarkEnd w:id="13"/>
    <w:bookmarkEnd w:id="14"/>
    <w:p w14:paraId="40DE5EA6" w14:textId="77777777" w:rsidR="00427107" w:rsidRDefault="00427107" w:rsidP="000A2B2A">
      <w:pPr>
        <w:rPr>
          <w:rFonts w:asciiTheme="minorHAnsi" w:hAnsiTheme="minorHAnsi" w:cstheme="minorHAnsi"/>
          <w:b/>
          <w:bCs/>
          <w:color w:val="auto"/>
        </w:rPr>
      </w:pPr>
    </w:p>
    <w:p w14:paraId="4CD4EA79" w14:textId="3FE8218E" w:rsidR="00423B0A" w:rsidRPr="00427107" w:rsidRDefault="003971F7" w:rsidP="000A2B2A">
      <w:pPr>
        <w:rPr>
          <w:rFonts w:asciiTheme="minorHAnsi" w:hAnsiTheme="minorHAnsi" w:cstheme="minorHAnsi"/>
          <w:color w:val="auto"/>
        </w:rPr>
      </w:pPr>
      <w:r w:rsidRPr="00427107">
        <w:rPr>
          <w:rFonts w:asciiTheme="minorHAnsi" w:hAnsiTheme="minorHAnsi" w:cstheme="minorHAnsi"/>
          <w:b/>
          <w:bCs/>
          <w:color w:val="auto"/>
        </w:rPr>
        <w:t>SUMMARY</w:t>
      </w:r>
      <w:r w:rsidR="00B32616" w:rsidRPr="00427107">
        <w:rPr>
          <w:rFonts w:asciiTheme="minorHAnsi" w:hAnsiTheme="minorHAnsi" w:cstheme="minorHAnsi"/>
          <w:b/>
          <w:bCs/>
          <w:color w:val="auto"/>
        </w:rPr>
        <w:t>:</w:t>
      </w:r>
    </w:p>
    <w:p w14:paraId="0E21A49A" w14:textId="18FCF1F2" w:rsidR="008B3DB2" w:rsidRPr="00427107" w:rsidRDefault="00BB029D" w:rsidP="000A2B2A">
      <w:pPr>
        <w:tabs>
          <w:tab w:val="left" w:pos="0"/>
        </w:tabs>
        <w:rPr>
          <w:rFonts w:asciiTheme="minorHAnsi" w:hAnsiTheme="minorHAnsi" w:cstheme="minorHAnsi"/>
          <w:color w:val="auto"/>
          <w:lang w:eastAsia="zh-CN"/>
        </w:rPr>
      </w:pPr>
      <w:bookmarkStart w:id="15" w:name="OLE_LINK155"/>
      <w:bookmarkStart w:id="16" w:name="OLE_LINK156"/>
      <w:bookmarkStart w:id="17" w:name="OLE_LINK157"/>
      <w:r w:rsidRPr="00427107">
        <w:rPr>
          <w:rFonts w:asciiTheme="minorHAnsi" w:hAnsiTheme="minorHAnsi" w:cstheme="minorHAnsi"/>
          <w:color w:val="auto"/>
        </w:rPr>
        <w:t xml:space="preserve">Presented here is a protocol </w:t>
      </w:r>
      <w:r w:rsidR="00F22A1C">
        <w:rPr>
          <w:rFonts w:asciiTheme="minorHAnsi" w:hAnsiTheme="minorHAnsi" w:cstheme="minorHAnsi"/>
          <w:color w:val="auto"/>
        </w:rPr>
        <w:t>for</w:t>
      </w:r>
      <w:r w:rsidR="007C1324" w:rsidRPr="00427107">
        <w:rPr>
          <w:rFonts w:asciiTheme="minorHAnsi" w:hAnsiTheme="minorHAnsi" w:cstheme="minorHAnsi"/>
          <w:color w:val="auto"/>
          <w:lang w:eastAsia="zh-CN"/>
        </w:rPr>
        <w:t xml:space="preserve"> </w:t>
      </w:r>
      <w:r w:rsidR="00014752" w:rsidRPr="00427107">
        <w:rPr>
          <w:rFonts w:asciiTheme="minorHAnsi" w:hAnsiTheme="minorHAnsi" w:cstheme="minorHAnsi"/>
          <w:color w:val="auto"/>
          <w:lang w:eastAsia="zh-CN"/>
        </w:rPr>
        <w:t>chronic</w:t>
      </w:r>
      <w:r w:rsidR="008B3DB2" w:rsidRPr="00427107">
        <w:rPr>
          <w:rFonts w:asciiTheme="minorHAnsi" w:hAnsiTheme="minorHAnsi" w:cstheme="minorHAnsi"/>
          <w:color w:val="auto"/>
          <w:lang w:eastAsia="zh-CN"/>
        </w:rPr>
        <w:t xml:space="preserve"> </w:t>
      </w:r>
      <w:r w:rsidR="00423B0A" w:rsidRPr="00427107">
        <w:rPr>
          <w:rFonts w:asciiTheme="minorHAnsi" w:hAnsiTheme="minorHAnsi" w:cstheme="minorHAnsi"/>
          <w:color w:val="auto"/>
        </w:rPr>
        <w:t>sleep fragmentation</w:t>
      </w:r>
      <w:r w:rsidR="00014752" w:rsidRPr="00427107">
        <w:rPr>
          <w:rFonts w:asciiTheme="minorHAnsi" w:hAnsiTheme="minorHAnsi" w:cstheme="minorHAnsi"/>
          <w:color w:val="auto"/>
        </w:rPr>
        <w:t xml:space="preserve"> (CSF)</w:t>
      </w:r>
      <w:r w:rsidR="00423B0A" w:rsidRPr="00427107">
        <w:rPr>
          <w:rFonts w:asciiTheme="minorHAnsi" w:hAnsiTheme="minorHAnsi" w:cstheme="minorHAnsi"/>
          <w:color w:val="auto"/>
        </w:rPr>
        <w:t xml:space="preserve"> </w:t>
      </w:r>
      <w:r w:rsidR="008B3DB2" w:rsidRPr="00427107">
        <w:rPr>
          <w:rFonts w:asciiTheme="minorHAnsi" w:hAnsiTheme="minorHAnsi" w:cstheme="minorHAnsi"/>
          <w:color w:val="auto"/>
        </w:rPr>
        <w:t>model</w:t>
      </w:r>
      <w:r w:rsidR="00F70AE1" w:rsidRPr="00427107">
        <w:rPr>
          <w:rFonts w:asciiTheme="minorHAnsi" w:hAnsiTheme="minorHAnsi" w:cstheme="minorHAnsi"/>
          <w:color w:val="auto"/>
        </w:rPr>
        <w:t xml:space="preserve"> </w:t>
      </w:r>
      <w:r w:rsidR="007C1324" w:rsidRPr="00427107">
        <w:rPr>
          <w:rFonts w:asciiTheme="minorHAnsi" w:hAnsiTheme="minorHAnsi" w:cstheme="minorHAnsi"/>
          <w:color w:val="auto"/>
        </w:rPr>
        <w:t xml:space="preserve">achieved by </w:t>
      </w:r>
      <w:r w:rsidR="007C1324" w:rsidRPr="00427107">
        <w:rPr>
          <w:rFonts w:asciiTheme="minorHAnsi" w:hAnsiTheme="minorHAnsi" w:cstheme="minorHAnsi"/>
          <w:color w:val="auto"/>
          <w:lang w:eastAsia="zh-CN"/>
        </w:rPr>
        <w:t xml:space="preserve">an </w:t>
      </w:r>
      <w:r w:rsidR="007C1324" w:rsidRPr="00427107">
        <w:rPr>
          <w:rFonts w:asciiTheme="minorHAnsi" w:hAnsiTheme="minorHAnsi" w:cstheme="minorHAnsi"/>
          <w:color w:val="auto"/>
        </w:rPr>
        <w:t>el</w:t>
      </w:r>
      <w:r w:rsidR="007C1324" w:rsidRPr="00427107">
        <w:rPr>
          <w:rFonts w:asciiTheme="minorHAnsi" w:hAnsiTheme="minorHAnsi" w:cstheme="minorHAnsi"/>
          <w:color w:val="auto"/>
          <w:lang w:eastAsia="zh-CN"/>
        </w:rPr>
        <w:t>ectrically controlled</w:t>
      </w:r>
      <w:r w:rsidR="001F6821" w:rsidRPr="00427107">
        <w:rPr>
          <w:rFonts w:asciiTheme="minorHAnsi" w:hAnsiTheme="minorHAnsi" w:cstheme="minorHAnsi"/>
          <w:color w:val="auto"/>
          <w:lang w:eastAsia="zh-CN"/>
        </w:rPr>
        <w:t xml:space="preserve"> </w:t>
      </w:r>
      <w:r w:rsidR="008B3DB2" w:rsidRPr="00427107">
        <w:rPr>
          <w:rFonts w:asciiTheme="minorHAnsi" w:hAnsiTheme="minorHAnsi" w:cstheme="minorHAnsi"/>
          <w:color w:val="auto"/>
        </w:rPr>
        <w:t>orbital rotor</w:t>
      </w:r>
      <w:r w:rsidR="00014752" w:rsidRPr="00427107">
        <w:rPr>
          <w:rFonts w:asciiTheme="minorHAnsi" w:hAnsiTheme="minorHAnsi" w:cstheme="minorHAnsi"/>
          <w:color w:val="auto"/>
        </w:rPr>
        <w:t xml:space="preserve">, which could induce confirmed cognitive deficit and anxiety-like behavior </w:t>
      </w:r>
      <w:r w:rsidR="00014752" w:rsidRPr="00427107">
        <w:rPr>
          <w:rFonts w:asciiTheme="minorHAnsi" w:hAnsiTheme="minorHAnsi" w:cstheme="minorHAnsi"/>
          <w:color w:val="auto"/>
          <w:lang w:eastAsia="zh-CN"/>
        </w:rPr>
        <w:t>in young wild-type mice.</w:t>
      </w:r>
      <w:r w:rsidR="007C1324" w:rsidRPr="00427107">
        <w:rPr>
          <w:rFonts w:asciiTheme="minorHAnsi" w:hAnsiTheme="minorHAnsi" w:cstheme="minorHAnsi"/>
          <w:color w:val="auto"/>
        </w:rPr>
        <w:t xml:space="preserve"> </w:t>
      </w:r>
      <w:r w:rsidR="00966146" w:rsidRPr="00427107">
        <w:rPr>
          <w:rFonts w:asciiTheme="minorHAnsi" w:hAnsiTheme="minorHAnsi" w:cstheme="minorHAnsi"/>
          <w:color w:val="auto"/>
          <w:lang w:eastAsia="zh-CN"/>
        </w:rPr>
        <w:t xml:space="preserve">This model can be </w:t>
      </w:r>
      <w:bookmarkStart w:id="18" w:name="OLE_LINK23"/>
      <w:bookmarkStart w:id="19" w:name="OLE_LINK24"/>
      <w:r w:rsidR="00F524D0" w:rsidRPr="00427107">
        <w:rPr>
          <w:rFonts w:asciiTheme="minorHAnsi" w:hAnsiTheme="minorHAnsi" w:cstheme="minorHAnsi"/>
          <w:color w:val="auto"/>
          <w:lang w:eastAsia="zh-CN"/>
        </w:rPr>
        <w:t>applied to</w:t>
      </w:r>
      <w:r w:rsidR="00966146" w:rsidRPr="00427107">
        <w:rPr>
          <w:rFonts w:asciiTheme="minorHAnsi" w:hAnsiTheme="minorHAnsi" w:cstheme="minorHAnsi"/>
          <w:color w:val="auto"/>
          <w:lang w:eastAsia="zh-CN"/>
        </w:rPr>
        <w:t xml:space="preserve"> </w:t>
      </w:r>
      <w:r w:rsidR="00F524D0" w:rsidRPr="00427107">
        <w:rPr>
          <w:rFonts w:asciiTheme="minorHAnsi" w:hAnsiTheme="minorHAnsi" w:cstheme="minorHAnsi"/>
          <w:color w:val="auto"/>
          <w:lang w:eastAsia="zh-CN"/>
        </w:rPr>
        <w:t>explore</w:t>
      </w:r>
      <w:r w:rsidR="001320DE" w:rsidRPr="00427107">
        <w:rPr>
          <w:rFonts w:asciiTheme="minorHAnsi" w:hAnsiTheme="minorHAnsi" w:cstheme="minorHAnsi"/>
          <w:color w:val="auto"/>
          <w:lang w:eastAsia="zh-CN"/>
        </w:rPr>
        <w:t xml:space="preserve"> </w:t>
      </w:r>
      <w:r w:rsidR="00F22A1C">
        <w:rPr>
          <w:rFonts w:asciiTheme="minorHAnsi" w:hAnsiTheme="minorHAnsi" w:cstheme="minorHAnsi"/>
          <w:color w:val="auto"/>
          <w:lang w:eastAsia="zh-CN"/>
        </w:rPr>
        <w:t xml:space="preserve">the </w:t>
      </w:r>
      <w:r w:rsidR="008B3DB2" w:rsidRPr="00427107">
        <w:rPr>
          <w:rFonts w:asciiTheme="minorHAnsi" w:hAnsiTheme="minorHAnsi" w:cstheme="minorHAnsi"/>
          <w:color w:val="auto"/>
          <w:lang w:eastAsia="zh-CN"/>
        </w:rPr>
        <w:t>pathogenesis of chronic sleep disturbance</w:t>
      </w:r>
      <w:bookmarkEnd w:id="18"/>
      <w:bookmarkEnd w:id="19"/>
      <w:r w:rsidR="008B3DB2" w:rsidRPr="00427107">
        <w:rPr>
          <w:rFonts w:asciiTheme="minorHAnsi" w:hAnsiTheme="minorHAnsi" w:cstheme="minorHAnsi"/>
          <w:color w:val="auto"/>
          <w:lang w:eastAsia="zh-CN"/>
        </w:rPr>
        <w:t xml:space="preserve"> and related </w:t>
      </w:r>
      <w:r w:rsidR="00F524D0" w:rsidRPr="00427107">
        <w:rPr>
          <w:rFonts w:asciiTheme="minorHAnsi" w:hAnsiTheme="minorHAnsi" w:cstheme="minorHAnsi"/>
          <w:color w:val="auto"/>
          <w:lang w:eastAsia="zh-CN"/>
        </w:rPr>
        <w:t>disorders</w:t>
      </w:r>
      <w:r w:rsidR="008B3DB2" w:rsidRPr="00427107">
        <w:rPr>
          <w:rFonts w:asciiTheme="minorHAnsi" w:hAnsiTheme="minorHAnsi" w:cstheme="minorHAnsi"/>
          <w:color w:val="auto"/>
          <w:lang w:eastAsia="zh-CN"/>
        </w:rPr>
        <w:t>.</w:t>
      </w:r>
    </w:p>
    <w:p w14:paraId="07A1F72D" w14:textId="77777777" w:rsidR="00B630DD" w:rsidRPr="00427107" w:rsidRDefault="00B630DD" w:rsidP="000A2B2A">
      <w:pPr>
        <w:tabs>
          <w:tab w:val="left" w:pos="0"/>
        </w:tabs>
        <w:rPr>
          <w:rFonts w:asciiTheme="minorHAnsi" w:hAnsiTheme="minorHAnsi" w:cstheme="minorHAnsi"/>
          <w:color w:val="auto"/>
        </w:rPr>
      </w:pPr>
      <w:bookmarkStart w:id="20" w:name="Long_Abstract"/>
      <w:bookmarkEnd w:id="15"/>
      <w:bookmarkEnd w:id="16"/>
      <w:bookmarkEnd w:id="17"/>
    </w:p>
    <w:p w14:paraId="030AC430" w14:textId="475C0FD0" w:rsidR="00B32616" w:rsidRPr="00427107" w:rsidRDefault="00B32616" w:rsidP="000A2B2A">
      <w:pPr>
        <w:tabs>
          <w:tab w:val="left" w:pos="0"/>
        </w:tabs>
        <w:rPr>
          <w:rFonts w:asciiTheme="minorHAnsi" w:hAnsiTheme="minorHAnsi" w:cstheme="minorHAnsi"/>
          <w:color w:val="auto"/>
          <w:lang w:eastAsia="zh-CN"/>
        </w:rPr>
      </w:pPr>
      <w:bookmarkStart w:id="21" w:name="OLE_LINK165"/>
      <w:bookmarkStart w:id="22" w:name="OLE_LINK166"/>
      <w:r w:rsidRPr="00427107">
        <w:rPr>
          <w:rFonts w:asciiTheme="minorHAnsi" w:hAnsiTheme="minorHAnsi" w:cstheme="minorHAnsi"/>
          <w:b/>
          <w:bCs/>
          <w:color w:val="auto"/>
        </w:rPr>
        <w:t>ABSTRACT</w:t>
      </w:r>
      <w:bookmarkEnd w:id="20"/>
      <w:r w:rsidRPr="00427107">
        <w:rPr>
          <w:rFonts w:asciiTheme="minorHAnsi" w:hAnsiTheme="minorHAnsi" w:cstheme="minorHAnsi"/>
          <w:b/>
          <w:bCs/>
          <w:color w:val="auto"/>
        </w:rPr>
        <w:t>:</w:t>
      </w:r>
    </w:p>
    <w:p w14:paraId="7A047CAD" w14:textId="0A5B833A" w:rsidR="00B32616" w:rsidRPr="00427107" w:rsidRDefault="00FD5316" w:rsidP="000A2B2A">
      <w:pPr>
        <w:rPr>
          <w:rFonts w:asciiTheme="minorHAnsi" w:hAnsiTheme="minorHAnsi" w:cstheme="minorHAnsi"/>
          <w:color w:val="auto"/>
        </w:rPr>
      </w:pPr>
      <w:r w:rsidRPr="00427107">
        <w:rPr>
          <w:rFonts w:asciiTheme="minorHAnsi" w:hAnsiTheme="minorHAnsi" w:cstheme="minorHAnsi"/>
          <w:color w:val="auto"/>
        </w:rPr>
        <w:t xml:space="preserve">Sleep disturbance is generally common in populations as a chronic disease or a complained </w:t>
      </w:r>
      <w:r w:rsidR="00793D09" w:rsidRPr="00427107">
        <w:rPr>
          <w:rFonts w:asciiTheme="minorHAnsi" w:hAnsiTheme="minorHAnsi" w:cstheme="minorHAnsi"/>
          <w:color w:val="auto"/>
          <w:lang w:eastAsia="zh-CN"/>
        </w:rPr>
        <w:t>event</w:t>
      </w:r>
      <w:r w:rsidRPr="00427107">
        <w:rPr>
          <w:rFonts w:asciiTheme="minorHAnsi" w:hAnsiTheme="minorHAnsi" w:cstheme="minorHAnsi"/>
          <w:color w:val="auto"/>
        </w:rPr>
        <w:t xml:space="preserve">. Chronic sleep disturbance is proposed </w:t>
      </w:r>
      <w:r w:rsidR="00FA7C2E">
        <w:rPr>
          <w:rFonts w:asciiTheme="minorHAnsi" w:hAnsiTheme="minorHAnsi" w:cstheme="minorHAnsi"/>
          <w:color w:val="auto"/>
        </w:rPr>
        <w:t xml:space="preserve">to be </w:t>
      </w:r>
      <w:r w:rsidRPr="00427107">
        <w:rPr>
          <w:rFonts w:asciiTheme="minorHAnsi" w:hAnsiTheme="minorHAnsi" w:cstheme="minorHAnsi"/>
          <w:color w:val="auto"/>
        </w:rPr>
        <w:t>closely link</w:t>
      </w:r>
      <w:r w:rsidR="00F22A1C">
        <w:rPr>
          <w:rFonts w:asciiTheme="minorHAnsi" w:hAnsiTheme="minorHAnsi" w:cstheme="minorHAnsi"/>
          <w:color w:val="auto"/>
        </w:rPr>
        <w:t>ed</w:t>
      </w:r>
      <w:r w:rsidRPr="00427107">
        <w:rPr>
          <w:rFonts w:asciiTheme="minorHAnsi" w:hAnsiTheme="minorHAnsi" w:cstheme="minorHAnsi"/>
          <w:color w:val="auto"/>
        </w:rPr>
        <w:t xml:space="preserve"> </w:t>
      </w:r>
      <w:r w:rsidR="00F22A1C">
        <w:rPr>
          <w:rFonts w:asciiTheme="minorHAnsi" w:hAnsiTheme="minorHAnsi" w:cstheme="minorHAnsi"/>
          <w:color w:val="auto"/>
        </w:rPr>
        <w:t>to the</w:t>
      </w:r>
      <w:r w:rsidRPr="00427107">
        <w:rPr>
          <w:rFonts w:asciiTheme="minorHAnsi" w:hAnsiTheme="minorHAnsi" w:cstheme="minorHAnsi"/>
          <w:color w:val="auto"/>
        </w:rPr>
        <w:t xml:space="preserve"> pathogenesis of diseases, especially neurodegenerative diseases.</w:t>
      </w:r>
      <w:r w:rsidR="00427107">
        <w:rPr>
          <w:rFonts w:asciiTheme="minorHAnsi" w:hAnsiTheme="minorHAnsi" w:cstheme="minorHAnsi"/>
          <w:color w:val="auto"/>
        </w:rPr>
        <w:t xml:space="preserve"> </w:t>
      </w:r>
      <w:r w:rsidRPr="00427107">
        <w:rPr>
          <w:rFonts w:asciiTheme="minorHAnsi" w:hAnsiTheme="minorHAnsi" w:cstheme="minorHAnsi"/>
          <w:color w:val="auto"/>
        </w:rPr>
        <w:t xml:space="preserve">We recently </w:t>
      </w:r>
      <w:r w:rsidR="00793D09" w:rsidRPr="00427107">
        <w:rPr>
          <w:rFonts w:asciiTheme="minorHAnsi" w:hAnsiTheme="minorHAnsi" w:cstheme="minorHAnsi"/>
          <w:color w:val="auto"/>
          <w:lang w:eastAsia="zh-CN"/>
        </w:rPr>
        <w:t>found</w:t>
      </w:r>
      <w:r w:rsidRPr="00427107">
        <w:rPr>
          <w:rFonts w:asciiTheme="minorHAnsi" w:hAnsiTheme="minorHAnsi" w:cstheme="minorHAnsi"/>
          <w:color w:val="auto"/>
        </w:rPr>
        <w:t xml:space="preserve"> that 2</w:t>
      </w:r>
      <w:r w:rsidR="00F22A1C">
        <w:rPr>
          <w:rFonts w:asciiTheme="minorHAnsi" w:hAnsiTheme="minorHAnsi" w:cstheme="minorHAnsi"/>
          <w:color w:val="auto"/>
        </w:rPr>
        <w:t xml:space="preserve"> </w:t>
      </w:r>
      <w:r w:rsidRPr="00427107">
        <w:rPr>
          <w:rFonts w:asciiTheme="minorHAnsi" w:hAnsiTheme="minorHAnsi" w:cstheme="minorHAnsi"/>
          <w:color w:val="auto"/>
        </w:rPr>
        <w:t>month</w:t>
      </w:r>
      <w:r w:rsidR="001F6750">
        <w:rPr>
          <w:rFonts w:asciiTheme="minorHAnsi" w:hAnsiTheme="minorHAnsi" w:cstheme="minorHAnsi"/>
          <w:color w:val="auto"/>
        </w:rPr>
        <w:t>s</w:t>
      </w:r>
      <w:r w:rsidRPr="00427107">
        <w:rPr>
          <w:rFonts w:asciiTheme="minorHAnsi" w:hAnsiTheme="minorHAnsi" w:cstheme="minorHAnsi"/>
          <w:color w:val="auto"/>
        </w:rPr>
        <w:t xml:space="preserve"> </w:t>
      </w:r>
      <w:r w:rsidR="00427107">
        <w:rPr>
          <w:rFonts w:asciiTheme="minorHAnsi" w:hAnsiTheme="minorHAnsi" w:cstheme="minorHAnsi"/>
          <w:color w:val="auto"/>
        </w:rPr>
        <w:t xml:space="preserve">of </w:t>
      </w:r>
      <w:r w:rsidRPr="00427107">
        <w:rPr>
          <w:rFonts w:asciiTheme="minorHAnsi" w:hAnsiTheme="minorHAnsi" w:cstheme="minorHAnsi"/>
          <w:color w:val="auto"/>
        </w:rPr>
        <w:t>sleep fragmentation</w:t>
      </w:r>
      <w:r w:rsidR="00CE6DEA">
        <w:rPr>
          <w:rFonts w:asciiTheme="minorHAnsi" w:hAnsiTheme="minorHAnsi" w:cstheme="minorHAnsi"/>
          <w:color w:val="auto"/>
        </w:rPr>
        <w:t xml:space="preserve"> </w:t>
      </w:r>
      <w:r w:rsidRPr="00427107">
        <w:rPr>
          <w:rFonts w:asciiTheme="minorHAnsi" w:hAnsiTheme="minorHAnsi" w:cstheme="minorHAnsi"/>
          <w:color w:val="auto"/>
        </w:rPr>
        <w:t>initiated Alzheimer’s disease</w:t>
      </w:r>
      <w:r w:rsidR="001320DE" w:rsidRPr="00427107">
        <w:rPr>
          <w:rFonts w:asciiTheme="minorHAnsi" w:hAnsiTheme="minorHAnsi" w:cstheme="minorHAnsi"/>
          <w:color w:val="auto"/>
        </w:rPr>
        <w:t xml:space="preserve"> (AD)</w:t>
      </w:r>
      <w:r w:rsidRPr="00427107">
        <w:rPr>
          <w:rFonts w:asciiTheme="minorHAnsi" w:hAnsiTheme="minorHAnsi" w:cstheme="minorHAnsi"/>
          <w:color w:val="auto"/>
        </w:rPr>
        <w:t>-like behavioral and pathological changes in young wild-type mice.</w:t>
      </w:r>
      <w:r w:rsidR="00BC394E" w:rsidRPr="00427107">
        <w:rPr>
          <w:rFonts w:asciiTheme="minorHAnsi" w:hAnsiTheme="minorHAnsi" w:cstheme="minorHAnsi"/>
          <w:color w:val="auto"/>
        </w:rPr>
        <w:t xml:space="preserve"> </w:t>
      </w:r>
      <w:r w:rsidR="00F83F12" w:rsidRPr="00427107">
        <w:rPr>
          <w:rFonts w:asciiTheme="minorHAnsi" w:hAnsiTheme="minorHAnsi" w:cstheme="minorHAnsi"/>
          <w:color w:val="auto"/>
        </w:rPr>
        <w:t>Here</w:t>
      </w:r>
      <w:r w:rsidR="002C1DE3" w:rsidRPr="00427107">
        <w:rPr>
          <w:rFonts w:asciiTheme="minorHAnsi" w:hAnsiTheme="minorHAnsi" w:cstheme="minorHAnsi"/>
          <w:color w:val="auto"/>
        </w:rPr>
        <w:t>in</w:t>
      </w:r>
      <w:r w:rsidR="00F83F12" w:rsidRPr="00427107">
        <w:rPr>
          <w:rFonts w:asciiTheme="minorHAnsi" w:hAnsiTheme="minorHAnsi" w:cstheme="minorHAnsi"/>
          <w:color w:val="auto"/>
        </w:rPr>
        <w:t xml:space="preserve">, we present </w:t>
      </w:r>
      <w:r w:rsidR="00CE6DEA">
        <w:rPr>
          <w:rFonts w:asciiTheme="minorHAnsi" w:hAnsiTheme="minorHAnsi" w:cstheme="minorHAnsi"/>
          <w:color w:val="auto"/>
        </w:rPr>
        <w:t>a</w:t>
      </w:r>
      <w:r w:rsidR="00BC394E" w:rsidRPr="00427107">
        <w:rPr>
          <w:rFonts w:asciiTheme="minorHAnsi" w:hAnsiTheme="minorHAnsi" w:cstheme="minorHAnsi"/>
          <w:color w:val="auto"/>
        </w:rPr>
        <w:t xml:space="preserve"> standardized</w:t>
      </w:r>
      <w:r w:rsidR="00F83F12" w:rsidRPr="00427107">
        <w:rPr>
          <w:rFonts w:asciiTheme="minorHAnsi" w:hAnsiTheme="minorHAnsi" w:cstheme="minorHAnsi"/>
          <w:color w:val="auto"/>
        </w:rPr>
        <w:t xml:space="preserve"> protocol </w:t>
      </w:r>
      <w:r w:rsidR="00BC394E" w:rsidRPr="00427107">
        <w:rPr>
          <w:rFonts w:asciiTheme="minorHAnsi" w:hAnsiTheme="minorHAnsi" w:cstheme="minorHAnsi"/>
          <w:color w:val="auto"/>
        </w:rPr>
        <w:t>to</w:t>
      </w:r>
      <w:r w:rsidR="00F83F12" w:rsidRPr="00427107">
        <w:rPr>
          <w:rFonts w:asciiTheme="minorHAnsi" w:hAnsiTheme="minorHAnsi" w:cstheme="minorHAnsi"/>
          <w:color w:val="auto"/>
        </w:rPr>
        <w:t xml:space="preserve"> </w:t>
      </w:r>
      <w:r w:rsidR="00BC394E" w:rsidRPr="00427107">
        <w:rPr>
          <w:rFonts w:asciiTheme="minorHAnsi" w:hAnsiTheme="minorHAnsi" w:cstheme="minorHAnsi"/>
          <w:color w:val="auto"/>
        </w:rPr>
        <w:t xml:space="preserve">achieve chronic sleep fragmentation </w:t>
      </w:r>
      <w:r w:rsidR="00F83F12" w:rsidRPr="00427107">
        <w:rPr>
          <w:rFonts w:asciiTheme="minorHAnsi" w:hAnsiTheme="minorHAnsi" w:cstheme="minorHAnsi"/>
          <w:color w:val="auto"/>
        </w:rPr>
        <w:t>(CSF)</w:t>
      </w:r>
      <w:r w:rsidR="00BC394E" w:rsidRPr="00427107">
        <w:rPr>
          <w:rFonts w:asciiTheme="minorHAnsi" w:hAnsiTheme="minorHAnsi" w:cstheme="minorHAnsi"/>
          <w:color w:val="auto"/>
        </w:rPr>
        <w:t>.</w:t>
      </w:r>
      <w:r w:rsidR="00F83F12" w:rsidRPr="00427107">
        <w:rPr>
          <w:rFonts w:asciiTheme="minorHAnsi" w:hAnsiTheme="minorHAnsi" w:cstheme="minorHAnsi"/>
          <w:color w:val="auto"/>
        </w:rPr>
        <w:t xml:space="preserve"> </w:t>
      </w:r>
      <w:r w:rsidR="00A52661" w:rsidRPr="00427107">
        <w:rPr>
          <w:rFonts w:asciiTheme="minorHAnsi" w:hAnsiTheme="minorHAnsi" w:cstheme="minorHAnsi"/>
          <w:color w:val="auto"/>
        </w:rPr>
        <w:t xml:space="preserve">Briefly, </w:t>
      </w:r>
      <w:r w:rsidR="00BC394E" w:rsidRPr="00427107">
        <w:rPr>
          <w:rFonts w:asciiTheme="minorHAnsi" w:hAnsiTheme="minorHAnsi" w:cstheme="minorHAnsi"/>
          <w:color w:val="auto"/>
        </w:rPr>
        <w:t xml:space="preserve">CSF was induced by </w:t>
      </w:r>
      <w:bookmarkStart w:id="23" w:name="OLE_LINK54"/>
      <w:bookmarkStart w:id="24" w:name="OLE_LINK55"/>
      <w:r w:rsidR="00A52661" w:rsidRPr="00427107">
        <w:rPr>
          <w:rFonts w:asciiTheme="minorHAnsi" w:hAnsiTheme="minorHAnsi" w:cstheme="minorHAnsi"/>
          <w:color w:val="auto"/>
        </w:rPr>
        <w:t>an orbital rotor</w:t>
      </w:r>
      <w:bookmarkEnd w:id="23"/>
      <w:bookmarkEnd w:id="24"/>
      <w:r w:rsidR="00EC1486" w:rsidRPr="00427107">
        <w:rPr>
          <w:rFonts w:asciiTheme="minorHAnsi" w:hAnsiTheme="minorHAnsi" w:cstheme="minorHAnsi"/>
          <w:color w:val="auto"/>
        </w:rPr>
        <w:t xml:space="preserve"> </w:t>
      </w:r>
      <w:r w:rsidR="00A92B1B" w:rsidRPr="00427107">
        <w:rPr>
          <w:rFonts w:asciiTheme="minorHAnsi" w:hAnsiTheme="minorHAnsi" w:cstheme="minorHAnsi"/>
          <w:color w:val="auto"/>
          <w:lang w:eastAsia="zh-CN"/>
        </w:rPr>
        <w:t xml:space="preserve">vibrating at </w:t>
      </w:r>
      <w:r w:rsidR="00B630DD" w:rsidRPr="00427107">
        <w:rPr>
          <w:rFonts w:asciiTheme="minorHAnsi" w:hAnsiTheme="minorHAnsi" w:cstheme="minorHAnsi"/>
          <w:color w:val="auto"/>
          <w:lang w:eastAsia="zh-CN"/>
        </w:rPr>
        <w:t>110</w:t>
      </w:r>
      <w:r w:rsidR="0052177E" w:rsidRPr="00427107">
        <w:rPr>
          <w:rFonts w:asciiTheme="minorHAnsi" w:hAnsiTheme="minorHAnsi" w:cstheme="minorHAnsi"/>
          <w:color w:val="auto"/>
          <w:lang w:eastAsia="zh-CN"/>
        </w:rPr>
        <w:t xml:space="preserve"> </w:t>
      </w:r>
      <w:r w:rsidR="00B630DD" w:rsidRPr="00427107">
        <w:rPr>
          <w:rFonts w:asciiTheme="minorHAnsi" w:hAnsiTheme="minorHAnsi" w:cstheme="minorHAnsi"/>
          <w:color w:val="auto"/>
          <w:lang w:eastAsia="zh-CN"/>
        </w:rPr>
        <w:t>rpm</w:t>
      </w:r>
      <w:r w:rsidR="00EC1486" w:rsidRPr="00427107">
        <w:rPr>
          <w:rFonts w:asciiTheme="minorHAnsi" w:hAnsiTheme="minorHAnsi" w:cstheme="minorHAnsi"/>
          <w:color w:val="auto"/>
        </w:rPr>
        <w:t xml:space="preserve"> and </w:t>
      </w:r>
      <w:r w:rsidR="00EC1486" w:rsidRPr="00427107">
        <w:rPr>
          <w:rFonts w:asciiTheme="minorHAnsi" w:hAnsiTheme="minorHAnsi" w:cstheme="minorHAnsi"/>
          <w:color w:val="auto"/>
        </w:rPr>
        <w:lastRenderedPageBreak/>
        <w:t>operating</w:t>
      </w:r>
      <w:r w:rsidR="00A52661" w:rsidRPr="00427107">
        <w:rPr>
          <w:rFonts w:asciiTheme="minorHAnsi" w:hAnsiTheme="minorHAnsi" w:cstheme="minorHAnsi"/>
          <w:color w:val="auto"/>
        </w:rPr>
        <w:t xml:space="preserve"> with a </w:t>
      </w:r>
      <w:r w:rsidR="00EC1486" w:rsidRPr="00427107">
        <w:rPr>
          <w:rFonts w:asciiTheme="minorHAnsi" w:hAnsiTheme="minorHAnsi" w:cstheme="minorHAnsi"/>
          <w:color w:val="auto"/>
        </w:rPr>
        <w:t xml:space="preserve">repetitive cycle of </w:t>
      </w:r>
      <w:bookmarkStart w:id="25" w:name="OLE_LINK3"/>
      <w:bookmarkStart w:id="26" w:name="OLE_LINK4"/>
      <w:r w:rsidR="00A52661" w:rsidRPr="00427107">
        <w:rPr>
          <w:rFonts w:asciiTheme="minorHAnsi" w:hAnsiTheme="minorHAnsi" w:cstheme="minorHAnsi"/>
          <w:color w:val="auto"/>
        </w:rPr>
        <w:t>10</w:t>
      </w:r>
      <w:r w:rsidR="0052177E" w:rsidRPr="00427107">
        <w:rPr>
          <w:rFonts w:asciiTheme="minorHAnsi" w:hAnsiTheme="minorHAnsi" w:cstheme="minorHAnsi"/>
          <w:color w:val="auto"/>
        </w:rPr>
        <w:t xml:space="preserve"> </w:t>
      </w:r>
      <w:r w:rsidR="00A52661" w:rsidRPr="00427107">
        <w:rPr>
          <w:rFonts w:asciiTheme="minorHAnsi" w:hAnsiTheme="minorHAnsi" w:cstheme="minorHAnsi"/>
          <w:color w:val="auto"/>
        </w:rPr>
        <w:t>s</w:t>
      </w:r>
      <w:r w:rsidR="00EC1486" w:rsidRPr="00427107">
        <w:rPr>
          <w:rFonts w:asciiTheme="minorHAnsi" w:hAnsiTheme="minorHAnsi" w:cstheme="minorHAnsi"/>
          <w:color w:val="auto"/>
        </w:rPr>
        <w:t>-</w:t>
      </w:r>
      <w:r w:rsidR="00A52661" w:rsidRPr="00427107">
        <w:rPr>
          <w:rFonts w:asciiTheme="minorHAnsi" w:hAnsiTheme="minorHAnsi" w:cstheme="minorHAnsi"/>
          <w:color w:val="auto"/>
        </w:rPr>
        <w:t>on, 110</w:t>
      </w:r>
      <w:r w:rsidR="0052177E" w:rsidRPr="00427107">
        <w:rPr>
          <w:rFonts w:asciiTheme="minorHAnsi" w:hAnsiTheme="minorHAnsi" w:cstheme="minorHAnsi"/>
          <w:color w:val="auto"/>
        </w:rPr>
        <w:t xml:space="preserve"> </w:t>
      </w:r>
      <w:r w:rsidR="00EC1486" w:rsidRPr="00427107">
        <w:rPr>
          <w:rFonts w:asciiTheme="minorHAnsi" w:hAnsiTheme="minorHAnsi" w:cstheme="minorHAnsi"/>
          <w:color w:val="auto"/>
        </w:rPr>
        <w:t>s-</w:t>
      </w:r>
      <w:r w:rsidR="00A52661" w:rsidRPr="00427107">
        <w:rPr>
          <w:rFonts w:asciiTheme="minorHAnsi" w:hAnsiTheme="minorHAnsi" w:cstheme="minorHAnsi"/>
          <w:color w:val="auto"/>
        </w:rPr>
        <w:t>off, during light-ON phase</w:t>
      </w:r>
      <w:r w:rsidR="00D20B32" w:rsidRPr="00427107">
        <w:rPr>
          <w:rFonts w:asciiTheme="minorHAnsi" w:hAnsiTheme="minorHAnsi" w:cstheme="minorHAnsi"/>
          <w:color w:val="auto"/>
        </w:rPr>
        <w:t xml:space="preserve"> </w:t>
      </w:r>
      <w:r w:rsidR="00A52661" w:rsidRPr="00427107">
        <w:rPr>
          <w:rFonts w:asciiTheme="minorHAnsi" w:hAnsiTheme="minorHAnsi" w:cstheme="minorHAnsi"/>
          <w:color w:val="auto"/>
        </w:rPr>
        <w:t>(8:00</w:t>
      </w:r>
      <w:r w:rsidR="006E730C" w:rsidRPr="00427107">
        <w:rPr>
          <w:rFonts w:asciiTheme="minorHAnsi" w:hAnsiTheme="minorHAnsi" w:cstheme="minorHAnsi"/>
          <w:color w:val="auto"/>
          <w:lang w:eastAsia="zh-CN"/>
        </w:rPr>
        <w:t xml:space="preserve"> </w:t>
      </w:r>
      <w:r w:rsidR="00A52661" w:rsidRPr="00427107">
        <w:rPr>
          <w:rFonts w:asciiTheme="minorHAnsi" w:hAnsiTheme="minorHAnsi" w:cstheme="minorHAnsi"/>
          <w:color w:val="auto"/>
        </w:rPr>
        <w:t>AM</w:t>
      </w:r>
      <w:r w:rsidR="001F6750">
        <w:rPr>
          <w:rFonts w:asciiTheme="minorHAnsi" w:hAnsiTheme="minorHAnsi" w:cstheme="minorHAnsi"/>
          <w:color w:val="auto"/>
        </w:rPr>
        <w:t>–</w:t>
      </w:r>
      <w:r w:rsidR="00A52661" w:rsidRPr="00427107">
        <w:rPr>
          <w:rFonts w:asciiTheme="minorHAnsi" w:hAnsiTheme="minorHAnsi" w:cstheme="minorHAnsi"/>
          <w:color w:val="auto"/>
        </w:rPr>
        <w:t>8:00</w:t>
      </w:r>
      <w:r w:rsidR="006E730C" w:rsidRPr="00427107">
        <w:rPr>
          <w:rFonts w:asciiTheme="minorHAnsi" w:hAnsiTheme="minorHAnsi" w:cstheme="minorHAnsi"/>
          <w:color w:val="auto"/>
          <w:lang w:eastAsia="zh-CN"/>
        </w:rPr>
        <w:t xml:space="preserve"> </w:t>
      </w:r>
      <w:r w:rsidR="00A52661" w:rsidRPr="00427107">
        <w:rPr>
          <w:rFonts w:asciiTheme="minorHAnsi" w:hAnsiTheme="minorHAnsi" w:cstheme="minorHAnsi"/>
          <w:color w:val="auto"/>
        </w:rPr>
        <w:t xml:space="preserve">PM) continuously for </w:t>
      </w:r>
      <w:r w:rsidR="00EC1486" w:rsidRPr="00427107">
        <w:rPr>
          <w:rFonts w:asciiTheme="minorHAnsi" w:hAnsiTheme="minorHAnsi" w:cstheme="minorHAnsi"/>
          <w:color w:val="auto"/>
        </w:rPr>
        <w:t xml:space="preserve">up to </w:t>
      </w:r>
      <w:r w:rsidR="00A52661" w:rsidRPr="00427107">
        <w:rPr>
          <w:rFonts w:asciiTheme="minorHAnsi" w:hAnsiTheme="minorHAnsi" w:cstheme="minorHAnsi"/>
          <w:color w:val="auto"/>
        </w:rPr>
        <w:t>2 months.</w:t>
      </w:r>
      <w:bookmarkStart w:id="27" w:name="OLE_LINK116"/>
      <w:bookmarkStart w:id="28" w:name="OLE_LINK119"/>
      <w:bookmarkEnd w:id="25"/>
      <w:bookmarkEnd w:id="26"/>
      <w:r w:rsidR="00D11AD4" w:rsidRPr="00427107">
        <w:rPr>
          <w:rFonts w:asciiTheme="minorHAnsi" w:hAnsiTheme="minorHAnsi" w:cstheme="minorHAnsi"/>
          <w:color w:val="auto"/>
        </w:rPr>
        <w:t xml:space="preserve"> </w:t>
      </w:r>
      <w:bookmarkEnd w:id="27"/>
      <w:bookmarkEnd w:id="28"/>
      <w:r w:rsidR="001320DE" w:rsidRPr="00427107">
        <w:rPr>
          <w:rFonts w:asciiTheme="minorHAnsi" w:hAnsiTheme="minorHAnsi" w:cstheme="minorHAnsi"/>
          <w:color w:val="auto"/>
          <w:lang w:eastAsia="zh-CN"/>
        </w:rPr>
        <w:t>I</w:t>
      </w:r>
      <w:r w:rsidR="00F63293" w:rsidRPr="00427107">
        <w:rPr>
          <w:rFonts w:asciiTheme="minorHAnsi" w:hAnsiTheme="minorHAnsi" w:cstheme="minorHAnsi"/>
          <w:color w:val="auto"/>
          <w:lang w:eastAsia="zh-CN"/>
        </w:rPr>
        <w:t>mpairment</w:t>
      </w:r>
      <w:r w:rsidR="002C4BBD" w:rsidRPr="00427107">
        <w:rPr>
          <w:rFonts w:asciiTheme="minorHAnsi" w:hAnsiTheme="minorHAnsi" w:cstheme="minorHAnsi"/>
          <w:color w:val="auto"/>
          <w:lang w:eastAsia="zh-CN"/>
        </w:rPr>
        <w:t>s</w:t>
      </w:r>
      <w:r w:rsidR="00F63293" w:rsidRPr="00427107">
        <w:rPr>
          <w:rFonts w:asciiTheme="minorHAnsi" w:hAnsiTheme="minorHAnsi" w:cstheme="minorHAnsi"/>
          <w:color w:val="auto"/>
          <w:lang w:eastAsia="zh-CN"/>
        </w:rPr>
        <w:t xml:space="preserve"> </w:t>
      </w:r>
      <w:r w:rsidR="00D20B32" w:rsidRPr="00427107">
        <w:rPr>
          <w:rFonts w:asciiTheme="minorHAnsi" w:hAnsiTheme="minorHAnsi" w:cstheme="minorHAnsi"/>
          <w:color w:val="auto"/>
        </w:rPr>
        <w:t xml:space="preserve">of </w:t>
      </w:r>
      <w:r w:rsidR="00DD77CA" w:rsidRPr="00427107">
        <w:rPr>
          <w:rFonts w:asciiTheme="minorHAnsi" w:hAnsiTheme="minorHAnsi" w:cstheme="minorHAnsi"/>
          <w:color w:val="auto"/>
        </w:rPr>
        <w:t xml:space="preserve">spatial learning and memory, </w:t>
      </w:r>
      <w:r w:rsidR="00D20B32" w:rsidRPr="00427107">
        <w:rPr>
          <w:rFonts w:asciiTheme="minorHAnsi" w:hAnsiTheme="minorHAnsi" w:cstheme="minorHAnsi"/>
          <w:color w:val="auto"/>
        </w:rPr>
        <w:t xml:space="preserve">anxiety-like </w:t>
      </w:r>
      <w:r w:rsidR="008A0CDD" w:rsidRPr="00427107">
        <w:rPr>
          <w:rFonts w:asciiTheme="minorHAnsi" w:hAnsiTheme="minorHAnsi" w:cstheme="minorHAnsi"/>
          <w:color w:val="auto"/>
        </w:rPr>
        <w:t xml:space="preserve">but not depression-like </w:t>
      </w:r>
      <w:r w:rsidR="00D20B32" w:rsidRPr="00427107">
        <w:rPr>
          <w:rFonts w:asciiTheme="minorHAnsi" w:hAnsiTheme="minorHAnsi" w:cstheme="minorHAnsi"/>
          <w:color w:val="auto"/>
        </w:rPr>
        <w:t>behavior in mice</w:t>
      </w:r>
      <w:r w:rsidR="0030758D" w:rsidRPr="00427107">
        <w:rPr>
          <w:rFonts w:asciiTheme="minorHAnsi" w:hAnsiTheme="minorHAnsi" w:cstheme="minorHAnsi"/>
          <w:color w:val="auto"/>
          <w:lang w:eastAsia="zh-CN"/>
        </w:rPr>
        <w:t xml:space="preserve"> as consequences of CSF </w:t>
      </w:r>
      <w:r w:rsidR="009554F7" w:rsidRPr="00427107">
        <w:rPr>
          <w:rFonts w:asciiTheme="minorHAnsi" w:hAnsiTheme="minorHAnsi" w:cstheme="minorHAnsi"/>
          <w:color w:val="auto"/>
          <w:lang w:eastAsia="zh-CN"/>
        </w:rPr>
        <w:t>modeling</w:t>
      </w:r>
      <w:r w:rsidR="00D20B32" w:rsidRPr="00427107">
        <w:rPr>
          <w:rFonts w:asciiTheme="minorHAnsi" w:hAnsiTheme="minorHAnsi" w:cstheme="minorHAnsi"/>
          <w:color w:val="auto"/>
        </w:rPr>
        <w:t>,</w:t>
      </w:r>
      <w:r w:rsidR="00D11AD4" w:rsidRPr="00427107">
        <w:rPr>
          <w:rFonts w:asciiTheme="minorHAnsi" w:hAnsiTheme="minorHAnsi" w:cstheme="minorHAnsi"/>
          <w:color w:val="auto"/>
        </w:rPr>
        <w:t xml:space="preserve"> </w:t>
      </w:r>
      <w:r w:rsidR="008A0CDD" w:rsidRPr="00427107">
        <w:rPr>
          <w:rFonts w:asciiTheme="minorHAnsi" w:hAnsiTheme="minorHAnsi" w:cstheme="minorHAnsi"/>
          <w:color w:val="auto"/>
        </w:rPr>
        <w:t xml:space="preserve">were evaluated </w:t>
      </w:r>
      <w:r w:rsidR="0030758D" w:rsidRPr="00427107">
        <w:rPr>
          <w:rFonts w:asciiTheme="minorHAnsi" w:hAnsiTheme="minorHAnsi" w:cstheme="minorHAnsi"/>
          <w:color w:val="auto"/>
        </w:rPr>
        <w:t xml:space="preserve">with </w:t>
      </w:r>
      <w:bookmarkStart w:id="29" w:name="OLE_LINK49"/>
      <w:bookmarkStart w:id="30" w:name="OLE_LINK50"/>
      <w:r w:rsidR="00D11AD4" w:rsidRPr="00427107">
        <w:rPr>
          <w:rFonts w:asciiTheme="minorHAnsi" w:hAnsiTheme="minorHAnsi" w:cstheme="minorHAnsi"/>
          <w:color w:val="auto"/>
        </w:rPr>
        <w:t>Morris water maze</w:t>
      </w:r>
      <w:r w:rsidR="003C0B33" w:rsidRPr="00427107">
        <w:rPr>
          <w:rFonts w:asciiTheme="minorHAnsi" w:hAnsiTheme="minorHAnsi" w:cstheme="minorHAnsi"/>
          <w:color w:val="auto"/>
          <w:lang w:eastAsia="zh-CN"/>
        </w:rPr>
        <w:t xml:space="preserve"> </w:t>
      </w:r>
      <w:r w:rsidR="003C0B33" w:rsidRPr="00427107">
        <w:rPr>
          <w:rFonts w:asciiTheme="minorHAnsi" w:hAnsiTheme="minorHAnsi" w:cstheme="minorHAnsi"/>
          <w:color w:val="auto"/>
        </w:rPr>
        <w:t xml:space="preserve">(MWM), </w:t>
      </w:r>
      <w:r w:rsidR="007B57A4" w:rsidRPr="00427107">
        <w:rPr>
          <w:rFonts w:asciiTheme="minorHAnsi" w:hAnsiTheme="minorHAnsi" w:cstheme="minorHAnsi"/>
          <w:color w:val="auto"/>
          <w:lang w:eastAsia="zh-CN"/>
        </w:rPr>
        <w:t>N</w:t>
      </w:r>
      <w:r w:rsidR="0030758D" w:rsidRPr="00427107">
        <w:rPr>
          <w:rFonts w:asciiTheme="minorHAnsi" w:hAnsiTheme="minorHAnsi" w:cstheme="minorHAnsi"/>
          <w:color w:val="auto"/>
        </w:rPr>
        <w:t>ovel object</w:t>
      </w:r>
      <w:r w:rsidR="003C0B33" w:rsidRPr="00427107">
        <w:rPr>
          <w:rFonts w:asciiTheme="minorHAnsi" w:hAnsiTheme="minorHAnsi" w:cstheme="minorHAnsi"/>
          <w:color w:val="auto"/>
          <w:lang w:eastAsia="zh-CN"/>
        </w:rPr>
        <w:t xml:space="preserve"> </w:t>
      </w:r>
      <w:r w:rsidR="00D11AD4" w:rsidRPr="00427107">
        <w:rPr>
          <w:rFonts w:asciiTheme="minorHAnsi" w:hAnsiTheme="minorHAnsi" w:cstheme="minorHAnsi"/>
          <w:color w:val="auto"/>
        </w:rPr>
        <w:t>recognition</w:t>
      </w:r>
      <w:r w:rsidR="003C0B33" w:rsidRPr="00427107">
        <w:rPr>
          <w:rFonts w:asciiTheme="minorHAnsi" w:hAnsiTheme="minorHAnsi" w:cstheme="minorHAnsi"/>
          <w:color w:val="auto"/>
          <w:lang w:eastAsia="zh-CN"/>
        </w:rPr>
        <w:t xml:space="preserve"> </w:t>
      </w:r>
      <w:r w:rsidR="00D11AD4" w:rsidRPr="00427107">
        <w:rPr>
          <w:rFonts w:asciiTheme="minorHAnsi" w:hAnsiTheme="minorHAnsi" w:cstheme="minorHAnsi"/>
          <w:color w:val="auto"/>
        </w:rPr>
        <w:t>(NOR)</w:t>
      </w:r>
      <w:r w:rsidR="008A0CDD" w:rsidRPr="00427107">
        <w:rPr>
          <w:rFonts w:asciiTheme="minorHAnsi" w:hAnsiTheme="minorHAnsi" w:cstheme="minorHAnsi"/>
          <w:color w:val="auto"/>
        </w:rPr>
        <w:t>,</w:t>
      </w:r>
      <w:r w:rsidR="007B57A4" w:rsidRPr="00427107">
        <w:rPr>
          <w:rFonts w:asciiTheme="minorHAnsi" w:hAnsiTheme="minorHAnsi" w:cstheme="minorHAnsi"/>
          <w:color w:val="auto"/>
        </w:rPr>
        <w:t xml:space="preserve"> </w:t>
      </w:r>
      <w:r w:rsidR="007B57A4" w:rsidRPr="00427107">
        <w:rPr>
          <w:rFonts w:asciiTheme="minorHAnsi" w:hAnsiTheme="minorHAnsi" w:cstheme="minorHAnsi"/>
          <w:color w:val="auto"/>
          <w:lang w:eastAsia="zh-CN"/>
        </w:rPr>
        <w:t>O</w:t>
      </w:r>
      <w:r w:rsidR="00D11AD4" w:rsidRPr="00427107">
        <w:rPr>
          <w:rFonts w:asciiTheme="minorHAnsi" w:hAnsiTheme="minorHAnsi" w:cstheme="minorHAnsi"/>
          <w:color w:val="auto"/>
        </w:rPr>
        <w:t>pen field test</w:t>
      </w:r>
      <w:r w:rsidR="00DD77CA" w:rsidRPr="00427107">
        <w:rPr>
          <w:rFonts w:asciiTheme="minorHAnsi" w:hAnsiTheme="minorHAnsi" w:cstheme="minorHAnsi"/>
          <w:color w:val="auto"/>
        </w:rPr>
        <w:t xml:space="preserve"> </w:t>
      </w:r>
      <w:r w:rsidR="00D11AD4" w:rsidRPr="00427107">
        <w:rPr>
          <w:rFonts w:asciiTheme="minorHAnsi" w:hAnsiTheme="minorHAnsi" w:cstheme="minorHAnsi"/>
          <w:color w:val="auto"/>
        </w:rPr>
        <w:t>(OFT)</w:t>
      </w:r>
      <w:bookmarkEnd w:id="29"/>
      <w:bookmarkEnd w:id="30"/>
      <w:r w:rsidR="00CE48D3" w:rsidRPr="00427107">
        <w:rPr>
          <w:rFonts w:asciiTheme="minorHAnsi" w:hAnsiTheme="minorHAnsi" w:cstheme="minorHAnsi"/>
          <w:color w:val="auto"/>
        </w:rPr>
        <w:t xml:space="preserve"> and </w:t>
      </w:r>
      <w:r w:rsidR="00CE48D3" w:rsidRPr="00427107">
        <w:rPr>
          <w:rFonts w:asciiTheme="minorHAnsi" w:hAnsiTheme="minorHAnsi" w:cstheme="minorHAnsi"/>
          <w:color w:val="auto"/>
          <w:lang w:eastAsia="zh-CN"/>
        </w:rPr>
        <w:t>F</w:t>
      </w:r>
      <w:r w:rsidR="008A0CDD" w:rsidRPr="00427107">
        <w:rPr>
          <w:rFonts w:asciiTheme="minorHAnsi" w:hAnsiTheme="minorHAnsi" w:cstheme="minorHAnsi"/>
          <w:color w:val="auto"/>
        </w:rPr>
        <w:t>orced swimming test (FST)</w:t>
      </w:r>
      <w:r w:rsidR="00D11AD4" w:rsidRPr="00427107">
        <w:rPr>
          <w:rFonts w:asciiTheme="minorHAnsi" w:hAnsiTheme="minorHAnsi" w:cstheme="minorHAnsi"/>
          <w:color w:val="auto"/>
        </w:rPr>
        <w:t>.</w:t>
      </w:r>
      <w:r w:rsidR="008A0CDD" w:rsidRPr="00427107">
        <w:rPr>
          <w:rFonts w:asciiTheme="minorHAnsi" w:hAnsiTheme="minorHAnsi" w:cstheme="minorHAnsi"/>
          <w:color w:val="auto"/>
        </w:rPr>
        <w:t xml:space="preserve"> In comparison with other sleep manipulations,</w:t>
      </w:r>
      <w:r w:rsidR="0036309D" w:rsidRPr="00427107">
        <w:rPr>
          <w:rFonts w:asciiTheme="minorHAnsi" w:hAnsiTheme="minorHAnsi" w:cstheme="minorHAnsi"/>
          <w:color w:val="auto"/>
        </w:rPr>
        <w:t xml:space="preserve"> this protocol minimizes the handling labors and maximizes the modeling efficiency.</w:t>
      </w:r>
      <w:r w:rsidR="00DD77CA" w:rsidRPr="00427107">
        <w:rPr>
          <w:rFonts w:asciiTheme="minorHAnsi" w:hAnsiTheme="minorHAnsi" w:cstheme="minorHAnsi"/>
          <w:color w:val="auto"/>
        </w:rPr>
        <w:t xml:space="preserve"> </w:t>
      </w:r>
      <w:bookmarkStart w:id="31" w:name="OLE_LINK51"/>
      <w:bookmarkStart w:id="32" w:name="OLE_LINK52"/>
      <w:r w:rsidR="0036309D" w:rsidRPr="00427107">
        <w:rPr>
          <w:rFonts w:asciiTheme="minorHAnsi" w:hAnsiTheme="minorHAnsi" w:cstheme="minorHAnsi"/>
          <w:color w:val="auto"/>
        </w:rPr>
        <w:t>It produces stable phenotypes in young wild-type mice and can be potentially generated for a variety of research purposes.</w:t>
      </w:r>
    </w:p>
    <w:bookmarkEnd w:id="21"/>
    <w:bookmarkEnd w:id="22"/>
    <w:p w14:paraId="5385C7E7" w14:textId="77777777" w:rsidR="00DD77CA" w:rsidRPr="00427107" w:rsidRDefault="00DD77CA" w:rsidP="000A2B2A">
      <w:pPr>
        <w:rPr>
          <w:rFonts w:asciiTheme="minorHAnsi" w:hAnsiTheme="minorHAnsi" w:cstheme="minorHAnsi"/>
          <w:color w:val="auto"/>
        </w:rPr>
      </w:pPr>
    </w:p>
    <w:p w14:paraId="08FBC36F" w14:textId="20719758" w:rsidR="00D67B79" w:rsidRPr="00427107" w:rsidRDefault="00B32616" w:rsidP="000A2B2A">
      <w:pPr>
        <w:rPr>
          <w:rFonts w:asciiTheme="minorHAnsi" w:hAnsiTheme="minorHAnsi" w:cstheme="minorHAnsi"/>
          <w:color w:val="auto"/>
          <w:lang w:eastAsia="zh-CN"/>
        </w:rPr>
      </w:pPr>
      <w:bookmarkStart w:id="33" w:name="Introduction"/>
      <w:bookmarkEnd w:id="31"/>
      <w:bookmarkEnd w:id="32"/>
      <w:r w:rsidRPr="00427107">
        <w:rPr>
          <w:rFonts w:asciiTheme="minorHAnsi" w:hAnsiTheme="minorHAnsi" w:cstheme="minorHAnsi"/>
          <w:b/>
          <w:color w:val="auto"/>
        </w:rPr>
        <w:t>INTRODUCTION</w:t>
      </w:r>
      <w:bookmarkEnd w:id="33"/>
      <w:r w:rsidRPr="00427107">
        <w:rPr>
          <w:rFonts w:asciiTheme="minorHAnsi" w:hAnsiTheme="minorHAnsi" w:cstheme="minorHAnsi"/>
          <w:b/>
          <w:bCs/>
          <w:color w:val="auto"/>
        </w:rPr>
        <w:t>:</w:t>
      </w:r>
    </w:p>
    <w:p w14:paraId="25271724" w14:textId="56638BF9" w:rsidR="00AC6892" w:rsidRPr="00427107" w:rsidRDefault="00AC6892" w:rsidP="000A2B2A">
      <w:pPr>
        <w:rPr>
          <w:rFonts w:asciiTheme="minorHAnsi" w:hAnsiTheme="minorHAnsi" w:cstheme="minorHAnsi"/>
          <w:color w:val="auto"/>
          <w:lang w:eastAsia="zh-CN"/>
        </w:rPr>
      </w:pPr>
      <w:r w:rsidRPr="00427107">
        <w:rPr>
          <w:rFonts w:asciiTheme="minorHAnsi" w:hAnsiTheme="minorHAnsi" w:cstheme="minorHAnsi"/>
          <w:color w:val="auto"/>
          <w:lang w:eastAsia="zh-CN"/>
        </w:rPr>
        <w:t xml:space="preserve">Sleep disturbance is increasingly common both in patients with sleep-disturbing </w:t>
      </w:r>
      <w:r w:rsidR="00C96A04" w:rsidRPr="00427107">
        <w:rPr>
          <w:rFonts w:asciiTheme="minorHAnsi" w:hAnsiTheme="minorHAnsi" w:cstheme="minorHAnsi"/>
          <w:color w:val="auto"/>
          <w:lang w:eastAsia="zh-CN"/>
        </w:rPr>
        <w:t>condition</w:t>
      </w:r>
      <w:r w:rsidRPr="00427107">
        <w:rPr>
          <w:rFonts w:asciiTheme="minorHAnsi" w:hAnsiTheme="minorHAnsi" w:cstheme="minorHAnsi"/>
          <w:color w:val="auto"/>
          <w:lang w:eastAsia="zh-CN"/>
        </w:rPr>
        <w:t>s and healthy people with sleep-disturbing events.</w:t>
      </w:r>
      <w:r w:rsidR="007B5F1A" w:rsidRPr="00427107">
        <w:rPr>
          <w:rFonts w:asciiTheme="minorHAnsi" w:hAnsiTheme="minorHAnsi" w:cstheme="minorHAnsi"/>
          <w:color w:val="auto"/>
          <w:lang w:eastAsia="zh-CN"/>
        </w:rPr>
        <w:t xml:space="preserve"> It has been observed that, patients with neurodegenerative diseases, chronic pain, emotional stress, respiratory system diseases, urinary system diseases, etc</w:t>
      </w:r>
      <w:r w:rsidR="00427107">
        <w:rPr>
          <w:rFonts w:asciiTheme="minorHAnsi" w:hAnsiTheme="minorHAnsi" w:cstheme="minorHAnsi"/>
          <w:color w:val="auto"/>
          <w:lang w:eastAsia="zh-CN"/>
        </w:rPr>
        <w:t>.</w:t>
      </w:r>
      <w:r w:rsidR="007B5F1A" w:rsidRPr="00427107">
        <w:rPr>
          <w:rFonts w:asciiTheme="minorHAnsi" w:hAnsiTheme="minorHAnsi" w:cstheme="minorHAnsi"/>
          <w:color w:val="auto"/>
          <w:lang w:eastAsia="zh-CN"/>
        </w:rPr>
        <w:t>, usually complain about unpleasant sleep experiences</w:t>
      </w:r>
      <w:r w:rsidR="00646D9D" w:rsidRPr="00427107">
        <w:rPr>
          <w:rFonts w:asciiTheme="minorHAnsi" w:hAnsiTheme="minorHAnsi" w:cstheme="minorHAnsi"/>
          <w:color w:val="auto"/>
          <w:lang w:eastAsia="zh-CN"/>
        </w:rPr>
        <w:fldChar w:fldCharType="begin">
          <w:fldData xml:space="preserve">PEVuZE5vdGU+PENpdGU+PEF1dGhvcj5QZXRlci1EZXJleDwvQXV0aG9yPjxZZWFyPjIwMTU8L1ll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</w:fldData>
        </w:fldChar>
      </w:r>
      <w:r w:rsidR="0099669C" w:rsidRPr="00427107">
        <w:rPr>
          <w:rFonts w:asciiTheme="minorHAnsi" w:hAnsiTheme="minorHAnsi" w:cstheme="minorHAnsi"/>
          <w:color w:val="auto"/>
          <w:lang w:eastAsia="zh-CN"/>
        </w:rPr>
        <w:instrText xml:space="preserve"> ADDIN EN.CITE </w:instrText>
      </w:r>
      <w:r w:rsidR="0099669C" w:rsidRPr="00427107">
        <w:rPr>
          <w:rFonts w:asciiTheme="minorHAnsi" w:hAnsiTheme="minorHAnsi" w:cstheme="minorHAnsi"/>
          <w:color w:val="auto"/>
          <w:lang w:eastAsia="zh-CN"/>
        </w:rPr>
        <w:fldChar w:fldCharType="begin">
          <w:fldData xml:space="preserve">PEVuZE5vdGU+PENpdGU+PEF1dGhvcj5QZXRlci1EZXJleDwvQXV0aG9yPjxZZWFyPjIwMTU8L1ll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</w:fldData>
        </w:fldChar>
      </w:r>
      <w:r w:rsidR="0099669C" w:rsidRPr="00427107">
        <w:rPr>
          <w:rFonts w:asciiTheme="minorHAnsi" w:hAnsiTheme="minorHAnsi" w:cstheme="minorHAnsi"/>
          <w:color w:val="auto"/>
          <w:lang w:eastAsia="zh-CN"/>
        </w:rPr>
        <w:instrText xml:space="preserve"> ADDIN EN.CITE.DATA </w:instrText>
      </w:r>
      <w:r w:rsidR="0099669C" w:rsidRPr="00427107">
        <w:rPr>
          <w:rFonts w:asciiTheme="minorHAnsi" w:hAnsiTheme="minorHAnsi" w:cstheme="minorHAnsi"/>
          <w:color w:val="auto"/>
          <w:lang w:eastAsia="zh-CN"/>
        </w:rPr>
      </w:r>
      <w:r w:rsidR="0099669C" w:rsidRPr="00427107">
        <w:rPr>
          <w:rFonts w:asciiTheme="minorHAnsi" w:hAnsiTheme="minorHAnsi" w:cstheme="minorHAnsi"/>
          <w:color w:val="auto"/>
          <w:lang w:eastAsia="zh-CN"/>
        </w:rPr>
        <w:fldChar w:fldCharType="end"/>
      </w:r>
      <w:r w:rsidR="00646D9D" w:rsidRPr="00427107">
        <w:rPr>
          <w:rFonts w:asciiTheme="minorHAnsi" w:hAnsiTheme="minorHAnsi" w:cstheme="minorHAnsi"/>
          <w:color w:val="auto"/>
          <w:lang w:eastAsia="zh-CN"/>
        </w:rPr>
      </w:r>
      <w:r w:rsidR="00646D9D" w:rsidRPr="00427107">
        <w:rPr>
          <w:rFonts w:asciiTheme="minorHAnsi" w:hAnsiTheme="minorHAnsi" w:cstheme="minorHAnsi"/>
          <w:color w:val="auto"/>
          <w:lang w:eastAsia="zh-CN"/>
        </w:rPr>
        <w:fldChar w:fldCharType="separate"/>
      </w:r>
      <w:r w:rsidR="0099669C" w:rsidRPr="00427107">
        <w:rPr>
          <w:rFonts w:asciiTheme="minorHAnsi" w:hAnsiTheme="minorHAnsi" w:cstheme="minorHAnsi"/>
          <w:noProof/>
          <w:color w:val="auto"/>
          <w:vertAlign w:val="superscript"/>
          <w:lang w:eastAsia="zh-CN"/>
        </w:rPr>
        <w:t>1-5</w:t>
      </w:r>
      <w:r w:rsidR="00646D9D" w:rsidRPr="00427107">
        <w:rPr>
          <w:rFonts w:asciiTheme="minorHAnsi" w:hAnsiTheme="minorHAnsi" w:cstheme="minorHAnsi"/>
          <w:color w:val="auto"/>
          <w:lang w:eastAsia="zh-CN"/>
        </w:rPr>
        <w:fldChar w:fldCharType="end"/>
      </w:r>
      <w:r w:rsidR="007B5F1A" w:rsidRPr="00427107">
        <w:rPr>
          <w:rFonts w:asciiTheme="minorHAnsi" w:hAnsiTheme="minorHAnsi" w:cstheme="minorHAnsi"/>
          <w:color w:val="auto"/>
          <w:lang w:eastAsia="zh-CN"/>
        </w:rPr>
        <w:t>.</w:t>
      </w:r>
      <w:r w:rsidR="0099669C" w:rsidRPr="00427107">
        <w:rPr>
          <w:rFonts w:asciiTheme="minorHAnsi" w:hAnsiTheme="minorHAnsi" w:cstheme="minorHAnsi"/>
          <w:color w:val="auto"/>
          <w:lang w:eastAsia="zh-CN"/>
        </w:rPr>
        <w:t xml:space="preserve"> </w:t>
      </w:r>
      <w:r w:rsidR="001320DE" w:rsidRPr="00427107">
        <w:rPr>
          <w:rFonts w:asciiTheme="minorHAnsi" w:hAnsiTheme="minorHAnsi" w:cstheme="minorHAnsi"/>
          <w:color w:val="auto"/>
          <w:lang w:eastAsia="zh-CN"/>
        </w:rPr>
        <w:t>O</w:t>
      </w:r>
      <w:r w:rsidR="007B5F1A" w:rsidRPr="00427107">
        <w:rPr>
          <w:rFonts w:asciiTheme="minorHAnsi" w:hAnsiTheme="minorHAnsi" w:cstheme="minorHAnsi"/>
          <w:color w:val="auto"/>
          <w:lang w:eastAsia="zh-CN"/>
        </w:rPr>
        <w:t>bstructive sleep apnea (OSA), periodic limb movements in sleep (PLMS), sleep maintenance insomnia among other sleep disorders are the most common causes</w:t>
      </w:r>
      <w:r w:rsidR="001F6750">
        <w:rPr>
          <w:rFonts w:asciiTheme="minorHAnsi" w:hAnsiTheme="minorHAnsi" w:cstheme="minorHAnsi"/>
          <w:color w:val="auto"/>
          <w:lang w:eastAsia="zh-CN"/>
        </w:rPr>
        <w:t>,</w:t>
      </w:r>
      <w:r w:rsidR="007B5F1A" w:rsidRPr="00427107">
        <w:rPr>
          <w:rFonts w:asciiTheme="minorHAnsi" w:hAnsiTheme="minorHAnsi" w:cstheme="minorHAnsi"/>
          <w:color w:val="auto"/>
          <w:lang w:eastAsia="zh-CN"/>
        </w:rPr>
        <w:t xml:space="preserve"> </w:t>
      </w:r>
      <w:r w:rsidR="00EB4C33">
        <w:rPr>
          <w:rFonts w:asciiTheme="minorHAnsi" w:hAnsiTheme="minorHAnsi" w:cstheme="minorHAnsi"/>
          <w:color w:val="auto"/>
          <w:lang w:eastAsia="zh-CN"/>
        </w:rPr>
        <w:t xml:space="preserve">which </w:t>
      </w:r>
      <w:r w:rsidR="007B5F1A" w:rsidRPr="00427107">
        <w:rPr>
          <w:rFonts w:asciiTheme="minorHAnsi" w:hAnsiTheme="minorHAnsi" w:cstheme="minorHAnsi"/>
          <w:color w:val="auto"/>
          <w:lang w:eastAsia="zh-CN"/>
        </w:rPr>
        <w:t>induce sleep fragmentation</w:t>
      </w:r>
      <w:r w:rsidR="0099669C" w:rsidRPr="00427107">
        <w:rPr>
          <w:rFonts w:asciiTheme="minorHAnsi" w:hAnsiTheme="minorHAnsi" w:cstheme="minorHAnsi"/>
          <w:color w:val="auto"/>
          <w:lang w:eastAsia="zh-CN"/>
        </w:rPr>
        <w:fldChar w:fldCharType="begin">
          <w:fldData xml:space="preserve">PEVuZE5vdGU+PENpdGU+PEF1dGhvcj5LaW1vZmY8L0F1dGhvcj48WWVhcj4xOTk2PC9ZZWFyPjxS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</w:fldData>
        </w:fldChar>
      </w:r>
      <w:r w:rsidR="0099669C" w:rsidRPr="00427107">
        <w:rPr>
          <w:rFonts w:asciiTheme="minorHAnsi" w:hAnsiTheme="minorHAnsi" w:cstheme="minorHAnsi"/>
          <w:color w:val="auto"/>
          <w:lang w:eastAsia="zh-CN"/>
        </w:rPr>
        <w:instrText xml:space="preserve"> ADDIN EN.CITE </w:instrText>
      </w:r>
      <w:r w:rsidR="0099669C" w:rsidRPr="00427107">
        <w:rPr>
          <w:rFonts w:asciiTheme="minorHAnsi" w:hAnsiTheme="minorHAnsi" w:cstheme="minorHAnsi"/>
          <w:color w:val="auto"/>
          <w:lang w:eastAsia="zh-CN"/>
        </w:rPr>
        <w:fldChar w:fldCharType="begin">
          <w:fldData xml:space="preserve">PEVuZE5vdGU+PENpdGU+PEF1dGhvcj5LaW1vZmY8L0F1dGhvcj48WWVhcj4xOTk2PC9ZZWFyPjxS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</w:fldData>
        </w:fldChar>
      </w:r>
      <w:r w:rsidR="0099669C" w:rsidRPr="00427107">
        <w:rPr>
          <w:rFonts w:asciiTheme="minorHAnsi" w:hAnsiTheme="minorHAnsi" w:cstheme="minorHAnsi"/>
          <w:color w:val="auto"/>
          <w:lang w:eastAsia="zh-CN"/>
        </w:rPr>
        <w:instrText xml:space="preserve"> ADDIN EN.CITE.DATA </w:instrText>
      </w:r>
      <w:r w:rsidR="0099669C" w:rsidRPr="00427107">
        <w:rPr>
          <w:rFonts w:asciiTheme="minorHAnsi" w:hAnsiTheme="minorHAnsi" w:cstheme="minorHAnsi"/>
          <w:color w:val="auto"/>
          <w:lang w:eastAsia="zh-CN"/>
        </w:rPr>
      </w:r>
      <w:r w:rsidR="0099669C" w:rsidRPr="00427107">
        <w:rPr>
          <w:rFonts w:asciiTheme="minorHAnsi" w:hAnsiTheme="minorHAnsi" w:cstheme="minorHAnsi"/>
          <w:color w:val="auto"/>
          <w:lang w:eastAsia="zh-CN"/>
        </w:rPr>
        <w:fldChar w:fldCharType="end"/>
      </w:r>
      <w:r w:rsidR="0099669C" w:rsidRPr="00427107">
        <w:rPr>
          <w:rFonts w:asciiTheme="minorHAnsi" w:hAnsiTheme="minorHAnsi" w:cstheme="minorHAnsi"/>
          <w:color w:val="auto"/>
          <w:lang w:eastAsia="zh-CN"/>
        </w:rPr>
      </w:r>
      <w:r w:rsidR="0099669C" w:rsidRPr="00427107">
        <w:rPr>
          <w:rFonts w:asciiTheme="minorHAnsi" w:hAnsiTheme="minorHAnsi" w:cstheme="minorHAnsi"/>
          <w:color w:val="auto"/>
          <w:lang w:eastAsia="zh-CN"/>
        </w:rPr>
        <w:fldChar w:fldCharType="separate"/>
      </w:r>
      <w:r w:rsidR="0099669C" w:rsidRPr="00427107">
        <w:rPr>
          <w:rFonts w:asciiTheme="minorHAnsi" w:hAnsiTheme="minorHAnsi" w:cstheme="minorHAnsi"/>
          <w:noProof/>
          <w:color w:val="auto"/>
          <w:vertAlign w:val="superscript"/>
          <w:lang w:eastAsia="zh-CN"/>
        </w:rPr>
        <w:t>6,7</w:t>
      </w:r>
      <w:r w:rsidR="0099669C" w:rsidRPr="00427107">
        <w:rPr>
          <w:rFonts w:asciiTheme="minorHAnsi" w:hAnsiTheme="minorHAnsi" w:cstheme="minorHAnsi"/>
          <w:color w:val="auto"/>
          <w:lang w:eastAsia="zh-CN"/>
        </w:rPr>
        <w:fldChar w:fldCharType="end"/>
      </w:r>
      <w:r w:rsidR="0099669C" w:rsidRPr="00427107">
        <w:rPr>
          <w:rFonts w:asciiTheme="minorHAnsi" w:hAnsiTheme="minorHAnsi" w:cstheme="minorHAnsi"/>
          <w:color w:val="auto"/>
          <w:lang w:eastAsia="zh-CN"/>
        </w:rPr>
        <w:t xml:space="preserve">. In developed countries, OSA has over 5% to 9% prevalence in adult </w:t>
      </w:r>
      <w:r w:rsidR="009452E5">
        <w:rPr>
          <w:rFonts w:asciiTheme="minorHAnsi" w:hAnsiTheme="minorHAnsi" w:cstheme="minorHAnsi"/>
          <w:color w:val="auto"/>
          <w:lang w:eastAsia="zh-CN"/>
        </w:rPr>
        <w:t xml:space="preserve">population </w:t>
      </w:r>
      <w:r w:rsidR="0099669C" w:rsidRPr="00427107">
        <w:rPr>
          <w:rFonts w:asciiTheme="minorHAnsi" w:hAnsiTheme="minorHAnsi" w:cstheme="minorHAnsi"/>
          <w:color w:val="auto"/>
          <w:lang w:eastAsia="zh-CN"/>
        </w:rPr>
        <w:t>and 2% in child population</w:t>
      </w:r>
      <w:r w:rsidR="001A0F81" w:rsidRPr="00427107">
        <w:rPr>
          <w:rFonts w:asciiTheme="minorHAnsi" w:hAnsiTheme="minorHAnsi" w:cstheme="minorHAnsi"/>
          <w:color w:val="auto"/>
          <w:lang w:eastAsia="zh-CN"/>
        </w:rPr>
        <w:fldChar w:fldCharType="begin">
          <w:fldData xml:space="preserve">PEVuZE5vdGU+PENpdGU+PEF1dGhvcj5Zb3VuZzwvQXV0aG9yPjxZZWFyPjIwMDI8L1llYXI+PFJl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</w:fldData>
        </w:fldChar>
      </w:r>
      <w:r w:rsidR="001A0F81" w:rsidRPr="00427107">
        <w:rPr>
          <w:rFonts w:asciiTheme="minorHAnsi" w:hAnsiTheme="minorHAnsi" w:cstheme="minorHAnsi"/>
          <w:color w:val="auto"/>
          <w:lang w:eastAsia="zh-CN"/>
        </w:rPr>
        <w:instrText xml:space="preserve"> ADDIN EN.CITE </w:instrText>
      </w:r>
      <w:r w:rsidR="001A0F81" w:rsidRPr="00427107">
        <w:rPr>
          <w:rFonts w:asciiTheme="minorHAnsi" w:hAnsiTheme="minorHAnsi" w:cstheme="minorHAnsi"/>
          <w:color w:val="auto"/>
          <w:lang w:eastAsia="zh-CN"/>
        </w:rPr>
        <w:fldChar w:fldCharType="begin">
          <w:fldData xml:space="preserve">PEVuZE5vdGU+PENpdGU+PEF1dGhvcj5Zb3VuZzwvQXV0aG9yPjxZZWFyPjIwMDI8L1llYXI+PFJl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</w:fldData>
        </w:fldChar>
      </w:r>
      <w:r w:rsidR="001A0F81" w:rsidRPr="00427107">
        <w:rPr>
          <w:rFonts w:asciiTheme="minorHAnsi" w:hAnsiTheme="minorHAnsi" w:cstheme="minorHAnsi"/>
          <w:color w:val="auto"/>
          <w:lang w:eastAsia="zh-CN"/>
        </w:rPr>
        <w:instrText xml:space="preserve"> ADDIN EN.CITE.DATA </w:instrText>
      </w:r>
      <w:r w:rsidR="001A0F81" w:rsidRPr="00427107">
        <w:rPr>
          <w:rFonts w:asciiTheme="minorHAnsi" w:hAnsiTheme="minorHAnsi" w:cstheme="minorHAnsi"/>
          <w:color w:val="auto"/>
          <w:lang w:eastAsia="zh-CN"/>
        </w:rPr>
      </w:r>
      <w:r w:rsidR="001A0F81" w:rsidRPr="00427107">
        <w:rPr>
          <w:rFonts w:asciiTheme="minorHAnsi" w:hAnsiTheme="minorHAnsi" w:cstheme="minorHAnsi"/>
          <w:color w:val="auto"/>
          <w:lang w:eastAsia="zh-CN"/>
        </w:rPr>
        <w:fldChar w:fldCharType="end"/>
      </w:r>
      <w:r w:rsidR="001A0F81" w:rsidRPr="00427107">
        <w:rPr>
          <w:rFonts w:asciiTheme="minorHAnsi" w:hAnsiTheme="minorHAnsi" w:cstheme="minorHAnsi"/>
          <w:color w:val="auto"/>
          <w:lang w:eastAsia="zh-CN"/>
        </w:rPr>
      </w:r>
      <w:r w:rsidR="001A0F81" w:rsidRPr="00427107">
        <w:rPr>
          <w:rFonts w:asciiTheme="minorHAnsi" w:hAnsiTheme="minorHAnsi" w:cstheme="minorHAnsi"/>
          <w:color w:val="auto"/>
          <w:lang w:eastAsia="zh-CN"/>
        </w:rPr>
        <w:fldChar w:fldCharType="separate"/>
      </w:r>
      <w:r w:rsidR="001A0F81" w:rsidRPr="00427107">
        <w:rPr>
          <w:rFonts w:asciiTheme="minorHAnsi" w:hAnsiTheme="minorHAnsi" w:cstheme="minorHAnsi"/>
          <w:noProof/>
          <w:color w:val="auto"/>
          <w:vertAlign w:val="superscript"/>
          <w:lang w:eastAsia="zh-CN"/>
        </w:rPr>
        <w:t>8-10</w:t>
      </w:r>
      <w:r w:rsidR="001A0F81" w:rsidRPr="00427107">
        <w:rPr>
          <w:rFonts w:asciiTheme="minorHAnsi" w:hAnsiTheme="minorHAnsi" w:cstheme="minorHAnsi"/>
          <w:color w:val="auto"/>
          <w:lang w:eastAsia="zh-CN"/>
        </w:rPr>
        <w:fldChar w:fldCharType="end"/>
      </w:r>
      <w:r w:rsidR="0099669C" w:rsidRPr="00427107">
        <w:rPr>
          <w:rFonts w:asciiTheme="minorHAnsi" w:hAnsiTheme="minorHAnsi" w:cstheme="minorHAnsi"/>
          <w:color w:val="auto"/>
          <w:lang w:eastAsia="zh-CN"/>
        </w:rPr>
        <w:t xml:space="preserve">. </w:t>
      </w:r>
      <w:r w:rsidR="00A577EB" w:rsidRPr="00427107">
        <w:rPr>
          <w:rFonts w:asciiTheme="minorHAnsi" w:hAnsiTheme="minorHAnsi" w:cstheme="minorHAnsi"/>
          <w:color w:val="auto"/>
          <w:lang w:eastAsia="zh-CN"/>
        </w:rPr>
        <w:t xml:space="preserve">Meanwhile, there is an increasing proportion of the healthy population experiencing sleep disturbance due to </w:t>
      </w:r>
      <w:r w:rsidR="00427107">
        <w:rPr>
          <w:rFonts w:asciiTheme="minorHAnsi" w:hAnsiTheme="minorHAnsi" w:cstheme="minorHAnsi"/>
          <w:color w:val="auto"/>
          <w:lang w:eastAsia="zh-CN"/>
        </w:rPr>
        <w:t xml:space="preserve">the </w:t>
      </w:r>
      <w:r w:rsidR="00A577EB" w:rsidRPr="00427107">
        <w:rPr>
          <w:rFonts w:asciiTheme="minorHAnsi" w:hAnsiTheme="minorHAnsi" w:cstheme="minorHAnsi"/>
          <w:color w:val="auto"/>
          <w:lang w:eastAsia="zh-CN"/>
        </w:rPr>
        <w:t xml:space="preserve">overuse of smart phones, irregular sleep habits, </w:t>
      </w:r>
      <w:r w:rsidR="001320DE" w:rsidRPr="00427107">
        <w:rPr>
          <w:rFonts w:asciiTheme="minorHAnsi" w:hAnsiTheme="minorHAnsi" w:cstheme="minorHAnsi"/>
          <w:color w:val="auto"/>
          <w:lang w:eastAsia="zh-CN"/>
        </w:rPr>
        <w:t>annoying noises</w:t>
      </w:r>
      <w:r w:rsidR="00427107">
        <w:rPr>
          <w:rFonts w:asciiTheme="minorHAnsi" w:hAnsiTheme="minorHAnsi" w:cstheme="minorHAnsi"/>
          <w:color w:val="auto"/>
          <w:lang w:eastAsia="zh-CN"/>
        </w:rPr>
        <w:t>,</w:t>
      </w:r>
      <w:r w:rsidR="001320DE" w:rsidRPr="00427107">
        <w:rPr>
          <w:rFonts w:asciiTheme="minorHAnsi" w:hAnsiTheme="minorHAnsi" w:cstheme="minorHAnsi"/>
          <w:color w:val="auto"/>
          <w:lang w:eastAsia="zh-CN"/>
        </w:rPr>
        <w:t xml:space="preserve"> and work duties, such as night shifts for caregivers</w:t>
      </w:r>
      <w:r w:rsidR="00A577EB" w:rsidRPr="00427107">
        <w:rPr>
          <w:rFonts w:asciiTheme="minorHAnsi" w:hAnsiTheme="minorHAnsi" w:cstheme="minorHAnsi"/>
          <w:color w:val="auto"/>
          <w:lang w:eastAsia="zh-CN"/>
        </w:rPr>
        <w:t>.</w:t>
      </w:r>
      <w:r w:rsidR="001A0F81" w:rsidRPr="00427107">
        <w:rPr>
          <w:rFonts w:asciiTheme="minorHAnsi" w:hAnsiTheme="minorHAnsi" w:cstheme="minorHAnsi"/>
          <w:color w:val="auto"/>
          <w:lang w:eastAsia="zh-CN"/>
        </w:rPr>
        <w:t xml:space="preserve"> </w:t>
      </w:r>
      <w:r w:rsidR="00F4402A" w:rsidRPr="00427107">
        <w:rPr>
          <w:rFonts w:asciiTheme="minorHAnsi" w:hAnsiTheme="minorHAnsi" w:cstheme="minorHAnsi"/>
          <w:color w:val="auto"/>
          <w:lang w:eastAsia="zh-CN"/>
        </w:rPr>
        <w:t>S</w:t>
      </w:r>
      <w:r w:rsidR="000D0879" w:rsidRPr="00427107">
        <w:rPr>
          <w:rFonts w:asciiTheme="minorHAnsi" w:hAnsiTheme="minorHAnsi" w:cstheme="minorHAnsi"/>
          <w:color w:val="auto"/>
          <w:lang w:eastAsia="zh-CN"/>
        </w:rPr>
        <w:t xml:space="preserve">leep </w:t>
      </w:r>
      <w:r w:rsidR="00F4402A" w:rsidRPr="00427107">
        <w:rPr>
          <w:rFonts w:asciiTheme="minorHAnsi" w:hAnsiTheme="minorHAnsi" w:cstheme="minorHAnsi"/>
          <w:color w:val="auto"/>
          <w:lang w:eastAsia="zh-CN"/>
        </w:rPr>
        <w:t>is</w:t>
      </w:r>
      <w:r w:rsidR="000D0879" w:rsidRPr="00427107">
        <w:rPr>
          <w:rFonts w:asciiTheme="minorHAnsi" w:hAnsiTheme="minorHAnsi" w:cstheme="minorHAnsi"/>
          <w:color w:val="auto"/>
          <w:lang w:eastAsia="zh-CN"/>
        </w:rPr>
        <w:t xml:space="preserve"> acknowledged to be important for brain waste clearance</w:t>
      </w:r>
      <w:r w:rsidR="007D2698" w:rsidRPr="00427107">
        <w:rPr>
          <w:rFonts w:asciiTheme="minorHAnsi" w:hAnsiTheme="minorHAnsi" w:cstheme="minorHAnsi"/>
          <w:color w:val="auto"/>
          <w:lang w:eastAsia="zh-CN"/>
        </w:rPr>
        <w:fldChar w:fldCharType="begin">
          <w:fldData xml:space="preserve">PEVuZE5vdGU+PENpdGU+PEF1dGhvcj5YaWU8L0F1dGhvcj48WWVhcj4yMDEzPC9ZZWFyPjxSZWNO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</w:fldData>
        </w:fldChar>
      </w:r>
      <w:r w:rsidR="007D2698" w:rsidRPr="00427107">
        <w:rPr>
          <w:rFonts w:asciiTheme="minorHAnsi" w:hAnsiTheme="minorHAnsi" w:cstheme="minorHAnsi"/>
          <w:color w:val="auto"/>
          <w:lang w:eastAsia="zh-CN"/>
        </w:rPr>
        <w:instrText xml:space="preserve"> ADDIN EN.CITE </w:instrText>
      </w:r>
      <w:r w:rsidR="007D2698" w:rsidRPr="00427107">
        <w:rPr>
          <w:rFonts w:asciiTheme="minorHAnsi" w:hAnsiTheme="minorHAnsi" w:cstheme="minorHAnsi"/>
          <w:color w:val="auto"/>
          <w:lang w:eastAsia="zh-CN"/>
        </w:rPr>
        <w:fldChar w:fldCharType="begin">
          <w:fldData xml:space="preserve">PEVuZE5vdGU+PENpdGU+PEF1dGhvcj5YaWU8L0F1dGhvcj48WWVhcj4yMDEzPC9ZZWFyPjxSZWNO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</w:fldData>
        </w:fldChar>
      </w:r>
      <w:r w:rsidR="007D2698" w:rsidRPr="00427107">
        <w:rPr>
          <w:rFonts w:asciiTheme="minorHAnsi" w:hAnsiTheme="minorHAnsi" w:cstheme="minorHAnsi"/>
          <w:color w:val="auto"/>
          <w:lang w:eastAsia="zh-CN"/>
        </w:rPr>
        <w:instrText xml:space="preserve"> ADDIN EN.CITE.DATA </w:instrText>
      </w:r>
      <w:r w:rsidR="007D2698" w:rsidRPr="00427107">
        <w:rPr>
          <w:rFonts w:asciiTheme="minorHAnsi" w:hAnsiTheme="minorHAnsi" w:cstheme="minorHAnsi"/>
          <w:color w:val="auto"/>
          <w:lang w:eastAsia="zh-CN"/>
        </w:rPr>
      </w:r>
      <w:r w:rsidR="007D2698" w:rsidRPr="00427107">
        <w:rPr>
          <w:rFonts w:asciiTheme="minorHAnsi" w:hAnsiTheme="minorHAnsi" w:cstheme="minorHAnsi"/>
          <w:color w:val="auto"/>
          <w:lang w:eastAsia="zh-CN"/>
        </w:rPr>
        <w:fldChar w:fldCharType="end"/>
      </w:r>
      <w:r w:rsidR="007D2698" w:rsidRPr="00427107">
        <w:rPr>
          <w:rFonts w:asciiTheme="minorHAnsi" w:hAnsiTheme="minorHAnsi" w:cstheme="minorHAnsi"/>
          <w:color w:val="auto"/>
          <w:lang w:eastAsia="zh-CN"/>
        </w:rPr>
      </w:r>
      <w:r w:rsidR="007D2698" w:rsidRPr="00427107">
        <w:rPr>
          <w:rFonts w:asciiTheme="minorHAnsi" w:hAnsiTheme="minorHAnsi" w:cstheme="minorHAnsi"/>
          <w:color w:val="auto"/>
          <w:lang w:eastAsia="zh-CN"/>
        </w:rPr>
        <w:fldChar w:fldCharType="separate"/>
      </w:r>
      <w:r w:rsidR="007D2698" w:rsidRPr="00427107">
        <w:rPr>
          <w:rFonts w:asciiTheme="minorHAnsi" w:hAnsiTheme="minorHAnsi" w:cstheme="minorHAnsi"/>
          <w:noProof/>
          <w:color w:val="auto"/>
          <w:vertAlign w:val="superscript"/>
          <w:lang w:eastAsia="zh-CN"/>
        </w:rPr>
        <w:t>11,12</w:t>
      </w:r>
      <w:r w:rsidR="007D2698" w:rsidRPr="00427107">
        <w:rPr>
          <w:rFonts w:asciiTheme="minorHAnsi" w:hAnsiTheme="minorHAnsi" w:cstheme="minorHAnsi"/>
          <w:color w:val="auto"/>
          <w:lang w:eastAsia="zh-CN"/>
        </w:rPr>
        <w:fldChar w:fldCharType="end"/>
      </w:r>
      <w:r w:rsidR="001E3F52" w:rsidRPr="00427107">
        <w:rPr>
          <w:rFonts w:asciiTheme="minorHAnsi" w:hAnsiTheme="minorHAnsi" w:cstheme="minorHAnsi"/>
          <w:color w:val="auto"/>
          <w:lang w:eastAsia="zh-CN"/>
        </w:rPr>
        <w:t xml:space="preserve">, </w:t>
      </w:r>
      <w:r w:rsidR="000D0879" w:rsidRPr="00427107">
        <w:rPr>
          <w:rFonts w:asciiTheme="minorHAnsi" w:hAnsiTheme="minorHAnsi" w:cstheme="minorHAnsi"/>
          <w:color w:val="auto"/>
          <w:lang w:eastAsia="zh-CN"/>
        </w:rPr>
        <w:t>memory consolidation</w:t>
      </w:r>
      <w:r w:rsidR="007D2698" w:rsidRPr="00427107">
        <w:rPr>
          <w:rFonts w:asciiTheme="minorHAnsi" w:hAnsiTheme="minorHAnsi" w:cstheme="minorHAnsi"/>
          <w:color w:val="auto"/>
          <w:lang w:eastAsia="zh-CN"/>
        </w:rPr>
        <w:fldChar w:fldCharType="begin">
          <w:fldData xml:space="preserve">PEVuZE5vdGU+PENpdGU+PEF1dGhvcj5TdGlja2dvbGQ8L0F1dGhvcj48WWVhcj4yMDA1PC9ZZWFy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</w:fldData>
        </w:fldChar>
      </w:r>
      <w:r w:rsidR="007D2698" w:rsidRPr="00427107">
        <w:rPr>
          <w:rFonts w:asciiTheme="minorHAnsi" w:hAnsiTheme="minorHAnsi" w:cstheme="minorHAnsi"/>
          <w:color w:val="auto"/>
          <w:lang w:eastAsia="zh-CN"/>
        </w:rPr>
        <w:instrText xml:space="preserve"> ADDIN EN.CITE </w:instrText>
      </w:r>
      <w:r w:rsidR="007D2698" w:rsidRPr="00427107">
        <w:rPr>
          <w:rFonts w:asciiTheme="minorHAnsi" w:hAnsiTheme="minorHAnsi" w:cstheme="minorHAnsi"/>
          <w:color w:val="auto"/>
          <w:lang w:eastAsia="zh-CN"/>
        </w:rPr>
        <w:fldChar w:fldCharType="begin">
          <w:fldData xml:space="preserve">PEVuZE5vdGU+PENpdGU+PEF1dGhvcj5TdGlja2dvbGQ8L0F1dGhvcj48WWVhcj4yMDA1PC9ZZWFy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</w:fldData>
        </w:fldChar>
      </w:r>
      <w:r w:rsidR="007D2698" w:rsidRPr="00427107">
        <w:rPr>
          <w:rFonts w:asciiTheme="minorHAnsi" w:hAnsiTheme="minorHAnsi" w:cstheme="minorHAnsi"/>
          <w:color w:val="auto"/>
          <w:lang w:eastAsia="zh-CN"/>
        </w:rPr>
        <w:instrText xml:space="preserve"> ADDIN EN.CITE.DATA </w:instrText>
      </w:r>
      <w:r w:rsidR="007D2698" w:rsidRPr="00427107">
        <w:rPr>
          <w:rFonts w:asciiTheme="minorHAnsi" w:hAnsiTheme="minorHAnsi" w:cstheme="minorHAnsi"/>
          <w:color w:val="auto"/>
          <w:lang w:eastAsia="zh-CN"/>
        </w:rPr>
      </w:r>
      <w:r w:rsidR="007D2698" w:rsidRPr="00427107">
        <w:rPr>
          <w:rFonts w:asciiTheme="minorHAnsi" w:hAnsiTheme="minorHAnsi" w:cstheme="minorHAnsi"/>
          <w:color w:val="auto"/>
          <w:lang w:eastAsia="zh-CN"/>
        </w:rPr>
        <w:fldChar w:fldCharType="end"/>
      </w:r>
      <w:r w:rsidR="007D2698" w:rsidRPr="00427107">
        <w:rPr>
          <w:rFonts w:asciiTheme="minorHAnsi" w:hAnsiTheme="minorHAnsi" w:cstheme="minorHAnsi"/>
          <w:color w:val="auto"/>
          <w:lang w:eastAsia="zh-CN"/>
        </w:rPr>
      </w:r>
      <w:r w:rsidR="007D2698" w:rsidRPr="00427107">
        <w:rPr>
          <w:rFonts w:asciiTheme="minorHAnsi" w:hAnsiTheme="minorHAnsi" w:cstheme="minorHAnsi"/>
          <w:color w:val="auto"/>
          <w:lang w:eastAsia="zh-CN"/>
        </w:rPr>
        <w:fldChar w:fldCharType="separate"/>
      </w:r>
      <w:r w:rsidR="007D2698" w:rsidRPr="00427107">
        <w:rPr>
          <w:rFonts w:asciiTheme="minorHAnsi" w:hAnsiTheme="minorHAnsi" w:cstheme="minorHAnsi"/>
          <w:noProof/>
          <w:color w:val="auto"/>
          <w:vertAlign w:val="superscript"/>
          <w:lang w:eastAsia="zh-CN"/>
        </w:rPr>
        <w:t>13,14</w:t>
      </w:r>
      <w:r w:rsidR="007D2698" w:rsidRPr="00427107">
        <w:rPr>
          <w:rFonts w:asciiTheme="minorHAnsi" w:hAnsiTheme="minorHAnsi" w:cstheme="minorHAnsi"/>
          <w:color w:val="auto"/>
          <w:lang w:eastAsia="zh-CN"/>
        </w:rPr>
        <w:fldChar w:fldCharType="end"/>
      </w:r>
      <w:r w:rsidR="001E3F52" w:rsidRPr="00427107">
        <w:rPr>
          <w:rFonts w:asciiTheme="minorHAnsi" w:hAnsiTheme="minorHAnsi" w:cstheme="minorHAnsi"/>
          <w:color w:val="auto"/>
          <w:lang w:eastAsia="zh-CN"/>
        </w:rPr>
        <w:t xml:space="preserve">, </w:t>
      </w:r>
      <w:r w:rsidR="000D0879" w:rsidRPr="00427107">
        <w:rPr>
          <w:rFonts w:asciiTheme="minorHAnsi" w:hAnsiTheme="minorHAnsi" w:cstheme="minorHAnsi"/>
          <w:color w:val="auto"/>
          <w:lang w:eastAsia="zh-CN"/>
        </w:rPr>
        <w:t>metabolic balance</w:t>
      </w:r>
      <w:r w:rsidR="007D2698" w:rsidRPr="00427107">
        <w:rPr>
          <w:rFonts w:asciiTheme="minorHAnsi" w:hAnsiTheme="minorHAnsi" w:cstheme="minorHAnsi"/>
          <w:color w:val="auto"/>
          <w:lang w:eastAsia="zh-CN"/>
        </w:rPr>
        <w:fldChar w:fldCharType="begin">
          <w:fldData xml:space="preserve">PEVuZE5vdGU+PENpdGU+PEF1dGhvcj5BYWxsaW5nPC9BdXRob3I+PFllYXI+MjAxODwvWWVhcj48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PEVuZE5vdGU+PENpdGU+PEF1dGhvcj5BYWxsaW5nPC9BdXRob3I+PFllYXI+MjAxODwvWWVhcj48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7D2698" w:rsidRPr="00427107">
        <w:rPr>
          <w:rFonts w:asciiTheme="minorHAnsi" w:hAnsiTheme="minorHAnsi" w:cstheme="minorHAnsi"/>
          <w:color w:val="auto"/>
          <w:lang w:eastAsia="zh-CN"/>
        </w:rPr>
      </w:r>
      <w:r w:rsidR="007D2698"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15,16</w:t>
      </w:r>
      <w:r w:rsidR="007D2698" w:rsidRPr="00427107">
        <w:rPr>
          <w:rFonts w:asciiTheme="minorHAnsi" w:hAnsiTheme="minorHAnsi" w:cstheme="minorHAnsi"/>
          <w:color w:val="auto"/>
          <w:lang w:eastAsia="zh-CN"/>
        </w:rPr>
        <w:fldChar w:fldCharType="end"/>
      </w:r>
      <w:r w:rsidR="000D0879" w:rsidRPr="00427107">
        <w:rPr>
          <w:rFonts w:asciiTheme="minorHAnsi" w:hAnsiTheme="minorHAnsi" w:cstheme="minorHAnsi"/>
          <w:color w:val="auto"/>
          <w:lang w:eastAsia="zh-CN"/>
        </w:rPr>
        <w:t>, among many other physiological processes</w:t>
      </w:r>
      <w:r w:rsidR="00F4402A" w:rsidRPr="00427107">
        <w:rPr>
          <w:rFonts w:asciiTheme="minorHAnsi" w:hAnsiTheme="minorHAnsi" w:cstheme="minorHAnsi"/>
          <w:color w:val="auto"/>
          <w:lang w:eastAsia="zh-CN"/>
        </w:rPr>
        <w:t>. Yet,</w:t>
      </w:r>
      <w:r w:rsidR="000D0879" w:rsidRPr="00427107">
        <w:rPr>
          <w:rFonts w:asciiTheme="minorHAnsi" w:hAnsiTheme="minorHAnsi" w:cstheme="minorHAnsi"/>
          <w:color w:val="auto"/>
          <w:lang w:eastAsia="zh-CN"/>
        </w:rPr>
        <w:t xml:space="preserve"> it still remains largely unknown </w:t>
      </w:r>
      <w:r w:rsidR="00F4402A" w:rsidRPr="00427107">
        <w:rPr>
          <w:rFonts w:asciiTheme="minorHAnsi" w:hAnsiTheme="minorHAnsi" w:cstheme="minorHAnsi"/>
          <w:color w:val="auto"/>
          <w:lang w:eastAsia="zh-CN"/>
        </w:rPr>
        <w:t>whether</w:t>
      </w:r>
      <w:r w:rsidR="000D0879" w:rsidRPr="00427107">
        <w:rPr>
          <w:rFonts w:asciiTheme="minorHAnsi" w:hAnsiTheme="minorHAnsi" w:cstheme="minorHAnsi"/>
          <w:color w:val="auto"/>
          <w:lang w:eastAsia="zh-CN"/>
        </w:rPr>
        <w:t xml:space="preserve"> long-term sleep disturbance give</w:t>
      </w:r>
      <w:r w:rsidR="001F6750">
        <w:rPr>
          <w:rFonts w:asciiTheme="minorHAnsi" w:hAnsiTheme="minorHAnsi" w:cstheme="minorHAnsi"/>
          <w:color w:val="auto"/>
          <w:lang w:eastAsia="zh-CN"/>
        </w:rPr>
        <w:t>s</w:t>
      </w:r>
      <w:r w:rsidR="000D0879" w:rsidRPr="00427107">
        <w:rPr>
          <w:rFonts w:asciiTheme="minorHAnsi" w:hAnsiTheme="minorHAnsi" w:cstheme="minorHAnsi"/>
          <w:color w:val="auto"/>
          <w:lang w:eastAsia="zh-CN"/>
        </w:rPr>
        <w:t xml:space="preserve"> rise to irreversible pathogenesis alterations in healthy human beings, and </w:t>
      </w:r>
      <w:r w:rsidR="00F4402A" w:rsidRPr="00427107">
        <w:rPr>
          <w:rFonts w:asciiTheme="minorHAnsi" w:hAnsiTheme="minorHAnsi" w:cstheme="minorHAnsi"/>
          <w:color w:val="auto"/>
          <w:lang w:eastAsia="zh-CN"/>
        </w:rPr>
        <w:t>whether</w:t>
      </w:r>
      <w:r w:rsidR="001E3F52" w:rsidRPr="00427107">
        <w:rPr>
          <w:rFonts w:asciiTheme="minorHAnsi" w:hAnsiTheme="minorHAnsi" w:cstheme="minorHAnsi"/>
          <w:color w:val="auto"/>
          <w:lang w:eastAsia="zh-CN"/>
        </w:rPr>
        <w:t xml:space="preserve"> it is the etiology or a</w:t>
      </w:r>
      <w:r w:rsidR="000D0879" w:rsidRPr="00427107">
        <w:rPr>
          <w:rFonts w:asciiTheme="minorHAnsi" w:hAnsiTheme="minorHAnsi" w:cstheme="minorHAnsi"/>
          <w:color w:val="auto"/>
          <w:lang w:eastAsia="zh-CN"/>
        </w:rPr>
        <w:t xml:space="preserve"> contributing factor of developing central nervous system diseases, such as neurodegenerative diseases in a </w:t>
      </w:r>
      <w:r w:rsidR="001A0F81" w:rsidRPr="00427107">
        <w:rPr>
          <w:rFonts w:asciiTheme="minorHAnsi" w:hAnsiTheme="minorHAnsi" w:cstheme="minorHAnsi"/>
          <w:color w:val="auto"/>
          <w:lang w:eastAsia="zh-CN"/>
        </w:rPr>
        <w:t xml:space="preserve">couple of years down the road. </w:t>
      </w:r>
      <w:r w:rsidR="001E3F52" w:rsidRPr="00427107">
        <w:rPr>
          <w:rFonts w:asciiTheme="minorHAnsi" w:hAnsiTheme="minorHAnsi" w:cstheme="minorHAnsi"/>
          <w:color w:val="auto"/>
          <w:lang w:eastAsia="zh-CN"/>
        </w:rPr>
        <w:t>Our goal is to report an</w:t>
      </w:r>
      <w:r w:rsidR="001A0F81" w:rsidRPr="00427107">
        <w:rPr>
          <w:rFonts w:asciiTheme="minorHAnsi" w:hAnsiTheme="minorHAnsi" w:cstheme="minorHAnsi"/>
          <w:color w:val="auto"/>
          <w:lang w:eastAsia="zh-CN"/>
        </w:rPr>
        <w:t xml:space="preserve"> experimental </w:t>
      </w:r>
      <w:r w:rsidR="00F4402A" w:rsidRPr="00427107">
        <w:rPr>
          <w:rFonts w:asciiTheme="minorHAnsi" w:hAnsiTheme="minorHAnsi" w:cstheme="minorHAnsi"/>
          <w:color w:val="auto"/>
          <w:lang w:eastAsia="zh-CN"/>
        </w:rPr>
        <w:t xml:space="preserve">model that generates </w:t>
      </w:r>
      <w:r w:rsidR="001E3F52" w:rsidRPr="00427107">
        <w:rPr>
          <w:rFonts w:asciiTheme="minorHAnsi" w:hAnsiTheme="minorHAnsi" w:cstheme="minorHAnsi"/>
          <w:color w:val="auto"/>
          <w:lang w:eastAsia="zh-CN"/>
        </w:rPr>
        <w:t xml:space="preserve">stable and </w:t>
      </w:r>
      <w:r w:rsidR="00F4402A" w:rsidRPr="00427107">
        <w:rPr>
          <w:rFonts w:asciiTheme="minorHAnsi" w:hAnsiTheme="minorHAnsi" w:cstheme="minorHAnsi"/>
          <w:color w:val="auto"/>
          <w:lang w:eastAsia="zh-CN"/>
        </w:rPr>
        <w:t>evident cognitive de</w:t>
      </w:r>
      <w:r w:rsidR="005243FF" w:rsidRPr="00427107">
        <w:rPr>
          <w:rFonts w:asciiTheme="minorHAnsi" w:hAnsiTheme="minorHAnsi" w:cstheme="minorHAnsi"/>
          <w:color w:val="auto"/>
          <w:lang w:eastAsia="zh-CN"/>
        </w:rPr>
        <w:t>ficit and anxiety-like behavior</w:t>
      </w:r>
      <w:r w:rsidR="00F4402A" w:rsidRPr="00427107">
        <w:rPr>
          <w:rFonts w:asciiTheme="minorHAnsi" w:hAnsiTheme="minorHAnsi" w:cstheme="minorHAnsi"/>
          <w:color w:val="auto"/>
          <w:lang w:eastAsia="zh-CN"/>
        </w:rPr>
        <w:t xml:space="preserve"> in young wild-type mice after </w:t>
      </w:r>
      <w:r w:rsidR="009452E5">
        <w:rPr>
          <w:rFonts w:asciiTheme="minorHAnsi" w:hAnsiTheme="minorHAnsi" w:cstheme="minorHAnsi"/>
          <w:color w:val="auto"/>
          <w:lang w:eastAsia="zh-CN"/>
        </w:rPr>
        <w:t xml:space="preserve">a </w:t>
      </w:r>
      <w:r w:rsidR="00F4402A" w:rsidRPr="00427107">
        <w:rPr>
          <w:rFonts w:asciiTheme="minorHAnsi" w:hAnsiTheme="minorHAnsi" w:cstheme="minorHAnsi"/>
          <w:color w:val="auto"/>
          <w:lang w:eastAsia="zh-CN"/>
        </w:rPr>
        <w:t>2-month sleep fragmentation</w:t>
      </w:r>
      <w:r w:rsidR="00C323F7" w:rsidRPr="00427107">
        <w:rPr>
          <w:rFonts w:asciiTheme="minorHAnsi" w:hAnsiTheme="minorHAnsi" w:cstheme="minorHAnsi"/>
          <w:color w:val="auto"/>
          <w:lang w:eastAsia="zh-CN"/>
        </w:rPr>
        <w:t xml:space="preserve"> </w:t>
      </w:r>
      <w:r w:rsidR="00F4402A" w:rsidRPr="00427107">
        <w:rPr>
          <w:rFonts w:asciiTheme="minorHAnsi" w:hAnsiTheme="minorHAnsi" w:cstheme="minorHAnsi"/>
          <w:color w:val="auto"/>
          <w:lang w:eastAsia="zh-CN"/>
        </w:rPr>
        <w:t>treatment. This model would be applied for answering the scientific questions listed above.</w:t>
      </w:r>
    </w:p>
    <w:p w14:paraId="1789C578" w14:textId="77777777" w:rsidR="00AC6892" w:rsidRPr="00427107" w:rsidRDefault="00AC6892" w:rsidP="000A2B2A">
      <w:pPr>
        <w:rPr>
          <w:rFonts w:asciiTheme="minorHAnsi" w:hAnsiTheme="minorHAnsi" w:cstheme="minorHAnsi"/>
          <w:color w:val="auto"/>
          <w:lang w:eastAsia="zh-CN"/>
        </w:rPr>
      </w:pPr>
    </w:p>
    <w:p w14:paraId="78AB2E58" w14:textId="31E87059" w:rsidR="00F12D85" w:rsidRPr="00427107" w:rsidRDefault="005243FF" w:rsidP="000A2B2A">
      <w:pPr>
        <w:rPr>
          <w:rFonts w:asciiTheme="minorHAnsi" w:hAnsiTheme="minorHAnsi" w:cstheme="minorHAnsi"/>
          <w:color w:val="auto"/>
          <w:lang w:eastAsia="zh-CN"/>
        </w:rPr>
      </w:pPr>
      <w:r w:rsidRPr="00427107">
        <w:rPr>
          <w:rFonts w:asciiTheme="minorHAnsi" w:hAnsiTheme="minorHAnsi" w:cstheme="minorHAnsi"/>
          <w:color w:val="auto"/>
          <w:lang w:eastAsia="zh-CN"/>
        </w:rPr>
        <w:t xml:space="preserve">Sleep disturbance is listed as a potential risk factor for developing Alzheimer’s disease (AD) or dementia. </w:t>
      </w:r>
      <w:r w:rsidRPr="00427107">
        <w:rPr>
          <w:rFonts w:asciiTheme="minorHAnsi" w:hAnsiTheme="minorHAnsi" w:cstheme="minorHAnsi"/>
          <w:color w:val="auto"/>
        </w:rPr>
        <w:t xml:space="preserve">Kang et al. first found and described the exacerbation of AD pathology by </w:t>
      </w:r>
      <w:r w:rsidR="001E3F52" w:rsidRPr="00427107">
        <w:rPr>
          <w:rFonts w:asciiTheme="minorHAnsi" w:hAnsiTheme="minorHAnsi" w:cstheme="minorHAnsi"/>
          <w:color w:val="auto"/>
        </w:rPr>
        <w:t>6</w:t>
      </w:r>
      <w:r w:rsidR="00EB4C33">
        <w:rPr>
          <w:rFonts w:asciiTheme="minorHAnsi" w:hAnsiTheme="minorHAnsi" w:cstheme="minorHAnsi"/>
          <w:color w:val="auto"/>
        </w:rPr>
        <w:t xml:space="preserve"> </w:t>
      </w:r>
      <w:r w:rsidR="001E3F52" w:rsidRPr="00427107">
        <w:rPr>
          <w:rFonts w:asciiTheme="minorHAnsi" w:hAnsiTheme="minorHAnsi" w:cstheme="minorHAnsi"/>
          <w:color w:val="auto"/>
        </w:rPr>
        <w:t xml:space="preserve">h acute </w:t>
      </w:r>
      <w:r w:rsidRPr="00427107">
        <w:rPr>
          <w:rFonts w:asciiTheme="minorHAnsi" w:hAnsiTheme="minorHAnsi" w:cstheme="minorHAnsi"/>
          <w:color w:val="auto"/>
        </w:rPr>
        <w:t xml:space="preserve">sleep </w:t>
      </w:r>
      <w:r w:rsidR="00441329" w:rsidRPr="00427107">
        <w:rPr>
          <w:rFonts w:asciiTheme="minorHAnsi" w:hAnsiTheme="minorHAnsi" w:cstheme="minorHAnsi"/>
          <w:color w:val="auto"/>
          <w:lang w:eastAsia="zh-CN"/>
        </w:rPr>
        <w:t>deprivation</w:t>
      </w:r>
      <w:r w:rsidRPr="00427107">
        <w:rPr>
          <w:rFonts w:asciiTheme="minorHAnsi" w:hAnsiTheme="minorHAnsi" w:cstheme="minorHAnsi"/>
          <w:color w:val="auto"/>
          <w:lang w:eastAsia="zh-CN"/>
        </w:rPr>
        <w:fldChar w:fldCharType="begin">
          <w:fldData xml:space="preserve">PEVuZE5vdGU+PENpdGU+PEF1dGhvcj5LYW5nPC9BdXRob3I+PFllYXI+MjAwOTwvWWVhcj48UmVj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PEVuZE5vdGU+PENpdGU+PEF1dGhvcj5LYW5nPC9BdXRob3I+PFllYXI+MjAwOTwvWWVhcj48UmVj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Pr="00427107">
        <w:rPr>
          <w:rFonts w:asciiTheme="minorHAnsi" w:hAnsiTheme="minorHAnsi" w:cstheme="minorHAnsi"/>
          <w:color w:val="auto"/>
          <w:lang w:eastAsia="zh-CN"/>
        </w:rPr>
      </w:r>
      <w:r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17</w:t>
      </w:r>
      <w:r w:rsidRPr="00427107">
        <w:rPr>
          <w:rFonts w:asciiTheme="minorHAnsi" w:hAnsiTheme="minorHAnsi" w:cstheme="minorHAnsi"/>
          <w:color w:val="auto"/>
          <w:lang w:eastAsia="zh-CN"/>
        </w:rPr>
        <w:fldChar w:fldCharType="end"/>
      </w:r>
      <w:r w:rsidR="001E3F52" w:rsidRPr="00427107">
        <w:rPr>
          <w:rFonts w:asciiTheme="minorHAnsi" w:hAnsiTheme="minorHAnsi" w:cstheme="minorHAnsi"/>
          <w:color w:val="auto"/>
        </w:rPr>
        <w:t xml:space="preserve">. </w:t>
      </w:r>
      <w:r w:rsidRPr="00427107">
        <w:rPr>
          <w:rFonts w:asciiTheme="minorHAnsi" w:hAnsiTheme="minorHAnsi" w:cstheme="minorHAnsi"/>
          <w:color w:val="auto"/>
        </w:rPr>
        <w:t>Thereafter</w:t>
      </w:r>
      <w:r w:rsidRPr="00427107">
        <w:rPr>
          <w:rFonts w:asciiTheme="minorHAnsi" w:hAnsiTheme="minorHAnsi" w:cstheme="minorHAnsi"/>
          <w:color w:val="auto"/>
          <w:lang w:eastAsia="zh-CN"/>
        </w:rPr>
        <w:t xml:space="preserve">, many other studies reported that sleep </w:t>
      </w:r>
      <w:r w:rsidR="00441329" w:rsidRPr="00427107">
        <w:rPr>
          <w:rFonts w:asciiTheme="minorHAnsi" w:hAnsiTheme="minorHAnsi" w:cstheme="minorHAnsi"/>
          <w:color w:val="auto"/>
          <w:lang w:eastAsia="zh-CN"/>
        </w:rPr>
        <w:t xml:space="preserve">deprivation or fragmentation </w:t>
      </w:r>
      <w:r w:rsidRPr="00427107">
        <w:rPr>
          <w:rFonts w:asciiTheme="minorHAnsi" w:hAnsiTheme="minorHAnsi" w:cstheme="minorHAnsi"/>
          <w:color w:val="auto"/>
          <w:lang w:eastAsia="zh-CN"/>
        </w:rPr>
        <w:t xml:space="preserve">could aggravate pathogenesis in transgenic AD </w:t>
      </w:r>
      <w:r w:rsidR="001E3F52" w:rsidRPr="00427107">
        <w:rPr>
          <w:rFonts w:asciiTheme="minorHAnsi" w:hAnsiTheme="minorHAnsi" w:cstheme="minorHAnsi"/>
          <w:color w:val="auto"/>
          <w:lang w:eastAsia="zh-CN"/>
        </w:rPr>
        <w:t xml:space="preserve">mice </w:t>
      </w:r>
      <w:r w:rsidRPr="00427107">
        <w:rPr>
          <w:rFonts w:asciiTheme="minorHAnsi" w:hAnsiTheme="minorHAnsi" w:cstheme="minorHAnsi"/>
          <w:color w:val="auto"/>
          <w:lang w:eastAsia="zh-CN"/>
        </w:rPr>
        <w:t>models</w:t>
      </w:r>
      <w:r w:rsidRPr="00427107">
        <w:rPr>
          <w:rFonts w:asciiTheme="minorHAnsi" w:hAnsiTheme="minorHAnsi" w:cstheme="minorHAnsi"/>
          <w:color w:val="auto"/>
          <w:lang w:eastAsia="zh-CN"/>
        </w:rPr>
        <w:fldChar w:fldCharType="begin">
          <w:fldData xml:space="preserve">PEVuZE5vdGU+PENpdGU+PEF1dGhvcj5NaW5ha2F3YTwvQXV0aG9yPjxZZWFyPjIwMTc8L1llYXI+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PEVuZE5vdGU+PENpdGU+PEF1dGhvcj5NaW5ha2F3YTwvQXV0aG9yPjxZZWFyPjIwMTc8L1llYXI+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Pr="00427107">
        <w:rPr>
          <w:rFonts w:asciiTheme="minorHAnsi" w:hAnsiTheme="minorHAnsi" w:cstheme="minorHAnsi"/>
          <w:color w:val="auto"/>
          <w:lang w:eastAsia="zh-CN"/>
        </w:rPr>
      </w:r>
      <w:r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18-20</w:t>
      </w:r>
      <w:r w:rsidRPr="00427107">
        <w:rPr>
          <w:rFonts w:asciiTheme="minorHAnsi" w:hAnsiTheme="minorHAnsi" w:cstheme="minorHAnsi"/>
          <w:color w:val="auto"/>
          <w:lang w:eastAsia="zh-CN"/>
        </w:rPr>
        <w:fldChar w:fldCharType="end"/>
      </w:r>
      <w:r w:rsidRPr="00427107">
        <w:rPr>
          <w:rFonts w:asciiTheme="minorHAnsi" w:hAnsiTheme="minorHAnsi" w:cstheme="minorHAnsi"/>
          <w:color w:val="auto"/>
          <w:lang w:eastAsia="zh-CN"/>
        </w:rPr>
        <w:t>.</w:t>
      </w:r>
      <w:r w:rsidR="00EB4C33" w:rsidRPr="00EB4C33">
        <w:rPr>
          <w:rFonts w:asciiTheme="minorHAnsi" w:hAnsiTheme="minorHAnsi" w:cstheme="minorHAnsi"/>
          <w:color w:val="auto"/>
          <w:lang w:eastAsia="zh-CN"/>
        </w:rPr>
        <w:t xml:space="preserve"> </w:t>
      </w:r>
      <w:r w:rsidR="00EB4C33" w:rsidRPr="00773AA4">
        <w:rPr>
          <w:rFonts w:asciiTheme="minorHAnsi" w:hAnsiTheme="minorHAnsi" w:cstheme="minorHAnsi"/>
          <w:color w:val="auto"/>
          <w:lang w:eastAsia="zh-CN"/>
        </w:rPr>
        <w:t xml:space="preserve">However, </w:t>
      </w:r>
      <w:r w:rsidR="00EB4C33">
        <w:rPr>
          <w:rFonts w:asciiTheme="minorHAnsi" w:hAnsiTheme="minorHAnsi" w:cstheme="minorHAnsi"/>
          <w:color w:val="auto"/>
          <w:lang w:eastAsia="zh-CN"/>
        </w:rPr>
        <w:t>very few</w:t>
      </w:r>
      <w:r w:rsidR="00EB4C33" w:rsidRPr="00773AA4">
        <w:rPr>
          <w:rFonts w:asciiTheme="minorHAnsi" w:hAnsiTheme="minorHAnsi" w:cstheme="minorHAnsi"/>
          <w:color w:val="auto"/>
          <w:lang w:eastAsia="zh-CN"/>
        </w:rPr>
        <w:t xml:space="preserve"> </w:t>
      </w:r>
      <w:r w:rsidR="00EB4C33">
        <w:rPr>
          <w:rFonts w:asciiTheme="minorHAnsi" w:hAnsiTheme="minorHAnsi" w:cstheme="minorHAnsi"/>
          <w:color w:val="auto"/>
          <w:lang w:eastAsia="zh-CN"/>
        </w:rPr>
        <w:t xml:space="preserve">researchers have </w:t>
      </w:r>
      <w:r w:rsidR="00EB4C33" w:rsidRPr="00773AA4">
        <w:rPr>
          <w:rFonts w:asciiTheme="minorHAnsi" w:hAnsiTheme="minorHAnsi" w:cstheme="minorHAnsi"/>
          <w:color w:val="auto"/>
          <w:lang w:eastAsia="zh-CN"/>
        </w:rPr>
        <w:t>studie</w:t>
      </w:r>
      <w:r w:rsidR="00EB4C33">
        <w:rPr>
          <w:rFonts w:asciiTheme="minorHAnsi" w:hAnsiTheme="minorHAnsi" w:cstheme="minorHAnsi"/>
          <w:color w:val="auto"/>
          <w:lang w:eastAsia="zh-CN"/>
        </w:rPr>
        <w:t xml:space="preserve">d the consequence of </w:t>
      </w:r>
      <w:r w:rsidR="00EB4C33" w:rsidRPr="00773AA4">
        <w:rPr>
          <w:rFonts w:asciiTheme="minorHAnsi" w:hAnsiTheme="minorHAnsi" w:cstheme="minorHAnsi"/>
          <w:color w:val="auto"/>
          <w:lang w:eastAsia="zh-CN"/>
        </w:rPr>
        <w:t>sleep disturbance</w:t>
      </w:r>
      <w:r w:rsidR="00EB4C33">
        <w:rPr>
          <w:rFonts w:asciiTheme="minorHAnsi" w:hAnsiTheme="minorHAnsi" w:cstheme="minorHAnsi"/>
          <w:color w:val="auto"/>
          <w:lang w:eastAsia="zh-CN"/>
        </w:rPr>
        <w:t xml:space="preserve"> in young wild type mice</w:t>
      </w:r>
      <w:r w:rsidR="00EB4C33" w:rsidRPr="00773AA4">
        <w:rPr>
          <w:rFonts w:asciiTheme="minorHAnsi" w:hAnsiTheme="minorHAnsi" w:cstheme="minorHAnsi"/>
          <w:color w:val="auto"/>
          <w:lang w:eastAsia="zh-CN"/>
        </w:rPr>
        <w:t xml:space="preserve"> </w:t>
      </w:r>
      <w:r w:rsidR="00EB4C33">
        <w:rPr>
          <w:rFonts w:asciiTheme="minorHAnsi" w:hAnsiTheme="minorHAnsi" w:cstheme="minorHAnsi"/>
          <w:color w:val="auto"/>
          <w:lang w:eastAsia="zh-CN"/>
        </w:rPr>
        <w:t xml:space="preserve">– whether </w:t>
      </w:r>
      <w:r w:rsidRPr="00427107">
        <w:rPr>
          <w:rFonts w:asciiTheme="minorHAnsi" w:hAnsiTheme="minorHAnsi" w:cstheme="minorHAnsi"/>
          <w:color w:val="auto"/>
          <w:lang w:eastAsia="zh-CN"/>
        </w:rPr>
        <w:t>sleep disturbance gives rise to AD-like behavior or pathological changes in young wild-type mice. In our recent publication, we reported that 2</w:t>
      </w:r>
      <w:r w:rsidR="00EB4C33">
        <w:rPr>
          <w:rFonts w:asciiTheme="minorHAnsi" w:hAnsiTheme="minorHAnsi" w:cstheme="minorHAnsi"/>
          <w:color w:val="auto"/>
          <w:lang w:eastAsia="zh-CN"/>
        </w:rPr>
        <w:t xml:space="preserve"> </w:t>
      </w:r>
      <w:r w:rsidRPr="00427107">
        <w:rPr>
          <w:rFonts w:asciiTheme="minorHAnsi" w:hAnsiTheme="minorHAnsi" w:cstheme="minorHAnsi"/>
          <w:color w:val="auto"/>
          <w:lang w:eastAsia="zh-CN"/>
        </w:rPr>
        <w:t>month</w:t>
      </w:r>
      <w:r w:rsidR="001F6750">
        <w:rPr>
          <w:rFonts w:asciiTheme="minorHAnsi" w:hAnsiTheme="minorHAnsi" w:cstheme="minorHAnsi"/>
          <w:color w:val="auto"/>
          <w:lang w:eastAsia="zh-CN"/>
        </w:rPr>
        <w:t>s</w:t>
      </w:r>
      <w:r w:rsidRPr="00427107">
        <w:rPr>
          <w:rFonts w:asciiTheme="minorHAnsi" w:hAnsiTheme="minorHAnsi" w:cstheme="minorHAnsi"/>
          <w:color w:val="auto"/>
          <w:lang w:eastAsia="zh-CN"/>
        </w:rPr>
        <w:t xml:space="preserve"> </w:t>
      </w:r>
      <w:r w:rsidR="00EB4C33">
        <w:rPr>
          <w:rFonts w:asciiTheme="minorHAnsi" w:hAnsiTheme="minorHAnsi" w:cstheme="minorHAnsi"/>
          <w:color w:val="auto"/>
          <w:lang w:eastAsia="zh-CN"/>
        </w:rPr>
        <w:t xml:space="preserve">of </w:t>
      </w:r>
      <w:r w:rsidRPr="00427107">
        <w:rPr>
          <w:rFonts w:asciiTheme="minorHAnsi" w:hAnsiTheme="minorHAnsi" w:cstheme="minorHAnsi"/>
          <w:color w:val="auto"/>
          <w:lang w:eastAsia="zh-CN"/>
        </w:rPr>
        <w:t>sleep fragmentation induced evident spatial memory deficit a</w:t>
      </w:r>
      <w:r w:rsidR="00D654A5" w:rsidRPr="00427107">
        <w:rPr>
          <w:rFonts w:asciiTheme="minorHAnsi" w:hAnsiTheme="minorHAnsi" w:cstheme="minorHAnsi"/>
          <w:color w:val="auto"/>
          <w:lang w:eastAsia="zh-CN"/>
        </w:rPr>
        <w:t>nd anxiety-like behavior</w:t>
      </w:r>
      <w:r w:rsidR="00A71A86" w:rsidRPr="00427107">
        <w:rPr>
          <w:rFonts w:asciiTheme="minorHAnsi" w:hAnsiTheme="minorHAnsi" w:cstheme="minorHAnsi"/>
          <w:color w:val="auto"/>
          <w:lang w:eastAsia="zh-CN"/>
        </w:rPr>
        <w:t>, as well as</w:t>
      </w:r>
      <w:r w:rsidRPr="00427107">
        <w:rPr>
          <w:rFonts w:asciiTheme="minorHAnsi" w:hAnsiTheme="minorHAnsi" w:cstheme="minorHAnsi"/>
          <w:color w:val="auto"/>
          <w:lang w:eastAsia="zh-CN"/>
        </w:rPr>
        <w:t xml:space="preserve"> </w:t>
      </w:r>
      <w:r w:rsidR="00A71A86" w:rsidRPr="00427107">
        <w:rPr>
          <w:rFonts w:asciiTheme="minorHAnsi" w:hAnsiTheme="minorHAnsi" w:cstheme="minorHAnsi"/>
          <w:color w:val="auto"/>
          <w:lang w:eastAsia="zh-CN"/>
        </w:rPr>
        <w:t>increased intracellular Amyloid-</w:t>
      </w:r>
      <w:bookmarkStart w:id="34" w:name="OLE_LINK128"/>
      <w:bookmarkStart w:id="35" w:name="OLE_LINK129"/>
      <w:r w:rsidR="00A71A86" w:rsidRPr="00427107">
        <w:rPr>
          <w:rFonts w:asciiTheme="minorHAnsi" w:eastAsia="SimSun" w:hAnsiTheme="minorHAnsi" w:cstheme="minorHAnsi"/>
          <w:color w:val="auto"/>
          <w:lang w:eastAsia="zh-CN"/>
        </w:rPr>
        <w:t>β</w:t>
      </w:r>
      <w:bookmarkEnd w:id="34"/>
      <w:bookmarkEnd w:id="35"/>
      <w:r w:rsidR="00A71A86" w:rsidRPr="00427107">
        <w:rPr>
          <w:rFonts w:asciiTheme="minorHAnsi" w:eastAsia="SimSun" w:hAnsiTheme="minorHAnsi" w:cstheme="minorHAnsi"/>
          <w:color w:val="auto"/>
          <w:lang w:eastAsia="zh-CN"/>
        </w:rPr>
        <w:t xml:space="preserve"> (Aβ) </w:t>
      </w:r>
      <w:r w:rsidR="00A71A86" w:rsidRPr="00427107">
        <w:rPr>
          <w:rFonts w:asciiTheme="minorHAnsi" w:hAnsiTheme="minorHAnsi" w:cstheme="minorHAnsi"/>
          <w:color w:val="auto"/>
          <w:lang w:eastAsia="zh-CN"/>
        </w:rPr>
        <w:t xml:space="preserve">accumulation both in cortex and hippocampus </w:t>
      </w:r>
      <w:r w:rsidRPr="00427107">
        <w:rPr>
          <w:rFonts w:asciiTheme="minorHAnsi" w:hAnsiTheme="minorHAnsi" w:cstheme="minorHAnsi"/>
          <w:color w:val="auto"/>
          <w:lang w:eastAsia="zh-CN"/>
        </w:rPr>
        <w:t>in 2</w:t>
      </w:r>
      <w:r w:rsidR="001F6750">
        <w:rPr>
          <w:rFonts w:asciiTheme="minorHAnsi" w:hAnsiTheme="minorHAnsi" w:cstheme="minorHAnsi"/>
          <w:color w:val="auto"/>
          <w:lang w:eastAsia="zh-CN"/>
        </w:rPr>
        <w:t>–</w:t>
      </w:r>
      <w:r w:rsidRPr="00427107">
        <w:rPr>
          <w:rFonts w:asciiTheme="minorHAnsi" w:hAnsiTheme="minorHAnsi" w:cstheme="minorHAnsi"/>
          <w:color w:val="auto"/>
          <w:lang w:eastAsia="zh-CN"/>
        </w:rPr>
        <w:t>3 month-old wild-type mice</w:t>
      </w:r>
      <w:r w:rsidR="00D654A5"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D654A5" w:rsidRPr="00427107">
        <w:rPr>
          <w:rFonts w:asciiTheme="minorHAnsi" w:hAnsiTheme="minorHAnsi" w:cstheme="minorHAnsi"/>
          <w:color w:val="auto"/>
          <w:lang w:eastAsia="zh-CN"/>
        </w:rPr>
      </w:r>
      <w:r w:rsidR="00D654A5"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21</w:t>
      </w:r>
      <w:r w:rsidR="00D654A5" w:rsidRPr="00427107">
        <w:rPr>
          <w:rFonts w:asciiTheme="minorHAnsi" w:hAnsiTheme="minorHAnsi" w:cstheme="minorHAnsi"/>
          <w:color w:val="auto"/>
          <w:lang w:eastAsia="zh-CN"/>
        </w:rPr>
        <w:fldChar w:fldCharType="end"/>
      </w:r>
      <w:r w:rsidR="00034EC0" w:rsidRPr="00427107">
        <w:rPr>
          <w:rFonts w:asciiTheme="minorHAnsi" w:hAnsiTheme="minorHAnsi" w:cstheme="minorHAnsi"/>
          <w:color w:val="auto"/>
          <w:lang w:eastAsia="zh-CN"/>
        </w:rPr>
        <w:t>. We also observed altered expression levels of</w:t>
      </w:r>
      <w:r w:rsidRPr="00427107">
        <w:rPr>
          <w:rFonts w:asciiTheme="minorHAnsi" w:hAnsiTheme="minorHAnsi" w:cstheme="minorHAnsi"/>
          <w:color w:val="auto"/>
          <w:lang w:eastAsia="zh-CN"/>
        </w:rPr>
        <w:t xml:space="preserve"> endosome-autophagosome-lysosome pathway</w:t>
      </w:r>
      <w:r w:rsidR="00034EC0" w:rsidRPr="00427107">
        <w:rPr>
          <w:rFonts w:asciiTheme="minorHAnsi" w:hAnsiTheme="minorHAnsi" w:cstheme="minorHAnsi"/>
          <w:color w:val="auto"/>
          <w:lang w:eastAsia="zh-CN"/>
        </w:rPr>
        <w:t xml:space="preserve"> markers</w:t>
      </w:r>
      <w:r w:rsidRPr="00427107">
        <w:rPr>
          <w:rFonts w:asciiTheme="minorHAnsi" w:hAnsiTheme="minorHAnsi" w:cstheme="minorHAnsi"/>
          <w:color w:val="auto"/>
          <w:lang w:eastAsia="zh-CN"/>
        </w:rPr>
        <w:t xml:space="preserve"> an</w:t>
      </w:r>
      <w:r w:rsidR="00D654A5" w:rsidRPr="00427107">
        <w:rPr>
          <w:rFonts w:asciiTheme="minorHAnsi" w:hAnsiTheme="minorHAnsi" w:cstheme="minorHAnsi"/>
          <w:color w:val="auto"/>
          <w:lang w:eastAsia="zh-CN"/>
        </w:rPr>
        <w:t>d microglia activation, which was</w:t>
      </w:r>
      <w:r w:rsidRPr="00427107">
        <w:rPr>
          <w:rFonts w:asciiTheme="minorHAnsi" w:hAnsiTheme="minorHAnsi" w:cstheme="minorHAnsi"/>
          <w:color w:val="auto"/>
          <w:lang w:eastAsia="zh-CN"/>
        </w:rPr>
        <w:t xml:space="preserve"> similar </w:t>
      </w:r>
      <w:r w:rsidR="00EB4C33">
        <w:rPr>
          <w:rFonts w:asciiTheme="minorHAnsi" w:hAnsiTheme="minorHAnsi" w:cstheme="minorHAnsi"/>
          <w:color w:val="auto"/>
          <w:lang w:eastAsia="zh-CN"/>
        </w:rPr>
        <w:t>to</w:t>
      </w:r>
      <w:r w:rsidRPr="00427107">
        <w:rPr>
          <w:rFonts w:asciiTheme="minorHAnsi" w:hAnsiTheme="minorHAnsi" w:cstheme="minorHAnsi"/>
          <w:color w:val="auto"/>
          <w:lang w:eastAsia="zh-CN"/>
        </w:rPr>
        <w:t xml:space="preserve"> the pathological changes </w:t>
      </w:r>
      <w:r w:rsidR="00034EC0" w:rsidRPr="00427107">
        <w:rPr>
          <w:rFonts w:asciiTheme="minorHAnsi" w:hAnsiTheme="minorHAnsi" w:cstheme="minorHAnsi"/>
          <w:color w:val="auto"/>
          <w:lang w:eastAsia="zh-CN"/>
        </w:rPr>
        <w:t>reported</w:t>
      </w:r>
      <w:r w:rsidRPr="00427107">
        <w:rPr>
          <w:rFonts w:asciiTheme="minorHAnsi" w:hAnsiTheme="minorHAnsi" w:cstheme="minorHAnsi"/>
          <w:color w:val="auto"/>
          <w:lang w:eastAsia="zh-CN"/>
        </w:rPr>
        <w:t xml:space="preserve"> in APP/PS1 mice</w:t>
      </w:r>
      <w:r w:rsidR="00F12D85" w:rsidRPr="00427107">
        <w:rPr>
          <w:rFonts w:asciiTheme="minorHAnsi" w:hAnsiTheme="minorHAnsi" w:cstheme="minorHAnsi"/>
          <w:color w:val="auto"/>
          <w:lang w:eastAsia="zh-CN"/>
        </w:rPr>
        <w:fldChar w:fldCharType="begin">
          <w:fldData xml:space="preserve">PEVuZE5vdGU+PENpdGU+PEF1dGhvcj5CYTwvQXV0aG9yPjxZZWFyPjIwMTc8L1llYXI+PFJlY051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PEVuZE5vdGU+PENpdGU+PEF1dGhvcj5CYTwvQXV0aG9yPjxZZWFyPjIwMTc8L1llYXI+PFJlY051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F12D85" w:rsidRPr="00427107">
        <w:rPr>
          <w:rFonts w:asciiTheme="minorHAnsi" w:hAnsiTheme="minorHAnsi" w:cstheme="minorHAnsi"/>
          <w:color w:val="auto"/>
          <w:lang w:eastAsia="zh-CN"/>
        </w:rPr>
      </w:r>
      <w:r w:rsidR="00F12D85"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21,22</w:t>
      </w:r>
      <w:r w:rsidR="00F12D85" w:rsidRPr="00427107">
        <w:rPr>
          <w:rFonts w:asciiTheme="minorHAnsi" w:hAnsiTheme="minorHAnsi" w:cstheme="minorHAnsi"/>
          <w:color w:val="auto"/>
          <w:lang w:eastAsia="zh-CN"/>
        </w:rPr>
        <w:fldChar w:fldCharType="end"/>
      </w:r>
      <w:r w:rsidR="00A71A86" w:rsidRPr="00427107">
        <w:rPr>
          <w:rFonts w:asciiTheme="minorHAnsi" w:hAnsiTheme="minorHAnsi" w:cstheme="minorHAnsi"/>
          <w:color w:val="auto"/>
          <w:lang w:eastAsia="zh-CN"/>
        </w:rPr>
        <w:t>.</w:t>
      </w:r>
    </w:p>
    <w:p w14:paraId="1A7D1E93" w14:textId="77777777" w:rsidR="00F12D85" w:rsidRPr="00EB4C33" w:rsidRDefault="00F12D85" w:rsidP="000A2B2A">
      <w:pPr>
        <w:rPr>
          <w:rFonts w:asciiTheme="minorHAnsi" w:hAnsiTheme="minorHAnsi" w:cstheme="minorHAnsi"/>
          <w:color w:val="auto"/>
          <w:lang w:eastAsia="zh-CN"/>
        </w:rPr>
      </w:pPr>
    </w:p>
    <w:p w14:paraId="26425DA0" w14:textId="67F1B029" w:rsidR="00270E04" w:rsidRPr="00427107" w:rsidRDefault="00F12D85" w:rsidP="000A2B2A">
      <w:pPr>
        <w:rPr>
          <w:rFonts w:asciiTheme="minorHAnsi" w:hAnsiTheme="minorHAnsi" w:cstheme="minorHAnsi"/>
          <w:color w:val="auto"/>
          <w:lang w:eastAsia="zh-CN"/>
        </w:rPr>
      </w:pPr>
      <w:bookmarkStart w:id="36" w:name="OLE_LINK266"/>
      <w:bookmarkStart w:id="37" w:name="OLE_LINK267"/>
      <w:bookmarkStart w:id="38" w:name="OLE_LINK159"/>
      <w:bookmarkStart w:id="39" w:name="OLE_LINK160"/>
      <w:r w:rsidRPr="00EB4C33">
        <w:rPr>
          <w:rFonts w:asciiTheme="minorHAnsi" w:hAnsiTheme="minorHAnsi" w:cstheme="minorHAnsi"/>
          <w:color w:val="auto"/>
          <w:lang w:eastAsia="zh-CN"/>
        </w:rPr>
        <w:t>This presented sleep fragmentation</w:t>
      </w:r>
      <w:r w:rsidR="00C323F7" w:rsidRPr="00EB4C33">
        <w:rPr>
          <w:rFonts w:asciiTheme="minorHAnsi" w:hAnsiTheme="minorHAnsi" w:cstheme="minorHAnsi"/>
          <w:color w:val="auto"/>
          <w:lang w:eastAsia="zh-CN"/>
        </w:rPr>
        <w:t xml:space="preserve"> (SF)</w:t>
      </w:r>
      <w:r w:rsidRPr="00EB4C33">
        <w:rPr>
          <w:rFonts w:asciiTheme="minorHAnsi" w:hAnsiTheme="minorHAnsi" w:cstheme="minorHAnsi"/>
          <w:color w:val="auto"/>
          <w:lang w:eastAsia="zh-CN"/>
        </w:rPr>
        <w:t xml:space="preserve"> protocol was validated by Sinton et al</w:t>
      </w:r>
      <w:r w:rsidR="00EB4C33">
        <w:rPr>
          <w:rFonts w:asciiTheme="minorHAnsi" w:hAnsiTheme="minorHAnsi" w:cstheme="minorHAnsi"/>
          <w:color w:val="auto"/>
          <w:lang w:eastAsia="zh-CN"/>
        </w:rPr>
        <w:t>.</w:t>
      </w:r>
      <w:r w:rsidRPr="00EB4C33">
        <w:rPr>
          <w:rFonts w:asciiTheme="minorHAnsi" w:hAnsiTheme="minorHAnsi" w:cstheme="minorHAnsi"/>
          <w:color w:val="auto"/>
          <w:lang w:eastAsia="zh-CN"/>
        </w:rPr>
        <w:fldChar w:fldCharType="begin">
          <w:fldData xml:space="preserve">PEVuZE5vdGU+PENpdGU+PEF1dGhvcj5TaW50b248L0F1dGhvcj48WWVhcj4yMDA5PC9ZZWFyPjxS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</w:fldData>
        </w:fldChar>
      </w:r>
      <w:r w:rsidR="001E3F52" w:rsidRPr="00EB4C33">
        <w:rPr>
          <w:rFonts w:asciiTheme="minorHAnsi" w:hAnsiTheme="minorHAnsi" w:cstheme="minorHAnsi"/>
          <w:color w:val="auto"/>
          <w:lang w:eastAsia="zh-CN"/>
        </w:rPr>
        <w:instrText xml:space="preserve"> ADDIN EN.CITE </w:instrText>
      </w:r>
      <w:r w:rsidR="001E3F52" w:rsidRPr="00EB4C33">
        <w:rPr>
          <w:rFonts w:asciiTheme="minorHAnsi" w:hAnsiTheme="minorHAnsi" w:cstheme="minorHAnsi"/>
          <w:color w:val="auto"/>
          <w:lang w:eastAsia="zh-CN"/>
        </w:rPr>
        <w:fldChar w:fldCharType="begin">
          <w:fldData xml:space="preserve">PEVuZE5vdGU+PENpdGU+PEF1dGhvcj5TaW50b248L0F1dGhvcj48WWVhcj4yMDA5PC9ZZWFyPjxS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</w:fldData>
        </w:fldChar>
      </w:r>
      <w:r w:rsidR="001E3F52" w:rsidRPr="00EB4C33">
        <w:rPr>
          <w:rFonts w:asciiTheme="minorHAnsi" w:hAnsiTheme="minorHAnsi" w:cstheme="minorHAnsi"/>
          <w:color w:val="auto"/>
          <w:lang w:eastAsia="zh-CN"/>
        </w:rPr>
        <w:instrText xml:space="preserve"> ADDIN EN.CITE.DATA </w:instrText>
      </w:r>
      <w:r w:rsidR="001E3F52" w:rsidRPr="00EB4C33">
        <w:rPr>
          <w:rFonts w:asciiTheme="minorHAnsi" w:hAnsiTheme="minorHAnsi" w:cstheme="minorHAnsi"/>
          <w:color w:val="auto"/>
          <w:lang w:eastAsia="zh-CN"/>
        </w:rPr>
      </w:r>
      <w:r w:rsidR="001E3F52" w:rsidRPr="00EB4C33">
        <w:rPr>
          <w:rFonts w:asciiTheme="minorHAnsi" w:hAnsiTheme="minorHAnsi" w:cstheme="minorHAnsi"/>
          <w:color w:val="auto"/>
          <w:lang w:eastAsia="zh-CN"/>
        </w:rPr>
        <w:fldChar w:fldCharType="end"/>
      </w:r>
      <w:r w:rsidRPr="00EB4C33">
        <w:rPr>
          <w:rFonts w:asciiTheme="minorHAnsi" w:hAnsiTheme="minorHAnsi" w:cstheme="minorHAnsi"/>
          <w:color w:val="auto"/>
          <w:lang w:eastAsia="zh-CN"/>
        </w:rPr>
      </w:r>
      <w:r w:rsidRPr="00EB4C33">
        <w:rPr>
          <w:rFonts w:asciiTheme="minorHAnsi" w:hAnsiTheme="minorHAnsi" w:cstheme="minorHAnsi"/>
          <w:color w:val="auto"/>
          <w:lang w:eastAsia="zh-CN"/>
        </w:rPr>
        <w:fldChar w:fldCharType="separate"/>
      </w:r>
      <w:r w:rsidR="001E3F52" w:rsidRPr="00EB4C33">
        <w:rPr>
          <w:rFonts w:asciiTheme="minorHAnsi" w:hAnsiTheme="minorHAnsi" w:cstheme="minorHAnsi"/>
          <w:noProof/>
          <w:color w:val="auto"/>
          <w:vertAlign w:val="superscript"/>
          <w:lang w:eastAsia="zh-CN"/>
        </w:rPr>
        <w:t>23</w:t>
      </w:r>
      <w:r w:rsidRPr="00EB4C33">
        <w:rPr>
          <w:rFonts w:asciiTheme="minorHAnsi" w:hAnsiTheme="minorHAnsi" w:cstheme="minorHAnsi"/>
          <w:color w:val="auto"/>
          <w:lang w:eastAsia="zh-CN"/>
        </w:rPr>
        <w:fldChar w:fldCharType="end"/>
      </w:r>
      <w:r w:rsidR="00EB4C33">
        <w:rPr>
          <w:rFonts w:asciiTheme="minorHAnsi" w:hAnsiTheme="minorHAnsi" w:cstheme="minorHAnsi"/>
          <w:color w:val="auto"/>
          <w:lang w:eastAsia="zh-CN"/>
        </w:rPr>
        <w:t xml:space="preserve"> </w:t>
      </w:r>
      <w:r w:rsidRPr="00EB4C33">
        <w:rPr>
          <w:rFonts w:asciiTheme="minorHAnsi" w:hAnsiTheme="minorHAnsi" w:cstheme="minorHAnsi"/>
          <w:color w:val="auto"/>
          <w:lang w:eastAsia="zh-CN"/>
        </w:rPr>
        <w:t xml:space="preserve">and modified by </w:t>
      </w:r>
      <w:r w:rsidR="00096A1A" w:rsidRPr="00EB4C33">
        <w:rPr>
          <w:rFonts w:asciiTheme="minorHAnsi" w:hAnsiTheme="minorHAnsi" w:cstheme="minorHAnsi"/>
          <w:color w:val="auto"/>
          <w:lang w:eastAsia="zh-CN"/>
        </w:rPr>
        <w:t>Li</w:t>
      </w:r>
      <w:r w:rsidRPr="00EB4C33">
        <w:rPr>
          <w:rFonts w:asciiTheme="minorHAnsi" w:hAnsiTheme="minorHAnsi" w:cstheme="minorHAnsi"/>
          <w:color w:val="auto"/>
          <w:lang w:eastAsia="zh-CN"/>
        </w:rPr>
        <w:t xml:space="preserve"> et al</w:t>
      </w:r>
      <w:r w:rsidR="00EB4C33">
        <w:rPr>
          <w:rFonts w:asciiTheme="minorHAnsi" w:hAnsiTheme="minorHAnsi" w:cstheme="minorHAnsi"/>
          <w:color w:val="auto"/>
          <w:lang w:eastAsia="zh-CN"/>
        </w:rPr>
        <w:t>.</w:t>
      </w:r>
      <w:r w:rsidRPr="00EB4C33">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1E3F52" w:rsidRPr="00EB4C33">
        <w:rPr>
          <w:rFonts w:asciiTheme="minorHAnsi" w:hAnsiTheme="minorHAnsi" w:cstheme="minorHAnsi"/>
          <w:color w:val="auto"/>
          <w:lang w:eastAsia="zh-CN"/>
        </w:rPr>
        <w:instrText xml:space="preserve"> ADDIN EN.CITE </w:instrText>
      </w:r>
      <w:r w:rsidR="001E3F52" w:rsidRPr="00EB4C33">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1E3F52" w:rsidRPr="00EB4C33">
        <w:rPr>
          <w:rFonts w:asciiTheme="minorHAnsi" w:hAnsiTheme="minorHAnsi" w:cstheme="minorHAnsi"/>
          <w:color w:val="auto"/>
          <w:lang w:eastAsia="zh-CN"/>
        </w:rPr>
        <w:instrText xml:space="preserve"> ADDIN EN.CITE.DATA </w:instrText>
      </w:r>
      <w:r w:rsidR="001E3F52" w:rsidRPr="00EB4C33">
        <w:rPr>
          <w:rFonts w:asciiTheme="minorHAnsi" w:hAnsiTheme="minorHAnsi" w:cstheme="minorHAnsi"/>
          <w:color w:val="auto"/>
          <w:lang w:eastAsia="zh-CN"/>
        </w:rPr>
      </w:r>
      <w:r w:rsidR="001E3F52" w:rsidRPr="00EB4C33">
        <w:rPr>
          <w:rFonts w:asciiTheme="minorHAnsi" w:hAnsiTheme="minorHAnsi" w:cstheme="minorHAnsi"/>
          <w:color w:val="auto"/>
          <w:lang w:eastAsia="zh-CN"/>
        </w:rPr>
        <w:fldChar w:fldCharType="end"/>
      </w:r>
      <w:r w:rsidRPr="00EB4C33">
        <w:rPr>
          <w:rFonts w:asciiTheme="minorHAnsi" w:hAnsiTheme="minorHAnsi" w:cstheme="minorHAnsi"/>
          <w:color w:val="auto"/>
          <w:lang w:eastAsia="zh-CN"/>
        </w:rPr>
      </w:r>
      <w:r w:rsidRPr="00EB4C33">
        <w:rPr>
          <w:rFonts w:asciiTheme="minorHAnsi" w:hAnsiTheme="minorHAnsi" w:cstheme="minorHAnsi"/>
          <w:color w:val="auto"/>
          <w:lang w:eastAsia="zh-CN"/>
        </w:rPr>
        <w:fldChar w:fldCharType="separate"/>
      </w:r>
      <w:r w:rsidR="001E3F52" w:rsidRPr="00EB4C33">
        <w:rPr>
          <w:rFonts w:asciiTheme="minorHAnsi" w:hAnsiTheme="minorHAnsi" w:cstheme="minorHAnsi"/>
          <w:noProof/>
          <w:color w:val="auto"/>
          <w:vertAlign w:val="superscript"/>
          <w:lang w:eastAsia="zh-CN"/>
        </w:rPr>
        <w:t>24</w:t>
      </w:r>
      <w:r w:rsidRPr="00EB4C33">
        <w:rPr>
          <w:rFonts w:asciiTheme="minorHAnsi" w:hAnsiTheme="minorHAnsi" w:cstheme="minorHAnsi"/>
          <w:color w:val="auto"/>
          <w:lang w:eastAsia="zh-CN"/>
        </w:rPr>
        <w:fldChar w:fldCharType="end"/>
      </w:r>
      <w:r w:rsidRPr="00EB4C33">
        <w:rPr>
          <w:rFonts w:asciiTheme="minorHAnsi" w:hAnsiTheme="minorHAnsi" w:cstheme="minorHAnsi"/>
          <w:color w:val="auto"/>
          <w:lang w:eastAsia="zh-CN"/>
        </w:rPr>
        <w:t>.</w:t>
      </w:r>
      <w:bookmarkEnd w:id="36"/>
      <w:bookmarkEnd w:id="37"/>
      <w:r w:rsidRPr="00EB4C33">
        <w:rPr>
          <w:rFonts w:asciiTheme="minorHAnsi" w:hAnsiTheme="minorHAnsi" w:cstheme="minorHAnsi"/>
          <w:color w:val="auto"/>
          <w:lang w:eastAsia="zh-CN"/>
        </w:rPr>
        <w:t xml:space="preserve"> </w:t>
      </w:r>
      <w:bookmarkEnd w:id="38"/>
      <w:bookmarkEnd w:id="39"/>
      <w:r w:rsidR="00DC0F96" w:rsidRPr="00EB4C33">
        <w:rPr>
          <w:rFonts w:asciiTheme="minorHAnsi" w:hAnsiTheme="minorHAnsi" w:cstheme="minorHAnsi"/>
          <w:color w:val="auto"/>
          <w:lang w:eastAsia="zh-CN"/>
        </w:rPr>
        <w:t>In brief, an orbital rotor vibrating at 110 rpm interrupts sleep for 10 s every 2</w:t>
      </w:r>
      <w:r w:rsidR="00533842" w:rsidRPr="00EB4C33">
        <w:rPr>
          <w:rFonts w:asciiTheme="minorHAnsi" w:hAnsiTheme="minorHAnsi" w:cstheme="minorHAnsi"/>
          <w:color w:val="auto"/>
          <w:lang w:eastAsia="zh-CN"/>
        </w:rPr>
        <w:t xml:space="preserve"> </w:t>
      </w:r>
      <w:r w:rsidR="00DC0F96" w:rsidRPr="00EB4C33">
        <w:rPr>
          <w:rFonts w:asciiTheme="minorHAnsi" w:hAnsiTheme="minorHAnsi" w:cstheme="minorHAnsi"/>
          <w:color w:val="auto"/>
          <w:lang w:eastAsia="zh-CN"/>
        </w:rPr>
        <w:t>min</w:t>
      </w:r>
      <w:r w:rsidR="009C3F15" w:rsidRPr="00EB4C33">
        <w:rPr>
          <w:rFonts w:asciiTheme="minorHAnsi" w:hAnsiTheme="minorHAnsi" w:cstheme="minorHAnsi"/>
          <w:color w:val="auto"/>
          <w:lang w:eastAsia="zh-CN"/>
        </w:rPr>
        <w:t xml:space="preserve"> </w:t>
      </w:r>
      <w:r w:rsidR="00DC0F96" w:rsidRPr="00EB4C33">
        <w:rPr>
          <w:rFonts w:asciiTheme="minorHAnsi" w:hAnsiTheme="minorHAnsi" w:cstheme="minorHAnsi"/>
          <w:color w:val="auto"/>
          <w:lang w:eastAsia="zh-CN"/>
        </w:rPr>
        <w:t>during light-ON phase (8:00 AM</w:t>
      </w:r>
      <w:r w:rsidR="001F6750">
        <w:rPr>
          <w:rFonts w:asciiTheme="minorHAnsi" w:hAnsiTheme="minorHAnsi" w:cstheme="minorHAnsi"/>
          <w:color w:val="auto"/>
          <w:lang w:eastAsia="zh-CN"/>
        </w:rPr>
        <w:t>–</w:t>
      </w:r>
      <w:r w:rsidR="00DC0F96" w:rsidRPr="00EB4C33">
        <w:rPr>
          <w:rFonts w:asciiTheme="minorHAnsi" w:hAnsiTheme="minorHAnsi" w:cstheme="minorHAnsi"/>
          <w:color w:val="auto"/>
          <w:lang w:eastAsia="zh-CN"/>
        </w:rPr>
        <w:t xml:space="preserve">8:00 PM). </w:t>
      </w:r>
      <w:bookmarkStart w:id="40" w:name="OLE_LINK268"/>
      <w:bookmarkStart w:id="41" w:name="OLE_LINK269"/>
      <w:r w:rsidR="00775282" w:rsidRPr="00EB4C33">
        <w:rPr>
          <w:rFonts w:asciiTheme="minorHAnsi" w:hAnsiTheme="minorHAnsi" w:cstheme="minorHAnsi"/>
          <w:color w:val="auto"/>
          <w:lang w:eastAsia="zh-CN"/>
        </w:rPr>
        <w:t xml:space="preserve">Sleep structure alteration in this model was </w:t>
      </w:r>
      <w:r w:rsidR="00775282" w:rsidRPr="00EB4C33">
        <w:rPr>
          <w:rFonts w:asciiTheme="minorHAnsi" w:hAnsiTheme="minorHAnsi" w:cstheme="minorHAnsi"/>
          <w:color w:val="auto"/>
          <w:lang w:eastAsia="zh-CN"/>
        </w:rPr>
        <w:lastRenderedPageBreak/>
        <w:t>previously char</w:t>
      </w:r>
      <w:r w:rsidR="00034EC0" w:rsidRPr="00EB4C33">
        <w:rPr>
          <w:rFonts w:asciiTheme="minorHAnsi" w:hAnsiTheme="minorHAnsi" w:cstheme="minorHAnsi"/>
          <w:color w:val="auto"/>
          <w:lang w:eastAsia="zh-CN"/>
        </w:rPr>
        <w:t>acterized with electrophysiological</w:t>
      </w:r>
      <w:r w:rsidR="00775282" w:rsidRPr="00EB4C33">
        <w:rPr>
          <w:rFonts w:asciiTheme="minorHAnsi" w:hAnsiTheme="minorHAnsi" w:cstheme="minorHAnsi"/>
          <w:color w:val="auto"/>
          <w:lang w:eastAsia="zh-CN"/>
        </w:rPr>
        <w:t xml:space="preserve"> sleep recordings and reported by Sigrid et al</w:t>
      </w:r>
      <w:r w:rsidR="00EB4C33">
        <w:rPr>
          <w:rFonts w:asciiTheme="minorHAnsi" w:hAnsiTheme="minorHAnsi" w:cstheme="minorHAnsi"/>
          <w:color w:val="auto"/>
          <w:lang w:eastAsia="zh-CN"/>
        </w:rPr>
        <w:t>.</w:t>
      </w:r>
      <w:r w:rsidR="00EB4C33" w:rsidRPr="00EB4C33">
        <w:rPr>
          <w:rFonts w:asciiTheme="minorHAnsi" w:hAnsiTheme="minorHAnsi" w:cstheme="minorHAnsi"/>
          <w:color w:val="auto"/>
          <w:lang w:eastAsia="zh-CN"/>
        </w:rPr>
        <w:t xml:space="preserve"> </w:t>
      </w:r>
      <w:r w:rsidR="00EB4C33" w:rsidRPr="00EB4C33">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EB4C33" w:rsidRPr="00EB4C33">
        <w:rPr>
          <w:rFonts w:asciiTheme="minorHAnsi" w:hAnsiTheme="minorHAnsi" w:cstheme="minorHAnsi"/>
          <w:color w:val="auto"/>
          <w:lang w:eastAsia="zh-CN"/>
        </w:rPr>
        <w:instrText xml:space="preserve"> ADDIN EN.CITE </w:instrText>
      </w:r>
      <w:r w:rsidR="00EB4C33" w:rsidRPr="00EB4C33">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EB4C33" w:rsidRPr="00EB4C33">
        <w:rPr>
          <w:rFonts w:asciiTheme="minorHAnsi" w:hAnsiTheme="minorHAnsi" w:cstheme="minorHAnsi"/>
          <w:color w:val="auto"/>
          <w:lang w:eastAsia="zh-CN"/>
        </w:rPr>
        <w:instrText xml:space="preserve"> ADDIN EN.CITE.DATA </w:instrText>
      </w:r>
      <w:r w:rsidR="00EB4C33" w:rsidRPr="00EB4C33">
        <w:rPr>
          <w:rFonts w:asciiTheme="minorHAnsi" w:hAnsiTheme="minorHAnsi" w:cstheme="minorHAnsi"/>
          <w:color w:val="auto"/>
          <w:lang w:eastAsia="zh-CN"/>
        </w:rPr>
      </w:r>
      <w:r w:rsidR="00EB4C33" w:rsidRPr="00EB4C33">
        <w:rPr>
          <w:rFonts w:asciiTheme="minorHAnsi" w:hAnsiTheme="minorHAnsi" w:cstheme="minorHAnsi"/>
          <w:color w:val="auto"/>
          <w:lang w:eastAsia="zh-CN"/>
        </w:rPr>
        <w:fldChar w:fldCharType="end"/>
      </w:r>
      <w:r w:rsidR="00EB4C33" w:rsidRPr="00EB4C33">
        <w:rPr>
          <w:rFonts w:asciiTheme="minorHAnsi" w:hAnsiTheme="minorHAnsi" w:cstheme="minorHAnsi"/>
          <w:color w:val="auto"/>
          <w:lang w:eastAsia="zh-CN"/>
        </w:rPr>
      </w:r>
      <w:r w:rsidR="00EB4C33" w:rsidRPr="00EB4C33">
        <w:rPr>
          <w:rFonts w:asciiTheme="minorHAnsi" w:hAnsiTheme="minorHAnsi" w:cstheme="minorHAnsi"/>
          <w:color w:val="auto"/>
          <w:lang w:eastAsia="zh-CN"/>
        </w:rPr>
        <w:fldChar w:fldCharType="separate"/>
      </w:r>
      <w:r w:rsidR="00EB4C33" w:rsidRPr="00EB4C33">
        <w:rPr>
          <w:rFonts w:asciiTheme="minorHAnsi" w:hAnsiTheme="minorHAnsi" w:cstheme="minorHAnsi"/>
          <w:noProof/>
          <w:color w:val="auto"/>
          <w:vertAlign w:val="superscript"/>
          <w:lang w:eastAsia="zh-CN"/>
        </w:rPr>
        <w:t>24</w:t>
      </w:r>
      <w:r w:rsidR="00EB4C33" w:rsidRPr="00EB4C33">
        <w:rPr>
          <w:rFonts w:asciiTheme="minorHAnsi" w:hAnsiTheme="minorHAnsi" w:cstheme="minorHAnsi"/>
          <w:color w:val="auto"/>
          <w:lang w:eastAsia="zh-CN"/>
        </w:rPr>
        <w:fldChar w:fldCharType="end"/>
      </w:r>
      <w:r w:rsidR="00775282" w:rsidRPr="00EB4C33">
        <w:rPr>
          <w:rFonts w:asciiTheme="minorHAnsi" w:hAnsiTheme="minorHAnsi" w:cstheme="minorHAnsi"/>
          <w:color w:val="auto"/>
          <w:lang w:eastAsia="zh-CN"/>
        </w:rPr>
        <w:t>,</w:t>
      </w:r>
      <w:bookmarkEnd w:id="40"/>
      <w:bookmarkEnd w:id="41"/>
      <w:r w:rsidR="00034EC0" w:rsidRPr="00EB4C33">
        <w:rPr>
          <w:rFonts w:asciiTheme="minorHAnsi" w:hAnsiTheme="minorHAnsi" w:cstheme="minorHAnsi"/>
          <w:color w:val="auto"/>
          <w:lang w:eastAsia="zh-CN"/>
        </w:rPr>
        <w:t xml:space="preserve"> indicating</w:t>
      </w:r>
      <w:r w:rsidR="00775282" w:rsidRPr="00EB4C33">
        <w:rPr>
          <w:rFonts w:asciiTheme="minorHAnsi" w:hAnsiTheme="minorHAnsi" w:cstheme="minorHAnsi"/>
          <w:color w:val="auto"/>
          <w:lang w:eastAsia="zh-CN"/>
        </w:rPr>
        <w:t xml:space="preserve"> </w:t>
      </w:r>
      <w:r w:rsidR="001F6750">
        <w:rPr>
          <w:rFonts w:asciiTheme="minorHAnsi" w:hAnsiTheme="minorHAnsi" w:cstheme="minorHAnsi"/>
          <w:color w:val="auto"/>
          <w:lang w:eastAsia="zh-CN"/>
        </w:rPr>
        <w:t xml:space="preserve">a </w:t>
      </w:r>
      <w:r w:rsidR="00775282" w:rsidRPr="00EB4C33">
        <w:rPr>
          <w:rFonts w:asciiTheme="minorHAnsi" w:hAnsiTheme="minorHAnsi" w:cstheme="minorHAnsi"/>
          <w:color w:val="auto"/>
          <w:lang w:eastAsia="zh-CN"/>
        </w:rPr>
        <w:t xml:space="preserve">significant increase in </w:t>
      </w:r>
      <w:r w:rsidR="00EB4C33">
        <w:rPr>
          <w:rFonts w:asciiTheme="minorHAnsi" w:hAnsiTheme="minorHAnsi" w:cstheme="minorHAnsi"/>
          <w:color w:val="auto"/>
          <w:lang w:eastAsia="zh-CN"/>
        </w:rPr>
        <w:t xml:space="preserve">the </w:t>
      </w:r>
      <w:r w:rsidR="00775282" w:rsidRPr="00EB4C33">
        <w:rPr>
          <w:rFonts w:asciiTheme="minorHAnsi" w:hAnsiTheme="minorHAnsi" w:cstheme="minorHAnsi"/>
          <w:color w:val="auto"/>
          <w:lang w:eastAsia="zh-CN"/>
        </w:rPr>
        <w:t xml:space="preserve">wake time and decrease in rapid eye movement (REM) sleep during the light-ON phase, with the total sleep </w:t>
      </w:r>
      <w:r w:rsidR="0081226C" w:rsidRPr="00EB4C33">
        <w:rPr>
          <w:rFonts w:asciiTheme="minorHAnsi" w:hAnsiTheme="minorHAnsi" w:cstheme="minorHAnsi"/>
          <w:color w:val="auto"/>
          <w:lang w:eastAsia="zh-CN"/>
        </w:rPr>
        <w:t xml:space="preserve">and wake times (in 24 hour) </w:t>
      </w:r>
      <w:r w:rsidR="00775282" w:rsidRPr="00EB4C33">
        <w:rPr>
          <w:rFonts w:asciiTheme="minorHAnsi" w:hAnsiTheme="minorHAnsi" w:cstheme="minorHAnsi"/>
          <w:color w:val="auto"/>
          <w:lang w:eastAsia="zh-CN"/>
        </w:rPr>
        <w:t>unaffected</w:t>
      </w:r>
      <w:r w:rsidR="00034EC0" w:rsidRPr="00EB4C33">
        <w:rPr>
          <w:rFonts w:asciiTheme="minorHAnsi" w:hAnsiTheme="minorHAnsi" w:cstheme="minorHAnsi"/>
          <w:color w:val="auto"/>
          <w:lang w:eastAsia="zh-CN"/>
        </w:rPr>
        <w:t xml:space="preserve"> after more than 4 weeks’ modeling</w:t>
      </w:r>
      <w:r w:rsidR="00775282" w:rsidRPr="00EB4C33">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1E3F52" w:rsidRPr="00EB4C33">
        <w:rPr>
          <w:rFonts w:asciiTheme="minorHAnsi" w:hAnsiTheme="minorHAnsi" w:cstheme="minorHAnsi"/>
          <w:color w:val="auto"/>
          <w:lang w:eastAsia="zh-CN"/>
        </w:rPr>
        <w:instrText xml:space="preserve"> ADDIN EN.CITE </w:instrText>
      </w:r>
      <w:r w:rsidR="001E3F52" w:rsidRPr="00EB4C33">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1E3F52" w:rsidRPr="00EB4C33">
        <w:rPr>
          <w:rFonts w:asciiTheme="minorHAnsi" w:hAnsiTheme="minorHAnsi" w:cstheme="minorHAnsi"/>
          <w:color w:val="auto"/>
          <w:lang w:eastAsia="zh-CN"/>
        </w:rPr>
        <w:instrText xml:space="preserve"> ADDIN EN.CITE.DATA </w:instrText>
      </w:r>
      <w:r w:rsidR="001E3F52" w:rsidRPr="00EB4C33">
        <w:rPr>
          <w:rFonts w:asciiTheme="minorHAnsi" w:hAnsiTheme="minorHAnsi" w:cstheme="minorHAnsi"/>
          <w:color w:val="auto"/>
          <w:lang w:eastAsia="zh-CN"/>
        </w:rPr>
      </w:r>
      <w:r w:rsidR="001E3F52" w:rsidRPr="00EB4C33">
        <w:rPr>
          <w:rFonts w:asciiTheme="minorHAnsi" w:hAnsiTheme="minorHAnsi" w:cstheme="minorHAnsi"/>
          <w:color w:val="auto"/>
          <w:lang w:eastAsia="zh-CN"/>
        </w:rPr>
        <w:fldChar w:fldCharType="end"/>
      </w:r>
      <w:r w:rsidR="00775282" w:rsidRPr="00EB4C33">
        <w:rPr>
          <w:rFonts w:asciiTheme="minorHAnsi" w:hAnsiTheme="minorHAnsi" w:cstheme="minorHAnsi"/>
          <w:color w:val="auto"/>
          <w:lang w:eastAsia="zh-CN"/>
        </w:rPr>
      </w:r>
      <w:r w:rsidR="00775282" w:rsidRPr="00EB4C33">
        <w:rPr>
          <w:rFonts w:asciiTheme="minorHAnsi" w:hAnsiTheme="minorHAnsi" w:cstheme="minorHAnsi"/>
          <w:color w:val="auto"/>
          <w:lang w:eastAsia="zh-CN"/>
        </w:rPr>
        <w:fldChar w:fldCharType="separate"/>
      </w:r>
      <w:r w:rsidR="001E3F52" w:rsidRPr="00EB4C33">
        <w:rPr>
          <w:rFonts w:asciiTheme="minorHAnsi" w:hAnsiTheme="minorHAnsi" w:cstheme="minorHAnsi"/>
          <w:noProof/>
          <w:color w:val="auto"/>
          <w:vertAlign w:val="superscript"/>
          <w:lang w:eastAsia="zh-CN"/>
        </w:rPr>
        <w:t>24</w:t>
      </w:r>
      <w:r w:rsidR="00775282" w:rsidRPr="00EB4C33">
        <w:rPr>
          <w:rFonts w:asciiTheme="minorHAnsi" w:hAnsiTheme="minorHAnsi" w:cstheme="minorHAnsi"/>
          <w:color w:val="auto"/>
          <w:lang w:eastAsia="zh-CN"/>
        </w:rPr>
        <w:fldChar w:fldCharType="end"/>
      </w:r>
      <w:r w:rsidR="00775282" w:rsidRPr="00EB4C33">
        <w:rPr>
          <w:rFonts w:asciiTheme="minorHAnsi" w:hAnsiTheme="minorHAnsi" w:cstheme="minorHAnsi"/>
          <w:color w:val="auto"/>
          <w:lang w:eastAsia="zh-CN"/>
        </w:rPr>
        <w:t xml:space="preserve">. </w:t>
      </w:r>
      <w:r w:rsidR="00D96686" w:rsidRPr="00EB4C33">
        <w:rPr>
          <w:rFonts w:asciiTheme="minorHAnsi" w:hAnsiTheme="minorHAnsi" w:cstheme="minorHAnsi"/>
          <w:color w:val="auto"/>
          <w:lang w:eastAsia="zh-CN"/>
        </w:rPr>
        <w:t>Currently, t</w:t>
      </w:r>
      <w:r w:rsidR="00DC0F96" w:rsidRPr="00EB4C33">
        <w:rPr>
          <w:rFonts w:asciiTheme="minorHAnsi" w:hAnsiTheme="minorHAnsi" w:cstheme="minorHAnsi"/>
          <w:color w:val="auto"/>
          <w:lang w:eastAsia="zh-CN"/>
        </w:rPr>
        <w:t xml:space="preserve">otal sleep or partial sleep deprivation are the most commonly used sleep manipulation models. Total sleep deprivation is usually performed by </w:t>
      </w:r>
      <w:r w:rsidR="00533842" w:rsidRPr="00EB4C33">
        <w:rPr>
          <w:rFonts w:asciiTheme="minorHAnsi" w:hAnsiTheme="minorHAnsi" w:cstheme="minorHAnsi"/>
          <w:color w:val="auto"/>
          <w:lang w:eastAsia="zh-CN"/>
        </w:rPr>
        <w:t xml:space="preserve">sustained </w:t>
      </w:r>
      <w:r w:rsidR="00DC0F96" w:rsidRPr="00EB4C33">
        <w:rPr>
          <w:rFonts w:asciiTheme="minorHAnsi" w:hAnsiTheme="minorHAnsi" w:cstheme="minorHAnsi"/>
          <w:color w:val="auto"/>
          <w:lang w:eastAsia="zh-CN"/>
        </w:rPr>
        <w:t>gentle handling</w:t>
      </w:r>
      <w:r w:rsidR="00A872E5" w:rsidRPr="00EB4C33">
        <w:rPr>
          <w:rFonts w:asciiTheme="minorHAnsi" w:hAnsiTheme="minorHAnsi" w:cstheme="minorHAnsi"/>
          <w:color w:val="auto"/>
          <w:lang w:eastAsia="zh-CN"/>
        </w:rPr>
        <w:t xml:space="preserve"> </w:t>
      </w:r>
      <w:r w:rsidR="009971B4" w:rsidRPr="00EB4C33">
        <w:rPr>
          <w:rFonts w:asciiTheme="minorHAnsi" w:hAnsiTheme="minorHAnsi" w:cstheme="minorHAnsi"/>
          <w:color w:val="auto"/>
          <w:lang w:eastAsia="zh-CN"/>
        </w:rPr>
        <w:t>or exposing</w:t>
      </w:r>
      <w:r w:rsidR="009B0E21">
        <w:rPr>
          <w:rFonts w:asciiTheme="minorHAnsi" w:hAnsiTheme="minorHAnsi" w:cstheme="minorHAnsi"/>
          <w:color w:val="auto"/>
          <w:lang w:eastAsia="zh-CN"/>
        </w:rPr>
        <w:t xml:space="preserve"> the</w:t>
      </w:r>
      <w:r w:rsidR="009971B4" w:rsidRPr="00EB4C33">
        <w:rPr>
          <w:rFonts w:asciiTheme="minorHAnsi" w:hAnsiTheme="minorHAnsi" w:cstheme="minorHAnsi"/>
          <w:color w:val="auto"/>
          <w:lang w:eastAsia="zh-CN"/>
        </w:rPr>
        <w:t xml:space="preserve"> animal to novel objects</w:t>
      </w:r>
      <w:r w:rsidR="003112B6" w:rsidRPr="00EB4C33">
        <w:rPr>
          <w:rFonts w:asciiTheme="minorHAnsi" w:hAnsiTheme="minorHAnsi" w:cstheme="minorHAnsi"/>
          <w:color w:val="auto"/>
          <w:lang w:eastAsia="zh-CN"/>
        </w:rPr>
        <w:t xml:space="preserve">, alternatively by continuously rotating </w:t>
      </w:r>
      <w:r w:rsidR="009B0E21">
        <w:rPr>
          <w:rFonts w:asciiTheme="minorHAnsi" w:hAnsiTheme="minorHAnsi" w:cstheme="minorHAnsi"/>
          <w:color w:val="auto"/>
          <w:lang w:eastAsia="zh-CN"/>
        </w:rPr>
        <w:t xml:space="preserve">a </w:t>
      </w:r>
      <w:r w:rsidR="003112B6" w:rsidRPr="00EB4C33">
        <w:rPr>
          <w:rFonts w:asciiTheme="minorHAnsi" w:hAnsiTheme="minorHAnsi" w:cstheme="minorHAnsi"/>
          <w:color w:val="auto"/>
          <w:lang w:eastAsia="zh-CN"/>
        </w:rPr>
        <w:t>bar or a running treadmill</w:t>
      </w:r>
      <w:r w:rsidR="003112B6" w:rsidRPr="00EB4C33">
        <w:rPr>
          <w:rFonts w:asciiTheme="minorHAnsi" w:hAnsiTheme="minorHAnsi" w:cstheme="minorHAnsi"/>
          <w:color w:val="auto"/>
          <w:lang w:eastAsia="zh-CN"/>
        </w:rPr>
        <w:fldChar w:fldCharType="begin">
          <w:fldData xml:space="preserve">PEVuZE5vdGU+PENpdGU+PEF1dGhvcj5NaXNyYW5pPC9BdXRob3I+PFllYXI+MjAxOTwvWWVhcj48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</w:fldData>
        </w:fldChar>
      </w:r>
      <w:r w:rsidR="001E3F52" w:rsidRPr="00EB4C33">
        <w:rPr>
          <w:rFonts w:asciiTheme="minorHAnsi" w:hAnsiTheme="minorHAnsi" w:cstheme="minorHAnsi"/>
          <w:color w:val="auto"/>
          <w:lang w:eastAsia="zh-CN"/>
        </w:rPr>
        <w:instrText xml:space="preserve"> ADDIN EN.CITE </w:instrText>
      </w:r>
      <w:r w:rsidR="001E3F52" w:rsidRPr="00EB4C33">
        <w:rPr>
          <w:rFonts w:asciiTheme="minorHAnsi" w:hAnsiTheme="minorHAnsi" w:cstheme="minorHAnsi"/>
          <w:color w:val="auto"/>
          <w:lang w:eastAsia="zh-CN"/>
        </w:rPr>
        <w:fldChar w:fldCharType="begin">
          <w:fldData xml:space="preserve">PEVuZE5vdGU+PENpdGU+PEF1dGhvcj5NaXNyYW5pPC9BdXRob3I+PFllYXI+MjAxOTwvWWVhcj48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</w:fldData>
        </w:fldChar>
      </w:r>
      <w:r w:rsidR="001E3F52" w:rsidRPr="00EB4C33">
        <w:rPr>
          <w:rFonts w:asciiTheme="minorHAnsi" w:hAnsiTheme="minorHAnsi" w:cstheme="minorHAnsi"/>
          <w:color w:val="auto"/>
          <w:lang w:eastAsia="zh-CN"/>
        </w:rPr>
        <w:instrText xml:space="preserve"> ADDIN EN.CITE.DATA </w:instrText>
      </w:r>
      <w:r w:rsidR="001E3F52" w:rsidRPr="00EB4C33">
        <w:rPr>
          <w:rFonts w:asciiTheme="minorHAnsi" w:hAnsiTheme="minorHAnsi" w:cstheme="minorHAnsi"/>
          <w:color w:val="auto"/>
          <w:lang w:eastAsia="zh-CN"/>
        </w:rPr>
      </w:r>
      <w:r w:rsidR="001E3F52" w:rsidRPr="00EB4C33">
        <w:rPr>
          <w:rFonts w:asciiTheme="minorHAnsi" w:hAnsiTheme="minorHAnsi" w:cstheme="minorHAnsi"/>
          <w:color w:val="auto"/>
          <w:lang w:eastAsia="zh-CN"/>
        </w:rPr>
        <w:fldChar w:fldCharType="end"/>
      </w:r>
      <w:r w:rsidR="003112B6" w:rsidRPr="00EB4C33">
        <w:rPr>
          <w:rFonts w:asciiTheme="minorHAnsi" w:hAnsiTheme="minorHAnsi" w:cstheme="minorHAnsi"/>
          <w:color w:val="auto"/>
          <w:lang w:eastAsia="zh-CN"/>
        </w:rPr>
      </w:r>
      <w:r w:rsidR="003112B6" w:rsidRPr="00EB4C33">
        <w:rPr>
          <w:rFonts w:asciiTheme="minorHAnsi" w:hAnsiTheme="minorHAnsi" w:cstheme="minorHAnsi"/>
          <w:color w:val="auto"/>
          <w:lang w:eastAsia="zh-CN"/>
        </w:rPr>
        <w:fldChar w:fldCharType="separate"/>
      </w:r>
      <w:r w:rsidR="001E3F52" w:rsidRPr="00EB4C33">
        <w:rPr>
          <w:rFonts w:asciiTheme="minorHAnsi" w:hAnsiTheme="minorHAnsi" w:cstheme="minorHAnsi"/>
          <w:noProof/>
          <w:color w:val="auto"/>
          <w:vertAlign w:val="superscript"/>
          <w:lang w:eastAsia="zh-CN"/>
        </w:rPr>
        <w:t>25-29</w:t>
      </w:r>
      <w:r w:rsidR="003112B6" w:rsidRPr="00EB4C33">
        <w:rPr>
          <w:rFonts w:asciiTheme="minorHAnsi" w:hAnsiTheme="minorHAnsi" w:cstheme="minorHAnsi"/>
          <w:color w:val="auto"/>
          <w:lang w:eastAsia="zh-CN"/>
        </w:rPr>
        <w:fldChar w:fldCharType="end"/>
      </w:r>
      <w:r w:rsidR="003D5568" w:rsidRPr="00EB4C33">
        <w:rPr>
          <w:rFonts w:asciiTheme="minorHAnsi" w:hAnsiTheme="minorHAnsi" w:cstheme="minorHAnsi"/>
          <w:color w:val="auto"/>
          <w:lang w:eastAsia="zh-CN"/>
        </w:rPr>
        <w:t>.</w:t>
      </w:r>
      <w:r w:rsidR="00DC0F96" w:rsidRPr="00EB4C33">
        <w:rPr>
          <w:rFonts w:asciiTheme="minorHAnsi" w:hAnsiTheme="minorHAnsi" w:cstheme="minorHAnsi"/>
          <w:color w:val="auto"/>
          <w:lang w:eastAsia="zh-CN"/>
        </w:rPr>
        <w:t xml:space="preserve"> Due to ethical reasons, total sleep deprivation is usually </w:t>
      </w:r>
      <w:r w:rsidR="00533842" w:rsidRPr="00EB4C33">
        <w:rPr>
          <w:rFonts w:asciiTheme="minorHAnsi" w:hAnsiTheme="minorHAnsi" w:cstheme="minorHAnsi"/>
          <w:color w:val="auto"/>
          <w:lang w:eastAsia="zh-CN"/>
        </w:rPr>
        <w:t>shorter</w:t>
      </w:r>
      <w:r w:rsidR="00A872E5" w:rsidRPr="00EB4C33">
        <w:rPr>
          <w:rFonts w:asciiTheme="minorHAnsi" w:hAnsiTheme="minorHAnsi" w:cstheme="minorHAnsi"/>
          <w:color w:val="auto"/>
          <w:lang w:eastAsia="zh-CN"/>
        </w:rPr>
        <w:t xml:space="preserve"> than 24 h</w:t>
      </w:r>
      <w:r w:rsidR="00DC0F96" w:rsidRPr="00EB4C33">
        <w:rPr>
          <w:rFonts w:asciiTheme="minorHAnsi" w:hAnsiTheme="minorHAnsi" w:cstheme="minorHAnsi"/>
          <w:color w:val="auto"/>
          <w:lang w:eastAsia="zh-CN"/>
        </w:rPr>
        <w:t xml:space="preserve">. </w:t>
      </w:r>
      <w:r w:rsidR="009B0E21">
        <w:rPr>
          <w:rFonts w:asciiTheme="minorHAnsi" w:hAnsiTheme="minorHAnsi" w:cstheme="minorHAnsi"/>
          <w:color w:val="auto"/>
          <w:lang w:eastAsia="zh-CN"/>
        </w:rPr>
        <w:t>The m</w:t>
      </w:r>
      <w:r w:rsidR="00DC0F96" w:rsidRPr="00EB4C33">
        <w:rPr>
          <w:rFonts w:asciiTheme="minorHAnsi" w:hAnsiTheme="minorHAnsi" w:cstheme="minorHAnsi"/>
          <w:color w:val="auto"/>
          <w:lang w:eastAsia="zh-CN"/>
        </w:rPr>
        <w:t xml:space="preserve">ost commonly applied partial sleep deprivation </w:t>
      </w:r>
      <w:r w:rsidR="006A3A94" w:rsidRPr="00EB4C33">
        <w:rPr>
          <w:rFonts w:asciiTheme="minorHAnsi" w:hAnsiTheme="minorHAnsi" w:cstheme="minorHAnsi"/>
          <w:color w:val="auto"/>
          <w:lang w:eastAsia="zh-CN"/>
        </w:rPr>
        <w:t xml:space="preserve">model </w:t>
      </w:r>
      <w:r w:rsidR="00533842" w:rsidRPr="00EB4C33">
        <w:rPr>
          <w:rFonts w:asciiTheme="minorHAnsi" w:hAnsiTheme="minorHAnsi" w:cstheme="minorHAnsi"/>
          <w:color w:val="auto"/>
          <w:lang w:eastAsia="zh-CN"/>
        </w:rPr>
        <w:t>is</w:t>
      </w:r>
      <w:r w:rsidR="00DC0F96" w:rsidRPr="00EB4C33">
        <w:rPr>
          <w:rFonts w:asciiTheme="minorHAnsi" w:hAnsiTheme="minorHAnsi" w:cstheme="minorHAnsi"/>
          <w:color w:val="auto"/>
          <w:lang w:eastAsia="zh-CN"/>
        </w:rPr>
        <w:t xml:space="preserve"> </w:t>
      </w:r>
      <w:r w:rsidR="009B0E21">
        <w:rPr>
          <w:rFonts w:asciiTheme="minorHAnsi" w:hAnsiTheme="minorHAnsi" w:cstheme="minorHAnsi"/>
          <w:color w:val="auto"/>
          <w:lang w:eastAsia="zh-CN"/>
        </w:rPr>
        <w:t xml:space="preserve">the </w:t>
      </w:r>
      <w:r w:rsidR="00DC0F96" w:rsidRPr="00EB4C33">
        <w:rPr>
          <w:rFonts w:asciiTheme="minorHAnsi" w:hAnsiTheme="minorHAnsi" w:cstheme="minorHAnsi"/>
          <w:color w:val="auto"/>
          <w:lang w:eastAsia="zh-CN"/>
        </w:rPr>
        <w:t xml:space="preserve">water platform method, which </w:t>
      </w:r>
      <w:r w:rsidR="00533842" w:rsidRPr="00EB4C33">
        <w:rPr>
          <w:rFonts w:asciiTheme="minorHAnsi" w:hAnsiTheme="minorHAnsi" w:cstheme="minorHAnsi"/>
          <w:color w:val="auto"/>
          <w:lang w:eastAsia="zh-CN"/>
        </w:rPr>
        <w:t xml:space="preserve">primarily </w:t>
      </w:r>
      <w:r w:rsidR="00DC0F96" w:rsidRPr="00EB4C33">
        <w:rPr>
          <w:rFonts w:asciiTheme="minorHAnsi" w:hAnsiTheme="minorHAnsi" w:cstheme="minorHAnsi"/>
          <w:color w:val="auto"/>
          <w:lang w:eastAsia="zh-CN"/>
        </w:rPr>
        <w:t>ablating REM sleep</w:t>
      </w:r>
      <w:r w:rsidR="006A3A94" w:rsidRPr="00EB4C33">
        <w:rPr>
          <w:rFonts w:asciiTheme="minorHAnsi" w:hAnsiTheme="minorHAnsi" w:cstheme="minorHAnsi"/>
          <w:color w:val="auto"/>
          <w:lang w:eastAsia="zh-CN"/>
        </w:rPr>
        <w:fldChar w:fldCharType="begin">
          <w:fldData xml:space="preserve">PEVuZE5vdGU+PENpdGU+PEF1dGhvcj5BcnRoYXVkPC9BdXRob3I+PFllYXI+MjAxNTwvWWVhcj48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</w:fldData>
        </w:fldChar>
      </w:r>
      <w:r w:rsidR="001E3F52" w:rsidRPr="00EB4C33">
        <w:rPr>
          <w:rFonts w:asciiTheme="minorHAnsi" w:hAnsiTheme="minorHAnsi" w:cstheme="minorHAnsi"/>
          <w:color w:val="auto"/>
          <w:lang w:eastAsia="zh-CN"/>
        </w:rPr>
        <w:instrText xml:space="preserve"> ADDIN EN.CITE </w:instrText>
      </w:r>
      <w:r w:rsidR="001E3F52" w:rsidRPr="00EB4C33">
        <w:rPr>
          <w:rFonts w:asciiTheme="minorHAnsi" w:hAnsiTheme="minorHAnsi" w:cstheme="minorHAnsi"/>
          <w:color w:val="auto"/>
          <w:lang w:eastAsia="zh-CN"/>
        </w:rPr>
        <w:fldChar w:fldCharType="begin">
          <w:fldData xml:space="preserve">PEVuZE5vdGU+PENpdGU+PEF1dGhvcj5BcnRoYXVkPC9BdXRob3I+PFllYXI+MjAxNTwvWWVhcj48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</w:fldData>
        </w:fldChar>
      </w:r>
      <w:r w:rsidR="001E3F52" w:rsidRPr="00EB4C33">
        <w:rPr>
          <w:rFonts w:asciiTheme="minorHAnsi" w:hAnsiTheme="minorHAnsi" w:cstheme="minorHAnsi"/>
          <w:color w:val="auto"/>
          <w:lang w:eastAsia="zh-CN"/>
        </w:rPr>
        <w:instrText xml:space="preserve"> ADDIN EN.CITE.DATA </w:instrText>
      </w:r>
      <w:r w:rsidR="001E3F52" w:rsidRPr="00EB4C33">
        <w:rPr>
          <w:rFonts w:asciiTheme="minorHAnsi" w:hAnsiTheme="minorHAnsi" w:cstheme="minorHAnsi"/>
          <w:color w:val="auto"/>
          <w:lang w:eastAsia="zh-CN"/>
        </w:rPr>
      </w:r>
      <w:r w:rsidR="001E3F52" w:rsidRPr="00EB4C33">
        <w:rPr>
          <w:rFonts w:asciiTheme="minorHAnsi" w:hAnsiTheme="minorHAnsi" w:cstheme="minorHAnsi"/>
          <w:color w:val="auto"/>
          <w:lang w:eastAsia="zh-CN"/>
        </w:rPr>
        <w:fldChar w:fldCharType="end"/>
      </w:r>
      <w:r w:rsidR="006A3A94" w:rsidRPr="00EB4C33">
        <w:rPr>
          <w:rFonts w:asciiTheme="minorHAnsi" w:hAnsiTheme="minorHAnsi" w:cstheme="minorHAnsi"/>
          <w:color w:val="auto"/>
          <w:lang w:eastAsia="zh-CN"/>
        </w:rPr>
      </w:r>
      <w:r w:rsidR="006A3A94" w:rsidRPr="00EB4C33">
        <w:rPr>
          <w:rFonts w:asciiTheme="minorHAnsi" w:hAnsiTheme="minorHAnsi" w:cstheme="minorHAnsi"/>
          <w:color w:val="auto"/>
          <w:lang w:eastAsia="zh-CN"/>
        </w:rPr>
        <w:fldChar w:fldCharType="separate"/>
      </w:r>
      <w:r w:rsidR="001E3F52" w:rsidRPr="00EB4C33">
        <w:rPr>
          <w:rFonts w:asciiTheme="minorHAnsi" w:hAnsiTheme="minorHAnsi" w:cstheme="minorHAnsi"/>
          <w:noProof/>
          <w:color w:val="auto"/>
          <w:vertAlign w:val="superscript"/>
          <w:lang w:eastAsia="zh-CN"/>
        </w:rPr>
        <w:t>30-32</w:t>
      </w:r>
      <w:r w:rsidR="006A3A94" w:rsidRPr="00EB4C33">
        <w:rPr>
          <w:rFonts w:asciiTheme="minorHAnsi" w:hAnsiTheme="minorHAnsi" w:cstheme="minorHAnsi"/>
          <w:color w:val="auto"/>
          <w:lang w:eastAsia="zh-CN"/>
        </w:rPr>
        <w:fldChar w:fldCharType="end"/>
      </w:r>
      <w:r w:rsidR="00DC0F96" w:rsidRPr="00EB4C33">
        <w:rPr>
          <w:rFonts w:asciiTheme="minorHAnsi" w:hAnsiTheme="minorHAnsi" w:cstheme="minorHAnsi"/>
          <w:color w:val="auto"/>
          <w:lang w:eastAsia="zh-CN"/>
        </w:rPr>
        <w:t>.</w:t>
      </w:r>
      <w:r w:rsidR="006A3A94" w:rsidRPr="00EB4C33">
        <w:rPr>
          <w:rFonts w:asciiTheme="minorHAnsi" w:hAnsiTheme="minorHAnsi" w:cstheme="minorHAnsi"/>
          <w:color w:val="auto"/>
          <w:lang w:eastAsia="zh-CN"/>
        </w:rPr>
        <w:t xml:space="preserve"> </w:t>
      </w:r>
      <w:r w:rsidR="00C3600D" w:rsidRPr="00EB4C33">
        <w:rPr>
          <w:rFonts w:asciiTheme="minorHAnsi" w:hAnsiTheme="minorHAnsi" w:cstheme="minorHAnsi"/>
          <w:color w:val="auto"/>
          <w:lang w:eastAsia="zh-CN"/>
        </w:rPr>
        <w:t>Other approaches</w:t>
      </w:r>
      <w:r w:rsidR="00C3600D" w:rsidRPr="00427107">
        <w:rPr>
          <w:rFonts w:asciiTheme="minorHAnsi" w:hAnsiTheme="minorHAnsi" w:cstheme="minorHAnsi"/>
          <w:color w:val="auto"/>
          <w:lang w:eastAsia="zh-CN"/>
        </w:rPr>
        <w:t xml:space="preserve"> using either a treadmill or a </w:t>
      </w:r>
      <w:r w:rsidR="006A3A94" w:rsidRPr="00427107">
        <w:rPr>
          <w:rFonts w:asciiTheme="minorHAnsi" w:hAnsiTheme="minorHAnsi" w:cstheme="minorHAnsi"/>
          <w:color w:val="auto"/>
          <w:lang w:eastAsia="zh-CN"/>
        </w:rPr>
        <w:t>bar that sweeps</w:t>
      </w:r>
      <w:r w:rsidR="00C3600D" w:rsidRPr="00427107">
        <w:rPr>
          <w:rFonts w:asciiTheme="minorHAnsi" w:hAnsiTheme="minorHAnsi" w:cstheme="minorHAnsi"/>
          <w:color w:val="auto"/>
          <w:lang w:eastAsia="zh-CN"/>
        </w:rPr>
        <w:t xml:space="preserve"> along the bottom of the cage, could </w:t>
      </w:r>
      <w:r w:rsidR="009971B4" w:rsidRPr="00427107">
        <w:rPr>
          <w:rFonts w:asciiTheme="minorHAnsi" w:hAnsiTheme="minorHAnsi" w:cstheme="minorHAnsi"/>
          <w:color w:val="auto"/>
          <w:lang w:eastAsia="zh-CN"/>
        </w:rPr>
        <w:t>induce sleep fragmentation</w:t>
      </w:r>
      <w:r w:rsidR="006A3A94" w:rsidRPr="00427107">
        <w:rPr>
          <w:rFonts w:asciiTheme="minorHAnsi" w:hAnsiTheme="minorHAnsi" w:cstheme="minorHAnsi"/>
          <w:color w:val="auto"/>
          <w:lang w:eastAsia="zh-CN"/>
        </w:rPr>
        <w:t xml:space="preserve"> when set on at fixed intervals</w:t>
      </w:r>
      <w:r w:rsidR="009971B4" w:rsidRPr="00427107">
        <w:rPr>
          <w:rFonts w:asciiTheme="minorHAnsi" w:hAnsiTheme="minorHAnsi" w:cstheme="minorHAnsi"/>
          <w:color w:val="auto"/>
          <w:lang w:eastAsia="zh-CN"/>
        </w:rPr>
        <w:fldChar w:fldCharType="begin">
          <w:fldData xml:space="preserve">PEVuZE5vdGU+PENpdGU+PEF1dGhvcj5NY0tlbm5hPC9BdXRob3I+PFllYXI+MjAwNzwvWWVhcj48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PEVuZE5vdGU+PENpdGU+PEF1dGhvcj5NY0tlbm5hPC9BdXRob3I+PFllYXI+MjAwNzwvWWVhcj48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9971B4" w:rsidRPr="00427107">
        <w:rPr>
          <w:rFonts w:asciiTheme="minorHAnsi" w:hAnsiTheme="minorHAnsi" w:cstheme="minorHAnsi"/>
          <w:color w:val="auto"/>
          <w:lang w:eastAsia="zh-CN"/>
        </w:rPr>
      </w:r>
      <w:r w:rsidR="009971B4"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33-38</w:t>
      </w:r>
      <w:r w:rsidR="009971B4" w:rsidRPr="00427107">
        <w:rPr>
          <w:rFonts w:asciiTheme="minorHAnsi" w:hAnsiTheme="minorHAnsi" w:cstheme="minorHAnsi"/>
          <w:color w:val="auto"/>
          <w:lang w:eastAsia="zh-CN"/>
        </w:rPr>
        <w:fldChar w:fldCharType="end"/>
      </w:r>
      <w:r w:rsidR="006A3A94" w:rsidRPr="00427107">
        <w:rPr>
          <w:rFonts w:asciiTheme="minorHAnsi" w:hAnsiTheme="minorHAnsi" w:cstheme="minorHAnsi"/>
          <w:color w:val="auto"/>
          <w:lang w:eastAsia="zh-CN"/>
        </w:rPr>
        <w:t>.</w:t>
      </w:r>
      <w:r w:rsidR="009971B4" w:rsidRPr="00427107">
        <w:rPr>
          <w:rFonts w:asciiTheme="minorHAnsi" w:hAnsiTheme="minorHAnsi" w:cstheme="minorHAnsi"/>
          <w:color w:val="auto"/>
          <w:lang w:eastAsia="zh-CN"/>
        </w:rPr>
        <w:t xml:space="preserve"> It is noteworthy that</w:t>
      </w:r>
      <w:r w:rsidR="00DC0F96" w:rsidRPr="00427107">
        <w:rPr>
          <w:rFonts w:asciiTheme="minorHAnsi" w:hAnsiTheme="minorHAnsi" w:cstheme="minorHAnsi"/>
          <w:color w:val="auto"/>
          <w:lang w:eastAsia="zh-CN"/>
        </w:rPr>
        <w:t xml:space="preserve"> </w:t>
      </w:r>
      <w:r w:rsidR="00C323F7" w:rsidRPr="00427107">
        <w:rPr>
          <w:rFonts w:asciiTheme="minorHAnsi" w:hAnsiTheme="minorHAnsi" w:cstheme="minorHAnsi"/>
          <w:color w:val="auto"/>
          <w:lang w:eastAsia="zh-CN"/>
        </w:rPr>
        <w:t>SF</w:t>
      </w:r>
      <w:r w:rsidR="00DC0F96" w:rsidRPr="00427107">
        <w:rPr>
          <w:rFonts w:asciiTheme="minorHAnsi" w:hAnsiTheme="minorHAnsi" w:cstheme="minorHAnsi"/>
          <w:color w:val="auto"/>
          <w:lang w:eastAsia="zh-CN"/>
        </w:rPr>
        <w:t xml:space="preserve"> interrupt</w:t>
      </w:r>
      <w:r w:rsidR="00533842" w:rsidRPr="00427107">
        <w:rPr>
          <w:rFonts w:asciiTheme="minorHAnsi" w:hAnsiTheme="minorHAnsi" w:cstheme="minorHAnsi"/>
          <w:color w:val="auto"/>
          <w:lang w:eastAsia="zh-CN"/>
        </w:rPr>
        <w:t>s</w:t>
      </w:r>
      <w:r w:rsidR="00DC0F96" w:rsidRPr="00427107">
        <w:rPr>
          <w:rFonts w:asciiTheme="minorHAnsi" w:hAnsiTheme="minorHAnsi" w:cstheme="minorHAnsi"/>
          <w:color w:val="auto"/>
          <w:lang w:eastAsia="zh-CN"/>
        </w:rPr>
        <w:t xml:space="preserve"> sleep </w:t>
      </w:r>
      <w:r w:rsidR="00533842" w:rsidRPr="00427107">
        <w:rPr>
          <w:rFonts w:asciiTheme="minorHAnsi" w:hAnsiTheme="minorHAnsi" w:cstheme="minorHAnsi"/>
          <w:color w:val="auto"/>
          <w:lang w:eastAsia="zh-CN"/>
        </w:rPr>
        <w:t xml:space="preserve">and intermittently causes arousals </w:t>
      </w:r>
      <w:r w:rsidR="00DC0F96" w:rsidRPr="00427107">
        <w:rPr>
          <w:rFonts w:asciiTheme="minorHAnsi" w:hAnsiTheme="minorHAnsi" w:cstheme="minorHAnsi"/>
          <w:color w:val="auto"/>
          <w:lang w:eastAsia="zh-CN"/>
        </w:rPr>
        <w:t xml:space="preserve">across all </w:t>
      </w:r>
      <w:r w:rsidR="00533842" w:rsidRPr="00427107">
        <w:rPr>
          <w:rFonts w:asciiTheme="minorHAnsi" w:hAnsiTheme="minorHAnsi" w:cstheme="minorHAnsi"/>
          <w:color w:val="auto"/>
          <w:lang w:eastAsia="zh-CN"/>
        </w:rPr>
        <w:t xml:space="preserve">sleep </w:t>
      </w:r>
      <w:r w:rsidR="00DC0F96" w:rsidRPr="00427107">
        <w:rPr>
          <w:rFonts w:asciiTheme="minorHAnsi" w:hAnsiTheme="minorHAnsi" w:cstheme="minorHAnsi"/>
          <w:color w:val="auto"/>
          <w:lang w:eastAsia="zh-CN"/>
        </w:rPr>
        <w:t>stages</w:t>
      </w:r>
      <w:r w:rsidR="00270E04" w:rsidRPr="00427107">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270E04" w:rsidRPr="00427107">
        <w:rPr>
          <w:rFonts w:asciiTheme="minorHAnsi" w:hAnsiTheme="minorHAnsi" w:cstheme="minorHAnsi"/>
          <w:color w:val="auto"/>
          <w:lang w:eastAsia="zh-CN"/>
        </w:rPr>
        <w:instrText xml:space="preserve"> ADDIN EN.CITE </w:instrText>
      </w:r>
      <w:r w:rsidR="00270E04" w:rsidRPr="00427107">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270E04" w:rsidRPr="00427107">
        <w:rPr>
          <w:rFonts w:asciiTheme="minorHAnsi" w:hAnsiTheme="minorHAnsi" w:cstheme="minorHAnsi"/>
          <w:color w:val="auto"/>
          <w:lang w:eastAsia="zh-CN"/>
        </w:rPr>
        <w:instrText xml:space="preserve"> ADDIN EN.CITE.DATA </w:instrText>
      </w:r>
      <w:r w:rsidR="00270E04" w:rsidRPr="00427107">
        <w:rPr>
          <w:rFonts w:asciiTheme="minorHAnsi" w:hAnsiTheme="minorHAnsi" w:cstheme="minorHAnsi"/>
          <w:color w:val="auto"/>
          <w:lang w:eastAsia="zh-CN"/>
        </w:rPr>
      </w:r>
      <w:r w:rsidR="00270E04" w:rsidRPr="00427107">
        <w:rPr>
          <w:rFonts w:asciiTheme="minorHAnsi" w:hAnsiTheme="minorHAnsi" w:cstheme="minorHAnsi"/>
          <w:color w:val="auto"/>
          <w:lang w:eastAsia="zh-CN"/>
        </w:rPr>
        <w:fldChar w:fldCharType="end"/>
      </w:r>
      <w:r w:rsidR="00270E04" w:rsidRPr="00427107">
        <w:rPr>
          <w:rFonts w:asciiTheme="minorHAnsi" w:hAnsiTheme="minorHAnsi" w:cstheme="minorHAnsi"/>
          <w:color w:val="auto"/>
          <w:lang w:eastAsia="zh-CN"/>
        </w:rPr>
      </w:r>
      <w:r w:rsidR="00270E04" w:rsidRPr="00427107">
        <w:rPr>
          <w:rFonts w:asciiTheme="minorHAnsi" w:hAnsiTheme="minorHAnsi" w:cstheme="minorHAnsi"/>
          <w:color w:val="auto"/>
          <w:lang w:eastAsia="zh-CN"/>
        </w:rPr>
        <w:fldChar w:fldCharType="separate"/>
      </w:r>
      <w:r w:rsidR="00270E04" w:rsidRPr="00427107">
        <w:rPr>
          <w:rFonts w:asciiTheme="minorHAnsi" w:hAnsiTheme="minorHAnsi" w:cstheme="minorHAnsi"/>
          <w:noProof/>
          <w:color w:val="auto"/>
          <w:vertAlign w:val="superscript"/>
          <w:lang w:eastAsia="zh-CN"/>
        </w:rPr>
        <w:t>24</w:t>
      </w:r>
      <w:r w:rsidR="00270E04" w:rsidRPr="00427107">
        <w:rPr>
          <w:rFonts w:asciiTheme="minorHAnsi" w:hAnsiTheme="minorHAnsi" w:cstheme="minorHAnsi"/>
          <w:color w:val="auto"/>
          <w:lang w:eastAsia="zh-CN"/>
        </w:rPr>
        <w:fldChar w:fldCharType="end"/>
      </w:r>
      <w:r w:rsidR="00C323F7" w:rsidRPr="00427107">
        <w:rPr>
          <w:rFonts w:asciiTheme="minorHAnsi" w:hAnsiTheme="minorHAnsi" w:cstheme="minorHAnsi"/>
          <w:color w:val="auto"/>
          <w:lang w:eastAsia="zh-CN"/>
        </w:rPr>
        <w:t>.</w:t>
      </w:r>
      <w:r w:rsidR="00DC0F96" w:rsidRPr="00427107">
        <w:rPr>
          <w:rFonts w:asciiTheme="minorHAnsi" w:hAnsiTheme="minorHAnsi" w:cstheme="minorHAnsi"/>
          <w:color w:val="auto"/>
          <w:lang w:eastAsia="zh-CN"/>
        </w:rPr>
        <w:t xml:space="preserve"> </w:t>
      </w:r>
      <w:r w:rsidR="00270E04" w:rsidRPr="00427107">
        <w:rPr>
          <w:rFonts w:asciiTheme="minorHAnsi" w:hAnsiTheme="minorHAnsi" w:cstheme="minorHAnsi"/>
          <w:color w:val="auto"/>
          <w:lang w:eastAsia="zh-CN"/>
        </w:rPr>
        <w:t>One of the</w:t>
      </w:r>
      <w:r w:rsidR="00DC0F96" w:rsidRPr="00427107">
        <w:rPr>
          <w:rFonts w:asciiTheme="minorHAnsi" w:hAnsiTheme="minorHAnsi" w:cstheme="minorHAnsi"/>
          <w:color w:val="auto"/>
          <w:lang w:eastAsia="zh-CN"/>
        </w:rPr>
        <w:t xml:space="preserve"> </w:t>
      </w:r>
      <w:r w:rsidR="00C323F7" w:rsidRPr="00427107">
        <w:rPr>
          <w:rFonts w:asciiTheme="minorHAnsi" w:hAnsiTheme="minorHAnsi" w:cstheme="minorHAnsi"/>
          <w:color w:val="auto"/>
          <w:lang w:eastAsia="zh-CN"/>
        </w:rPr>
        <w:t xml:space="preserve">prominent </w:t>
      </w:r>
      <w:r w:rsidR="00DC0F96" w:rsidRPr="00427107">
        <w:rPr>
          <w:rFonts w:asciiTheme="minorHAnsi" w:hAnsiTheme="minorHAnsi" w:cstheme="minorHAnsi"/>
          <w:color w:val="auto"/>
          <w:lang w:eastAsia="zh-CN"/>
        </w:rPr>
        <w:t>advantage</w:t>
      </w:r>
      <w:r w:rsidR="00270E04" w:rsidRPr="00427107">
        <w:rPr>
          <w:rFonts w:asciiTheme="minorHAnsi" w:hAnsiTheme="minorHAnsi" w:cstheme="minorHAnsi"/>
          <w:color w:val="auto"/>
          <w:lang w:eastAsia="zh-CN"/>
        </w:rPr>
        <w:t>s</w:t>
      </w:r>
      <w:r w:rsidR="00DC0F96" w:rsidRPr="00427107">
        <w:rPr>
          <w:rFonts w:asciiTheme="minorHAnsi" w:hAnsiTheme="minorHAnsi" w:cstheme="minorHAnsi"/>
          <w:color w:val="auto"/>
          <w:lang w:eastAsia="zh-CN"/>
        </w:rPr>
        <w:t xml:space="preserve"> of this </w:t>
      </w:r>
      <w:r w:rsidR="009971B4" w:rsidRPr="00427107">
        <w:rPr>
          <w:rFonts w:asciiTheme="minorHAnsi" w:hAnsiTheme="minorHAnsi" w:cstheme="minorHAnsi"/>
          <w:color w:val="auto"/>
          <w:lang w:eastAsia="zh-CN"/>
        </w:rPr>
        <w:t xml:space="preserve">CSF </w:t>
      </w:r>
      <w:r w:rsidR="00DC0F96" w:rsidRPr="00427107">
        <w:rPr>
          <w:rFonts w:asciiTheme="minorHAnsi" w:hAnsiTheme="minorHAnsi" w:cstheme="minorHAnsi"/>
          <w:color w:val="auto"/>
          <w:lang w:eastAsia="zh-CN"/>
        </w:rPr>
        <w:t xml:space="preserve">model </w:t>
      </w:r>
      <w:r w:rsidR="009971B4" w:rsidRPr="00427107">
        <w:rPr>
          <w:rFonts w:asciiTheme="minorHAnsi" w:hAnsiTheme="minorHAnsi" w:cstheme="minorHAnsi"/>
          <w:color w:val="auto"/>
          <w:lang w:eastAsia="zh-CN"/>
        </w:rPr>
        <w:t xml:space="preserve">applying orbital rotor </w:t>
      </w:r>
      <w:r w:rsidR="00270E04" w:rsidRPr="00427107">
        <w:rPr>
          <w:rFonts w:asciiTheme="minorHAnsi" w:hAnsiTheme="minorHAnsi" w:cstheme="minorHAnsi"/>
          <w:color w:val="auto"/>
          <w:lang w:eastAsia="zh-CN"/>
        </w:rPr>
        <w:t>is</w:t>
      </w:r>
      <w:r w:rsidR="00DC0F96" w:rsidRPr="00427107">
        <w:rPr>
          <w:rFonts w:asciiTheme="minorHAnsi" w:hAnsiTheme="minorHAnsi" w:cstheme="minorHAnsi"/>
          <w:color w:val="auto"/>
          <w:lang w:eastAsia="zh-CN"/>
        </w:rPr>
        <w:t xml:space="preserve"> that it can be performed continuously </w:t>
      </w:r>
      <w:r w:rsidR="00875DA4">
        <w:rPr>
          <w:rFonts w:asciiTheme="minorHAnsi" w:hAnsiTheme="minorHAnsi" w:cstheme="minorHAnsi"/>
          <w:color w:val="auto"/>
          <w:lang w:eastAsia="zh-CN"/>
        </w:rPr>
        <w:t>for</w:t>
      </w:r>
      <w:r w:rsidR="00875DA4" w:rsidRPr="00427107">
        <w:rPr>
          <w:rFonts w:asciiTheme="minorHAnsi" w:hAnsiTheme="minorHAnsi" w:cstheme="minorHAnsi"/>
          <w:color w:val="auto"/>
          <w:lang w:eastAsia="zh-CN"/>
        </w:rPr>
        <w:t xml:space="preserve"> </w:t>
      </w:r>
      <w:r w:rsidR="00DC0F96" w:rsidRPr="00427107">
        <w:rPr>
          <w:rFonts w:asciiTheme="minorHAnsi" w:hAnsiTheme="minorHAnsi" w:cstheme="minorHAnsi"/>
          <w:color w:val="auto"/>
          <w:lang w:eastAsia="zh-CN"/>
        </w:rPr>
        <w:t xml:space="preserve">months </w:t>
      </w:r>
      <w:r w:rsidR="00270E04" w:rsidRPr="00427107">
        <w:rPr>
          <w:rFonts w:asciiTheme="minorHAnsi" w:hAnsiTheme="minorHAnsi" w:cstheme="minorHAnsi"/>
          <w:color w:val="auto"/>
          <w:lang w:eastAsia="zh-CN"/>
        </w:rPr>
        <w:t>automatically controlled by machines, which avoids</w:t>
      </w:r>
      <w:r w:rsidR="00DC0F96" w:rsidRPr="00427107">
        <w:rPr>
          <w:rFonts w:asciiTheme="minorHAnsi" w:hAnsiTheme="minorHAnsi" w:cstheme="minorHAnsi"/>
          <w:color w:val="auto"/>
          <w:lang w:eastAsia="zh-CN"/>
        </w:rPr>
        <w:t xml:space="preserve"> frequent processing labor</w:t>
      </w:r>
      <w:r w:rsidR="009B0E21">
        <w:rPr>
          <w:rFonts w:asciiTheme="minorHAnsi" w:hAnsiTheme="minorHAnsi" w:cstheme="minorHAnsi"/>
          <w:color w:val="auto"/>
          <w:lang w:eastAsia="zh-CN"/>
        </w:rPr>
        <w:t xml:space="preserve"> </w:t>
      </w:r>
      <w:r w:rsidR="00DC0F96" w:rsidRPr="00427107">
        <w:rPr>
          <w:rFonts w:asciiTheme="minorHAnsi" w:hAnsiTheme="minorHAnsi" w:cstheme="minorHAnsi"/>
          <w:color w:val="auto"/>
          <w:lang w:eastAsia="zh-CN"/>
        </w:rPr>
        <w:t xml:space="preserve">daily except </w:t>
      </w:r>
      <w:r w:rsidR="00270E04" w:rsidRPr="00427107">
        <w:rPr>
          <w:rFonts w:asciiTheme="minorHAnsi" w:hAnsiTheme="minorHAnsi" w:cstheme="minorHAnsi"/>
          <w:color w:val="auto"/>
          <w:lang w:eastAsia="zh-CN"/>
        </w:rPr>
        <w:t xml:space="preserve">for regular monitoring. </w:t>
      </w:r>
      <w:r w:rsidR="00C323F7" w:rsidRPr="00427107">
        <w:rPr>
          <w:rFonts w:asciiTheme="minorHAnsi" w:hAnsiTheme="minorHAnsi" w:cstheme="minorHAnsi"/>
          <w:color w:val="auto"/>
          <w:lang w:eastAsia="zh-CN"/>
        </w:rPr>
        <w:t>Furthermore,</w:t>
      </w:r>
      <w:r w:rsidR="00DC0F96" w:rsidRPr="00427107">
        <w:rPr>
          <w:rFonts w:asciiTheme="minorHAnsi" w:hAnsiTheme="minorHAnsi" w:cstheme="minorHAnsi"/>
          <w:color w:val="auto"/>
          <w:lang w:eastAsia="zh-CN"/>
        </w:rPr>
        <w:t xml:space="preserve"> </w:t>
      </w:r>
      <w:r w:rsidR="00C323F7" w:rsidRPr="00427107">
        <w:rPr>
          <w:rFonts w:asciiTheme="minorHAnsi" w:hAnsiTheme="minorHAnsi" w:cstheme="minorHAnsi"/>
          <w:color w:val="auto"/>
          <w:lang w:eastAsia="zh-CN"/>
        </w:rPr>
        <w:t>t</w:t>
      </w:r>
      <w:r w:rsidR="00DC0F96" w:rsidRPr="00427107">
        <w:rPr>
          <w:rFonts w:asciiTheme="minorHAnsi" w:hAnsiTheme="minorHAnsi" w:cstheme="minorHAnsi"/>
          <w:color w:val="auto"/>
          <w:lang w:eastAsia="zh-CN"/>
        </w:rPr>
        <w:t xml:space="preserve">he apparatus would allow to simultaneously model multiple cages </w:t>
      </w:r>
      <w:r w:rsidR="00270E04" w:rsidRPr="00427107">
        <w:rPr>
          <w:rFonts w:asciiTheme="minorHAnsi" w:hAnsiTheme="minorHAnsi" w:cstheme="minorHAnsi"/>
          <w:color w:val="auto"/>
          <w:lang w:eastAsia="zh-CN"/>
        </w:rPr>
        <w:t xml:space="preserve">of mice </w:t>
      </w:r>
      <w:r w:rsidR="00DC0F96" w:rsidRPr="00427107">
        <w:rPr>
          <w:rFonts w:asciiTheme="minorHAnsi" w:hAnsiTheme="minorHAnsi" w:cstheme="minorHAnsi"/>
          <w:color w:val="auto"/>
          <w:lang w:eastAsia="zh-CN"/>
        </w:rPr>
        <w:t xml:space="preserve">under uniformed interventions. </w:t>
      </w:r>
      <w:r w:rsidR="00270E04" w:rsidRPr="00427107">
        <w:rPr>
          <w:rFonts w:asciiTheme="minorHAnsi" w:hAnsiTheme="minorHAnsi" w:cstheme="minorHAnsi"/>
          <w:color w:val="auto"/>
          <w:lang w:eastAsia="zh-CN"/>
        </w:rPr>
        <w:t>During entire modeling sessions, mice are housed in their home cages with usual bedding and nesting materials, while some other methods require exposure to diversified environments and inevitable stress.</w:t>
      </w:r>
    </w:p>
    <w:p w14:paraId="523F1CBF" w14:textId="6F084540" w:rsidR="00F12D85" w:rsidRPr="00427107" w:rsidRDefault="00F12D85" w:rsidP="000A2B2A">
      <w:pPr>
        <w:rPr>
          <w:rFonts w:asciiTheme="minorHAnsi" w:hAnsiTheme="minorHAnsi" w:cstheme="minorHAnsi"/>
          <w:color w:val="auto"/>
          <w:lang w:eastAsia="zh-CN"/>
        </w:rPr>
      </w:pPr>
    </w:p>
    <w:p w14:paraId="3E464319" w14:textId="30654795" w:rsidR="00F12D85" w:rsidRPr="00427107" w:rsidRDefault="00FD7D85" w:rsidP="000A2B2A">
      <w:pPr>
        <w:rPr>
          <w:rFonts w:asciiTheme="minorHAnsi" w:hAnsiTheme="minorHAnsi" w:cstheme="minorHAnsi"/>
          <w:color w:val="auto"/>
          <w:lang w:eastAsia="zh-CN"/>
        </w:rPr>
      </w:pPr>
      <w:r w:rsidRPr="00427107">
        <w:rPr>
          <w:rFonts w:asciiTheme="minorHAnsi" w:hAnsiTheme="minorHAnsi" w:cstheme="minorHAnsi"/>
          <w:color w:val="auto"/>
          <w:lang w:eastAsia="zh-CN"/>
        </w:rPr>
        <w:t>S</w:t>
      </w:r>
      <w:r w:rsidR="00C42F47" w:rsidRPr="00427107">
        <w:rPr>
          <w:rFonts w:asciiTheme="minorHAnsi" w:hAnsiTheme="minorHAnsi" w:cstheme="minorHAnsi"/>
          <w:color w:val="auto"/>
          <w:lang w:eastAsia="zh-CN"/>
        </w:rPr>
        <w:t xml:space="preserve">leep fragmentation </w:t>
      </w:r>
      <w:r w:rsidR="00875DA4">
        <w:rPr>
          <w:rFonts w:asciiTheme="minorHAnsi" w:hAnsiTheme="minorHAnsi" w:cstheme="minorHAnsi"/>
          <w:color w:val="auto"/>
          <w:lang w:eastAsia="zh-CN"/>
        </w:rPr>
        <w:t>wa</w:t>
      </w:r>
      <w:r w:rsidR="00875DA4" w:rsidRPr="00427107">
        <w:rPr>
          <w:rFonts w:asciiTheme="minorHAnsi" w:hAnsiTheme="minorHAnsi" w:cstheme="minorHAnsi"/>
          <w:color w:val="auto"/>
          <w:lang w:eastAsia="zh-CN"/>
        </w:rPr>
        <w:t xml:space="preserve">s </w:t>
      </w:r>
      <w:r w:rsidR="00C42F47" w:rsidRPr="00427107">
        <w:rPr>
          <w:rFonts w:asciiTheme="minorHAnsi" w:hAnsiTheme="minorHAnsi" w:cstheme="minorHAnsi"/>
          <w:color w:val="auto"/>
          <w:lang w:eastAsia="zh-CN"/>
        </w:rPr>
        <w:t xml:space="preserve">previously characterized </w:t>
      </w:r>
      <w:r w:rsidR="00F22A1C">
        <w:rPr>
          <w:rFonts w:asciiTheme="minorHAnsi" w:hAnsiTheme="minorHAnsi" w:cstheme="minorHAnsi"/>
          <w:color w:val="auto"/>
          <w:lang w:eastAsia="zh-CN"/>
        </w:rPr>
        <w:t xml:space="preserve">by </w:t>
      </w:r>
      <w:r w:rsidR="009B0E21">
        <w:rPr>
          <w:rFonts w:asciiTheme="minorHAnsi" w:hAnsiTheme="minorHAnsi" w:cstheme="minorHAnsi"/>
          <w:color w:val="auto"/>
          <w:lang w:eastAsia="zh-CN"/>
        </w:rPr>
        <w:t xml:space="preserve">the </w:t>
      </w:r>
      <w:r w:rsidR="00C42F47" w:rsidRPr="00427107">
        <w:rPr>
          <w:rFonts w:asciiTheme="minorHAnsi" w:hAnsiTheme="minorHAnsi" w:cstheme="minorHAnsi"/>
          <w:color w:val="auto"/>
          <w:lang w:eastAsia="zh-CN"/>
        </w:rPr>
        <w:t>sleep manipulation method</w:t>
      </w:r>
      <w:r w:rsidR="009B0E21">
        <w:rPr>
          <w:rFonts w:asciiTheme="minorHAnsi" w:hAnsiTheme="minorHAnsi" w:cstheme="minorHAnsi"/>
          <w:color w:val="auto"/>
          <w:lang w:eastAsia="zh-CN"/>
        </w:rPr>
        <w:t>,</w:t>
      </w:r>
      <w:r w:rsidR="00C42F47" w:rsidRPr="00427107">
        <w:rPr>
          <w:rFonts w:asciiTheme="minorHAnsi" w:hAnsiTheme="minorHAnsi" w:cstheme="minorHAnsi"/>
          <w:color w:val="auto"/>
          <w:lang w:eastAsia="zh-CN"/>
        </w:rPr>
        <w:t xml:space="preserve"> which mimics frequent arousals during </w:t>
      </w:r>
      <w:r w:rsidR="009B0E21">
        <w:rPr>
          <w:rFonts w:asciiTheme="minorHAnsi" w:hAnsiTheme="minorHAnsi" w:cstheme="minorHAnsi"/>
          <w:color w:val="auto"/>
          <w:lang w:eastAsia="zh-CN"/>
        </w:rPr>
        <w:t xml:space="preserve">the </w:t>
      </w:r>
      <w:r w:rsidR="00C42F47" w:rsidRPr="00427107">
        <w:rPr>
          <w:rFonts w:asciiTheme="minorHAnsi" w:hAnsiTheme="minorHAnsi" w:cstheme="minorHAnsi"/>
          <w:color w:val="auto"/>
          <w:lang w:eastAsia="zh-CN"/>
        </w:rPr>
        <w:t xml:space="preserve">sleep phase and substantial sleep rebound during </w:t>
      </w:r>
      <w:r w:rsidR="009B0E21">
        <w:rPr>
          <w:rFonts w:asciiTheme="minorHAnsi" w:hAnsiTheme="minorHAnsi" w:cstheme="minorHAnsi"/>
          <w:color w:val="auto"/>
          <w:lang w:eastAsia="zh-CN"/>
        </w:rPr>
        <w:t xml:space="preserve">the </w:t>
      </w:r>
      <w:r w:rsidR="00C42F47" w:rsidRPr="00427107">
        <w:rPr>
          <w:rFonts w:asciiTheme="minorHAnsi" w:hAnsiTheme="minorHAnsi" w:cstheme="minorHAnsi"/>
          <w:color w:val="auto"/>
          <w:lang w:eastAsia="zh-CN"/>
        </w:rPr>
        <w:t>wake phase.</w:t>
      </w:r>
      <w:r w:rsidR="002172FC" w:rsidRPr="00427107">
        <w:rPr>
          <w:rFonts w:asciiTheme="minorHAnsi" w:hAnsiTheme="minorHAnsi" w:cstheme="minorHAnsi"/>
          <w:color w:val="auto"/>
        </w:rPr>
        <w:t xml:space="preserve"> </w:t>
      </w:r>
      <w:r w:rsidR="002172FC" w:rsidRPr="00427107">
        <w:rPr>
          <w:rFonts w:asciiTheme="minorHAnsi" w:hAnsiTheme="minorHAnsi" w:cstheme="minorHAnsi"/>
          <w:color w:val="auto"/>
          <w:lang w:eastAsia="zh-CN"/>
        </w:rPr>
        <w:t>In some literatures, CSF was regarded as the animal model for OSA</w:t>
      </w:r>
      <w:r w:rsidR="002172FC" w:rsidRPr="00427107">
        <w:rPr>
          <w:rFonts w:asciiTheme="minorHAnsi" w:hAnsiTheme="minorHAnsi" w:cstheme="minorHAnsi"/>
          <w:color w:val="auto"/>
          <w:lang w:eastAsia="zh-CN"/>
        </w:rPr>
        <w:fldChar w:fldCharType="begin">
          <w:fldData xml:space="preserve">PEVuZE5vdGU+PENpdGU+PEF1dGhvcj5DYXJyZXJhczwvQXV0aG9yPjxZZWFyPjIwMTQ8L1llYXI+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=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PEVuZE5vdGU+PENpdGU+PEF1dGhvcj5DYXJyZXJhczwvQXV0aG9yPjxZZWFyPjIwMTQ8L1llYXI+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=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2172FC" w:rsidRPr="00427107">
        <w:rPr>
          <w:rFonts w:asciiTheme="minorHAnsi" w:hAnsiTheme="minorHAnsi" w:cstheme="minorHAnsi"/>
          <w:color w:val="auto"/>
          <w:lang w:eastAsia="zh-CN"/>
        </w:rPr>
      </w:r>
      <w:r w:rsidR="002172FC"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39,40</w:t>
      </w:r>
      <w:r w:rsidR="002172FC" w:rsidRPr="00427107">
        <w:rPr>
          <w:rFonts w:asciiTheme="minorHAnsi" w:hAnsiTheme="minorHAnsi" w:cstheme="minorHAnsi"/>
          <w:color w:val="auto"/>
          <w:lang w:eastAsia="zh-CN"/>
        </w:rPr>
        <w:fldChar w:fldCharType="end"/>
      </w:r>
      <w:r w:rsidR="002172FC" w:rsidRPr="00427107">
        <w:rPr>
          <w:rFonts w:asciiTheme="minorHAnsi" w:hAnsiTheme="minorHAnsi" w:cstheme="minorHAnsi"/>
          <w:color w:val="auto"/>
          <w:lang w:eastAsia="zh-CN"/>
        </w:rPr>
        <w:t xml:space="preserve">. </w:t>
      </w:r>
      <w:r w:rsidR="00875DA4">
        <w:rPr>
          <w:rFonts w:asciiTheme="minorHAnsi" w:hAnsiTheme="minorHAnsi" w:cstheme="minorHAnsi"/>
          <w:color w:val="auto"/>
          <w:lang w:eastAsia="zh-CN"/>
        </w:rPr>
        <w:t>In this study, t</w:t>
      </w:r>
      <w:r w:rsidR="002172FC" w:rsidRPr="00427107">
        <w:rPr>
          <w:rFonts w:asciiTheme="minorHAnsi" w:hAnsiTheme="minorHAnsi" w:cstheme="minorHAnsi"/>
          <w:color w:val="auto"/>
          <w:lang w:eastAsia="zh-CN"/>
        </w:rPr>
        <w:t xml:space="preserve">he rationale of the chosen frequency of arousal to be 30 times per hour is based on the observation of arousal indices in patients with moderate-to-severe sleep apnea. It was </w:t>
      </w:r>
      <w:r w:rsidR="00F22A1C">
        <w:rPr>
          <w:rFonts w:asciiTheme="minorHAnsi" w:hAnsiTheme="minorHAnsi" w:cstheme="minorHAnsi"/>
          <w:color w:val="auto"/>
          <w:lang w:eastAsia="zh-CN"/>
        </w:rPr>
        <w:t>observed</w:t>
      </w:r>
      <w:r w:rsidR="002172FC" w:rsidRPr="00427107">
        <w:rPr>
          <w:rFonts w:asciiTheme="minorHAnsi" w:hAnsiTheme="minorHAnsi" w:cstheme="minorHAnsi"/>
          <w:color w:val="auto"/>
          <w:lang w:eastAsia="zh-CN"/>
        </w:rPr>
        <w:t xml:space="preserve"> that 4</w:t>
      </w:r>
      <w:r w:rsidRPr="00427107">
        <w:rPr>
          <w:rFonts w:asciiTheme="minorHAnsi" w:hAnsiTheme="minorHAnsi" w:cstheme="minorHAnsi"/>
          <w:color w:val="auto"/>
          <w:lang w:eastAsia="zh-CN"/>
        </w:rPr>
        <w:t xml:space="preserve"> </w:t>
      </w:r>
      <w:r w:rsidR="002172FC" w:rsidRPr="00427107">
        <w:rPr>
          <w:rFonts w:asciiTheme="minorHAnsi" w:hAnsiTheme="minorHAnsi" w:cstheme="minorHAnsi"/>
          <w:color w:val="auto"/>
          <w:lang w:eastAsia="zh-CN"/>
        </w:rPr>
        <w:t>weeks’ sleep fragmentation significantly increased hypercapnic arousal latency and the tactile arousal threshold</w:t>
      </w:r>
      <w:r w:rsidRPr="00427107">
        <w:rPr>
          <w:rFonts w:asciiTheme="minorHAnsi" w:hAnsiTheme="minorHAnsi" w:cstheme="minorHAnsi"/>
          <w:color w:val="auto"/>
          <w:lang w:eastAsia="zh-CN"/>
        </w:rPr>
        <w:t>, which could</w:t>
      </w:r>
      <w:r w:rsidR="002172FC" w:rsidRPr="00427107">
        <w:rPr>
          <w:rFonts w:asciiTheme="minorHAnsi" w:hAnsiTheme="minorHAnsi" w:cstheme="minorHAnsi"/>
          <w:color w:val="auto"/>
          <w:lang w:eastAsia="zh-CN"/>
        </w:rPr>
        <w:t xml:space="preserve"> at least </w:t>
      </w:r>
      <w:r w:rsidRPr="00427107">
        <w:rPr>
          <w:rFonts w:asciiTheme="minorHAnsi" w:hAnsiTheme="minorHAnsi" w:cstheme="minorHAnsi"/>
          <w:color w:val="auto"/>
          <w:lang w:eastAsia="zh-CN"/>
        </w:rPr>
        <w:t xml:space="preserve">last </w:t>
      </w:r>
      <w:r w:rsidR="002172FC" w:rsidRPr="00427107">
        <w:rPr>
          <w:rFonts w:asciiTheme="minorHAnsi" w:hAnsiTheme="minorHAnsi" w:cstheme="minorHAnsi"/>
          <w:color w:val="auto"/>
          <w:lang w:eastAsia="zh-CN"/>
        </w:rPr>
        <w:t>2 weeks after recovery</w:t>
      </w:r>
      <w:r w:rsidR="002172FC" w:rsidRPr="00427107">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2172FC" w:rsidRPr="00427107">
        <w:rPr>
          <w:rFonts w:asciiTheme="minorHAnsi" w:hAnsiTheme="minorHAnsi" w:cstheme="minorHAnsi"/>
          <w:color w:val="auto"/>
          <w:lang w:eastAsia="zh-CN"/>
        </w:rPr>
      </w:r>
      <w:r w:rsidR="002172FC"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24</w:t>
      </w:r>
      <w:r w:rsidR="002172FC" w:rsidRPr="00427107">
        <w:rPr>
          <w:rFonts w:asciiTheme="minorHAnsi" w:hAnsiTheme="minorHAnsi" w:cstheme="minorHAnsi"/>
          <w:color w:val="auto"/>
          <w:lang w:eastAsia="zh-CN"/>
        </w:rPr>
        <w:fldChar w:fldCharType="end"/>
      </w:r>
      <w:r w:rsidR="002172FC" w:rsidRPr="00427107">
        <w:rPr>
          <w:rFonts w:asciiTheme="minorHAnsi" w:hAnsiTheme="minorHAnsi" w:cstheme="minorHAnsi"/>
          <w:color w:val="auto"/>
          <w:lang w:eastAsia="zh-CN"/>
        </w:rPr>
        <w:t xml:space="preserve">. This phenotype was explained by revealing </w:t>
      </w:r>
      <w:r w:rsidR="002172FC" w:rsidRPr="00CE6DEA">
        <w:rPr>
          <w:rFonts w:asciiTheme="minorHAnsi" w:hAnsiTheme="minorHAnsi" w:cstheme="minorHAnsi"/>
          <w:i/>
          <w:iCs/>
          <w:color w:val="auto"/>
          <w:lang w:eastAsia="zh-CN"/>
        </w:rPr>
        <w:t>c-</w:t>
      </w:r>
      <w:r w:rsidR="00CE6DEA" w:rsidRPr="00CE6DEA">
        <w:rPr>
          <w:rFonts w:asciiTheme="minorHAnsi" w:hAnsiTheme="minorHAnsi" w:cstheme="minorHAnsi"/>
          <w:i/>
          <w:iCs/>
          <w:color w:val="auto"/>
          <w:lang w:eastAsia="zh-CN"/>
        </w:rPr>
        <w:t>f</w:t>
      </w:r>
      <w:r w:rsidR="002172FC" w:rsidRPr="00CE6DEA">
        <w:rPr>
          <w:rFonts w:asciiTheme="minorHAnsi" w:hAnsiTheme="minorHAnsi" w:cstheme="minorHAnsi"/>
          <w:i/>
          <w:iCs/>
          <w:color w:val="auto"/>
          <w:lang w:eastAsia="zh-CN"/>
        </w:rPr>
        <w:t>os</w:t>
      </w:r>
      <w:r w:rsidR="002172FC" w:rsidRPr="00427107">
        <w:rPr>
          <w:rFonts w:asciiTheme="minorHAnsi" w:hAnsiTheme="minorHAnsi" w:cstheme="minorHAnsi"/>
          <w:color w:val="auto"/>
          <w:lang w:eastAsia="zh-CN"/>
        </w:rPr>
        <w:t xml:space="preserve"> activation reduction in noradrenergic, orexinergic, histaminergic</w:t>
      </w:r>
      <w:r w:rsidR="009B0E21">
        <w:rPr>
          <w:rFonts w:asciiTheme="minorHAnsi" w:hAnsiTheme="minorHAnsi" w:cstheme="minorHAnsi"/>
          <w:color w:val="auto"/>
          <w:lang w:eastAsia="zh-CN"/>
        </w:rPr>
        <w:t>,</w:t>
      </w:r>
      <w:r w:rsidR="00775282" w:rsidRPr="00427107">
        <w:rPr>
          <w:rFonts w:asciiTheme="minorHAnsi" w:hAnsiTheme="minorHAnsi" w:cstheme="minorHAnsi"/>
          <w:color w:val="auto"/>
          <w:lang w:eastAsia="zh-CN"/>
        </w:rPr>
        <w:t xml:space="preserve"> and</w:t>
      </w:r>
      <w:r w:rsidR="002172FC" w:rsidRPr="00427107">
        <w:rPr>
          <w:rFonts w:asciiTheme="minorHAnsi" w:hAnsiTheme="minorHAnsi" w:cstheme="minorHAnsi"/>
          <w:color w:val="auto"/>
          <w:lang w:eastAsia="zh-CN"/>
        </w:rPr>
        <w:t xml:space="preserve"> cholinergic wake-active neurons in response to hypercapnia, as well as reduced catecholaminergic and orexinergic projections into the cingulate cortex</w:t>
      </w:r>
      <w:r w:rsidR="00775282" w:rsidRPr="00427107">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PEVuZE5vdGU+PENpdGU+PEF1dGhvcj5MaTwvQXV0aG9yPjxZZWFyPjIwMTQ8L1llYXI+PFJlY051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775282" w:rsidRPr="00427107">
        <w:rPr>
          <w:rFonts w:asciiTheme="minorHAnsi" w:hAnsiTheme="minorHAnsi" w:cstheme="minorHAnsi"/>
          <w:color w:val="auto"/>
          <w:lang w:eastAsia="zh-CN"/>
        </w:rPr>
      </w:r>
      <w:r w:rsidR="00775282"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24</w:t>
      </w:r>
      <w:r w:rsidR="00775282" w:rsidRPr="00427107">
        <w:rPr>
          <w:rFonts w:asciiTheme="minorHAnsi" w:hAnsiTheme="minorHAnsi" w:cstheme="minorHAnsi"/>
          <w:color w:val="auto"/>
          <w:lang w:eastAsia="zh-CN"/>
        </w:rPr>
        <w:fldChar w:fldCharType="end"/>
      </w:r>
      <w:r w:rsidR="002172FC" w:rsidRPr="00427107">
        <w:rPr>
          <w:rFonts w:asciiTheme="minorHAnsi" w:hAnsiTheme="minorHAnsi" w:cstheme="minorHAnsi"/>
          <w:color w:val="auto"/>
          <w:lang w:eastAsia="zh-CN"/>
        </w:rPr>
        <w:t>. However, it is necessary to note that the most important feature in OSA is hypoxia caused by ai</w:t>
      </w:r>
      <w:r w:rsidR="00CD60D1" w:rsidRPr="00427107">
        <w:rPr>
          <w:rFonts w:asciiTheme="minorHAnsi" w:hAnsiTheme="minorHAnsi" w:cstheme="minorHAnsi"/>
          <w:color w:val="auto"/>
          <w:lang w:eastAsia="zh-CN"/>
        </w:rPr>
        <w:t>rway obstruction, which results</w:t>
      </w:r>
      <w:r w:rsidR="002172FC" w:rsidRPr="00427107">
        <w:rPr>
          <w:rFonts w:asciiTheme="minorHAnsi" w:hAnsiTheme="minorHAnsi" w:cstheme="minorHAnsi"/>
          <w:color w:val="auto"/>
          <w:lang w:eastAsia="zh-CN"/>
        </w:rPr>
        <w:t xml:space="preserve"> in sleep disruption</w:t>
      </w:r>
      <w:r w:rsidR="00CD60D1" w:rsidRPr="00427107">
        <w:rPr>
          <w:rFonts w:asciiTheme="minorHAnsi" w:hAnsiTheme="minorHAnsi" w:cstheme="minorHAnsi"/>
          <w:color w:val="auto"/>
          <w:lang w:eastAsia="zh-CN"/>
        </w:rPr>
        <w:fldChar w:fldCharType="begin">
          <w:fldData xml:space="preserve">PEVuZE5vdGU+PENpdGU+PEF1dGhvcj5GZXJyZWlyYTwvQXV0aG9yPjxZZWFyPjIwMTg8L1llYXI+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PEVuZE5vdGU+PENpdGU+PEF1dGhvcj5GZXJyZWlyYTwvQXV0aG9yPjxZZWFyPjIwMTg8L1llYXI+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CD60D1" w:rsidRPr="00427107">
        <w:rPr>
          <w:rFonts w:asciiTheme="minorHAnsi" w:hAnsiTheme="minorHAnsi" w:cstheme="minorHAnsi"/>
          <w:color w:val="auto"/>
          <w:lang w:eastAsia="zh-CN"/>
        </w:rPr>
      </w:r>
      <w:r w:rsidR="00CD60D1"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41,42</w:t>
      </w:r>
      <w:r w:rsidR="00CD60D1" w:rsidRPr="00427107">
        <w:rPr>
          <w:rFonts w:asciiTheme="minorHAnsi" w:hAnsiTheme="minorHAnsi" w:cstheme="minorHAnsi"/>
          <w:color w:val="auto"/>
          <w:lang w:eastAsia="zh-CN"/>
        </w:rPr>
        <w:fldChar w:fldCharType="end"/>
      </w:r>
      <w:r w:rsidR="002172FC" w:rsidRPr="00427107">
        <w:rPr>
          <w:rFonts w:asciiTheme="minorHAnsi" w:hAnsiTheme="minorHAnsi" w:cstheme="minorHAnsi"/>
          <w:color w:val="auto"/>
          <w:lang w:eastAsia="zh-CN"/>
        </w:rPr>
        <w:t xml:space="preserve">. Sleep disturbance and repetitive hypoxia reciprocally interact with each other in OSA pathogenesis. Therefore, sleep fragmentation alone might not be able to fully </w:t>
      </w:r>
      <w:r w:rsidR="00481A83" w:rsidRPr="00427107">
        <w:rPr>
          <w:rFonts w:asciiTheme="minorHAnsi" w:hAnsiTheme="minorHAnsi" w:cstheme="minorHAnsi"/>
          <w:color w:val="auto"/>
          <w:lang w:eastAsia="zh-CN"/>
        </w:rPr>
        <w:t xml:space="preserve">demonstrate all key features of </w:t>
      </w:r>
      <w:r w:rsidR="00775282" w:rsidRPr="00427107">
        <w:rPr>
          <w:rFonts w:asciiTheme="minorHAnsi" w:hAnsiTheme="minorHAnsi" w:cstheme="minorHAnsi"/>
          <w:color w:val="auto"/>
          <w:lang w:eastAsia="zh-CN"/>
        </w:rPr>
        <w:t>OSA in mice.</w:t>
      </w:r>
    </w:p>
    <w:p w14:paraId="65B1C61C" w14:textId="77777777" w:rsidR="00775282" w:rsidRPr="00EB4C33" w:rsidRDefault="00775282" w:rsidP="000A2B2A">
      <w:pPr>
        <w:rPr>
          <w:rFonts w:asciiTheme="minorHAnsi" w:hAnsiTheme="minorHAnsi" w:cstheme="minorHAnsi"/>
          <w:color w:val="auto"/>
          <w:lang w:eastAsia="zh-CN"/>
        </w:rPr>
      </w:pPr>
    </w:p>
    <w:p w14:paraId="6F5C6828" w14:textId="2973667E" w:rsidR="0081226C" w:rsidRPr="00427107" w:rsidRDefault="0081226C" w:rsidP="000A2B2A">
      <w:pPr>
        <w:rPr>
          <w:rFonts w:asciiTheme="minorHAnsi" w:hAnsiTheme="minorHAnsi" w:cstheme="minorHAnsi"/>
          <w:color w:val="auto"/>
          <w:lang w:eastAsia="zh-CN"/>
        </w:rPr>
      </w:pPr>
      <w:r w:rsidRPr="00EB4C33">
        <w:rPr>
          <w:rFonts w:asciiTheme="minorHAnsi" w:hAnsiTheme="minorHAnsi" w:cstheme="minorHAnsi"/>
          <w:color w:val="auto"/>
          <w:lang w:eastAsia="zh-CN"/>
        </w:rPr>
        <w:t xml:space="preserve">Herein, we present </w:t>
      </w:r>
      <w:r w:rsidR="00604311">
        <w:rPr>
          <w:rFonts w:asciiTheme="minorHAnsi" w:hAnsiTheme="minorHAnsi" w:cstheme="minorHAnsi"/>
          <w:color w:val="auto"/>
          <w:lang w:eastAsia="zh-CN"/>
        </w:rPr>
        <w:t>a</w:t>
      </w:r>
      <w:r w:rsidRPr="00EB4C33">
        <w:rPr>
          <w:rFonts w:asciiTheme="minorHAnsi" w:hAnsiTheme="minorHAnsi" w:cstheme="minorHAnsi"/>
          <w:color w:val="auto"/>
          <w:lang w:eastAsia="zh-CN"/>
        </w:rPr>
        <w:t xml:space="preserve"> standardized protocol to model chronic sleep fragmentation in young wild-type mice.</w:t>
      </w:r>
      <w:r w:rsidR="00604311">
        <w:rPr>
          <w:rFonts w:asciiTheme="minorHAnsi" w:hAnsiTheme="minorHAnsi" w:cstheme="minorHAnsi"/>
          <w:color w:val="auto"/>
          <w:lang w:eastAsia="zh-CN"/>
        </w:rPr>
        <w:t xml:space="preserve"> </w:t>
      </w:r>
      <w:r w:rsidR="00684726" w:rsidRPr="00EB4C33">
        <w:rPr>
          <w:rFonts w:asciiTheme="minorHAnsi" w:hAnsiTheme="minorHAnsi" w:cstheme="minorHAnsi"/>
          <w:color w:val="auto"/>
          <w:lang w:eastAsia="zh-CN"/>
        </w:rPr>
        <w:t xml:space="preserve">Cognitive deficit and </w:t>
      </w:r>
      <w:r w:rsidRPr="00EB4C33">
        <w:rPr>
          <w:rFonts w:asciiTheme="minorHAnsi" w:hAnsiTheme="minorHAnsi" w:cstheme="minorHAnsi"/>
          <w:color w:val="auto"/>
          <w:lang w:eastAsia="zh-CN"/>
        </w:rPr>
        <w:t xml:space="preserve">anxiety-like </w:t>
      </w:r>
      <w:r w:rsidR="001F2D49" w:rsidRPr="00EB4C33">
        <w:rPr>
          <w:rFonts w:asciiTheme="minorHAnsi" w:hAnsiTheme="minorHAnsi" w:cstheme="minorHAnsi"/>
          <w:color w:val="auto"/>
          <w:lang w:eastAsia="zh-CN"/>
        </w:rPr>
        <w:t>as well as</w:t>
      </w:r>
      <w:r w:rsidRPr="00EB4C33">
        <w:rPr>
          <w:rFonts w:asciiTheme="minorHAnsi" w:hAnsiTheme="minorHAnsi" w:cstheme="minorHAnsi"/>
          <w:color w:val="auto"/>
          <w:lang w:eastAsia="zh-CN"/>
        </w:rPr>
        <w:t xml:space="preserve"> depression-like behavior</w:t>
      </w:r>
      <w:r w:rsidR="00684726" w:rsidRPr="00EB4C33">
        <w:rPr>
          <w:rFonts w:asciiTheme="minorHAnsi" w:hAnsiTheme="minorHAnsi" w:cstheme="minorHAnsi"/>
          <w:color w:val="auto"/>
          <w:lang w:eastAsia="zh-CN"/>
        </w:rPr>
        <w:t>s</w:t>
      </w:r>
      <w:r w:rsidR="003E278F" w:rsidRPr="00EB4C33">
        <w:rPr>
          <w:rFonts w:asciiTheme="minorHAnsi" w:hAnsiTheme="minorHAnsi" w:cstheme="minorHAnsi"/>
          <w:color w:val="auto"/>
          <w:lang w:eastAsia="zh-CN"/>
        </w:rPr>
        <w:t xml:space="preserve"> after CSF treatment</w:t>
      </w:r>
      <w:r w:rsidRPr="00EB4C33">
        <w:rPr>
          <w:rFonts w:asciiTheme="minorHAnsi" w:hAnsiTheme="minorHAnsi" w:cstheme="minorHAnsi"/>
          <w:color w:val="auto"/>
          <w:lang w:eastAsia="zh-CN"/>
        </w:rPr>
        <w:t xml:space="preserve"> were evaluated by </w:t>
      </w:r>
      <w:r w:rsidR="00684726" w:rsidRPr="00EB4C33">
        <w:rPr>
          <w:rFonts w:asciiTheme="minorHAnsi" w:hAnsiTheme="minorHAnsi" w:cstheme="minorHAnsi"/>
          <w:color w:val="auto"/>
        </w:rPr>
        <w:t>Morris water maze, N</w:t>
      </w:r>
      <w:r w:rsidRPr="00EB4C33">
        <w:rPr>
          <w:rFonts w:asciiTheme="minorHAnsi" w:hAnsiTheme="minorHAnsi" w:cstheme="minorHAnsi"/>
          <w:color w:val="auto"/>
        </w:rPr>
        <w:t>ovel object</w:t>
      </w:r>
      <w:r w:rsidRPr="00EB4C33">
        <w:rPr>
          <w:rFonts w:asciiTheme="minorHAnsi" w:hAnsiTheme="minorHAnsi" w:cstheme="minorHAnsi"/>
          <w:color w:val="auto"/>
          <w:lang w:eastAsia="zh-CN"/>
        </w:rPr>
        <w:t xml:space="preserve"> </w:t>
      </w:r>
      <w:r w:rsidR="00684726" w:rsidRPr="00EB4C33">
        <w:rPr>
          <w:rFonts w:asciiTheme="minorHAnsi" w:hAnsiTheme="minorHAnsi" w:cstheme="minorHAnsi"/>
          <w:color w:val="auto"/>
        </w:rPr>
        <w:t>recognition, Open field test</w:t>
      </w:r>
      <w:r w:rsidR="000237A0">
        <w:rPr>
          <w:rFonts w:asciiTheme="minorHAnsi" w:hAnsiTheme="minorHAnsi" w:cstheme="minorHAnsi"/>
          <w:color w:val="auto"/>
        </w:rPr>
        <w:t>,</w:t>
      </w:r>
      <w:r w:rsidR="00684726" w:rsidRPr="00EB4C33">
        <w:rPr>
          <w:rFonts w:asciiTheme="minorHAnsi" w:hAnsiTheme="minorHAnsi" w:cstheme="minorHAnsi"/>
          <w:color w:val="auto"/>
        </w:rPr>
        <w:t xml:space="preserve"> and F</w:t>
      </w:r>
      <w:r w:rsidRPr="00EB4C33">
        <w:rPr>
          <w:rFonts w:asciiTheme="minorHAnsi" w:hAnsiTheme="minorHAnsi" w:cstheme="minorHAnsi"/>
          <w:color w:val="auto"/>
        </w:rPr>
        <w:t>orced swimming test.</w:t>
      </w:r>
      <w:r w:rsidR="001F2D49" w:rsidRPr="00EB4C33">
        <w:rPr>
          <w:rFonts w:asciiTheme="minorHAnsi" w:hAnsiTheme="minorHAnsi" w:cstheme="minorHAnsi"/>
          <w:color w:val="auto"/>
        </w:rPr>
        <w:t xml:space="preserve"> </w:t>
      </w:r>
      <w:r w:rsidR="003E278F" w:rsidRPr="00EB4C33">
        <w:rPr>
          <w:rFonts w:asciiTheme="minorHAnsi" w:hAnsiTheme="minorHAnsi" w:cstheme="minorHAnsi"/>
          <w:color w:val="auto"/>
        </w:rPr>
        <w:t xml:space="preserve">It is important to note that </w:t>
      </w:r>
      <w:r w:rsidR="003E278F" w:rsidRPr="00EB4C33">
        <w:rPr>
          <w:rFonts w:asciiTheme="minorHAnsi" w:hAnsiTheme="minorHAnsi" w:cstheme="minorHAnsi"/>
          <w:color w:val="auto"/>
          <w:lang w:eastAsia="zh-CN"/>
        </w:rPr>
        <w:t xml:space="preserve">this model should be taken as a whole </w:t>
      </w:r>
      <w:r w:rsidR="00481A83" w:rsidRPr="00EB4C33">
        <w:rPr>
          <w:rFonts w:asciiTheme="minorHAnsi" w:hAnsiTheme="minorHAnsi" w:cstheme="minorHAnsi"/>
          <w:color w:val="auto"/>
          <w:lang w:eastAsia="zh-CN"/>
        </w:rPr>
        <w:t>that</w:t>
      </w:r>
      <w:r w:rsidR="003E278F" w:rsidRPr="00EB4C33">
        <w:rPr>
          <w:rFonts w:asciiTheme="minorHAnsi" w:hAnsiTheme="minorHAnsi" w:cstheme="minorHAnsi"/>
          <w:color w:val="auto"/>
          <w:lang w:eastAsia="zh-CN"/>
        </w:rPr>
        <w:t xml:space="preserve"> generate</w:t>
      </w:r>
      <w:r w:rsidR="00481A83" w:rsidRPr="00EB4C33">
        <w:rPr>
          <w:rFonts w:asciiTheme="minorHAnsi" w:hAnsiTheme="minorHAnsi" w:cstheme="minorHAnsi"/>
          <w:color w:val="auto"/>
          <w:lang w:eastAsia="zh-CN"/>
        </w:rPr>
        <w:t>s</w:t>
      </w:r>
      <w:r w:rsidR="003E278F" w:rsidRPr="00EB4C33">
        <w:rPr>
          <w:rFonts w:asciiTheme="minorHAnsi" w:hAnsiTheme="minorHAnsi" w:cstheme="minorHAnsi"/>
          <w:color w:val="auto"/>
          <w:lang w:eastAsia="zh-CN"/>
        </w:rPr>
        <w:t xml:space="preserve"> phenotypes of dysregulated sleep pattern, cognitive deficit, and anxiety-like behavior. The current</w:t>
      </w:r>
      <w:r w:rsidRPr="00EB4C33">
        <w:rPr>
          <w:rFonts w:asciiTheme="minorHAnsi" w:hAnsiTheme="minorHAnsi" w:cstheme="minorHAnsi"/>
          <w:color w:val="auto"/>
          <w:lang w:eastAsia="zh-CN"/>
        </w:rPr>
        <w:t xml:space="preserve"> model could potentially be applied</w:t>
      </w:r>
      <w:r w:rsidR="002841EB">
        <w:rPr>
          <w:rFonts w:asciiTheme="minorHAnsi" w:hAnsiTheme="minorHAnsi" w:cstheme="minorHAnsi"/>
          <w:color w:val="auto"/>
          <w:lang w:eastAsia="zh-CN"/>
        </w:rPr>
        <w:t>,</w:t>
      </w:r>
      <w:r w:rsidRPr="00EB4C33">
        <w:rPr>
          <w:rFonts w:asciiTheme="minorHAnsi" w:hAnsiTheme="minorHAnsi" w:cstheme="minorHAnsi"/>
          <w:color w:val="auto"/>
          <w:lang w:eastAsia="zh-CN"/>
        </w:rPr>
        <w:t xml:space="preserve"> but </w:t>
      </w:r>
      <w:r w:rsidRPr="00427107">
        <w:rPr>
          <w:rFonts w:asciiTheme="minorHAnsi" w:hAnsiTheme="minorHAnsi" w:cstheme="minorHAnsi"/>
          <w:color w:val="auto"/>
          <w:lang w:eastAsia="zh-CN"/>
        </w:rPr>
        <w:t xml:space="preserve">not </w:t>
      </w:r>
      <w:r w:rsidR="000237A0">
        <w:rPr>
          <w:rFonts w:asciiTheme="minorHAnsi" w:hAnsiTheme="minorHAnsi" w:cstheme="minorHAnsi"/>
          <w:color w:val="auto"/>
          <w:lang w:eastAsia="zh-CN"/>
        </w:rPr>
        <w:t xml:space="preserve">be </w:t>
      </w:r>
      <w:r w:rsidRPr="00427107">
        <w:rPr>
          <w:rFonts w:asciiTheme="minorHAnsi" w:hAnsiTheme="minorHAnsi" w:cstheme="minorHAnsi"/>
          <w:color w:val="auto"/>
          <w:lang w:eastAsia="zh-CN"/>
        </w:rPr>
        <w:t>limited</w:t>
      </w:r>
      <w:r w:rsidR="002841EB">
        <w:rPr>
          <w:rFonts w:asciiTheme="minorHAnsi" w:hAnsiTheme="minorHAnsi" w:cstheme="minorHAnsi"/>
          <w:color w:val="auto"/>
          <w:lang w:eastAsia="zh-CN"/>
        </w:rPr>
        <w:t>,</w:t>
      </w:r>
      <w:r w:rsidRPr="00427107">
        <w:rPr>
          <w:rFonts w:asciiTheme="minorHAnsi" w:hAnsiTheme="minorHAnsi" w:cstheme="minorHAnsi"/>
          <w:color w:val="auto"/>
          <w:lang w:eastAsia="zh-CN"/>
        </w:rPr>
        <w:t xml:space="preserve"> </w:t>
      </w:r>
      <w:r w:rsidR="000237A0">
        <w:rPr>
          <w:rFonts w:asciiTheme="minorHAnsi" w:hAnsiTheme="minorHAnsi" w:cstheme="minorHAnsi"/>
          <w:color w:val="auto"/>
          <w:lang w:eastAsia="zh-CN"/>
        </w:rPr>
        <w:t>to</w:t>
      </w:r>
      <w:r w:rsidR="000237A0" w:rsidRPr="00427107">
        <w:rPr>
          <w:rFonts w:asciiTheme="minorHAnsi" w:hAnsiTheme="minorHAnsi" w:cstheme="minorHAnsi"/>
          <w:color w:val="auto"/>
          <w:lang w:eastAsia="zh-CN"/>
        </w:rPr>
        <w:t xml:space="preserve"> </w:t>
      </w:r>
      <w:r w:rsidRPr="00427107">
        <w:rPr>
          <w:rFonts w:asciiTheme="minorHAnsi" w:hAnsiTheme="minorHAnsi" w:cstheme="minorHAnsi"/>
          <w:color w:val="auto"/>
          <w:lang w:eastAsia="zh-CN"/>
        </w:rPr>
        <w:t xml:space="preserve">the following purposes: 1) Further investigating the functional or molecular pathogenesis mechanisms induced by chronic sleep disturbance in young mice without genetic predisposition, 2) Identifying the direct pathway leading to neurodegeneration initiated by sleep disturbance, 3) Exploring the therapeutics for improving phenotypes induced by chronic sleep disturbance, 4) Studying the </w:t>
      </w:r>
      <w:r w:rsidRPr="00427107">
        <w:rPr>
          <w:rFonts w:asciiTheme="minorHAnsi" w:hAnsiTheme="minorHAnsi" w:cstheme="minorHAnsi"/>
          <w:color w:val="auto"/>
          <w:lang w:eastAsia="zh-CN"/>
        </w:rPr>
        <w:lastRenderedPageBreak/>
        <w:t>intrinsic protective/compensatory mechanisms in wild-type mice</w:t>
      </w:r>
      <w:r w:rsidR="003E278F" w:rsidRPr="00427107">
        <w:rPr>
          <w:rFonts w:asciiTheme="minorHAnsi" w:hAnsiTheme="minorHAnsi" w:cstheme="minorHAnsi"/>
          <w:color w:val="auto"/>
          <w:lang w:eastAsia="zh-CN"/>
        </w:rPr>
        <w:t xml:space="preserve"> upon chronic sleep disturbance,</w:t>
      </w:r>
      <w:r w:rsidRPr="00427107">
        <w:rPr>
          <w:rFonts w:asciiTheme="minorHAnsi" w:hAnsiTheme="minorHAnsi" w:cstheme="minorHAnsi"/>
          <w:color w:val="auto"/>
          <w:lang w:eastAsia="zh-CN"/>
        </w:rPr>
        <w:t xml:space="preserve"> 5) To be applied for studying sleep-wake regulation and state-transition mechanisms.</w:t>
      </w:r>
    </w:p>
    <w:p w14:paraId="28F5B0EA" w14:textId="77777777" w:rsidR="00761485" w:rsidRPr="00427107" w:rsidRDefault="00761485" w:rsidP="000A2B2A">
      <w:pPr>
        <w:rPr>
          <w:rFonts w:asciiTheme="minorHAnsi" w:hAnsiTheme="minorHAnsi" w:cstheme="minorHAnsi"/>
          <w:color w:val="auto"/>
        </w:rPr>
      </w:pPr>
    </w:p>
    <w:p w14:paraId="5E28E7DC" w14:textId="77777777" w:rsidR="009D2DC8" w:rsidRPr="00427107" w:rsidRDefault="00B32616" w:rsidP="000A2B2A">
      <w:pPr>
        <w:rPr>
          <w:rFonts w:asciiTheme="minorHAnsi" w:hAnsiTheme="minorHAnsi" w:cstheme="minorHAnsi"/>
          <w:b/>
          <w:bCs/>
          <w:color w:val="auto"/>
          <w:lang w:eastAsia="zh-CN"/>
        </w:rPr>
      </w:pPr>
      <w:bookmarkStart w:id="42" w:name="Protocol"/>
      <w:r w:rsidRPr="00427107">
        <w:rPr>
          <w:rFonts w:asciiTheme="minorHAnsi" w:hAnsiTheme="minorHAnsi" w:cstheme="minorHAnsi"/>
          <w:b/>
          <w:color w:val="auto"/>
        </w:rPr>
        <w:t>PROTOCOL</w:t>
      </w:r>
      <w:bookmarkEnd w:id="42"/>
      <w:r w:rsidRPr="00427107">
        <w:rPr>
          <w:rFonts w:asciiTheme="minorHAnsi" w:hAnsiTheme="minorHAnsi" w:cstheme="minorHAnsi"/>
          <w:b/>
          <w:bCs/>
          <w:color w:val="auto"/>
        </w:rPr>
        <w:t>:</w:t>
      </w:r>
    </w:p>
    <w:p w14:paraId="53D370C8" w14:textId="4B2FA978" w:rsidR="00775791" w:rsidRDefault="001F6821" w:rsidP="000A2B2A">
      <w:pPr>
        <w:rPr>
          <w:rFonts w:asciiTheme="minorHAnsi" w:hAnsiTheme="minorHAnsi" w:cstheme="minorHAnsi"/>
          <w:color w:val="auto"/>
          <w:lang w:eastAsia="zh-CN"/>
        </w:rPr>
      </w:pPr>
      <w:r w:rsidRPr="00427107">
        <w:rPr>
          <w:rFonts w:asciiTheme="minorHAnsi" w:hAnsiTheme="minorHAnsi" w:cstheme="minorHAnsi"/>
          <w:color w:val="auto"/>
          <w:lang w:eastAsia="zh-CN"/>
        </w:rPr>
        <w:t xml:space="preserve">This protocol was approved by the </w:t>
      </w:r>
      <w:r w:rsidR="00775791" w:rsidRPr="00427107">
        <w:rPr>
          <w:rFonts w:asciiTheme="minorHAnsi" w:hAnsiTheme="minorHAnsi" w:cstheme="minorHAnsi"/>
          <w:color w:val="auto"/>
          <w:lang w:eastAsia="zh-CN"/>
        </w:rPr>
        <w:t>Institutional Animal Care and Use Committee of Tongji Hospital, Tongji Medical College, Huazhong University of Science and Technology</w:t>
      </w:r>
      <w:r w:rsidR="003E35A0" w:rsidRPr="00427107">
        <w:rPr>
          <w:rFonts w:asciiTheme="minorHAnsi" w:hAnsiTheme="minorHAnsi" w:cstheme="minorHAnsi"/>
          <w:color w:val="auto"/>
          <w:lang w:eastAsia="zh-CN"/>
        </w:rPr>
        <w:t>.</w:t>
      </w:r>
    </w:p>
    <w:p w14:paraId="3B607232" w14:textId="77777777" w:rsidR="00EB4C33" w:rsidRPr="00427107" w:rsidRDefault="00EB4C33" w:rsidP="000A2B2A">
      <w:pPr>
        <w:rPr>
          <w:rFonts w:asciiTheme="minorHAnsi" w:hAnsiTheme="minorHAnsi" w:cstheme="minorHAnsi"/>
          <w:color w:val="auto"/>
          <w:lang w:eastAsia="zh-CN"/>
        </w:rPr>
      </w:pPr>
    </w:p>
    <w:p w14:paraId="17A73BA5" w14:textId="2F200014" w:rsidR="0014026F" w:rsidRPr="00EB4C33" w:rsidRDefault="0014026F" w:rsidP="000A2B2A">
      <w:pPr>
        <w:pStyle w:val="ListParagraph"/>
        <w:numPr>
          <w:ilvl w:val="0"/>
          <w:numId w:val="2"/>
        </w:numPr>
        <w:ind w:left="0" w:firstLine="0"/>
        <w:rPr>
          <w:rFonts w:asciiTheme="minorHAnsi" w:hAnsiTheme="minorHAnsi" w:cstheme="minorHAnsi"/>
          <w:b/>
          <w:color w:val="auto"/>
          <w:highlight w:val="yellow"/>
          <w:lang w:eastAsia="zh-CN"/>
        </w:rPr>
      </w:pPr>
      <w:r w:rsidRPr="00EB4C33">
        <w:rPr>
          <w:rFonts w:asciiTheme="minorHAnsi" w:hAnsiTheme="minorHAnsi" w:cstheme="minorHAnsi"/>
          <w:b/>
          <w:color w:val="auto"/>
          <w:highlight w:val="yellow"/>
          <w:lang w:eastAsia="zh-CN"/>
        </w:rPr>
        <w:t xml:space="preserve">Mice </w:t>
      </w:r>
      <w:r w:rsidR="00604311">
        <w:rPr>
          <w:rFonts w:asciiTheme="minorHAnsi" w:hAnsiTheme="minorHAnsi" w:cstheme="minorHAnsi"/>
          <w:b/>
          <w:color w:val="auto"/>
          <w:highlight w:val="yellow"/>
          <w:lang w:eastAsia="zh-CN"/>
        </w:rPr>
        <w:t>s</w:t>
      </w:r>
      <w:r w:rsidRPr="00EB4C33">
        <w:rPr>
          <w:rFonts w:asciiTheme="minorHAnsi" w:hAnsiTheme="minorHAnsi" w:cstheme="minorHAnsi"/>
          <w:b/>
          <w:color w:val="auto"/>
          <w:highlight w:val="yellow"/>
          <w:lang w:eastAsia="zh-CN"/>
        </w:rPr>
        <w:t xml:space="preserve">creening and </w:t>
      </w:r>
      <w:r w:rsidR="00604311">
        <w:rPr>
          <w:rFonts w:asciiTheme="minorHAnsi" w:hAnsiTheme="minorHAnsi" w:cstheme="minorHAnsi"/>
          <w:b/>
          <w:color w:val="auto"/>
          <w:highlight w:val="yellow"/>
          <w:lang w:eastAsia="zh-CN"/>
        </w:rPr>
        <w:t>p</w:t>
      </w:r>
      <w:r w:rsidRPr="00EB4C33">
        <w:rPr>
          <w:rFonts w:asciiTheme="minorHAnsi" w:hAnsiTheme="minorHAnsi" w:cstheme="minorHAnsi"/>
          <w:b/>
          <w:color w:val="auto"/>
          <w:highlight w:val="yellow"/>
          <w:lang w:eastAsia="zh-CN"/>
        </w:rPr>
        <w:t xml:space="preserve">reparation for the </w:t>
      </w:r>
      <w:r w:rsidR="00604311">
        <w:rPr>
          <w:rFonts w:asciiTheme="minorHAnsi" w:hAnsiTheme="minorHAnsi" w:cstheme="minorHAnsi"/>
          <w:b/>
          <w:color w:val="auto"/>
          <w:highlight w:val="yellow"/>
          <w:lang w:eastAsia="zh-CN"/>
        </w:rPr>
        <w:t>e</w:t>
      </w:r>
      <w:r w:rsidRPr="00EB4C33">
        <w:rPr>
          <w:rFonts w:asciiTheme="minorHAnsi" w:hAnsiTheme="minorHAnsi" w:cstheme="minorHAnsi"/>
          <w:b/>
          <w:color w:val="auto"/>
          <w:highlight w:val="yellow"/>
          <w:lang w:eastAsia="zh-CN"/>
        </w:rPr>
        <w:t>xperiment</w:t>
      </w:r>
    </w:p>
    <w:p w14:paraId="12E19CD8" w14:textId="77777777" w:rsidR="00EB4C33" w:rsidRPr="00EB4C33" w:rsidRDefault="00EB4C33" w:rsidP="000A2B2A">
      <w:pPr>
        <w:pStyle w:val="ListParagraph"/>
        <w:ind w:left="0"/>
        <w:rPr>
          <w:rFonts w:asciiTheme="minorHAnsi" w:hAnsiTheme="minorHAnsi" w:cstheme="minorHAnsi"/>
          <w:b/>
          <w:color w:val="auto"/>
          <w:highlight w:val="yellow"/>
          <w:lang w:eastAsia="zh-CN"/>
        </w:rPr>
      </w:pPr>
    </w:p>
    <w:p w14:paraId="2B443960" w14:textId="25236CAF" w:rsidR="0014026F" w:rsidRDefault="001A37FC"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Select</w:t>
      </w:r>
      <w:r w:rsidR="0050604E" w:rsidRPr="00427107">
        <w:rPr>
          <w:rFonts w:asciiTheme="minorHAnsi" w:hAnsiTheme="minorHAnsi" w:cstheme="minorHAnsi"/>
          <w:color w:val="auto"/>
          <w:highlight w:val="yellow"/>
          <w:lang w:eastAsia="zh-CN"/>
        </w:rPr>
        <w:t xml:space="preserve"> wild-type a</w:t>
      </w:r>
      <w:r w:rsidR="0014026F" w:rsidRPr="00427107">
        <w:rPr>
          <w:rFonts w:asciiTheme="minorHAnsi" w:hAnsiTheme="minorHAnsi" w:cstheme="minorHAnsi"/>
          <w:color w:val="auto"/>
          <w:highlight w:val="yellow"/>
          <w:lang w:eastAsia="zh-CN"/>
        </w:rPr>
        <w:t>dult</w:t>
      </w:r>
      <w:r w:rsidR="0050604E" w:rsidRPr="00427107">
        <w:rPr>
          <w:rFonts w:asciiTheme="minorHAnsi" w:hAnsiTheme="minorHAnsi" w:cstheme="minorHAnsi"/>
          <w:color w:val="auto"/>
          <w:highlight w:val="yellow"/>
          <w:lang w:eastAsia="zh-CN"/>
        </w:rPr>
        <w:t xml:space="preserve"> (8</w:t>
      </w:r>
      <w:r w:rsidR="000237A0">
        <w:rPr>
          <w:rFonts w:asciiTheme="minorHAnsi" w:hAnsiTheme="minorHAnsi" w:cstheme="minorHAnsi"/>
          <w:color w:val="auto"/>
          <w:highlight w:val="yellow"/>
          <w:lang w:eastAsia="zh-CN"/>
        </w:rPr>
        <w:t>–</w:t>
      </w:r>
      <w:r w:rsidR="0050604E" w:rsidRPr="00427107">
        <w:rPr>
          <w:rFonts w:asciiTheme="minorHAnsi" w:hAnsiTheme="minorHAnsi" w:cstheme="minorHAnsi"/>
          <w:color w:val="auto"/>
          <w:highlight w:val="yellow"/>
          <w:lang w:eastAsia="zh-CN"/>
        </w:rPr>
        <w:t>10 weeks old)</w:t>
      </w:r>
      <w:r w:rsidR="0074029B" w:rsidRPr="00427107">
        <w:rPr>
          <w:rFonts w:asciiTheme="minorHAnsi" w:hAnsiTheme="minorHAnsi" w:cstheme="minorHAnsi"/>
          <w:color w:val="auto"/>
          <w:highlight w:val="yellow"/>
          <w:lang w:eastAsia="zh-CN"/>
        </w:rPr>
        <w:t xml:space="preserve"> </w:t>
      </w:r>
      <w:r w:rsidR="00775C7A" w:rsidRPr="00427107">
        <w:rPr>
          <w:rFonts w:asciiTheme="minorHAnsi" w:hAnsiTheme="minorHAnsi" w:cstheme="minorHAnsi"/>
          <w:color w:val="auto"/>
          <w:highlight w:val="yellow"/>
          <w:lang w:eastAsia="zh-CN"/>
        </w:rPr>
        <w:t xml:space="preserve">male </w:t>
      </w:r>
      <w:r w:rsidR="0074029B" w:rsidRPr="00427107">
        <w:rPr>
          <w:rFonts w:asciiTheme="minorHAnsi" w:hAnsiTheme="minorHAnsi" w:cstheme="minorHAnsi"/>
          <w:color w:val="auto"/>
          <w:highlight w:val="yellow"/>
          <w:lang w:eastAsia="zh-CN"/>
        </w:rPr>
        <w:t xml:space="preserve">mice </w:t>
      </w:r>
      <w:r w:rsidR="002402B3" w:rsidRPr="00427107">
        <w:rPr>
          <w:rFonts w:asciiTheme="minorHAnsi" w:hAnsiTheme="minorHAnsi" w:cstheme="minorHAnsi"/>
          <w:color w:val="auto"/>
          <w:highlight w:val="yellow"/>
          <w:lang w:eastAsia="zh-CN"/>
        </w:rPr>
        <w:t>with weight of 20</w:t>
      </w:r>
      <w:r w:rsidR="000237A0">
        <w:rPr>
          <w:rFonts w:asciiTheme="minorHAnsi" w:hAnsiTheme="minorHAnsi" w:cstheme="minorHAnsi"/>
          <w:color w:val="auto"/>
          <w:highlight w:val="yellow"/>
          <w:lang w:eastAsia="zh-CN"/>
        </w:rPr>
        <w:t>–</w:t>
      </w:r>
      <w:r w:rsidR="002402B3" w:rsidRPr="00427107">
        <w:rPr>
          <w:rFonts w:asciiTheme="minorHAnsi" w:hAnsiTheme="minorHAnsi" w:cstheme="minorHAnsi"/>
          <w:color w:val="auto"/>
          <w:highlight w:val="yellow"/>
          <w:lang w:eastAsia="zh-CN"/>
        </w:rPr>
        <w:t>28</w:t>
      </w:r>
      <w:r w:rsidR="0052177E" w:rsidRPr="00427107">
        <w:rPr>
          <w:rFonts w:asciiTheme="minorHAnsi" w:hAnsiTheme="minorHAnsi" w:cstheme="minorHAnsi"/>
          <w:color w:val="auto"/>
          <w:highlight w:val="yellow"/>
          <w:lang w:eastAsia="zh-CN"/>
        </w:rPr>
        <w:t xml:space="preserve"> </w:t>
      </w:r>
      <w:r w:rsidR="002402B3" w:rsidRPr="00427107">
        <w:rPr>
          <w:rFonts w:asciiTheme="minorHAnsi" w:hAnsiTheme="minorHAnsi" w:cstheme="minorHAnsi"/>
          <w:color w:val="auto"/>
          <w:highlight w:val="yellow"/>
          <w:lang w:eastAsia="zh-CN"/>
        </w:rPr>
        <w:t>g</w:t>
      </w:r>
      <w:r w:rsidR="00775C7A" w:rsidRPr="00427107">
        <w:rPr>
          <w:rFonts w:asciiTheme="minorHAnsi" w:hAnsiTheme="minorHAnsi" w:cstheme="minorHAnsi"/>
          <w:color w:val="auto"/>
          <w:highlight w:val="yellow"/>
          <w:lang w:eastAsia="zh-CN"/>
        </w:rPr>
        <w:t xml:space="preserve"> for the </w:t>
      </w:r>
      <w:r w:rsidR="0050604E" w:rsidRPr="00427107">
        <w:rPr>
          <w:rFonts w:asciiTheme="minorHAnsi" w:hAnsiTheme="minorHAnsi" w:cstheme="minorHAnsi"/>
          <w:color w:val="auto"/>
          <w:highlight w:val="yellow"/>
          <w:lang w:eastAsia="zh-CN"/>
        </w:rPr>
        <w:t xml:space="preserve">whole </w:t>
      </w:r>
      <w:r w:rsidR="00775C7A" w:rsidRPr="00427107">
        <w:rPr>
          <w:rFonts w:asciiTheme="minorHAnsi" w:hAnsiTheme="minorHAnsi" w:cstheme="minorHAnsi"/>
          <w:color w:val="auto"/>
          <w:highlight w:val="yellow"/>
          <w:lang w:eastAsia="zh-CN"/>
        </w:rPr>
        <w:t>experiment</w:t>
      </w:r>
      <w:r w:rsidR="002402B3" w:rsidRPr="00427107">
        <w:rPr>
          <w:rFonts w:asciiTheme="minorHAnsi" w:hAnsiTheme="minorHAnsi" w:cstheme="minorHAnsi"/>
          <w:color w:val="auto"/>
          <w:highlight w:val="yellow"/>
          <w:lang w:eastAsia="zh-CN"/>
        </w:rPr>
        <w:t>.</w:t>
      </w:r>
    </w:p>
    <w:p w14:paraId="4058C408" w14:textId="77777777" w:rsidR="00EB4C33" w:rsidRPr="00427107" w:rsidRDefault="00EB4C33" w:rsidP="000A2B2A">
      <w:pPr>
        <w:pStyle w:val="ListParagraph"/>
        <w:ind w:left="0"/>
        <w:rPr>
          <w:rFonts w:asciiTheme="minorHAnsi" w:hAnsiTheme="minorHAnsi" w:cstheme="minorHAnsi"/>
          <w:color w:val="auto"/>
          <w:highlight w:val="yellow"/>
          <w:lang w:eastAsia="zh-CN"/>
        </w:rPr>
      </w:pPr>
    </w:p>
    <w:p w14:paraId="479B8AA9" w14:textId="05059B09" w:rsidR="0050604E" w:rsidRDefault="0050604E" w:rsidP="000A2B2A">
      <w:pPr>
        <w:pStyle w:val="ListParagraph"/>
        <w:ind w:left="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 xml:space="preserve">NOTE: </w:t>
      </w:r>
      <w:r w:rsidR="00744473" w:rsidRPr="00427107">
        <w:rPr>
          <w:rFonts w:asciiTheme="minorHAnsi" w:hAnsiTheme="minorHAnsi" w:cstheme="minorHAnsi"/>
          <w:color w:val="auto"/>
          <w:highlight w:val="yellow"/>
          <w:lang w:eastAsia="zh-CN"/>
        </w:rPr>
        <w:t>Wild-type C57BL/6 m</w:t>
      </w:r>
      <w:r w:rsidRPr="00427107">
        <w:rPr>
          <w:rFonts w:asciiTheme="minorHAnsi" w:hAnsiTheme="minorHAnsi" w:cstheme="minorHAnsi"/>
          <w:color w:val="auto"/>
          <w:highlight w:val="yellow"/>
          <w:lang w:eastAsia="zh-CN"/>
        </w:rPr>
        <w:t xml:space="preserve">ice </w:t>
      </w:r>
      <w:r w:rsidR="005077D1" w:rsidRPr="00427107">
        <w:rPr>
          <w:rFonts w:asciiTheme="minorHAnsi" w:hAnsiTheme="minorHAnsi" w:cstheme="minorHAnsi"/>
          <w:color w:val="auto"/>
          <w:highlight w:val="yellow"/>
          <w:lang w:eastAsia="zh-CN"/>
        </w:rPr>
        <w:t>are</w:t>
      </w:r>
      <w:r w:rsidRPr="00427107">
        <w:rPr>
          <w:rFonts w:asciiTheme="minorHAnsi" w:hAnsiTheme="minorHAnsi" w:cstheme="minorHAnsi"/>
          <w:color w:val="auto"/>
          <w:highlight w:val="yellow"/>
          <w:lang w:eastAsia="zh-CN"/>
        </w:rPr>
        <w:t xml:space="preserve"> </w:t>
      </w:r>
      <w:r w:rsidR="00744473" w:rsidRPr="00427107">
        <w:rPr>
          <w:rFonts w:asciiTheme="minorHAnsi" w:hAnsiTheme="minorHAnsi" w:cstheme="minorHAnsi"/>
          <w:color w:val="auto"/>
          <w:highlight w:val="yellow"/>
          <w:lang w:eastAsia="zh-CN"/>
        </w:rPr>
        <w:t>obtained from</w:t>
      </w:r>
      <w:r w:rsidR="00083244" w:rsidRPr="00427107">
        <w:rPr>
          <w:rFonts w:asciiTheme="minorHAnsi" w:hAnsiTheme="minorHAnsi" w:cstheme="minorHAnsi"/>
          <w:color w:val="auto"/>
          <w:highlight w:val="yellow"/>
          <w:lang w:eastAsia="zh-CN"/>
        </w:rPr>
        <w:t xml:space="preserve"> </w:t>
      </w:r>
      <w:bookmarkStart w:id="43" w:name="OLE_LINK139"/>
      <w:bookmarkStart w:id="44" w:name="OLE_LINK140"/>
      <w:r w:rsidR="00083244" w:rsidRPr="00427107">
        <w:rPr>
          <w:rFonts w:asciiTheme="minorHAnsi" w:hAnsiTheme="minorHAnsi" w:cstheme="minorHAnsi"/>
          <w:color w:val="auto"/>
          <w:highlight w:val="yellow"/>
          <w:lang w:eastAsia="zh-CN"/>
        </w:rPr>
        <w:t>the</w:t>
      </w:r>
      <w:r w:rsidRPr="00427107">
        <w:rPr>
          <w:rFonts w:asciiTheme="minorHAnsi" w:hAnsiTheme="minorHAnsi" w:cstheme="minorHAnsi"/>
          <w:color w:val="auto"/>
          <w:highlight w:val="yellow"/>
          <w:lang w:eastAsia="zh-CN"/>
        </w:rPr>
        <w:t xml:space="preserve"> Hubei Research Center for Laboratory Animals</w:t>
      </w:r>
      <w:r w:rsidR="00083244" w:rsidRPr="00427107">
        <w:rPr>
          <w:rFonts w:asciiTheme="minorHAnsi" w:hAnsiTheme="minorHAnsi" w:cstheme="minorHAnsi"/>
          <w:color w:val="auto"/>
          <w:highlight w:val="yellow"/>
          <w:lang w:eastAsia="zh-CN"/>
        </w:rPr>
        <w:t>,</w:t>
      </w:r>
      <w:r w:rsidR="00744473" w:rsidRPr="00427107">
        <w:rPr>
          <w:rFonts w:asciiTheme="minorHAnsi" w:hAnsiTheme="minorHAnsi" w:cstheme="minorHAnsi"/>
          <w:color w:val="auto"/>
          <w:highlight w:val="yellow"/>
          <w:lang w:eastAsia="zh-CN"/>
        </w:rPr>
        <w:t xml:space="preserve"> Hubei, China</w:t>
      </w:r>
      <w:bookmarkEnd w:id="43"/>
      <w:bookmarkEnd w:id="44"/>
      <w:r w:rsidR="00EB4C33">
        <w:rPr>
          <w:rFonts w:asciiTheme="minorHAnsi" w:hAnsiTheme="minorHAnsi" w:cstheme="minorHAnsi"/>
          <w:color w:val="auto"/>
          <w:highlight w:val="yellow"/>
          <w:lang w:eastAsia="zh-CN"/>
        </w:rPr>
        <w:t>.</w:t>
      </w:r>
    </w:p>
    <w:p w14:paraId="43195035" w14:textId="77777777" w:rsidR="00EB4C33" w:rsidRPr="00427107" w:rsidRDefault="00EB4C33" w:rsidP="000A2B2A">
      <w:pPr>
        <w:pStyle w:val="ListParagraph"/>
        <w:ind w:left="0"/>
        <w:rPr>
          <w:rFonts w:asciiTheme="minorHAnsi" w:hAnsiTheme="minorHAnsi" w:cstheme="minorHAnsi"/>
          <w:color w:val="auto"/>
          <w:highlight w:val="yellow"/>
          <w:lang w:eastAsia="zh-CN"/>
        </w:rPr>
      </w:pPr>
    </w:p>
    <w:p w14:paraId="7C2324D9" w14:textId="5B0D2993" w:rsidR="007C6B13" w:rsidRPr="00427107" w:rsidRDefault="00B64338"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 xml:space="preserve">Randomly assign </w:t>
      </w:r>
      <w:r w:rsidR="001A37FC" w:rsidRPr="00427107">
        <w:rPr>
          <w:rFonts w:asciiTheme="minorHAnsi" w:hAnsiTheme="minorHAnsi" w:cstheme="minorHAnsi"/>
          <w:color w:val="auto"/>
          <w:highlight w:val="yellow"/>
          <w:lang w:eastAsia="zh-CN"/>
        </w:rPr>
        <w:t xml:space="preserve">all </w:t>
      </w:r>
      <w:r w:rsidRPr="00427107">
        <w:rPr>
          <w:rFonts w:asciiTheme="minorHAnsi" w:hAnsiTheme="minorHAnsi" w:cstheme="minorHAnsi"/>
          <w:color w:val="auto"/>
          <w:highlight w:val="yellow"/>
          <w:lang w:eastAsia="zh-CN"/>
        </w:rPr>
        <w:t>m</w:t>
      </w:r>
      <w:r w:rsidR="00264433" w:rsidRPr="00427107">
        <w:rPr>
          <w:rFonts w:asciiTheme="minorHAnsi" w:hAnsiTheme="minorHAnsi" w:cstheme="minorHAnsi"/>
          <w:color w:val="auto"/>
          <w:highlight w:val="yellow"/>
          <w:lang w:eastAsia="zh-CN"/>
        </w:rPr>
        <w:t>ice to the CSF</w:t>
      </w:r>
      <w:r w:rsidR="002402B3" w:rsidRPr="00427107">
        <w:rPr>
          <w:rFonts w:asciiTheme="minorHAnsi" w:hAnsiTheme="minorHAnsi" w:cstheme="minorHAnsi"/>
          <w:color w:val="auto"/>
          <w:highlight w:val="yellow"/>
          <w:lang w:eastAsia="zh-CN"/>
        </w:rPr>
        <w:t xml:space="preserve"> and the control group.</w:t>
      </w:r>
      <w:r w:rsidR="00C66F7F" w:rsidRPr="00427107">
        <w:rPr>
          <w:rFonts w:asciiTheme="minorHAnsi" w:hAnsiTheme="minorHAnsi" w:cstheme="minorHAnsi"/>
          <w:color w:val="auto"/>
          <w:highlight w:val="yellow"/>
          <w:lang w:eastAsia="zh-CN"/>
        </w:rPr>
        <w:t xml:space="preserve"> </w:t>
      </w:r>
      <w:r w:rsidR="007C6B13" w:rsidRPr="00427107">
        <w:rPr>
          <w:rFonts w:asciiTheme="minorHAnsi" w:hAnsiTheme="minorHAnsi" w:cstheme="minorHAnsi"/>
          <w:color w:val="auto"/>
          <w:highlight w:val="yellow"/>
          <w:lang w:eastAsia="zh-CN"/>
        </w:rPr>
        <w:t xml:space="preserve">House </w:t>
      </w:r>
      <w:r w:rsidR="007252A4" w:rsidRPr="00427107">
        <w:rPr>
          <w:rFonts w:asciiTheme="minorHAnsi" w:hAnsiTheme="minorHAnsi" w:cstheme="minorHAnsi"/>
          <w:color w:val="auto"/>
          <w:highlight w:val="yellow"/>
          <w:lang w:eastAsia="zh-CN"/>
        </w:rPr>
        <w:t>3</w:t>
      </w:r>
      <w:r w:rsidR="000237A0">
        <w:rPr>
          <w:rFonts w:asciiTheme="minorHAnsi" w:hAnsiTheme="minorHAnsi" w:cstheme="minorHAnsi"/>
          <w:color w:val="auto"/>
          <w:highlight w:val="yellow"/>
          <w:lang w:eastAsia="zh-CN"/>
        </w:rPr>
        <w:t>–</w:t>
      </w:r>
      <w:r w:rsidR="007252A4" w:rsidRPr="00427107">
        <w:rPr>
          <w:rFonts w:asciiTheme="minorHAnsi" w:hAnsiTheme="minorHAnsi" w:cstheme="minorHAnsi"/>
          <w:color w:val="auto"/>
          <w:highlight w:val="yellow"/>
          <w:lang w:eastAsia="zh-CN"/>
        </w:rPr>
        <w:t>5</w:t>
      </w:r>
      <w:r w:rsidR="00C66F7F" w:rsidRPr="00427107">
        <w:rPr>
          <w:rFonts w:asciiTheme="minorHAnsi" w:hAnsiTheme="minorHAnsi" w:cstheme="minorHAnsi"/>
          <w:color w:val="auto"/>
          <w:highlight w:val="yellow"/>
          <w:lang w:eastAsia="zh-CN"/>
        </w:rPr>
        <w:t xml:space="preserve"> mice in each cage to </w:t>
      </w:r>
      <w:r w:rsidR="00775C7A" w:rsidRPr="00427107">
        <w:rPr>
          <w:rFonts w:asciiTheme="minorHAnsi" w:hAnsiTheme="minorHAnsi" w:cstheme="minorHAnsi"/>
          <w:color w:val="auto"/>
          <w:highlight w:val="yellow"/>
          <w:lang w:eastAsia="zh-CN"/>
        </w:rPr>
        <w:t>avoid social</w:t>
      </w:r>
      <w:r w:rsidR="00C66F7F" w:rsidRPr="00427107">
        <w:rPr>
          <w:rFonts w:asciiTheme="minorHAnsi" w:hAnsiTheme="minorHAnsi" w:cstheme="minorHAnsi"/>
          <w:color w:val="auto"/>
          <w:highlight w:val="yellow"/>
          <w:lang w:eastAsia="zh-CN"/>
        </w:rPr>
        <w:t xml:space="preserve"> isolat</w:t>
      </w:r>
      <w:r w:rsidR="00775C7A" w:rsidRPr="00427107">
        <w:rPr>
          <w:rFonts w:asciiTheme="minorHAnsi" w:hAnsiTheme="minorHAnsi" w:cstheme="minorHAnsi"/>
          <w:color w:val="auto"/>
          <w:highlight w:val="yellow"/>
          <w:lang w:eastAsia="zh-CN"/>
        </w:rPr>
        <w:t>ion stress.</w:t>
      </w:r>
      <w:r w:rsidR="00C66F7F" w:rsidRPr="00427107">
        <w:rPr>
          <w:rFonts w:asciiTheme="minorHAnsi" w:hAnsiTheme="minorHAnsi" w:cstheme="minorHAnsi"/>
          <w:color w:val="auto"/>
          <w:highlight w:val="yellow"/>
          <w:lang w:eastAsia="zh-CN"/>
        </w:rPr>
        <w:t xml:space="preserve"> </w:t>
      </w:r>
      <w:r w:rsidR="00652353" w:rsidRPr="00427107">
        <w:rPr>
          <w:rFonts w:asciiTheme="minorHAnsi" w:hAnsiTheme="minorHAnsi" w:cstheme="minorHAnsi"/>
          <w:color w:val="auto"/>
          <w:highlight w:val="yellow"/>
          <w:lang w:eastAsia="zh-CN"/>
        </w:rPr>
        <w:t>The number of mice housed in the control cages is matched with that housed in the paired CSF cages.</w:t>
      </w:r>
    </w:p>
    <w:p w14:paraId="2831E803" w14:textId="77777777" w:rsidR="00EB4C33" w:rsidRDefault="00EB4C33" w:rsidP="000A2B2A">
      <w:pPr>
        <w:pStyle w:val="ListParagraph"/>
        <w:ind w:left="0"/>
        <w:rPr>
          <w:rFonts w:asciiTheme="minorHAnsi" w:hAnsiTheme="minorHAnsi" w:cstheme="minorHAnsi"/>
          <w:color w:val="auto"/>
          <w:highlight w:val="yellow"/>
          <w:lang w:eastAsia="zh-CN"/>
        </w:rPr>
      </w:pPr>
    </w:p>
    <w:p w14:paraId="6D0C63F1" w14:textId="2300C87E" w:rsidR="002402B3" w:rsidRPr="00427107" w:rsidRDefault="007C6B13" w:rsidP="000A2B2A">
      <w:pPr>
        <w:pStyle w:val="ListParagraph"/>
        <w:ind w:left="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NOTE:</w:t>
      </w:r>
      <w:r w:rsidR="007605D9" w:rsidRPr="00427107">
        <w:rPr>
          <w:rFonts w:asciiTheme="minorHAnsi" w:hAnsiTheme="minorHAnsi" w:cstheme="minorHAnsi"/>
          <w:color w:val="auto"/>
          <w:highlight w:val="yellow"/>
          <w:lang w:eastAsia="zh-CN"/>
        </w:rPr>
        <w:t xml:space="preserve"> </w:t>
      </w:r>
      <w:r w:rsidR="005077D1" w:rsidRPr="00427107">
        <w:rPr>
          <w:rFonts w:asciiTheme="minorHAnsi" w:hAnsiTheme="minorHAnsi" w:cstheme="minorHAnsi"/>
          <w:color w:val="auto"/>
          <w:highlight w:val="yellow"/>
          <w:lang w:eastAsia="zh-CN"/>
        </w:rPr>
        <w:t>M</w:t>
      </w:r>
      <w:r w:rsidR="007605D9" w:rsidRPr="00427107">
        <w:rPr>
          <w:rFonts w:asciiTheme="minorHAnsi" w:hAnsiTheme="minorHAnsi" w:cstheme="minorHAnsi"/>
          <w:color w:val="auto"/>
          <w:highlight w:val="yellow"/>
          <w:lang w:eastAsia="zh-CN"/>
        </w:rPr>
        <w:t xml:space="preserve">ice in the same group cages </w:t>
      </w:r>
      <w:r w:rsidR="005077D1" w:rsidRPr="00427107">
        <w:rPr>
          <w:rFonts w:asciiTheme="minorHAnsi" w:hAnsiTheme="minorHAnsi" w:cstheme="minorHAnsi"/>
          <w:color w:val="auto"/>
          <w:highlight w:val="yellow"/>
          <w:lang w:eastAsia="zh-CN"/>
        </w:rPr>
        <w:t>are</w:t>
      </w:r>
      <w:r w:rsidRPr="00427107">
        <w:rPr>
          <w:rFonts w:asciiTheme="minorHAnsi" w:hAnsiTheme="minorHAnsi" w:cstheme="minorHAnsi"/>
          <w:color w:val="auto"/>
          <w:highlight w:val="yellow"/>
          <w:lang w:eastAsia="zh-CN"/>
        </w:rPr>
        <w:t xml:space="preserve"> pooled </w:t>
      </w:r>
      <w:r w:rsidR="007605D9" w:rsidRPr="00427107">
        <w:rPr>
          <w:rFonts w:asciiTheme="minorHAnsi" w:hAnsiTheme="minorHAnsi" w:cstheme="minorHAnsi"/>
          <w:color w:val="auto"/>
          <w:highlight w:val="yellow"/>
          <w:lang w:eastAsia="zh-CN"/>
        </w:rPr>
        <w:t xml:space="preserve">to </w:t>
      </w:r>
      <w:r w:rsidR="00D77F0C" w:rsidRPr="00427107">
        <w:rPr>
          <w:rFonts w:asciiTheme="minorHAnsi" w:hAnsiTheme="minorHAnsi" w:cstheme="minorHAnsi"/>
          <w:color w:val="auto"/>
          <w:highlight w:val="yellow"/>
          <w:lang w:eastAsia="zh-CN"/>
        </w:rPr>
        <w:t xml:space="preserve">perform follow-up behavioral </w:t>
      </w:r>
      <w:r w:rsidRPr="00427107">
        <w:rPr>
          <w:rFonts w:asciiTheme="minorHAnsi" w:hAnsiTheme="minorHAnsi" w:cstheme="minorHAnsi"/>
          <w:color w:val="auto"/>
          <w:highlight w:val="yellow"/>
          <w:lang w:eastAsia="zh-CN"/>
        </w:rPr>
        <w:t>experiments</w:t>
      </w:r>
      <w:r w:rsidR="00D77F0C" w:rsidRPr="00427107">
        <w:rPr>
          <w:rFonts w:asciiTheme="minorHAnsi" w:hAnsiTheme="minorHAnsi" w:cstheme="minorHAnsi"/>
          <w:color w:val="auto"/>
          <w:highlight w:val="yellow"/>
          <w:lang w:eastAsia="zh-CN"/>
        </w:rPr>
        <w:t>.</w:t>
      </w:r>
    </w:p>
    <w:p w14:paraId="3D4340E5" w14:textId="77777777" w:rsidR="00EB4C33" w:rsidRDefault="00EB4C33" w:rsidP="000A2B2A">
      <w:pPr>
        <w:pStyle w:val="ListParagraph"/>
        <w:ind w:left="0"/>
        <w:rPr>
          <w:rFonts w:asciiTheme="minorHAnsi" w:hAnsiTheme="minorHAnsi" w:cstheme="minorHAnsi"/>
          <w:color w:val="auto"/>
          <w:highlight w:val="yellow"/>
          <w:lang w:eastAsia="zh-CN"/>
        </w:rPr>
      </w:pPr>
    </w:p>
    <w:p w14:paraId="6D58D90F" w14:textId="38EED3E1" w:rsidR="00744473" w:rsidRPr="00427107" w:rsidRDefault="007C6B13"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rPr>
        <w:t>Locate the</w:t>
      </w:r>
      <w:r w:rsidR="00652353" w:rsidRPr="00427107">
        <w:rPr>
          <w:rFonts w:asciiTheme="minorHAnsi" w:hAnsiTheme="minorHAnsi" w:cstheme="minorHAnsi"/>
          <w:color w:val="auto"/>
          <w:highlight w:val="yellow"/>
        </w:rPr>
        <w:t xml:space="preserve"> control cages in the same room with the CSF </w:t>
      </w:r>
      <w:r w:rsidRPr="00427107">
        <w:rPr>
          <w:rFonts w:asciiTheme="minorHAnsi" w:hAnsiTheme="minorHAnsi" w:cstheme="minorHAnsi"/>
          <w:color w:val="auto"/>
          <w:highlight w:val="yellow"/>
        </w:rPr>
        <w:t>cages</w:t>
      </w:r>
      <w:r w:rsidR="00084448" w:rsidRPr="00427107">
        <w:rPr>
          <w:rFonts w:asciiTheme="minorHAnsi" w:hAnsiTheme="minorHAnsi" w:cstheme="minorHAnsi"/>
          <w:color w:val="auto"/>
          <w:highlight w:val="yellow"/>
        </w:rPr>
        <w:t xml:space="preserve">, to </w:t>
      </w:r>
      <w:r w:rsidR="00744473" w:rsidRPr="00427107">
        <w:rPr>
          <w:rFonts w:asciiTheme="minorHAnsi" w:hAnsiTheme="minorHAnsi" w:cstheme="minorHAnsi"/>
          <w:color w:val="auto"/>
          <w:highlight w:val="yellow"/>
        </w:rPr>
        <w:t>keep the surrounding environment and labor effects</w:t>
      </w:r>
      <w:r w:rsidR="00744473" w:rsidRPr="00427107">
        <w:rPr>
          <w:rFonts w:asciiTheme="minorHAnsi" w:hAnsiTheme="minorHAnsi" w:cstheme="minorHAnsi"/>
          <w:color w:val="auto"/>
          <w:highlight w:val="yellow"/>
          <w:lang w:eastAsia="zh-CN"/>
        </w:rPr>
        <w:t xml:space="preserve"> identical</w:t>
      </w:r>
      <w:r w:rsidR="00744473" w:rsidRPr="00427107">
        <w:rPr>
          <w:rFonts w:asciiTheme="minorHAnsi" w:hAnsiTheme="minorHAnsi" w:cstheme="minorHAnsi"/>
          <w:color w:val="auto"/>
          <w:highlight w:val="yellow"/>
        </w:rPr>
        <w:t>.</w:t>
      </w:r>
    </w:p>
    <w:p w14:paraId="6B44730F" w14:textId="77777777" w:rsidR="00EB4C33" w:rsidRDefault="00EB4C33" w:rsidP="000A2B2A">
      <w:pPr>
        <w:pStyle w:val="ListParagraph"/>
        <w:ind w:left="0"/>
        <w:rPr>
          <w:rFonts w:asciiTheme="minorHAnsi" w:hAnsiTheme="minorHAnsi" w:cstheme="minorHAnsi"/>
          <w:color w:val="auto"/>
          <w:highlight w:val="yellow"/>
          <w:lang w:eastAsia="zh-CN"/>
        </w:rPr>
      </w:pPr>
    </w:p>
    <w:p w14:paraId="227A53A0" w14:textId="13B6EA3A" w:rsidR="00C537F7" w:rsidRPr="00427107" w:rsidRDefault="00C537F7"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 xml:space="preserve">Number </w:t>
      </w:r>
      <w:r w:rsidR="00744473" w:rsidRPr="00427107">
        <w:rPr>
          <w:rFonts w:asciiTheme="minorHAnsi" w:hAnsiTheme="minorHAnsi" w:cstheme="minorHAnsi"/>
          <w:color w:val="auto"/>
          <w:highlight w:val="yellow"/>
          <w:lang w:eastAsia="zh-CN"/>
        </w:rPr>
        <w:t xml:space="preserve">and mark </w:t>
      </w:r>
      <w:r w:rsidRPr="00427107">
        <w:rPr>
          <w:rFonts w:asciiTheme="minorHAnsi" w:hAnsiTheme="minorHAnsi" w:cstheme="minorHAnsi"/>
          <w:color w:val="auto"/>
          <w:highlight w:val="yellow"/>
          <w:lang w:eastAsia="zh-CN"/>
        </w:rPr>
        <w:t>the mice in each group on their ear</w:t>
      </w:r>
      <w:r w:rsidR="00744473" w:rsidRPr="00427107">
        <w:rPr>
          <w:rFonts w:asciiTheme="minorHAnsi" w:hAnsiTheme="minorHAnsi" w:cstheme="minorHAnsi"/>
          <w:color w:val="auto"/>
          <w:highlight w:val="yellow"/>
          <w:lang w:eastAsia="zh-CN"/>
        </w:rPr>
        <w:t>s</w:t>
      </w:r>
      <w:r w:rsidRPr="00427107">
        <w:rPr>
          <w:rFonts w:asciiTheme="minorHAnsi" w:hAnsiTheme="minorHAnsi" w:cstheme="minorHAnsi"/>
          <w:color w:val="auto"/>
          <w:highlight w:val="yellow"/>
          <w:lang w:eastAsia="zh-CN"/>
        </w:rPr>
        <w:t xml:space="preserve"> using an ear tag</w:t>
      </w:r>
      <w:r w:rsidR="00744473" w:rsidRPr="00427107">
        <w:rPr>
          <w:rFonts w:asciiTheme="minorHAnsi" w:hAnsiTheme="minorHAnsi" w:cstheme="minorHAnsi"/>
          <w:color w:val="auto"/>
          <w:highlight w:val="yellow"/>
          <w:lang w:eastAsia="zh-CN"/>
        </w:rPr>
        <w:t xml:space="preserve"> for monitoring purposes</w:t>
      </w:r>
      <w:r w:rsidRPr="00427107">
        <w:rPr>
          <w:rFonts w:asciiTheme="minorHAnsi" w:hAnsiTheme="minorHAnsi" w:cstheme="minorHAnsi"/>
          <w:color w:val="auto"/>
          <w:highlight w:val="yellow"/>
          <w:lang w:eastAsia="zh-CN"/>
        </w:rPr>
        <w:t>.</w:t>
      </w:r>
    </w:p>
    <w:p w14:paraId="7731B9A2" w14:textId="77777777" w:rsidR="00EB4C33" w:rsidRDefault="00EB4C33" w:rsidP="000A2B2A">
      <w:pPr>
        <w:pStyle w:val="ListParagraph"/>
        <w:ind w:left="0"/>
        <w:rPr>
          <w:rFonts w:asciiTheme="minorHAnsi" w:hAnsiTheme="minorHAnsi" w:cstheme="minorHAnsi"/>
          <w:color w:val="auto"/>
          <w:highlight w:val="yellow"/>
          <w:lang w:eastAsia="zh-CN"/>
        </w:rPr>
      </w:pPr>
    </w:p>
    <w:p w14:paraId="0C9AD26C" w14:textId="6E4E6245" w:rsidR="0014026F" w:rsidRPr="00427107" w:rsidRDefault="00B64338"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Maintain a</w:t>
      </w:r>
      <w:r w:rsidR="002402B3" w:rsidRPr="00427107">
        <w:rPr>
          <w:rFonts w:asciiTheme="minorHAnsi" w:hAnsiTheme="minorHAnsi" w:cstheme="minorHAnsi"/>
          <w:color w:val="auto"/>
          <w:highlight w:val="yellow"/>
          <w:lang w:eastAsia="zh-CN"/>
        </w:rPr>
        <w:t>mbie</w:t>
      </w:r>
      <w:r w:rsidRPr="00427107">
        <w:rPr>
          <w:rFonts w:asciiTheme="minorHAnsi" w:hAnsiTheme="minorHAnsi" w:cstheme="minorHAnsi"/>
          <w:color w:val="auto"/>
          <w:highlight w:val="yellow"/>
          <w:lang w:eastAsia="zh-CN"/>
        </w:rPr>
        <w:t xml:space="preserve">nt temperature and humidity </w:t>
      </w:r>
      <w:r w:rsidR="005077D1" w:rsidRPr="00427107">
        <w:rPr>
          <w:rFonts w:asciiTheme="minorHAnsi" w:hAnsiTheme="minorHAnsi" w:cstheme="minorHAnsi"/>
          <w:color w:val="auto"/>
          <w:highlight w:val="yellow"/>
          <w:lang w:eastAsia="zh-CN"/>
        </w:rPr>
        <w:t>between 21</w:t>
      </w:r>
      <w:r w:rsidR="000237A0">
        <w:rPr>
          <w:rFonts w:asciiTheme="minorHAnsi" w:hAnsiTheme="minorHAnsi" w:cstheme="minorHAnsi"/>
          <w:color w:val="auto"/>
          <w:highlight w:val="yellow"/>
          <w:lang w:eastAsia="zh-CN"/>
        </w:rPr>
        <w:t>–</w:t>
      </w:r>
      <w:r w:rsidR="002402B3" w:rsidRPr="00427107">
        <w:rPr>
          <w:rFonts w:asciiTheme="minorHAnsi" w:hAnsiTheme="minorHAnsi" w:cstheme="minorHAnsi"/>
          <w:color w:val="auto"/>
          <w:highlight w:val="yellow"/>
          <w:lang w:eastAsia="zh-CN"/>
        </w:rPr>
        <w:t>23</w:t>
      </w:r>
      <w:bookmarkStart w:id="45" w:name="OLE_LINK5"/>
      <w:bookmarkStart w:id="46" w:name="OLE_LINK6"/>
      <w:r w:rsidR="0052177E" w:rsidRPr="00427107">
        <w:rPr>
          <w:rFonts w:asciiTheme="minorHAnsi" w:hAnsiTheme="minorHAnsi" w:cstheme="minorHAnsi"/>
          <w:color w:val="auto"/>
          <w:highlight w:val="yellow"/>
          <w:lang w:eastAsia="zh-CN"/>
        </w:rPr>
        <w:t xml:space="preserve"> </w:t>
      </w:r>
      <w:r w:rsidR="006235B7" w:rsidRPr="00427107">
        <w:rPr>
          <w:rFonts w:asciiTheme="minorHAnsi" w:hAnsiTheme="minorHAnsi" w:cstheme="minorHAnsi"/>
          <w:color w:val="auto"/>
          <w:highlight w:val="yellow"/>
        </w:rPr>
        <w:t>°C</w:t>
      </w:r>
      <w:bookmarkEnd w:id="45"/>
      <w:bookmarkEnd w:id="46"/>
      <w:r w:rsidR="006235B7" w:rsidRPr="00427107">
        <w:rPr>
          <w:rFonts w:asciiTheme="minorHAnsi" w:hAnsiTheme="minorHAnsi" w:cstheme="minorHAnsi"/>
          <w:color w:val="auto"/>
          <w:highlight w:val="yellow"/>
          <w:lang w:eastAsia="zh-CN"/>
        </w:rPr>
        <w:t xml:space="preserve"> and 35</w:t>
      </w:r>
      <w:r w:rsidR="000237A0">
        <w:rPr>
          <w:rFonts w:asciiTheme="minorHAnsi" w:hAnsiTheme="minorHAnsi" w:cstheme="minorHAnsi"/>
          <w:color w:val="auto"/>
          <w:highlight w:val="yellow"/>
          <w:lang w:eastAsia="zh-CN"/>
        </w:rPr>
        <w:t>%–</w:t>
      </w:r>
      <w:r w:rsidR="006235B7" w:rsidRPr="00427107">
        <w:rPr>
          <w:rFonts w:asciiTheme="minorHAnsi" w:hAnsiTheme="minorHAnsi" w:cstheme="minorHAnsi"/>
          <w:color w:val="auto"/>
          <w:highlight w:val="yellow"/>
          <w:lang w:eastAsia="zh-CN"/>
        </w:rPr>
        <w:t>60</w:t>
      </w:r>
      <w:r w:rsidR="0052177E" w:rsidRPr="00427107">
        <w:rPr>
          <w:rFonts w:asciiTheme="minorHAnsi" w:hAnsiTheme="minorHAnsi" w:cstheme="minorHAnsi"/>
          <w:color w:val="auto"/>
          <w:highlight w:val="yellow"/>
          <w:lang w:eastAsia="zh-CN"/>
        </w:rPr>
        <w:t xml:space="preserve"> </w:t>
      </w:r>
      <w:r w:rsidR="006235B7" w:rsidRPr="00427107">
        <w:rPr>
          <w:rFonts w:asciiTheme="minorHAnsi" w:hAnsiTheme="minorHAnsi" w:cstheme="minorHAnsi"/>
          <w:color w:val="auto"/>
          <w:highlight w:val="yellow"/>
          <w:lang w:eastAsia="zh-CN"/>
        </w:rPr>
        <w:t>%.</w:t>
      </w:r>
    </w:p>
    <w:p w14:paraId="60F5BE7B" w14:textId="77777777" w:rsidR="00EB4C33" w:rsidRDefault="00EB4C33" w:rsidP="000A2B2A">
      <w:pPr>
        <w:pStyle w:val="ListParagraph"/>
        <w:ind w:left="0"/>
        <w:rPr>
          <w:rFonts w:asciiTheme="minorHAnsi" w:hAnsiTheme="minorHAnsi" w:cstheme="minorHAnsi"/>
          <w:color w:val="auto"/>
          <w:highlight w:val="yellow"/>
          <w:lang w:eastAsia="zh-CN"/>
        </w:rPr>
      </w:pPr>
    </w:p>
    <w:p w14:paraId="527A7694" w14:textId="01553656" w:rsidR="006235B7" w:rsidRPr="00427107" w:rsidRDefault="006235B7"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 xml:space="preserve">Maintain the </w:t>
      </w:r>
      <w:r w:rsidR="00A32601" w:rsidRPr="00427107">
        <w:rPr>
          <w:rFonts w:asciiTheme="minorHAnsi" w:hAnsiTheme="minorHAnsi" w:cstheme="minorHAnsi"/>
          <w:color w:val="auto"/>
          <w:highlight w:val="yellow"/>
          <w:lang w:eastAsia="zh-CN"/>
        </w:rPr>
        <w:t xml:space="preserve">ambient </w:t>
      </w:r>
      <w:r w:rsidRPr="00427107">
        <w:rPr>
          <w:rFonts w:asciiTheme="minorHAnsi" w:hAnsiTheme="minorHAnsi" w:cstheme="minorHAnsi"/>
          <w:color w:val="auto"/>
          <w:highlight w:val="yellow"/>
          <w:lang w:eastAsia="zh-CN"/>
        </w:rPr>
        <w:t>environment in 12-hour light-dark cycle (8:00 AM</w:t>
      </w:r>
      <w:r w:rsidR="000237A0">
        <w:rPr>
          <w:rFonts w:asciiTheme="minorHAnsi" w:hAnsiTheme="minorHAnsi" w:cstheme="minorHAnsi"/>
          <w:color w:val="auto"/>
          <w:highlight w:val="yellow"/>
          <w:lang w:eastAsia="zh-CN"/>
        </w:rPr>
        <w:t>–</w:t>
      </w:r>
      <w:r w:rsidRPr="00427107">
        <w:rPr>
          <w:rFonts w:asciiTheme="minorHAnsi" w:hAnsiTheme="minorHAnsi" w:cstheme="minorHAnsi"/>
          <w:color w:val="auto"/>
          <w:highlight w:val="yellow"/>
          <w:lang w:eastAsia="zh-CN"/>
        </w:rPr>
        <w:t>8:00 PM ligh</w:t>
      </w:r>
      <w:r w:rsidR="00C66F7F" w:rsidRPr="00427107">
        <w:rPr>
          <w:rFonts w:asciiTheme="minorHAnsi" w:hAnsiTheme="minorHAnsi" w:cstheme="minorHAnsi"/>
          <w:color w:val="auto"/>
          <w:highlight w:val="yellow"/>
          <w:lang w:eastAsia="zh-CN"/>
        </w:rPr>
        <w:t>t</w:t>
      </w:r>
      <w:r w:rsidRPr="00427107">
        <w:rPr>
          <w:rFonts w:asciiTheme="minorHAnsi" w:hAnsiTheme="minorHAnsi" w:cstheme="minorHAnsi"/>
          <w:color w:val="auto"/>
          <w:highlight w:val="yellow"/>
          <w:lang w:eastAsia="zh-CN"/>
        </w:rPr>
        <w:t>-ON,</w:t>
      </w:r>
      <w:r w:rsidR="00C66F7F" w:rsidRPr="00427107">
        <w:rPr>
          <w:rFonts w:asciiTheme="minorHAnsi" w:hAnsiTheme="minorHAnsi" w:cstheme="minorHAnsi"/>
          <w:color w:val="auto"/>
          <w:highlight w:val="yellow"/>
          <w:lang w:eastAsia="zh-CN"/>
        </w:rPr>
        <w:t xml:space="preserve"> </w:t>
      </w:r>
      <w:r w:rsidRPr="00427107">
        <w:rPr>
          <w:rFonts w:asciiTheme="minorHAnsi" w:hAnsiTheme="minorHAnsi" w:cstheme="minorHAnsi"/>
          <w:color w:val="auto"/>
          <w:highlight w:val="yellow"/>
          <w:lang w:eastAsia="zh-CN"/>
        </w:rPr>
        <w:t>8:00 PM</w:t>
      </w:r>
      <w:r w:rsidR="000237A0">
        <w:rPr>
          <w:rFonts w:asciiTheme="minorHAnsi" w:hAnsiTheme="minorHAnsi" w:cstheme="minorHAnsi"/>
          <w:color w:val="auto"/>
          <w:highlight w:val="yellow"/>
          <w:lang w:eastAsia="zh-CN"/>
        </w:rPr>
        <w:t>–</w:t>
      </w:r>
      <w:r w:rsidRPr="00427107">
        <w:rPr>
          <w:rFonts w:asciiTheme="minorHAnsi" w:hAnsiTheme="minorHAnsi" w:cstheme="minorHAnsi"/>
          <w:color w:val="auto"/>
          <w:highlight w:val="yellow"/>
          <w:lang w:eastAsia="zh-CN"/>
        </w:rPr>
        <w:t>8:00 AM light-OFF)</w:t>
      </w:r>
      <w:r w:rsidR="00A32601" w:rsidRPr="00427107">
        <w:rPr>
          <w:rFonts w:asciiTheme="minorHAnsi" w:hAnsiTheme="minorHAnsi" w:cstheme="minorHAnsi"/>
          <w:color w:val="auto"/>
          <w:highlight w:val="yellow"/>
          <w:lang w:eastAsia="zh-CN"/>
        </w:rPr>
        <w:t>, to avoid biased effect on normal sleep rhythm</w:t>
      </w:r>
      <w:r w:rsidR="00264433" w:rsidRPr="00427107">
        <w:rPr>
          <w:rFonts w:asciiTheme="minorHAnsi" w:hAnsiTheme="minorHAnsi" w:cstheme="minorHAnsi"/>
          <w:color w:val="auto"/>
          <w:highlight w:val="yellow"/>
          <w:lang w:eastAsia="zh-CN"/>
        </w:rPr>
        <w:t xml:space="preserve"> in mice</w:t>
      </w:r>
      <w:r w:rsidR="00A32601" w:rsidRPr="00427107">
        <w:rPr>
          <w:rFonts w:asciiTheme="minorHAnsi" w:hAnsiTheme="minorHAnsi" w:cstheme="minorHAnsi"/>
          <w:color w:val="auto"/>
          <w:highlight w:val="yellow"/>
          <w:lang w:eastAsia="zh-CN"/>
        </w:rPr>
        <w:t>.</w:t>
      </w:r>
    </w:p>
    <w:p w14:paraId="6CD3652E" w14:textId="77777777" w:rsidR="00EB4C33" w:rsidRDefault="00EB4C33" w:rsidP="000A2B2A">
      <w:pPr>
        <w:pStyle w:val="ListParagraph"/>
        <w:ind w:left="0"/>
        <w:rPr>
          <w:rFonts w:asciiTheme="minorHAnsi" w:hAnsiTheme="minorHAnsi" w:cstheme="minorHAnsi"/>
          <w:color w:val="auto"/>
          <w:highlight w:val="yellow"/>
          <w:lang w:eastAsia="zh-CN"/>
        </w:rPr>
      </w:pPr>
    </w:p>
    <w:p w14:paraId="6D6FA57D" w14:textId="4E429ED0" w:rsidR="00744473" w:rsidRPr="00427107" w:rsidRDefault="00744473"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Minimize the noise and interference while the researcher is present in the modeling room.</w:t>
      </w:r>
    </w:p>
    <w:p w14:paraId="11E3B840" w14:textId="77777777" w:rsidR="00EB4C33" w:rsidRDefault="00EB4C33" w:rsidP="000A2B2A">
      <w:pPr>
        <w:pStyle w:val="ListParagraph"/>
        <w:ind w:left="0"/>
        <w:rPr>
          <w:rFonts w:asciiTheme="minorHAnsi" w:hAnsiTheme="minorHAnsi" w:cstheme="minorHAnsi"/>
          <w:color w:val="auto"/>
          <w:highlight w:val="yellow"/>
          <w:lang w:eastAsia="zh-CN"/>
        </w:rPr>
      </w:pPr>
    </w:p>
    <w:p w14:paraId="5F50F1E1" w14:textId="7D35BEC0" w:rsidR="00BF79BE" w:rsidRPr="00427107" w:rsidRDefault="002E2246"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 xml:space="preserve">Provide mice with sufficient food and water. </w:t>
      </w:r>
      <w:bookmarkStart w:id="47" w:name="OLE_LINK13"/>
      <w:bookmarkStart w:id="48" w:name="OLE_LINK14"/>
      <w:r w:rsidR="00744473" w:rsidRPr="00427107">
        <w:rPr>
          <w:rFonts w:asciiTheme="minorHAnsi" w:hAnsiTheme="minorHAnsi" w:cstheme="minorHAnsi"/>
          <w:color w:val="auto"/>
          <w:highlight w:val="yellow"/>
          <w:lang w:eastAsia="zh-CN"/>
        </w:rPr>
        <w:t>Use</w:t>
      </w:r>
      <w:r w:rsidR="007C6B13" w:rsidRPr="00427107">
        <w:rPr>
          <w:rFonts w:asciiTheme="minorHAnsi" w:hAnsiTheme="minorHAnsi" w:cstheme="minorHAnsi"/>
          <w:color w:val="auto"/>
          <w:highlight w:val="yellow"/>
          <w:lang w:eastAsia="zh-CN"/>
        </w:rPr>
        <w:t xml:space="preserve"> long nozzles with ball valve tips on w</w:t>
      </w:r>
      <w:r w:rsidRPr="00427107">
        <w:rPr>
          <w:rFonts w:asciiTheme="minorHAnsi" w:hAnsiTheme="minorHAnsi" w:cstheme="minorHAnsi"/>
          <w:color w:val="auto"/>
          <w:highlight w:val="yellow"/>
          <w:lang w:eastAsia="zh-CN"/>
        </w:rPr>
        <w:t>a</w:t>
      </w:r>
      <w:r w:rsidR="00C537F7" w:rsidRPr="00427107">
        <w:rPr>
          <w:rFonts w:asciiTheme="minorHAnsi" w:hAnsiTheme="minorHAnsi" w:cstheme="minorHAnsi"/>
          <w:color w:val="auto"/>
          <w:highlight w:val="yellow"/>
          <w:lang w:eastAsia="zh-CN"/>
        </w:rPr>
        <w:t xml:space="preserve">ter bottles, </w:t>
      </w:r>
      <w:r w:rsidRPr="00427107">
        <w:rPr>
          <w:rFonts w:asciiTheme="minorHAnsi" w:hAnsiTheme="minorHAnsi" w:cstheme="minorHAnsi"/>
          <w:color w:val="auto"/>
          <w:highlight w:val="yellow"/>
          <w:lang w:eastAsia="zh-CN"/>
        </w:rPr>
        <w:t xml:space="preserve">to prevent </w:t>
      </w:r>
      <w:r w:rsidR="00C537F7" w:rsidRPr="00427107">
        <w:rPr>
          <w:rFonts w:asciiTheme="minorHAnsi" w:hAnsiTheme="minorHAnsi" w:cstheme="minorHAnsi"/>
          <w:color w:val="auto"/>
          <w:highlight w:val="yellow"/>
          <w:lang w:eastAsia="zh-CN"/>
        </w:rPr>
        <w:t xml:space="preserve">water </w:t>
      </w:r>
      <w:r w:rsidRPr="00427107">
        <w:rPr>
          <w:rFonts w:asciiTheme="minorHAnsi" w:hAnsiTheme="minorHAnsi" w:cstheme="minorHAnsi"/>
          <w:color w:val="auto"/>
          <w:highlight w:val="yellow"/>
          <w:lang w:eastAsia="zh-CN"/>
        </w:rPr>
        <w:t>leakage</w:t>
      </w:r>
      <w:r w:rsidR="00F07C01" w:rsidRPr="00427107">
        <w:rPr>
          <w:rFonts w:asciiTheme="minorHAnsi" w:hAnsiTheme="minorHAnsi" w:cstheme="minorHAnsi"/>
          <w:color w:val="auto"/>
          <w:highlight w:val="yellow"/>
          <w:lang w:eastAsia="zh-CN"/>
        </w:rPr>
        <w:t xml:space="preserve"> </w:t>
      </w:r>
      <w:r w:rsidR="007B02DD" w:rsidRPr="00427107">
        <w:rPr>
          <w:rFonts w:asciiTheme="minorHAnsi" w:hAnsiTheme="minorHAnsi" w:cstheme="minorHAnsi"/>
          <w:color w:val="auto"/>
          <w:highlight w:val="yellow"/>
          <w:lang w:eastAsia="zh-CN"/>
        </w:rPr>
        <w:t>upon the</w:t>
      </w:r>
      <w:r w:rsidR="00F07C01" w:rsidRPr="00427107">
        <w:rPr>
          <w:rFonts w:asciiTheme="minorHAnsi" w:hAnsiTheme="minorHAnsi" w:cstheme="minorHAnsi"/>
          <w:color w:val="auto"/>
          <w:highlight w:val="yellow"/>
          <w:lang w:eastAsia="zh-CN"/>
        </w:rPr>
        <w:t xml:space="preserve"> platform movement</w:t>
      </w:r>
      <w:r w:rsidR="007B02DD" w:rsidRPr="00427107">
        <w:rPr>
          <w:rFonts w:asciiTheme="minorHAnsi" w:hAnsiTheme="minorHAnsi" w:cstheme="minorHAnsi"/>
          <w:color w:val="auto"/>
          <w:highlight w:val="yellow"/>
          <w:lang w:eastAsia="zh-CN"/>
        </w:rPr>
        <w:t>s</w:t>
      </w:r>
      <w:r w:rsidRPr="00427107">
        <w:rPr>
          <w:rFonts w:asciiTheme="minorHAnsi" w:hAnsiTheme="minorHAnsi" w:cstheme="minorHAnsi"/>
          <w:color w:val="auto"/>
          <w:highlight w:val="yellow"/>
          <w:lang w:eastAsia="zh-CN"/>
        </w:rPr>
        <w:t>.</w:t>
      </w:r>
      <w:bookmarkEnd w:id="47"/>
      <w:bookmarkEnd w:id="48"/>
      <w:r w:rsidR="004D7AC0" w:rsidRPr="00427107">
        <w:rPr>
          <w:rFonts w:asciiTheme="minorHAnsi" w:hAnsiTheme="minorHAnsi" w:cstheme="minorHAnsi"/>
          <w:color w:val="auto"/>
          <w:highlight w:val="yellow"/>
          <w:lang w:eastAsia="zh-CN"/>
        </w:rPr>
        <w:t xml:space="preserve"> F</w:t>
      </w:r>
      <w:r w:rsidR="007B02DD" w:rsidRPr="00427107">
        <w:rPr>
          <w:rFonts w:asciiTheme="minorHAnsi" w:hAnsiTheme="minorHAnsi" w:cstheme="minorHAnsi"/>
          <w:color w:val="auto"/>
          <w:highlight w:val="yellow"/>
          <w:lang w:eastAsia="zh-CN"/>
        </w:rPr>
        <w:t>asten the water bottle on</w:t>
      </w:r>
      <w:r w:rsidR="004D7AC0" w:rsidRPr="00427107">
        <w:rPr>
          <w:rFonts w:asciiTheme="minorHAnsi" w:hAnsiTheme="minorHAnsi" w:cstheme="minorHAnsi"/>
          <w:color w:val="auto"/>
          <w:highlight w:val="yellow"/>
          <w:lang w:eastAsia="zh-CN"/>
        </w:rPr>
        <w:t xml:space="preserve"> </w:t>
      </w:r>
      <w:r w:rsidR="007B02DD" w:rsidRPr="00427107">
        <w:rPr>
          <w:rFonts w:asciiTheme="minorHAnsi" w:hAnsiTheme="minorHAnsi" w:cstheme="minorHAnsi"/>
          <w:color w:val="auto"/>
          <w:highlight w:val="yellow"/>
          <w:lang w:eastAsia="zh-CN"/>
        </w:rPr>
        <w:t xml:space="preserve">top of the </w:t>
      </w:r>
      <w:r w:rsidR="004D7AC0" w:rsidRPr="00427107">
        <w:rPr>
          <w:rFonts w:asciiTheme="minorHAnsi" w:hAnsiTheme="minorHAnsi" w:cstheme="minorHAnsi"/>
          <w:color w:val="auto"/>
          <w:highlight w:val="yellow"/>
          <w:lang w:eastAsia="zh-CN"/>
        </w:rPr>
        <w:t xml:space="preserve">cage with a spring </w:t>
      </w:r>
      <w:r w:rsidR="00BF79BE" w:rsidRPr="00427107">
        <w:rPr>
          <w:rFonts w:asciiTheme="minorHAnsi" w:hAnsiTheme="minorHAnsi" w:cstheme="minorHAnsi"/>
          <w:color w:val="auto"/>
          <w:highlight w:val="yellow"/>
          <w:lang w:eastAsia="zh-CN"/>
        </w:rPr>
        <w:t xml:space="preserve">to avoid </w:t>
      </w:r>
      <w:r w:rsidR="007B02DD" w:rsidRPr="00427107">
        <w:rPr>
          <w:rFonts w:asciiTheme="minorHAnsi" w:hAnsiTheme="minorHAnsi" w:cstheme="minorHAnsi"/>
          <w:color w:val="auto"/>
          <w:highlight w:val="yellow"/>
          <w:lang w:eastAsia="zh-CN"/>
        </w:rPr>
        <w:t xml:space="preserve">the dislocation of the bottle </w:t>
      </w:r>
      <w:r w:rsidR="00BF79BE" w:rsidRPr="00427107">
        <w:rPr>
          <w:rFonts w:asciiTheme="minorHAnsi" w:hAnsiTheme="minorHAnsi" w:cstheme="minorHAnsi"/>
          <w:color w:val="auto"/>
          <w:highlight w:val="yellow"/>
          <w:lang w:eastAsia="zh-CN"/>
        </w:rPr>
        <w:t>during rotor running.</w:t>
      </w:r>
    </w:p>
    <w:p w14:paraId="4A4679FE" w14:textId="3F5C22B3" w:rsidR="006F4CA7" w:rsidRPr="00427107" w:rsidRDefault="00BF79BE" w:rsidP="000A2B2A">
      <w:pPr>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 xml:space="preserve"> </w:t>
      </w:r>
    </w:p>
    <w:p w14:paraId="576B2FBB" w14:textId="30CB18C7" w:rsidR="006F4CA7" w:rsidRPr="00427107" w:rsidRDefault="003E35A0" w:rsidP="000A2B2A">
      <w:pPr>
        <w:pStyle w:val="ListParagraph"/>
        <w:numPr>
          <w:ilvl w:val="0"/>
          <w:numId w:val="2"/>
        </w:numPr>
        <w:ind w:left="0" w:firstLine="0"/>
        <w:rPr>
          <w:rFonts w:asciiTheme="minorHAnsi" w:hAnsiTheme="minorHAnsi" w:cstheme="minorHAnsi"/>
          <w:b/>
          <w:color w:val="auto"/>
          <w:highlight w:val="yellow"/>
          <w:lang w:eastAsia="zh-CN"/>
        </w:rPr>
      </w:pPr>
      <w:r w:rsidRPr="00427107">
        <w:rPr>
          <w:rFonts w:asciiTheme="minorHAnsi" w:hAnsiTheme="minorHAnsi" w:cstheme="minorHAnsi"/>
          <w:b/>
          <w:color w:val="auto"/>
          <w:highlight w:val="yellow"/>
          <w:lang w:eastAsia="zh-CN"/>
        </w:rPr>
        <w:t xml:space="preserve">Preparation and </w:t>
      </w:r>
      <w:r w:rsidR="00CE6DEA">
        <w:rPr>
          <w:rFonts w:asciiTheme="minorHAnsi" w:hAnsiTheme="minorHAnsi" w:cstheme="minorHAnsi"/>
          <w:b/>
          <w:color w:val="auto"/>
          <w:highlight w:val="yellow"/>
          <w:lang w:eastAsia="zh-CN"/>
        </w:rPr>
        <w:t>s</w:t>
      </w:r>
      <w:r w:rsidR="006F4CA7" w:rsidRPr="00427107">
        <w:rPr>
          <w:rFonts w:asciiTheme="minorHAnsi" w:hAnsiTheme="minorHAnsi" w:cstheme="minorHAnsi"/>
          <w:b/>
          <w:color w:val="auto"/>
          <w:highlight w:val="yellow"/>
          <w:lang w:eastAsia="zh-CN"/>
        </w:rPr>
        <w:t xml:space="preserve">etting of </w:t>
      </w:r>
      <w:r w:rsidR="00C537F7" w:rsidRPr="00427107">
        <w:rPr>
          <w:rFonts w:asciiTheme="minorHAnsi" w:hAnsiTheme="minorHAnsi" w:cstheme="minorHAnsi"/>
          <w:b/>
          <w:color w:val="auto"/>
          <w:highlight w:val="yellow"/>
          <w:lang w:eastAsia="zh-CN"/>
        </w:rPr>
        <w:t xml:space="preserve">the </w:t>
      </w:r>
      <w:r w:rsidR="00CE6DEA">
        <w:rPr>
          <w:rFonts w:asciiTheme="minorHAnsi" w:hAnsiTheme="minorHAnsi" w:cstheme="minorHAnsi"/>
          <w:b/>
          <w:color w:val="auto"/>
          <w:highlight w:val="yellow"/>
          <w:lang w:eastAsia="zh-CN"/>
        </w:rPr>
        <w:t>o</w:t>
      </w:r>
      <w:r w:rsidR="006F4CA7" w:rsidRPr="00427107">
        <w:rPr>
          <w:rFonts w:asciiTheme="minorHAnsi" w:hAnsiTheme="minorHAnsi" w:cstheme="minorHAnsi"/>
          <w:b/>
          <w:color w:val="auto"/>
          <w:highlight w:val="yellow"/>
          <w:lang w:eastAsia="zh-CN"/>
        </w:rPr>
        <w:t>rbital rotor</w:t>
      </w:r>
    </w:p>
    <w:p w14:paraId="6F16EC0D" w14:textId="77777777" w:rsidR="00EB4C33" w:rsidRDefault="00EB4C33" w:rsidP="000A2B2A">
      <w:pPr>
        <w:pStyle w:val="ListParagraph"/>
        <w:ind w:left="0"/>
        <w:rPr>
          <w:rFonts w:asciiTheme="minorHAnsi" w:hAnsiTheme="minorHAnsi" w:cstheme="minorHAnsi"/>
          <w:color w:val="auto"/>
          <w:highlight w:val="yellow"/>
          <w:lang w:eastAsia="zh-CN"/>
        </w:rPr>
      </w:pPr>
    </w:p>
    <w:p w14:paraId="70F122B0" w14:textId="7C300306" w:rsidR="006F4CA7" w:rsidRPr="00427107" w:rsidRDefault="006F4CA7"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 xml:space="preserve">Prepare </w:t>
      </w:r>
      <w:r w:rsidR="00C537F7" w:rsidRPr="00427107">
        <w:rPr>
          <w:rFonts w:asciiTheme="minorHAnsi" w:hAnsiTheme="minorHAnsi" w:cstheme="minorHAnsi"/>
          <w:color w:val="auto"/>
          <w:highlight w:val="yellow"/>
          <w:lang w:eastAsia="zh-CN"/>
        </w:rPr>
        <w:t>an electrically controlled</w:t>
      </w:r>
      <w:r w:rsidRPr="00427107">
        <w:rPr>
          <w:rFonts w:asciiTheme="minorHAnsi" w:hAnsiTheme="minorHAnsi" w:cstheme="minorHAnsi"/>
          <w:color w:val="auto"/>
          <w:highlight w:val="yellow"/>
          <w:lang w:eastAsia="zh-CN"/>
        </w:rPr>
        <w:t xml:space="preserve"> orbital rotor </w:t>
      </w:r>
      <w:r w:rsidR="00B64338" w:rsidRPr="00427107">
        <w:rPr>
          <w:rFonts w:asciiTheme="minorHAnsi" w:hAnsiTheme="minorHAnsi" w:cstheme="minorHAnsi"/>
          <w:color w:val="auto"/>
          <w:highlight w:val="yellow"/>
          <w:lang w:eastAsia="zh-CN"/>
        </w:rPr>
        <w:t xml:space="preserve">with enlarged platform </w:t>
      </w:r>
      <w:r w:rsidR="00176B17" w:rsidRPr="00427107">
        <w:rPr>
          <w:rFonts w:asciiTheme="minorHAnsi" w:hAnsiTheme="minorHAnsi" w:cstheme="minorHAnsi"/>
          <w:color w:val="auto"/>
          <w:highlight w:val="yellow"/>
          <w:lang w:eastAsia="zh-CN"/>
        </w:rPr>
        <w:t>(67</w:t>
      </w:r>
      <w:r w:rsidR="0052177E" w:rsidRPr="00427107">
        <w:rPr>
          <w:rFonts w:asciiTheme="minorHAnsi" w:hAnsiTheme="minorHAnsi" w:cstheme="minorHAnsi"/>
          <w:color w:val="auto"/>
          <w:highlight w:val="yellow"/>
          <w:lang w:eastAsia="zh-CN"/>
        </w:rPr>
        <w:t xml:space="preserve"> </w:t>
      </w:r>
      <w:r w:rsidR="00B64338" w:rsidRPr="00427107">
        <w:rPr>
          <w:rFonts w:asciiTheme="minorHAnsi" w:hAnsiTheme="minorHAnsi" w:cstheme="minorHAnsi"/>
          <w:color w:val="auto"/>
          <w:highlight w:val="yellow"/>
          <w:lang w:eastAsia="zh-CN"/>
        </w:rPr>
        <w:t>cm</w:t>
      </w:r>
      <w:r w:rsidR="00174CA4">
        <w:rPr>
          <w:rFonts w:asciiTheme="minorHAnsi" w:hAnsiTheme="minorHAnsi" w:cstheme="minorHAnsi"/>
          <w:color w:val="auto"/>
          <w:highlight w:val="yellow"/>
          <w:lang w:eastAsia="zh-CN"/>
        </w:rPr>
        <w:t xml:space="preserve"> x </w:t>
      </w:r>
      <w:r w:rsidR="00176B17" w:rsidRPr="00427107">
        <w:rPr>
          <w:rFonts w:asciiTheme="minorHAnsi" w:hAnsiTheme="minorHAnsi" w:cstheme="minorHAnsi"/>
          <w:color w:val="auto"/>
          <w:highlight w:val="yellow"/>
          <w:lang w:eastAsia="zh-CN"/>
        </w:rPr>
        <w:t>11</w:t>
      </w:r>
      <w:r w:rsidRPr="00427107">
        <w:rPr>
          <w:rFonts w:asciiTheme="minorHAnsi" w:hAnsiTheme="minorHAnsi" w:cstheme="minorHAnsi"/>
          <w:color w:val="auto"/>
          <w:highlight w:val="yellow"/>
          <w:lang w:eastAsia="zh-CN"/>
        </w:rPr>
        <w:t>0</w:t>
      </w:r>
      <w:r w:rsidR="0052177E" w:rsidRPr="00427107">
        <w:rPr>
          <w:rFonts w:asciiTheme="minorHAnsi" w:hAnsiTheme="minorHAnsi" w:cstheme="minorHAnsi"/>
          <w:color w:val="auto"/>
          <w:highlight w:val="yellow"/>
          <w:lang w:eastAsia="zh-CN"/>
        </w:rPr>
        <w:t xml:space="preserve"> </w:t>
      </w:r>
      <w:r w:rsidRPr="00427107">
        <w:rPr>
          <w:rFonts w:asciiTheme="minorHAnsi" w:hAnsiTheme="minorHAnsi" w:cstheme="minorHAnsi"/>
          <w:color w:val="auto"/>
          <w:highlight w:val="yellow"/>
          <w:lang w:eastAsia="zh-CN"/>
        </w:rPr>
        <w:t xml:space="preserve">cm), </w:t>
      </w:r>
      <w:r w:rsidR="00176B17" w:rsidRPr="00427107">
        <w:rPr>
          <w:rFonts w:asciiTheme="minorHAnsi" w:hAnsiTheme="minorHAnsi" w:cstheme="minorHAnsi"/>
          <w:color w:val="auto"/>
          <w:highlight w:val="yellow"/>
          <w:lang w:eastAsia="zh-CN"/>
        </w:rPr>
        <w:t>on which 10</w:t>
      </w:r>
      <w:r w:rsidRPr="00427107">
        <w:rPr>
          <w:rFonts w:asciiTheme="minorHAnsi" w:hAnsiTheme="minorHAnsi" w:cstheme="minorHAnsi"/>
          <w:color w:val="auto"/>
          <w:highlight w:val="yellow"/>
          <w:lang w:eastAsia="zh-CN"/>
        </w:rPr>
        <w:t xml:space="preserve"> cages c</w:t>
      </w:r>
      <w:r w:rsidR="005077D1" w:rsidRPr="00427107">
        <w:rPr>
          <w:rFonts w:asciiTheme="minorHAnsi" w:hAnsiTheme="minorHAnsi" w:cstheme="minorHAnsi"/>
          <w:color w:val="auto"/>
          <w:highlight w:val="yellow"/>
          <w:lang w:eastAsia="zh-CN"/>
        </w:rPr>
        <w:t>an</w:t>
      </w:r>
      <w:r w:rsidRPr="00427107">
        <w:rPr>
          <w:rFonts w:asciiTheme="minorHAnsi" w:hAnsiTheme="minorHAnsi" w:cstheme="minorHAnsi"/>
          <w:color w:val="auto"/>
          <w:highlight w:val="yellow"/>
          <w:lang w:eastAsia="zh-CN"/>
        </w:rPr>
        <w:t xml:space="preserve"> be placed at most.</w:t>
      </w:r>
    </w:p>
    <w:p w14:paraId="48A43A97" w14:textId="77777777" w:rsidR="00EB4C33" w:rsidRDefault="00EB4C33" w:rsidP="000A2B2A">
      <w:pPr>
        <w:pStyle w:val="ListParagraph"/>
        <w:ind w:left="0"/>
        <w:rPr>
          <w:rFonts w:asciiTheme="minorHAnsi" w:hAnsiTheme="minorHAnsi" w:cstheme="minorHAnsi"/>
          <w:color w:val="auto"/>
          <w:highlight w:val="yellow"/>
          <w:lang w:eastAsia="zh-CN"/>
        </w:rPr>
      </w:pPr>
      <w:bookmarkStart w:id="49" w:name="OLE_LINK7"/>
      <w:bookmarkStart w:id="50" w:name="OLE_LINK8"/>
    </w:p>
    <w:p w14:paraId="0AF12423" w14:textId="58F10938" w:rsidR="0000724C" w:rsidRPr="00604311" w:rsidRDefault="0000724C"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Set the orbital rotor on during light-O</w:t>
      </w:r>
      <w:r w:rsidRPr="00604311">
        <w:rPr>
          <w:rFonts w:asciiTheme="minorHAnsi" w:hAnsiTheme="minorHAnsi" w:cstheme="minorHAnsi"/>
          <w:color w:val="auto"/>
          <w:highlight w:val="yellow"/>
          <w:lang w:eastAsia="zh-CN"/>
        </w:rPr>
        <w:t>N phase (8:00 AM</w:t>
      </w:r>
      <w:r w:rsidR="000237A0">
        <w:rPr>
          <w:rFonts w:asciiTheme="minorHAnsi" w:hAnsiTheme="minorHAnsi" w:cstheme="minorHAnsi"/>
          <w:color w:val="auto"/>
          <w:highlight w:val="yellow"/>
          <w:lang w:eastAsia="zh-CN"/>
        </w:rPr>
        <w:t>–</w:t>
      </w:r>
      <w:r w:rsidRPr="00604311">
        <w:rPr>
          <w:rFonts w:asciiTheme="minorHAnsi" w:hAnsiTheme="minorHAnsi" w:cstheme="minorHAnsi"/>
          <w:color w:val="auto"/>
          <w:highlight w:val="yellow"/>
          <w:lang w:eastAsia="zh-CN"/>
        </w:rPr>
        <w:t xml:space="preserve">8:00 PM) </w:t>
      </w:r>
      <w:r w:rsidR="00652353" w:rsidRPr="00604311">
        <w:rPr>
          <w:rFonts w:asciiTheme="minorHAnsi" w:hAnsiTheme="minorHAnsi" w:cstheme="minorHAnsi"/>
          <w:color w:val="auto"/>
          <w:highlight w:val="yellow"/>
          <w:lang w:eastAsia="zh-CN"/>
        </w:rPr>
        <w:t xml:space="preserve">controlled </w:t>
      </w:r>
      <w:r w:rsidRPr="00604311">
        <w:rPr>
          <w:rFonts w:asciiTheme="minorHAnsi" w:hAnsiTheme="minorHAnsi" w:cstheme="minorHAnsi"/>
          <w:color w:val="auto"/>
          <w:highlight w:val="yellow"/>
          <w:lang w:eastAsia="zh-CN"/>
        </w:rPr>
        <w:t xml:space="preserve">by a </w:t>
      </w:r>
      <w:r w:rsidR="00652353" w:rsidRPr="00604311">
        <w:rPr>
          <w:rFonts w:asciiTheme="minorHAnsi" w:hAnsiTheme="minorHAnsi" w:cstheme="minorHAnsi"/>
          <w:color w:val="auto"/>
          <w:highlight w:val="yellow"/>
          <w:lang w:eastAsia="zh-CN"/>
        </w:rPr>
        <w:t>program</w:t>
      </w:r>
      <w:r w:rsidRPr="00604311">
        <w:rPr>
          <w:rFonts w:asciiTheme="minorHAnsi" w:hAnsiTheme="minorHAnsi" w:cstheme="minorHAnsi"/>
          <w:color w:val="auto"/>
          <w:highlight w:val="yellow"/>
          <w:lang w:eastAsia="zh-CN"/>
        </w:rPr>
        <w:t xml:space="preserve"> timer</w:t>
      </w:r>
      <w:r w:rsidR="00604311">
        <w:rPr>
          <w:rFonts w:asciiTheme="minorHAnsi" w:hAnsiTheme="minorHAnsi" w:cstheme="minorHAnsi" w:hint="eastAsia"/>
          <w:color w:val="auto"/>
          <w:highlight w:val="yellow"/>
          <w:lang w:eastAsia="zh-CN"/>
        </w:rPr>
        <w:t>,</w:t>
      </w:r>
      <w:r w:rsidR="00604311">
        <w:rPr>
          <w:rFonts w:asciiTheme="minorHAnsi" w:hAnsiTheme="minorHAnsi" w:cstheme="minorHAnsi"/>
          <w:color w:val="auto"/>
          <w:highlight w:val="yellow"/>
          <w:lang w:eastAsia="zh-CN"/>
        </w:rPr>
        <w:t xml:space="preserve"> </w:t>
      </w:r>
      <w:r w:rsidR="00A32601" w:rsidRPr="00604311">
        <w:rPr>
          <w:rFonts w:asciiTheme="minorHAnsi" w:hAnsiTheme="minorHAnsi" w:cstheme="minorHAnsi"/>
          <w:color w:val="auto"/>
          <w:highlight w:val="yellow"/>
          <w:lang w:eastAsia="zh-CN"/>
        </w:rPr>
        <w:t xml:space="preserve">which is </w:t>
      </w:r>
      <w:r w:rsidR="001F3F32" w:rsidRPr="00604311">
        <w:rPr>
          <w:rFonts w:asciiTheme="minorHAnsi" w:hAnsiTheme="minorHAnsi" w:cstheme="minorHAnsi"/>
          <w:color w:val="auto"/>
          <w:highlight w:val="yellow"/>
          <w:lang w:eastAsia="zh-CN"/>
        </w:rPr>
        <w:t>the time when mice exhibit the majority of their daily sleep</w:t>
      </w:r>
      <w:r w:rsidR="00A32601" w:rsidRPr="00604311">
        <w:rPr>
          <w:rFonts w:asciiTheme="minorHAnsi" w:hAnsiTheme="minorHAnsi" w:cstheme="minorHAnsi"/>
          <w:color w:val="auto"/>
          <w:highlight w:val="yellow"/>
          <w:lang w:eastAsia="zh-CN"/>
        </w:rPr>
        <w:t>.</w:t>
      </w:r>
    </w:p>
    <w:p w14:paraId="29B11669" w14:textId="77777777" w:rsidR="00EB4C33" w:rsidRPr="00604311" w:rsidRDefault="00EB4C33" w:rsidP="000A2B2A">
      <w:pPr>
        <w:pStyle w:val="ListParagraph"/>
        <w:ind w:left="0"/>
        <w:rPr>
          <w:rFonts w:asciiTheme="minorHAnsi" w:hAnsiTheme="minorHAnsi" w:cstheme="minorHAnsi"/>
          <w:color w:val="auto"/>
          <w:highlight w:val="yellow"/>
          <w:lang w:eastAsia="zh-CN"/>
        </w:rPr>
      </w:pPr>
    </w:p>
    <w:p w14:paraId="729D8417" w14:textId="5F05C070" w:rsidR="00A4604B" w:rsidRPr="00427107" w:rsidRDefault="00C66F7F"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 xml:space="preserve">Set </w:t>
      </w:r>
      <w:bookmarkStart w:id="51" w:name="OLE_LINK113"/>
      <w:bookmarkStart w:id="52" w:name="OLE_LINK114"/>
      <w:r w:rsidR="00A4604B" w:rsidRPr="00427107">
        <w:rPr>
          <w:rFonts w:asciiTheme="minorHAnsi" w:hAnsiTheme="minorHAnsi" w:cstheme="minorHAnsi"/>
          <w:color w:val="auto"/>
          <w:highlight w:val="yellow"/>
          <w:lang w:eastAsia="zh-CN"/>
        </w:rPr>
        <w:t>the orbital rotor</w:t>
      </w:r>
      <w:bookmarkEnd w:id="51"/>
      <w:bookmarkEnd w:id="52"/>
      <w:r w:rsidR="00A4604B" w:rsidRPr="00427107">
        <w:rPr>
          <w:rFonts w:asciiTheme="minorHAnsi" w:hAnsiTheme="minorHAnsi" w:cstheme="minorHAnsi"/>
          <w:color w:val="auto"/>
          <w:highlight w:val="yellow"/>
          <w:lang w:eastAsia="zh-CN"/>
        </w:rPr>
        <w:t xml:space="preserve"> with a speed of </w:t>
      </w:r>
      <w:r w:rsidR="005D19D0" w:rsidRPr="00427107">
        <w:rPr>
          <w:rFonts w:asciiTheme="minorHAnsi" w:hAnsiTheme="minorHAnsi" w:cstheme="minorHAnsi"/>
          <w:color w:val="auto"/>
          <w:highlight w:val="yellow"/>
          <w:lang w:eastAsia="zh-CN"/>
        </w:rPr>
        <w:t>110</w:t>
      </w:r>
      <w:r w:rsidR="0052177E" w:rsidRPr="00427107">
        <w:rPr>
          <w:rFonts w:asciiTheme="minorHAnsi" w:hAnsiTheme="minorHAnsi" w:cstheme="minorHAnsi"/>
          <w:color w:val="auto"/>
          <w:highlight w:val="yellow"/>
          <w:lang w:eastAsia="zh-CN"/>
        </w:rPr>
        <w:t xml:space="preserve"> </w:t>
      </w:r>
      <w:r w:rsidR="005D19D0" w:rsidRPr="00427107">
        <w:rPr>
          <w:rFonts w:asciiTheme="minorHAnsi" w:hAnsiTheme="minorHAnsi" w:cstheme="minorHAnsi"/>
          <w:color w:val="auto"/>
          <w:highlight w:val="yellow"/>
          <w:lang w:eastAsia="zh-CN"/>
        </w:rPr>
        <w:t>rpm</w:t>
      </w:r>
      <w:r w:rsidR="00A4604B" w:rsidRPr="00427107">
        <w:rPr>
          <w:rFonts w:asciiTheme="minorHAnsi" w:hAnsiTheme="minorHAnsi" w:cstheme="minorHAnsi"/>
          <w:color w:val="auto"/>
          <w:highlight w:val="yellow"/>
          <w:lang w:eastAsia="zh-CN"/>
        </w:rPr>
        <w:t xml:space="preserve"> and a </w:t>
      </w:r>
      <w:r w:rsidR="008C082E" w:rsidRPr="00427107">
        <w:rPr>
          <w:rFonts w:asciiTheme="minorHAnsi" w:hAnsiTheme="minorHAnsi" w:cstheme="minorHAnsi"/>
          <w:color w:val="auto"/>
          <w:highlight w:val="yellow"/>
          <w:lang w:eastAsia="zh-CN"/>
        </w:rPr>
        <w:t>repetitive</w:t>
      </w:r>
      <w:r w:rsidR="00A4604B" w:rsidRPr="00427107">
        <w:rPr>
          <w:rFonts w:asciiTheme="minorHAnsi" w:hAnsiTheme="minorHAnsi" w:cstheme="minorHAnsi"/>
          <w:color w:val="auto"/>
          <w:highlight w:val="yellow"/>
          <w:lang w:eastAsia="zh-CN"/>
        </w:rPr>
        <w:t xml:space="preserve"> cycle of 10</w:t>
      </w:r>
      <w:r w:rsidR="00174CA4">
        <w:rPr>
          <w:rFonts w:asciiTheme="minorHAnsi" w:hAnsiTheme="minorHAnsi" w:cstheme="minorHAnsi"/>
          <w:color w:val="auto"/>
          <w:highlight w:val="yellow"/>
          <w:lang w:eastAsia="zh-CN"/>
        </w:rPr>
        <w:t xml:space="preserve"> </w:t>
      </w:r>
      <w:r w:rsidR="008C082E" w:rsidRPr="00427107">
        <w:rPr>
          <w:rFonts w:asciiTheme="minorHAnsi" w:hAnsiTheme="minorHAnsi" w:cstheme="minorHAnsi"/>
          <w:color w:val="auto"/>
          <w:highlight w:val="yellow"/>
          <w:lang w:eastAsia="zh-CN"/>
        </w:rPr>
        <w:t>s-</w:t>
      </w:r>
      <w:r w:rsidR="00A4604B" w:rsidRPr="00427107">
        <w:rPr>
          <w:rFonts w:asciiTheme="minorHAnsi" w:hAnsiTheme="minorHAnsi" w:cstheme="minorHAnsi"/>
          <w:color w:val="auto"/>
          <w:highlight w:val="yellow"/>
          <w:lang w:eastAsia="zh-CN"/>
        </w:rPr>
        <w:t>on, 1</w:t>
      </w:r>
      <w:r w:rsidR="00BF79BE" w:rsidRPr="00427107">
        <w:rPr>
          <w:rFonts w:asciiTheme="minorHAnsi" w:hAnsiTheme="minorHAnsi" w:cstheme="minorHAnsi"/>
          <w:color w:val="auto"/>
          <w:highlight w:val="yellow"/>
          <w:lang w:eastAsia="zh-CN"/>
        </w:rPr>
        <w:t>10</w:t>
      </w:r>
      <w:r w:rsidR="00174CA4">
        <w:rPr>
          <w:rFonts w:asciiTheme="minorHAnsi" w:hAnsiTheme="minorHAnsi" w:cstheme="minorHAnsi"/>
          <w:color w:val="auto"/>
          <w:highlight w:val="yellow"/>
          <w:lang w:eastAsia="zh-CN"/>
        </w:rPr>
        <w:t xml:space="preserve"> </w:t>
      </w:r>
      <w:r w:rsidR="008C082E" w:rsidRPr="00427107">
        <w:rPr>
          <w:rFonts w:asciiTheme="minorHAnsi" w:hAnsiTheme="minorHAnsi" w:cstheme="minorHAnsi"/>
          <w:color w:val="auto"/>
          <w:highlight w:val="yellow"/>
          <w:lang w:eastAsia="zh-CN"/>
        </w:rPr>
        <w:t>s-</w:t>
      </w:r>
      <w:r w:rsidR="00BF79BE" w:rsidRPr="00427107">
        <w:rPr>
          <w:rFonts w:asciiTheme="minorHAnsi" w:hAnsiTheme="minorHAnsi" w:cstheme="minorHAnsi"/>
          <w:color w:val="auto"/>
          <w:highlight w:val="yellow"/>
          <w:lang w:eastAsia="zh-CN"/>
        </w:rPr>
        <w:t>o</w:t>
      </w:r>
      <w:r w:rsidR="008C082E" w:rsidRPr="00427107">
        <w:rPr>
          <w:rFonts w:asciiTheme="minorHAnsi" w:hAnsiTheme="minorHAnsi" w:cstheme="minorHAnsi"/>
          <w:color w:val="auto"/>
          <w:highlight w:val="yellow"/>
          <w:lang w:eastAsia="zh-CN"/>
        </w:rPr>
        <w:t>f</w:t>
      </w:r>
      <w:r w:rsidR="00BF79BE" w:rsidRPr="00427107">
        <w:rPr>
          <w:rFonts w:asciiTheme="minorHAnsi" w:hAnsiTheme="minorHAnsi" w:cstheme="minorHAnsi"/>
          <w:color w:val="auto"/>
          <w:highlight w:val="yellow"/>
          <w:lang w:eastAsia="zh-CN"/>
        </w:rPr>
        <w:t xml:space="preserve">f </w:t>
      </w:r>
      <w:r w:rsidR="00A4604B" w:rsidRPr="00427107">
        <w:rPr>
          <w:rFonts w:asciiTheme="minorHAnsi" w:hAnsiTheme="minorHAnsi" w:cstheme="minorHAnsi"/>
          <w:color w:val="auto"/>
          <w:highlight w:val="yellow"/>
          <w:lang w:eastAsia="zh-CN"/>
        </w:rPr>
        <w:t xml:space="preserve">controlled </w:t>
      </w:r>
      <w:r w:rsidR="00604311">
        <w:rPr>
          <w:rFonts w:asciiTheme="minorHAnsi" w:hAnsiTheme="minorHAnsi" w:cstheme="minorHAnsi"/>
          <w:color w:val="auto"/>
          <w:highlight w:val="yellow"/>
          <w:lang w:eastAsia="zh-CN"/>
        </w:rPr>
        <w:t xml:space="preserve">with </w:t>
      </w:r>
      <w:r w:rsidR="00A4604B" w:rsidRPr="00427107">
        <w:rPr>
          <w:rFonts w:asciiTheme="minorHAnsi" w:hAnsiTheme="minorHAnsi" w:cstheme="minorHAnsi"/>
          <w:color w:val="auto"/>
          <w:highlight w:val="yellow"/>
          <w:lang w:eastAsia="zh-CN"/>
        </w:rPr>
        <w:t xml:space="preserve">a </w:t>
      </w:r>
      <w:r w:rsidR="0000724C" w:rsidRPr="00427107">
        <w:rPr>
          <w:rFonts w:asciiTheme="minorHAnsi" w:hAnsiTheme="minorHAnsi" w:cstheme="minorHAnsi"/>
          <w:color w:val="auto"/>
          <w:highlight w:val="yellow"/>
          <w:lang w:eastAsia="zh-CN"/>
        </w:rPr>
        <w:t>solid</w:t>
      </w:r>
      <w:r w:rsidR="00604311">
        <w:rPr>
          <w:rFonts w:asciiTheme="minorHAnsi" w:hAnsiTheme="minorHAnsi" w:cstheme="minorHAnsi"/>
          <w:color w:val="auto"/>
          <w:highlight w:val="yellow"/>
          <w:lang w:eastAsia="zh-CN"/>
        </w:rPr>
        <w:t>-</w:t>
      </w:r>
      <w:r w:rsidR="0000724C" w:rsidRPr="00427107">
        <w:rPr>
          <w:rFonts w:asciiTheme="minorHAnsi" w:hAnsiTheme="minorHAnsi" w:cstheme="minorHAnsi"/>
          <w:color w:val="auto"/>
          <w:highlight w:val="yellow"/>
          <w:lang w:eastAsia="zh-CN"/>
        </w:rPr>
        <w:t xml:space="preserve">state </w:t>
      </w:r>
      <w:r w:rsidR="00A4604B" w:rsidRPr="00427107">
        <w:rPr>
          <w:rFonts w:asciiTheme="minorHAnsi" w:hAnsiTheme="minorHAnsi" w:cstheme="minorHAnsi"/>
          <w:color w:val="auto"/>
          <w:highlight w:val="yellow"/>
          <w:lang w:eastAsia="zh-CN"/>
        </w:rPr>
        <w:t>timer.</w:t>
      </w:r>
    </w:p>
    <w:p w14:paraId="29E3660E" w14:textId="77777777" w:rsidR="00EB4C33" w:rsidRDefault="00EB4C33" w:rsidP="000A2B2A">
      <w:pPr>
        <w:pStyle w:val="ListParagraph"/>
        <w:ind w:left="0"/>
        <w:rPr>
          <w:rFonts w:asciiTheme="minorHAnsi" w:hAnsiTheme="minorHAnsi" w:cstheme="minorHAnsi"/>
          <w:color w:val="auto"/>
          <w:highlight w:val="yellow"/>
          <w:lang w:eastAsia="zh-CN"/>
        </w:rPr>
      </w:pPr>
    </w:p>
    <w:p w14:paraId="248C343E" w14:textId="7BE561BC" w:rsidR="00CA7ED1" w:rsidRPr="00427107" w:rsidRDefault="00CA7ED1" w:rsidP="000A2B2A">
      <w:pPr>
        <w:pStyle w:val="ListParagraph"/>
        <w:ind w:left="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NOTE: The load capacity of the platform is 50 kg. The fixed amplitude of the rotor horizon vibrating is 2.5 cm.</w:t>
      </w:r>
    </w:p>
    <w:bookmarkEnd w:id="49"/>
    <w:bookmarkEnd w:id="50"/>
    <w:p w14:paraId="6BFD3D3B" w14:textId="77777777" w:rsidR="00EB4C33" w:rsidRDefault="00EB4C33" w:rsidP="000A2B2A">
      <w:pPr>
        <w:pStyle w:val="ListParagraph"/>
        <w:ind w:left="0"/>
        <w:rPr>
          <w:rFonts w:asciiTheme="minorHAnsi" w:hAnsiTheme="minorHAnsi" w:cstheme="minorHAnsi"/>
          <w:color w:val="auto"/>
          <w:highlight w:val="yellow"/>
          <w:lang w:eastAsia="zh-CN"/>
        </w:rPr>
      </w:pPr>
    </w:p>
    <w:p w14:paraId="711B28C7" w14:textId="5A40334F" w:rsidR="006F4CA7" w:rsidRPr="00427107" w:rsidRDefault="00652353"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Fasten</w:t>
      </w:r>
      <w:r w:rsidR="00A4604B" w:rsidRPr="00427107">
        <w:rPr>
          <w:rFonts w:asciiTheme="minorHAnsi" w:hAnsiTheme="minorHAnsi" w:cstheme="minorHAnsi"/>
          <w:color w:val="auto"/>
          <w:highlight w:val="yellow"/>
          <w:lang w:eastAsia="zh-CN"/>
        </w:rPr>
        <w:t xml:space="preserve"> the </w:t>
      </w:r>
      <w:r w:rsidR="00CA7ED1" w:rsidRPr="00427107">
        <w:rPr>
          <w:rFonts w:asciiTheme="minorHAnsi" w:hAnsiTheme="minorHAnsi" w:cstheme="minorHAnsi"/>
          <w:color w:val="auto"/>
          <w:highlight w:val="yellow"/>
          <w:lang w:eastAsia="zh-CN"/>
        </w:rPr>
        <w:t>C</w:t>
      </w:r>
      <w:r w:rsidR="005E65EC" w:rsidRPr="00427107">
        <w:rPr>
          <w:rFonts w:asciiTheme="minorHAnsi" w:hAnsiTheme="minorHAnsi" w:cstheme="minorHAnsi"/>
          <w:color w:val="auto"/>
          <w:highlight w:val="yellow"/>
          <w:lang w:eastAsia="zh-CN"/>
        </w:rPr>
        <w:t xml:space="preserve">SF </w:t>
      </w:r>
      <w:r w:rsidR="00A4604B" w:rsidRPr="00427107">
        <w:rPr>
          <w:rFonts w:asciiTheme="minorHAnsi" w:hAnsiTheme="minorHAnsi" w:cstheme="minorHAnsi"/>
          <w:color w:val="auto"/>
          <w:highlight w:val="yellow"/>
          <w:lang w:eastAsia="zh-CN"/>
        </w:rPr>
        <w:t>cages on</w:t>
      </w:r>
      <w:r w:rsidRPr="00427107">
        <w:rPr>
          <w:rFonts w:asciiTheme="minorHAnsi" w:hAnsiTheme="minorHAnsi" w:cstheme="minorHAnsi"/>
          <w:color w:val="auto"/>
          <w:highlight w:val="yellow"/>
          <w:lang w:eastAsia="zh-CN"/>
        </w:rPr>
        <w:t xml:space="preserve"> top of</w:t>
      </w:r>
      <w:r w:rsidR="00744473" w:rsidRPr="00427107">
        <w:rPr>
          <w:rFonts w:asciiTheme="minorHAnsi" w:hAnsiTheme="minorHAnsi" w:cstheme="minorHAnsi"/>
          <w:color w:val="auto"/>
          <w:highlight w:val="yellow"/>
          <w:lang w:eastAsia="zh-CN"/>
        </w:rPr>
        <w:t xml:space="preserve"> the rotor platform by</w:t>
      </w:r>
      <w:r w:rsidR="00A4604B" w:rsidRPr="00427107">
        <w:rPr>
          <w:rFonts w:asciiTheme="minorHAnsi" w:hAnsiTheme="minorHAnsi" w:cstheme="minorHAnsi"/>
          <w:color w:val="auto"/>
          <w:highlight w:val="yellow"/>
          <w:lang w:eastAsia="zh-CN"/>
        </w:rPr>
        <w:t xml:space="preserve"> thick springs </w:t>
      </w:r>
      <w:r w:rsidR="005E65EC" w:rsidRPr="00427107">
        <w:rPr>
          <w:rFonts w:asciiTheme="minorHAnsi" w:hAnsiTheme="minorHAnsi" w:cstheme="minorHAnsi"/>
          <w:color w:val="auto"/>
          <w:highlight w:val="yellow"/>
          <w:lang w:eastAsia="zh-CN"/>
        </w:rPr>
        <w:t xml:space="preserve">to prevent </w:t>
      </w:r>
      <w:r w:rsidRPr="00427107">
        <w:rPr>
          <w:rFonts w:asciiTheme="minorHAnsi" w:hAnsiTheme="minorHAnsi" w:cstheme="minorHAnsi"/>
          <w:color w:val="auto"/>
          <w:highlight w:val="yellow"/>
          <w:lang w:eastAsia="zh-CN"/>
        </w:rPr>
        <w:t>dislocation</w:t>
      </w:r>
      <w:r w:rsidR="005E65EC" w:rsidRPr="00427107">
        <w:rPr>
          <w:rFonts w:asciiTheme="minorHAnsi" w:hAnsiTheme="minorHAnsi" w:cstheme="minorHAnsi"/>
          <w:color w:val="auto"/>
          <w:highlight w:val="yellow"/>
          <w:lang w:eastAsia="zh-CN"/>
        </w:rPr>
        <w:t xml:space="preserve"> </w:t>
      </w:r>
      <w:r w:rsidR="00744473" w:rsidRPr="00427107">
        <w:rPr>
          <w:rFonts w:asciiTheme="minorHAnsi" w:hAnsiTheme="minorHAnsi" w:cstheme="minorHAnsi"/>
          <w:color w:val="auto"/>
          <w:highlight w:val="yellow"/>
          <w:lang w:eastAsia="zh-CN"/>
        </w:rPr>
        <w:t xml:space="preserve">of cages </w:t>
      </w:r>
      <w:r w:rsidRPr="00427107">
        <w:rPr>
          <w:rFonts w:asciiTheme="minorHAnsi" w:hAnsiTheme="minorHAnsi" w:cstheme="minorHAnsi"/>
          <w:color w:val="auto"/>
          <w:highlight w:val="yellow"/>
          <w:lang w:eastAsia="zh-CN"/>
        </w:rPr>
        <w:t>upon platform rotations.</w:t>
      </w:r>
    </w:p>
    <w:p w14:paraId="726B2D86" w14:textId="39FC573F" w:rsidR="00EF177F" w:rsidRPr="00427107" w:rsidRDefault="00EF177F" w:rsidP="000A2B2A">
      <w:pPr>
        <w:rPr>
          <w:rFonts w:asciiTheme="minorHAnsi" w:hAnsiTheme="minorHAnsi" w:cstheme="minorHAnsi"/>
          <w:color w:val="auto"/>
          <w:highlight w:val="yellow"/>
          <w:lang w:eastAsia="zh-CN"/>
        </w:rPr>
      </w:pPr>
    </w:p>
    <w:p w14:paraId="62320B01" w14:textId="6B412C38" w:rsidR="006F4CA7" w:rsidRPr="00427107" w:rsidRDefault="00652353" w:rsidP="000A2B2A">
      <w:pPr>
        <w:pStyle w:val="ListParagraph"/>
        <w:numPr>
          <w:ilvl w:val="0"/>
          <w:numId w:val="2"/>
        </w:numPr>
        <w:ind w:left="0" w:firstLine="0"/>
        <w:rPr>
          <w:rFonts w:asciiTheme="minorHAnsi" w:hAnsiTheme="minorHAnsi" w:cstheme="minorHAnsi"/>
          <w:b/>
          <w:color w:val="auto"/>
          <w:highlight w:val="yellow"/>
          <w:lang w:eastAsia="zh-CN"/>
        </w:rPr>
      </w:pPr>
      <w:r w:rsidRPr="00427107">
        <w:rPr>
          <w:rFonts w:asciiTheme="minorHAnsi" w:hAnsiTheme="minorHAnsi" w:cstheme="minorHAnsi"/>
          <w:b/>
          <w:color w:val="auto"/>
          <w:highlight w:val="yellow"/>
          <w:lang w:eastAsia="zh-CN"/>
        </w:rPr>
        <w:t>C</w:t>
      </w:r>
      <w:r w:rsidR="003E35A0" w:rsidRPr="00427107">
        <w:rPr>
          <w:rFonts w:asciiTheme="minorHAnsi" w:hAnsiTheme="minorHAnsi" w:cstheme="minorHAnsi"/>
          <w:b/>
          <w:color w:val="auto"/>
          <w:highlight w:val="yellow"/>
          <w:lang w:eastAsia="zh-CN"/>
        </w:rPr>
        <w:t xml:space="preserve">hronic sleep fragmentation </w:t>
      </w:r>
      <w:r w:rsidR="00604311">
        <w:rPr>
          <w:rFonts w:asciiTheme="minorHAnsi" w:hAnsiTheme="minorHAnsi" w:cstheme="minorHAnsi"/>
          <w:b/>
          <w:color w:val="auto"/>
          <w:highlight w:val="yellow"/>
          <w:lang w:eastAsia="zh-CN"/>
        </w:rPr>
        <w:t>m</w:t>
      </w:r>
      <w:r w:rsidR="008D6FC8" w:rsidRPr="00427107">
        <w:rPr>
          <w:rFonts w:asciiTheme="minorHAnsi" w:hAnsiTheme="minorHAnsi" w:cstheme="minorHAnsi"/>
          <w:b/>
          <w:color w:val="auto"/>
          <w:highlight w:val="yellow"/>
          <w:lang w:eastAsia="zh-CN"/>
        </w:rPr>
        <w:t>odel</w:t>
      </w:r>
      <w:r w:rsidR="003E35A0" w:rsidRPr="00427107">
        <w:rPr>
          <w:rFonts w:asciiTheme="minorHAnsi" w:hAnsiTheme="minorHAnsi" w:cstheme="minorHAnsi"/>
          <w:b/>
          <w:color w:val="auto"/>
          <w:highlight w:val="yellow"/>
          <w:lang w:eastAsia="zh-CN"/>
        </w:rPr>
        <w:t xml:space="preserve">ing and </w:t>
      </w:r>
      <w:r w:rsidR="00604311">
        <w:rPr>
          <w:rFonts w:asciiTheme="minorHAnsi" w:hAnsiTheme="minorHAnsi" w:cstheme="minorHAnsi"/>
          <w:b/>
          <w:color w:val="auto"/>
          <w:highlight w:val="yellow"/>
          <w:lang w:eastAsia="zh-CN"/>
        </w:rPr>
        <w:t>m</w:t>
      </w:r>
      <w:r w:rsidRPr="00427107">
        <w:rPr>
          <w:rFonts w:asciiTheme="minorHAnsi" w:hAnsiTheme="minorHAnsi" w:cstheme="minorHAnsi"/>
          <w:b/>
          <w:color w:val="auto"/>
          <w:highlight w:val="yellow"/>
          <w:lang w:eastAsia="zh-CN"/>
        </w:rPr>
        <w:t>onitoring</w:t>
      </w:r>
    </w:p>
    <w:p w14:paraId="097D48E5" w14:textId="77777777" w:rsidR="00EB4C33" w:rsidRDefault="00EB4C33" w:rsidP="000A2B2A">
      <w:pPr>
        <w:pStyle w:val="ListParagraph"/>
        <w:ind w:left="0"/>
        <w:rPr>
          <w:rFonts w:asciiTheme="minorHAnsi" w:hAnsiTheme="minorHAnsi" w:cstheme="minorHAnsi"/>
          <w:color w:val="auto"/>
          <w:highlight w:val="yellow"/>
          <w:lang w:eastAsia="zh-CN"/>
        </w:rPr>
      </w:pPr>
    </w:p>
    <w:p w14:paraId="58EB3BA1" w14:textId="5AD6D635" w:rsidR="008D6FC8" w:rsidRPr="00427107" w:rsidRDefault="007252A4"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P</w:t>
      </w:r>
      <w:r w:rsidR="008D6FC8" w:rsidRPr="00427107">
        <w:rPr>
          <w:rFonts w:asciiTheme="minorHAnsi" w:hAnsiTheme="minorHAnsi" w:cstheme="minorHAnsi"/>
          <w:color w:val="auto"/>
          <w:highlight w:val="yellow"/>
          <w:lang w:eastAsia="zh-CN"/>
        </w:rPr>
        <w:t xml:space="preserve">lace </w:t>
      </w:r>
      <w:r w:rsidR="000725CE" w:rsidRPr="00427107">
        <w:rPr>
          <w:rFonts w:asciiTheme="minorHAnsi" w:hAnsiTheme="minorHAnsi" w:cstheme="minorHAnsi"/>
          <w:color w:val="auto"/>
          <w:highlight w:val="yellow"/>
          <w:lang w:eastAsia="zh-CN"/>
        </w:rPr>
        <w:t xml:space="preserve">cages of </w:t>
      </w:r>
      <w:r w:rsidR="00264433" w:rsidRPr="00427107">
        <w:rPr>
          <w:rFonts w:asciiTheme="minorHAnsi" w:hAnsiTheme="minorHAnsi" w:cstheme="minorHAnsi"/>
          <w:color w:val="auto"/>
          <w:highlight w:val="yellow"/>
          <w:lang w:eastAsia="zh-CN"/>
        </w:rPr>
        <w:t xml:space="preserve">the </w:t>
      </w:r>
      <w:r w:rsidR="0052177E" w:rsidRPr="00427107">
        <w:rPr>
          <w:rFonts w:asciiTheme="minorHAnsi" w:hAnsiTheme="minorHAnsi" w:cstheme="minorHAnsi"/>
          <w:color w:val="auto"/>
          <w:highlight w:val="yellow"/>
          <w:lang w:eastAsia="zh-CN"/>
        </w:rPr>
        <w:t xml:space="preserve">CSF and </w:t>
      </w:r>
      <w:r w:rsidR="00264433" w:rsidRPr="00427107">
        <w:rPr>
          <w:rFonts w:asciiTheme="minorHAnsi" w:hAnsiTheme="minorHAnsi" w:cstheme="minorHAnsi"/>
          <w:color w:val="auto"/>
          <w:highlight w:val="yellow"/>
          <w:lang w:eastAsia="zh-CN"/>
        </w:rPr>
        <w:t xml:space="preserve">the </w:t>
      </w:r>
      <w:r w:rsidR="0052177E" w:rsidRPr="00427107">
        <w:rPr>
          <w:rFonts w:asciiTheme="minorHAnsi" w:hAnsiTheme="minorHAnsi" w:cstheme="minorHAnsi"/>
          <w:color w:val="auto"/>
          <w:highlight w:val="yellow"/>
          <w:lang w:eastAsia="zh-CN"/>
        </w:rPr>
        <w:t>c</w:t>
      </w:r>
      <w:r w:rsidRPr="00427107">
        <w:rPr>
          <w:rFonts w:asciiTheme="minorHAnsi" w:hAnsiTheme="minorHAnsi" w:cstheme="minorHAnsi"/>
          <w:color w:val="auto"/>
          <w:highlight w:val="yellow"/>
          <w:lang w:eastAsia="zh-CN"/>
        </w:rPr>
        <w:t xml:space="preserve">ontrol </w:t>
      </w:r>
      <w:r w:rsidR="000725CE" w:rsidRPr="00427107">
        <w:rPr>
          <w:rFonts w:asciiTheme="minorHAnsi" w:hAnsiTheme="minorHAnsi" w:cstheme="minorHAnsi"/>
          <w:color w:val="auto"/>
          <w:highlight w:val="yellow"/>
          <w:lang w:eastAsia="zh-CN"/>
        </w:rPr>
        <w:t>mice</w:t>
      </w:r>
      <w:r w:rsidR="008D6FC8" w:rsidRPr="00427107">
        <w:rPr>
          <w:rFonts w:asciiTheme="minorHAnsi" w:hAnsiTheme="minorHAnsi" w:cstheme="minorHAnsi"/>
          <w:color w:val="auto"/>
          <w:highlight w:val="yellow"/>
          <w:lang w:eastAsia="zh-CN"/>
        </w:rPr>
        <w:t xml:space="preserve"> in</w:t>
      </w:r>
      <w:r w:rsidR="00652353" w:rsidRPr="00427107">
        <w:rPr>
          <w:rFonts w:asciiTheme="minorHAnsi" w:hAnsiTheme="minorHAnsi" w:cstheme="minorHAnsi"/>
          <w:color w:val="auto"/>
          <w:highlight w:val="yellow"/>
          <w:lang w:eastAsia="zh-CN"/>
        </w:rPr>
        <w:t>to</w:t>
      </w:r>
      <w:r w:rsidR="008D6FC8" w:rsidRPr="00427107">
        <w:rPr>
          <w:rFonts w:asciiTheme="minorHAnsi" w:hAnsiTheme="minorHAnsi" w:cstheme="minorHAnsi"/>
          <w:color w:val="auto"/>
          <w:highlight w:val="yellow"/>
          <w:lang w:eastAsia="zh-CN"/>
        </w:rPr>
        <w:t xml:space="preserve"> the </w:t>
      </w:r>
      <w:r w:rsidR="00652353" w:rsidRPr="00427107">
        <w:rPr>
          <w:rFonts w:asciiTheme="minorHAnsi" w:hAnsiTheme="minorHAnsi" w:cstheme="minorHAnsi"/>
          <w:color w:val="auto"/>
          <w:highlight w:val="yellow"/>
          <w:lang w:eastAsia="zh-CN"/>
        </w:rPr>
        <w:t>modeling</w:t>
      </w:r>
      <w:r w:rsidR="008D6FC8" w:rsidRPr="00427107">
        <w:rPr>
          <w:rFonts w:asciiTheme="minorHAnsi" w:hAnsiTheme="minorHAnsi" w:cstheme="minorHAnsi"/>
          <w:color w:val="auto"/>
          <w:highlight w:val="yellow"/>
          <w:lang w:eastAsia="zh-CN"/>
        </w:rPr>
        <w:t xml:space="preserve"> room for one week </w:t>
      </w:r>
      <w:r w:rsidR="00652353" w:rsidRPr="00427107">
        <w:rPr>
          <w:rFonts w:asciiTheme="minorHAnsi" w:hAnsiTheme="minorHAnsi" w:cstheme="minorHAnsi"/>
          <w:color w:val="auto"/>
          <w:highlight w:val="yellow"/>
          <w:lang w:eastAsia="zh-CN"/>
        </w:rPr>
        <w:t>prior to experiments</w:t>
      </w:r>
      <w:r w:rsidR="00615953" w:rsidRPr="00427107">
        <w:rPr>
          <w:rFonts w:asciiTheme="minorHAnsi" w:hAnsiTheme="minorHAnsi" w:cstheme="minorHAnsi"/>
          <w:color w:val="auto"/>
          <w:highlight w:val="yellow"/>
          <w:lang w:eastAsia="zh-CN"/>
        </w:rPr>
        <w:t xml:space="preserve">, </w:t>
      </w:r>
      <w:r w:rsidR="008D6FC8" w:rsidRPr="00427107">
        <w:rPr>
          <w:rFonts w:asciiTheme="minorHAnsi" w:hAnsiTheme="minorHAnsi" w:cstheme="minorHAnsi"/>
          <w:color w:val="auto"/>
          <w:highlight w:val="yellow"/>
          <w:lang w:eastAsia="zh-CN"/>
        </w:rPr>
        <w:t xml:space="preserve">to </w:t>
      </w:r>
      <w:r w:rsidR="00652353" w:rsidRPr="00427107">
        <w:rPr>
          <w:rFonts w:asciiTheme="minorHAnsi" w:hAnsiTheme="minorHAnsi" w:cstheme="minorHAnsi"/>
          <w:color w:val="auto"/>
          <w:highlight w:val="yellow"/>
          <w:lang w:eastAsia="zh-CN"/>
        </w:rPr>
        <w:t xml:space="preserve">let mice </w:t>
      </w:r>
      <w:r w:rsidR="008D6FC8" w:rsidRPr="00427107">
        <w:rPr>
          <w:rFonts w:asciiTheme="minorHAnsi" w:hAnsiTheme="minorHAnsi" w:cstheme="minorHAnsi"/>
          <w:color w:val="auto"/>
          <w:highlight w:val="yellow"/>
          <w:lang w:eastAsia="zh-CN"/>
        </w:rPr>
        <w:t>adapt to the ambient environment</w:t>
      </w:r>
      <w:r w:rsidR="0052177E" w:rsidRPr="00427107">
        <w:rPr>
          <w:rFonts w:asciiTheme="minorHAnsi" w:hAnsiTheme="minorHAnsi" w:cstheme="minorHAnsi"/>
          <w:color w:val="auto"/>
          <w:highlight w:val="yellow"/>
          <w:lang w:eastAsia="zh-CN"/>
        </w:rPr>
        <w:t>.</w:t>
      </w:r>
    </w:p>
    <w:p w14:paraId="79AA0953" w14:textId="77777777" w:rsidR="00EB4C33" w:rsidRDefault="00EB4C33" w:rsidP="000A2B2A">
      <w:pPr>
        <w:pStyle w:val="ListParagraph"/>
        <w:ind w:left="0"/>
        <w:rPr>
          <w:rFonts w:asciiTheme="minorHAnsi" w:hAnsiTheme="minorHAnsi" w:cstheme="minorHAnsi"/>
          <w:color w:val="auto"/>
          <w:highlight w:val="yellow"/>
          <w:lang w:eastAsia="zh-CN"/>
        </w:rPr>
      </w:pPr>
    </w:p>
    <w:p w14:paraId="3CCB9D48" w14:textId="0F097A6B" w:rsidR="00652353" w:rsidRPr="00427107" w:rsidRDefault="00652353"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At the beginning of the modeling</w:t>
      </w:r>
      <w:r w:rsidR="000E46AC" w:rsidRPr="00427107">
        <w:rPr>
          <w:rFonts w:asciiTheme="minorHAnsi" w:hAnsiTheme="minorHAnsi" w:cstheme="minorHAnsi"/>
          <w:color w:val="auto"/>
          <w:highlight w:val="yellow"/>
          <w:lang w:eastAsia="zh-CN"/>
        </w:rPr>
        <w:t xml:space="preserve">, </w:t>
      </w:r>
      <w:r w:rsidRPr="00427107">
        <w:rPr>
          <w:rFonts w:asciiTheme="minorHAnsi" w:hAnsiTheme="minorHAnsi" w:cstheme="minorHAnsi"/>
          <w:color w:val="auto"/>
          <w:highlight w:val="yellow"/>
          <w:lang w:eastAsia="zh-CN"/>
        </w:rPr>
        <w:t>ensure that all mice have free access to food and water during orbital rotations.</w:t>
      </w:r>
    </w:p>
    <w:p w14:paraId="15C2EB7A" w14:textId="77777777" w:rsidR="00EB4C33" w:rsidRDefault="00EB4C33" w:rsidP="000A2B2A">
      <w:pPr>
        <w:pStyle w:val="ListParagraph"/>
        <w:ind w:left="0"/>
        <w:rPr>
          <w:rFonts w:asciiTheme="minorHAnsi" w:hAnsiTheme="minorHAnsi" w:cstheme="minorHAnsi"/>
          <w:color w:val="auto"/>
          <w:highlight w:val="yellow"/>
          <w:lang w:eastAsia="zh-CN"/>
        </w:rPr>
      </w:pPr>
      <w:bookmarkStart w:id="53" w:name="OLE_LINK21"/>
      <w:bookmarkStart w:id="54" w:name="OLE_LINK22"/>
    </w:p>
    <w:p w14:paraId="27E102F1" w14:textId="7EE4A350" w:rsidR="00652353" w:rsidRPr="00427107" w:rsidRDefault="00652353"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 xml:space="preserve">At the beginning of the modeling, </w:t>
      </w:r>
      <w:bookmarkEnd w:id="53"/>
      <w:bookmarkEnd w:id="54"/>
      <w:r w:rsidRPr="00427107">
        <w:rPr>
          <w:rFonts w:asciiTheme="minorHAnsi" w:hAnsiTheme="minorHAnsi" w:cstheme="minorHAnsi"/>
          <w:color w:val="auto"/>
          <w:highlight w:val="yellow"/>
          <w:lang w:eastAsia="zh-CN"/>
        </w:rPr>
        <w:t xml:space="preserve">observe at least for 1 h to ensure the orbital rotor operating </w:t>
      </w:r>
      <w:r w:rsidR="00615953" w:rsidRPr="00427107">
        <w:rPr>
          <w:rFonts w:asciiTheme="minorHAnsi" w:hAnsiTheme="minorHAnsi" w:cstheme="minorHAnsi"/>
          <w:color w:val="auto"/>
          <w:highlight w:val="yellow"/>
          <w:lang w:eastAsia="zh-CN"/>
        </w:rPr>
        <w:t>in gear</w:t>
      </w:r>
      <w:r w:rsidRPr="00427107">
        <w:rPr>
          <w:rFonts w:asciiTheme="minorHAnsi" w:hAnsiTheme="minorHAnsi" w:cstheme="minorHAnsi"/>
          <w:color w:val="auto"/>
          <w:highlight w:val="yellow"/>
          <w:lang w:eastAsia="zh-CN"/>
        </w:rPr>
        <w:t>.</w:t>
      </w:r>
    </w:p>
    <w:p w14:paraId="5FD852B9" w14:textId="77777777" w:rsidR="00EB4C33" w:rsidRDefault="00EB4C33" w:rsidP="000A2B2A">
      <w:pPr>
        <w:pStyle w:val="ListParagraph"/>
        <w:ind w:left="0"/>
        <w:rPr>
          <w:rFonts w:asciiTheme="minorHAnsi" w:hAnsiTheme="minorHAnsi" w:cstheme="minorHAnsi"/>
          <w:color w:val="auto"/>
          <w:highlight w:val="yellow"/>
          <w:lang w:eastAsia="zh-CN"/>
        </w:rPr>
      </w:pPr>
    </w:p>
    <w:p w14:paraId="38AECCC0" w14:textId="50525810" w:rsidR="007252A4" w:rsidRPr="00427107" w:rsidRDefault="00604311" w:rsidP="000A2B2A">
      <w:pPr>
        <w:pStyle w:val="ListParagraph"/>
        <w:numPr>
          <w:ilvl w:val="1"/>
          <w:numId w:val="2"/>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During</w:t>
      </w:r>
      <w:r w:rsidR="00CD555A" w:rsidRPr="00427107">
        <w:rPr>
          <w:rFonts w:asciiTheme="minorHAnsi" w:hAnsiTheme="minorHAnsi" w:cstheme="minorHAnsi"/>
          <w:color w:val="auto"/>
          <w:highlight w:val="yellow"/>
          <w:lang w:eastAsia="zh-CN"/>
        </w:rPr>
        <w:t xml:space="preserve"> the period of </w:t>
      </w:r>
      <w:r w:rsidR="00264433" w:rsidRPr="00427107">
        <w:rPr>
          <w:rFonts w:asciiTheme="minorHAnsi" w:hAnsiTheme="minorHAnsi" w:cstheme="minorHAnsi"/>
          <w:color w:val="auto"/>
          <w:highlight w:val="yellow"/>
          <w:lang w:eastAsia="zh-CN"/>
        </w:rPr>
        <w:t>modeling</w:t>
      </w:r>
      <w:r w:rsidR="00652353" w:rsidRPr="00427107">
        <w:rPr>
          <w:rFonts w:asciiTheme="minorHAnsi" w:hAnsiTheme="minorHAnsi" w:cstheme="minorHAnsi"/>
          <w:color w:val="auto"/>
          <w:highlight w:val="yellow"/>
          <w:lang w:eastAsia="zh-CN"/>
        </w:rPr>
        <w:t>, ch</w:t>
      </w:r>
      <w:r w:rsidR="006011AC" w:rsidRPr="00427107">
        <w:rPr>
          <w:rFonts w:asciiTheme="minorHAnsi" w:hAnsiTheme="minorHAnsi" w:cstheme="minorHAnsi"/>
          <w:color w:val="auto"/>
          <w:highlight w:val="yellow"/>
          <w:lang w:eastAsia="zh-CN"/>
        </w:rPr>
        <w:t xml:space="preserve">eck </w:t>
      </w:r>
      <w:r>
        <w:rPr>
          <w:rFonts w:asciiTheme="minorHAnsi" w:hAnsiTheme="minorHAnsi" w:cstheme="minorHAnsi"/>
          <w:color w:val="auto"/>
          <w:highlight w:val="yellow"/>
          <w:lang w:eastAsia="zh-CN"/>
        </w:rPr>
        <w:t xml:space="preserve">that </w:t>
      </w:r>
      <w:r w:rsidR="006011AC" w:rsidRPr="00427107">
        <w:rPr>
          <w:rFonts w:asciiTheme="minorHAnsi" w:hAnsiTheme="minorHAnsi" w:cstheme="minorHAnsi"/>
          <w:color w:val="auto"/>
          <w:highlight w:val="yellow"/>
          <w:lang w:eastAsia="zh-CN"/>
        </w:rPr>
        <w:t xml:space="preserve">the orbital rotor </w:t>
      </w:r>
      <w:r>
        <w:rPr>
          <w:rFonts w:asciiTheme="minorHAnsi" w:hAnsiTheme="minorHAnsi" w:cstheme="minorHAnsi"/>
          <w:color w:val="auto"/>
          <w:highlight w:val="yellow"/>
          <w:lang w:eastAsia="zh-CN"/>
        </w:rPr>
        <w:t xml:space="preserve">is </w:t>
      </w:r>
      <w:r w:rsidR="006011AC" w:rsidRPr="00427107">
        <w:rPr>
          <w:rFonts w:asciiTheme="minorHAnsi" w:hAnsiTheme="minorHAnsi" w:cstheme="minorHAnsi"/>
          <w:color w:val="auto"/>
          <w:highlight w:val="yellow"/>
          <w:lang w:eastAsia="zh-CN"/>
        </w:rPr>
        <w:t>operating properly</w:t>
      </w:r>
      <w:r w:rsidR="00652353" w:rsidRPr="00427107">
        <w:rPr>
          <w:rFonts w:asciiTheme="minorHAnsi" w:hAnsiTheme="minorHAnsi" w:cstheme="minorHAnsi"/>
          <w:color w:val="auto"/>
          <w:highlight w:val="yellow"/>
          <w:lang w:eastAsia="zh-CN"/>
        </w:rPr>
        <w:t xml:space="preserve"> and mice conditions every 2 days to ensure mice have enough food and water. </w:t>
      </w:r>
      <w:r w:rsidR="007252A4" w:rsidRPr="00427107">
        <w:rPr>
          <w:rFonts w:asciiTheme="minorHAnsi" w:hAnsiTheme="minorHAnsi" w:cstheme="minorHAnsi"/>
          <w:color w:val="auto"/>
          <w:highlight w:val="yellow"/>
          <w:lang w:eastAsia="zh-CN"/>
        </w:rPr>
        <w:t>Change beddings of cages weekly.</w:t>
      </w:r>
    </w:p>
    <w:p w14:paraId="4CCF2B32" w14:textId="77777777" w:rsidR="00EB4C33" w:rsidRDefault="00EB4C33" w:rsidP="000A2B2A">
      <w:pPr>
        <w:pStyle w:val="ListParagraph"/>
        <w:ind w:left="0"/>
        <w:rPr>
          <w:rFonts w:asciiTheme="minorHAnsi" w:hAnsiTheme="minorHAnsi" w:cstheme="minorHAnsi"/>
          <w:color w:val="auto"/>
          <w:highlight w:val="yellow"/>
          <w:lang w:eastAsia="zh-CN"/>
        </w:rPr>
      </w:pPr>
      <w:bookmarkStart w:id="55" w:name="OLE_LINK57"/>
      <w:bookmarkStart w:id="56" w:name="OLE_LINK58"/>
      <w:bookmarkStart w:id="57" w:name="OLE_LINK61"/>
    </w:p>
    <w:p w14:paraId="3E2BC575" w14:textId="3BE3C64E" w:rsidR="001B1610" w:rsidRPr="00427107" w:rsidRDefault="00604311" w:rsidP="000A2B2A">
      <w:pPr>
        <w:pStyle w:val="ListParagraph"/>
        <w:numPr>
          <w:ilvl w:val="1"/>
          <w:numId w:val="2"/>
        </w:numPr>
        <w:ind w:left="0" w:firstLine="0"/>
        <w:rPr>
          <w:rFonts w:asciiTheme="minorHAnsi" w:hAnsiTheme="minorHAnsi" w:cstheme="minorHAnsi"/>
          <w:color w:val="auto"/>
          <w:highlight w:val="yellow"/>
          <w:lang w:eastAsia="zh-CN"/>
        </w:rPr>
      </w:pPr>
      <w:r>
        <w:rPr>
          <w:rFonts w:asciiTheme="minorHAnsi" w:hAnsiTheme="minorHAnsi" w:cstheme="minorHAnsi"/>
          <w:color w:val="auto"/>
          <w:highlight w:val="yellow"/>
          <w:lang w:eastAsia="zh-CN"/>
        </w:rPr>
        <w:t>During</w:t>
      </w:r>
      <w:r w:rsidR="00CD555A" w:rsidRPr="00427107">
        <w:rPr>
          <w:rFonts w:asciiTheme="minorHAnsi" w:hAnsiTheme="minorHAnsi" w:cstheme="minorHAnsi"/>
          <w:color w:val="auto"/>
          <w:highlight w:val="yellow"/>
          <w:lang w:eastAsia="zh-CN"/>
        </w:rPr>
        <w:t xml:space="preserve"> the period of </w:t>
      </w:r>
      <w:r w:rsidR="00264433" w:rsidRPr="00427107">
        <w:rPr>
          <w:rFonts w:asciiTheme="minorHAnsi" w:hAnsiTheme="minorHAnsi" w:cstheme="minorHAnsi"/>
          <w:color w:val="auto"/>
          <w:highlight w:val="yellow"/>
          <w:lang w:eastAsia="zh-CN"/>
        </w:rPr>
        <w:t xml:space="preserve">modeling, </w:t>
      </w:r>
      <w:r w:rsidR="00CD555A" w:rsidRPr="00427107">
        <w:rPr>
          <w:rFonts w:asciiTheme="minorHAnsi" w:hAnsiTheme="minorHAnsi" w:cstheme="minorHAnsi"/>
          <w:color w:val="auto"/>
          <w:highlight w:val="yellow"/>
          <w:lang w:eastAsia="zh-CN"/>
        </w:rPr>
        <w:t>w</w:t>
      </w:r>
      <w:r w:rsidR="00A2435B" w:rsidRPr="00427107">
        <w:rPr>
          <w:rFonts w:asciiTheme="minorHAnsi" w:hAnsiTheme="minorHAnsi" w:cstheme="minorHAnsi"/>
          <w:color w:val="auto"/>
          <w:highlight w:val="yellow"/>
          <w:lang w:eastAsia="zh-CN"/>
        </w:rPr>
        <w:t>eigh</w:t>
      </w:r>
      <w:r w:rsidR="007252A4" w:rsidRPr="00427107">
        <w:rPr>
          <w:rFonts w:asciiTheme="minorHAnsi" w:hAnsiTheme="minorHAnsi" w:cstheme="minorHAnsi"/>
          <w:color w:val="auto"/>
          <w:highlight w:val="yellow"/>
          <w:lang w:eastAsia="zh-CN"/>
        </w:rPr>
        <w:t xml:space="preserve"> the mice </w:t>
      </w:r>
      <w:r w:rsidR="00652353" w:rsidRPr="00427107">
        <w:rPr>
          <w:rFonts w:asciiTheme="minorHAnsi" w:hAnsiTheme="minorHAnsi" w:cstheme="minorHAnsi"/>
          <w:color w:val="auto"/>
          <w:highlight w:val="yellow"/>
          <w:lang w:eastAsia="zh-CN"/>
        </w:rPr>
        <w:t xml:space="preserve">weekly </w:t>
      </w:r>
      <w:r w:rsidR="006011AC" w:rsidRPr="00427107">
        <w:rPr>
          <w:rFonts w:asciiTheme="minorHAnsi" w:hAnsiTheme="minorHAnsi" w:cstheme="minorHAnsi"/>
          <w:color w:val="auto"/>
          <w:highlight w:val="yellow"/>
          <w:lang w:eastAsia="zh-CN"/>
        </w:rPr>
        <w:t xml:space="preserve">at 8:00 AM </w:t>
      </w:r>
      <w:r w:rsidR="001B1610" w:rsidRPr="00427107">
        <w:rPr>
          <w:rFonts w:asciiTheme="minorHAnsi" w:hAnsiTheme="minorHAnsi" w:cstheme="minorHAnsi"/>
          <w:color w:val="auto"/>
          <w:highlight w:val="yellow"/>
          <w:lang w:eastAsia="zh-CN"/>
        </w:rPr>
        <w:t xml:space="preserve">when changing the bedding. </w:t>
      </w:r>
      <w:r w:rsidR="00615953" w:rsidRPr="00427107">
        <w:rPr>
          <w:rFonts w:asciiTheme="minorHAnsi" w:hAnsiTheme="minorHAnsi" w:cstheme="minorHAnsi"/>
          <w:color w:val="auto"/>
          <w:highlight w:val="yellow"/>
          <w:lang w:eastAsia="zh-CN"/>
        </w:rPr>
        <w:t>Remove the m</w:t>
      </w:r>
      <w:r w:rsidR="001B1610" w:rsidRPr="00427107">
        <w:rPr>
          <w:rFonts w:asciiTheme="minorHAnsi" w:hAnsiTheme="minorHAnsi" w:cstheme="minorHAnsi"/>
          <w:color w:val="auto"/>
          <w:highlight w:val="yellow"/>
          <w:lang w:eastAsia="zh-CN"/>
        </w:rPr>
        <w:t>ice with significant weight loss from the modeling and</w:t>
      </w:r>
      <w:r w:rsidR="00F27E51">
        <w:rPr>
          <w:rFonts w:asciiTheme="minorHAnsi" w:hAnsiTheme="minorHAnsi" w:cstheme="minorHAnsi"/>
          <w:color w:val="auto"/>
          <w:highlight w:val="yellow"/>
          <w:lang w:eastAsia="zh-CN"/>
        </w:rPr>
        <w:t>,</w:t>
      </w:r>
      <w:r w:rsidR="001B1610" w:rsidRPr="00427107">
        <w:rPr>
          <w:rFonts w:asciiTheme="minorHAnsi" w:hAnsiTheme="minorHAnsi" w:cstheme="minorHAnsi"/>
          <w:color w:val="auto"/>
          <w:highlight w:val="yellow"/>
          <w:lang w:eastAsia="zh-CN"/>
        </w:rPr>
        <w:t xml:space="preserve"> also the experiment</w:t>
      </w:r>
      <w:r w:rsidR="00615953" w:rsidRPr="00427107">
        <w:rPr>
          <w:rFonts w:asciiTheme="minorHAnsi" w:hAnsiTheme="minorHAnsi" w:cstheme="minorHAnsi"/>
          <w:color w:val="auto"/>
          <w:highlight w:val="yellow"/>
          <w:lang w:eastAsia="zh-CN"/>
        </w:rPr>
        <w:t>al</w:t>
      </w:r>
      <w:r w:rsidR="001B1610" w:rsidRPr="00427107">
        <w:rPr>
          <w:rFonts w:asciiTheme="minorHAnsi" w:hAnsiTheme="minorHAnsi" w:cstheme="minorHAnsi"/>
          <w:color w:val="auto"/>
          <w:highlight w:val="yellow"/>
          <w:lang w:eastAsia="zh-CN"/>
        </w:rPr>
        <w:t xml:space="preserve"> groups.</w:t>
      </w:r>
    </w:p>
    <w:p w14:paraId="3A4076B3" w14:textId="77777777" w:rsidR="00EB4C33" w:rsidRPr="00604311" w:rsidRDefault="00EB4C33" w:rsidP="000A2B2A">
      <w:pPr>
        <w:pStyle w:val="ListParagraph"/>
        <w:ind w:left="0"/>
        <w:rPr>
          <w:rFonts w:asciiTheme="minorHAnsi" w:hAnsiTheme="minorHAnsi" w:cstheme="minorHAnsi"/>
          <w:color w:val="auto"/>
          <w:highlight w:val="yellow"/>
          <w:lang w:eastAsia="zh-CN"/>
        </w:rPr>
      </w:pPr>
    </w:p>
    <w:p w14:paraId="7C630998" w14:textId="7CDC5009" w:rsidR="00744473" w:rsidRPr="00604311" w:rsidRDefault="0077725F" w:rsidP="000A2B2A">
      <w:pPr>
        <w:pStyle w:val="ListParagraph"/>
        <w:ind w:left="0"/>
        <w:rPr>
          <w:rFonts w:asciiTheme="minorHAnsi" w:hAnsiTheme="minorHAnsi" w:cstheme="minorHAnsi"/>
          <w:color w:val="auto"/>
          <w:highlight w:val="yellow"/>
          <w:lang w:eastAsia="zh-CN"/>
        </w:rPr>
      </w:pPr>
      <w:r w:rsidRPr="00604311">
        <w:rPr>
          <w:rFonts w:asciiTheme="minorHAnsi" w:hAnsiTheme="minorHAnsi" w:cstheme="minorHAnsi"/>
          <w:color w:val="auto"/>
          <w:highlight w:val="yellow"/>
          <w:lang w:eastAsia="zh-CN"/>
        </w:rPr>
        <w:t>N</w:t>
      </w:r>
      <w:r w:rsidR="00604311">
        <w:rPr>
          <w:rFonts w:asciiTheme="minorHAnsi" w:hAnsiTheme="minorHAnsi" w:cstheme="minorHAnsi"/>
          <w:color w:val="auto"/>
          <w:highlight w:val="yellow"/>
          <w:lang w:eastAsia="zh-CN"/>
        </w:rPr>
        <w:t>OTE</w:t>
      </w:r>
      <w:r w:rsidRPr="00604311">
        <w:rPr>
          <w:rFonts w:asciiTheme="minorHAnsi" w:hAnsiTheme="minorHAnsi" w:cstheme="minorHAnsi"/>
          <w:color w:val="auto"/>
          <w:highlight w:val="yellow"/>
          <w:lang w:eastAsia="zh-CN"/>
        </w:rPr>
        <w:t xml:space="preserve">: Significant weight loss is defined as </w:t>
      </w:r>
      <w:r w:rsidR="005164C4" w:rsidRPr="00604311">
        <w:rPr>
          <w:rFonts w:asciiTheme="minorHAnsi" w:hAnsiTheme="minorHAnsi" w:cstheme="minorHAnsi"/>
          <w:color w:val="auto"/>
          <w:highlight w:val="yellow"/>
          <w:lang w:eastAsia="zh-CN"/>
        </w:rPr>
        <w:t xml:space="preserve">weighing less than </w:t>
      </w:r>
      <w:r w:rsidRPr="00604311">
        <w:rPr>
          <w:rFonts w:asciiTheme="minorHAnsi" w:hAnsiTheme="minorHAnsi" w:cstheme="minorHAnsi"/>
          <w:color w:val="auto"/>
          <w:highlight w:val="yellow"/>
          <w:lang w:eastAsia="zh-CN"/>
        </w:rPr>
        <w:t>20 g lasting for 2 weeks.</w:t>
      </w:r>
    </w:p>
    <w:p w14:paraId="6A418E97" w14:textId="77777777" w:rsidR="00EB4C33" w:rsidRPr="00604311" w:rsidRDefault="00EB4C33" w:rsidP="000A2B2A">
      <w:pPr>
        <w:pStyle w:val="ListParagraph"/>
        <w:ind w:left="0"/>
        <w:rPr>
          <w:rFonts w:asciiTheme="minorHAnsi" w:hAnsiTheme="minorHAnsi" w:cstheme="minorHAnsi"/>
          <w:color w:val="auto"/>
          <w:highlight w:val="yellow"/>
          <w:lang w:eastAsia="zh-CN"/>
        </w:rPr>
      </w:pPr>
    </w:p>
    <w:p w14:paraId="5E730D5A" w14:textId="1A767EBD" w:rsidR="000725CE" w:rsidRPr="00427107" w:rsidRDefault="0077725F" w:rsidP="000A2B2A">
      <w:pPr>
        <w:pStyle w:val="ListParagraph"/>
        <w:numPr>
          <w:ilvl w:val="1"/>
          <w:numId w:val="2"/>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During the entire modeling sessions</w:t>
      </w:r>
      <w:r w:rsidR="000725CE" w:rsidRPr="00427107">
        <w:rPr>
          <w:rFonts w:asciiTheme="minorHAnsi" w:hAnsiTheme="minorHAnsi" w:cstheme="minorHAnsi"/>
          <w:color w:val="auto"/>
          <w:highlight w:val="yellow"/>
          <w:lang w:eastAsia="zh-CN"/>
        </w:rPr>
        <w:t>, remove the aggress</w:t>
      </w:r>
      <w:r w:rsidRPr="00427107">
        <w:rPr>
          <w:rFonts w:asciiTheme="minorHAnsi" w:hAnsiTheme="minorHAnsi" w:cstheme="minorHAnsi"/>
          <w:color w:val="auto"/>
          <w:highlight w:val="yellow"/>
          <w:lang w:eastAsia="zh-CN"/>
        </w:rPr>
        <w:t>or</w:t>
      </w:r>
      <w:r w:rsidR="0020413C">
        <w:rPr>
          <w:rFonts w:asciiTheme="minorHAnsi" w:hAnsiTheme="minorHAnsi" w:cstheme="minorHAnsi"/>
          <w:color w:val="auto"/>
          <w:highlight w:val="yellow"/>
          <w:lang w:eastAsia="zh-CN"/>
        </w:rPr>
        <w:t>,</w:t>
      </w:r>
      <w:r w:rsidR="000725CE" w:rsidRPr="00427107">
        <w:rPr>
          <w:rFonts w:asciiTheme="minorHAnsi" w:hAnsiTheme="minorHAnsi" w:cstheme="minorHAnsi"/>
          <w:color w:val="auto"/>
          <w:highlight w:val="yellow"/>
          <w:lang w:eastAsia="zh-CN"/>
        </w:rPr>
        <w:t xml:space="preserve"> if any</w:t>
      </w:r>
      <w:r w:rsidR="0020413C">
        <w:rPr>
          <w:rFonts w:asciiTheme="minorHAnsi" w:hAnsiTheme="minorHAnsi" w:cstheme="minorHAnsi"/>
          <w:color w:val="auto"/>
          <w:highlight w:val="yellow"/>
          <w:lang w:eastAsia="zh-CN"/>
        </w:rPr>
        <w:t>,</w:t>
      </w:r>
      <w:r w:rsidR="000725CE" w:rsidRPr="00427107">
        <w:rPr>
          <w:rFonts w:asciiTheme="minorHAnsi" w:hAnsiTheme="minorHAnsi" w:cstheme="minorHAnsi"/>
          <w:color w:val="auto"/>
          <w:highlight w:val="yellow"/>
          <w:lang w:eastAsia="zh-CN"/>
        </w:rPr>
        <w:t xml:space="preserve"> from the cage and</w:t>
      </w:r>
      <w:r w:rsidR="00F27E51">
        <w:rPr>
          <w:rFonts w:asciiTheme="minorHAnsi" w:hAnsiTheme="minorHAnsi" w:cstheme="minorHAnsi"/>
          <w:color w:val="auto"/>
          <w:highlight w:val="yellow"/>
          <w:lang w:eastAsia="zh-CN"/>
        </w:rPr>
        <w:t>,</w:t>
      </w:r>
      <w:r w:rsidR="000725CE" w:rsidRPr="00427107">
        <w:rPr>
          <w:rFonts w:asciiTheme="minorHAnsi" w:hAnsiTheme="minorHAnsi" w:cstheme="minorHAnsi"/>
          <w:color w:val="auto"/>
          <w:highlight w:val="yellow"/>
          <w:lang w:eastAsia="zh-CN"/>
        </w:rPr>
        <w:t xml:space="preserve"> also from the experimental groups.</w:t>
      </w:r>
    </w:p>
    <w:p w14:paraId="09741431" w14:textId="77777777" w:rsidR="00EB4C33" w:rsidRPr="00EB4C33" w:rsidRDefault="00EB4C33" w:rsidP="000A2B2A">
      <w:pPr>
        <w:pStyle w:val="ListParagraph"/>
        <w:ind w:left="0"/>
        <w:rPr>
          <w:rFonts w:asciiTheme="minorHAnsi" w:hAnsiTheme="minorHAnsi" w:cstheme="minorHAnsi"/>
          <w:b/>
          <w:color w:val="auto"/>
          <w:highlight w:val="yellow"/>
          <w:lang w:eastAsia="zh-CN"/>
        </w:rPr>
      </w:pPr>
      <w:bookmarkStart w:id="58" w:name="OLE_LINK251"/>
      <w:bookmarkStart w:id="59" w:name="OLE_LINK252"/>
    </w:p>
    <w:p w14:paraId="4CF389BA" w14:textId="1D7415C6" w:rsidR="00D55EFE" w:rsidRPr="00427107" w:rsidRDefault="00F02FC5" w:rsidP="000A2B2A">
      <w:pPr>
        <w:pStyle w:val="ListParagraph"/>
        <w:numPr>
          <w:ilvl w:val="1"/>
          <w:numId w:val="2"/>
        </w:numPr>
        <w:ind w:left="0" w:firstLine="0"/>
        <w:rPr>
          <w:rFonts w:asciiTheme="minorHAnsi" w:hAnsiTheme="minorHAnsi" w:cstheme="minorHAnsi"/>
          <w:b/>
          <w:color w:val="auto"/>
          <w:highlight w:val="yellow"/>
          <w:lang w:eastAsia="zh-CN"/>
        </w:rPr>
      </w:pPr>
      <w:r w:rsidRPr="00427107">
        <w:rPr>
          <w:rFonts w:asciiTheme="minorHAnsi" w:hAnsiTheme="minorHAnsi" w:cstheme="minorHAnsi"/>
          <w:color w:val="auto"/>
          <w:highlight w:val="yellow"/>
          <w:lang w:eastAsia="zh-CN"/>
        </w:rPr>
        <w:t xml:space="preserve">After </w:t>
      </w:r>
      <w:r w:rsidR="0077725F" w:rsidRPr="00427107">
        <w:rPr>
          <w:rFonts w:asciiTheme="minorHAnsi" w:hAnsiTheme="minorHAnsi" w:cstheme="minorHAnsi"/>
          <w:color w:val="auto"/>
          <w:highlight w:val="yellow"/>
          <w:lang w:eastAsia="zh-CN"/>
        </w:rPr>
        <w:t>the termination of</w:t>
      </w:r>
      <w:r w:rsidRPr="00427107">
        <w:rPr>
          <w:rFonts w:asciiTheme="minorHAnsi" w:hAnsiTheme="minorHAnsi" w:cstheme="minorHAnsi"/>
          <w:color w:val="auto"/>
          <w:highlight w:val="yellow"/>
          <w:lang w:eastAsia="zh-CN"/>
        </w:rPr>
        <w:t xml:space="preserve"> modeling, </w:t>
      </w:r>
      <w:r w:rsidR="0077725F" w:rsidRPr="00427107">
        <w:rPr>
          <w:rFonts w:asciiTheme="minorHAnsi" w:hAnsiTheme="minorHAnsi" w:cstheme="minorHAnsi"/>
          <w:color w:val="auto"/>
          <w:highlight w:val="yellow"/>
          <w:lang w:eastAsia="zh-CN"/>
        </w:rPr>
        <w:t>continue to</w:t>
      </w:r>
      <w:r w:rsidR="00615953" w:rsidRPr="00427107">
        <w:rPr>
          <w:rFonts w:asciiTheme="minorHAnsi" w:hAnsiTheme="minorHAnsi" w:cstheme="minorHAnsi"/>
          <w:color w:val="auto"/>
          <w:highlight w:val="yellow"/>
          <w:lang w:eastAsia="zh-CN"/>
        </w:rPr>
        <w:t xml:space="preserve"> maintain and feed </w:t>
      </w:r>
      <w:r w:rsidR="00D55EFE" w:rsidRPr="00427107">
        <w:rPr>
          <w:rFonts w:asciiTheme="minorHAnsi" w:hAnsiTheme="minorHAnsi" w:cstheme="minorHAnsi"/>
          <w:color w:val="auto"/>
          <w:highlight w:val="yellow"/>
          <w:lang w:eastAsia="zh-CN"/>
        </w:rPr>
        <w:t>the mice in the original room</w:t>
      </w:r>
      <w:bookmarkEnd w:id="55"/>
      <w:bookmarkEnd w:id="56"/>
      <w:bookmarkEnd w:id="57"/>
      <w:r w:rsidR="0077725F" w:rsidRPr="00427107">
        <w:rPr>
          <w:rFonts w:asciiTheme="minorHAnsi" w:hAnsiTheme="minorHAnsi" w:cstheme="minorHAnsi"/>
          <w:color w:val="auto"/>
          <w:highlight w:val="yellow"/>
          <w:lang w:eastAsia="zh-CN"/>
        </w:rPr>
        <w:t>.</w:t>
      </w:r>
    </w:p>
    <w:bookmarkEnd w:id="58"/>
    <w:bookmarkEnd w:id="59"/>
    <w:p w14:paraId="3C093353" w14:textId="77777777" w:rsidR="00D55EFE" w:rsidRPr="00427107" w:rsidRDefault="00D55EFE" w:rsidP="000A2B2A">
      <w:pPr>
        <w:pStyle w:val="ListParagraph"/>
        <w:ind w:left="0"/>
        <w:rPr>
          <w:rFonts w:asciiTheme="minorHAnsi" w:hAnsiTheme="minorHAnsi" w:cstheme="minorHAnsi"/>
          <w:b/>
          <w:color w:val="auto"/>
          <w:highlight w:val="yellow"/>
          <w:lang w:eastAsia="zh-CN"/>
        </w:rPr>
      </w:pPr>
    </w:p>
    <w:p w14:paraId="068889FB" w14:textId="5D1428BC" w:rsidR="00AA63AB" w:rsidRPr="00427107" w:rsidRDefault="003E35A0" w:rsidP="000A2B2A">
      <w:pPr>
        <w:pStyle w:val="ListParagraph"/>
        <w:numPr>
          <w:ilvl w:val="0"/>
          <w:numId w:val="2"/>
        </w:numPr>
        <w:ind w:left="0" w:firstLine="0"/>
        <w:rPr>
          <w:rFonts w:asciiTheme="minorHAnsi" w:hAnsiTheme="minorHAnsi" w:cstheme="minorHAnsi"/>
          <w:b/>
          <w:color w:val="auto"/>
          <w:highlight w:val="yellow"/>
          <w:lang w:eastAsia="zh-CN"/>
        </w:rPr>
      </w:pPr>
      <w:r w:rsidRPr="00427107">
        <w:rPr>
          <w:rFonts w:asciiTheme="minorHAnsi" w:hAnsiTheme="minorHAnsi" w:cstheme="minorHAnsi"/>
          <w:b/>
          <w:color w:val="auto"/>
          <w:highlight w:val="yellow"/>
          <w:lang w:eastAsia="zh-CN"/>
        </w:rPr>
        <w:t>Morris water m</w:t>
      </w:r>
      <w:r w:rsidR="00AA63AB" w:rsidRPr="00427107">
        <w:rPr>
          <w:rFonts w:asciiTheme="minorHAnsi" w:hAnsiTheme="minorHAnsi" w:cstheme="minorHAnsi"/>
          <w:b/>
          <w:color w:val="auto"/>
          <w:highlight w:val="yellow"/>
          <w:lang w:eastAsia="zh-CN"/>
        </w:rPr>
        <w:t xml:space="preserve">aze </w:t>
      </w:r>
      <w:r w:rsidR="00CD555A" w:rsidRPr="00427107">
        <w:rPr>
          <w:rFonts w:asciiTheme="minorHAnsi" w:hAnsiTheme="minorHAnsi" w:cstheme="minorHAnsi"/>
          <w:b/>
          <w:color w:val="auto"/>
          <w:highlight w:val="yellow"/>
          <w:lang w:eastAsia="zh-CN"/>
        </w:rPr>
        <w:t xml:space="preserve">(MWM) </w:t>
      </w:r>
      <w:r w:rsidR="00AA63AB" w:rsidRPr="00427107">
        <w:rPr>
          <w:rFonts w:asciiTheme="minorHAnsi" w:hAnsiTheme="minorHAnsi" w:cstheme="minorHAnsi"/>
          <w:b/>
          <w:color w:val="auto"/>
          <w:highlight w:val="yellow"/>
          <w:lang w:eastAsia="zh-CN"/>
        </w:rPr>
        <w:t>test</w:t>
      </w:r>
    </w:p>
    <w:p w14:paraId="3FCE685F" w14:textId="77777777" w:rsidR="00EB4C33" w:rsidRPr="00F27E51" w:rsidRDefault="00EB4C33" w:rsidP="000A2B2A">
      <w:pPr>
        <w:pStyle w:val="ListParagraph"/>
        <w:ind w:left="0"/>
        <w:rPr>
          <w:rFonts w:asciiTheme="minorHAnsi" w:hAnsiTheme="minorHAnsi" w:cstheme="minorHAnsi"/>
          <w:bCs/>
          <w:color w:val="auto"/>
        </w:rPr>
      </w:pPr>
    </w:p>
    <w:p w14:paraId="1C9A3B40" w14:textId="10DF13A8" w:rsidR="00BD2759" w:rsidRPr="00F27E51" w:rsidRDefault="00BD2759" w:rsidP="000A2B2A">
      <w:pPr>
        <w:pStyle w:val="ListParagraph"/>
        <w:numPr>
          <w:ilvl w:val="1"/>
          <w:numId w:val="2"/>
        </w:numPr>
        <w:ind w:left="0" w:firstLine="0"/>
        <w:rPr>
          <w:rFonts w:asciiTheme="minorHAnsi" w:hAnsiTheme="minorHAnsi" w:cstheme="minorHAnsi"/>
          <w:bCs/>
          <w:color w:val="auto"/>
        </w:rPr>
      </w:pPr>
      <w:r w:rsidRPr="00F27E51">
        <w:rPr>
          <w:rFonts w:asciiTheme="minorHAnsi" w:hAnsiTheme="minorHAnsi" w:cstheme="minorHAnsi"/>
          <w:bCs/>
          <w:color w:val="auto"/>
        </w:rPr>
        <w:t xml:space="preserve">Preparation for </w:t>
      </w:r>
      <w:r w:rsidR="0020413C" w:rsidRPr="00F27E51">
        <w:rPr>
          <w:rFonts w:asciiTheme="minorHAnsi" w:hAnsiTheme="minorHAnsi" w:cstheme="minorHAnsi"/>
          <w:bCs/>
          <w:color w:val="auto"/>
        </w:rPr>
        <w:t xml:space="preserve">the </w:t>
      </w:r>
      <w:r w:rsidRPr="00F27E51">
        <w:rPr>
          <w:rFonts w:asciiTheme="minorHAnsi" w:hAnsiTheme="minorHAnsi" w:cstheme="minorHAnsi"/>
          <w:bCs/>
          <w:color w:val="auto"/>
        </w:rPr>
        <w:t>test</w:t>
      </w:r>
    </w:p>
    <w:p w14:paraId="0F2906EF" w14:textId="77777777" w:rsidR="00604311" w:rsidRDefault="00604311" w:rsidP="000A2B2A">
      <w:pPr>
        <w:rPr>
          <w:rFonts w:asciiTheme="minorHAnsi" w:hAnsiTheme="minorHAnsi" w:cstheme="minorHAnsi"/>
          <w:bCs/>
          <w:color w:val="auto"/>
          <w:lang w:eastAsia="zh-CN"/>
        </w:rPr>
      </w:pPr>
    </w:p>
    <w:p w14:paraId="7018FCDF" w14:textId="58D238F6" w:rsidR="00AA63AB" w:rsidRPr="00427107" w:rsidRDefault="00BD2759" w:rsidP="000A2B2A">
      <w:pPr>
        <w:rPr>
          <w:rFonts w:asciiTheme="minorHAnsi" w:hAnsiTheme="minorHAnsi" w:cstheme="minorHAnsi"/>
          <w:color w:val="auto"/>
          <w:lang w:eastAsia="zh-CN"/>
        </w:rPr>
      </w:pPr>
      <w:r w:rsidRPr="00EB4C33">
        <w:rPr>
          <w:rFonts w:asciiTheme="minorHAnsi" w:hAnsiTheme="minorHAnsi" w:cstheme="minorHAnsi"/>
          <w:bCs/>
          <w:color w:val="auto"/>
          <w:lang w:eastAsia="zh-CN"/>
        </w:rPr>
        <w:lastRenderedPageBreak/>
        <w:t>4.1.1</w:t>
      </w:r>
      <w:r w:rsidR="009452E5">
        <w:rPr>
          <w:rFonts w:asciiTheme="minorHAnsi" w:hAnsiTheme="minorHAnsi" w:cstheme="minorHAnsi"/>
          <w:bCs/>
          <w:color w:val="auto"/>
          <w:lang w:eastAsia="zh-CN"/>
        </w:rPr>
        <w:t>.</w:t>
      </w:r>
      <w:r w:rsidRPr="00427107">
        <w:rPr>
          <w:rFonts w:asciiTheme="minorHAnsi" w:hAnsiTheme="minorHAnsi" w:cstheme="minorHAnsi"/>
          <w:b/>
          <w:color w:val="auto"/>
          <w:lang w:eastAsia="zh-CN"/>
        </w:rPr>
        <w:t xml:space="preserve"> </w:t>
      </w:r>
      <w:r w:rsidR="00B64338" w:rsidRPr="00427107">
        <w:rPr>
          <w:rFonts w:asciiTheme="minorHAnsi" w:hAnsiTheme="minorHAnsi" w:cstheme="minorHAnsi"/>
          <w:color w:val="auto"/>
          <w:lang w:eastAsia="zh-CN"/>
        </w:rPr>
        <w:t>Prepare t</w:t>
      </w:r>
      <w:r w:rsidR="00AA63AB" w:rsidRPr="00427107">
        <w:rPr>
          <w:rFonts w:asciiTheme="minorHAnsi" w:hAnsiTheme="minorHAnsi" w:cstheme="minorHAnsi"/>
          <w:color w:val="auto"/>
          <w:lang w:eastAsia="zh-CN"/>
        </w:rPr>
        <w:t xml:space="preserve">he apparatus of a circular tank </w:t>
      </w:r>
      <w:r w:rsidR="0000724C" w:rsidRPr="00427107">
        <w:rPr>
          <w:rFonts w:asciiTheme="minorHAnsi" w:hAnsiTheme="minorHAnsi" w:cstheme="minorHAnsi"/>
          <w:color w:val="auto"/>
          <w:lang w:eastAsia="zh-CN"/>
        </w:rPr>
        <w:t xml:space="preserve">filled with </w:t>
      </w:r>
      <w:r w:rsidR="00AA63AB" w:rsidRPr="00427107">
        <w:rPr>
          <w:rFonts w:asciiTheme="minorHAnsi" w:hAnsiTheme="minorHAnsi" w:cstheme="minorHAnsi"/>
          <w:color w:val="auto"/>
          <w:lang w:eastAsia="zh-CN"/>
        </w:rPr>
        <w:t xml:space="preserve">warm water </w:t>
      </w:r>
      <w:bookmarkStart w:id="60" w:name="OLE_LINK41"/>
      <w:bookmarkStart w:id="61" w:name="OLE_LINK42"/>
      <w:r w:rsidR="00AA63AB" w:rsidRPr="00427107">
        <w:rPr>
          <w:rFonts w:asciiTheme="minorHAnsi" w:hAnsiTheme="minorHAnsi" w:cstheme="minorHAnsi"/>
          <w:color w:val="auto"/>
          <w:lang w:eastAsia="zh-CN"/>
        </w:rPr>
        <w:t>(20</w:t>
      </w:r>
      <w:r w:rsidR="0020413C">
        <w:rPr>
          <w:rFonts w:asciiTheme="minorHAnsi" w:hAnsiTheme="minorHAnsi" w:cstheme="minorHAnsi"/>
          <w:color w:val="auto"/>
          <w:lang w:eastAsia="zh-CN"/>
        </w:rPr>
        <w:t>–</w:t>
      </w:r>
      <w:r w:rsidR="00AA63AB" w:rsidRPr="00427107">
        <w:rPr>
          <w:rFonts w:asciiTheme="minorHAnsi" w:hAnsiTheme="minorHAnsi" w:cstheme="minorHAnsi"/>
          <w:color w:val="auto"/>
          <w:lang w:eastAsia="zh-CN"/>
        </w:rPr>
        <w:t>23</w:t>
      </w:r>
      <w:r w:rsidR="0052177E" w:rsidRPr="00427107">
        <w:rPr>
          <w:rFonts w:asciiTheme="minorHAnsi" w:hAnsiTheme="minorHAnsi" w:cstheme="minorHAnsi"/>
          <w:color w:val="auto"/>
          <w:lang w:eastAsia="zh-CN"/>
        </w:rPr>
        <w:t xml:space="preserve"> </w:t>
      </w:r>
      <w:r w:rsidR="00AA63AB" w:rsidRPr="00427107">
        <w:rPr>
          <w:rFonts w:asciiTheme="minorHAnsi" w:hAnsiTheme="minorHAnsi" w:cstheme="minorHAnsi"/>
          <w:color w:val="auto"/>
        </w:rPr>
        <w:t>°C)</w:t>
      </w:r>
      <w:bookmarkEnd w:id="60"/>
      <w:bookmarkEnd w:id="61"/>
      <w:r w:rsidR="0052177E" w:rsidRPr="00427107">
        <w:rPr>
          <w:rFonts w:asciiTheme="minorHAnsi" w:hAnsiTheme="minorHAnsi" w:cstheme="minorHAnsi"/>
          <w:color w:val="auto"/>
        </w:rPr>
        <w:t>.</w:t>
      </w:r>
    </w:p>
    <w:p w14:paraId="6DDB4F95" w14:textId="77777777" w:rsidR="00EB4C33" w:rsidRDefault="00EB4C33" w:rsidP="000A2B2A">
      <w:pPr>
        <w:pStyle w:val="ListParagraph"/>
        <w:ind w:left="0"/>
        <w:rPr>
          <w:rFonts w:asciiTheme="minorHAnsi" w:hAnsiTheme="minorHAnsi" w:cstheme="minorHAnsi"/>
          <w:color w:val="auto"/>
          <w:lang w:eastAsia="zh-CN"/>
        </w:rPr>
      </w:pPr>
    </w:p>
    <w:p w14:paraId="53328633" w14:textId="3B1348C4" w:rsidR="00AA63AB" w:rsidRPr="00427107" w:rsidRDefault="00531E4C" w:rsidP="000A2B2A">
      <w:pPr>
        <w:pStyle w:val="ListParagraph"/>
        <w:numPr>
          <w:ilvl w:val="2"/>
          <w:numId w:val="3"/>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Suspend</w:t>
      </w:r>
      <w:r w:rsidR="00BC5BDE" w:rsidRPr="00427107">
        <w:rPr>
          <w:rFonts w:asciiTheme="minorHAnsi" w:hAnsiTheme="minorHAnsi" w:cstheme="minorHAnsi"/>
          <w:color w:val="auto"/>
          <w:lang w:eastAsia="zh-CN"/>
        </w:rPr>
        <w:t xml:space="preserve"> f</w:t>
      </w:r>
      <w:r w:rsidR="00BD2759" w:rsidRPr="00427107">
        <w:rPr>
          <w:rFonts w:asciiTheme="minorHAnsi" w:hAnsiTheme="minorHAnsi" w:cstheme="minorHAnsi"/>
          <w:color w:val="auto"/>
          <w:lang w:eastAsia="zh-CN"/>
        </w:rPr>
        <w:t xml:space="preserve">our </w:t>
      </w:r>
      <w:r w:rsidRPr="00427107">
        <w:rPr>
          <w:rFonts w:asciiTheme="minorHAnsi" w:hAnsiTheme="minorHAnsi" w:cstheme="minorHAnsi"/>
          <w:color w:val="auto"/>
          <w:lang w:eastAsia="zh-CN"/>
        </w:rPr>
        <w:t>signs with different shape</w:t>
      </w:r>
      <w:r w:rsidR="00CD555A" w:rsidRPr="00427107">
        <w:rPr>
          <w:rFonts w:asciiTheme="minorHAnsi" w:hAnsiTheme="minorHAnsi" w:cstheme="minorHAnsi"/>
          <w:color w:val="auto"/>
          <w:lang w:eastAsia="zh-CN"/>
        </w:rPr>
        <w:t>s</w:t>
      </w:r>
      <w:r w:rsidRPr="00427107">
        <w:rPr>
          <w:rFonts w:asciiTheme="minorHAnsi" w:hAnsiTheme="minorHAnsi" w:cstheme="minorHAnsi"/>
          <w:color w:val="auto"/>
          <w:lang w:eastAsia="zh-CN"/>
        </w:rPr>
        <w:t xml:space="preserve"> and color</w:t>
      </w:r>
      <w:r w:rsidR="00CD555A" w:rsidRPr="00427107">
        <w:rPr>
          <w:rFonts w:asciiTheme="minorHAnsi" w:hAnsiTheme="minorHAnsi" w:cstheme="minorHAnsi"/>
          <w:color w:val="auto"/>
          <w:lang w:eastAsia="zh-CN"/>
        </w:rPr>
        <w:t>s</w:t>
      </w:r>
      <w:r w:rsidR="00BD2759" w:rsidRPr="00427107">
        <w:rPr>
          <w:rFonts w:asciiTheme="minorHAnsi" w:hAnsiTheme="minorHAnsi" w:cstheme="minorHAnsi"/>
          <w:color w:val="auto"/>
          <w:lang w:eastAsia="zh-CN"/>
        </w:rPr>
        <w:t xml:space="preserve"> on the curtain surrounding the tank in four quadrant directions as </w:t>
      </w:r>
      <w:r w:rsidR="00CD555A" w:rsidRPr="00427107">
        <w:rPr>
          <w:rFonts w:asciiTheme="minorHAnsi" w:hAnsiTheme="minorHAnsi" w:cstheme="minorHAnsi"/>
          <w:color w:val="auto"/>
          <w:lang w:eastAsia="zh-CN"/>
        </w:rPr>
        <w:t xml:space="preserve">the </w:t>
      </w:r>
      <w:r w:rsidRPr="00427107">
        <w:rPr>
          <w:rFonts w:asciiTheme="minorHAnsi" w:hAnsiTheme="minorHAnsi" w:cstheme="minorHAnsi"/>
          <w:color w:val="auto"/>
          <w:lang w:eastAsia="zh-CN"/>
        </w:rPr>
        <w:t>distant vision reference</w:t>
      </w:r>
      <w:r w:rsidR="00BD2759" w:rsidRPr="00427107">
        <w:rPr>
          <w:rFonts w:asciiTheme="minorHAnsi" w:hAnsiTheme="minorHAnsi" w:cstheme="minorHAnsi"/>
          <w:color w:val="auto"/>
          <w:lang w:eastAsia="zh-CN"/>
        </w:rPr>
        <w:t xml:space="preserve">. </w:t>
      </w:r>
      <w:r w:rsidR="00615953" w:rsidRPr="00427107">
        <w:rPr>
          <w:rFonts w:asciiTheme="minorHAnsi" w:hAnsiTheme="minorHAnsi" w:cstheme="minorHAnsi"/>
          <w:color w:val="auto"/>
          <w:lang w:eastAsia="zh-CN"/>
        </w:rPr>
        <w:t xml:space="preserve">Make the </w:t>
      </w:r>
      <w:r w:rsidR="00BD2759" w:rsidRPr="00427107">
        <w:rPr>
          <w:rFonts w:asciiTheme="minorHAnsi" w:hAnsiTheme="minorHAnsi" w:cstheme="minorHAnsi"/>
          <w:color w:val="auto"/>
          <w:lang w:eastAsia="zh-CN"/>
        </w:rPr>
        <w:t xml:space="preserve">water to appear opaque by </w:t>
      </w:r>
      <w:r w:rsidR="00615953" w:rsidRPr="00427107">
        <w:rPr>
          <w:rFonts w:asciiTheme="minorHAnsi" w:hAnsiTheme="minorHAnsi" w:cstheme="minorHAnsi"/>
          <w:color w:val="auto"/>
          <w:lang w:eastAsia="zh-CN"/>
        </w:rPr>
        <w:t xml:space="preserve">the </w:t>
      </w:r>
      <w:r w:rsidR="00BD2759" w:rsidRPr="00427107">
        <w:rPr>
          <w:rFonts w:asciiTheme="minorHAnsi" w:hAnsiTheme="minorHAnsi" w:cstheme="minorHAnsi"/>
          <w:color w:val="auto"/>
          <w:lang w:eastAsia="zh-CN"/>
        </w:rPr>
        <w:t>addition of powdered milk.</w:t>
      </w:r>
    </w:p>
    <w:p w14:paraId="618E55A7" w14:textId="77777777" w:rsidR="00EB4C33" w:rsidRDefault="00EB4C33" w:rsidP="000A2B2A">
      <w:pPr>
        <w:pStyle w:val="ListParagraph"/>
        <w:ind w:left="0"/>
        <w:rPr>
          <w:rFonts w:asciiTheme="minorHAnsi" w:hAnsiTheme="minorHAnsi" w:cstheme="minorHAnsi"/>
          <w:color w:val="auto"/>
          <w:lang w:eastAsia="zh-CN"/>
        </w:rPr>
      </w:pPr>
    </w:p>
    <w:p w14:paraId="630F7F61" w14:textId="128709C4" w:rsidR="00BD2759" w:rsidRPr="00427107" w:rsidRDefault="00615953" w:rsidP="000A2B2A">
      <w:pPr>
        <w:pStyle w:val="ListParagraph"/>
        <w:numPr>
          <w:ilvl w:val="2"/>
          <w:numId w:val="3"/>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Locate a</w:t>
      </w:r>
      <w:r w:rsidR="00A647F0" w:rsidRPr="00427107">
        <w:rPr>
          <w:rFonts w:asciiTheme="minorHAnsi" w:hAnsiTheme="minorHAnsi" w:cstheme="minorHAnsi"/>
          <w:color w:val="auto"/>
          <w:lang w:eastAsia="zh-CN"/>
        </w:rPr>
        <w:t xml:space="preserve"> platform</w:t>
      </w:r>
      <w:r w:rsidR="00D11C56" w:rsidRPr="00427107">
        <w:rPr>
          <w:rFonts w:asciiTheme="minorHAnsi" w:hAnsiTheme="minorHAnsi" w:cstheme="minorHAnsi"/>
          <w:color w:val="auto"/>
          <w:lang w:eastAsia="zh-CN"/>
        </w:rPr>
        <w:t xml:space="preserve"> </w:t>
      </w:r>
      <w:r w:rsidR="00BD2759" w:rsidRPr="00427107">
        <w:rPr>
          <w:rFonts w:asciiTheme="minorHAnsi" w:hAnsiTheme="minorHAnsi" w:cstheme="minorHAnsi"/>
          <w:color w:val="auto"/>
          <w:lang w:eastAsia="zh-CN"/>
        </w:rPr>
        <w:t>in the middle of the southwest quadrant.</w:t>
      </w:r>
    </w:p>
    <w:p w14:paraId="78FB1813" w14:textId="77777777" w:rsidR="00EF177F" w:rsidRPr="00F27E51" w:rsidRDefault="00EF177F" w:rsidP="000A2B2A">
      <w:pPr>
        <w:rPr>
          <w:rFonts w:asciiTheme="minorHAnsi" w:hAnsiTheme="minorHAnsi" w:cstheme="minorHAnsi"/>
          <w:bCs/>
          <w:color w:val="auto"/>
          <w:highlight w:val="yellow"/>
          <w:lang w:eastAsia="zh-CN"/>
        </w:rPr>
      </w:pPr>
    </w:p>
    <w:p w14:paraId="57A7C507" w14:textId="63B076E4" w:rsidR="007956AB" w:rsidRPr="00427107" w:rsidRDefault="001E56D3" w:rsidP="000A2B2A">
      <w:pPr>
        <w:rPr>
          <w:rFonts w:asciiTheme="minorHAnsi" w:hAnsiTheme="minorHAnsi" w:cstheme="minorHAnsi"/>
          <w:color w:val="auto"/>
          <w:highlight w:val="yellow"/>
          <w:lang w:eastAsia="zh-CN"/>
        </w:rPr>
      </w:pPr>
      <w:r w:rsidRPr="00F27E51">
        <w:rPr>
          <w:rFonts w:asciiTheme="minorHAnsi" w:hAnsiTheme="minorHAnsi" w:cstheme="minorHAnsi"/>
          <w:bCs/>
          <w:color w:val="auto"/>
          <w:highlight w:val="yellow"/>
          <w:lang w:eastAsia="zh-CN"/>
        </w:rPr>
        <w:t>4.2</w:t>
      </w:r>
      <w:r w:rsidR="009452E5" w:rsidRPr="00F27E51">
        <w:rPr>
          <w:rFonts w:asciiTheme="minorHAnsi" w:hAnsiTheme="minorHAnsi" w:cstheme="minorHAnsi"/>
          <w:bCs/>
          <w:color w:val="auto"/>
          <w:highlight w:val="yellow"/>
          <w:lang w:eastAsia="zh-CN"/>
        </w:rPr>
        <w:t>.</w:t>
      </w:r>
      <w:r w:rsidRPr="00F27E51">
        <w:rPr>
          <w:rFonts w:asciiTheme="minorHAnsi" w:hAnsiTheme="minorHAnsi" w:cstheme="minorHAnsi"/>
          <w:bCs/>
          <w:color w:val="auto"/>
          <w:highlight w:val="yellow"/>
          <w:lang w:eastAsia="zh-CN"/>
        </w:rPr>
        <w:t xml:space="preserve"> The training test</w:t>
      </w:r>
    </w:p>
    <w:p w14:paraId="05DF305F" w14:textId="77777777" w:rsidR="00EB4C33" w:rsidRDefault="00EB4C33" w:rsidP="000A2B2A">
      <w:pPr>
        <w:pStyle w:val="ListParagraph"/>
        <w:ind w:left="0"/>
        <w:rPr>
          <w:rFonts w:asciiTheme="minorHAnsi" w:hAnsiTheme="minorHAnsi" w:cstheme="minorHAnsi"/>
          <w:color w:val="auto"/>
          <w:highlight w:val="yellow"/>
          <w:lang w:eastAsia="zh-CN"/>
        </w:rPr>
      </w:pPr>
    </w:p>
    <w:p w14:paraId="6ACF1F75" w14:textId="03CDE5AB" w:rsidR="001E56D3" w:rsidRPr="00427107" w:rsidRDefault="001E56D3" w:rsidP="000A2B2A">
      <w:pPr>
        <w:pStyle w:val="ListParagraph"/>
        <w:numPr>
          <w:ilvl w:val="2"/>
          <w:numId w:val="4"/>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Subject mice to four consecutive trials between 8:00 AM and 12:00 AM each day over a 5-day training period.</w:t>
      </w:r>
    </w:p>
    <w:p w14:paraId="1CF70F90" w14:textId="77777777" w:rsidR="00EB4C33" w:rsidRDefault="00EB4C33" w:rsidP="000A2B2A">
      <w:pPr>
        <w:pStyle w:val="ListParagraph"/>
        <w:ind w:left="0"/>
        <w:rPr>
          <w:rFonts w:asciiTheme="minorHAnsi" w:hAnsiTheme="minorHAnsi" w:cstheme="minorHAnsi"/>
          <w:color w:val="auto"/>
          <w:highlight w:val="yellow"/>
          <w:lang w:eastAsia="zh-CN"/>
        </w:rPr>
      </w:pPr>
    </w:p>
    <w:p w14:paraId="4EC213A8" w14:textId="446D43D5" w:rsidR="001E56D3" w:rsidRPr="00427107" w:rsidRDefault="001E56D3" w:rsidP="000A2B2A">
      <w:pPr>
        <w:pStyle w:val="ListParagraph"/>
        <w:numPr>
          <w:ilvl w:val="2"/>
          <w:numId w:val="4"/>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 xml:space="preserve">Release each mouse into </w:t>
      </w:r>
      <w:r w:rsidR="00604311">
        <w:rPr>
          <w:rFonts w:asciiTheme="minorHAnsi" w:hAnsiTheme="minorHAnsi" w:cstheme="minorHAnsi"/>
          <w:color w:val="auto"/>
          <w:highlight w:val="yellow"/>
          <w:lang w:eastAsia="zh-CN"/>
        </w:rPr>
        <w:t xml:space="preserve">the </w:t>
      </w:r>
      <w:r w:rsidRPr="00427107">
        <w:rPr>
          <w:rFonts w:asciiTheme="minorHAnsi" w:hAnsiTheme="minorHAnsi" w:cstheme="minorHAnsi"/>
          <w:color w:val="auto"/>
          <w:highlight w:val="yellow"/>
          <w:lang w:eastAsia="zh-CN"/>
        </w:rPr>
        <w:t>water facing the sidewall at one of four quadrants in four trials. In each trial, allow the mouse to swim for 60 s to find the platform. If the mouse is unable to arrive at the platform within 60 s, guide it to the platform and to remain there for 15 s.</w:t>
      </w:r>
    </w:p>
    <w:p w14:paraId="38131795" w14:textId="77777777" w:rsidR="00EB4C33" w:rsidRDefault="00EB4C33" w:rsidP="000A2B2A">
      <w:pPr>
        <w:pStyle w:val="ListParagraph"/>
        <w:ind w:left="0"/>
        <w:rPr>
          <w:rFonts w:asciiTheme="minorHAnsi" w:hAnsiTheme="minorHAnsi" w:cstheme="minorHAnsi"/>
          <w:color w:val="auto"/>
          <w:highlight w:val="yellow"/>
          <w:lang w:eastAsia="zh-CN"/>
        </w:rPr>
      </w:pPr>
    </w:p>
    <w:p w14:paraId="19790F95" w14:textId="1A86951C" w:rsidR="001E56D3" w:rsidRPr="00427107" w:rsidRDefault="001E56D3" w:rsidP="000A2B2A">
      <w:pPr>
        <w:pStyle w:val="ListParagraph"/>
        <w:numPr>
          <w:ilvl w:val="2"/>
          <w:numId w:val="4"/>
        </w:numPr>
        <w:ind w:left="0" w:firstLine="0"/>
        <w:rPr>
          <w:rFonts w:asciiTheme="minorHAnsi" w:hAnsiTheme="minorHAnsi" w:cstheme="minorHAnsi"/>
          <w:color w:val="auto"/>
          <w:highlight w:val="yellow"/>
          <w:lang w:eastAsia="zh-CN"/>
        </w:rPr>
      </w:pPr>
      <w:r w:rsidRPr="00427107">
        <w:rPr>
          <w:rFonts w:asciiTheme="minorHAnsi" w:hAnsiTheme="minorHAnsi" w:cstheme="minorHAnsi"/>
          <w:color w:val="auto"/>
          <w:highlight w:val="yellow"/>
          <w:lang w:eastAsia="zh-CN"/>
        </w:rPr>
        <w:t>Use a video tracking system to automatically record the escape latency of mice to find the hidden platform.</w:t>
      </w:r>
    </w:p>
    <w:p w14:paraId="4CA2926A" w14:textId="77777777" w:rsidR="001E56D3" w:rsidRPr="00F27E51" w:rsidRDefault="001E56D3" w:rsidP="000A2B2A">
      <w:pPr>
        <w:rPr>
          <w:rFonts w:asciiTheme="minorHAnsi" w:hAnsiTheme="minorHAnsi" w:cstheme="minorHAnsi"/>
          <w:bCs/>
          <w:color w:val="auto"/>
          <w:highlight w:val="yellow"/>
          <w:lang w:eastAsia="zh-CN"/>
        </w:rPr>
      </w:pPr>
    </w:p>
    <w:p w14:paraId="26126707" w14:textId="3C269061" w:rsidR="00AD20D8" w:rsidRPr="00F27E51" w:rsidRDefault="00BC5BDE" w:rsidP="000A2B2A">
      <w:pPr>
        <w:pStyle w:val="ListParagraph"/>
        <w:numPr>
          <w:ilvl w:val="1"/>
          <w:numId w:val="28"/>
        </w:numPr>
        <w:tabs>
          <w:tab w:val="left" w:pos="7244"/>
        </w:tabs>
        <w:rPr>
          <w:rFonts w:asciiTheme="minorHAnsi" w:hAnsiTheme="minorHAnsi" w:cstheme="minorHAnsi"/>
          <w:bCs/>
          <w:color w:val="auto"/>
          <w:highlight w:val="yellow"/>
          <w:lang w:eastAsia="zh-CN"/>
        </w:rPr>
      </w:pPr>
      <w:r w:rsidRPr="00F27E51">
        <w:rPr>
          <w:rFonts w:asciiTheme="minorHAnsi" w:hAnsiTheme="minorHAnsi" w:cstheme="minorHAnsi"/>
          <w:bCs/>
          <w:color w:val="auto"/>
          <w:highlight w:val="yellow"/>
          <w:lang w:eastAsia="zh-CN"/>
        </w:rPr>
        <w:t>The probe test</w:t>
      </w:r>
    </w:p>
    <w:p w14:paraId="38342815" w14:textId="77777777" w:rsidR="00AD20D8" w:rsidRDefault="00AD20D8" w:rsidP="000A2B2A">
      <w:pPr>
        <w:pStyle w:val="ListParagraph"/>
        <w:tabs>
          <w:tab w:val="left" w:pos="7244"/>
        </w:tabs>
        <w:ind w:left="0"/>
        <w:rPr>
          <w:rFonts w:asciiTheme="minorHAnsi" w:hAnsiTheme="minorHAnsi" w:cstheme="minorHAnsi"/>
          <w:b/>
          <w:color w:val="auto"/>
          <w:highlight w:val="yellow"/>
          <w:lang w:eastAsia="zh-CN"/>
        </w:rPr>
      </w:pPr>
    </w:p>
    <w:p w14:paraId="6813593B" w14:textId="74C0ABED" w:rsidR="00AD20D8" w:rsidRDefault="001E56D3" w:rsidP="000A2B2A">
      <w:pPr>
        <w:pStyle w:val="ListParagraph"/>
        <w:numPr>
          <w:ilvl w:val="2"/>
          <w:numId w:val="28"/>
        </w:numPr>
        <w:tabs>
          <w:tab w:val="left" w:pos="7244"/>
        </w:tabs>
        <w:rPr>
          <w:rFonts w:asciiTheme="minorHAnsi" w:hAnsiTheme="minorHAnsi" w:cstheme="minorHAnsi"/>
          <w:b/>
          <w:color w:val="auto"/>
          <w:highlight w:val="yellow"/>
          <w:lang w:eastAsia="zh-CN"/>
        </w:rPr>
      </w:pPr>
      <w:r w:rsidRPr="00AD20D8">
        <w:rPr>
          <w:rFonts w:asciiTheme="minorHAnsi" w:hAnsiTheme="minorHAnsi" w:cstheme="minorHAnsi"/>
          <w:color w:val="auto"/>
          <w:highlight w:val="yellow"/>
          <w:lang w:eastAsia="zh-CN"/>
        </w:rPr>
        <w:t>Conduct the probe test on the sixth day after 5</w:t>
      </w:r>
      <w:r w:rsidR="0020413C">
        <w:rPr>
          <w:rFonts w:asciiTheme="minorHAnsi" w:hAnsiTheme="minorHAnsi" w:cstheme="minorHAnsi"/>
          <w:color w:val="auto"/>
          <w:highlight w:val="yellow"/>
          <w:lang w:eastAsia="zh-CN"/>
        </w:rPr>
        <w:t xml:space="preserve"> </w:t>
      </w:r>
      <w:r w:rsidRPr="00AD20D8">
        <w:rPr>
          <w:rFonts w:asciiTheme="minorHAnsi" w:hAnsiTheme="minorHAnsi" w:cstheme="minorHAnsi"/>
          <w:color w:val="auto"/>
          <w:highlight w:val="yellow"/>
          <w:lang w:eastAsia="zh-CN"/>
        </w:rPr>
        <w:t>training days.</w:t>
      </w:r>
    </w:p>
    <w:p w14:paraId="79ADABDA" w14:textId="77777777" w:rsidR="00AD20D8" w:rsidRDefault="00AD20D8" w:rsidP="000A2B2A">
      <w:pPr>
        <w:pStyle w:val="ListParagraph"/>
        <w:tabs>
          <w:tab w:val="left" w:pos="7244"/>
        </w:tabs>
        <w:ind w:left="0"/>
        <w:rPr>
          <w:rFonts w:asciiTheme="minorHAnsi" w:hAnsiTheme="minorHAnsi" w:cstheme="minorHAnsi"/>
          <w:b/>
          <w:color w:val="auto"/>
          <w:highlight w:val="yellow"/>
          <w:lang w:eastAsia="zh-CN"/>
        </w:rPr>
      </w:pPr>
    </w:p>
    <w:p w14:paraId="7EDAA4DC" w14:textId="49FCA636" w:rsidR="00AD20D8" w:rsidRPr="00AD20D8" w:rsidRDefault="001E56D3" w:rsidP="000A2B2A">
      <w:pPr>
        <w:pStyle w:val="ListParagraph"/>
        <w:numPr>
          <w:ilvl w:val="2"/>
          <w:numId w:val="28"/>
        </w:numPr>
        <w:tabs>
          <w:tab w:val="left" w:pos="7244"/>
        </w:tabs>
        <w:rPr>
          <w:rFonts w:asciiTheme="minorHAnsi" w:hAnsiTheme="minorHAnsi" w:cstheme="minorHAnsi"/>
          <w:b/>
          <w:color w:val="auto"/>
          <w:highlight w:val="yellow"/>
          <w:lang w:eastAsia="zh-CN"/>
        </w:rPr>
      </w:pPr>
      <w:r w:rsidRPr="00AD20D8">
        <w:rPr>
          <w:rFonts w:asciiTheme="minorHAnsi" w:hAnsiTheme="minorHAnsi" w:cstheme="minorHAnsi"/>
          <w:color w:val="auto"/>
          <w:highlight w:val="yellow"/>
          <w:lang w:eastAsia="zh-CN"/>
        </w:rPr>
        <w:t>Remove the platform. Release each mouse from the northeast quadrant and allow it to</w:t>
      </w:r>
      <w:r w:rsidR="000A2B2A">
        <w:rPr>
          <w:rFonts w:asciiTheme="minorHAnsi" w:hAnsiTheme="minorHAnsi" w:cstheme="minorHAnsi"/>
          <w:color w:val="auto"/>
          <w:highlight w:val="yellow"/>
          <w:lang w:eastAsia="zh-CN"/>
        </w:rPr>
        <w:t xml:space="preserve"> </w:t>
      </w:r>
      <w:r w:rsidRPr="00AD20D8">
        <w:rPr>
          <w:rFonts w:asciiTheme="minorHAnsi" w:hAnsiTheme="minorHAnsi" w:cstheme="minorHAnsi"/>
          <w:color w:val="auto"/>
          <w:highlight w:val="yellow"/>
          <w:lang w:eastAsia="zh-CN"/>
        </w:rPr>
        <w:t>swim for 60 s</w:t>
      </w:r>
    </w:p>
    <w:p w14:paraId="0CC520FB" w14:textId="77777777" w:rsidR="00AD20D8" w:rsidRPr="00AD20D8" w:rsidRDefault="00AD20D8" w:rsidP="000A2B2A">
      <w:pPr>
        <w:pStyle w:val="ListParagraph"/>
        <w:ind w:left="0"/>
        <w:rPr>
          <w:rFonts w:asciiTheme="minorHAnsi" w:hAnsiTheme="minorHAnsi" w:cstheme="minorHAnsi"/>
          <w:color w:val="auto"/>
          <w:highlight w:val="yellow"/>
          <w:lang w:eastAsia="zh-CN"/>
        </w:rPr>
      </w:pPr>
    </w:p>
    <w:p w14:paraId="3F8521D5" w14:textId="207DBF5F" w:rsidR="00D139B2" w:rsidRPr="00AD20D8" w:rsidRDefault="00D139B2" w:rsidP="000A2B2A">
      <w:pPr>
        <w:pStyle w:val="ListParagraph"/>
        <w:numPr>
          <w:ilvl w:val="2"/>
          <w:numId w:val="28"/>
        </w:numPr>
        <w:tabs>
          <w:tab w:val="left" w:pos="7244"/>
        </w:tabs>
        <w:rPr>
          <w:rFonts w:asciiTheme="minorHAnsi" w:hAnsiTheme="minorHAnsi" w:cstheme="minorHAnsi"/>
          <w:b/>
          <w:color w:val="auto"/>
          <w:highlight w:val="yellow"/>
          <w:lang w:eastAsia="zh-CN"/>
        </w:rPr>
      </w:pPr>
      <w:r w:rsidRPr="00AD20D8">
        <w:rPr>
          <w:rFonts w:asciiTheme="minorHAnsi" w:hAnsiTheme="minorHAnsi" w:cstheme="minorHAnsi"/>
          <w:color w:val="auto"/>
          <w:highlight w:val="yellow"/>
          <w:lang w:eastAsia="zh-CN"/>
        </w:rPr>
        <w:t>Use a video tracking system to automatically record the track data of mice.</w:t>
      </w:r>
    </w:p>
    <w:p w14:paraId="2EFC0D18" w14:textId="77777777" w:rsidR="00D139B2" w:rsidRPr="00427107" w:rsidRDefault="00D139B2" w:rsidP="000A2B2A">
      <w:pPr>
        <w:pStyle w:val="ListParagraph"/>
        <w:ind w:left="0"/>
        <w:rPr>
          <w:rFonts w:asciiTheme="minorHAnsi" w:hAnsiTheme="minorHAnsi" w:cstheme="minorHAnsi"/>
          <w:color w:val="auto"/>
          <w:lang w:eastAsia="zh-CN"/>
        </w:rPr>
      </w:pPr>
    </w:p>
    <w:p w14:paraId="508DACBF" w14:textId="02694FC4" w:rsidR="00286A9E" w:rsidRPr="00427107" w:rsidRDefault="0010698B" w:rsidP="000A2B2A">
      <w:pPr>
        <w:rPr>
          <w:rFonts w:asciiTheme="minorHAnsi" w:hAnsiTheme="minorHAnsi" w:cstheme="minorHAnsi"/>
          <w:b/>
          <w:color w:val="auto"/>
          <w:lang w:eastAsia="zh-CN"/>
        </w:rPr>
      </w:pPr>
      <w:r w:rsidRPr="00427107">
        <w:rPr>
          <w:rFonts w:asciiTheme="minorHAnsi" w:hAnsiTheme="minorHAnsi" w:cstheme="minorHAnsi"/>
          <w:b/>
          <w:color w:val="auto"/>
          <w:lang w:eastAsia="zh-CN"/>
        </w:rPr>
        <w:t>5.</w:t>
      </w:r>
      <w:r w:rsidR="00CD555A" w:rsidRPr="00427107">
        <w:rPr>
          <w:rFonts w:asciiTheme="minorHAnsi" w:hAnsiTheme="minorHAnsi" w:cstheme="minorHAnsi"/>
          <w:b/>
          <w:color w:val="auto"/>
          <w:lang w:eastAsia="zh-CN"/>
        </w:rPr>
        <w:t xml:space="preserve"> </w:t>
      </w:r>
      <w:r w:rsidRPr="00427107">
        <w:rPr>
          <w:rFonts w:asciiTheme="minorHAnsi" w:hAnsiTheme="minorHAnsi" w:cstheme="minorHAnsi"/>
          <w:b/>
          <w:color w:val="auto"/>
          <w:lang w:eastAsia="zh-CN"/>
        </w:rPr>
        <w:t>Novel object recognition (NOR) test</w:t>
      </w:r>
    </w:p>
    <w:p w14:paraId="1196A924" w14:textId="77777777" w:rsidR="00AD20D8" w:rsidRPr="00F27E51" w:rsidRDefault="00AD20D8" w:rsidP="000A2B2A">
      <w:pPr>
        <w:rPr>
          <w:rFonts w:asciiTheme="minorHAnsi" w:hAnsiTheme="minorHAnsi" w:cstheme="minorHAnsi"/>
          <w:bCs/>
          <w:color w:val="auto"/>
          <w:lang w:eastAsia="zh-CN"/>
        </w:rPr>
      </w:pPr>
    </w:p>
    <w:p w14:paraId="5F29A62A" w14:textId="1D25C90E" w:rsidR="00017D7C" w:rsidRPr="00427107" w:rsidRDefault="0010698B" w:rsidP="000A2B2A">
      <w:pPr>
        <w:rPr>
          <w:rFonts w:asciiTheme="minorHAnsi" w:hAnsiTheme="minorHAnsi" w:cstheme="minorHAnsi"/>
          <w:b/>
          <w:color w:val="auto"/>
          <w:lang w:eastAsia="zh-CN"/>
        </w:rPr>
      </w:pPr>
      <w:r w:rsidRPr="00F27E51">
        <w:rPr>
          <w:rFonts w:asciiTheme="minorHAnsi" w:hAnsiTheme="minorHAnsi" w:cstheme="minorHAnsi"/>
          <w:bCs/>
          <w:color w:val="auto"/>
          <w:lang w:eastAsia="zh-CN"/>
        </w:rPr>
        <w:t>5.1</w:t>
      </w:r>
      <w:r w:rsidR="009452E5" w:rsidRPr="00F27E51">
        <w:rPr>
          <w:rFonts w:asciiTheme="minorHAnsi" w:hAnsiTheme="minorHAnsi" w:cstheme="minorHAnsi"/>
          <w:bCs/>
          <w:color w:val="auto"/>
          <w:lang w:eastAsia="zh-CN"/>
        </w:rPr>
        <w:t>.</w:t>
      </w:r>
      <w:r w:rsidRPr="00F27E51">
        <w:rPr>
          <w:rFonts w:asciiTheme="minorHAnsi" w:hAnsiTheme="minorHAnsi" w:cstheme="minorHAnsi"/>
          <w:bCs/>
          <w:color w:val="auto"/>
          <w:lang w:eastAsia="zh-CN"/>
        </w:rPr>
        <w:t xml:space="preserve"> The familiar phase</w:t>
      </w:r>
    </w:p>
    <w:p w14:paraId="595DC0AE" w14:textId="77777777" w:rsidR="00AD20D8" w:rsidRPr="00AD20D8" w:rsidRDefault="00AD20D8" w:rsidP="000A2B2A">
      <w:pPr>
        <w:pStyle w:val="ListParagraph"/>
        <w:ind w:left="0"/>
        <w:rPr>
          <w:rFonts w:asciiTheme="minorHAnsi" w:hAnsiTheme="minorHAnsi" w:cstheme="minorHAnsi"/>
          <w:b/>
          <w:color w:val="auto"/>
          <w:lang w:eastAsia="zh-CN"/>
        </w:rPr>
      </w:pPr>
    </w:p>
    <w:p w14:paraId="6533BF79" w14:textId="2BE3B32E" w:rsidR="00017D7C" w:rsidRPr="00427107" w:rsidRDefault="00017D7C" w:rsidP="000A2B2A">
      <w:pPr>
        <w:pStyle w:val="ListParagraph"/>
        <w:numPr>
          <w:ilvl w:val="2"/>
          <w:numId w:val="14"/>
        </w:numPr>
        <w:ind w:left="0" w:firstLine="0"/>
        <w:rPr>
          <w:rFonts w:asciiTheme="minorHAnsi" w:hAnsiTheme="minorHAnsi" w:cstheme="minorHAnsi"/>
          <w:b/>
          <w:color w:val="auto"/>
          <w:lang w:eastAsia="zh-CN"/>
        </w:rPr>
      </w:pPr>
      <w:r w:rsidRPr="00427107">
        <w:rPr>
          <w:rFonts w:asciiTheme="minorHAnsi" w:hAnsiTheme="minorHAnsi" w:cstheme="minorHAnsi"/>
          <w:color w:val="auto"/>
          <w:lang w:eastAsia="zh-CN"/>
        </w:rPr>
        <w:t>Place mice in a tank (length 30 cm, width 28 cm, height 35 cm) in sequence, which contains two copies of objects (A1 and A2). Allow the mice to explore freely (10 min per trial).</w:t>
      </w:r>
    </w:p>
    <w:p w14:paraId="0D4D34D0" w14:textId="77777777" w:rsidR="00AD20D8" w:rsidRPr="00AD20D8" w:rsidRDefault="00AD20D8" w:rsidP="000A2B2A">
      <w:pPr>
        <w:pStyle w:val="ListParagraph"/>
        <w:ind w:left="0"/>
        <w:rPr>
          <w:rFonts w:asciiTheme="minorHAnsi" w:hAnsiTheme="minorHAnsi" w:cstheme="minorHAnsi"/>
          <w:b/>
          <w:color w:val="auto"/>
          <w:lang w:eastAsia="zh-CN"/>
        </w:rPr>
      </w:pPr>
    </w:p>
    <w:p w14:paraId="06B67764" w14:textId="4D9ED011" w:rsidR="00017D7C" w:rsidRPr="00427107" w:rsidRDefault="00017D7C" w:rsidP="000A2B2A">
      <w:pPr>
        <w:pStyle w:val="ListParagraph"/>
        <w:numPr>
          <w:ilvl w:val="2"/>
          <w:numId w:val="14"/>
        </w:numPr>
        <w:ind w:left="0" w:firstLine="0"/>
        <w:rPr>
          <w:rFonts w:asciiTheme="minorHAnsi" w:hAnsiTheme="minorHAnsi" w:cstheme="minorHAnsi"/>
          <w:b/>
          <w:color w:val="auto"/>
          <w:lang w:eastAsia="zh-CN"/>
        </w:rPr>
      </w:pPr>
      <w:r w:rsidRPr="00427107">
        <w:rPr>
          <w:rFonts w:asciiTheme="minorHAnsi" w:hAnsiTheme="minorHAnsi" w:cstheme="minorHAnsi"/>
          <w:color w:val="auto"/>
          <w:lang w:eastAsia="zh-CN"/>
        </w:rPr>
        <w:t>Use a video tracking system to automatically record the track data of mice.</w:t>
      </w:r>
    </w:p>
    <w:p w14:paraId="5148B4D7" w14:textId="77777777" w:rsidR="00017D7C" w:rsidRPr="00F27E51" w:rsidRDefault="00017D7C" w:rsidP="000A2B2A">
      <w:pPr>
        <w:rPr>
          <w:rFonts w:asciiTheme="minorHAnsi" w:hAnsiTheme="minorHAnsi" w:cstheme="minorHAnsi"/>
          <w:bCs/>
          <w:color w:val="auto"/>
          <w:lang w:eastAsia="zh-CN"/>
        </w:rPr>
      </w:pPr>
    </w:p>
    <w:p w14:paraId="7B4A58CE" w14:textId="60A0EC92" w:rsidR="00EF177F" w:rsidRPr="00F27E51" w:rsidRDefault="00017D7C" w:rsidP="000A2B2A">
      <w:pPr>
        <w:rPr>
          <w:rFonts w:asciiTheme="minorHAnsi" w:hAnsiTheme="minorHAnsi" w:cstheme="minorHAnsi"/>
          <w:bCs/>
          <w:color w:val="auto"/>
          <w:lang w:eastAsia="zh-CN"/>
        </w:rPr>
      </w:pPr>
      <w:r w:rsidRPr="00F27E51">
        <w:rPr>
          <w:rFonts w:asciiTheme="minorHAnsi" w:hAnsiTheme="minorHAnsi" w:cstheme="minorHAnsi"/>
          <w:bCs/>
          <w:color w:val="auto"/>
          <w:lang w:eastAsia="zh-CN"/>
        </w:rPr>
        <w:t>5.2</w:t>
      </w:r>
      <w:r w:rsidR="009452E5" w:rsidRPr="00F27E51">
        <w:rPr>
          <w:rFonts w:asciiTheme="minorHAnsi" w:hAnsiTheme="minorHAnsi" w:cstheme="minorHAnsi"/>
          <w:bCs/>
          <w:color w:val="auto"/>
          <w:lang w:eastAsia="zh-CN"/>
        </w:rPr>
        <w:t>.</w:t>
      </w:r>
      <w:r w:rsidRPr="00F27E51">
        <w:rPr>
          <w:rFonts w:asciiTheme="minorHAnsi" w:hAnsiTheme="minorHAnsi" w:cstheme="minorHAnsi"/>
          <w:bCs/>
          <w:color w:val="auto"/>
          <w:lang w:eastAsia="zh-CN"/>
        </w:rPr>
        <w:t xml:space="preserve"> The test </w:t>
      </w:r>
      <w:r w:rsidR="0067786A" w:rsidRPr="00F27E51">
        <w:rPr>
          <w:rFonts w:asciiTheme="minorHAnsi" w:hAnsiTheme="minorHAnsi" w:cstheme="minorHAnsi"/>
          <w:bCs/>
          <w:color w:val="auto"/>
          <w:lang w:eastAsia="zh-CN"/>
        </w:rPr>
        <w:t>phase</w:t>
      </w:r>
    </w:p>
    <w:p w14:paraId="752D2562" w14:textId="77777777" w:rsidR="00AD20D8" w:rsidRDefault="00AD20D8" w:rsidP="000A2B2A">
      <w:pPr>
        <w:pStyle w:val="ListParagraph"/>
        <w:ind w:left="0"/>
        <w:rPr>
          <w:rFonts w:asciiTheme="minorHAnsi" w:hAnsiTheme="minorHAnsi" w:cstheme="minorHAnsi"/>
          <w:color w:val="auto"/>
          <w:lang w:eastAsia="zh-CN"/>
        </w:rPr>
      </w:pPr>
    </w:p>
    <w:p w14:paraId="45914389" w14:textId="18A0996C" w:rsidR="00017D7C" w:rsidRPr="00427107" w:rsidRDefault="00017D7C" w:rsidP="000A2B2A">
      <w:pPr>
        <w:pStyle w:val="ListParagraph"/>
        <w:numPr>
          <w:ilvl w:val="2"/>
          <w:numId w:val="5"/>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 xml:space="preserve">Conduct the test trial after a 1 h delay of the familiar phase. </w:t>
      </w:r>
      <w:r w:rsidR="009C3795">
        <w:rPr>
          <w:rFonts w:asciiTheme="minorHAnsi" w:hAnsiTheme="minorHAnsi" w:cstheme="minorHAnsi"/>
          <w:color w:val="auto"/>
          <w:lang w:eastAsia="zh-CN"/>
        </w:rPr>
        <w:t xml:space="preserve">Replace one of the original </w:t>
      </w:r>
      <w:r w:rsidR="009C3795" w:rsidRPr="00427107">
        <w:rPr>
          <w:rFonts w:asciiTheme="minorHAnsi" w:hAnsiTheme="minorHAnsi" w:cstheme="minorHAnsi"/>
          <w:color w:val="auto"/>
          <w:lang w:eastAsia="zh-CN"/>
        </w:rPr>
        <w:t>objects by a novel object (“novel”)</w:t>
      </w:r>
      <w:r w:rsidR="009C3795">
        <w:rPr>
          <w:rFonts w:asciiTheme="minorHAnsi" w:hAnsiTheme="minorHAnsi" w:cstheme="minorHAnsi"/>
          <w:color w:val="auto"/>
          <w:lang w:eastAsia="zh-CN"/>
        </w:rPr>
        <w:t xml:space="preserve"> in the tank keeping the other one unchanged. </w:t>
      </w:r>
      <w:r w:rsidRPr="00427107">
        <w:rPr>
          <w:rFonts w:asciiTheme="minorHAnsi" w:hAnsiTheme="minorHAnsi" w:cstheme="minorHAnsi"/>
          <w:color w:val="auto"/>
          <w:lang w:eastAsia="zh-CN"/>
        </w:rPr>
        <w:t>R</w:t>
      </w:r>
      <w:r w:rsidR="00E218E4" w:rsidRPr="00427107">
        <w:rPr>
          <w:rFonts w:asciiTheme="minorHAnsi" w:hAnsiTheme="minorHAnsi" w:cstheme="minorHAnsi"/>
          <w:color w:val="auto"/>
          <w:lang w:eastAsia="zh-CN"/>
        </w:rPr>
        <w:t>eturn the mice to the tank</w:t>
      </w:r>
      <w:r w:rsidR="009C3795">
        <w:rPr>
          <w:rFonts w:asciiTheme="minorHAnsi" w:hAnsiTheme="minorHAnsi" w:cstheme="minorHAnsi"/>
          <w:color w:val="auto"/>
          <w:lang w:eastAsia="zh-CN"/>
        </w:rPr>
        <w:t xml:space="preserve"> </w:t>
      </w:r>
      <w:r w:rsidR="0020413C">
        <w:rPr>
          <w:rFonts w:asciiTheme="minorHAnsi" w:hAnsiTheme="minorHAnsi" w:cstheme="minorHAnsi"/>
          <w:color w:val="auto"/>
          <w:lang w:eastAsia="zh-CN"/>
        </w:rPr>
        <w:t xml:space="preserve">and </w:t>
      </w:r>
      <w:r w:rsidR="009C3795">
        <w:rPr>
          <w:rFonts w:asciiTheme="minorHAnsi" w:hAnsiTheme="minorHAnsi" w:cstheme="minorHAnsi"/>
          <w:color w:val="auto"/>
          <w:lang w:eastAsia="zh-CN"/>
        </w:rPr>
        <w:t xml:space="preserve">allow </w:t>
      </w:r>
      <w:r w:rsidR="0020413C">
        <w:rPr>
          <w:rFonts w:asciiTheme="minorHAnsi" w:hAnsiTheme="minorHAnsi" w:cstheme="minorHAnsi"/>
          <w:color w:val="auto"/>
          <w:lang w:eastAsia="zh-CN"/>
        </w:rPr>
        <w:t xml:space="preserve">it </w:t>
      </w:r>
      <w:r w:rsidR="009C3795">
        <w:rPr>
          <w:rFonts w:asciiTheme="minorHAnsi" w:hAnsiTheme="minorHAnsi" w:cstheme="minorHAnsi"/>
          <w:color w:val="auto"/>
          <w:lang w:eastAsia="zh-CN"/>
        </w:rPr>
        <w:t xml:space="preserve">to explore for </w:t>
      </w:r>
      <w:r w:rsidRPr="00427107">
        <w:rPr>
          <w:rFonts w:asciiTheme="minorHAnsi" w:hAnsiTheme="minorHAnsi" w:cstheme="minorHAnsi"/>
          <w:color w:val="auto"/>
          <w:lang w:eastAsia="zh-CN"/>
        </w:rPr>
        <w:t>5 min per trial.</w:t>
      </w:r>
    </w:p>
    <w:p w14:paraId="2E94A80D" w14:textId="77777777" w:rsidR="00AD20D8" w:rsidRDefault="00AD20D8" w:rsidP="000A2B2A">
      <w:pPr>
        <w:pStyle w:val="ListParagraph"/>
        <w:ind w:left="0"/>
        <w:rPr>
          <w:rFonts w:asciiTheme="minorHAnsi" w:hAnsiTheme="minorHAnsi" w:cstheme="minorHAnsi"/>
          <w:color w:val="auto"/>
          <w:lang w:eastAsia="zh-CN"/>
        </w:rPr>
      </w:pPr>
      <w:bookmarkStart w:id="62" w:name="OLE_LINK64"/>
      <w:bookmarkStart w:id="63" w:name="OLE_LINK65"/>
    </w:p>
    <w:p w14:paraId="7B6FAB9E" w14:textId="40F91482" w:rsidR="00017D7C" w:rsidRPr="00427107" w:rsidRDefault="00017D7C" w:rsidP="000A2B2A">
      <w:pPr>
        <w:pStyle w:val="ListParagraph"/>
        <w:numPr>
          <w:ilvl w:val="2"/>
          <w:numId w:val="5"/>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lastRenderedPageBreak/>
        <w:t xml:space="preserve">Use </w:t>
      </w:r>
      <w:bookmarkStart w:id="64" w:name="OLE_LINK66"/>
      <w:bookmarkStart w:id="65" w:name="OLE_LINK67"/>
      <w:r w:rsidRPr="00427107">
        <w:rPr>
          <w:rFonts w:asciiTheme="minorHAnsi" w:hAnsiTheme="minorHAnsi" w:cstheme="minorHAnsi"/>
          <w:color w:val="auto"/>
          <w:lang w:eastAsia="zh-CN"/>
        </w:rPr>
        <w:t>a video tracking system to automatically record the time spent in exploration of each object by each mouse.</w:t>
      </w:r>
    </w:p>
    <w:bookmarkEnd w:id="62"/>
    <w:bookmarkEnd w:id="63"/>
    <w:bookmarkEnd w:id="64"/>
    <w:bookmarkEnd w:id="65"/>
    <w:p w14:paraId="56693098" w14:textId="77777777" w:rsidR="00AD20D8" w:rsidRDefault="00AD20D8" w:rsidP="000A2B2A">
      <w:pPr>
        <w:pStyle w:val="ListParagraph"/>
        <w:ind w:left="0"/>
        <w:rPr>
          <w:rFonts w:asciiTheme="minorHAnsi" w:hAnsiTheme="minorHAnsi" w:cstheme="minorHAnsi"/>
          <w:color w:val="auto"/>
          <w:lang w:eastAsia="zh-CN"/>
        </w:rPr>
      </w:pPr>
    </w:p>
    <w:p w14:paraId="483930EB" w14:textId="2897A551" w:rsidR="00881147" w:rsidRPr="00427107" w:rsidRDefault="00017D7C" w:rsidP="000A2B2A">
      <w:pPr>
        <w:pStyle w:val="ListParagraph"/>
        <w:ind w:left="0"/>
        <w:rPr>
          <w:rFonts w:asciiTheme="minorHAnsi" w:hAnsiTheme="minorHAnsi" w:cstheme="minorHAnsi"/>
          <w:color w:val="auto"/>
          <w:lang w:eastAsia="zh-CN"/>
        </w:rPr>
      </w:pPr>
      <w:r w:rsidRPr="00427107">
        <w:rPr>
          <w:rFonts w:asciiTheme="minorHAnsi" w:hAnsiTheme="minorHAnsi" w:cstheme="minorHAnsi"/>
          <w:color w:val="auto"/>
          <w:lang w:eastAsia="zh-CN"/>
        </w:rPr>
        <w:t>NOTE: The exploration of the object is determine</w:t>
      </w:r>
      <w:r w:rsidR="00A545EB" w:rsidRPr="00427107">
        <w:rPr>
          <w:rFonts w:asciiTheme="minorHAnsi" w:hAnsiTheme="minorHAnsi" w:cstheme="minorHAnsi"/>
          <w:color w:val="auto"/>
          <w:lang w:eastAsia="zh-CN"/>
        </w:rPr>
        <w:t>d by licking, sniffing, chewing,</w:t>
      </w:r>
      <w:r w:rsidRPr="00427107">
        <w:rPr>
          <w:rFonts w:asciiTheme="minorHAnsi" w:hAnsiTheme="minorHAnsi" w:cstheme="minorHAnsi"/>
          <w:color w:val="auto"/>
          <w:lang w:eastAsia="zh-CN"/>
        </w:rPr>
        <w:t xml:space="preserve"> or moving vibrissae while orienting the nose toward and less than 1 cm from the object.</w:t>
      </w:r>
      <w:r w:rsidR="00F27E51">
        <w:rPr>
          <w:rFonts w:asciiTheme="minorHAnsi" w:hAnsiTheme="minorHAnsi" w:cstheme="minorHAnsi"/>
          <w:color w:val="auto"/>
          <w:lang w:eastAsia="zh-CN"/>
        </w:rPr>
        <w:t xml:space="preserve"> </w:t>
      </w:r>
      <w:r w:rsidR="00E218E4" w:rsidRPr="00427107">
        <w:rPr>
          <w:rFonts w:asciiTheme="minorHAnsi" w:hAnsiTheme="minorHAnsi" w:cstheme="minorHAnsi"/>
          <w:color w:val="auto"/>
          <w:lang w:eastAsia="zh-CN"/>
        </w:rPr>
        <w:t>The Discrimination I</w:t>
      </w:r>
      <w:r w:rsidRPr="00427107">
        <w:rPr>
          <w:rFonts w:asciiTheme="minorHAnsi" w:hAnsiTheme="minorHAnsi" w:cstheme="minorHAnsi"/>
          <w:color w:val="auto"/>
          <w:lang w:eastAsia="zh-CN"/>
        </w:rPr>
        <w:t xml:space="preserve">ndex (DI) is calculated </w:t>
      </w:r>
      <w:r w:rsidR="009C3795">
        <w:rPr>
          <w:rFonts w:asciiTheme="minorHAnsi" w:hAnsiTheme="minorHAnsi" w:cstheme="minorHAnsi"/>
          <w:color w:val="auto"/>
          <w:lang w:eastAsia="zh-CN"/>
        </w:rPr>
        <w:t xml:space="preserve">with the equation </w:t>
      </w:r>
      <w:r w:rsidRPr="00427107">
        <w:rPr>
          <w:rFonts w:asciiTheme="minorHAnsi" w:hAnsiTheme="minorHAnsi" w:cstheme="minorHAnsi"/>
          <w:color w:val="auto"/>
          <w:lang w:eastAsia="zh-CN"/>
        </w:rPr>
        <w:t>(TN − TF)/(TN + TF)</w:t>
      </w:r>
      <w:r w:rsidR="0020413C">
        <w:rPr>
          <w:rFonts w:asciiTheme="minorHAnsi" w:hAnsiTheme="minorHAnsi" w:cstheme="minorHAnsi"/>
          <w:color w:val="auto"/>
          <w:lang w:eastAsia="zh-CN"/>
        </w:rPr>
        <w:t>,</w:t>
      </w:r>
      <w:r w:rsidRPr="00427107">
        <w:rPr>
          <w:rFonts w:asciiTheme="minorHAnsi" w:hAnsiTheme="minorHAnsi" w:cstheme="minorHAnsi"/>
          <w:color w:val="auto"/>
          <w:lang w:eastAsia="zh-CN"/>
        </w:rPr>
        <w:t xml:space="preserve"> </w:t>
      </w:r>
      <w:r w:rsidR="009C3795">
        <w:rPr>
          <w:rFonts w:asciiTheme="minorHAnsi" w:hAnsiTheme="minorHAnsi" w:cstheme="minorHAnsi"/>
          <w:color w:val="auto"/>
          <w:lang w:eastAsia="zh-CN"/>
        </w:rPr>
        <w:t xml:space="preserve">where </w:t>
      </w:r>
      <w:r w:rsidRPr="00427107">
        <w:rPr>
          <w:rFonts w:asciiTheme="minorHAnsi" w:hAnsiTheme="minorHAnsi" w:cstheme="minorHAnsi"/>
          <w:color w:val="auto"/>
          <w:lang w:eastAsia="zh-CN"/>
        </w:rPr>
        <w:t>TN = time spent exploring the “novel” object</w:t>
      </w:r>
      <w:r w:rsidR="0020413C">
        <w:rPr>
          <w:rFonts w:asciiTheme="minorHAnsi" w:hAnsiTheme="minorHAnsi" w:cstheme="minorHAnsi"/>
          <w:color w:val="auto"/>
          <w:lang w:eastAsia="zh-CN"/>
        </w:rPr>
        <w:t xml:space="preserve"> and</w:t>
      </w:r>
      <w:r w:rsidRPr="00427107">
        <w:rPr>
          <w:rFonts w:asciiTheme="minorHAnsi" w:hAnsiTheme="minorHAnsi" w:cstheme="minorHAnsi"/>
          <w:color w:val="auto"/>
          <w:lang w:eastAsia="zh-CN"/>
        </w:rPr>
        <w:t xml:space="preserve"> TF = time spent e</w:t>
      </w:r>
      <w:r w:rsidR="00881147" w:rsidRPr="00427107">
        <w:rPr>
          <w:rFonts w:asciiTheme="minorHAnsi" w:hAnsiTheme="minorHAnsi" w:cstheme="minorHAnsi"/>
          <w:color w:val="auto"/>
          <w:lang w:eastAsia="zh-CN"/>
        </w:rPr>
        <w:t>xploring the “familiar” object</w:t>
      </w:r>
      <w:r w:rsidR="00E218E4" w:rsidRPr="00427107">
        <w:rPr>
          <w:rFonts w:asciiTheme="minorHAnsi" w:hAnsiTheme="minorHAnsi" w:cstheme="minorHAnsi"/>
          <w:color w:val="auto"/>
          <w:lang w:eastAsia="zh-CN"/>
        </w:rPr>
        <w:t>.</w:t>
      </w:r>
    </w:p>
    <w:p w14:paraId="2D767B2A" w14:textId="77777777" w:rsidR="00881147" w:rsidRPr="00427107" w:rsidRDefault="00881147" w:rsidP="000A2B2A">
      <w:pPr>
        <w:pStyle w:val="ListParagraph"/>
        <w:ind w:left="0"/>
        <w:rPr>
          <w:rFonts w:asciiTheme="minorHAnsi" w:hAnsiTheme="minorHAnsi" w:cstheme="minorHAnsi"/>
          <w:color w:val="auto"/>
          <w:lang w:eastAsia="zh-CN"/>
        </w:rPr>
      </w:pPr>
    </w:p>
    <w:p w14:paraId="19C7B761" w14:textId="260EC379" w:rsidR="00BD2759" w:rsidRPr="00427107" w:rsidRDefault="00017D7C" w:rsidP="000A2B2A">
      <w:pPr>
        <w:rPr>
          <w:rFonts w:asciiTheme="minorHAnsi" w:hAnsiTheme="minorHAnsi" w:cstheme="minorHAnsi"/>
          <w:b/>
          <w:color w:val="auto"/>
          <w:lang w:eastAsia="zh-CN"/>
        </w:rPr>
      </w:pPr>
      <w:r w:rsidRPr="00427107">
        <w:rPr>
          <w:rFonts w:asciiTheme="minorHAnsi" w:hAnsiTheme="minorHAnsi" w:cstheme="minorHAnsi"/>
          <w:b/>
          <w:color w:val="auto"/>
          <w:lang w:eastAsia="zh-CN"/>
        </w:rPr>
        <w:t>6.</w:t>
      </w:r>
      <w:r w:rsidR="00A545EB" w:rsidRPr="00427107">
        <w:rPr>
          <w:rFonts w:asciiTheme="minorHAnsi" w:hAnsiTheme="minorHAnsi" w:cstheme="minorHAnsi"/>
          <w:b/>
          <w:color w:val="auto"/>
          <w:lang w:eastAsia="zh-CN"/>
        </w:rPr>
        <w:t xml:space="preserve"> </w:t>
      </w:r>
      <w:r w:rsidRPr="00427107">
        <w:rPr>
          <w:rFonts w:asciiTheme="minorHAnsi" w:hAnsiTheme="minorHAnsi" w:cstheme="minorHAnsi"/>
          <w:b/>
          <w:color w:val="auto"/>
          <w:lang w:eastAsia="zh-CN"/>
        </w:rPr>
        <w:t>Open field test (OFT)</w:t>
      </w:r>
    </w:p>
    <w:p w14:paraId="66C299AA" w14:textId="77777777" w:rsidR="00604311" w:rsidRDefault="00604311" w:rsidP="000A2B2A">
      <w:pPr>
        <w:pStyle w:val="ListParagraph"/>
        <w:ind w:left="0"/>
        <w:rPr>
          <w:rFonts w:asciiTheme="minorHAnsi" w:hAnsiTheme="minorHAnsi" w:cstheme="minorHAnsi"/>
          <w:color w:val="auto"/>
          <w:lang w:eastAsia="zh-CN"/>
        </w:rPr>
      </w:pPr>
    </w:p>
    <w:p w14:paraId="5DF157EA" w14:textId="663629EE" w:rsidR="00017D7C" w:rsidRPr="00427107" w:rsidRDefault="00017D7C" w:rsidP="000A2B2A">
      <w:pPr>
        <w:pStyle w:val="ListParagraph"/>
        <w:numPr>
          <w:ilvl w:val="1"/>
          <w:numId w:val="8"/>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Prepare the apparatus of a tank (30 cm</w:t>
      </w:r>
      <w:r w:rsidR="00F27E51">
        <w:rPr>
          <w:rFonts w:asciiTheme="minorHAnsi" w:hAnsiTheme="minorHAnsi" w:cstheme="minorHAnsi"/>
          <w:color w:val="auto"/>
          <w:lang w:eastAsia="zh-CN"/>
        </w:rPr>
        <w:t xml:space="preserve"> x</w:t>
      </w:r>
      <w:r w:rsidRPr="00427107">
        <w:rPr>
          <w:rFonts w:asciiTheme="minorHAnsi" w:hAnsiTheme="minorHAnsi" w:cstheme="minorHAnsi"/>
          <w:color w:val="auto"/>
          <w:lang w:eastAsia="zh-CN"/>
        </w:rPr>
        <w:t xml:space="preserve"> 28 cm</w:t>
      </w:r>
      <w:r w:rsidR="00F27E51">
        <w:rPr>
          <w:rFonts w:asciiTheme="minorHAnsi" w:hAnsiTheme="minorHAnsi" w:cstheme="minorHAnsi"/>
          <w:color w:val="auto"/>
          <w:lang w:eastAsia="zh-CN"/>
        </w:rPr>
        <w:t xml:space="preserve"> x </w:t>
      </w:r>
      <w:r w:rsidRPr="00427107">
        <w:rPr>
          <w:rFonts w:asciiTheme="minorHAnsi" w:hAnsiTheme="minorHAnsi" w:cstheme="minorHAnsi"/>
          <w:color w:val="auto"/>
          <w:lang w:eastAsia="zh-CN"/>
        </w:rPr>
        <w:t>35 cm).</w:t>
      </w:r>
    </w:p>
    <w:p w14:paraId="0B53429C" w14:textId="77777777" w:rsidR="00AD20D8" w:rsidRDefault="00AD20D8" w:rsidP="000A2B2A">
      <w:pPr>
        <w:pStyle w:val="ListParagraph"/>
        <w:ind w:left="0"/>
        <w:rPr>
          <w:rFonts w:asciiTheme="minorHAnsi" w:hAnsiTheme="minorHAnsi" w:cstheme="minorHAnsi"/>
          <w:color w:val="auto"/>
          <w:lang w:eastAsia="zh-CN"/>
        </w:rPr>
      </w:pPr>
      <w:bookmarkStart w:id="66" w:name="OLE_LINK59"/>
      <w:bookmarkStart w:id="67" w:name="OLE_LINK60"/>
    </w:p>
    <w:p w14:paraId="207324C8" w14:textId="4F4BBB2D" w:rsidR="00017D7C" w:rsidRPr="00427107" w:rsidRDefault="00F86029" w:rsidP="000A2B2A">
      <w:pPr>
        <w:pStyle w:val="ListParagraph"/>
        <w:numPr>
          <w:ilvl w:val="1"/>
          <w:numId w:val="8"/>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During the test</w:t>
      </w:r>
      <w:r w:rsidR="00017D7C" w:rsidRPr="00427107">
        <w:rPr>
          <w:rFonts w:asciiTheme="minorHAnsi" w:hAnsiTheme="minorHAnsi" w:cstheme="minorHAnsi"/>
          <w:color w:val="auto"/>
          <w:lang w:eastAsia="zh-CN"/>
        </w:rPr>
        <w:t xml:space="preserve">, </w:t>
      </w:r>
      <w:bookmarkEnd w:id="66"/>
      <w:bookmarkEnd w:id="67"/>
      <w:r w:rsidR="00017D7C" w:rsidRPr="00427107">
        <w:rPr>
          <w:rFonts w:asciiTheme="minorHAnsi" w:hAnsiTheme="minorHAnsi" w:cstheme="minorHAnsi"/>
          <w:color w:val="auto"/>
          <w:lang w:eastAsia="zh-CN"/>
        </w:rPr>
        <w:t xml:space="preserve">place each mouse into the center of the tank and allow it to explore freely for 5 min. Clean the tank with 75% ethanol after each trial to avoid the </w:t>
      </w:r>
      <w:r w:rsidR="00E218E4" w:rsidRPr="00427107">
        <w:rPr>
          <w:rFonts w:asciiTheme="minorHAnsi" w:hAnsiTheme="minorHAnsi" w:cstheme="minorHAnsi"/>
          <w:color w:val="auto"/>
          <w:lang w:eastAsia="zh-CN"/>
        </w:rPr>
        <w:t xml:space="preserve">leftover effects </w:t>
      </w:r>
      <w:r w:rsidR="0020413C">
        <w:rPr>
          <w:rFonts w:asciiTheme="minorHAnsi" w:hAnsiTheme="minorHAnsi" w:cstheme="minorHAnsi"/>
          <w:color w:val="auto"/>
          <w:lang w:eastAsia="zh-CN"/>
        </w:rPr>
        <w:t>of the</w:t>
      </w:r>
      <w:r w:rsidR="00E218E4" w:rsidRPr="00427107">
        <w:rPr>
          <w:rFonts w:asciiTheme="minorHAnsi" w:hAnsiTheme="minorHAnsi" w:cstheme="minorHAnsi"/>
          <w:color w:val="auto"/>
          <w:lang w:eastAsia="zh-CN"/>
        </w:rPr>
        <w:t xml:space="preserve"> previous mous</w:t>
      </w:r>
      <w:r w:rsidR="00017D7C" w:rsidRPr="00427107">
        <w:rPr>
          <w:rFonts w:asciiTheme="minorHAnsi" w:hAnsiTheme="minorHAnsi" w:cstheme="minorHAnsi"/>
          <w:color w:val="auto"/>
          <w:lang w:eastAsia="zh-CN"/>
        </w:rPr>
        <w:t>e.</w:t>
      </w:r>
    </w:p>
    <w:p w14:paraId="726779EC" w14:textId="77777777" w:rsidR="00AD20D8" w:rsidRDefault="00AD20D8" w:rsidP="000A2B2A">
      <w:pPr>
        <w:pStyle w:val="ListParagraph"/>
        <w:ind w:left="0"/>
        <w:rPr>
          <w:rFonts w:asciiTheme="minorHAnsi" w:hAnsiTheme="minorHAnsi" w:cstheme="minorHAnsi"/>
          <w:color w:val="auto"/>
          <w:lang w:eastAsia="zh-CN"/>
        </w:rPr>
      </w:pPr>
      <w:bookmarkStart w:id="68" w:name="OLE_LINK62"/>
      <w:bookmarkStart w:id="69" w:name="OLE_LINK63"/>
    </w:p>
    <w:p w14:paraId="7AD6A630" w14:textId="27587B6D" w:rsidR="00017D7C" w:rsidRPr="00427107" w:rsidRDefault="00017D7C" w:rsidP="000A2B2A">
      <w:pPr>
        <w:pStyle w:val="ListParagraph"/>
        <w:numPr>
          <w:ilvl w:val="1"/>
          <w:numId w:val="8"/>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Use a video tracking system to automatically</w:t>
      </w:r>
      <w:r w:rsidRPr="00427107">
        <w:rPr>
          <w:rFonts w:asciiTheme="minorHAnsi" w:eastAsia="Times New Roman" w:hAnsiTheme="minorHAnsi" w:cstheme="minorHAnsi"/>
          <w:color w:val="auto"/>
          <w:lang w:eastAsia="zh-CN"/>
        </w:rPr>
        <w:t xml:space="preserve"> </w:t>
      </w:r>
      <w:r w:rsidRPr="00427107">
        <w:rPr>
          <w:rFonts w:asciiTheme="minorHAnsi" w:hAnsiTheme="minorHAnsi" w:cstheme="minorHAnsi"/>
          <w:color w:val="auto"/>
          <w:lang w:eastAsia="zh-CN"/>
        </w:rPr>
        <w:t>record the track data of mice.</w:t>
      </w:r>
      <w:bookmarkEnd w:id="68"/>
      <w:bookmarkEnd w:id="69"/>
    </w:p>
    <w:p w14:paraId="1BD19D63" w14:textId="0137BBB9" w:rsidR="00017D7C" w:rsidRPr="00427107" w:rsidRDefault="00017D7C" w:rsidP="000A2B2A">
      <w:pPr>
        <w:rPr>
          <w:rFonts w:asciiTheme="minorHAnsi" w:hAnsiTheme="minorHAnsi" w:cstheme="minorHAnsi"/>
          <w:color w:val="auto"/>
          <w:lang w:eastAsia="zh-CN"/>
        </w:rPr>
      </w:pPr>
    </w:p>
    <w:p w14:paraId="3A25F864" w14:textId="0883C26B" w:rsidR="00F63CBB" w:rsidRPr="00427107" w:rsidRDefault="00CA617F" w:rsidP="000A2B2A">
      <w:pPr>
        <w:rPr>
          <w:rFonts w:asciiTheme="minorHAnsi" w:hAnsiTheme="minorHAnsi" w:cstheme="minorHAnsi"/>
          <w:b/>
          <w:color w:val="auto"/>
          <w:lang w:eastAsia="zh-CN"/>
        </w:rPr>
      </w:pPr>
      <w:r w:rsidRPr="00427107">
        <w:rPr>
          <w:rFonts w:asciiTheme="minorHAnsi" w:hAnsiTheme="minorHAnsi" w:cstheme="minorHAnsi"/>
          <w:b/>
          <w:color w:val="auto"/>
          <w:lang w:eastAsia="zh-CN"/>
        </w:rPr>
        <w:t>7.</w:t>
      </w:r>
      <w:r w:rsidR="00A545EB" w:rsidRPr="00427107">
        <w:rPr>
          <w:rFonts w:asciiTheme="minorHAnsi" w:hAnsiTheme="minorHAnsi" w:cstheme="minorHAnsi"/>
          <w:b/>
          <w:color w:val="auto"/>
          <w:lang w:eastAsia="zh-CN"/>
        </w:rPr>
        <w:t xml:space="preserve"> </w:t>
      </w:r>
      <w:r w:rsidR="00C014CA" w:rsidRPr="00427107">
        <w:rPr>
          <w:rFonts w:asciiTheme="minorHAnsi" w:hAnsiTheme="minorHAnsi" w:cstheme="minorHAnsi"/>
          <w:b/>
          <w:color w:val="auto"/>
          <w:lang w:eastAsia="zh-CN"/>
        </w:rPr>
        <w:t>Forced swimming test (FST)</w:t>
      </w:r>
    </w:p>
    <w:p w14:paraId="59E80419" w14:textId="77777777" w:rsidR="00AD20D8" w:rsidRDefault="00AD20D8" w:rsidP="000A2B2A">
      <w:pPr>
        <w:pStyle w:val="ListParagraph"/>
        <w:ind w:left="0"/>
        <w:rPr>
          <w:rFonts w:asciiTheme="minorHAnsi" w:hAnsiTheme="minorHAnsi" w:cstheme="minorHAnsi"/>
          <w:color w:val="auto"/>
          <w:lang w:eastAsia="zh-CN"/>
        </w:rPr>
      </w:pPr>
      <w:bookmarkStart w:id="70" w:name="OLE_LINK11"/>
      <w:bookmarkStart w:id="71" w:name="OLE_LINK12"/>
    </w:p>
    <w:p w14:paraId="6B2728AB" w14:textId="6B482FB3" w:rsidR="00C014CA" w:rsidRPr="00427107" w:rsidRDefault="00C014CA" w:rsidP="000A2B2A">
      <w:pPr>
        <w:pStyle w:val="ListParagraph"/>
        <w:numPr>
          <w:ilvl w:val="1"/>
          <w:numId w:val="12"/>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Prepare the apparatus of an open cylindrical vessel, which contains water (20</w:t>
      </w:r>
      <w:r w:rsidR="0020413C">
        <w:rPr>
          <w:rFonts w:asciiTheme="minorHAnsi" w:hAnsiTheme="minorHAnsi" w:cstheme="minorHAnsi"/>
          <w:color w:val="auto"/>
          <w:lang w:eastAsia="zh-CN"/>
        </w:rPr>
        <w:t>–</w:t>
      </w:r>
      <w:r w:rsidRPr="00427107">
        <w:rPr>
          <w:rFonts w:asciiTheme="minorHAnsi" w:hAnsiTheme="minorHAnsi" w:cstheme="minorHAnsi"/>
          <w:color w:val="auto"/>
          <w:lang w:eastAsia="zh-CN"/>
        </w:rPr>
        <w:t xml:space="preserve">23 </w:t>
      </w:r>
      <w:r w:rsidRPr="00427107">
        <w:rPr>
          <w:rFonts w:asciiTheme="minorHAnsi" w:hAnsiTheme="minorHAnsi" w:cstheme="minorHAnsi"/>
          <w:color w:val="auto"/>
        </w:rPr>
        <w:t>°C)</w:t>
      </w:r>
      <w:r w:rsidRPr="00427107">
        <w:rPr>
          <w:rFonts w:asciiTheme="minorHAnsi" w:hAnsiTheme="minorHAnsi" w:cstheme="minorHAnsi"/>
          <w:color w:val="auto"/>
          <w:lang w:eastAsia="zh-CN"/>
        </w:rPr>
        <w:t xml:space="preserve"> </w:t>
      </w:r>
      <w:r w:rsidR="0020413C">
        <w:rPr>
          <w:rFonts w:asciiTheme="minorHAnsi" w:hAnsiTheme="minorHAnsi" w:cstheme="minorHAnsi"/>
          <w:color w:val="auto"/>
          <w:lang w:eastAsia="zh-CN"/>
        </w:rPr>
        <w:t>that is</w:t>
      </w:r>
      <w:r w:rsidR="0020413C" w:rsidRPr="00427107">
        <w:rPr>
          <w:rFonts w:asciiTheme="minorHAnsi" w:hAnsiTheme="minorHAnsi" w:cstheme="minorHAnsi"/>
          <w:color w:val="auto"/>
          <w:lang w:eastAsia="zh-CN"/>
        </w:rPr>
        <w:t xml:space="preserve"> </w:t>
      </w:r>
      <w:r w:rsidRPr="00427107">
        <w:rPr>
          <w:rFonts w:asciiTheme="minorHAnsi" w:hAnsiTheme="minorHAnsi" w:cstheme="minorHAnsi"/>
          <w:color w:val="auto"/>
          <w:lang w:eastAsia="zh-CN"/>
        </w:rPr>
        <w:t>15 cm deep.</w:t>
      </w:r>
    </w:p>
    <w:p w14:paraId="2E42BF6D" w14:textId="77777777" w:rsidR="00AD20D8" w:rsidRDefault="00AD20D8" w:rsidP="000A2B2A">
      <w:pPr>
        <w:pStyle w:val="ListParagraph"/>
        <w:ind w:left="0"/>
        <w:rPr>
          <w:rFonts w:asciiTheme="minorHAnsi" w:hAnsiTheme="minorHAnsi" w:cstheme="minorHAnsi"/>
          <w:color w:val="auto"/>
          <w:lang w:eastAsia="zh-CN"/>
        </w:rPr>
      </w:pPr>
    </w:p>
    <w:p w14:paraId="57384612" w14:textId="79815447" w:rsidR="00C014CA" w:rsidRPr="00427107" w:rsidRDefault="00F86029" w:rsidP="000A2B2A">
      <w:pPr>
        <w:pStyle w:val="ListParagraph"/>
        <w:numPr>
          <w:ilvl w:val="1"/>
          <w:numId w:val="12"/>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During the test</w:t>
      </w:r>
      <w:r w:rsidR="00C014CA" w:rsidRPr="00427107">
        <w:rPr>
          <w:rFonts w:asciiTheme="minorHAnsi" w:hAnsiTheme="minorHAnsi" w:cstheme="minorHAnsi"/>
          <w:color w:val="auto"/>
          <w:lang w:eastAsia="zh-CN"/>
        </w:rPr>
        <w:t>, place each mouse into the cylinder and allow it to remain there for 6 min</w:t>
      </w:r>
      <w:r w:rsidR="0010019E" w:rsidRPr="00427107">
        <w:rPr>
          <w:rFonts w:asciiTheme="minorHAnsi" w:hAnsiTheme="minorHAnsi" w:cstheme="minorHAnsi"/>
          <w:color w:val="auto"/>
          <w:lang w:eastAsia="zh-CN"/>
        </w:rPr>
        <w:t>.</w:t>
      </w:r>
    </w:p>
    <w:p w14:paraId="3692A310" w14:textId="77777777" w:rsidR="00AD20D8" w:rsidRDefault="00AD20D8" w:rsidP="000A2B2A">
      <w:pPr>
        <w:pStyle w:val="ListParagraph"/>
        <w:ind w:left="0"/>
        <w:rPr>
          <w:rFonts w:asciiTheme="minorHAnsi" w:hAnsiTheme="minorHAnsi" w:cstheme="minorHAnsi"/>
          <w:color w:val="auto"/>
          <w:lang w:eastAsia="zh-CN"/>
        </w:rPr>
      </w:pPr>
    </w:p>
    <w:p w14:paraId="4F381B72" w14:textId="39DB8BE5" w:rsidR="0010019E" w:rsidRPr="00427107" w:rsidRDefault="0010019E" w:rsidP="000A2B2A">
      <w:pPr>
        <w:pStyle w:val="ListParagraph"/>
        <w:numPr>
          <w:ilvl w:val="1"/>
          <w:numId w:val="12"/>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Use a video track system to automatically record the immobility time during the last 4 min of the test by each mouse.</w:t>
      </w:r>
    </w:p>
    <w:p w14:paraId="7024DA47" w14:textId="77777777" w:rsidR="00AD20D8" w:rsidRDefault="00AD20D8" w:rsidP="000A2B2A">
      <w:pPr>
        <w:pStyle w:val="ListParagraph"/>
        <w:ind w:left="0"/>
        <w:rPr>
          <w:rFonts w:asciiTheme="minorHAnsi" w:hAnsiTheme="minorHAnsi" w:cstheme="minorHAnsi"/>
          <w:color w:val="auto"/>
          <w:lang w:eastAsia="zh-CN"/>
        </w:rPr>
      </w:pPr>
    </w:p>
    <w:p w14:paraId="247FC150" w14:textId="21481A65" w:rsidR="00017D7C" w:rsidRPr="00427107" w:rsidRDefault="00604311" w:rsidP="000A2B2A">
      <w:pPr>
        <w:pStyle w:val="ListParagraph"/>
        <w:ind w:left="0"/>
        <w:rPr>
          <w:rFonts w:asciiTheme="minorHAnsi" w:hAnsiTheme="minorHAnsi" w:cstheme="minorHAnsi"/>
          <w:color w:val="auto"/>
          <w:lang w:eastAsia="zh-CN"/>
        </w:rPr>
      </w:pPr>
      <w:r>
        <w:rPr>
          <w:rFonts w:asciiTheme="minorHAnsi" w:hAnsiTheme="minorHAnsi" w:cstheme="minorHAnsi"/>
          <w:color w:val="auto"/>
          <w:lang w:eastAsia="zh-CN"/>
        </w:rPr>
        <w:t>NOTE</w:t>
      </w:r>
      <w:r w:rsidR="0010019E" w:rsidRPr="00427107">
        <w:rPr>
          <w:rFonts w:asciiTheme="minorHAnsi" w:hAnsiTheme="minorHAnsi" w:cstheme="minorHAnsi"/>
          <w:color w:val="auto"/>
          <w:lang w:eastAsia="zh-CN"/>
        </w:rPr>
        <w:t>:</w:t>
      </w:r>
      <w:r w:rsidR="0010019E" w:rsidRPr="00427107">
        <w:rPr>
          <w:rFonts w:asciiTheme="minorHAnsi" w:hAnsiTheme="minorHAnsi" w:cstheme="minorHAnsi"/>
          <w:color w:val="auto"/>
        </w:rPr>
        <w:t xml:space="preserve"> The</w:t>
      </w:r>
      <w:r w:rsidR="0010019E" w:rsidRPr="00427107">
        <w:rPr>
          <w:rFonts w:asciiTheme="minorHAnsi" w:hAnsiTheme="minorHAnsi" w:cstheme="minorHAnsi"/>
          <w:color w:val="auto"/>
          <w:lang w:eastAsia="zh-CN"/>
        </w:rPr>
        <w:t xml:space="preserve"> mouse is determined</w:t>
      </w:r>
      <w:r w:rsidR="00F86029" w:rsidRPr="00427107">
        <w:rPr>
          <w:rFonts w:asciiTheme="minorHAnsi" w:hAnsiTheme="minorHAnsi" w:cstheme="minorHAnsi"/>
          <w:color w:val="auto"/>
          <w:lang w:eastAsia="zh-CN"/>
        </w:rPr>
        <w:t xml:space="preserve"> to be immobile when it stops</w:t>
      </w:r>
      <w:r w:rsidR="0010019E" w:rsidRPr="00427107">
        <w:rPr>
          <w:rFonts w:asciiTheme="minorHAnsi" w:hAnsiTheme="minorHAnsi" w:cstheme="minorHAnsi"/>
          <w:color w:val="auto"/>
          <w:lang w:eastAsia="zh-CN"/>
        </w:rPr>
        <w:t xml:space="preserve"> struggling and float</w:t>
      </w:r>
      <w:r w:rsidR="009C3795">
        <w:rPr>
          <w:rFonts w:asciiTheme="minorHAnsi" w:hAnsiTheme="minorHAnsi" w:cstheme="minorHAnsi"/>
          <w:color w:val="auto"/>
          <w:lang w:eastAsia="zh-CN"/>
        </w:rPr>
        <w:t>s</w:t>
      </w:r>
      <w:r w:rsidR="0010019E" w:rsidRPr="00427107">
        <w:rPr>
          <w:rFonts w:asciiTheme="minorHAnsi" w:hAnsiTheme="minorHAnsi" w:cstheme="minorHAnsi"/>
          <w:color w:val="auto"/>
          <w:lang w:eastAsia="zh-CN"/>
        </w:rPr>
        <w:t xml:space="preserve"> in the water, making only movements</w:t>
      </w:r>
      <w:r w:rsidR="009C3795">
        <w:rPr>
          <w:rFonts w:asciiTheme="minorHAnsi" w:hAnsiTheme="minorHAnsi" w:cstheme="minorHAnsi"/>
          <w:color w:val="auto"/>
          <w:lang w:eastAsia="zh-CN"/>
        </w:rPr>
        <w:t xml:space="preserve"> which are</w:t>
      </w:r>
      <w:r w:rsidR="0010019E" w:rsidRPr="00427107">
        <w:rPr>
          <w:rFonts w:asciiTheme="minorHAnsi" w:hAnsiTheme="minorHAnsi" w:cstheme="minorHAnsi"/>
          <w:color w:val="auto"/>
          <w:lang w:eastAsia="zh-CN"/>
        </w:rPr>
        <w:t xml:space="preserve"> necessary to keep its head above water.</w:t>
      </w:r>
    </w:p>
    <w:p w14:paraId="3B783BE9" w14:textId="77777777" w:rsidR="00881147" w:rsidRPr="00427107" w:rsidRDefault="00881147" w:rsidP="000A2B2A">
      <w:pPr>
        <w:pStyle w:val="NormalWeb"/>
        <w:spacing w:before="0" w:beforeAutospacing="0" w:after="0" w:afterAutospacing="0"/>
        <w:rPr>
          <w:rFonts w:asciiTheme="minorHAnsi" w:hAnsiTheme="minorHAnsi" w:cstheme="minorHAnsi"/>
          <w:b/>
          <w:color w:val="auto"/>
          <w:lang w:eastAsia="zh-CN"/>
        </w:rPr>
      </w:pPr>
      <w:bookmarkStart w:id="72" w:name="Representative_Results"/>
      <w:bookmarkEnd w:id="70"/>
      <w:bookmarkEnd w:id="71"/>
    </w:p>
    <w:p w14:paraId="5AF3693F" w14:textId="01DADB5A" w:rsidR="00881147" w:rsidRPr="00427107" w:rsidRDefault="00881147" w:rsidP="000A2B2A">
      <w:pPr>
        <w:pStyle w:val="NormalWeb"/>
        <w:spacing w:before="0" w:beforeAutospacing="0" w:after="0" w:afterAutospacing="0"/>
        <w:rPr>
          <w:rFonts w:asciiTheme="minorHAnsi" w:hAnsiTheme="minorHAnsi" w:cstheme="minorHAnsi"/>
          <w:b/>
          <w:color w:val="auto"/>
          <w:lang w:eastAsia="zh-CN"/>
        </w:rPr>
      </w:pPr>
      <w:r w:rsidRPr="00427107">
        <w:rPr>
          <w:rFonts w:asciiTheme="minorHAnsi" w:hAnsiTheme="minorHAnsi" w:cstheme="minorHAnsi"/>
          <w:b/>
          <w:color w:val="auto"/>
          <w:lang w:eastAsia="zh-CN"/>
        </w:rPr>
        <w:t>8</w:t>
      </w:r>
      <w:r w:rsidR="009803B9" w:rsidRPr="00427107">
        <w:rPr>
          <w:rFonts w:asciiTheme="minorHAnsi" w:hAnsiTheme="minorHAnsi" w:cstheme="minorHAnsi"/>
          <w:b/>
          <w:color w:val="auto"/>
          <w:lang w:eastAsia="zh-CN"/>
        </w:rPr>
        <w:t xml:space="preserve">. </w:t>
      </w:r>
      <w:r w:rsidR="00E218E4" w:rsidRPr="00427107">
        <w:rPr>
          <w:rFonts w:asciiTheme="minorHAnsi" w:hAnsiTheme="minorHAnsi" w:cstheme="minorHAnsi"/>
          <w:b/>
          <w:color w:val="auto"/>
          <w:lang w:eastAsia="zh-CN"/>
        </w:rPr>
        <w:t>Data A</w:t>
      </w:r>
      <w:r w:rsidR="009803B9" w:rsidRPr="00427107">
        <w:rPr>
          <w:rFonts w:asciiTheme="minorHAnsi" w:hAnsiTheme="minorHAnsi" w:cstheme="minorHAnsi"/>
          <w:b/>
          <w:color w:val="auto"/>
          <w:lang w:eastAsia="zh-CN"/>
        </w:rPr>
        <w:t>nalysis</w:t>
      </w:r>
    </w:p>
    <w:p w14:paraId="78056EF2" w14:textId="77777777" w:rsidR="00AD20D8" w:rsidRDefault="00AD20D8" w:rsidP="000A2B2A">
      <w:pPr>
        <w:pStyle w:val="ListParagraph"/>
        <w:ind w:left="0"/>
        <w:rPr>
          <w:rFonts w:asciiTheme="minorHAnsi" w:hAnsiTheme="minorHAnsi" w:cstheme="minorHAnsi"/>
          <w:color w:val="auto"/>
          <w:lang w:eastAsia="zh-CN"/>
        </w:rPr>
      </w:pPr>
    </w:p>
    <w:p w14:paraId="4E0106B6" w14:textId="441DBB93" w:rsidR="00881147" w:rsidRPr="00427107" w:rsidRDefault="00881147" w:rsidP="000A2B2A">
      <w:pPr>
        <w:pStyle w:val="ListParagraph"/>
        <w:numPr>
          <w:ilvl w:val="1"/>
          <w:numId w:val="27"/>
        </w:numPr>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Analyze data using</w:t>
      </w:r>
      <w:r w:rsidR="00604311">
        <w:rPr>
          <w:rFonts w:asciiTheme="minorHAnsi" w:hAnsiTheme="minorHAnsi" w:cstheme="minorHAnsi"/>
          <w:color w:val="auto"/>
          <w:lang w:eastAsia="zh-CN"/>
        </w:rPr>
        <w:t xml:space="preserve"> statistical analysis software</w:t>
      </w:r>
      <w:r w:rsidRPr="00427107">
        <w:rPr>
          <w:rFonts w:asciiTheme="minorHAnsi" w:hAnsiTheme="minorHAnsi" w:cstheme="minorHAnsi"/>
          <w:color w:val="auto"/>
          <w:lang w:eastAsia="zh-CN"/>
        </w:rPr>
        <w:t xml:space="preserve"> </w:t>
      </w:r>
      <w:r w:rsidR="00604311">
        <w:rPr>
          <w:rFonts w:asciiTheme="minorHAnsi" w:hAnsiTheme="minorHAnsi" w:cstheme="minorHAnsi"/>
          <w:color w:val="auto"/>
          <w:lang w:eastAsia="zh-CN"/>
        </w:rPr>
        <w:t xml:space="preserve">(e.g., </w:t>
      </w:r>
      <w:r w:rsidRPr="00427107">
        <w:rPr>
          <w:rFonts w:asciiTheme="minorHAnsi" w:hAnsiTheme="minorHAnsi" w:cstheme="minorHAnsi"/>
          <w:color w:val="auto"/>
          <w:lang w:eastAsia="zh-CN"/>
        </w:rPr>
        <w:t>GraphPad Prism 6.0</w:t>
      </w:r>
      <w:r w:rsidR="00604311">
        <w:rPr>
          <w:rFonts w:asciiTheme="minorHAnsi" w:hAnsiTheme="minorHAnsi" w:cstheme="minorHAnsi"/>
          <w:color w:val="auto"/>
          <w:lang w:eastAsia="zh-CN"/>
        </w:rPr>
        <w:t>)</w:t>
      </w:r>
      <w:r w:rsidRPr="00427107">
        <w:rPr>
          <w:rFonts w:asciiTheme="minorHAnsi" w:hAnsiTheme="minorHAnsi" w:cstheme="minorHAnsi"/>
          <w:color w:val="auto"/>
          <w:lang w:eastAsia="zh-CN"/>
        </w:rPr>
        <w:t>.</w:t>
      </w:r>
    </w:p>
    <w:p w14:paraId="660EFB90" w14:textId="77777777" w:rsidR="00AD20D8" w:rsidRPr="00AD20D8" w:rsidRDefault="00AD20D8" w:rsidP="000A2B2A">
      <w:pPr>
        <w:pStyle w:val="NormalWeb"/>
        <w:spacing w:before="0" w:beforeAutospacing="0" w:after="0" w:afterAutospacing="0"/>
        <w:rPr>
          <w:rFonts w:asciiTheme="minorHAnsi" w:hAnsiTheme="minorHAnsi" w:cstheme="minorHAnsi"/>
          <w:b/>
          <w:color w:val="auto"/>
          <w:lang w:eastAsia="zh-CN"/>
        </w:rPr>
      </w:pPr>
    </w:p>
    <w:p w14:paraId="7B09082A" w14:textId="43CE8D49" w:rsidR="009803B9" w:rsidRPr="00427107" w:rsidRDefault="009803B9" w:rsidP="000A2B2A">
      <w:pPr>
        <w:pStyle w:val="NormalWeb"/>
        <w:numPr>
          <w:ilvl w:val="1"/>
          <w:numId w:val="27"/>
        </w:numPr>
        <w:spacing w:before="0" w:beforeAutospacing="0" w:after="0" w:afterAutospacing="0"/>
        <w:ind w:left="0" w:firstLine="0"/>
        <w:rPr>
          <w:rFonts w:asciiTheme="minorHAnsi" w:hAnsiTheme="minorHAnsi" w:cstheme="minorHAnsi"/>
          <w:b/>
          <w:color w:val="auto"/>
          <w:lang w:eastAsia="zh-CN"/>
        </w:rPr>
      </w:pPr>
      <w:r w:rsidRPr="00427107">
        <w:rPr>
          <w:rFonts w:asciiTheme="minorHAnsi" w:hAnsiTheme="minorHAnsi" w:cstheme="minorHAnsi"/>
          <w:color w:val="auto"/>
          <w:lang w:eastAsia="zh-CN"/>
        </w:rPr>
        <w:t>Express all data as the mean ± SEM.</w:t>
      </w:r>
    </w:p>
    <w:p w14:paraId="743AE808" w14:textId="77777777" w:rsidR="00AD20D8" w:rsidRPr="00AD20D8" w:rsidRDefault="00AD20D8" w:rsidP="000A2B2A">
      <w:pPr>
        <w:pStyle w:val="NormalWeb"/>
        <w:spacing w:before="0" w:beforeAutospacing="0" w:after="0" w:afterAutospacing="0"/>
        <w:rPr>
          <w:rFonts w:asciiTheme="minorHAnsi" w:hAnsiTheme="minorHAnsi" w:cstheme="minorHAnsi"/>
          <w:b/>
          <w:color w:val="auto"/>
          <w:lang w:eastAsia="zh-CN"/>
        </w:rPr>
      </w:pPr>
    </w:p>
    <w:p w14:paraId="02F07FF5" w14:textId="5253CF0C" w:rsidR="009803B9" w:rsidRPr="00427107" w:rsidRDefault="009803B9" w:rsidP="000A2B2A">
      <w:pPr>
        <w:pStyle w:val="NormalWeb"/>
        <w:numPr>
          <w:ilvl w:val="1"/>
          <w:numId w:val="27"/>
        </w:numPr>
        <w:spacing w:before="0" w:beforeAutospacing="0" w:after="0" w:afterAutospacing="0"/>
        <w:ind w:left="0" w:firstLine="0"/>
        <w:rPr>
          <w:rFonts w:asciiTheme="minorHAnsi" w:hAnsiTheme="minorHAnsi" w:cstheme="minorHAnsi"/>
          <w:b/>
          <w:color w:val="auto"/>
          <w:lang w:eastAsia="zh-CN"/>
        </w:rPr>
      </w:pPr>
      <w:r w:rsidRPr="00427107">
        <w:rPr>
          <w:rFonts w:asciiTheme="minorHAnsi" w:hAnsiTheme="minorHAnsi" w:cstheme="minorHAnsi"/>
          <w:color w:val="auto"/>
          <w:lang w:eastAsia="zh-CN"/>
        </w:rPr>
        <w:t xml:space="preserve">Compare the escape latency </w:t>
      </w:r>
      <w:r w:rsidR="00E218E4" w:rsidRPr="00427107">
        <w:rPr>
          <w:rFonts w:asciiTheme="minorHAnsi" w:hAnsiTheme="minorHAnsi" w:cstheme="minorHAnsi"/>
          <w:color w:val="auto"/>
          <w:lang w:eastAsia="zh-CN"/>
        </w:rPr>
        <w:t xml:space="preserve">in MWM test </w:t>
      </w:r>
      <w:r w:rsidRPr="00427107">
        <w:rPr>
          <w:rFonts w:asciiTheme="minorHAnsi" w:hAnsiTheme="minorHAnsi" w:cstheme="minorHAnsi"/>
          <w:color w:val="auto"/>
          <w:lang w:eastAsia="zh-CN"/>
        </w:rPr>
        <w:t>between two groups us</w:t>
      </w:r>
      <w:r w:rsidR="00E218E4" w:rsidRPr="00427107">
        <w:rPr>
          <w:rFonts w:asciiTheme="minorHAnsi" w:hAnsiTheme="minorHAnsi" w:cstheme="minorHAnsi"/>
          <w:color w:val="auto"/>
          <w:lang w:eastAsia="zh-CN"/>
        </w:rPr>
        <w:t xml:space="preserve">ing two-way ANOVA with repeated </w:t>
      </w:r>
      <w:r w:rsidRPr="00427107">
        <w:rPr>
          <w:rFonts w:asciiTheme="minorHAnsi" w:hAnsiTheme="minorHAnsi" w:cstheme="minorHAnsi"/>
          <w:color w:val="auto"/>
          <w:lang w:eastAsia="zh-CN"/>
        </w:rPr>
        <w:t>measures followed by Bonferroni posttests. Other comparisons between the CSF and the control groups are determined by unpaired t tests.</w:t>
      </w:r>
    </w:p>
    <w:p w14:paraId="7C01F2CF" w14:textId="77777777" w:rsidR="00AD20D8" w:rsidRDefault="00AD20D8" w:rsidP="000A2B2A">
      <w:pPr>
        <w:pStyle w:val="NormalWeb"/>
        <w:spacing w:before="0" w:beforeAutospacing="0" w:after="0" w:afterAutospacing="0"/>
        <w:rPr>
          <w:rFonts w:asciiTheme="minorHAnsi" w:hAnsiTheme="minorHAnsi" w:cstheme="minorHAnsi"/>
          <w:color w:val="auto"/>
          <w:lang w:eastAsia="zh-CN"/>
        </w:rPr>
      </w:pPr>
    </w:p>
    <w:p w14:paraId="7CA616C7" w14:textId="30B07193" w:rsidR="00E218E4" w:rsidRPr="00427107" w:rsidRDefault="00E218E4" w:rsidP="000A2B2A">
      <w:pPr>
        <w:pStyle w:val="NormalWeb"/>
        <w:numPr>
          <w:ilvl w:val="1"/>
          <w:numId w:val="27"/>
        </w:numPr>
        <w:spacing w:before="0" w:beforeAutospacing="0" w:after="0" w:afterAutospacing="0"/>
        <w:ind w:left="0" w:firstLine="0"/>
        <w:rPr>
          <w:rFonts w:asciiTheme="minorHAnsi" w:hAnsiTheme="minorHAnsi" w:cstheme="minorHAnsi"/>
          <w:color w:val="auto"/>
          <w:lang w:eastAsia="zh-CN"/>
        </w:rPr>
      </w:pPr>
      <w:r w:rsidRPr="00427107">
        <w:rPr>
          <w:rFonts w:asciiTheme="minorHAnsi" w:hAnsiTheme="minorHAnsi" w:cstheme="minorHAnsi"/>
          <w:color w:val="auto"/>
          <w:lang w:eastAsia="zh-CN"/>
        </w:rPr>
        <w:t>Consider differences significant if P &lt; 0.05 in all tests.</w:t>
      </w:r>
    </w:p>
    <w:p w14:paraId="4AA7180C" w14:textId="77777777" w:rsidR="00881147" w:rsidRPr="00427107" w:rsidRDefault="00881147" w:rsidP="000A2B2A">
      <w:pPr>
        <w:pStyle w:val="NormalWeb"/>
        <w:spacing w:before="0" w:beforeAutospacing="0" w:after="0" w:afterAutospacing="0"/>
        <w:rPr>
          <w:rFonts w:asciiTheme="minorHAnsi" w:hAnsiTheme="minorHAnsi" w:cstheme="minorHAnsi"/>
          <w:b/>
          <w:color w:val="auto"/>
          <w:lang w:eastAsia="zh-CN"/>
        </w:rPr>
      </w:pPr>
    </w:p>
    <w:p w14:paraId="6ACCEC28" w14:textId="4289E3A1" w:rsidR="001D3088" w:rsidRPr="00427107" w:rsidRDefault="00B32616" w:rsidP="000A2B2A">
      <w:pPr>
        <w:pStyle w:val="NormalWeb"/>
        <w:spacing w:before="0" w:beforeAutospacing="0" w:after="0" w:afterAutospacing="0"/>
        <w:rPr>
          <w:rFonts w:asciiTheme="minorHAnsi" w:hAnsiTheme="minorHAnsi" w:cstheme="minorHAnsi"/>
          <w:color w:val="auto"/>
          <w:lang w:eastAsia="zh-CN"/>
        </w:rPr>
      </w:pPr>
      <w:r w:rsidRPr="00427107">
        <w:rPr>
          <w:rFonts w:asciiTheme="minorHAnsi" w:hAnsiTheme="minorHAnsi" w:cstheme="minorHAnsi"/>
          <w:b/>
          <w:color w:val="auto"/>
        </w:rPr>
        <w:lastRenderedPageBreak/>
        <w:t>REPRESENTATIVE RESULTS</w:t>
      </w:r>
      <w:bookmarkEnd w:id="72"/>
      <w:r w:rsidRPr="00427107">
        <w:rPr>
          <w:rFonts w:asciiTheme="minorHAnsi" w:hAnsiTheme="minorHAnsi" w:cstheme="minorHAnsi"/>
          <w:b/>
          <w:color w:val="auto"/>
        </w:rPr>
        <w:t>:</w:t>
      </w:r>
    </w:p>
    <w:p w14:paraId="7FD425E0" w14:textId="5C9E13C3" w:rsidR="00B417A1" w:rsidRPr="00427107" w:rsidRDefault="00B417A1" w:rsidP="000A2B2A">
      <w:pPr>
        <w:rPr>
          <w:rFonts w:asciiTheme="minorHAnsi" w:hAnsiTheme="minorHAnsi" w:cstheme="minorHAnsi"/>
          <w:color w:val="auto"/>
          <w:lang w:eastAsia="zh-CN"/>
        </w:rPr>
      </w:pPr>
      <w:r w:rsidRPr="00427107">
        <w:rPr>
          <w:rFonts w:asciiTheme="minorHAnsi" w:hAnsiTheme="minorHAnsi" w:cstheme="minorHAnsi"/>
          <w:color w:val="auto"/>
          <w:lang w:eastAsia="zh-CN"/>
        </w:rPr>
        <w:t>All the representative results and figures were reproduced from our recent publication</w:t>
      </w:r>
      <w:r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Pr="00427107">
        <w:rPr>
          <w:rFonts w:asciiTheme="minorHAnsi" w:hAnsiTheme="minorHAnsi" w:cstheme="minorHAnsi"/>
          <w:color w:val="auto"/>
          <w:lang w:eastAsia="zh-CN"/>
        </w:rPr>
        <w:instrText xml:space="preserve"> ADDIN EN.CITE </w:instrText>
      </w:r>
      <w:r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Pr="00427107">
        <w:rPr>
          <w:rFonts w:asciiTheme="minorHAnsi" w:hAnsiTheme="minorHAnsi" w:cstheme="minorHAnsi"/>
          <w:color w:val="auto"/>
          <w:lang w:eastAsia="zh-CN"/>
        </w:rPr>
        <w:instrText xml:space="preserve"> ADDIN EN.CITE.DATA </w:instrText>
      </w:r>
      <w:r w:rsidRPr="00427107">
        <w:rPr>
          <w:rFonts w:asciiTheme="minorHAnsi" w:hAnsiTheme="minorHAnsi" w:cstheme="minorHAnsi"/>
          <w:color w:val="auto"/>
          <w:lang w:eastAsia="zh-CN"/>
        </w:rPr>
      </w:r>
      <w:r w:rsidRPr="00427107">
        <w:rPr>
          <w:rFonts w:asciiTheme="minorHAnsi" w:hAnsiTheme="minorHAnsi" w:cstheme="minorHAnsi"/>
          <w:color w:val="auto"/>
          <w:lang w:eastAsia="zh-CN"/>
        </w:rPr>
        <w:fldChar w:fldCharType="end"/>
      </w:r>
      <w:r w:rsidRPr="00427107">
        <w:rPr>
          <w:rFonts w:asciiTheme="minorHAnsi" w:hAnsiTheme="minorHAnsi" w:cstheme="minorHAnsi"/>
          <w:color w:val="auto"/>
          <w:lang w:eastAsia="zh-CN"/>
        </w:rPr>
      </w:r>
      <w:r w:rsidRPr="00427107">
        <w:rPr>
          <w:rFonts w:asciiTheme="minorHAnsi" w:hAnsiTheme="minorHAnsi" w:cstheme="minorHAnsi"/>
          <w:color w:val="auto"/>
          <w:lang w:eastAsia="zh-CN"/>
        </w:rPr>
        <w:fldChar w:fldCharType="separate"/>
      </w:r>
      <w:r w:rsidRPr="00427107">
        <w:rPr>
          <w:rFonts w:asciiTheme="minorHAnsi" w:hAnsiTheme="minorHAnsi" w:cstheme="minorHAnsi"/>
          <w:noProof/>
          <w:color w:val="auto"/>
          <w:vertAlign w:val="superscript"/>
          <w:lang w:eastAsia="zh-CN"/>
        </w:rPr>
        <w:t>21</w:t>
      </w:r>
      <w:r w:rsidRPr="00427107">
        <w:rPr>
          <w:rFonts w:asciiTheme="minorHAnsi" w:hAnsiTheme="minorHAnsi" w:cstheme="minorHAnsi"/>
          <w:color w:val="auto"/>
          <w:lang w:eastAsia="zh-CN"/>
        </w:rPr>
        <w:fldChar w:fldCharType="end"/>
      </w:r>
      <w:r w:rsidRPr="00427107">
        <w:rPr>
          <w:rFonts w:asciiTheme="minorHAnsi" w:hAnsiTheme="minorHAnsi" w:cstheme="minorHAnsi"/>
          <w:color w:val="auto"/>
          <w:lang w:eastAsia="zh-CN"/>
        </w:rPr>
        <w:t>. The reuse of the figures was permitted by the original journal.</w:t>
      </w:r>
    </w:p>
    <w:p w14:paraId="6F2F0F9D" w14:textId="77777777" w:rsidR="00604311" w:rsidRDefault="00604311" w:rsidP="000A2B2A">
      <w:pPr>
        <w:rPr>
          <w:rFonts w:asciiTheme="minorHAnsi" w:hAnsiTheme="minorHAnsi" w:cstheme="minorHAnsi"/>
          <w:color w:val="auto"/>
          <w:lang w:eastAsia="zh-CN"/>
        </w:rPr>
      </w:pPr>
    </w:p>
    <w:p w14:paraId="2355A271" w14:textId="18BD0A44" w:rsidR="00040BA7" w:rsidRPr="00427107" w:rsidRDefault="00754AAC" w:rsidP="000A2B2A">
      <w:pPr>
        <w:rPr>
          <w:rFonts w:asciiTheme="minorHAnsi" w:hAnsiTheme="minorHAnsi" w:cstheme="minorHAnsi"/>
          <w:color w:val="auto"/>
          <w:lang w:eastAsia="zh-CN"/>
        </w:rPr>
      </w:pPr>
      <w:r w:rsidRPr="00427107">
        <w:rPr>
          <w:rFonts w:asciiTheme="minorHAnsi" w:hAnsiTheme="minorHAnsi" w:cstheme="minorHAnsi"/>
          <w:color w:val="auto"/>
          <w:lang w:eastAsia="zh-CN"/>
        </w:rPr>
        <w:t xml:space="preserve">The </w:t>
      </w:r>
      <w:r w:rsidR="00B417A1" w:rsidRPr="00427107">
        <w:rPr>
          <w:rFonts w:asciiTheme="minorHAnsi" w:hAnsiTheme="minorHAnsi" w:cstheme="minorHAnsi"/>
          <w:color w:val="auto"/>
          <w:lang w:eastAsia="zh-CN"/>
        </w:rPr>
        <w:t>entire</w:t>
      </w:r>
      <w:r w:rsidRPr="00427107">
        <w:rPr>
          <w:rFonts w:asciiTheme="minorHAnsi" w:hAnsiTheme="minorHAnsi" w:cstheme="minorHAnsi"/>
          <w:color w:val="auto"/>
          <w:lang w:eastAsia="zh-CN"/>
        </w:rPr>
        <w:t xml:space="preserve"> experimental design </w:t>
      </w:r>
      <w:r w:rsidR="00604311">
        <w:rPr>
          <w:rFonts w:asciiTheme="minorHAnsi" w:hAnsiTheme="minorHAnsi" w:cstheme="minorHAnsi"/>
          <w:color w:val="auto"/>
          <w:lang w:eastAsia="zh-CN"/>
        </w:rPr>
        <w:t>i</w:t>
      </w:r>
      <w:r w:rsidRPr="00427107">
        <w:rPr>
          <w:rFonts w:asciiTheme="minorHAnsi" w:hAnsiTheme="minorHAnsi" w:cstheme="minorHAnsi"/>
          <w:color w:val="auto"/>
          <w:lang w:eastAsia="zh-CN"/>
        </w:rPr>
        <w:t xml:space="preserve">s illustrated in </w:t>
      </w:r>
      <w:r w:rsidR="00604311">
        <w:rPr>
          <w:rFonts w:asciiTheme="minorHAnsi" w:hAnsiTheme="minorHAnsi" w:cstheme="minorHAnsi"/>
          <w:color w:val="auto"/>
          <w:lang w:eastAsia="zh-CN"/>
        </w:rPr>
        <w:t xml:space="preserve">the </w:t>
      </w:r>
      <w:r w:rsidRPr="00427107">
        <w:rPr>
          <w:rFonts w:asciiTheme="minorHAnsi" w:hAnsiTheme="minorHAnsi" w:cstheme="minorHAnsi"/>
          <w:color w:val="auto"/>
          <w:lang w:eastAsia="zh-CN"/>
        </w:rPr>
        <w:t>order of time, which indicate</w:t>
      </w:r>
      <w:r w:rsidR="00604311">
        <w:rPr>
          <w:rFonts w:asciiTheme="minorHAnsi" w:hAnsiTheme="minorHAnsi" w:cstheme="minorHAnsi"/>
          <w:color w:val="auto"/>
          <w:lang w:eastAsia="zh-CN"/>
        </w:rPr>
        <w:t>s</w:t>
      </w:r>
      <w:r w:rsidRPr="00427107">
        <w:rPr>
          <w:rFonts w:asciiTheme="minorHAnsi" w:hAnsiTheme="minorHAnsi" w:cstheme="minorHAnsi"/>
          <w:color w:val="auto"/>
          <w:lang w:eastAsia="zh-CN"/>
        </w:rPr>
        <w:t xml:space="preserve"> the timing of CSF modeling, b</w:t>
      </w:r>
      <w:r w:rsidR="00A701F3" w:rsidRPr="00427107">
        <w:rPr>
          <w:rFonts w:asciiTheme="minorHAnsi" w:hAnsiTheme="minorHAnsi" w:cstheme="minorHAnsi"/>
          <w:color w:val="auto"/>
          <w:lang w:eastAsia="zh-CN"/>
        </w:rPr>
        <w:t xml:space="preserve">ehavioral tests of MWM, NOR, </w:t>
      </w:r>
      <w:r w:rsidRPr="00427107">
        <w:rPr>
          <w:rFonts w:asciiTheme="minorHAnsi" w:hAnsiTheme="minorHAnsi" w:cstheme="minorHAnsi"/>
          <w:color w:val="auto"/>
          <w:lang w:eastAsia="zh-CN"/>
        </w:rPr>
        <w:t>OFT</w:t>
      </w:r>
      <w:r w:rsidR="00F27E51">
        <w:rPr>
          <w:rFonts w:asciiTheme="minorHAnsi" w:hAnsiTheme="minorHAnsi" w:cstheme="minorHAnsi"/>
          <w:color w:val="auto"/>
          <w:lang w:eastAsia="zh-CN"/>
        </w:rPr>
        <w:t>,</w:t>
      </w:r>
      <w:r w:rsidRPr="00427107">
        <w:rPr>
          <w:rFonts w:asciiTheme="minorHAnsi" w:hAnsiTheme="minorHAnsi" w:cstheme="minorHAnsi"/>
          <w:color w:val="auto"/>
          <w:lang w:eastAsia="zh-CN"/>
        </w:rPr>
        <w:t xml:space="preserve"> </w:t>
      </w:r>
      <w:r w:rsidR="00A701F3" w:rsidRPr="00427107">
        <w:rPr>
          <w:rFonts w:asciiTheme="minorHAnsi" w:hAnsiTheme="minorHAnsi" w:cstheme="minorHAnsi"/>
          <w:color w:val="auto"/>
          <w:lang w:eastAsia="zh-CN"/>
        </w:rPr>
        <w:t xml:space="preserve">and FST </w:t>
      </w:r>
      <w:r w:rsidRPr="00427107">
        <w:rPr>
          <w:rFonts w:asciiTheme="minorHAnsi" w:hAnsiTheme="minorHAnsi" w:cstheme="minorHAnsi"/>
          <w:color w:val="auto"/>
          <w:lang w:eastAsia="zh-CN"/>
        </w:rPr>
        <w:t>(</w:t>
      </w:r>
      <w:r w:rsidRPr="00604311">
        <w:rPr>
          <w:rFonts w:asciiTheme="minorHAnsi" w:hAnsiTheme="minorHAnsi" w:cstheme="minorHAnsi"/>
          <w:b/>
          <w:bCs/>
          <w:color w:val="auto"/>
          <w:lang w:eastAsia="zh-CN"/>
        </w:rPr>
        <w:t>Figure 1A</w:t>
      </w:r>
      <w:r w:rsidRPr="00427107">
        <w:rPr>
          <w:rFonts w:asciiTheme="minorHAnsi" w:hAnsiTheme="minorHAnsi" w:cstheme="minorHAnsi"/>
          <w:color w:val="auto"/>
          <w:lang w:eastAsia="zh-CN"/>
        </w:rPr>
        <w:t xml:space="preserve">). </w:t>
      </w:r>
      <w:r w:rsidR="00BC1961" w:rsidRPr="00427107">
        <w:rPr>
          <w:rFonts w:asciiTheme="minorHAnsi" w:hAnsiTheme="minorHAnsi" w:cstheme="minorHAnsi"/>
          <w:color w:val="auto"/>
          <w:lang w:eastAsia="zh-CN"/>
        </w:rPr>
        <w:t>We obtained weights of mice</w:t>
      </w:r>
      <w:r w:rsidR="00040BA7" w:rsidRPr="00427107">
        <w:rPr>
          <w:rFonts w:asciiTheme="minorHAnsi" w:hAnsiTheme="minorHAnsi" w:cstheme="minorHAnsi"/>
          <w:color w:val="auto"/>
          <w:lang w:eastAsia="zh-CN"/>
        </w:rPr>
        <w:t xml:space="preserve"> every week from </w:t>
      </w:r>
      <w:r w:rsidR="00BC1961" w:rsidRPr="00427107">
        <w:rPr>
          <w:rFonts w:asciiTheme="minorHAnsi" w:hAnsiTheme="minorHAnsi" w:cstheme="minorHAnsi"/>
          <w:color w:val="auto"/>
          <w:lang w:eastAsia="zh-CN"/>
        </w:rPr>
        <w:t>the CSF and the control</w:t>
      </w:r>
      <w:r w:rsidR="00543A2E" w:rsidRPr="00427107">
        <w:rPr>
          <w:rFonts w:asciiTheme="minorHAnsi" w:hAnsiTheme="minorHAnsi" w:cstheme="minorHAnsi"/>
          <w:color w:val="auto"/>
          <w:lang w:eastAsia="zh-CN"/>
        </w:rPr>
        <w:t xml:space="preserve"> </w:t>
      </w:r>
      <w:r w:rsidR="00BC1961" w:rsidRPr="00427107">
        <w:rPr>
          <w:rFonts w:asciiTheme="minorHAnsi" w:hAnsiTheme="minorHAnsi" w:cstheme="minorHAnsi"/>
          <w:color w:val="auto"/>
          <w:lang w:eastAsia="zh-CN"/>
        </w:rPr>
        <w:t xml:space="preserve">groups, to </w:t>
      </w:r>
      <w:r w:rsidR="001B1610" w:rsidRPr="00427107">
        <w:rPr>
          <w:rFonts w:asciiTheme="minorHAnsi" w:hAnsiTheme="minorHAnsi" w:cstheme="minorHAnsi"/>
          <w:color w:val="auto"/>
          <w:lang w:eastAsia="zh-CN"/>
        </w:rPr>
        <w:t>monitor their general conditions during the modeling sessions</w:t>
      </w:r>
      <w:r w:rsidR="00BC1961" w:rsidRPr="00427107">
        <w:rPr>
          <w:rFonts w:asciiTheme="minorHAnsi" w:hAnsiTheme="minorHAnsi" w:cstheme="minorHAnsi"/>
          <w:color w:val="auto"/>
          <w:lang w:eastAsia="zh-CN"/>
        </w:rPr>
        <w:t xml:space="preserve">. </w:t>
      </w:r>
      <w:r w:rsidR="00040BA7" w:rsidRPr="00427107">
        <w:rPr>
          <w:rFonts w:asciiTheme="minorHAnsi" w:hAnsiTheme="minorHAnsi" w:cstheme="minorHAnsi"/>
          <w:color w:val="auto"/>
          <w:lang w:eastAsia="zh-CN"/>
        </w:rPr>
        <w:t xml:space="preserve">No </w:t>
      </w:r>
      <w:r w:rsidR="00722607" w:rsidRPr="00427107">
        <w:rPr>
          <w:rFonts w:asciiTheme="minorHAnsi" w:hAnsiTheme="minorHAnsi" w:cstheme="minorHAnsi"/>
          <w:color w:val="auto"/>
          <w:lang w:eastAsia="zh-CN"/>
        </w:rPr>
        <w:t xml:space="preserve">evident </w:t>
      </w:r>
      <w:r w:rsidR="00040BA7" w:rsidRPr="00427107">
        <w:rPr>
          <w:rFonts w:asciiTheme="minorHAnsi" w:hAnsiTheme="minorHAnsi" w:cstheme="minorHAnsi"/>
          <w:color w:val="auto"/>
          <w:lang w:eastAsia="zh-CN"/>
        </w:rPr>
        <w:t xml:space="preserve">difference was </w:t>
      </w:r>
      <w:r w:rsidR="00962D3D" w:rsidRPr="00427107">
        <w:rPr>
          <w:rFonts w:asciiTheme="minorHAnsi" w:hAnsiTheme="minorHAnsi" w:cstheme="minorHAnsi"/>
          <w:color w:val="auto"/>
          <w:lang w:eastAsia="zh-CN"/>
        </w:rPr>
        <w:t>found</w:t>
      </w:r>
      <w:r w:rsidR="00040BA7" w:rsidRPr="00427107">
        <w:rPr>
          <w:rFonts w:asciiTheme="minorHAnsi" w:hAnsiTheme="minorHAnsi" w:cstheme="minorHAnsi"/>
          <w:color w:val="auto"/>
          <w:lang w:eastAsia="zh-CN"/>
        </w:rPr>
        <w:t xml:space="preserve"> in the weight increase in mice between two groups during the </w:t>
      </w:r>
      <w:r w:rsidR="00962D3D" w:rsidRPr="00427107">
        <w:rPr>
          <w:rFonts w:asciiTheme="minorHAnsi" w:hAnsiTheme="minorHAnsi" w:cstheme="minorHAnsi"/>
          <w:color w:val="auto"/>
          <w:lang w:eastAsia="zh-CN"/>
        </w:rPr>
        <w:t>modeling</w:t>
      </w:r>
      <w:r w:rsidR="00BC1961" w:rsidRPr="00427107">
        <w:rPr>
          <w:rFonts w:asciiTheme="minorHAnsi" w:hAnsiTheme="minorHAnsi" w:cstheme="minorHAnsi"/>
          <w:color w:val="auto"/>
          <w:lang w:eastAsia="zh-CN"/>
        </w:rPr>
        <w:t xml:space="preserve"> (</w:t>
      </w:r>
      <w:r w:rsidR="00BC1961" w:rsidRPr="00604311">
        <w:rPr>
          <w:rFonts w:asciiTheme="minorHAnsi" w:hAnsiTheme="minorHAnsi" w:cstheme="minorHAnsi"/>
          <w:b/>
          <w:bCs/>
          <w:color w:val="auto"/>
          <w:lang w:eastAsia="zh-CN"/>
        </w:rPr>
        <w:t>Figure 1</w:t>
      </w:r>
      <w:r w:rsidRPr="00604311">
        <w:rPr>
          <w:rFonts w:asciiTheme="minorHAnsi" w:hAnsiTheme="minorHAnsi" w:cstheme="minorHAnsi"/>
          <w:b/>
          <w:bCs/>
          <w:color w:val="auto"/>
          <w:lang w:eastAsia="zh-CN"/>
        </w:rPr>
        <w:t>B</w:t>
      </w:r>
      <w:r w:rsidR="00543A2E" w:rsidRPr="00427107">
        <w:rPr>
          <w:rFonts w:asciiTheme="minorHAnsi" w:hAnsiTheme="minorHAnsi" w:cstheme="minorHAnsi"/>
          <w:color w:val="auto"/>
          <w:lang w:eastAsia="zh-CN"/>
        </w:rPr>
        <w:t>)</w:t>
      </w:r>
      <w:r w:rsidR="00F77671" w:rsidRPr="00427107">
        <w:rPr>
          <w:rFonts w:asciiTheme="minorHAnsi" w:hAnsiTheme="minorHAnsi" w:cstheme="minorHAnsi"/>
          <w:color w:val="auto"/>
          <w:lang w:eastAsia="zh-CN"/>
        </w:rPr>
        <w:t>.</w:t>
      </w:r>
    </w:p>
    <w:p w14:paraId="6E6F8193" w14:textId="77777777" w:rsidR="00C60E96" w:rsidRPr="00427107" w:rsidRDefault="00C60E96" w:rsidP="000A2B2A">
      <w:pPr>
        <w:rPr>
          <w:rFonts w:asciiTheme="minorHAnsi" w:hAnsiTheme="minorHAnsi" w:cstheme="minorHAnsi"/>
          <w:color w:val="auto"/>
          <w:lang w:eastAsia="zh-CN"/>
        </w:rPr>
      </w:pPr>
    </w:p>
    <w:p w14:paraId="40951C4C" w14:textId="04FDC65F" w:rsidR="00D337A9" w:rsidRPr="00427107" w:rsidRDefault="00F77671" w:rsidP="000A2B2A">
      <w:pPr>
        <w:rPr>
          <w:rFonts w:asciiTheme="minorHAnsi" w:hAnsiTheme="minorHAnsi" w:cstheme="minorHAnsi"/>
          <w:color w:val="auto"/>
        </w:rPr>
      </w:pPr>
      <w:r w:rsidRPr="00427107">
        <w:rPr>
          <w:rFonts w:asciiTheme="minorHAnsi" w:hAnsiTheme="minorHAnsi" w:cstheme="minorHAnsi"/>
          <w:color w:val="auto"/>
          <w:lang w:eastAsia="zh-CN"/>
        </w:rPr>
        <w:t xml:space="preserve">To </w:t>
      </w:r>
      <w:r w:rsidR="00661794" w:rsidRPr="00427107">
        <w:rPr>
          <w:rFonts w:asciiTheme="minorHAnsi" w:hAnsiTheme="minorHAnsi" w:cstheme="minorHAnsi"/>
          <w:color w:val="auto"/>
          <w:lang w:eastAsia="zh-CN"/>
        </w:rPr>
        <w:t>evaluate</w:t>
      </w:r>
      <w:r w:rsidRPr="00427107">
        <w:rPr>
          <w:rFonts w:asciiTheme="minorHAnsi" w:hAnsiTheme="minorHAnsi" w:cstheme="minorHAnsi"/>
          <w:color w:val="auto"/>
          <w:lang w:eastAsia="zh-CN"/>
        </w:rPr>
        <w:t xml:space="preserve"> the </w:t>
      </w:r>
      <w:r w:rsidR="00C22913" w:rsidRPr="00427107">
        <w:rPr>
          <w:rFonts w:asciiTheme="minorHAnsi" w:hAnsiTheme="minorHAnsi" w:cstheme="minorHAnsi"/>
          <w:color w:val="auto"/>
          <w:lang w:eastAsia="zh-CN"/>
        </w:rPr>
        <w:t>effects</w:t>
      </w:r>
      <w:r w:rsidRPr="00427107">
        <w:rPr>
          <w:rFonts w:asciiTheme="minorHAnsi" w:hAnsiTheme="minorHAnsi" w:cstheme="minorHAnsi"/>
          <w:color w:val="auto"/>
          <w:lang w:eastAsia="zh-CN"/>
        </w:rPr>
        <w:t xml:space="preserve"> of CSF on </w:t>
      </w:r>
      <w:bookmarkStart w:id="73" w:name="OLE_LINK27"/>
      <w:bookmarkStart w:id="74" w:name="OLE_LINK28"/>
      <w:r w:rsidR="00C51311" w:rsidRPr="00427107">
        <w:rPr>
          <w:rFonts w:asciiTheme="minorHAnsi" w:hAnsiTheme="minorHAnsi" w:cstheme="minorHAnsi"/>
          <w:color w:val="auto"/>
          <w:lang w:eastAsia="zh-CN"/>
        </w:rPr>
        <w:t xml:space="preserve">spatial </w:t>
      </w:r>
      <w:r w:rsidRPr="00427107">
        <w:rPr>
          <w:rFonts w:asciiTheme="minorHAnsi" w:hAnsiTheme="minorHAnsi" w:cstheme="minorHAnsi"/>
          <w:color w:val="auto"/>
          <w:lang w:eastAsia="zh-CN"/>
        </w:rPr>
        <w:t>learning and memory</w:t>
      </w:r>
      <w:bookmarkEnd w:id="73"/>
      <w:bookmarkEnd w:id="74"/>
      <w:r w:rsidR="00C51311" w:rsidRPr="00427107">
        <w:rPr>
          <w:rFonts w:asciiTheme="minorHAnsi" w:hAnsiTheme="minorHAnsi" w:cstheme="minorHAnsi"/>
          <w:color w:val="auto"/>
          <w:lang w:eastAsia="zh-CN"/>
        </w:rPr>
        <w:t xml:space="preserve"> performance</w:t>
      </w:r>
      <w:r w:rsidR="00C60E96" w:rsidRPr="00427107">
        <w:rPr>
          <w:rFonts w:asciiTheme="minorHAnsi" w:hAnsiTheme="minorHAnsi" w:cstheme="minorHAnsi"/>
          <w:color w:val="auto"/>
          <w:lang w:eastAsia="zh-CN"/>
        </w:rPr>
        <w:t xml:space="preserve">, we </w:t>
      </w:r>
      <w:r w:rsidR="00661794" w:rsidRPr="00427107">
        <w:rPr>
          <w:rFonts w:asciiTheme="minorHAnsi" w:hAnsiTheme="minorHAnsi" w:cstheme="minorHAnsi"/>
          <w:color w:val="auto"/>
          <w:lang w:eastAsia="zh-CN"/>
        </w:rPr>
        <w:t>conducted MWM behavioral trial</w:t>
      </w:r>
      <w:r w:rsidR="00EB6CA3" w:rsidRPr="00427107">
        <w:rPr>
          <w:rFonts w:asciiTheme="minorHAnsi" w:hAnsiTheme="minorHAnsi" w:cstheme="minorHAnsi"/>
          <w:color w:val="auto"/>
          <w:lang w:eastAsia="zh-CN"/>
        </w:rPr>
        <w:fldChar w:fldCharType="begin">
          <w:fldData xml:space="preserve">PEVuZE5vdGU+PENpdGU+PEF1dGhvcj5EJmFwb3M7SG9vZ2U8L0F1dGhvcj48WWVhcj4yMDAxPC9Z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PEVuZE5vdGU+PENpdGU+PEF1dGhvcj5EJmFwb3M7SG9vZ2U8L0F1dGhvcj48WWVhcj4yMDAxPC9Z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EB6CA3" w:rsidRPr="00427107">
        <w:rPr>
          <w:rFonts w:asciiTheme="minorHAnsi" w:hAnsiTheme="minorHAnsi" w:cstheme="minorHAnsi"/>
          <w:color w:val="auto"/>
          <w:lang w:eastAsia="zh-CN"/>
        </w:rPr>
      </w:r>
      <w:r w:rsidR="00EB6CA3"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43,44</w:t>
      </w:r>
      <w:r w:rsidR="00EB6CA3" w:rsidRPr="00427107">
        <w:rPr>
          <w:rFonts w:asciiTheme="minorHAnsi" w:hAnsiTheme="minorHAnsi" w:cstheme="minorHAnsi"/>
          <w:color w:val="auto"/>
          <w:lang w:eastAsia="zh-CN"/>
        </w:rPr>
        <w:fldChar w:fldCharType="end"/>
      </w:r>
      <w:r w:rsidR="00A545EB" w:rsidRPr="00427107">
        <w:rPr>
          <w:rFonts w:asciiTheme="minorHAnsi" w:hAnsiTheme="minorHAnsi" w:cstheme="minorHAnsi"/>
          <w:color w:val="auto"/>
          <w:lang w:eastAsia="zh-CN"/>
        </w:rPr>
        <w:t xml:space="preserve">. </w:t>
      </w:r>
      <w:r w:rsidR="008F6F30" w:rsidRPr="00427107">
        <w:rPr>
          <w:rFonts w:asciiTheme="minorHAnsi" w:hAnsiTheme="minorHAnsi" w:cstheme="minorHAnsi"/>
          <w:color w:val="auto"/>
          <w:lang w:eastAsia="zh-CN"/>
        </w:rPr>
        <w:t>T</w:t>
      </w:r>
      <w:r w:rsidR="00412DD3" w:rsidRPr="00427107">
        <w:rPr>
          <w:rFonts w:asciiTheme="minorHAnsi" w:hAnsiTheme="minorHAnsi" w:cstheme="minorHAnsi"/>
          <w:color w:val="auto"/>
          <w:lang w:eastAsia="zh-CN"/>
        </w:rPr>
        <w:t xml:space="preserve">he </w:t>
      </w:r>
      <w:r w:rsidRPr="00427107">
        <w:rPr>
          <w:rFonts w:asciiTheme="minorHAnsi" w:hAnsiTheme="minorHAnsi" w:cstheme="minorHAnsi"/>
          <w:color w:val="auto"/>
          <w:lang w:eastAsia="zh-CN"/>
        </w:rPr>
        <w:t xml:space="preserve">CSF group </w:t>
      </w:r>
      <w:r w:rsidR="00C87552" w:rsidRPr="00427107">
        <w:rPr>
          <w:rFonts w:asciiTheme="minorHAnsi" w:hAnsiTheme="minorHAnsi" w:cstheme="minorHAnsi"/>
          <w:color w:val="auto"/>
          <w:lang w:eastAsia="zh-CN"/>
        </w:rPr>
        <w:t>displayed</w:t>
      </w:r>
      <w:r w:rsidR="00412DD3" w:rsidRPr="00427107">
        <w:rPr>
          <w:rFonts w:asciiTheme="minorHAnsi" w:hAnsiTheme="minorHAnsi" w:cstheme="minorHAnsi"/>
          <w:color w:val="auto"/>
          <w:lang w:eastAsia="zh-CN"/>
        </w:rPr>
        <w:t xml:space="preserve"> poorer escape capacities</w:t>
      </w:r>
      <w:r w:rsidRPr="00427107">
        <w:rPr>
          <w:rFonts w:asciiTheme="minorHAnsi" w:hAnsiTheme="minorHAnsi" w:cstheme="minorHAnsi"/>
          <w:color w:val="auto"/>
          <w:lang w:eastAsia="zh-CN"/>
        </w:rPr>
        <w:t xml:space="preserve"> to find the platform through</w:t>
      </w:r>
      <w:r w:rsidR="008F6F30" w:rsidRPr="00427107">
        <w:rPr>
          <w:rFonts w:asciiTheme="minorHAnsi" w:hAnsiTheme="minorHAnsi" w:cstheme="minorHAnsi"/>
          <w:color w:val="auto"/>
          <w:lang w:eastAsia="zh-CN"/>
        </w:rPr>
        <w:t>out</w:t>
      </w:r>
      <w:r w:rsidRPr="00427107">
        <w:rPr>
          <w:rFonts w:asciiTheme="minorHAnsi" w:hAnsiTheme="minorHAnsi" w:cstheme="minorHAnsi"/>
          <w:color w:val="auto"/>
          <w:lang w:eastAsia="zh-CN"/>
        </w:rPr>
        <w:t xml:space="preserve"> </w:t>
      </w:r>
      <w:r w:rsidR="008F6F30" w:rsidRPr="00427107">
        <w:rPr>
          <w:rFonts w:asciiTheme="minorHAnsi" w:hAnsiTheme="minorHAnsi" w:cstheme="minorHAnsi"/>
          <w:color w:val="auto"/>
          <w:lang w:eastAsia="zh-CN"/>
        </w:rPr>
        <w:t>5</w:t>
      </w:r>
      <w:r w:rsidRPr="00427107">
        <w:rPr>
          <w:rFonts w:asciiTheme="minorHAnsi" w:hAnsiTheme="minorHAnsi" w:cstheme="minorHAnsi"/>
          <w:color w:val="auto"/>
          <w:lang w:eastAsia="zh-CN"/>
        </w:rPr>
        <w:t xml:space="preserve"> training days </w:t>
      </w:r>
      <w:r w:rsidR="008F6F30" w:rsidRPr="00427107">
        <w:rPr>
          <w:rFonts w:asciiTheme="minorHAnsi" w:hAnsiTheme="minorHAnsi" w:cstheme="minorHAnsi"/>
          <w:color w:val="auto"/>
          <w:lang w:eastAsia="zh-CN"/>
        </w:rPr>
        <w:t>in comparison with</w:t>
      </w:r>
      <w:r w:rsidR="00C60E96" w:rsidRPr="00427107">
        <w:rPr>
          <w:rFonts w:asciiTheme="minorHAnsi" w:hAnsiTheme="minorHAnsi" w:cstheme="minorHAnsi"/>
          <w:color w:val="auto"/>
          <w:lang w:eastAsia="zh-CN"/>
        </w:rPr>
        <w:t xml:space="preserve"> the control group</w:t>
      </w:r>
      <w:r w:rsidR="00C51311" w:rsidRPr="00427107">
        <w:rPr>
          <w:rFonts w:asciiTheme="minorHAnsi" w:hAnsiTheme="minorHAnsi" w:cstheme="minorHAnsi"/>
          <w:color w:val="auto"/>
          <w:lang w:eastAsia="zh-CN"/>
        </w:rPr>
        <w:t xml:space="preserve"> </w:t>
      </w:r>
      <w:r w:rsidR="0036474C" w:rsidRPr="00427107">
        <w:rPr>
          <w:rFonts w:asciiTheme="minorHAnsi" w:hAnsiTheme="minorHAnsi" w:cstheme="minorHAnsi"/>
          <w:color w:val="auto"/>
          <w:lang w:eastAsia="zh-CN"/>
        </w:rPr>
        <w:t>(</w:t>
      </w:r>
      <w:r w:rsidR="0036474C" w:rsidRPr="00604311">
        <w:rPr>
          <w:rFonts w:asciiTheme="minorHAnsi" w:hAnsiTheme="minorHAnsi" w:cstheme="minorHAnsi"/>
          <w:b/>
          <w:bCs/>
          <w:color w:val="auto"/>
          <w:lang w:eastAsia="zh-CN"/>
        </w:rPr>
        <w:t>Figure 2</w:t>
      </w:r>
      <w:r w:rsidR="005064B5" w:rsidRPr="00604311">
        <w:rPr>
          <w:rFonts w:asciiTheme="minorHAnsi" w:hAnsiTheme="minorHAnsi" w:cstheme="minorHAnsi"/>
          <w:b/>
          <w:bCs/>
          <w:color w:val="auto"/>
          <w:lang w:eastAsia="zh-CN"/>
        </w:rPr>
        <w:t>A</w:t>
      </w:r>
      <w:r w:rsidR="005064B5" w:rsidRPr="00427107">
        <w:rPr>
          <w:rFonts w:asciiTheme="minorHAnsi" w:hAnsiTheme="minorHAnsi" w:cstheme="minorHAnsi"/>
          <w:color w:val="auto"/>
          <w:lang w:eastAsia="zh-CN"/>
        </w:rPr>
        <w:t>)</w:t>
      </w:r>
      <w:r w:rsidR="00C51311" w:rsidRPr="00427107">
        <w:rPr>
          <w:rFonts w:asciiTheme="minorHAnsi" w:hAnsiTheme="minorHAnsi" w:cstheme="minorHAnsi"/>
          <w:color w:val="auto"/>
          <w:lang w:eastAsia="zh-CN"/>
        </w:rPr>
        <w:t>.</w:t>
      </w:r>
      <w:r w:rsidR="005064B5" w:rsidRPr="00427107">
        <w:rPr>
          <w:rFonts w:asciiTheme="minorHAnsi" w:hAnsiTheme="minorHAnsi" w:cstheme="minorHAnsi"/>
          <w:color w:val="auto"/>
        </w:rPr>
        <w:t xml:space="preserve"> </w:t>
      </w:r>
      <w:r w:rsidR="00DB384B" w:rsidRPr="00427107">
        <w:rPr>
          <w:rFonts w:asciiTheme="minorHAnsi" w:hAnsiTheme="minorHAnsi" w:cstheme="minorHAnsi"/>
          <w:color w:val="auto"/>
          <w:lang w:eastAsia="zh-CN"/>
        </w:rPr>
        <w:t>I</w:t>
      </w:r>
      <w:r w:rsidR="00C51311" w:rsidRPr="00427107">
        <w:rPr>
          <w:rFonts w:asciiTheme="minorHAnsi" w:hAnsiTheme="minorHAnsi" w:cstheme="minorHAnsi"/>
          <w:color w:val="auto"/>
          <w:lang w:eastAsia="zh-CN"/>
        </w:rPr>
        <w:t>n the probe</w:t>
      </w:r>
      <w:r w:rsidR="00A545EB" w:rsidRPr="00427107">
        <w:rPr>
          <w:rFonts w:asciiTheme="minorHAnsi" w:hAnsiTheme="minorHAnsi" w:cstheme="minorHAnsi"/>
          <w:color w:val="auto"/>
          <w:lang w:eastAsia="zh-CN"/>
        </w:rPr>
        <w:t xml:space="preserve"> test</w:t>
      </w:r>
      <w:r w:rsidR="00C51311" w:rsidRPr="00427107">
        <w:rPr>
          <w:rFonts w:asciiTheme="minorHAnsi" w:hAnsiTheme="minorHAnsi" w:cstheme="minorHAnsi"/>
          <w:color w:val="auto"/>
          <w:lang w:eastAsia="zh-CN"/>
        </w:rPr>
        <w:t>,</w:t>
      </w:r>
      <w:r w:rsidR="00DB384B" w:rsidRPr="00427107">
        <w:rPr>
          <w:rFonts w:asciiTheme="minorHAnsi" w:hAnsiTheme="minorHAnsi" w:cstheme="minorHAnsi"/>
          <w:color w:val="auto"/>
          <w:lang w:eastAsia="zh-CN"/>
        </w:rPr>
        <w:t xml:space="preserve"> the </w:t>
      </w:r>
      <w:r w:rsidR="00C51311" w:rsidRPr="00427107">
        <w:rPr>
          <w:rFonts w:asciiTheme="minorHAnsi" w:hAnsiTheme="minorHAnsi" w:cstheme="minorHAnsi"/>
          <w:color w:val="auto"/>
          <w:lang w:eastAsia="zh-CN"/>
        </w:rPr>
        <w:t xml:space="preserve">CSF mice </w:t>
      </w:r>
      <w:r w:rsidR="008F6F30" w:rsidRPr="00427107">
        <w:rPr>
          <w:rFonts w:asciiTheme="minorHAnsi" w:hAnsiTheme="minorHAnsi" w:cstheme="minorHAnsi"/>
          <w:color w:val="auto"/>
          <w:lang w:eastAsia="zh-CN"/>
        </w:rPr>
        <w:t>spent</w:t>
      </w:r>
      <w:r w:rsidR="00C51311" w:rsidRPr="00427107">
        <w:rPr>
          <w:rFonts w:asciiTheme="minorHAnsi" w:hAnsiTheme="minorHAnsi" w:cstheme="minorHAnsi"/>
          <w:color w:val="auto"/>
          <w:lang w:eastAsia="zh-CN"/>
        </w:rPr>
        <w:t xml:space="preserve"> significantly less time</w:t>
      </w:r>
      <w:r w:rsidR="00DB384B" w:rsidRPr="00427107">
        <w:rPr>
          <w:rFonts w:asciiTheme="minorHAnsi" w:hAnsiTheme="minorHAnsi" w:cstheme="minorHAnsi"/>
          <w:color w:val="auto"/>
          <w:lang w:eastAsia="zh-CN"/>
        </w:rPr>
        <w:t xml:space="preserve"> </w:t>
      </w:r>
      <w:r w:rsidR="008F6F30" w:rsidRPr="00427107">
        <w:rPr>
          <w:rFonts w:asciiTheme="minorHAnsi" w:hAnsiTheme="minorHAnsi" w:cstheme="minorHAnsi"/>
          <w:color w:val="auto"/>
          <w:lang w:eastAsia="zh-CN"/>
        </w:rPr>
        <w:t>proportion</w:t>
      </w:r>
      <w:r w:rsidR="00F1088A" w:rsidRPr="00427107">
        <w:rPr>
          <w:rFonts w:asciiTheme="minorHAnsi" w:hAnsiTheme="minorHAnsi" w:cstheme="minorHAnsi"/>
          <w:color w:val="auto"/>
          <w:lang w:eastAsia="zh-CN"/>
        </w:rPr>
        <w:t xml:space="preserve"> in the targeted quadrant and</w:t>
      </w:r>
      <w:r w:rsidR="008F6F30" w:rsidRPr="00427107">
        <w:rPr>
          <w:rFonts w:asciiTheme="minorHAnsi" w:hAnsiTheme="minorHAnsi" w:cstheme="minorHAnsi"/>
          <w:color w:val="auto"/>
          <w:lang w:eastAsia="zh-CN"/>
        </w:rPr>
        <w:t xml:space="preserve"> crossed the </w:t>
      </w:r>
      <w:r w:rsidR="000B06EE" w:rsidRPr="00427107">
        <w:rPr>
          <w:rFonts w:asciiTheme="minorHAnsi" w:hAnsiTheme="minorHAnsi" w:cstheme="minorHAnsi"/>
          <w:color w:val="auto"/>
          <w:lang w:eastAsia="zh-CN"/>
        </w:rPr>
        <w:t>previous platform location</w:t>
      </w:r>
      <w:r w:rsidR="008F6F30" w:rsidRPr="00427107">
        <w:rPr>
          <w:rFonts w:asciiTheme="minorHAnsi" w:hAnsiTheme="minorHAnsi" w:cstheme="minorHAnsi"/>
          <w:color w:val="auto"/>
          <w:lang w:eastAsia="zh-CN"/>
        </w:rPr>
        <w:t xml:space="preserve"> by fewer times</w:t>
      </w:r>
      <w:r w:rsidR="000B06EE" w:rsidRPr="00427107">
        <w:rPr>
          <w:rFonts w:asciiTheme="minorHAnsi" w:hAnsiTheme="minorHAnsi" w:cstheme="minorHAnsi"/>
          <w:color w:val="auto"/>
          <w:lang w:eastAsia="zh-CN"/>
        </w:rPr>
        <w:t xml:space="preserve"> </w:t>
      </w:r>
      <w:r w:rsidR="0036474C" w:rsidRPr="00427107">
        <w:rPr>
          <w:rFonts w:asciiTheme="minorHAnsi" w:hAnsiTheme="minorHAnsi" w:cstheme="minorHAnsi"/>
          <w:color w:val="auto"/>
          <w:lang w:eastAsia="zh-CN"/>
        </w:rPr>
        <w:t>(</w:t>
      </w:r>
      <w:r w:rsidR="0036474C" w:rsidRPr="00604311">
        <w:rPr>
          <w:rFonts w:asciiTheme="minorHAnsi" w:hAnsiTheme="minorHAnsi" w:cstheme="minorHAnsi"/>
          <w:b/>
          <w:bCs/>
          <w:color w:val="auto"/>
          <w:lang w:eastAsia="zh-CN"/>
        </w:rPr>
        <w:t>Figure 2</w:t>
      </w:r>
      <w:r w:rsidR="005064B5" w:rsidRPr="00604311">
        <w:rPr>
          <w:rFonts w:asciiTheme="minorHAnsi" w:hAnsiTheme="minorHAnsi" w:cstheme="minorHAnsi"/>
          <w:b/>
          <w:bCs/>
          <w:color w:val="auto"/>
          <w:lang w:eastAsia="zh-CN"/>
        </w:rPr>
        <w:t>B,C</w:t>
      </w:r>
      <w:r w:rsidR="005064B5" w:rsidRPr="00427107">
        <w:rPr>
          <w:rFonts w:asciiTheme="minorHAnsi" w:hAnsiTheme="minorHAnsi" w:cstheme="minorHAnsi"/>
          <w:color w:val="auto"/>
          <w:lang w:eastAsia="zh-CN"/>
        </w:rPr>
        <w:t>)</w:t>
      </w:r>
      <w:r w:rsidR="000B06EE" w:rsidRPr="00427107">
        <w:rPr>
          <w:rFonts w:asciiTheme="minorHAnsi" w:hAnsiTheme="minorHAnsi" w:cstheme="minorHAnsi"/>
          <w:color w:val="auto"/>
          <w:lang w:eastAsia="zh-CN"/>
        </w:rPr>
        <w:t>, without swimming speed difference (</w:t>
      </w:r>
      <w:r w:rsidR="000B06EE" w:rsidRPr="00604311">
        <w:rPr>
          <w:rFonts w:asciiTheme="minorHAnsi" w:hAnsiTheme="minorHAnsi" w:cstheme="minorHAnsi"/>
          <w:b/>
          <w:bCs/>
          <w:color w:val="auto"/>
          <w:lang w:eastAsia="zh-CN"/>
        </w:rPr>
        <w:t>Figure 2D</w:t>
      </w:r>
      <w:r w:rsidR="000B06EE" w:rsidRPr="00427107">
        <w:rPr>
          <w:rFonts w:asciiTheme="minorHAnsi" w:hAnsiTheme="minorHAnsi" w:cstheme="minorHAnsi"/>
          <w:color w:val="auto"/>
          <w:lang w:eastAsia="zh-CN"/>
        </w:rPr>
        <w:t xml:space="preserve">). </w:t>
      </w:r>
      <w:r w:rsidR="00D337A9" w:rsidRPr="00427107">
        <w:rPr>
          <w:rFonts w:asciiTheme="minorHAnsi" w:hAnsiTheme="minorHAnsi" w:cstheme="minorHAnsi"/>
          <w:color w:val="auto"/>
        </w:rPr>
        <w:t>These</w:t>
      </w:r>
      <w:r w:rsidR="000B06EE" w:rsidRPr="00427107">
        <w:rPr>
          <w:rFonts w:asciiTheme="minorHAnsi" w:hAnsiTheme="minorHAnsi" w:cstheme="minorHAnsi"/>
          <w:color w:val="auto"/>
        </w:rPr>
        <w:t xml:space="preserve"> above</w:t>
      </w:r>
      <w:r w:rsidR="00F53170" w:rsidRPr="00427107">
        <w:rPr>
          <w:rFonts w:asciiTheme="minorHAnsi" w:hAnsiTheme="minorHAnsi" w:cstheme="minorHAnsi"/>
          <w:color w:val="auto"/>
        </w:rPr>
        <w:t xml:space="preserve"> results indicated that the </w:t>
      </w:r>
      <w:r w:rsidR="0036474C" w:rsidRPr="00427107">
        <w:rPr>
          <w:rFonts w:asciiTheme="minorHAnsi" w:hAnsiTheme="minorHAnsi" w:cstheme="minorHAnsi"/>
          <w:color w:val="auto"/>
        </w:rPr>
        <w:t xml:space="preserve">spatial learning and </w:t>
      </w:r>
      <w:r w:rsidR="00F53170" w:rsidRPr="00427107">
        <w:rPr>
          <w:rFonts w:asciiTheme="minorHAnsi" w:hAnsiTheme="minorHAnsi" w:cstheme="minorHAnsi"/>
          <w:color w:val="auto"/>
        </w:rPr>
        <w:t>memory retr</w:t>
      </w:r>
      <w:r w:rsidR="00F1088A" w:rsidRPr="00427107">
        <w:rPr>
          <w:rFonts w:asciiTheme="minorHAnsi" w:hAnsiTheme="minorHAnsi" w:cstheme="minorHAnsi"/>
          <w:color w:val="auto"/>
        </w:rPr>
        <w:t>ieval capabilit</w:t>
      </w:r>
      <w:r w:rsidR="00F1088A" w:rsidRPr="00427107">
        <w:rPr>
          <w:rFonts w:asciiTheme="minorHAnsi" w:hAnsiTheme="minorHAnsi" w:cstheme="minorHAnsi"/>
          <w:color w:val="auto"/>
          <w:lang w:eastAsia="zh-CN"/>
        </w:rPr>
        <w:t>ies</w:t>
      </w:r>
      <w:r w:rsidR="0036474C" w:rsidRPr="00427107">
        <w:rPr>
          <w:rFonts w:asciiTheme="minorHAnsi" w:hAnsiTheme="minorHAnsi" w:cstheme="minorHAnsi"/>
          <w:color w:val="auto"/>
        </w:rPr>
        <w:t xml:space="preserve"> of mice were</w:t>
      </w:r>
      <w:r w:rsidR="00F53170" w:rsidRPr="00427107">
        <w:rPr>
          <w:rFonts w:asciiTheme="minorHAnsi" w:hAnsiTheme="minorHAnsi" w:cstheme="minorHAnsi"/>
          <w:color w:val="auto"/>
        </w:rPr>
        <w:t xml:space="preserve"> impaired</w:t>
      </w:r>
      <w:r w:rsidR="0036474C" w:rsidRPr="00427107">
        <w:rPr>
          <w:rFonts w:asciiTheme="minorHAnsi" w:hAnsiTheme="minorHAnsi" w:cstheme="minorHAnsi"/>
          <w:color w:val="auto"/>
        </w:rPr>
        <w:t xml:space="preserve"> after CSF</w:t>
      </w:r>
      <w:r w:rsidR="00F53170" w:rsidRPr="00427107">
        <w:rPr>
          <w:rFonts w:asciiTheme="minorHAnsi" w:hAnsiTheme="minorHAnsi" w:cstheme="minorHAnsi"/>
          <w:color w:val="auto"/>
        </w:rPr>
        <w:t>.</w:t>
      </w:r>
    </w:p>
    <w:p w14:paraId="39055B43" w14:textId="77777777" w:rsidR="00F53170" w:rsidRPr="00427107" w:rsidRDefault="00F53170" w:rsidP="000A2B2A">
      <w:pPr>
        <w:rPr>
          <w:rFonts w:asciiTheme="minorHAnsi" w:hAnsiTheme="minorHAnsi" w:cstheme="minorHAnsi"/>
          <w:color w:val="auto"/>
        </w:rPr>
      </w:pPr>
    </w:p>
    <w:p w14:paraId="41EC7F1A" w14:textId="1B2FA434" w:rsidR="009463BB" w:rsidRPr="00427107" w:rsidRDefault="00F53170" w:rsidP="000A2B2A">
      <w:pPr>
        <w:rPr>
          <w:rFonts w:asciiTheme="minorHAnsi" w:hAnsiTheme="minorHAnsi" w:cstheme="minorHAnsi"/>
          <w:color w:val="auto"/>
          <w:lang w:eastAsia="zh-CN"/>
        </w:rPr>
      </w:pPr>
      <w:r w:rsidRPr="00427107">
        <w:rPr>
          <w:rFonts w:asciiTheme="minorHAnsi" w:hAnsiTheme="minorHAnsi" w:cstheme="minorHAnsi"/>
          <w:color w:val="auto"/>
        </w:rPr>
        <w:t xml:space="preserve">We </w:t>
      </w:r>
      <w:r w:rsidR="0036474C" w:rsidRPr="00427107">
        <w:rPr>
          <w:rFonts w:asciiTheme="minorHAnsi" w:hAnsiTheme="minorHAnsi" w:cstheme="minorHAnsi"/>
          <w:color w:val="auto"/>
        </w:rPr>
        <w:t xml:space="preserve">also </w:t>
      </w:r>
      <w:r w:rsidRPr="00427107">
        <w:rPr>
          <w:rFonts w:asciiTheme="minorHAnsi" w:hAnsiTheme="minorHAnsi" w:cstheme="minorHAnsi"/>
          <w:color w:val="auto"/>
        </w:rPr>
        <w:t xml:space="preserve">conducted NOR test to assess </w:t>
      </w:r>
      <w:bookmarkStart w:id="75" w:name="OLE_LINK35"/>
      <w:bookmarkStart w:id="76" w:name="OLE_LINK36"/>
      <w:r w:rsidRPr="00427107">
        <w:rPr>
          <w:rFonts w:asciiTheme="minorHAnsi" w:hAnsiTheme="minorHAnsi" w:cstheme="minorHAnsi"/>
          <w:color w:val="auto"/>
        </w:rPr>
        <w:t>o</w:t>
      </w:r>
      <w:r w:rsidR="008F6F30" w:rsidRPr="00427107">
        <w:rPr>
          <w:rFonts w:asciiTheme="minorHAnsi" w:hAnsiTheme="minorHAnsi" w:cstheme="minorHAnsi"/>
          <w:color w:val="auto"/>
        </w:rPr>
        <w:t>bject recognition and short-term</w:t>
      </w:r>
      <w:r w:rsidRPr="00427107">
        <w:rPr>
          <w:rFonts w:asciiTheme="minorHAnsi" w:hAnsiTheme="minorHAnsi" w:cstheme="minorHAnsi"/>
          <w:color w:val="auto"/>
        </w:rPr>
        <w:t xml:space="preserve"> working memory </w:t>
      </w:r>
      <w:bookmarkEnd w:id="75"/>
      <w:bookmarkEnd w:id="76"/>
      <w:r w:rsidR="005136AF" w:rsidRPr="00427107">
        <w:rPr>
          <w:rFonts w:asciiTheme="minorHAnsi" w:hAnsiTheme="minorHAnsi" w:cstheme="minorHAnsi"/>
          <w:color w:val="auto"/>
        </w:rPr>
        <w:t>after CSF</w:t>
      </w:r>
      <w:r w:rsidR="00F8644B" w:rsidRPr="00427107">
        <w:rPr>
          <w:rFonts w:asciiTheme="minorHAnsi" w:hAnsiTheme="minorHAnsi" w:cstheme="minorHAnsi"/>
          <w:color w:val="auto"/>
        </w:rPr>
        <w:fldChar w:fldCharType="begin"/>
      </w:r>
      <w:r w:rsidR="001E3F52" w:rsidRPr="00427107">
        <w:rPr>
          <w:rFonts w:asciiTheme="minorHAnsi" w:hAnsiTheme="minorHAnsi" w:cstheme="minorHAnsi"/>
          <w:color w:val="auto"/>
        </w:rPr>
        <w:instrText xml:space="preserve"> ADDIN EN.CITE &lt;EndNote&gt;&lt;Cite&gt;&lt;Author&gt;Vogel-Ciernia&lt;/Author&gt;&lt;Year&gt;2014&lt;/Year&gt;&lt;RecNum&gt;31&lt;/RecNum&gt;&lt;DisplayText&gt;&lt;style face="superscript"&gt;45&lt;/style&gt;&lt;/DisplayText&gt;&lt;record&gt;&lt;rec-number&gt;31&lt;/rec-number&gt;&lt;foreign-keys&gt;&lt;key app="EN" db-id="vvpsdstv1tvrzeedxd45000cppz225expw0a" timestamp="1585559823"&gt;31&lt;/key&gt;&lt;key app="ENWeb" db-id=""&gt;0&lt;/key&gt;&lt;/foreign-keys&gt;&lt;ref-type name="Journal Article"&gt;17&lt;/ref-type&gt;&lt;contributors&gt;&lt;authors&gt;&lt;author&gt;Vogel-Ciernia, A.&lt;/author&gt;&lt;author&gt;Wood, M. A.&lt;/author&gt;&lt;/authors&gt;&lt;/contributors&gt;&lt;auth-address&gt;Department of Neurobiology and Behavior, University of California, Irvine, Irvine, California; Center for the Neurobiology of Learning and Memory, Irvine, California.&lt;/auth-address&gt;&lt;titles&gt;&lt;title&gt;Examining object location and object recognition memory in mice&lt;/title&gt;&lt;secondary-title&gt;Curr Protoc Neurosci&lt;/secondary-title&gt;&lt;/titles&gt;&lt;periodical&gt;&lt;full-title&gt;Curr Protoc Neurosci&lt;/full-title&gt;&lt;/periodical&gt;&lt;pages&gt;8 31 1-17&lt;/pages&gt;&lt;volume&gt;69&lt;/volume&gt;&lt;keywords&gt;&lt;keyword&gt;Animals&lt;/keyword&gt;&lt;keyword&gt;Maze Learning/*physiology&lt;/keyword&gt;&lt;keyword&gt;Memory/*physiology&lt;/keyword&gt;&lt;keyword&gt;Mice&lt;/keyword&gt;&lt;keyword&gt;Mice, Inbred C57BL&lt;/keyword&gt;&lt;keyword&gt;Recognition, Psychology/*physiology&lt;/keyword&gt;&lt;keyword&gt;memory disorders&lt;/keyword&gt;&lt;keyword&gt;object memory&lt;/keyword&gt;&lt;keyword&gt;spatial memory&lt;/keyword&gt;&lt;/keywords&gt;&lt;dates&gt;&lt;year&gt;2014&lt;/year&gt;&lt;pub-dates&gt;&lt;date&gt;Oct 8&lt;/date&gt;&lt;/pub-dates&gt;&lt;/dates&gt;&lt;isbn&gt;1934-8576 (Electronic)&amp;#xD;1934-8576 (Linking)&lt;/isbn&gt;&lt;accession-num&gt;25297693&lt;/accession-num&gt;&lt;urls&gt;&lt;related-urls&gt;&lt;url&gt;https://www.ncbi.nlm.nih.gov/pubmed/25297693&lt;/url&gt;&lt;/related-urls&gt;&lt;/urls&gt;&lt;custom2&gt;PMC4219523&lt;/custom2&gt;&lt;electronic-resource-num&gt;10.1002/0471142301.ns0831s69&lt;/electronic-resource-num&gt;&lt;/record&gt;&lt;/Cite&gt;&lt;/EndNote&gt;</w:instrText>
      </w:r>
      <w:r w:rsidR="00F8644B" w:rsidRPr="00427107">
        <w:rPr>
          <w:rFonts w:asciiTheme="minorHAnsi" w:hAnsiTheme="minorHAnsi" w:cstheme="minorHAnsi"/>
          <w:color w:val="auto"/>
        </w:rPr>
        <w:fldChar w:fldCharType="separate"/>
      </w:r>
      <w:r w:rsidR="001E3F52" w:rsidRPr="00427107">
        <w:rPr>
          <w:rFonts w:asciiTheme="minorHAnsi" w:hAnsiTheme="minorHAnsi" w:cstheme="minorHAnsi"/>
          <w:noProof/>
          <w:color w:val="auto"/>
          <w:vertAlign w:val="superscript"/>
        </w:rPr>
        <w:t>45</w:t>
      </w:r>
      <w:r w:rsidR="00F8644B" w:rsidRPr="00427107">
        <w:rPr>
          <w:rFonts w:asciiTheme="minorHAnsi" w:hAnsiTheme="minorHAnsi" w:cstheme="minorHAnsi"/>
          <w:color w:val="auto"/>
        </w:rPr>
        <w:fldChar w:fldCharType="end"/>
      </w:r>
      <w:r w:rsidR="00A545EB" w:rsidRPr="00427107">
        <w:rPr>
          <w:rFonts w:asciiTheme="minorHAnsi" w:hAnsiTheme="minorHAnsi" w:cstheme="minorHAnsi"/>
          <w:color w:val="auto"/>
        </w:rPr>
        <w:t>.</w:t>
      </w:r>
      <w:r w:rsidRPr="00427107">
        <w:rPr>
          <w:rFonts w:asciiTheme="minorHAnsi" w:hAnsiTheme="minorHAnsi" w:cstheme="minorHAnsi"/>
          <w:color w:val="auto"/>
        </w:rPr>
        <w:t xml:space="preserve"> </w:t>
      </w:r>
      <w:bookmarkStart w:id="77" w:name="OLE_LINK37"/>
      <w:bookmarkStart w:id="78" w:name="OLE_LINK38"/>
      <w:r w:rsidR="009463BB" w:rsidRPr="00427107">
        <w:rPr>
          <w:rFonts w:asciiTheme="minorHAnsi" w:hAnsiTheme="minorHAnsi" w:cstheme="minorHAnsi"/>
          <w:color w:val="auto"/>
          <w:lang w:eastAsia="zh-CN"/>
        </w:rPr>
        <w:t>In</w:t>
      </w:r>
      <w:r w:rsidR="005136AF" w:rsidRPr="00427107">
        <w:rPr>
          <w:rFonts w:asciiTheme="minorHAnsi" w:hAnsiTheme="minorHAnsi" w:cstheme="minorHAnsi"/>
          <w:color w:val="auto"/>
          <w:lang w:eastAsia="zh-CN"/>
        </w:rPr>
        <w:t xml:space="preserve"> the familiar phase, </w:t>
      </w:r>
      <w:r w:rsidR="009463BB" w:rsidRPr="00427107">
        <w:rPr>
          <w:rFonts w:asciiTheme="minorHAnsi" w:hAnsiTheme="minorHAnsi" w:cstheme="minorHAnsi"/>
          <w:color w:val="auto"/>
          <w:lang w:eastAsia="zh-CN"/>
        </w:rPr>
        <w:t xml:space="preserve">there was no significant difference in the total exploration time between </w:t>
      </w:r>
      <w:r w:rsidR="00A545EB" w:rsidRPr="00427107">
        <w:rPr>
          <w:rFonts w:asciiTheme="minorHAnsi" w:hAnsiTheme="minorHAnsi" w:cstheme="minorHAnsi"/>
          <w:color w:val="auto"/>
          <w:lang w:eastAsia="zh-CN"/>
        </w:rPr>
        <w:t xml:space="preserve">the </w:t>
      </w:r>
      <w:r w:rsidR="009463BB" w:rsidRPr="00427107">
        <w:rPr>
          <w:rFonts w:asciiTheme="minorHAnsi" w:hAnsiTheme="minorHAnsi" w:cstheme="minorHAnsi"/>
          <w:color w:val="auto"/>
          <w:lang w:eastAsia="zh-CN"/>
        </w:rPr>
        <w:t xml:space="preserve">CSF and </w:t>
      </w:r>
      <w:r w:rsidR="00A545EB" w:rsidRPr="00427107">
        <w:rPr>
          <w:rFonts w:asciiTheme="minorHAnsi" w:hAnsiTheme="minorHAnsi" w:cstheme="minorHAnsi"/>
          <w:color w:val="auto"/>
          <w:lang w:eastAsia="zh-CN"/>
        </w:rPr>
        <w:t xml:space="preserve">the </w:t>
      </w:r>
      <w:r w:rsidR="009463BB" w:rsidRPr="00427107">
        <w:rPr>
          <w:rFonts w:asciiTheme="minorHAnsi" w:hAnsiTheme="minorHAnsi" w:cstheme="minorHAnsi"/>
          <w:color w:val="auto"/>
          <w:lang w:eastAsia="zh-CN"/>
        </w:rPr>
        <w:t xml:space="preserve">control </w:t>
      </w:r>
      <w:bookmarkEnd w:id="77"/>
      <w:bookmarkEnd w:id="78"/>
      <w:r w:rsidR="00C445CA" w:rsidRPr="00427107">
        <w:rPr>
          <w:rFonts w:asciiTheme="minorHAnsi" w:hAnsiTheme="minorHAnsi" w:cstheme="minorHAnsi"/>
          <w:color w:val="auto"/>
          <w:lang w:eastAsia="zh-CN"/>
        </w:rPr>
        <w:t>group</w:t>
      </w:r>
      <w:r w:rsidR="00C60E96" w:rsidRPr="00427107">
        <w:rPr>
          <w:rFonts w:asciiTheme="minorHAnsi" w:hAnsiTheme="minorHAnsi" w:cstheme="minorHAnsi"/>
          <w:color w:val="auto"/>
          <w:lang w:eastAsia="zh-CN"/>
        </w:rPr>
        <w:t xml:space="preserve"> </w:t>
      </w:r>
      <w:r w:rsidR="0036474C" w:rsidRPr="00427107">
        <w:rPr>
          <w:rFonts w:asciiTheme="minorHAnsi" w:hAnsiTheme="minorHAnsi" w:cstheme="minorHAnsi"/>
          <w:color w:val="auto"/>
          <w:lang w:eastAsia="zh-CN"/>
        </w:rPr>
        <w:t>(</w:t>
      </w:r>
      <w:r w:rsidR="0036474C" w:rsidRPr="00604311">
        <w:rPr>
          <w:rFonts w:asciiTheme="minorHAnsi" w:hAnsiTheme="minorHAnsi" w:cstheme="minorHAnsi"/>
          <w:b/>
          <w:bCs/>
          <w:color w:val="auto"/>
          <w:lang w:eastAsia="zh-CN"/>
        </w:rPr>
        <w:t>Figure 3</w:t>
      </w:r>
      <w:r w:rsidR="00C60E96" w:rsidRPr="00604311">
        <w:rPr>
          <w:rFonts w:asciiTheme="minorHAnsi" w:hAnsiTheme="minorHAnsi" w:cstheme="minorHAnsi"/>
          <w:b/>
          <w:bCs/>
          <w:color w:val="auto"/>
          <w:lang w:eastAsia="zh-CN"/>
        </w:rPr>
        <w:t>A</w:t>
      </w:r>
      <w:r w:rsidR="00C60E96" w:rsidRPr="00427107">
        <w:rPr>
          <w:rFonts w:asciiTheme="minorHAnsi" w:hAnsiTheme="minorHAnsi" w:cstheme="minorHAnsi"/>
          <w:color w:val="auto"/>
          <w:lang w:eastAsia="zh-CN"/>
        </w:rPr>
        <w:t xml:space="preserve">). </w:t>
      </w:r>
      <w:bookmarkStart w:id="79" w:name="OLE_LINK39"/>
      <w:bookmarkStart w:id="80" w:name="OLE_LINK40"/>
      <w:r w:rsidR="00A545EB" w:rsidRPr="00427107">
        <w:rPr>
          <w:rFonts w:asciiTheme="minorHAnsi" w:hAnsiTheme="minorHAnsi" w:cstheme="minorHAnsi"/>
          <w:color w:val="auto"/>
          <w:lang w:eastAsia="zh-CN"/>
        </w:rPr>
        <w:t xml:space="preserve">Correspondingly, </w:t>
      </w:r>
      <w:r w:rsidR="009463BB" w:rsidRPr="00427107">
        <w:rPr>
          <w:rFonts w:asciiTheme="minorHAnsi" w:hAnsiTheme="minorHAnsi" w:cstheme="minorHAnsi"/>
          <w:color w:val="auto"/>
          <w:lang w:eastAsia="zh-CN"/>
        </w:rPr>
        <w:t>no difference</w:t>
      </w:r>
      <w:r w:rsidR="00F1088A" w:rsidRPr="00427107">
        <w:rPr>
          <w:rFonts w:asciiTheme="minorHAnsi" w:hAnsiTheme="minorHAnsi" w:cstheme="minorHAnsi"/>
          <w:color w:val="auto"/>
          <w:lang w:eastAsia="zh-CN"/>
        </w:rPr>
        <w:t>s were</w:t>
      </w:r>
      <w:r w:rsidR="009463BB" w:rsidRPr="00427107">
        <w:rPr>
          <w:rFonts w:asciiTheme="minorHAnsi" w:hAnsiTheme="minorHAnsi" w:cstheme="minorHAnsi"/>
          <w:color w:val="auto"/>
          <w:lang w:eastAsia="zh-CN"/>
        </w:rPr>
        <w:t xml:space="preserve"> found in the exploration time </w:t>
      </w:r>
      <w:r w:rsidR="00F1088A" w:rsidRPr="00427107">
        <w:rPr>
          <w:rFonts w:asciiTheme="minorHAnsi" w:hAnsiTheme="minorHAnsi" w:cstheme="minorHAnsi"/>
          <w:color w:val="auto"/>
          <w:lang w:eastAsia="zh-CN"/>
        </w:rPr>
        <w:t>between</w:t>
      </w:r>
      <w:r w:rsidR="009463BB" w:rsidRPr="00427107">
        <w:rPr>
          <w:rFonts w:asciiTheme="minorHAnsi" w:hAnsiTheme="minorHAnsi" w:cstheme="minorHAnsi"/>
          <w:color w:val="auto"/>
          <w:lang w:eastAsia="zh-CN"/>
        </w:rPr>
        <w:t xml:space="preserve"> object</w:t>
      </w:r>
      <w:r w:rsidR="00126890">
        <w:rPr>
          <w:rFonts w:asciiTheme="minorHAnsi" w:hAnsiTheme="minorHAnsi" w:cstheme="minorHAnsi"/>
          <w:color w:val="auto"/>
          <w:lang w:eastAsia="zh-CN"/>
        </w:rPr>
        <w:t>s</w:t>
      </w:r>
      <w:r w:rsidR="009463BB" w:rsidRPr="00427107">
        <w:rPr>
          <w:rFonts w:asciiTheme="minorHAnsi" w:hAnsiTheme="minorHAnsi" w:cstheme="minorHAnsi"/>
          <w:color w:val="auto"/>
          <w:lang w:eastAsia="zh-CN"/>
        </w:rPr>
        <w:t xml:space="preserve"> A1 and A2</w:t>
      </w:r>
      <w:r w:rsidR="00126890">
        <w:rPr>
          <w:rFonts w:asciiTheme="minorHAnsi" w:hAnsiTheme="minorHAnsi" w:cstheme="minorHAnsi"/>
          <w:color w:val="auto"/>
          <w:lang w:eastAsia="zh-CN"/>
        </w:rPr>
        <w:t>,</w:t>
      </w:r>
      <w:r w:rsidR="009463BB" w:rsidRPr="00427107">
        <w:rPr>
          <w:rFonts w:asciiTheme="minorHAnsi" w:hAnsiTheme="minorHAnsi" w:cstheme="minorHAnsi"/>
          <w:color w:val="auto"/>
          <w:lang w:eastAsia="zh-CN"/>
        </w:rPr>
        <w:t xml:space="preserve"> </w:t>
      </w:r>
      <w:r w:rsidR="00A545EB" w:rsidRPr="00427107">
        <w:rPr>
          <w:rFonts w:asciiTheme="minorHAnsi" w:hAnsiTheme="minorHAnsi" w:cstheme="minorHAnsi"/>
          <w:color w:val="auto"/>
          <w:lang w:eastAsia="zh-CN"/>
        </w:rPr>
        <w:t xml:space="preserve">respectively </w:t>
      </w:r>
      <w:r w:rsidR="00F1088A" w:rsidRPr="00427107">
        <w:rPr>
          <w:rFonts w:asciiTheme="minorHAnsi" w:hAnsiTheme="minorHAnsi" w:cstheme="minorHAnsi"/>
          <w:color w:val="auto"/>
          <w:lang w:eastAsia="zh-CN"/>
        </w:rPr>
        <w:t>in</w:t>
      </w:r>
      <w:r w:rsidR="00A545EB" w:rsidRPr="00427107">
        <w:rPr>
          <w:rFonts w:asciiTheme="minorHAnsi" w:hAnsiTheme="minorHAnsi" w:cstheme="minorHAnsi"/>
          <w:color w:val="auto"/>
          <w:lang w:eastAsia="zh-CN"/>
        </w:rPr>
        <w:t xml:space="preserve"> two groups</w:t>
      </w:r>
      <w:r w:rsidR="009463BB" w:rsidRPr="00427107">
        <w:rPr>
          <w:rFonts w:asciiTheme="minorHAnsi" w:hAnsiTheme="minorHAnsi" w:cstheme="minorHAnsi"/>
          <w:color w:val="auto"/>
          <w:lang w:eastAsia="zh-CN"/>
        </w:rPr>
        <w:t xml:space="preserve"> </w:t>
      </w:r>
      <w:bookmarkEnd w:id="79"/>
      <w:bookmarkEnd w:id="80"/>
      <w:r w:rsidR="0036474C" w:rsidRPr="00427107">
        <w:rPr>
          <w:rFonts w:asciiTheme="minorHAnsi" w:hAnsiTheme="minorHAnsi" w:cstheme="minorHAnsi"/>
          <w:color w:val="auto"/>
          <w:lang w:eastAsia="zh-CN"/>
        </w:rPr>
        <w:t>(</w:t>
      </w:r>
      <w:r w:rsidR="0036474C" w:rsidRPr="00604311">
        <w:rPr>
          <w:rFonts w:asciiTheme="minorHAnsi" w:hAnsiTheme="minorHAnsi" w:cstheme="minorHAnsi"/>
          <w:b/>
          <w:bCs/>
          <w:color w:val="auto"/>
          <w:lang w:eastAsia="zh-CN"/>
        </w:rPr>
        <w:t>Figure 3</w:t>
      </w:r>
      <w:r w:rsidR="009463BB" w:rsidRPr="00604311">
        <w:rPr>
          <w:rFonts w:asciiTheme="minorHAnsi" w:hAnsiTheme="minorHAnsi" w:cstheme="minorHAnsi"/>
          <w:b/>
          <w:bCs/>
          <w:color w:val="auto"/>
          <w:lang w:eastAsia="zh-CN"/>
        </w:rPr>
        <w:t>B</w:t>
      </w:r>
      <w:r w:rsidR="009463BB" w:rsidRPr="00427107">
        <w:rPr>
          <w:rFonts w:asciiTheme="minorHAnsi" w:hAnsiTheme="minorHAnsi" w:cstheme="minorHAnsi"/>
          <w:color w:val="auto"/>
          <w:lang w:eastAsia="zh-CN"/>
        </w:rPr>
        <w:t>).</w:t>
      </w:r>
      <w:r w:rsidR="009463BB" w:rsidRPr="00427107">
        <w:rPr>
          <w:rFonts w:asciiTheme="minorHAnsi" w:hAnsiTheme="minorHAnsi" w:cstheme="minorHAnsi"/>
          <w:color w:val="auto"/>
        </w:rPr>
        <w:t xml:space="preserve"> </w:t>
      </w:r>
      <w:r w:rsidR="00126890">
        <w:rPr>
          <w:rFonts w:asciiTheme="minorHAnsi" w:hAnsiTheme="minorHAnsi" w:cstheme="minorHAnsi"/>
          <w:color w:val="auto"/>
        </w:rPr>
        <w:t xml:space="preserve">The </w:t>
      </w:r>
      <w:r w:rsidR="00126890">
        <w:rPr>
          <w:rFonts w:asciiTheme="minorHAnsi" w:hAnsiTheme="minorHAnsi" w:cstheme="minorHAnsi"/>
          <w:color w:val="auto"/>
          <w:lang w:eastAsia="zh-CN"/>
        </w:rPr>
        <w:t>a</w:t>
      </w:r>
      <w:r w:rsidR="008F6F30" w:rsidRPr="00427107">
        <w:rPr>
          <w:rFonts w:asciiTheme="minorHAnsi" w:hAnsiTheme="minorHAnsi" w:cstheme="minorHAnsi"/>
          <w:color w:val="auto"/>
          <w:lang w:eastAsia="zh-CN"/>
        </w:rPr>
        <w:t>bove</w:t>
      </w:r>
      <w:r w:rsidR="009463BB" w:rsidRPr="00427107">
        <w:rPr>
          <w:rFonts w:asciiTheme="minorHAnsi" w:hAnsiTheme="minorHAnsi" w:cstheme="minorHAnsi"/>
          <w:color w:val="auto"/>
          <w:lang w:eastAsia="zh-CN"/>
        </w:rPr>
        <w:t xml:space="preserve"> results guaranteed that there we</w:t>
      </w:r>
      <w:r w:rsidR="0036474C" w:rsidRPr="00427107">
        <w:rPr>
          <w:rFonts w:asciiTheme="minorHAnsi" w:hAnsiTheme="minorHAnsi" w:cstheme="minorHAnsi"/>
          <w:color w:val="auto"/>
          <w:lang w:eastAsia="zh-CN"/>
        </w:rPr>
        <w:t>re no differences in the mice</w:t>
      </w:r>
      <w:r w:rsidR="00F1088A" w:rsidRPr="00427107">
        <w:rPr>
          <w:rFonts w:asciiTheme="minorHAnsi" w:hAnsiTheme="minorHAnsi" w:cstheme="minorHAnsi"/>
          <w:color w:val="auto"/>
          <w:lang w:eastAsia="zh-CN"/>
        </w:rPr>
        <w:t>’</w:t>
      </w:r>
      <w:r w:rsidR="008F6F30" w:rsidRPr="00427107">
        <w:rPr>
          <w:rFonts w:asciiTheme="minorHAnsi" w:hAnsiTheme="minorHAnsi" w:cstheme="minorHAnsi"/>
          <w:color w:val="auto"/>
          <w:lang w:eastAsia="zh-CN"/>
        </w:rPr>
        <w:t xml:space="preserve">s </w:t>
      </w:r>
      <w:r w:rsidR="00F1088A" w:rsidRPr="00427107">
        <w:rPr>
          <w:rFonts w:asciiTheme="minorHAnsi" w:hAnsiTheme="minorHAnsi" w:cstheme="minorHAnsi"/>
          <w:color w:val="auto"/>
          <w:lang w:eastAsia="zh-CN"/>
        </w:rPr>
        <w:t>abilit</w:t>
      </w:r>
      <w:r w:rsidR="008F6F30" w:rsidRPr="00427107">
        <w:rPr>
          <w:rFonts w:asciiTheme="minorHAnsi" w:hAnsiTheme="minorHAnsi" w:cstheme="minorHAnsi"/>
          <w:color w:val="auto"/>
          <w:lang w:eastAsia="zh-CN"/>
        </w:rPr>
        <w:t>ies</w:t>
      </w:r>
      <w:r w:rsidR="009463BB" w:rsidRPr="00427107">
        <w:rPr>
          <w:rFonts w:asciiTheme="minorHAnsi" w:hAnsiTheme="minorHAnsi" w:cstheme="minorHAnsi"/>
          <w:color w:val="auto"/>
          <w:lang w:eastAsia="zh-CN"/>
        </w:rPr>
        <w:t xml:space="preserve"> for exploration and preference</w:t>
      </w:r>
      <w:r w:rsidR="008F6F30" w:rsidRPr="00427107">
        <w:rPr>
          <w:rFonts w:asciiTheme="minorHAnsi" w:hAnsiTheme="minorHAnsi" w:cstheme="minorHAnsi"/>
          <w:color w:val="auto"/>
          <w:lang w:eastAsia="zh-CN"/>
        </w:rPr>
        <w:t>s</w:t>
      </w:r>
      <w:r w:rsidR="009463BB" w:rsidRPr="00427107">
        <w:rPr>
          <w:rFonts w:asciiTheme="minorHAnsi" w:hAnsiTheme="minorHAnsi" w:cstheme="minorHAnsi"/>
          <w:color w:val="auto"/>
          <w:lang w:eastAsia="zh-CN"/>
        </w:rPr>
        <w:t xml:space="preserve"> for location. </w:t>
      </w:r>
      <w:bookmarkStart w:id="81" w:name="OLE_LINK43"/>
      <w:bookmarkStart w:id="82" w:name="OLE_LINK44"/>
      <w:r w:rsidR="009463BB" w:rsidRPr="00427107">
        <w:rPr>
          <w:rFonts w:asciiTheme="minorHAnsi" w:hAnsiTheme="minorHAnsi" w:cstheme="minorHAnsi"/>
          <w:color w:val="auto"/>
          <w:lang w:eastAsia="zh-CN"/>
        </w:rPr>
        <w:t xml:space="preserve">In the test phase, the Discrimination Index (DI) of the CSF </w:t>
      </w:r>
      <w:r w:rsidR="00C445CA" w:rsidRPr="00427107">
        <w:rPr>
          <w:rFonts w:asciiTheme="minorHAnsi" w:hAnsiTheme="minorHAnsi" w:cstheme="minorHAnsi"/>
          <w:color w:val="auto"/>
          <w:lang w:eastAsia="zh-CN"/>
        </w:rPr>
        <w:t>mice</w:t>
      </w:r>
      <w:r w:rsidR="009463BB" w:rsidRPr="00427107">
        <w:rPr>
          <w:rFonts w:asciiTheme="minorHAnsi" w:hAnsiTheme="minorHAnsi" w:cstheme="minorHAnsi"/>
          <w:color w:val="auto"/>
          <w:lang w:eastAsia="zh-CN"/>
        </w:rPr>
        <w:t xml:space="preserve"> was significantly </w:t>
      </w:r>
      <w:r w:rsidR="00C445CA" w:rsidRPr="00427107">
        <w:rPr>
          <w:rFonts w:asciiTheme="minorHAnsi" w:hAnsiTheme="minorHAnsi" w:cstheme="minorHAnsi"/>
          <w:color w:val="auto"/>
          <w:lang w:eastAsia="zh-CN"/>
        </w:rPr>
        <w:t>reduced</w:t>
      </w:r>
      <w:r w:rsidR="009463BB" w:rsidRPr="00427107">
        <w:rPr>
          <w:rFonts w:asciiTheme="minorHAnsi" w:hAnsiTheme="minorHAnsi" w:cstheme="minorHAnsi"/>
          <w:color w:val="auto"/>
          <w:lang w:eastAsia="zh-CN"/>
        </w:rPr>
        <w:t xml:space="preserve"> </w:t>
      </w:r>
      <w:r w:rsidR="008F6F30" w:rsidRPr="00427107">
        <w:rPr>
          <w:rFonts w:asciiTheme="minorHAnsi" w:hAnsiTheme="minorHAnsi" w:cstheme="minorHAnsi"/>
          <w:color w:val="auto"/>
          <w:lang w:eastAsia="zh-CN"/>
        </w:rPr>
        <w:t>versus</w:t>
      </w:r>
      <w:r w:rsidR="009463BB" w:rsidRPr="00427107">
        <w:rPr>
          <w:rFonts w:asciiTheme="minorHAnsi" w:hAnsiTheme="minorHAnsi" w:cstheme="minorHAnsi"/>
          <w:color w:val="auto"/>
          <w:lang w:eastAsia="zh-CN"/>
        </w:rPr>
        <w:t xml:space="preserve"> control</w:t>
      </w:r>
      <w:r w:rsidR="008F6F30" w:rsidRPr="00427107">
        <w:rPr>
          <w:rFonts w:asciiTheme="minorHAnsi" w:hAnsiTheme="minorHAnsi" w:cstheme="minorHAnsi"/>
          <w:color w:val="auto"/>
          <w:lang w:eastAsia="zh-CN"/>
        </w:rPr>
        <w:t>s</w:t>
      </w:r>
      <w:r w:rsidR="009463BB" w:rsidRPr="00427107">
        <w:rPr>
          <w:rFonts w:asciiTheme="minorHAnsi" w:hAnsiTheme="minorHAnsi" w:cstheme="minorHAnsi"/>
          <w:color w:val="auto"/>
          <w:lang w:eastAsia="zh-CN"/>
        </w:rPr>
        <w:t xml:space="preserve"> </w:t>
      </w:r>
      <w:r w:rsidR="0036474C" w:rsidRPr="00427107">
        <w:rPr>
          <w:rFonts w:asciiTheme="minorHAnsi" w:hAnsiTheme="minorHAnsi" w:cstheme="minorHAnsi"/>
          <w:color w:val="auto"/>
          <w:lang w:eastAsia="zh-CN"/>
        </w:rPr>
        <w:t>(</w:t>
      </w:r>
      <w:r w:rsidR="0036474C" w:rsidRPr="00604311">
        <w:rPr>
          <w:rFonts w:asciiTheme="minorHAnsi" w:hAnsiTheme="minorHAnsi" w:cstheme="minorHAnsi"/>
          <w:b/>
          <w:bCs/>
          <w:color w:val="auto"/>
          <w:lang w:eastAsia="zh-CN"/>
        </w:rPr>
        <w:t>Figure 3</w:t>
      </w:r>
      <w:r w:rsidR="00BE04C9" w:rsidRPr="00604311">
        <w:rPr>
          <w:rFonts w:asciiTheme="minorHAnsi" w:hAnsiTheme="minorHAnsi" w:cstheme="minorHAnsi"/>
          <w:b/>
          <w:bCs/>
          <w:color w:val="auto"/>
          <w:lang w:eastAsia="zh-CN"/>
        </w:rPr>
        <w:t>C</w:t>
      </w:r>
      <w:r w:rsidR="00BE04C9" w:rsidRPr="00427107">
        <w:rPr>
          <w:rFonts w:asciiTheme="minorHAnsi" w:hAnsiTheme="minorHAnsi" w:cstheme="minorHAnsi"/>
          <w:color w:val="auto"/>
          <w:lang w:eastAsia="zh-CN"/>
        </w:rPr>
        <w:t>)</w:t>
      </w:r>
      <w:r w:rsidR="009463BB" w:rsidRPr="00427107">
        <w:rPr>
          <w:rFonts w:asciiTheme="minorHAnsi" w:hAnsiTheme="minorHAnsi" w:cstheme="minorHAnsi"/>
          <w:color w:val="auto"/>
          <w:lang w:eastAsia="zh-CN"/>
        </w:rPr>
        <w:t xml:space="preserve">, </w:t>
      </w:r>
      <w:bookmarkEnd w:id="81"/>
      <w:bookmarkEnd w:id="82"/>
      <w:r w:rsidR="009463BB" w:rsidRPr="00427107">
        <w:rPr>
          <w:rFonts w:asciiTheme="minorHAnsi" w:hAnsiTheme="minorHAnsi" w:cstheme="minorHAnsi"/>
          <w:color w:val="auto"/>
          <w:lang w:eastAsia="zh-CN"/>
        </w:rPr>
        <w:t>which evidently indicated deficits in object recognition and short-t</w:t>
      </w:r>
      <w:r w:rsidR="008F6F30" w:rsidRPr="00427107">
        <w:rPr>
          <w:rFonts w:asciiTheme="minorHAnsi" w:hAnsiTheme="minorHAnsi" w:cstheme="minorHAnsi"/>
          <w:color w:val="auto"/>
          <w:lang w:eastAsia="zh-CN"/>
        </w:rPr>
        <w:t>erm</w:t>
      </w:r>
      <w:r w:rsidR="009463BB" w:rsidRPr="00427107">
        <w:rPr>
          <w:rFonts w:asciiTheme="minorHAnsi" w:hAnsiTheme="minorHAnsi" w:cstheme="minorHAnsi"/>
          <w:color w:val="auto"/>
          <w:lang w:eastAsia="zh-CN"/>
        </w:rPr>
        <w:t xml:space="preserve"> working memory</w:t>
      </w:r>
      <w:r w:rsidR="00CB1BAB" w:rsidRPr="00427107">
        <w:rPr>
          <w:rFonts w:asciiTheme="minorHAnsi" w:hAnsiTheme="minorHAnsi" w:cstheme="minorHAnsi"/>
          <w:color w:val="auto"/>
          <w:lang w:eastAsia="zh-CN"/>
        </w:rPr>
        <w:t xml:space="preserve"> after CSF</w:t>
      </w:r>
      <w:r w:rsidR="009463BB" w:rsidRPr="00427107">
        <w:rPr>
          <w:rFonts w:asciiTheme="minorHAnsi" w:hAnsiTheme="minorHAnsi" w:cstheme="minorHAnsi"/>
          <w:color w:val="auto"/>
          <w:lang w:eastAsia="zh-CN"/>
        </w:rPr>
        <w:t>.</w:t>
      </w:r>
    </w:p>
    <w:p w14:paraId="3C06F308" w14:textId="77777777" w:rsidR="00003159" w:rsidRPr="00427107" w:rsidRDefault="00003159" w:rsidP="000A2B2A">
      <w:pPr>
        <w:rPr>
          <w:rFonts w:asciiTheme="minorHAnsi" w:hAnsiTheme="minorHAnsi" w:cstheme="minorHAnsi"/>
          <w:color w:val="auto"/>
          <w:lang w:eastAsia="zh-CN"/>
        </w:rPr>
      </w:pPr>
    </w:p>
    <w:p w14:paraId="5202990A" w14:textId="0DBB0C9A" w:rsidR="00003159" w:rsidRPr="00427107" w:rsidRDefault="00003159" w:rsidP="000A2B2A">
      <w:pPr>
        <w:rPr>
          <w:rFonts w:asciiTheme="minorHAnsi" w:hAnsiTheme="minorHAnsi" w:cstheme="minorHAnsi"/>
          <w:color w:val="auto"/>
          <w:lang w:eastAsia="zh-CN"/>
        </w:rPr>
      </w:pPr>
      <w:r w:rsidRPr="00427107">
        <w:rPr>
          <w:rFonts w:asciiTheme="minorHAnsi" w:hAnsiTheme="minorHAnsi" w:cstheme="minorHAnsi"/>
          <w:color w:val="auto"/>
          <w:lang w:eastAsia="zh-CN"/>
        </w:rPr>
        <w:t>We further performed OFT and FST</w:t>
      </w:r>
      <w:r w:rsidR="00126890">
        <w:rPr>
          <w:rFonts w:asciiTheme="minorHAnsi" w:hAnsiTheme="minorHAnsi" w:cstheme="minorHAnsi"/>
          <w:color w:val="auto"/>
          <w:lang w:eastAsia="zh-CN"/>
        </w:rPr>
        <w:t>,</w:t>
      </w:r>
      <w:r w:rsidRPr="00427107">
        <w:rPr>
          <w:rFonts w:asciiTheme="minorHAnsi" w:hAnsiTheme="minorHAnsi" w:cstheme="minorHAnsi"/>
          <w:color w:val="auto"/>
          <w:lang w:eastAsia="zh-CN"/>
        </w:rPr>
        <w:t xml:space="preserve"> respectively</w:t>
      </w:r>
      <w:r w:rsidR="00126890">
        <w:rPr>
          <w:rFonts w:asciiTheme="minorHAnsi" w:hAnsiTheme="minorHAnsi" w:cstheme="minorHAnsi"/>
          <w:color w:val="auto"/>
          <w:lang w:eastAsia="zh-CN"/>
        </w:rPr>
        <w:t xml:space="preserve"> to</w:t>
      </w:r>
      <w:r w:rsidRPr="00427107">
        <w:rPr>
          <w:rFonts w:asciiTheme="minorHAnsi" w:hAnsiTheme="minorHAnsi" w:cstheme="minorHAnsi"/>
          <w:color w:val="auto"/>
          <w:lang w:eastAsia="zh-CN"/>
        </w:rPr>
        <w:t xml:space="preserve"> examine </w:t>
      </w:r>
      <w:r w:rsidR="006C3B6E" w:rsidRPr="00427107">
        <w:rPr>
          <w:rFonts w:asciiTheme="minorHAnsi" w:hAnsiTheme="minorHAnsi" w:cstheme="minorHAnsi"/>
          <w:color w:val="auto"/>
          <w:lang w:eastAsia="zh-CN"/>
        </w:rPr>
        <w:t>anxiety-like and depression-like behaviors</w:t>
      </w:r>
      <w:r w:rsidR="009508B7" w:rsidRPr="00427107">
        <w:rPr>
          <w:rFonts w:asciiTheme="minorHAnsi" w:hAnsiTheme="minorHAnsi" w:cstheme="minorHAnsi"/>
          <w:color w:val="auto"/>
          <w:lang w:eastAsia="zh-CN"/>
        </w:rPr>
        <w:t xml:space="preserve"> of mice</w:t>
      </w:r>
      <w:r w:rsidR="006C3B6E" w:rsidRPr="00427107">
        <w:rPr>
          <w:rFonts w:asciiTheme="minorHAnsi" w:hAnsiTheme="minorHAnsi" w:cstheme="minorHAnsi"/>
          <w:color w:val="auto"/>
          <w:lang w:eastAsia="zh-CN"/>
        </w:rPr>
        <w:fldChar w:fldCharType="begin">
          <w:fldData xml:space="preserve">PEVuZE5vdGU+PENpdGU+PEF1dGhvcj5LcmFldXRlcjwvQXV0aG9yPjxZZWFyPjIwMTk8L1llYXI+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PEVuZE5vdGU+PENpdGU+PEF1dGhvcj5LcmFldXRlcjwvQXV0aG9yPjxZZWFyPjIwMTk8L1llYXI+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6C3B6E" w:rsidRPr="00427107">
        <w:rPr>
          <w:rFonts w:asciiTheme="minorHAnsi" w:hAnsiTheme="minorHAnsi" w:cstheme="minorHAnsi"/>
          <w:color w:val="auto"/>
          <w:lang w:eastAsia="zh-CN"/>
        </w:rPr>
      </w:r>
      <w:r w:rsidR="006C3B6E"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46,47</w:t>
      </w:r>
      <w:r w:rsidR="006C3B6E" w:rsidRPr="00427107">
        <w:rPr>
          <w:rFonts w:asciiTheme="minorHAnsi" w:hAnsiTheme="minorHAnsi" w:cstheme="minorHAnsi"/>
          <w:color w:val="auto"/>
          <w:lang w:eastAsia="zh-CN"/>
        </w:rPr>
        <w:fldChar w:fldCharType="end"/>
      </w:r>
      <w:r w:rsidR="006C3B6E" w:rsidRPr="00427107">
        <w:rPr>
          <w:rFonts w:asciiTheme="minorHAnsi" w:hAnsiTheme="minorHAnsi" w:cstheme="minorHAnsi"/>
          <w:color w:val="auto"/>
          <w:lang w:eastAsia="zh-CN"/>
        </w:rPr>
        <w:t xml:space="preserve">. Interestingly, in the OFT, it was found that the CSF group spent less time in the central zone </w:t>
      </w:r>
      <w:r w:rsidR="009508B7" w:rsidRPr="00427107">
        <w:rPr>
          <w:rFonts w:asciiTheme="minorHAnsi" w:hAnsiTheme="minorHAnsi" w:cstheme="minorHAnsi"/>
          <w:color w:val="auto"/>
          <w:lang w:eastAsia="zh-CN"/>
        </w:rPr>
        <w:t xml:space="preserve">than the </w:t>
      </w:r>
      <w:r w:rsidR="006C3B6E" w:rsidRPr="00427107">
        <w:rPr>
          <w:rFonts w:asciiTheme="minorHAnsi" w:hAnsiTheme="minorHAnsi" w:cstheme="minorHAnsi"/>
          <w:color w:val="auto"/>
          <w:lang w:eastAsia="zh-CN"/>
        </w:rPr>
        <w:t>control group (</w:t>
      </w:r>
      <w:r w:rsidR="006C3B6E" w:rsidRPr="00604311">
        <w:rPr>
          <w:rFonts w:asciiTheme="minorHAnsi" w:hAnsiTheme="minorHAnsi" w:cstheme="minorHAnsi"/>
          <w:b/>
          <w:bCs/>
          <w:color w:val="auto"/>
          <w:lang w:eastAsia="zh-CN"/>
        </w:rPr>
        <w:t>Figure 4A</w:t>
      </w:r>
      <w:r w:rsidR="006C3B6E" w:rsidRPr="00427107">
        <w:rPr>
          <w:rFonts w:asciiTheme="minorHAnsi" w:hAnsiTheme="minorHAnsi" w:cstheme="minorHAnsi"/>
          <w:color w:val="auto"/>
          <w:lang w:eastAsia="zh-CN"/>
        </w:rPr>
        <w:t xml:space="preserve">), which illustrated that sleep fragmentation could </w:t>
      </w:r>
      <w:r w:rsidR="009508B7" w:rsidRPr="00427107">
        <w:rPr>
          <w:rFonts w:asciiTheme="minorHAnsi" w:hAnsiTheme="minorHAnsi" w:cstheme="minorHAnsi"/>
          <w:color w:val="auto"/>
          <w:lang w:eastAsia="zh-CN"/>
        </w:rPr>
        <w:t>induce</w:t>
      </w:r>
      <w:r w:rsidR="006C3B6E" w:rsidRPr="00427107">
        <w:rPr>
          <w:rFonts w:asciiTheme="minorHAnsi" w:hAnsiTheme="minorHAnsi" w:cstheme="minorHAnsi"/>
          <w:color w:val="auto"/>
          <w:lang w:eastAsia="zh-CN"/>
        </w:rPr>
        <w:t xml:space="preserve"> anxiety-like behavior to a certain extent. Additionally, CSF mice exhibited longer total distance moved in the tank (</w:t>
      </w:r>
      <w:r w:rsidR="006C3B6E" w:rsidRPr="00604311">
        <w:rPr>
          <w:rFonts w:asciiTheme="minorHAnsi" w:hAnsiTheme="minorHAnsi" w:cstheme="minorHAnsi"/>
          <w:b/>
          <w:bCs/>
          <w:color w:val="auto"/>
          <w:lang w:eastAsia="zh-CN"/>
        </w:rPr>
        <w:t>Figure 4B</w:t>
      </w:r>
      <w:r w:rsidR="006C3B6E" w:rsidRPr="00427107">
        <w:rPr>
          <w:rFonts w:asciiTheme="minorHAnsi" w:hAnsiTheme="minorHAnsi" w:cstheme="minorHAnsi"/>
          <w:color w:val="auto"/>
          <w:lang w:eastAsia="zh-CN"/>
        </w:rPr>
        <w:t>), suggesting increased spontaneous activity after modeling. Nevertheless,</w:t>
      </w:r>
      <w:r w:rsidR="006C3B6E" w:rsidRPr="00427107">
        <w:rPr>
          <w:rFonts w:asciiTheme="minorHAnsi" w:hAnsiTheme="minorHAnsi" w:cstheme="minorHAnsi"/>
          <w:color w:val="auto"/>
        </w:rPr>
        <w:t xml:space="preserve"> this CSF modeling could not </w:t>
      </w:r>
      <w:r w:rsidR="009508B7" w:rsidRPr="00427107">
        <w:rPr>
          <w:rFonts w:asciiTheme="minorHAnsi" w:hAnsiTheme="minorHAnsi" w:cstheme="minorHAnsi"/>
          <w:color w:val="auto"/>
        </w:rPr>
        <w:t>induce</w:t>
      </w:r>
      <w:r w:rsidR="006C3B6E" w:rsidRPr="00427107">
        <w:rPr>
          <w:rFonts w:asciiTheme="minorHAnsi" w:hAnsiTheme="minorHAnsi" w:cstheme="minorHAnsi"/>
          <w:color w:val="auto"/>
        </w:rPr>
        <w:t xml:space="preserve"> </w:t>
      </w:r>
      <w:r w:rsidR="006C3B6E" w:rsidRPr="00427107">
        <w:rPr>
          <w:rFonts w:asciiTheme="minorHAnsi" w:hAnsiTheme="minorHAnsi" w:cstheme="minorHAnsi"/>
          <w:color w:val="auto"/>
          <w:lang w:eastAsia="zh-CN"/>
        </w:rPr>
        <w:t>depression-like behavior, verified by non-significant difference in the immobility time between two groups subjected to the FST (</w:t>
      </w:r>
      <w:r w:rsidR="006C3B6E" w:rsidRPr="00604311">
        <w:rPr>
          <w:rFonts w:asciiTheme="minorHAnsi" w:hAnsiTheme="minorHAnsi" w:cstheme="minorHAnsi"/>
          <w:b/>
          <w:bCs/>
          <w:color w:val="auto"/>
          <w:lang w:eastAsia="zh-CN"/>
        </w:rPr>
        <w:t>Figure 4C</w:t>
      </w:r>
      <w:r w:rsidR="006C3B6E" w:rsidRPr="00427107">
        <w:rPr>
          <w:rFonts w:asciiTheme="minorHAnsi" w:hAnsiTheme="minorHAnsi" w:cstheme="minorHAnsi"/>
          <w:color w:val="auto"/>
          <w:lang w:eastAsia="zh-CN"/>
        </w:rPr>
        <w:t>).</w:t>
      </w:r>
    </w:p>
    <w:p w14:paraId="28AC3896" w14:textId="34FFFC69" w:rsidR="00543A2E" w:rsidRPr="00427107" w:rsidRDefault="00543A2E" w:rsidP="000A2B2A">
      <w:pPr>
        <w:rPr>
          <w:rFonts w:asciiTheme="minorHAnsi" w:hAnsiTheme="minorHAnsi" w:cstheme="minorHAnsi"/>
          <w:color w:val="auto"/>
          <w:lang w:eastAsia="zh-CN"/>
        </w:rPr>
      </w:pPr>
    </w:p>
    <w:p w14:paraId="35633635" w14:textId="4BC7ED8E" w:rsidR="00040BA7" w:rsidRDefault="0036474C" w:rsidP="000A2B2A">
      <w:pPr>
        <w:tabs>
          <w:tab w:val="left" w:pos="1702"/>
        </w:tabs>
        <w:rPr>
          <w:rFonts w:asciiTheme="minorHAnsi" w:hAnsiTheme="minorHAnsi" w:cstheme="minorHAnsi"/>
          <w:b/>
          <w:color w:val="auto"/>
        </w:rPr>
      </w:pPr>
      <w:r w:rsidRPr="00427107">
        <w:rPr>
          <w:rFonts w:asciiTheme="minorHAnsi" w:hAnsiTheme="minorHAnsi" w:cstheme="minorHAnsi"/>
          <w:b/>
          <w:color w:val="auto"/>
        </w:rPr>
        <w:t>FIGURE LEGENDS:</w:t>
      </w:r>
    </w:p>
    <w:p w14:paraId="4FF13BB3" w14:textId="77777777" w:rsidR="00FA7C2E" w:rsidRPr="00427107" w:rsidRDefault="00FA7C2E" w:rsidP="000A2B2A">
      <w:pPr>
        <w:tabs>
          <w:tab w:val="left" w:pos="1702"/>
        </w:tabs>
        <w:rPr>
          <w:rFonts w:asciiTheme="minorHAnsi" w:hAnsiTheme="minorHAnsi" w:cstheme="minorHAnsi"/>
          <w:color w:val="auto"/>
          <w:lang w:eastAsia="zh-CN"/>
        </w:rPr>
      </w:pPr>
    </w:p>
    <w:p w14:paraId="1BABC9ED" w14:textId="2DE7D71A" w:rsidR="000C681C" w:rsidRPr="00427107" w:rsidRDefault="0036474C" w:rsidP="000A2B2A">
      <w:pPr>
        <w:rPr>
          <w:rFonts w:asciiTheme="minorHAnsi" w:hAnsiTheme="minorHAnsi" w:cstheme="minorHAnsi"/>
          <w:color w:val="auto"/>
          <w:lang w:eastAsia="zh-CN"/>
        </w:rPr>
      </w:pPr>
      <w:r w:rsidRPr="00427107">
        <w:rPr>
          <w:rFonts w:asciiTheme="minorHAnsi" w:hAnsiTheme="minorHAnsi" w:cstheme="minorHAnsi"/>
          <w:b/>
          <w:color w:val="auto"/>
          <w:lang w:eastAsia="zh-CN"/>
        </w:rPr>
        <w:t>Figure 1</w:t>
      </w:r>
      <w:r w:rsidR="00696839" w:rsidRPr="00427107">
        <w:rPr>
          <w:rFonts w:asciiTheme="minorHAnsi" w:hAnsiTheme="minorHAnsi" w:cstheme="minorHAnsi"/>
          <w:b/>
          <w:color w:val="auto"/>
          <w:lang w:eastAsia="zh-CN"/>
        </w:rPr>
        <w:t xml:space="preserve"> The flow</w:t>
      </w:r>
      <w:r w:rsidR="00F1088A" w:rsidRPr="00427107">
        <w:rPr>
          <w:rFonts w:asciiTheme="minorHAnsi" w:hAnsiTheme="minorHAnsi" w:cstheme="minorHAnsi"/>
          <w:b/>
          <w:color w:val="auto"/>
          <w:lang w:eastAsia="zh-CN"/>
        </w:rPr>
        <w:t>chart</w:t>
      </w:r>
      <w:r w:rsidR="000854BE" w:rsidRPr="00427107">
        <w:rPr>
          <w:rFonts w:asciiTheme="minorHAnsi" w:hAnsiTheme="minorHAnsi" w:cstheme="minorHAnsi"/>
          <w:b/>
          <w:color w:val="auto"/>
          <w:lang w:eastAsia="zh-CN"/>
        </w:rPr>
        <w:t xml:space="preserve"> of</w:t>
      </w:r>
      <w:r w:rsidR="009A0506" w:rsidRPr="00427107">
        <w:rPr>
          <w:rFonts w:asciiTheme="minorHAnsi" w:hAnsiTheme="minorHAnsi" w:cstheme="minorHAnsi"/>
          <w:b/>
          <w:color w:val="auto"/>
          <w:lang w:eastAsia="zh-CN"/>
        </w:rPr>
        <w:t xml:space="preserve"> experimental design procedure. </w:t>
      </w:r>
      <w:r w:rsidR="003229CC" w:rsidRPr="00CE6DEA">
        <w:rPr>
          <w:rFonts w:asciiTheme="minorHAnsi" w:hAnsiTheme="minorHAnsi" w:cstheme="minorHAnsi"/>
          <w:bCs/>
          <w:color w:val="auto"/>
          <w:lang w:eastAsia="zh-CN"/>
        </w:rPr>
        <w:t>(</w:t>
      </w:r>
      <w:r w:rsidR="000854BE" w:rsidRPr="00427107">
        <w:rPr>
          <w:rFonts w:asciiTheme="minorHAnsi" w:hAnsiTheme="minorHAnsi" w:cstheme="minorHAnsi"/>
          <w:b/>
          <w:color w:val="auto"/>
          <w:lang w:eastAsia="zh-CN"/>
        </w:rPr>
        <w:t>A</w:t>
      </w:r>
      <w:r w:rsidR="003229CC" w:rsidRPr="00CE6DEA">
        <w:rPr>
          <w:rFonts w:asciiTheme="minorHAnsi" w:hAnsiTheme="minorHAnsi" w:cstheme="minorHAnsi"/>
          <w:bCs/>
          <w:color w:val="auto"/>
          <w:lang w:eastAsia="zh-CN"/>
        </w:rPr>
        <w:t>)</w:t>
      </w:r>
      <w:r w:rsidR="000854BE" w:rsidRPr="00427107">
        <w:rPr>
          <w:rFonts w:asciiTheme="minorHAnsi" w:hAnsiTheme="minorHAnsi" w:cstheme="minorHAnsi"/>
          <w:color w:val="auto"/>
          <w:lang w:eastAsia="zh-CN"/>
        </w:rPr>
        <w:t xml:space="preserve"> The experimental</w:t>
      </w:r>
      <w:r w:rsidR="005623B1" w:rsidRPr="00427107">
        <w:rPr>
          <w:rFonts w:asciiTheme="minorHAnsi" w:hAnsiTheme="minorHAnsi" w:cstheme="minorHAnsi"/>
          <w:color w:val="auto"/>
          <w:lang w:eastAsia="zh-CN"/>
        </w:rPr>
        <w:t xml:space="preserve"> design procedure indicat</w:t>
      </w:r>
      <w:r w:rsidR="00F27E51">
        <w:rPr>
          <w:rFonts w:asciiTheme="minorHAnsi" w:hAnsiTheme="minorHAnsi" w:cstheme="minorHAnsi"/>
          <w:color w:val="auto"/>
          <w:lang w:eastAsia="zh-CN"/>
        </w:rPr>
        <w:t>ing</w:t>
      </w:r>
      <w:r w:rsidR="000854BE" w:rsidRPr="00427107">
        <w:rPr>
          <w:rFonts w:asciiTheme="minorHAnsi" w:hAnsiTheme="minorHAnsi" w:cstheme="minorHAnsi"/>
          <w:color w:val="auto"/>
          <w:lang w:eastAsia="zh-CN"/>
        </w:rPr>
        <w:t xml:space="preserve"> the timing of CSF model</w:t>
      </w:r>
      <w:r w:rsidR="0067786A" w:rsidRPr="00427107">
        <w:rPr>
          <w:rFonts w:asciiTheme="minorHAnsi" w:hAnsiTheme="minorHAnsi" w:cstheme="minorHAnsi"/>
          <w:color w:val="auto"/>
          <w:lang w:eastAsia="zh-CN"/>
        </w:rPr>
        <w:t>ing</w:t>
      </w:r>
      <w:r w:rsidR="00126890">
        <w:rPr>
          <w:rFonts w:asciiTheme="minorHAnsi" w:hAnsiTheme="minorHAnsi" w:cstheme="minorHAnsi"/>
          <w:color w:val="auto"/>
          <w:lang w:eastAsia="zh-CN"/>
        </w:rPr>
        <w:t xml:space="preserve"> </w:t>
      </w:r>
      <w:r w:rsidR="00D06FF0">
        <w:rPr>
          <w:rFonts w:asciiTheme="minorHAnsi" w:hAnsiTheme="minorHAnsi" w:cstheme="minorHAnsi"/>
          <w:color w:val="auto"/>
          <w:lang w:eastAsia="zh-CN"/>
        </w:rPr>
        <w:t>a</w:t>
      </w:r>
      <w:r w:rsidR="00126890">
        <w:rPr>
          <w:rFonts w:asciiTheme="minorHAnsi" w:hAnsiTheme="minorHAnsi" w:cstheme="minorHAnsi"/>
          <w:color w:val="auto"/>
          <w:lang w:eastAsia="zh-CN"/>
        </w:rPr>
        <w:t>nd</w:t>
      </w:r>
      <w:r w:rsidR="000854BE" w:rsidRPr="00427107">
        <w:rPr>
          <w:rFonts w:asciiTheme="minorHAnsi" w:hAnsiTheme="minorHAnsi" w:cstheme="minorHAnsi"/>
          <w:color w:val="auto"/>
          <w:lang w:eastAsia="zh-CN"/>
        </w:rPr>
        <w:t xml:space="preserve"> b</w:t>
      </w:r>
      <w:r w:rsidR="00696839" w:rsidRPr="00427107">
        <w:rPr>
          <w:rFonts w:asciiTheme="minorHAnsi" w:hAnsiTheme="minorHAnsi" w:cstheme="minorHAnsi"/>
          <w:color w:val="auto"/>
          <w:lang w:eastAsia="zh-CN"/>
        </w:rPr>
        <w:t xml:space="preserve">ehavioral tests </w:t>
      </w:r>
      <w:r w:rsidR="00F27E51">
        <w:rPr>
          <w:rFonts w:asciiTheme="minorHAnsi" w:hAnsiTheme="minorHAnsi" w:cstheme="minorHAnsi"/>
          <w:color w:val="auto"/>
          <w:lang w:eastAsia="zh-CN"/>
        </w:rPr>
        <w:t xml:space="preserve">(i.e., </w:t>
      </w:r>
      <w:r w:rsidR="00696839" w:rsidRPr="00427107">
        <w:rPr>
          <w:rFonts w:asciiTheme="minorHAnsi" w:hAnsiTheme="minorHAnsi" w:cstheme="minorHAnsi"/>
          <w:color w:val="auto"/>
          <w:lang w:eastAsia="zh-CN"/>
        </w:rPr>
        <w:t xml:space="preserve">MWM, NOR, </w:t>
      </w:r>
      <w:r w:rsidR="000854BE" w:rsidRPr="00427107">
        <w:rPr>
          <w:rFonts w:asciiTheme="minorHAnsi" w:hAnsiTheme="minorHAnsi" w:cstheme="minorHAnsi"/>
          <w:color w:val="auto"/>
          <w:lang w:eastAsia="zh-CN"/>
        </w:rPr>
        <w:t>OFT</w:t>
      </w:r>
      <w:r w:rsidR="00126890">
        <w:rPr>
          <w:rFonts w:asciiTheme="minorHAnsi" w:hAnsiTheme="minorHAnsi" w:cstheme="minorHAnsi"/>
          <w:color w:val="auto"/>
          <w:lang w:eastAsia="zh-CN"/>
        </w:rPr>
        <w:t>,</w:t>
      </w:r>
      <w:r w:rsidR="00696839" w:rsidRPr="00427107">
        <w:rPr>
          <w:rFonts w:asciiTheme="minorHAnsi" w:hAnsiTheme="minorHAnsi" w:cstheme="minorHAnsi"/>
          <w:color w:val="auto"/>
          <w:lang w:eastAsia="zh-CN"/>
        </w:rPr>
        <w:t xml:space="preserve"> and FST</w:t>
      </w:r>
      <w:r w:rsidR="00F27E51">
        <w:rPr>
          <w:rFonts w:asciiTheme="minorHAnsi" w:hAnsiTheme="minorHAnsi" w:cstheme="minorHAnsi"/>
          <w:color w:val="auto"/>
          <w:lang w:eastAsia="zh-CN"/>
        </w:rPr>
        <w:t>)</w:t>
      </w:r>
      <w:r w:rsidR="003229CC" w:rsidRPr="00427107">
        <w:rPr>
          <w:rFonts w:asciiTheme="minorHAnsi" w:hAnsiTheme="minorHAnsi" w:cstheme="minorHAnsi"/>
          <w:color w:val="auto"/>
          <w:lang w:eastAsia="zh-CN"/>
        </w:rPr>
        <w:t>.</w:t>
      </w:r>
      <w:r w:rsidR="005623B1" w:rsidRPr="00427107">
        <w:rPr>
          <w:rFonts w:asciiTheme="minorHAnsi" w:hAnsiTheme="minorHAnsi" w:cstheme="minorHAnsi"/>
          <w:color w:val="auto"/>
          <w:lang w:eastAsia="zh-CN"/>
        </w:rPr>
        <w:t xml:space="preserve"> </w:t>
      </w:r>
      <w:r w:rsidR="003229CC" w:rsidRPr="00CE6DEA">
        <w:rPr>
          <w:rFonts w:asciiTheme="minorHAnsi" w:hAnsiTheme="minorHAnsi" w:cstheme="minorHAnsi"/>
          <w:bCs/>
          <w:color w:val="auto"/>
          <w:lang w:eastAsia="zh-CN"/>
        </w:rPr>
        <w:t>(</w:t>
      </w:r>
      <w:r w:rsidR="000854BE" w:rsidRPr="00427107">
        <w:rPr>
          <w:rFonts w:asciiTheme="minorHAnsi" w:hAnsiTheme="minorHAnsi" w:cstheme="minorHAnsi"/>
          <w:b/>
          <w:color w:val="auto"/>
          <w:lang w:eastAsia="zh-CN"/>
        </w:rPr>
        <w:t>B</w:t>
      </w:r>
      <w:r w:rsidR="003229CC" w:rsidRPr="00CE6DEA">
        <w:rPr>
          <w:rFonts w:asciiTheme="minorHAnsi" w:hAnsiTheme="minorHAnsi" w:cstheme="minorHAnsi"/>
          <w:bCs/>
          <w:color w:val="auto"/>
          <w:lang w:eastAsia="zh-CN"/>
        </w:rPr>
        <w:t>)</w:t>
      </w:r>
      <w:r w:rsidR="005623B1" w:rsidRPr="00427107">
        <w:rPr>
          <w:rFonts w:asciiTheme="minorHAnsi" w:hAnsiTheme="minorHAnsi" w:cstheme="minorHAnsi"/>
          <w:color w:val="auto"/>
          <w:lang w:eastAsia="zh-CN"/>
        </w:rPr>
        <w:t xml:space="preserve"> </w:t>
      </w:r>
      <w:r w:rsidR="000854BE" w:rsidRPr="00427107">
        <w:rPr>
          <w:rFonts w:asciiTheme="minorHAnsi" w:hAnsiTheme="minorHAnsi" w:cstheme="minorHAnsi"/>
          <w:color w:val="auto"/>
          <w:lang w:eastAsia="zh-CN"/>
        </w:rPr>
        <w:t xml:space="preserve">Body weight curves of the CSF and </w:t>
      </w:r>
      <w:r w:rsidR="005623B1" w:rsidRPr="00427107">
        <w:rPr>
          <w:rFonts w:asciiTheme="minorHAnsi" w:hAnsiTheme="minorHAnsi" w:cstheme="minorHAnsi"/>
          <w:color w:val="auto"/>
          <w:lang w:eastAsia="zh-CN"/>
        </w:rPr>
        <w:t xml:space="preserve">the </w:t>
      </w:r>
      <w:r w:rsidR="000854BE" w:rsidRPr="00427107">
        <w:rPr>
          <w:rFonts w:asciiTheme="minorHAnsi" w:hAnsiTheme="minorHAnsi" w:cstheme="minorHAnsi"/>
          <w:color w:val="auto"/>
          <w:lang w:eastAsia="zh-CN"/>
        </w:rPr>
        <w:t>control mice during the first month after the CSF model was established.</w:t>
      </w:r>
      <w:r w:rsidR="00A4054F" w:rsidRPr="00427107">
        <w:rPr>
          <w:rFonts w:asciiTheme="minorHAnsi" w:hAnsiTheme="minorHAnsi" w:cstheme="minorHAnsi"/>
          <w:color w:val="auto"/>
          <w:lang w:eastAsia="zh-CN"/>
        </w:rPr>
        <w:t xml:space="preserve"> </w:t>
      </w:r>
      <w:r w:rsidR="00571804" w:rsidRPr="00427107">
        <w:rPr>
          <w:rFonts w:asciiTheme="minorHAnsi" w:hAnsiTheme="minorHAnsi" w:cstheme="minorHAnsi"/>
          <w:color w:val="auto"/>
          <w:lang w:eastAsia="zh-CN"/>
        </w:rPr>
        <w:t>This figure has been modified from Xie et al.</w:t>
      </w:r>
      <w:r w:rsidR="00571804"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571804" w:rsidRPr="00427107">
        <w:rPr>
          <w:rFonts w:asciiTheme="minorHAnsi" w:hAnsiTheme="minorHAnsi" w:cstheme="minorHAnsi"/>
          <w:color w:val="auto"/>
          <w:lang w:eastAsia="zh-CN"/>
        </w:rPr>
      </w:r>
      <w:r w:rsidR="00571804"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21</w:t>
      </w:r>
      <w:r w:rsidR="00571804" w:rsidRPr="00427107">
        <w:rPr>
          <w:rFonts w:asciiTheme="minorHAnsi" w:hAnsiTheme="minorHAnsi" w:cstheme="minorHAnsi"/>
          <w:color w:val="auto"/>
          <w:lang w:eastAsia="zh-CN"/>
        </w:rPr>
        <w:fldChar w:fldCharType="end"/>
      </w:r>
    </w:p>
    <w:p w14:paraId="7884C071" w14:textId="77777777" w:rsidR="000C681C" w:rsidRPr="00427107" w:rsidRDefault="000C681C" w:rsidP="000A2B2A">
      <w:pPr>
        <w:rPr>
          <w:rFonts w:asciiTheme="minorHAnsi" w:hAnsiTheme="minorHAnsi" w:cstheme="minorHAnsi"/>
          <w:b/>
          <w:color w:val="auto"/>
          <w:lang w:eastAsia="zh-CN"/>
        </w:rPr>
      </w:pPr>
    </w:p>
    <w:p w14:paraId="40710C82" w14:textId="03069DD0" w:rsidR="00A4054F" w:rsidRPr="00427107" w:rsidRDefault="0036474C" w:rsidP="000A2B2A">
      <w:pPr>
        <w:rPr>
          <w:rFonts w:asciiTheme="minorHAnsi" w:hAnsiTheme="minorHAnsi" w:cstheme="minorHAnsi"/>
          <w:color w:val="auto"/>
          <w:lang w:eastAsia="zh-CN"/>
        </w:rPr>
      </w:pPr>
      <w:r w:rsidRPr="00427107">
        <w:rPr>
          <w:rFonts w:asciiTheme="minorHAnsi" w:hAnsiTheme="minorHAnsi" w:cstheme="minorHAnsi"/>
          <w:b/>
          <w:color w:val="auto"/>
          <w:lang w:eastAsia="zh-CN"/>
        </w:rPr>
        <w:t>Figure 2</w:t>
      </w:r>
      <w:r w:rsidR="000854BE" w:rsidRPr="00427107">
        <w:rPr>
          <w:rFonts w:asciiTheme="minorHAnsi" w:hAnsiTheme="minorHAnsi" w:cstheme="minorHAnsi"/>
          <w:b/>
          <w:color w:val="auto"/>
          <w:lang w:eastAsia="zh-CN"/>
        </w:rPr>
        <w:t xml:space="preserve"> CSF </w:t>
      </w:r>
      <w:r w:rsidR="00696839" w:rsidRPr="00427107">
        <w:rPr>
          <w:rFonts w:asciiTheme="minorHAnsi" w:hAnsiTheme="minorHAnsi" w:cstheme="minorHAnsi"/>
          <w:b/>
          <w:color w:val="auto"/>
          <w:lang w:eastAsia="zh-CN"/>
        </w:rPr>
        <w:t xml:space="preserve">impaired </w:t>
      </w:r>
      <w:r w:rsidR="009D240E" w:rsidRPr="00427107">
        <w:rPr>
          <w:rFonts w:asciiTheme="minorHAnsi" w:hAnsiTheme="minorHAnsi" w:cstheme="minorHAnsi"/>
          <w:b/>
          <w:color w:val="auto"/>
          <w:lang w:eastAsia="zh-CN"/>
        </w:rPr>
        <w:t>spatial learning and memory abilities</w:t>
      </w:r>
      <w:r w:rsidR="000854BE" w:rsidRPr="00427107">
        <w:rPr>
          <w:rFonts w:asciiTheme="minorHAnsi" w:hAnsiTheme="minorHAnsi" w:cstheme="minorHAnsi"/>
          <w:b/>
          <w:color w:val="auto"/>
          <w:lang w:eastAsia="zh-CN"/>
        </w:rPr>
        <w:t xml:space="preserve"> </w:t>
      </w:r>
      <w:r w:rsidR="001B1610" w:rsidRPr="00427107">
        <w:rPr>
          <w:rFonts w:asciiTheme="minorHAnsi" w:hAnsiTheme="minorHAnsi" w:cstheme="minorHAnsi"/>
          <w:b/>
          <w:color w:val="auto"/>
          <w:lang w:eastAsia="zh-CN"/>
        </w:rPr>
        <w:t>evaluated</w:t>
      </w:r>
      <w:r w:rsidR="000854BE" w:rsidRPr="00427107">
        <w:rPr>
          <w:rFonts w:asciiTheme="minorHAnsi" w:hAnsiTheme="minorHAnsi" w:cstheme="minorHAnsi"/>
          <w:b/>
          <w:color w:val="auto"/>
          <w:lang w:eastAsia="zh-CN"/>
        </w:rPr>
        <w:t xml:space="preserve"> </w:t>
      </w:r>
      <w:r w:rsidR="009D240E" w:rsidRPr="00427107">
        <w:rPr>
          <w:rFonts w:asciiTheme="minorHAnsi" w:hAnsiTheme="minorHAnsi" w:cstheme="minorHAnsi"/>
          <w:b/>
          <w:color w:val="auto"/>
          <w:lang w:eastAsia="zh-CN"/>
        </w:rPr>
        <w:t>by MWM test.</w:t>
      </w:r>
      <w:r w:rsidR="00093F39" w:rsidRPr="00427107">
        <w:rPr>
          <w:rFonts w:asciiTheme="minorHAnsi" w:hAnsiTheme="minorHAnsi" w:cstheme="minorHAnsi"/>
          <w:b/>
          <w:color w:val="auto"/>
          <w:lang w:eastAsia="zh-CN"/>
        </w:rPr>
        <w:t xml:space="preserve"> </w:t>
      </w:r>
      <w:r w:rsidR="003229CC" w:rsidRPr="00CE6DEA">
        <w:rPr>
          <w:rFonts w:asciiTheme="minorHAnsi" w:hAnsiTheme="minorHAnsi" w:cstheme="minorHAnsi"/>
          <w:bCs/>
          <w:color w:val="auto"/>
          <w:lang w:eastAsia="zh-CN"/>
        </w:rPr>
        <w:t>(</w:t>
      </w:r>
      <w:r w:rsidR="009D240E" w:rsidRPr="00427107">
        <w:rPr>
          <w:rFonts w:asciiTheme="minorHAnsi" w:hAnsiTheme="minorHAnsi" w:cstheme="minorHAnsi"/>
          <w:b/>
          <w:color w:val="auto"/>
          <w:lang w:eastAsia="zh-CN"/>
        </w:rPr>
        <w:t>A</w:t>
      </w:r>
      <w:r w:rsidR="003229CC" w:rsidRPr="00CE6DEA">
        <w:rPr>
          <w:rFonts w:asciiTheme="minorHAnsi" w:hAnsiTheme="minorHAnsi" w:cstheme="minorHAnsi"/>
          <w:bCs/>
          <w:color w:val="auto"/>
          <w:lang w:eastAsia="zh-CN"/>
        </w:rPr>
        <w:t>)</w:t>
      </w:r>
      <w:r w:rsidR="005623B1" w:rsidRPr="00427107">
        <w:rPr>
          <w:rFonts w:asciiTheme="minorHAnsi" w:hAnsiTheme="minorHAnsi" w:cstheme="minorHAnsi"/>
          <w:b/>
          <w:color w:val="auto"/>
          <w:lang w:eastAsia="zh-CN"/>
        </w:rPr>
        <w:t xml:space="preserve"> </w:t>
      </w:r>
      <w:r w:rsidR="00F938F2" w:rsidRPr="00427107">
        <w:rPr>
          <w:rFonts w:asciiTheme="minorHAnsi" w:hAnsiTheme="minorHAnsi" w:cstheme="minorHAnsi"/>
          <w:color w:val="auto"/>
        </w:rPr>
        <w:t xml:space="preserve">The </w:t>
      </w:r>
      <w:r w:rsidR="00F938F2" w:rsidRPr="00427107">
        <w:rPr>
          <w:rFonts w:asciiTheme="minorHAnsi" w:hAnsiTheme="minorHAnsi" w:cstheme="minorHAnsi"/>
          <w:color w:val="auto"/>
        </w:rPr>
        <w:lastRenderedPageBreak/>
        <w:t>CSF mice performed longer escape latency</w:t>
      </w:r>
      <w:r w:rsidR="00F938F2" w:rsidRPr="00427107">
        <w:rPr>
          <w:rFonts w:asciiTheme="minorHAnsi" w:hAnsiTheme="minorHAnsi" w:cstheme="minorHAnsi"/>
          <w:color w:val="auto"/>
          <w:lang w:eastAsia="zh-CN"/>
        </w:rPr>
        <w:t xml:space="preserve"> compared </w:t>
      </w:r>
      <w:r w:rsidR="00126890">
        <w:rPr>
          <w:rFonts w:asciiTheme="minorHAnsi" w:hAnsiTheme="minorHAnsi" w:cstheme="minorHAnsi"/>
          <w:color w:val="auto"/>
          <w:lang w:eastAsia="zh-CN"/>
        </w:rPr>
        <w:t>to</w:t>
      </w:r>
      <w:r w:rsidR="00126890" w:rsidRPr="00427107">
        <w:rPr>
          <w:rFonts w:asciiTheme="minorHAnsi" w:hAnsiTheme="minorHAnsi" w:cstheme="minorHAnsi"/>
          <w:color w:val="auto"/>
          <w:lang w:eastAsia="zh-CN"/>
        </w:rPr>
        <w:t xml:space="preserve"> </w:t>
      </w:r>
      <w:r w:rsidR="00F938F2" w:rsidRPr="00427107">
        <w:rPr>
          <w:rFonts w:asciiTheme="minorHAnsi" w:hAnsiTheme="minorHAnsi" w:cstheme="minorHAnsi"/>
          <w:color w:val="auto"/>
          <w:lang w:eastAsia="zh-CN"/>
        </w:rPr>
        <w:t xml:space="preserve">the control mice </w:t>
      </w:r>
      <w:r w:rsidR="00696839" w:rsidRPr="00427107">
        <w:rPr>
          <w:rFonts w:asciiTheme="minorHAnsi" w:hAnsiTheme="minorHAnsi" w:cstheme="minorHAnsi"/>
          <w:color w:val="auto"/>
          <w:lang w:eastAsia="zh-CN"/>
        </w:rPr>
        <w:t>during</w:t>
      </w:r>
      <w:r w:rsidR="009D240E" w:rsidRPr="00427107">
        <w:rPr>
          <w:rFonts w:asciiTheme="minorHAnsi" w:hAnsiTheme="minorHAnsi" w:cstheme="minorHAnsi"/>
          <w:color w:val="auto"/>
          <w:lang w:eastAsia="zh-CN"/>
        </w:rPr>
        <w:t xml:space="preserve"> </w:t>
      </w:r>
      <w:r w:rsidR="0067786A" w:rsidRPr="00427107">
        <w:rPr>
          <w:rFonts w:asciiTheme="minorHAnsi" w:hAnsiTheme="minorHAnsi" w:cstheme="minorHAnsi"/>
          <w:color w:val="auto"/>
          <w:lang w:eastAsia="zh-CN"/>
        </w:rPr>
        <w:t xml:space="preserve">the </w:t>
      </w:r>
      <w:r w:rsidR="00696839" w:rsidRPr="00427107">
        <w:rPr>
          <w:rFonts w:asciiTheme="minorHAnsi" w:hAnsiTheme="minorHAnsi" w:cstheme="minorHAnsi"/>
          <w:color w:val="auto"/>
          <w:lang w:eastAsia="zh-CN"/>
        </w:rPr>
        <w:t xml:space="preserve">5-day </w:t>
      </w:r>
      <w:r w:rsidR="0067786A" w:rsidRPr="00427107">
        <w:rPr>
          <w:rFonts w:asciiTheme="minorHAnsi" w:hAnsiTheme="minorHAnsi" w:cstheme="minorHAnsi"/>
          <w:color w:val="auto"/>
          <w:lang w:eastAsia="zh-CN"/>
        </w:rPr>
        <w:t>training</w:t>
      </w:r>
      <w:r w:rsidR="009D240E" w:rsidRPr="00427107">
        <w:rPr>
          <w:rFonts w:asciiTheme="minorHAnsi" w:hAnsiTheme="minorHAnsi" w:cstheme="minorHAnsi"/>
          <w:color w:val="auto"/>
          <w:lang w:eastAsia="zh-CN"/>
        </w:rPr>
        <w:t xml:space="preserve"> </w:t>
      </w:r>
      <w:r w:rsidR="00696839" w:rsidRPr="00427107">
        <w:rPr>
          <w:rFonts w:asciiTheme="minorHAnsi" w:hAnsiTheme="minorHAnsi" w:cstheme="minorHAnsi"/>
          <w:color w:val="auto"/>
          <w:lang w:eastAsia="zh-CN"/>
        </w:rPr>
        <w:t>test</w:t>
      </w:r>
      <w:r w:rsidR="009D240E" w:rsidRPr="00427107">
        <w:rPr>
          <w:rFonts w:asciiTheme="minorHAnsi" w:hAnsiTheme="minorHAnsi" w:cstheme="minorHAnsi"/>
          <w:color w:val="auto"/>
          <w:lang w:eastAsia="zh-CN"/>
        </w:rPr>
        <w:t>.</w:t>
      </w:r>
      <w:bookmarkStart w:id="83" w:name="OLE_LINK31"/>
      <w:bookmarkStart w:id="84" w:name="OLE_LINK32"/>
      <w:r w:rsidR="009D240E" w:rsidRPr="00427107">
        <w:rPr>
          <w:rFonts w:asciiTheme="minorHAnsi" w:hAnsiTheme="minorHAnsi" w:cstheme="minorHAnsi"/>
          <w:color w:val="auto"/>
        </w:rPr>
        <w:t xml:space="preserve"> </w:t>
      </w:r>
      <w:bookmarkStart w:id="85" w:name="OLE_LINK29"/>
      <w:bookmarkStart w:id="86" w:name="OLE_LINK30"/>
      <w:bookmarkStart w:id="87" w:name="OLE_LINK33"/>
      <w:bookmarkStart w:id="88" w:name="OLE_LINK34"/>
      <w:bookmarkEnd w:id="83"/>
      <w:bookmarkEnd w:id="84"/>
      <w:r w:rsidR="009D240E" w:rsidRPr="00427107">
        <w:rPr>
          <w:rFonts w:asciiTheme="minorHAnsi" w:hAnsiTheme="minorHAnsi" w:cstheme="minorHAnsi"/>
          <w:color w:val="auto"/>
          <w:lang w:eastAsia="zh-CN"/>
        </w:rPr>
        <w:t>*</w:t>
      </w:r>
      <w:bookmarkEnd w:id="85"/>
      <w:bookmarkEnd w:id="86"/>
      <w:r w:rsidR="009D240E" w:rsidRPr="00427107">
        <w:rPr>
          <w:rFonts w:asciiTheme="minorHAnsi" w:hAnsiTheme="minorHAnsi" w:cstheme="minorHAnsi"/>
          <w:color w:val="auto"/>
          <w:lang w:eastAsia="zh-CN"/>
        </w:rPr>
        <w:t>*</w:t>
      </w:r>
      <w:r w:rsidR="00A40CC9">
        <w:rPr>
          <w:rFonts w:asciiTheme="minorHAnsi" w:hAnsiTheme="minorHAnsi" w:cstheme="minorHAnsi"/>
          <w:color w:val="auto"/>
          <w:lang w:eastAsia="zh-CN"/>
        </w:rPr>
        <w:t>p</w:t>
      </w:r>
      <w:r w:rsidR="009D240E" w:rsidRPr="00427107">
        <w:rPr>
          <w:rFonts w:asciiTheme="minorHAnsi" w:hAnsiTheme="minorHAnsi" w:cstheme="minorHAnsi"/>
          <w:color w:val="auto"/>
          <w:lang w:eastAsia="zh-CN"/>
        </w:rPr>
        <w:t xml:space="preserve"> &lt; 0.01.</w:t>
      </w:r>
      <w:bookmarkEnd w:id="87"/>
      <w:bookmarkEnd w:id="88"/>
      <w:r w:rsidR="009D240E" w:rsidRPr="00427107">
        <w:rPr>
          <w:rFonts w:asciiTheme="minorHAnsi" w:hAnsiTheme="minorHAnsi" w:cstheme="minorHAnsi"/>
          <w:b/>
          <w:color w:val="auto"/>
          <w:lang w:eastAsia="zh-CN"/>
        </w:rPr>
        <w:t xml:space="preserve"> </w:t>
      </w:r>
      <w:r w:rsidR="003229CC" w:rsidRPr="00CE6DEA">
        <w:rPr>
          <w:rFonts w:asciiTheme="minorHAnsi" w:hAnsiTheme="minorHAnsi" w:cstheme="minorHAnsi"/>
          <w:bCs/>
          <w:color w:val="auto"/>
          <w:lang w:eastAsia="zh-CN"/>
        </w:rPr>
        <w:t>(</w:t>
      </w:r>
      <w:r w:rsidR="009D240E" w:rsidRPr="00427107">
        <w:rPr>
          <w:rFonts w:asciiTheme="minorHAnsi" w:hAnsiTheme="minorHAnsi" w:cstheme="minorHAnsi"/>
          <w:b/>
          <w:color w:val="auto"/>
          <w:lang w:eastAsia="zh-CN"/>
        </w:rPr>
        <w:t>B</w:t>
      </w:r>
      <w:r w:rsidR="003229CC" w:rsidRPr="00CE6DEA">
        <w:rPr>
          <w:rFonts w:asciiTheme="minorHAnsi" w:hAnsiTheme="minorHAnsi" w:cstheme="minorHAnsi"/>
          <w:bCs/>
          <w:color w:val="auto"/>
          <w:lang w:eastAsia="zh-CN"/>
        </w:rPr>
        <w:t>)</w:t>
      </w:r>
      <w:bookmarkStart w:id="89" w:name="OLE_LINK141"/>
      <w:bookmarkStart w:id="90" w:name="OLE_LINK142"/>
      <w:r w:rsidR="00F938F2" w:rsidRPr="00427107">
        <w:rPr>
          <w:rFonts w:asciiTheme="minorHAnsi" w:hAnsiTheme="minorHAnsi" w:cstheme="minorHAnsi"/>
          <w:b/>
          <w:color w:val="auto"/>
          <w:lang w:eastAsia="zh-CN"/>
        </w:rPr>
        <w:t xml:space="preserve"> </w:t>
      </w:r>
      <w:r w:rsidR="001761FA" w:rsidRPr="00427107">
        <w:rPr>
          <w:rFonts w:asciiTheme="minorHAnsi" w:hAnsiTheme="minorHAnsi" w:cstheme="minorHAnsi"/>
          <w:color w:val="auto"/>
          <w:lang w:eastAsia="zh-CN"/>
        </w:rPr>
        <w:t xml:space="preserve">In </w:t>
      </w:r>
      <w:r w:rsidR="0067786A" w:rsidRPr="00427107">
        <w:rPr>
          <w:rFonts w:asciiTheme="minorHAnsi" w:hAnsiTheme="minorHAnsi" w:cstheme="minorHAnsi"/>
          <w:color w:val="auto"/>
          <w:lang w:eastAsia="zh-CN"/>
        </w:rPr>
        <w:t xml:space="preserve">the </w:t>
      </w:r>
      <w:r w:rsidR="001761FA" w:rsidRPr="00427107">
        <w:rPr>
          <w:rFonts w:asciiTheme="minorHAnsi" w:hAnsiTheme="minorHAnsi" w:cstheme="minorHAnsi"/>
          <w:color w:val="auto"/>
          <w:lang w:eastAsia="zh-CN"/>
        </w:rPr>
        <w:t xml:space="preserve">probe test, </w:t>
      </w:r>
      <w:bookmarkEnd w:id="89"/>
      <w:bookmarkEnd w:id="90"/>
      <w:r w:rsidR="001761FA" w:rsidRPr="00427107">
        <w:rPr>
          <w:rFonts w:asciiTheme="minorHAnsi" w:hAnsiTheme="minorHAnsi" w:cstheme="minorHAnsi"/>
          <w:color w:val="auto"/>
          <w:lang w:eastAsia="zh-CN"/>
        </w:rPr>
        <w:t xml:space="preserve">the CSF mice exhibited less percentage time spent in the platform quadrant in contrast with </w:t>
      </w:r>
      <w:r w:rsidR="00C36B96" w:rsidRPr="00427107">
        <w:rPr>
          <w:rFonts w:asciiTheme="minorHAnsi" w:hAnsiTheme="minorHAnsi" w:cstheme="minorHAnsi"/>
          <w:color w:val="auto"/>
          <w:lang w:eastAsia="zh-CN"/>
        </w:rPr>
        <w:t xml:space="preserve">the </w:t>
      </w:r>
      <w:r w:rsidR="001761FA" w:rsidRPr="00427107">
        <w:rPr>
          <w:rFonts w:asciiTheme="minorHAnsi" w:hAnsiTheme="minorHAnsi" w:cstheme="minorHAnsi"/>
          <w:color w:val="auto"/>
          <w:lang w:eastAsia="zh-CN"/>
        </w:rPr>
        <w:t>control</w:t>
      </w:r>
      <w:r w:rsidR="00C36B96" w:rsidRPr="00427107">
        <w:rPr>
          <w:rFonts w:asciiTheme="minorHAnsi" w:hAnsiTheme="minorHAnsi" w:cstheme="minorHAnsi"/>
          <w:color w:val="auto"/>
          <w:lang w:eastAsia="zh-CN"/>
        </w:rPr>
        <w:t xml:space="preserve"> mice</w:t>
      </w:r>
      <w:r w:rsidR="001761FA" w:rsidRPr="00427107">
        <w:rPr>
          <w:rFonts w:asciiTheme="minorHAnsi" w:hAnsiTheme="minorHAnsi" w:cstheme="minorHAnsi"/>
          <w:color w:val="auto"/>
          <w:lang w:eastAsia="zh-CN"/>
        </w:rPr>
        <w:t>.</w:t>
      </w:r>
      <w:r w:rsidR="001761FA" w:rsidRPr="00427107">
        <w:rPr>
          <w:rFonts w:asciiTheme="minorHAnsi" w:hAnsiTheme="minorHAnsi" w:cstheme="minorHAnsi"/>
          <w:color w:val="auto"/>
        </w:rPr>
        <w:t xml:space="preserve"> </w:t>
      </w:r>
      <w:r w:rsidR="00A40CC9">
        <w:rPr>
          <w:rFonts w:asciiTheme="minorHAnsi" w:hAnsiTheme="minorHAnsi" w:cstheme="minorHAnsi"/>
          <w:color w:val="auto"/>
        </w:rPr>
        <w:t xml:space="preserve">Upper panel shows </w:t>
      </w:r>
      <w:r w:rsidR="00A40CC9">
        <w:rPr>
          <w:rFonts w:asciiTheme="minorHAnsi" w:hAnsiTheme="minorHAnsi" w:cstheme="minorHAnsi"/>
          <w:color w:val="auto"/>
          <w:lang w:eastAsia="zh-CN"/>
        </w:rPr>
        <w:t>r</w:t>
      </w:r>
      <w:r w:rsidR="001761FA" w:rsidRPr="00427107">
        <w:rPr>
          <w:rFonts w:asciiTheme="minorHAnsi" w:hAnsiTheme="minorHAnsi" w:cstheme="minorHAnsi"/>
          <w:color w:val="auto"/>
          <w:lang w:eastAsia="zh-CN"/>
        </w:rPr>
        <w:t>epresentative tracings of two groups. ****</w:t>
      </w:r>
      <w:r w:rsidR="00A40CC9">
        <w:rPr>
          <w:rFonts w:asciiTheme="minorHAnsi" w:hAnsiTheme="minorHAnsi" w:cstheme="minorHAnsi"/>
          <w:color w:val="auto"/>
          <w:lang w:eastAsia="zh-CN"/>
        </w:rPr>
        <w:t>p</w:t>
      </w:r>
      <w:r w:rsidR="001761FA" w:rsidRPr="00427107">
        <w:rPr>
          <w:rFonts w:asciiTheme="minorHAnsi" w:hAnsiTheme="minorHAnsi" w:cstheme="minorHAnsi"/>
          <w:color w:val="auto"/>
          <w:lang w:eastAsia="zh-CN"/>
        </w:rPr>
        <w:t xml:space="preserve"> &lt;</w:t>
      </w:r>
      <w:r w:rsidR="00126890">
        <w:rPr>
          <w:rFonts w:asciiTheme="minorHAnsi" w:hAnsiTheme="minorHAnsi" w:cstheme="minorHAnsi"/>
          <w:color w:val="auto"/>
          <w:lang w:eastAsia="zh-CN"/>
        </w:rPr>
        <w:t xml:space="preserve"> </w:t>
      </w:r>
      <w:r w:rsidR="001761FA" w:rsidRPr="00427107">
        <w:rPr>
          <w:rFonts w:asciiTheme="minorHAnsi" w:hAnsiTheme="minorHAnsi" w:cstheme="minorHAnsi"/>
          <w:color w:val="auto"/>
          <w:lang w:eastAsia="zh-CN"/>
        </w:rPr>
        <w:t xml:space="preserve">0.0001. </w:t>
      </w:r>
      <w:r w:rsidR="003229CC" w:rsidRPr="00CE6DEA">
        <w:rPr>
          <w:rFonts w:asciiTheme="minorHAnsi" w:hAnsiTheme="minorHAnsi" w:cstheme="minorHAnsi"/>
          <w:bCs/>
          <w:color w:val="auto"/>
          <w:lang w:eastAsia="zh-CN"/>
        </w:rPr>
        <w:t>(</w:t>
      </w:r>
      <w:r w:rsidR="001761FA" w:rsidRPr="00427107">
        <w:rPr>
          <w:rFonts w:asciiTheme="minorHAnsi" w:hAnsiTheme="minorHAnsi" w:cstheme="minorHAnsi"/>
          <w:b/>
          <w:color w:val="auto"/>
          <w:lang w:eastAsia="zh-CN"/>
        </w:rPr>
        <w:t>C</w:t>
      </w:r>
      <w:r w:rsidR="003229CC" w:rsidRPr="00CE6DEA">
        <w:rPr>
          <w:rFonts w:asciiTheme="minorHAnsi" w:hAnsiTheme="minorHAnsi" w:cstheme="minorHAnsi"/>
          <w:bCs/>
          <w:color w:val="auto"/>
          <w:lang w:eastAsia="zh-CN"/>
        </w:rPr>
        <w:t>)</w:t>
      </w:r>
      <w:r w:rsidR="001761FA" w:rsidRPr="00427107">
        <w:rPr>
          <w:rFonts w:asciiTheme="minorHAnsi" w:hAnsiTheme="minorHAnsi" w:cstheme="minorHAnsi"/>
          <w:b/>
          <w:color w:val="auto"/>
          <w:lang w:eastAsia="zh-CN"/>
        </w:rPr>
        <w:t xml:space="preserve"> </w:t>
      </w:r>
      <w:r w:rsidR="00696839" w:rsidRPr="00427107">
        <w:rPr>
          <w:rFonts w:asciiTheme="minorHAnsi" w:hAnsiTheme="minorHAnsi" w:cstheme="minorHAnsi"/>
          <w:color w:val="auto"/>
          <w:lang w:eastAsia="zh-CN"/>
        </w:rPr>
        <w:t>In the probe test, t</w:t>
      </w:r>
      <w:r w:rsidR="001761FA" w:rsidRPr="00427107">
        <w:rPr>
          <w:rFonts w:asciiTheme="minorHAnsi" w:hAnsiTheme="minorHAnsi" w:cstheme="minorHAnsi"/>
          <w:color w:val="auto"/>
          <w:lang w:eastAsia="zh-CN"/>
        </w:rPr>
        <w:t>he CSF group performed less times of cross</w:t>
      </w:r>
      <w:r w:rsidR="00246CD1" w:rsidRPr="00427107">
        <w:rPr>
          <w:rFonts w:asciiTheme="minorHAnsi" w:hAnsiTheme="minorHAnsi" w:cstheme="minorHAnsi"/>
          <w:color w:val="auto"/>
          <w:lang w:eastAsia="zh-CN"/>
        </w:rPr>
        <w:t xml:space="preserve">ing the platform location </w:t>
      </w:r>
      <w:r w:rsidR="005623B1" w:rsidRPr="00427107">
        <w:rPr>
          <w:rFonts w:asciiTheme="minorHAnsi" w:hAnsiTheme="minorHAnsi" w:cstheme="minorHAnsi"/>
          <w:color w:val="auto"/>
          <w:lang w:eastAsia="zh-CN"/>
        </w:rPr>
        <w:t>when compared</w:t>
      </w:r>
      <w:r w:rsidR="004926B5" w:rsidRPr="00427107">
        <w:rPr>
          <w:rFonts w:asciiTheme="minorHAnsi" w:hAnsiTheme="minorHAnsi" w:cstheme="minorHAnsi"/>
          <w:color w:val="auto"/>
          <w:lang w:eastAsia="zh-CN"/>
        </w:rPr>
        <w:t xml:space="preserve"> </w:t>
      </w:r>
      <w:r w:rsidR="00126890">
        <w:rPr>
          <w:rFonts w:asciiTheme="minorHAnsi" w:hAnsiTheme="minorHAnsi" w:cstheme="minorHAnsi"/>
          <w:color w:val="auto"/>
          <w:lang w:eastAsia="zh-CN"/>
        </w:rPr>
        <w:t>to</w:t>
      </w:r>
      <w:r w:rsidR="00126890" w:rsidRPr="00427107">
        <w:rPr>
          <w:rFonts w:asciiTheme="minorHAnsi" w:hAnsiTheme="minorHAnsi" w:cstheme="minorHAnsi"/>
          <w:color w:val="auto"/>
          <w:lang w:eastAsia="zh-CN"/>
        </w:rPr>
        <w:t xml:space="preserve"> </w:t>
      </w:r>
      <w:r w:rsidR="004926B5" w:rsidRPr="00427107">
        <w:rPr>
          <w:rFonts w:asciiTheme="minorHAnsi" w:hAnsiTheme="minorHAnsi" w:cstheme="minorHAnsi"/>
          <w:color w:val="auto"/>
          <w:lang w:eastAsia="zh-CN"/>
        </w:rPr>
        <w:t>the control group. *</w:t>
      </w:r>
      <w:r w:rsidR="00F27E51">
        <w:rPr>
          <w:rFonts w:asciiTheme="minorHAnsi" w:hAnsiTheme="minorHAnsi" w:cstheme="minorHAnsi"/>
          <w:color w:val="auto"/>
          <w:lang w:eastAsia="zh-CN"/>
        </w:rPr>
        <w:t>p</w:t>
      </w:r>
      <w:r w:rsidR="004926B5" w:rsidRPr="00427107">
        <w:rPr>
          <w:rFonts w:asciiTheme="minorHAnsi" w:hAnsiTheme="minorHAnsi" w:cstheme="minorHAnsi"/>
          <w:color w:val="auto"/>
          <w:lang w:eastAsia="zh-CN"/>
        </w:rPr>
        <w:t xml:space="preserve"> &lt; 0.05.</w:t>
      </w:r>
      <w:r w:rsidR="00246CD1" w:rsidRPr="00427107">
        <w:rPr>
          <w:rFonts w:asciiTheme="minorHAnsi" w:hAnsiTheme="minorHAnsi" w:cstheme="minorHAnsi"/>
          <w:color w:val="auto"/>
          <w:lang w:eastAsia="zh-CN"/>
        </w:rPr>
        <w:t xml:space="preserve"> (</w:t>
      </w:r>
      <w:r w:rsidR="00246CD1" w:rsidRPr="00CE6DEA">
        <w:rPr>
          <w:rFonts w:asciiTheme="minorHAnsi" w:hAnsiTheme="minorHAnsi" w:cstheme="minorHAnsi"/>
          <w:b/>
          <w:bCs/>
          <w:color w:val="auto"/>
          <w:lang w:eastAsia="zh-CN"/>
        </w:rPr>
        <w:t>D</w:t>
      </w:r>
      <w:r w:rsidR="00246CD1" w:rsidRPr="00427107">
        <w:rPr>
          <w:rFonts w:asciiTheme="minorHAnsi" w:hAnsiTheme="minorHAnsi" w:cstheme="minorHAnsi"/>
          <w:color w:val="auto"/>
          <w:lang w:eastAsia="zh-CN"/>
        </w:rPr>
        <w:t>)</w:t>
      </w:r>
      <w:r w:rsidR="00246CD1" w:rsidRPr="00427107">
        <w:rPr>
          <w:rFonts w:asciiTheme="minorHAnsi" w:hAnsiTheme="minorHAnsi" w:cstheme="minorHAnsi"/>
          <w:color w:val="auto"/>
        </w:rPr>
        <w:t xml:space="preserve"> The swimming speed of two groups in </w:t>
      </w:r>
      <w:r w:rsidR="00C36B96" w:rsidRPr="00427107">
        <w:rPr>
          <w:rFonts w:asciiTheme="minorHAnsi" w:hAnsiTheme="minorHAnsi" w:cstheme="minorHAnsi"/>
          <w:color w:val="auto"/>
        </w:rPr>
        <w:t xml:space="preserve">the </w:t>
      </w:r>
      <w:r w:rsidR="00246CD1" w:rsidRPr="00427107">
        <w:rPr>
          <w:rFonts w:asciiTheme="minorHAnsi" w:hAnsiTheme="minorHAnsi" w:cstheme="minorHAnsi"/>
          <w:color w:val="auto"/>
        </w:rPr>
        <w:t>probe test. n.s. indicates changes between different groups</w:t>
      </w:r>
      <w:r w:rsidR="00A40CC9">
        <w:rPr>
          <w:rFonts w:asciiTheme="minorHAnsi" w:hAnsiTheme="minorHAnsi" w:cstheme="minorHAnsi"/>
          <w:color w:val="auto"/>
        </w:rPr>
        <w:t xml:space="preserve"> were not significant</w:t>
      </w:r>
      <w:r w:rsidR="00246CD1" w:rsidRPr="00427107">
        <w:rPr>
          <w:rFonts w:asciiTheme="minorHAnsi" w:hAnsiTheme="minorHAnsi" w:cstheme="minorHAnsi"/>
          <w:color w:val="auto"/>
          <w:lang w:eastAsia="zh-CN"/>
        </w:rPr>
        <w:t>.</w:t>
      </w:r>
      <w:r w:rsidR="00FC02DC" w:rsidRPr="00427107">
        <w:rPr>
          <w:rFonts w:asciiTheme="minorHAnsi" w:hAnsiTheme="minorHAnsi" w:cstheme="minorHAnsi"/>
          <w:color w:val="auto"/>
        </w:rPr>
        <w:t xml:space="preserve"> </w:t>
      </w:r>
      <w:bookmarkStart w:id="91" w:name="OLE_LINK53"/>
      <w:bookmarkStart w:id="92" w:name="OLE_LINK56"/>
      <w:r w:rsidR="00E16BE8" w:rsidRPr="00427107">
        <w:rPr>
          <w:rFonts w:asciiTheme="minorHAnsi" w:hAnsiTheme="minorHAnsi" w:cstheme="minorHAnsi"/>
          <w:color w:val="auto"/>
        </w:rPr>
        <w:t xml:space="preserve">Data were all presented as </w:t>
      </w:r>
      <w:r w:rsidR="00E16BE8" w:rsidRPr="00427107">
        <w:rPr>
          <w:rFonts w:asciiTheme="minorHAnsi" w:hAnsiTheme="minorHAnsi" w:cstheme="minorHAnsi"/>
          <w:color w:val="auto"/>
          <w:lang w:eastAsia="zh-CN"/>
        </w:rPr>
        <w:t>mean ± SEM</w:t>
      </w:r>
      <w:bookmarkEnd w:id="91"/>
      <w:bookmarkEnd w:id="92"/>
      <w:r w:rsidR="00E16BE8" w:rsidRPr="00427107">
        <w:rPr>
          <w:rFonts w:asciiTheme="minorHAnsi" w:hAnsiTheme="minorHAnsi" w:cstheme="minorHAnsi"/>
          <w:color w:val="auto"/>
          <w:lang w:eastAsia="zh-CN"/>
        </w:rPr>
        <w:t>.</w:t>
      </w:r>
      <w:r w:rsidR="00246CD1" w:rsidRPr="00427107">
        <w:rPr>
          <w:rFonts w:asciiTheme="minorHAnsi" w:hAnsiTheme="minorHAnsi" w:cstheme="minorHAnsi"/>
          <w:color w:val="auto"/>
          <w:lang w:eastAsia="zh-CN"/>
        </w:rPr>
        <w:t xml:space="preserve"> </w:t>
      </w:r>
      <w:bookmarkStart w:id="93" w:name="OLE_LINK312"/>
      <w:bookmarkStart w:id="94" w:name="OLE_LINK313"/>
      <w:r w:rsidR="00246CD1" w:rsidRPr="00427107">
        <w:rPr>
          <w:rFonts w:asciiTheme="minorHAnsi" w:hAnsiTheme="minorHAnsi" w:cstheme="minorHAnsi"/>
          <w:color w:val="auto"/>
          <w:lang w:eastAsia="zh-CN"/>
        </w:rPr>
        <w:t>n</w:t>
      </w:r>
      <w:r w:rsidR="009F72E4">
        <w:rPr>
          <w:rFonts w:asciiTheme="minorHAnsi" w:hAnsiTheme="minorHAnsi" w:cstheme="minorHAnsi"/>
          <w:color w:val="auto"/>
          <w:lang w:eastAsia="zh-CN"/>
        </w:rPr>
        <w:t xml:space="preserve"> </w:t>
      </w:r>
      <w:r w:rsidR="00246CD1" w:rsidRPr="00427107">
        <w:rPr>
          <w:rFonts w:asciiTheme="minorHAnsi" w:hAnsiTheme="minorHAnsi" w:cstheme="minorHAnsi"/>
          <w:color w:val="auto"/>
          <w:lang w:eastAsia="zh-CN"/>
        </w:rPr>
        <w:t>=</w:t>
      </w:r>
      <w:r w:rsidR="009F72E4">
        <w:rPr>
          <w:rFonts w:asciiTheme="minorHAnsi" w:hAnsiTheme="minorHAnsi" w:cstheme="minorHAnsi"/>
          <w:color w:val="auto"/>
          <w:lang w:eastAsia="zh-CN"/>
        </w:rPr>
        <w:t xml:space="preserve"> </w:t>
      </w:r>
      <w:r w:rsidR="00246CD1" w:rsidRPr="00427107">
        <w:rPr>
          <w:rFonts w:asciiTheme="minorHAnsi" w:hAnsiTheme="minorHAnsi" w:cstheme="minorHAnsi"/>
          <w:color w:val="auto"/>
          <w:lang w:eastAsia="zh-CN"/>
        </w:rPr>
        <w:t>10 per group</w:t>
      </w:r>
      <w:bookmarkEnd w:id="93"/>
      <w:bookmarkEnd w:id="94"/>
      <w:r w:rsidR="00246CD1" w:rsidRPr="00427107">
        <w:rPr>
          <w:rFonts w:asciiTheme="minorHAnsi" w:hAnsiTheme="minorHAnsi" w:cstheme="minorHAnsi"/>
          <w:color w:val="auto"/>
          <w:lang w:eastAsia="zh-CN"/>
        </w:rPr>
        <w:t xml:space="preserve">. </w:t>
      </w:r>
      <w:r w:rsidR="00FC02DC" w:rsidRPr="00427107">
        <w:rPr>
          <w:rFonts w:asciiTheme="minorHAnsi" w:hAnsiTheme="minorHAnsi" w:cstheme="minorHAnsi"/>
          <w:color w:val="auto"/>
          <w:lang w:eastAsia="zh-CN"/>
        </w:rPr>
        <w:t>This figure has been modified from</w:t>
      </w:r>
      <w:r w:rsidR="00A4054F" w:rsidRPr="00427107">
        <w:rPr>
          <w:rFonts w:asciiTheme="minorHAnsi" w:hAnsiTheme="minorHAnsi" w:cstheme="minorHAnsi"/>
          <w:color w:val="auto"/>
          <w:lang w:eastAsia="zh-CN"/>
        </w:rPr>
        <w:t xml:space="preserve"> Xie et al</w:t>
      </w:r>
      <w:r w:rsidR="00C36B96" w:rsidRPr="00427107">
        <w:rPr>
          <w:rFonts w:asciiTheme="minorHAnsi" w:hAnsiTheme="minorHAnsi" w:cstheme="minorHAnsi"/>
          <w:color w:val="auto"/>
          <w:lang w:eastAsia="zh-CN"/>
        </w:rPr>
        <w:t>.</w:t>
      </w:r>
      <w:r w:rsidR="004D0D94"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4D0D94" w:rsidRPr="00427107">
        <w:rPr>
          <w:rFonts w:asciiTheme="minorHAnsi" w:hAnsiTheme="minorHAnsi" w:cstheme="minorHAnsi"/>
          <w:color w:val="auto"/>
          <w:lang w:eastAsia="zh-CN"/>
        </w:rPr>
      </w:r>
      <w:r w:rsidR="004D0D94"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21</w:t>
      </w:r>
      <w:r w:rsidR="004D0D94" w:rsidRPr="00427107">
        <w:rPr>
          <w:rFonts w:asciiTheme="minorHAnsi" w:hAnsiTheme="minorHAnsi" w:cstheme="minorHAnsi"/>
          <w:color w:val="auto"/>
          <w:lang w:eastAsia="zh-CN"/>
        </w:rPr>
        <w:fldChar w:fldCharType="end"/>
      </w:r>
    </w:p>
    <w:p w14:paraId="0DD0B108" w14:textId="069A055B" w:rsidR="009D240E" w:rsidRPr="00427107" w:rsidRDefault="009D240E" w:rsidP="000A2B2A">
      <w:pPr>
        <w:rPr>
          <w:rFonts w:asciiTheme="minorHAnsi" w:hAnsiTheme="minorHAnsi" w:cstheme="minorHAnsi"/>
          <w:b/>
          <w:color w:val="auto"/>
          <w:lang w:eastAsia="zh-CN"/>
        </w:rPr>
      </w:pPr>
    </w:p>
    <w:p w14:paraId="3745B174" w14:textId="54400625" w:rsidR="003229CC" w:rsidRPr="00427107" w:rsidRDefault="0036474C" w:rsidP="000A2B2A">
      <w:pPr>
        <w:rPr>
          <w:rFonts w:asciiTheme="minorHAnsi" w:hAnsiTheme="minorHAnsi" w:cstheme="minorHAnsi"/>
          <w:color w:val="auto"/>
          <w:lang w:eastAsia="zh-CN"/>
        </w:rPr>
      </w:pPr>
      <w:r w:rsidRPr="00427107">
        <w:rPr>
          <w:rFonts w:asciiTheme="minorHAnsi" w:hAnsiTheme="minorHAnsi" w:cstheme="minorHAnsi"/>
          <w:b/>
          <w:color w:val="auto"/>
          <w:lang w:eastAsia="zh-CN"/>
        </w:rPr>
        <w:t>Figure 3</w:t>
      </w:r>
      <w:r w:rsidR="00093F39" w:rsidRPr="00427107">
        <w:rPr>
          <w:rFonts w:asciiTheme="minorHAnsi" w:hAnsiTheme="minorHAnsi" w:cstheme="minorHAnsi"/>
          <w:b/>
          <w:color w:val="auto"/>
          <w:lang w:eastAsia="zh-CN"/>
        </w:rPr>
        <w:t xml:space="preserve"> CSF impaired </w:t>
      </w:r>
      <w:r w:rsidR="00093F39" w:rsidRPr="00427107">
        <w:rPr>
          <w:rFonts w:asciiTheme="minorHAnsi" w:hAnsiTheme="minorHAnsi" w:cstheme="minorHAnsi"/>
          <w:b/>
          <w:color w:val="auto"/>
        </w:rPr>
        <w:t>object recognition and short</w:t>
      </w:r>
      <w:r w:rsidR="00F27E51">
        <w:rPr>
          <w:rFonts w:asciiTheme="minorHAnsi" w:hAnsiTheme="minorHAnsi" w:cstheme="minorHAnsi"/>
          <w:b/>
          <w:color w:val="auto"/>
        </w:rPr>
        <w:t xml:space="preserve"> </w:t>
      </w:r>
      <w:r w:rsidR="00093F39" w:rsidRPr="00427107">
        <w:rPr>
          <w:rFonts w:asciiTheme="minorHAnsi" w:hAnsiTheme="minorHAnsi" w:cstheme="minorHAnsi"/>
          <w:b/>
          <w:color w:val="auto"/>
        </w:rPr>
        <w:t>time working memory</w:t>
      </w:r>
      <w:r w:rsidR="001B1610" w:rsidRPr="00427107">
        <w:rPr>
          <w:rFonts w:asciiTheme="minorHAnsi" w:hAnsiTheme="minorHAnsi" w:cstheme="minorHAnsi"/>
          <w:b/>
          <w:color w:val="auto"/>
        </w:rPr>
        <w:t xml:space="preserve"> evaluated </w:t>
      </w:r>
      <w:r w:rsidR="00093F39" w:rsidRPr="00427107">
        <w:rPr>
          <w:rFonts w:asciiTheme="minorHAnsi" w:hAnsiTheme="minorHAnsi" w:cstheme="minorHAnsi"/>
          <w:b/>
          <w:color w:val="auto"/>
        </w:rPr>
        <w:t xml:space="preserve">by NOR test. </w:t>
      </w:r>
      <w:r w:rsidR="003229CC" w:rsidRPr="00CE6DEA">
        <w:rPr>
          <w:rFonts w:asciiTheme="minorHAnsi" w:hAnsiTheme="minorHAnsi" w:cstheme="minorHAnsi"/>
          <w:bCs/>
          <w:color w:val="auto"/>
        </w:rPr>
        <w:t>(</w:t>
      </w:r>
      <w:r w:rsidR="00093F39" w:rsidRPr="00427107">
        <w:rPr>
          <w:rFonts w:asciiTheme="minorHAnsi" w:hAnsiTheme="minorHAnsi" w:cstheme="minorHAnsi"/>
          <w:b/>
          <w:color w:val="auto"/>
        </w:rPr>
        <w:t>A</w:t>
      </w:r>
      <w:r w:rsidR="003229CC" w:rsidRPr="00CE6DEA">
        <w:rPr>
          <w:rFonts w:asciiTheme="minorHAnsi" w:hAnsiTheme="minorHAnsi" w:cstheme="minorHAnsi"/>
          <w:bCs/>
          <w:color w:val="auto"/>
        </w:rPr>
        <w:t>)</w:t>
      </w:r>
      <w:r w:rsidR="00093F39" w:rsidRPr="00427107">
        <w:rPr>
          <w:rFonts w:asciiTheme="minorHAnsi" w:hAnsiTheme="minorHAnsi" w:cstheme="minorHAnsi"/>
          <w:color w:val="auto"/>
        </w:rPr>
        <w:t xml:space="preserve"> </w:t>
      </w:r>
      <w:bookmarkStart w:id="95" w:name="OLE_LINK76"/>
      <w:bookmarkStart w:id="96" w:name="OLE_LINK77"/>
      <w:r w:rsidR="00246CD1" w:rsidRPr="00427107">
        <w:rPr>
          <w:rFonts w:asciiTheme="minorHAnsi" w:hAnsiTheme="minorHAnsi" w:cstheme="minorHAnsi"/>
          <w:color w:val="auto"/>
        </w:rPr>
        <w:t>T</w:t>
      </w:r>
      <w:r w:rsidR="00093F39" w:rsidRPr="00427107">
        <w:rPr>
          <w:rFonts w:asciiTheme="minorHAnsi" w:hAnsiTheme="minorHAnsi" w:cstheme="minorHAnsi"/>
          <w:color w:val="auto"/>
        </w:rPr>
        <w:t xml:space="preserve">he total exploration time between </w:t>
      </w:r>
      <w:r w:rsidR="00C36B96" w:rsidRPr="00427107">
        <w:rPr>
          <w:rFonts w:asciiTheme="minorHAnsi" w:hAnsiTheme="minorHAnsi" w:cstheme="minorHAnsi"/>
          <w:color w:val="auto"/>
        </w:rPr>
        <w:t xml:space="preserve">the </w:t>
      </w:r>
      <w:r w:rsidR="00093F39" w:rsidRPr="00427107">
        <w:rPr>
          <w:rFonts w:asciiTheme="minorHAnsi" w:hAnsiTheme="minorHAnsi" w:cstheme="minorHAnsi"/>
          <w:color w:val="auto"/>
        </w:rPr>
        <w:t xml:space="preserve">CSF and </w:t>
      </w:r>
      <w:r w:rsidR="00C36B96" w:rsidRPr="00427107">
        <w:rPr>
          <w:rFonts w:asciiTheme="minorHAnsi" w:hAnsiTheme="minorHAnsi" w:cstheme="minorHAnsi"/>
          <w:color w:val="auto"/>
        </w:rPr>
        <w:t xml:space="preserve">the </w:t>
      </w:r>
      <w:r w:rsidR="00093F39" w:rsidRPr="00427107">
        <w:rPr>
          <w:rFonts w:asciiTheme="minorHAnsi" w:hAnsiTheme="minorHAnsi" w:cstheme="minorHAnsi"/>
          <w:color w:val="auto"/>
        </w:rPr>
        <w:t>control mice</w:t>
      </w:r>
      <w:r w:rsidR="00246CD1" w:rsidRPr="00427107">
        <w:rPr>
          <w:rFonts w:asciiTheme="minorHAnsi" w:hAnsiTheme="minorHAnsi" w:cstheme="minorHAnsi"/>
          <w:color w:val="auto"/>
        </w:rPr>
        <w:t xml:space="preserve"> in the familiar phase</w:t>
      </w:r>
      <w:r w:rsidR="009F72E4">
        <w:rPr>
          <w:rFonts w:asciiTheme="minorHAnsi" w:hAnsiTheme="minorHAnsi" w:cstheme="minorHAnsi"/>
          <w:color w:val="auto"/>
        </w:rPr>
        <w:t>,</w:t>
      </w:r>
      <w:r w:rsidR="009759B9" w:rsidRPr="00427107">
        <w:rPr>
          <w:rFonts w:asciiTheme="minorHAnsi" w:hAnsiTheme="minorHAnsi" w:cstheme="minorHAnsi"/>
          <w:color w:val="auto"/>
        </w:rPr>
        <w:t xml:space="preserve"> n.s. indicates no significant changes between different groups. </w:t>
      </w:r>
      <w:bookmarkEnd w:id="95"/>
      <w:bookmarkEnd w:id="96"/>
      <w:r w:rsidR="003229CC" w:rsidRPr="00CE6DEA">
        <w:rPr>
          <w:rFonts w:asciiTheme="minorHAnsi" w:hAnsiTheme="minorHAnsi" w:cstheme="minorHAnsi"/>
          <w:bCs/>
          <w:color w:val="auto"/>
        </w:rPr>
        <w:t>(</w:t>
      </w:r>
      <w:r w:rsidR="009759B9" w:rsidRPr="00427107">
        <w:rPr>
          <w:rFonts w:asciiTheme="minorHAnsi" w:hAnsiTheme="minorHAnsi" w:cstheme="minorHAnsi"/>
          <w:b/>
          <w:color w:val="auto"/>
        </w:rPr>
        <w:t>B</w:t>
      </w:r>
      <w:r w:rsidR="003229CC" w:rsidRPr="00CE6DEA">
        <w:rPr>
          <w:rFonts w:asciiTheme="minorHAnsi" w:hAnsiTheme="minorHAnsi" w:cstheme="minorHAnsi"/>
          <w:bCs/>
          <w:color w:val="auto"/>
        </w:rPr>
        <w:t>)</w:t>
      </w:r>
      <w:r w:rsidR="009759B9" w:rsidRPr="00427107">
        <w:rPr>
          <w:rFonts w:asciiTheme="minorHAnsi" w:hAnsiTheme="minorHAnsi" w:cstheme="minorHAnsi"/>
          <w:color w:val="auto"/>
        </w:rPr>
        <w:t xml:space="preserve"> </w:t>
      </w:r>
      <w:r w:rsidR="000A37A6" w:rsidRPr="00427107">
        <w:rPr>
          <w:rFonts w:asciiTheme="minorHAnsi" w:hAnsiTheme="minorHAnsi" w:cstheme="minorHAnsi"/>
          <w:color w:val="auto"/>
          <w:lang w:eastAsia="zh-CN"/>
        </w:rPr>
        <w:t>T</w:t>
      </w:r>
      <w:r w:rsidR="009759B9" w:rsidRPr="00427107">
        <w:rPr>
          <w:rFonts w:asciiTheme="minorHAnsi" w:hAnsiTheme="minorHAnsi" w:cstheme="minorHAnsi"/>
          <w:color w:val="auto"/>
          <w:lang w:eastAsia="zh-CN"/>
        </w:rPr>
        <w:t xml:space="preserve">he </w:t>
      </w:r>
      <w:bookmarkStart w:id="97" w:name="OLE_LINK134"/>
      <w:bookmarkStart w:id="98" w:name="OLE_LINK135"/>
      <w:r w:rsidR="009759B9" w:rsidRPr="00427107">
        <w:rPr>
          <w:rFonts w:asciiTheme="minorHAnsi" w:hAnsiTheme="minorHAnsi" w:cstheme="minorHAnsi"/>
          <w:color w:val="auto"/>
          <w:lang w:eastAsia="zh-CN"/>
        </w:rPr>
        <w:t>exploration time for object</w:t>
      </w:r>
      <w:r w:rsidR="009F72E4">
        <w:rPr>
          <w:rFonts w:asciiTheme="minorHAnsi" w:hAnsiTheme="minorHAnsi" w:cstheme="minorHAnsi"/>
          <w:color w:val="auto"/>
          <w:lang w:eastAsia="zh-CN"/>
        </w:rPr>
        <w:t>s</w:t>
      </w:r>
      <w:r w:rsidR="009759B9" w:rsidRPr="00427107">
        <w:rPr>
          <w:rFonts w:asciiTheme="minorHAnsi" w:hAnsiTheme="minorHAnsi" w:cstheme="minorHAnsi"/>
          <w:color w:val="auto"/>
          <w:lang w:eastAsia="zh-CN"/>
        </w:rPr>
        <w:t xml:space="preserve"> A1 and A2 respectively </w:t>
      </w:r>
      <w:bookmarkEnd w:id="97"/>
      <w:bookmarkEnd w:id="98"/>
      <w:r w:rsidR="009759B9" w:rsidRPr="00427107">
        <w:rPr>
          <w:rFonts w:asciiTheme="minorHAnsi" w:hAnsiTheme="minorHAnsi" w:cstheme="minorHAnsi"/>
          <w:color w:val="auto"/>
          <w:lang w:eastAsia="zh-CN"/>
        </w:rPr>
        <w:t>between two groups</w:t>
      </w:r>
      <w:r w:rsidR="000A37A6" w:rsidRPr="00427107">
        <w:rPr>
          <w:rFonts w:asciiTheme="minorHAnsi" w:hAnsiTheme="minorHAnsi" w:cstheme="minorHAnsi"/>
          <w:color w:val="auto"/>
          <w:lang w:eastAsia="zh-CN"/>
        </w:rPr>
        <w:t xml:space="preserve"> </w:t>
      </w:r>
      <w:r w:rsidR="000A37A6" w:rsidRPr="00427107">
        <w:rPr>
          <w:rFonts w:asciiTheme="minorHAnsi" w:hAnsiTheme="minorHAnsi" w:cstheme="minorHAnsi"/>
          <w:color w:val="auto"/>
        </w:rPr>
        <w:t xml:space="preserve">in the familiar phase. </w:t>
      </w:r>
      <w:r w:rsidR="009759B9" w:rsidRPr="00427107">
        <w:rPr>
          <w:rFonts w:asciiTheme="minorHAnsi" w:hAnsiTheme="minorHAnsi" w:cstheme="minorHAnsi"/>
          <w:color w:val="auto"/>
          <w:lang w:eastAsia="zh-CN"/>
        </w:rPr>
        <w:t>n.s. indicates no significant changes between different groups</w:t>
      </w:r>
      <w:r w:rsidR="00C36B96" w:rsidRPr="00427107">
        <w:rPr>
          <w:rFonts w:asciiTheme="minorHAnsi" w:hAnsiTheme="minorHAnsi" w:cstheme="minorHAnsi"/>
          <w:color w:val="auto"/>
          <w:lang w:eastAsia="zh-CN"/>
        </w:rPr>
        <w:t xml:space="preserve">. </w:t>
      </w:r>
      <w:r w:rsidR="003229CC" w:rsidRPr="00CE6DEA">
        <w:rPr>
          <w:rFonts w:asciiTheme="minorHAnsi" w:hAnsiTheme="minorHAnsi" w:cstheme="minorHAnsi"/>
          <w:bCs/>
          <w:color w:val="auto"/>
          <w:lang w:eastAsia="zh-CN"/>
        </w:rPr>
        <w:t>(</w:t>
      </w:r>
      <w:r w:rsidR="009759B9" w:rsidRPr="00427107">
        <w:rPr>
          <w:rFonts w:asciiTheme="minorHAnsi" w:hAnsiTheme="minorHAnsi" w:cstheme="minorHAnsi"/>
          <w:b/>
          <w:color w:val="auto"/>
          <w:lang w:eastAsia="zh-CN"/>
        </w:rPr>
        <w:t>C</w:t>
      </w:r>
      <w:r w:rsidR="003229CC" w:rsidRPr="00CE6DEA">
        <w:rPr>
          <w:rFonts w:asciiTheme="minorHAnsi" w:hAnsiTheme="minorHAnsi" w:cstheme="minorHAnsi"/>
          <w:bCs/>
          <w:color w:val="auto"/>
          <w:lang w:eastAsia="zh-CN"/>
        </w:rPr>
        <w:t>)</w:t>
      </w:r>
      <w:r w:rsidR="009759B9" w:rsidRPr="00427107">
        <w:rPr>
          <w:rFonts w:asciiTheme="minorHAnsi" w:hAnsiTheme="minorHAnsi" w:cstheme="minorHAnsi"/>
          <w:b/>
          <w:color w:val="auto"/>
          <w:lang w:eastAsia="zh-CN"/>
        </w:rPr>
        <w:t xml:space="preserve"> </w:t>
      </w:r>
      <w:r w:rsidR="009759B9" w:rsidRPr="00427107">
        <w:rPr>
          <w:rFonts w:asciiTheme="minorHAnsi" w:hAnsiTheme="minorHAnsi" w:cstheme="minorHAnsi"/>
          <w:color w:val="auto"/>
          <w:lang w:eastAsia="zh-CN"/>
        </w:rPr>
        <w:t xml:space="preserve">In the test phase, the Discrimination Index (DI) of the CSF group was significantly decreased compared </w:t>
      </w:r>
      <w:r w:rsidR="009F72E4">
        <w:rPr>
          <w:rFonts w:asciiTheme="minorHAnsi" w:hAnsiTheme="minorHAnsi" w:cstheme="minorHAnsi"/>
          <w:color w:val="auto"/>
          <w:lang w:eastAsia="zh-CN"/>
        </w:rPr>
        <w:t>to</w:t>
      </w:r>
      <w:r w:rsidR="009759B9" w:rsidRPr="00427107">
        <w:rPr>
          <w:rFonts w:asciiTheme="minorHAnsi" w:hAnsiTheme="minorHAnsi" w:cstheme="minorHAnsi"/>
          <w:color w:val="auto"/>
          <w:lang w:eastAsia="zh-CN"/>
        </w:rPr>
        <w:t xml:space="preserve"> that of the control group. *</w:t>
      </w:r>
      <w:r w:rsidR="00F27E51">
        <w:rPr>
          <w:rFonts w:asciiTheme="minorHAnsi" w:hAnsiTheme="minorHAnsi" w:cstheme="minorHAnsi"/>
          <w:color w:val="auto"/>
          <w:lang w:eastAsia="zh-CN"/>
        </w:rPr>
        <w:t>p</w:t>
      </w:r>
      <w:r w:rsidR="009759B9" w:rsidRPr="00427107">
        <w:rPr>
          <w:rFonts w:asciiTheme="minorHAnsi" w:hAnsiTheme="minorHAnsi" w:cstheme="minorHAnsi"/>
          <w:color w:val="auto"/>
          <w:lang w:eastAsia="zh-CN"/>
        </w:rPr>
        <w:t xml:space="preserve"> &lt; 0.05.</w:t>
      </w:r>
      <w:r w:rsidR="00A4054F" w:rsidRPr="00427107">
        <w:rPr>
          <w:rFonts w:asciiTheme="minorHAnsi" w:hAnsiTheme="minorHAnsi" w:cstheme="minorHAnsi"/>
          <w:color w:val="auto"/>
          <w:lang w:eastAsia="zh-CN"/>
        </w:rPr>
        <w:t xml:space="preserve"> </w:t>
      </w:r>
      <w:r w:rsidR="00E16BE8" w:rsidRPr="00427107">
        <w:rPr>
          <w:rFonts w:asciiTheme="minorHAnsi" w:hAnsiTheme="minorHAnsi" w:cstheme="minorHAnsi"/>
          <w:color w:val="auto"/>
        </w:rPr>
        <w:t xml:space="preserve">Data were all presented as </w:t>
      </w:r>
      <w:r w:rsidR="00E16BE8" w:rsidRPr="00427107">
        <w:rPr>
          <w:rFonts w:asciiTheme="minorHAnsi" w:hAnsiTheme="minorHAnsi" w:cstheme="minorHAnsi"/>
          <w:color w:val="auto"/>
          <w:lang w:eastAsia="zh-CN"/>
        </w:rPr>
        <w:t>mean ± SEM.</w:t>
      </w:r>
      <w:r w:rsidR="00246CD1" w:rsidRPr="00427107">
        <w:rPr>
          <w:rFonts w:asciiTheme="minorHAnsi" w:hAnsiTheme="minorHAnsi" w:cstheme="minorHAnsi"/>
          <w:color w:val="auto"/>
          <w:lang w:eastAsia="zh-CN"/>
        </w:rPr>
        <w:t xml:space="preserve"> n</w:t>
      </w:r>
      <w:r w:rsidR="009F72E4">
        <w:rPr>
          <w:rFonts w:asciiTheme="minorHAnsi" w:hAnsiTheme="minorHAnsi" w:cstheme="minorHAnsi"/>
          <w:color w:val="auto"/>
          <w:lang w:eastAsia="zh-CN"/>
        </w:rPr>
        <w:t xml:space="preserve"> </w:t>
      </w:r>
      <w:r w:rsidR="00246CD1" w:rsidRPr="00427107">
        <w:rPr>
          <w:rFonts w:asciiTheme="minorHAnsi" w:hAnsiTheme="minorHAnsi" w:cstheme="minorHAnsi"/>
          <w:color w:val="auto"/>
          <w:lang w:eastAsia="zh-CN"/>
        </w:rPr>
        <w:t>=</w:t>
      </w:r>
      <w:r w:rsidR="009F72E4">
        <w:rPr>
          <w:rFonts w:asciiTheme="minorHAnsi" w:hAnsiTheme="minorHAnsi" w:cstheme="minorHAnsi"/>
          <w:color w:val="auto"/>
          <w:lang w:eastAsia="zh-CN"/>
        </w:rPr>
        <w:t xml:space="preserve"> </w:t>
      </w:r>
      <w:r w:rsidR="00246CD1" w:rsidRPr="00427107">
        <w:rPr>
          <w:rFonts w:asciiTheme="minorHAnsi" w:hAnsiTheme="minorHAnsi" w:cstheme="minorHAnsi"/>
          <w:color w:val="auto"/>
          <w:lang w:eastAsia="zh-CN"/>
        </w:rPr>
        <w:t>10 per group.</w:t>
      </w:r>
      <w:r w:rsidR="00E16BE8" w:rsidRPr="00427107">
        <w:rPr>
          <w:rFonts w:asciiTheme="minorHAnsi" w:hAnsiTheme="minorHAnsi" w:cstheme="minorHAnsi"/>
          <w:color w:val="auto"/>
          <w:lang w:eastAsia="zh-CN"/>
        </w:rPr>
        <w:t xml:space="preserve"> </w:t>
      </w:r>
      <w:r w:rsidR="003229CC" w:rsidRPr="00427107">
        <w:rPr>
          <w:rFonts w:asciiTheme="minorHAnsi" w:hAnsiTheme="minorHAnsi" w:cstheme="minorHAnsi"/>
          <w:color w:val="auto"/>
          <w:lang w:eastAsia="zh-CN"/>
        </w:rPr>
        <w:t>This figure has been modified from Xie et al</w:t>
      </w:r>
      <w:r w:rsidR="001B7B31" w:rsidRPr="00427107">
        <w:rPr>
          <w:rFonts w:asciiTheme="minorHAnsi" w:hAnsiTheme="minorHAnsi" w:cstheme="minorHAnsi"/>
          <w:color w:val="auto"/>
          <w:lang w:eastAsia="zh-CN"/>
        </w:rPr>
        <w:t>.</w:t>
      </w:r>
      <w:r w:rsidR="004D0D94"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4D0D94" w:rsidRPr="00427107">
        <w:rPr>
          <w:rFonts w:asciiTheme="minorHAnsi" w:hAnsiTheme="minorHAnsi" w:cstheme="minorHAnsi"/>
          <w:color w:val="auto"/>
          <w:lang w:eastAsia="zh-CN"/>
        </w:rPr>
      </w:r>
      <w:r w:rsidR="004D0D94"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21</w:t>
      </w:r>
      <w:r w:rsidR="004D0D94" w:rsidRPr="00427107">
        <w:rPr>
          <w:rFonts w:asciiTheme="minorHAnsi" w:hAnsiTheme="minorHAnsi" w:cstheme="minorHAnsi"/>
          <w:color w:val="auto"/>
          <w:lang w:eastAsia="zh-CN"/>
        </w:rPr>
        <w:fldChar w:fldCharType="end"/>
      </w:r>
    </w:p>
    <w:p w14:paraId="61BC0E16" w14:textId="3A2BA42A" w:rsidR="009759B9" w:rsidRPr="00427107" w:rsidRDefault="009759B9" w:rsidP="000A2B2A">
      <w:pPr>
        <w:rPr>
          <w:rFonts w:asciiTheme="minorHAnsi" w:hAnsiTheme="minorHAnsi" w:cstheme="minorHAnsi"/>
          <w:b/>
          <w:color w:val="auto"/>
          <w:lang w:eastAsia="zh-CN"/>
        </w:rPr>
      </w:pPr>
    </w:p>
    <w:p w14:paraId="60CDE346" w14:textId="47F54699" w:rsidR="003229CC" w:rsidRPr="00427107" w:rsidRDefault="0036474C" w:rsidP="000A2B2A">
      <w:pPr>
        <w:rPr>
          <w:rFonts w:asciiTheme="minorHAnsi" w:hAnsiTheme="minorHAnsi" w:cstheme="minorHAnsi"/>
          <w:b/>
          <w:color w:val="auto"/>
          <w:lang w:eastAsia="zh-CN"/>
        </w:rPr>
      </w:pPr>
      <w:r w:rsidRPr="00427107">
        <w:rPr>
          <w:rFonts w:asciiTheme="minorHAnsi" w:hAnsiTheme="minorHAnsi" w:cstheme="minorHAnsi"/>
          <w:b/>
          <w:color w:val="auto"/>
          <w:lang w:eastAsia="zh-CN"/>
        </w:rPr>
        <w:t>Figure 4</w:t>
      </w:r>
      <w:r w:rsidR="009759B9" w:rsidRPr="00427107">
        <w:rPr>
          <w:rFonts w:asciiTheme="minorHAnsi" w:hAnsiTheme="minorHAnsi" w:cstheme="minorHAnsi"/>
          <w:b/>
          <w:color w:val="auto"/>
          <w:lang w:eastAsia="zh-CN"/>
        </w:rPr>
        <w:t xml:space="preserve"> CSF </w:t>
      </w:r>
      <w:r w:rsidR="009A0506" w:rsidRPr="00427107">
        <w:rPr>
          <w:rFonts w:asciiTheme="minorHAnsi" w:hAnsiTheme="minorHAnsi" w:cstheme="minorHAnsi"/>
          <w:b/>
          <w:color w:val="auto"/>
          <w:lang w:eastAsia="zh-CN"/>
        </w:rPr>
        <w:t>exacerbate</w:t>
      </w:r>
      <w:r w:rsidR="00665730" w:rsidRPr="00427107">
        <w:rPr>
          <w:rFonts w:asciiTheme="minorHAnsi" w:hAnsiTheme="minorHAnsi" w:cstheme="minorHAnsi"/>
          <w:b/>
          <w:color w:val="auto"/>
          <w:lang w:eastAsia="zh-CN"/>
        </w:rPr>
        <w:t>d</w:t>
      </w:r>
      <w:r w:rsidR="009759B9" w:rsidRPr="00427107">
        <w:rPr>
          <w:rFonts w:asciiTheme="minorHAnsi" w:hAnsiTheme="minorHAnsi" w:cstheme="minorHAnsi"/>
          <w:b/>
          <w:color w:val="auto"/>
          <w:lang w:eastAsia="zh-CN"/>
        </w:rPr>
        <w:t xml:space="preserve"> anxiety-like </w:t>
      </w:r>
      <w:r w:rsidR="00665730" w:rsidRPr="00427107">
        <w:rPr>
          <w:rFonts w:asciiTheme="minorHAnsi" w:hAnsiTheme="minorHAnsi" w:cstheme="minorHAnsi"/>
          <w:b/>
          <w:color w:val="auto"/>
          <w:lang w:eastAsia="zh-CN"/>
        </w:rPr>
        <w:t>but not depression-like behavior</w:t>
      </w:r>
      <w:r w:rsidR="009759B9" w:rsidRPr="00427107">
        <w:rPr>
          <w:rFonts w:asciiTheme="minorHAnsi" w:hAnsiTheme="minorHAnsi" w:cstheme="minorHAnsi"/>
          <w:b/>
          <w:color w:val="auto"/>
          <w:lang w:eastAsia="zh-CN"/>
        </w:rPr>
        <w:t xml:space="preserve"> </w:t>
      </w:r>
      <w:r w:rsidR="001B1610" w:rsidRPr="00427107">
        <w:rPr>
          <w:rFonts w:asciiTheme="minorHAnsi" w:hAnsiTheme="minorHAnsi" w:cstheme="minorHAnsi"/>
          <w:b/>
          <w:color w:val="auto"/>
          <w:lang w:eastAsia="zh-CN"/>
        </w:rPr>
        <w:t>evaluated</w:t>
      </w:r>
      <w:r w:rsidR="009759B9" w:rsidRPr="00427107">
        <w:rPr>
          <w:rFonts w:asciiTheme="minorHAnsi" w:hAnsiTheme="minorHAnsi" w:cstheme="minorHAnsi"/>
          <w:b/>
          <w:color w:val="auto"/>
          <w:lang w:eastAsia="zh-CN"/>
        </w:rPr>
        <w:t xml:space="preserve"> by OFT</w:t>
      </w:r>
      <w:r w:rsidR="00665730" w:rsidRPr="00427107">
        <w:rPr>
          <w:rFonts w:asciiTheme="minorHAnsi" w:hAnsiTheme="minorHAnsi" w:cstheme="minorHAnsi"/>
          <w:b/>
          <w:color w:val="auto"/>
          <w:lang w:eastAsia="zh-CN"/>
        </w:rPr>
        <w:t xml:space="preserve"> and FST</w:t>
      </w:r>
      <w:r w:rsidR="009759B9" w:rsidRPr="00427107">
        <w:rPr>
          <w:rFonts w:asciiTheme="minorHAnsi" w:hAnsiTheme="minorHAnsi" w:cstheme="minorHAnsi"/>
          <w:b/>
          <w:color w:val="auto"/>
          <w:lang w:eastAsia="zh-CN"/>
        </w:rPr>
        <w:t xml:space="preserve">. </w:t>
      </w:r>
      <w:r w:rsidR="003229CC" w:rsidRPr="00CE6DEA">
        <w:rPr>
          <w:rFonts w:asciiTheme="minorHAnsi" w:hAnsiTheme="minorHAnsi" w:cstheme="minorHAnsi"/>
          <w:bCs/>
          <w:color w:val="auto"/>
          <w:lang w:eastAsia="zh-CN"/>
        </w:rPr>
        <w:t>(</w:t>
      </w:r>
      <w:r w:rsidR="009759B9" w:rsidRPr="00427107">
        <w:rPr>
          <w:rFonts w:asciiTheme="minorHAnsi" w:hAnsiTheme="minorHAnsi" w:cstheme="minorHAnsi"/>
          <w:b/>
          <w:color w:val="auto"/>
          <w:lang w:eastAsia="zh-CN"/>
        </w:rPr>
        <w:t>A</w:t>
      </w:r>
      <w:r w:rsidR="003229CC" w:rsidRPr="00CE6DEA">
        <w:rPr>
          <w:rFonts w:asciiTheme="minorHAnsi" w:hAnsiTheme="minorHAnsi" w:cstheme="minorHAnsi"/>
          <w:bCs/>
          <w:color w:val="auto"/>
          <w:lang w:eastAsia="zh-CN"/>
        </w:rPr>
        <w:t>)</w:t>
      </w:r>
      <w:r w:rsidR="009759B9" w:rsidRPr="00427107">
        <w:rPr>
          <w:rFonts w:asciiTheme="minorHAnsi" w:hAnsiTheme="minorHAnsi" w:cstheme="minorHAnsi"/>
          <w:color w:val="auto"/>
          <w:lang w:eastAsia="zh-CN"/>
        </w:rPr>
        <w:t xml:space="preserve"> </w:t>
      </w:r>
      <w:r w:rsidR="00CF58FE" w:rsidRPr="00427107">
        <w:rPr>
          <w:rFonts w:asciiTheme="minorHAnsi" w:hAnsiTheme="minorHAnsi" w:cstheme="minorHAnsi"/>
          <w:color w:val="auto"/>
        </w:rPr>
        <w:t xml:space="preserve">The </w:t>
      </w:r>
      <w:r w:rsidR="00CF58FE" w:rsidRPr="00427107">
        <w:rPr>
          <w:rFonts w:asciiTheme="minorHAnsi" w:hAnsiTheme="minorHAnsi" w:cstheme="minorHAnsi"/>
          <w:color w:val="auto"/>
          <w:lang w:eastAsia="zh-CN"/>
        </w:rPr>
        <w:t>CSF mice spent less time in the central zone during the observed 5 min compared with the control mice in OFT. *</w:t>
      </w:r>
      <w:r w:rsidR="00F27E51">
        <w:rPr>
          <w:rFonts w:asciiTheme="minorHAnsi" w:hAnsiTheme="minorHAnsi" w:cstheme="minorHAnsi"/>
          <w:color w:val="auto"/>
          <w:lang w:eastAsia="zh-CN"/>
        </w:rPr>
        <w:t>p</w:t>
      </w:r>
      <w:r w:rsidR="00CF58FE" w:rsidRPr="00427107">
        <w:rPr>
          <w:rFonts w:asciiTheme="minorHAnsi" w:hAnsiTheme="minorHAnsi" w:cstheme="minorHAnsi"/>
          <w:color w:val="auto"/>
          <w:lang w:eastAsia="zh-CN"/>
        </w:rPr>
        <w:t xml:space="preserve"> &lt; 0.05.</w:t>
      </w:r>
      <w:bookmarkStart w:id="99" w:name="OLE_LINK145"/>
      <w:bookmarkStart w:id="100" w:name="OLE_LINK146"/>
      <w:r w:rsidR="000567DC" w:rsidRPr="00427107">
        <w:rPr>
          <w:rFonts w:asciiTheme="minorHAnsi" w:hAnsiTheme="minorHAnsi" w:cstheme="minorHAnsi"/>
          <w:b/>
          <w:color w:val="auto"/>
          <w:lang w:eastAsia="zh-CN"/>
        </w:rPr>
        <w:t xml:space="preserve"> </w:t>
      </w:r>
      <w:bookmarkEnd w:id="99"/>
      <w:bookmarkEnd w:id="100"/>
      <w:r w:rsidR="003229CC" w:rsidRPr="00CE6DEA">
        <w:rPr>
          <w:rFonts w:asciiTheme="minorHAnsi" w:hAnsiTheme="minorHAnsi" w:cstheme="minorHAnsi"/>
          <w:bCs/>
          <w:color w:val="auto"/>
          <w:lang w:eastAsia="zh-CN"/>
        </w:rPr>
        <w:t>(</w:t>
      </w:r>
      <w:r w:rsidR="000567DC" w:rsidRPr="00427107">
        <w:rPr>
          <w:rFonts w:asciiTheme="minorHAnsi" w:hAnsiTheme="minorHAnsi" w:cstheme="minorHAnsi"/>
          <w:b/>
          <w:color w:val="auto"/>
          <w:lang w:eastAsia="zh-CN"/>
        </w:rPr>
        <w:t>B</w:t>
      </w:r>
      <w:r w:rsidR="003229CC" w:rsidRPr="00CE6DEA">
        <w:rPr>
          <w:rFonts w:asciiTheme="minorHAnsi" w:hAnsiTheme="minorHAnsi" w:cstheme="minorHAnsi"/>
          <w:bCs/>
          <w:color w:val="auto"/>
          <w:lang w:eastAsia="zh-CN"/>
        </w:rPr>
        <w:t>)</w:t>
      </w:r>
      <w:r w:rsidR="000567DC" w:rsidRPr="00427107">
        <w:rPr>
          <w:rFonts w:asciiTheme="minorHAnsi" w:hAnsiTheme="minorHAnsi" w:cstheme="minorHAnsi"/>
          <w:color w:val="auto"/>
        </w:rPr>
        <w:t xml:space="preserve"> </w:t>
      </w:r>
      <w:r w:rsidR="00CF58FE" w:rsidRPr="00427107">
        <w:rPr>
          <w:rFonts w:asciiTheme="minorHAnsi" w:hAnsiTheme="minorHAnsi" w:cstheme="minorHAnsi"/>
          <w:color w:val="auto"/>
          <w:kern w:val="0"/>
          <w:lang w:eastAsia="zh-CN"/>
        </w:rPr>
        <w:t>The CSF group displayed longer total distance moved in the tank versus the control group in OFT. *</w:t>
      </w:r>
      <w:r w:rsidR="00F27E51">
        <w:rPr>
          <w:rFonts w:asciiTheme="minorHAnsi" w:hAnsiTheme="minorHAnsi" w:cstheme="minorHAnsi"/>
          <w:color w:val="auto"/>
          <w:kern w:val="0"/>
          <w:lang w:eastAsia="zh-CN"/>
        </w:rPr>
        <w:t>p</w:t>
      </w:r>
      <w:r w:rsidR="00CF58FE" w:rsidRPr="00427107">
        <w:rPr>
          <w:rFonts w:asciiTheme="minorHAnsi" w:hAnsiTheme="minorHAnsi" w:cstheme="minorHAnsi"/>
          <w:color w:val="auto"/>
          <w:kern w:val="0"/>
          <w:lang w:eastAsia="zh-CN"/>
        </w:rPr>
        <w:t xml:space="preserve"> &lt; 0.05.</w:t>
      </w:r>
      <w:r w:rsidR="00CF58FE" w:rsidRPr="00427107">
        <w:rPr>
          <w:rFonts w:asciiTheme="minorHAnsi" w:hAnsiTheme="minorHAnsi" w:cstheme="minorHAnsi"/>
          <w:b/>
          <w:color w:val="auto"/>
          <w:kern w:val="0"/>
          <w:lang w:eastAsia="zh-CN"/>
        </w:rPr>
        <w:t xml:space="preserve"> </w:t>
      </w:r>
      <w:r w:rsidR="00665730" w:rsidRPr="00CE6DEA">
        <w:rPr>
          <w:rFonts w:asciiTheme="minorHAnsi" w:hAnsiTheme="minorHAnsi" w:cstheme="minorHAnsi"/>
          <w:bCs/>
          <w:color w:val="auto"/>
          <w:lang w:eastAsia="zh-CN"/>
        </w:rPr>
        <w:t>(</w:t>
      </w:r>
      <w:r w:rsidR="00665730" w:rsidRPr="00427107">
        <w:rPr>
          <w:rFonts w:asciiTheme="minorHAnsi" w:hAnsiTheme="minorHAnsi" w:cstheme="minorHAnsi"/>
          <w:b/>
          <w:color w:val="auto"/>
          <w:lang w:eastAsia="zh-CN"/>
        </w:rPr>
        <w:t>C</w:t>
      </w:r>
      <w:r w:rsidR="00665730" w:rsidRPr="00CE6DEA">
        <w:rPr>
          <w:rFonts w:asciiTheme="minorHAnsi" w:hAnsiTheme="minorHAnsi" w:cstheme="minorHAnsi"/>
          <w:bCs/>
          <w:color w:val="auto"/>
          <w:lang w:eastAsia="zh-CN"/>
        </w:rPr>
        <w:t>)</w:t>
      </w:r>
      <w:r w:rsidR="00665730" w:rsidRPr="00427107">
        <w:rPr>
          <w:rFonts w:asciiTheme="minorHAnsi" w:hAnsiTheme="minorHAnsi" w:cstheme="minorHAnsi"/>
          <w:b/>
          <w:color w:val="auto"/>
          <w:lang w:eastAsia="zh-CN"/>
        </w:rPr>
        <w:t xml:space="preserve"> </w:t>
      </w:r>
      <w:r w:rsidR="00665730" w:rsidRPr="00427107">
        <w:rPr>
          <w:rFonts w:asciiTheme="minorHAnsi" w:hAnsiTheme="minorHAnsi" w:cstheme="minorHAnsi"/>
          <w:color w:val="auto"/>
          <w:lang w:eastAsia="zh-CN"/>
        </w:rPr>
        <w:t>The immobility time between the CSF and the control groups in FST. n.s. indicates no significant changes between different groups.</w:t>
      </w:r>
      <w:r w:rsidR="00665730" w:rsidRPr="00427107">
        <w:rPr>
          <w:rFonts w:asciiTheme="minorHAnsi" w:hAnsiTheme="minorHAnsi" w:cstheme="minorHAnsi"/>
          <w:b/>
          <w:color w:val="auto"/>
          <w:lang w:eastAsia="zh-CN"/>
        </w:rPr>
        <w:t xml:space="preserve"> </w:t>
      </w:r>
      <w:r w:rsidR="00E16BE8" w:rsidRPr="00427107">
        <w:rPr>
          <w:rFonts w:asciiTheme="minorHAnsi" w:hAnsiTheme="minorHAnsi" w:cstheme="minorHAnsi"/>
          <w:color w:val="auto"/>
        </w:rPr>
        <w:t xml:space="preserve">Data were all presented as </w:t>
      </w:r>
      <w:r w:rsidR="00E16BE8" w:rsidRPr="00427107">
        <w:rPr>
          <w:rFonts w:asciiTheme="minorHAnsi" w:hAnsiTheme="minorHAnsi" w:cstheme="minorHAnsi"/>
          <w:color w:val="auto"/>
          <w:lang w:eastAsia="zh-CN"/>
        </w:rPr>
        <w:t xml:space="preserve">mean ± SEM. </w:t>
      </w:r>
      <w:r w:rsidR="00246CD1" w:rsidRPr="00427107">
        <w:rPr>
          <w:rFonts w:asciiTheme="minorHAnsi" w:hAnsiTheme="minorHAnsi" w:cstheme="minorHAnsi"/>
          <w:color w:val="auto"/>
          <w:lang w:eastAsia="zh-CN"/>
        </w:rPr>
        <w:t xml:space="preserve">n = 10 per group. </w:t>
      </w:r>
      <w:r w:rsidR="003229CC" w:rsidRPr="00427107">
        <w:rPr>
          <w:rFonts w:asciiTheme="minorHAnsi" w:hAnsiTheme="minorHAnsi" w:cstheme="minorHAnsi"/>
          <w:color w:val="auto"/>
          <w:lang w:eastAsia="zh-CN"/>
        </w:rPr>
        <w:t>This figure has been modified from Xie et al</w:t>
      </w:r>
      <w:r w:rsidR="001B7B31" w:rsidRPr="00427107">
        <w:rPr>
          <w:rFonts w:asciiTheme="minorHAnsi" w:hAnsiTheme="minorHAnsi" w:cstheme="minorHAnsi"/>
          <w:color w:val="auto"/>
          <w:lang w:eastAsia="zh-CN"/>
        </w:rPr>
        <w:t>.</w:t>
      </w:r>
      <w:r w:rsidR="004D0D94"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dW0+MjwvUmVjTnVtPjxEaXNwbGF5VGV4dD48c3R5bGUgZmFjZT0ic3VwZXJzY3JpcHQiPjIxPC9z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4D0D94" w:rsidRPr="00427107">
        <w:rPr>
          <w:rFonts w:asciiTheme="minorHAnsi" w:hAnsiTheme="minorHAnsi" w:cstheme="minorHAnsi"/>
          <w:color w:val="auto"/>
          <w:lang w:eastAsia="zh-CN"/>
        </w:rPr>
      </w:r>
      <w:r w:rsidR="004D0D94"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21</w:t>
      </w:r>
      <w:r w:rsidR="004D0D94" w:rsidRPr="00427107">
        <w:rPr>
          <w:rFonts w:asciiTheme="minorHAnsi" w:hAnsiTheme="minorHAnsi" w:cstheme="minorHAnsi"/>
          <w:color w:val="auto"/>
          <w:lang w:eastAsia="zh-CN"/>
        </w:rPr>
        <w:fldChar w:fldCharType="end"/>
      </w:r>
    </w:p>
    <w:p w14:paraId="75DC4F4A" w14:textId="29BD5E0D" w:rsidR="000567DC" w:rsidRPr="00427107" w:rsidRDefault="000567DC" w:rsidP="000A2B2A">
      <w:pPr>
        <w:rPr>
          <w:rFonts w:asciiTheme="minorHAnsi" w:hAnsiTheme="minorHAnsi" w:cstheme="minorHAnsi"/>
          <w:color w:val="auto"/>
          <w:lang w:eastAsia="zh-CN"/>
        </w:rPr>
      </w:pPr>
    </w:p>
    <w:p w14:paraId="4B0941C0" w14:textId="4E7683AB" w:rsidR="00307923" w:rsidRPr="00427107" w:rsidRDefault="009726EE" w:rsidP="000A2B2A">
      <w:pPr>
        <w:rPr>
          <w:rFonts w:asciiTheme="minorHAnsi" w:hAnsiTheme="minorHAnsi" w:cstheme="minorHAnsi"/>
          <w:b/>
          <w:bCs/>
          <w:color w:val="auto"/>
          <w:lang w:eastAsia="zh-CN"/>
        </w:rPr>
      </w:pPr>
      <w:bookmarkStart w:id="101" w:name="Discussion"/>
      <w:r w:rsidRPr="00427107">
        <w:rPr>
          <w:rFonts w:asciiTheme="minorHAnsi" w:hAnsiTheme="minorHAnsi" w:cstheme="minorHAnsi"/>
          <w:b/>
          <w:color w:val="auto"/>
        </w:rPr>
        <w:t>DISCUSSION</w:t>
      </w:r>
      <w:bookmarkEnd w:id="101"/>
      <w:r w:rsidRPr="00427107">
        <w:rPr>
          <w:rFonts w:asciiTheme="minorHAnsi" w:hAnsiTheme="minorHAnsi" w:cstheme="minorHAnsi"/>
          <w:b/>
          <w:bCs/>
          <w:color w:val="auto"/>
        </w:rPr>
        <w:t>:</w:t>
      </w:r>
    </w:p>
    <w:p w14:paraId="74441772" w14:textId="77FE46CA" w:rsidR="006622F6" w:rsidRPr="00427107" w:rsidRDefault="00D42407" w:rsidP="000A2B2A">
      <w:pPr>
        <w:autoSpaceDE/>
        <w:autoSpaceDN/>
        <w:adjustRightInd/>
        <w:rPr>
          <w:rFonts w:asciiTheme="minorHAnsi" w:hAnsiTheme="minorHAnsi" w:cstheme="minorHAnsi"/>
          <w:color w:val="FF0000"/>
        </w:rPr>
      </w:pPr>
      <w:r w:rsidRPr="00427107">
        <w:rPr>
          <w:rFonts w:asciiTheme="minorHAnsi" w:hAnsiTheme="minorHAnsi" w:cstheme="minorHAnsi"/>
          <w:color w:val="auto"/>
          <w:lang w:eastAsia="zh-CN"/>
        </w:rPr>
        <w:t>Critical steps in the current protocol include setting up sleep fragmentation machines with the optimized parameters</w:t>
      </w:r>
      <w:r w:rsidR="00C16A48" w:rsidRPr="00427107">
        <w:rPr>
          <w:rFonts w:asciiTheme="minorHAnsi" w:hAnsiTheme="minorHAnsi" w:cstheme="minorHAnsi"/>
          <w:color w:val="auto"/>
          <w:lang w:eastAsia="zh-CN"/>
        </w:rPr>
        <w:t xml:space="preserve"> according to the study purpose</w:t>
      </w:r>
      <w:r w:rsidR="00D428A2" w:rsidRPr="00427107">
        <w:rPr>
          <w:rFonts w:asciiTheme="minorHAnsi" w:hAnsiTheme="minorHAnsi" w:cstheme="minorHAnsi"/>
          <w:color w:val="auto"/>
          <w:lang w:eastAsia="zh-CN"/>
        </w:rPr>
        <w:t xml:space="preserve"> </w:t>
      </w:r>
      <w:r w:rsidRPr="00427107">
        <w:rPr>
          <w:rFonts w:asciiTheme="minorHAnsi" w:hAnsiTheme="minorHAnsi" w:cstheme="minorHAnsi"/>
          <w:color w:val="auto"/>
          <w:lang w:eastAsia="zh-CN"/>
        </w:rPr>
        <w:t xml:space="preserve">and maintaining the mice in comfortable and quiet living environment throughout </w:t>
      </w:r>
      <w:r w:rsidR="00092536" w:rsidRPr="00427107">
        <w:rPr>
          <w:rFonts w:asciiTheme="minorHAnsi" w:hAnsiTheme="minorHAnsi" w:cstheme="minorHAnsi"/>
          <w:color w:val="auto"/>
          <w:lang w:eastAsia="zh-CN"/>
        </w:rPr>
        <w:t xml:space="preserve">the </w:t>
      </w:r>
      <w:r w:rsidRPr="00427107">
        <w:rPr>
          <w:rFonts w:asciiTheme="minorHAnsi" w:hAnsiTheme="minorHAnsi" w:cstheme="minorHAnsi"/>
          <w:color w:val="auto"/>
          <w:lang w:eastAsia="zh-CN"/>
        </w:rPr>
        <w:t xml:space="preserve">entire modeling sessions. It is also </w:t>
      </w:r>
      <w:r w:rsidR="001D73AF" w:rsidRPr="00427107">
        <w:rPr>
          <w:rFonts w:asciiTheme="minorHAnsi" w:hAnsiTheme="minorHAnsi" w:cstheme="minorHAnsi"/>
          <w:color w:val="auto"/>
          <w:lang w:eastAsia="zh-CN"/>
        </w:rPr>
        <w:t>crucial</w:t>
      </w:r>
      <w:r w:rsidRPr="00427107">
        <w:rPr>
          <w:rFonts w:asciiTheme="minorHAnsi" w:hAnsiTheme="minorHAnsi" w:cstheme="minorHAnsi"/>
          <w:color w:val="auto"/>
          <w:lang w:eastAsia="zh-CN"/>
        </w:rPr>
        <w:t xml:space="preserve"> to decide the proper timing to interrupt or stop sleep fragmentation and arrange behavior</w:t>
      </w:r>
      <w:r w:rsidR="00C16A48" w:rsidRPr="00427107">
        <w:rPr>
          <w:rFonts w:asciiTheme="minorHAnsi" w:hAnsiTheme="minorHAnsi" w:cstheme="minorHAnsi"/>
          <w:color w:val="auto"/>
          <w:lang w:eastAsia="zh-CN"/>
        </w:rPr>
        <w:t>al</w:t>
      </w:r>
      <w:r w:rsidRPr="00427107">
        <w:rPr>
          <w:rFonts w:asciiTheme="minorHAnsi" w:hAnsiTheme="minorHAnsi" w:cstheme="minorHAnsi"/>
          <w:color w:val="auto"/>
          <w:lang w:eastAsia="zh-CN"/>
        </w:rPr>
        <w:t xml:space="preserve"> tests for those mice.</w:t>
      </w:r>
      <w:r w:rsidR="00F32AEE" w:rsidRPr="00427107">
        <w:rPr>
          <w:rFonts w:asciiTheme="minorHAnsi" w:hAnsiTheme="minorHAnsi" w:cstheme="minorHAnsi"/>
          <w:color w:val="auto"/>
          <w:lang w:eastAsia="zh-CN"/>
        </w:rPr>
        <w:t xml:space="preserve"> Like other sleep manipulation models,</w:t>
      </w:r>
      <w:r w:rsidR="00F32AEE" w:rsidRPr="00604311">
        <w:rPr>
          <w:rFonts w:asciiTheme="minorHAnsi" w:hAnsiTheme="minorHAnsi" w:cstheme="minorHAnsi"/>
          <w:color w:val="auto"/>
          <w:lang w:eastAsia="zh-CN"/>
        </w:rPr>
        <w:t xml:space="preserve"> it is </w:t>
      </w:r>
      <w:r w:rsidR="001D73AF" w:rsidRPr="00604311">
        <w:rPr>
          <w:rFonts w:asciiTheme="minorHAnsi" w:hAnsiTheme="minorHAnsi" w:cstheme="minorHAnsi"/>
          <w:color w:val="auto"/>
          <w:lang w:eastAsia="zh-CN"/>
        </w:rPr>
        <w:t>important</w:t>
      </w:r>
      <w:r w:rsidR="00F32AEE" w:rsidRPr="00604311">
        <w:rPr>
          <w:rFonts w:asciiTheme="minorHAnsi" w:hAnsiTheme="minorHAnsi" w:cstheme="minorHAnsi"/>
          <w:color w:val="auto"/>
          <w:lang w:eastAsia="zh-CN"/>
        </w:rPr>
        <w:t xml:space="preserve"> to perform the protocol in a </w:t>
      </w:r>
      <w:r w:rsidR="00092536" w:rsidRPr="00604311">
        <w:rPr>
          <w:rFonts w:asciiTheme="minorHAnsi" w:hAnsiTheme="minorHAnsi" w:cstheme="minorHAnsi"/>
          <w:color w:val="auto"/>
          <w:lang w:eastAsia="zh-CN"/>
        </w:rPr>
        <w:t>dedicated</w:t>
      </w:r>
      <w:r w:rsidR="00F32AEE" w:rsidRPr="00604311">
        <w:rPr>
          <w:rFonts w:asciiTheme="minorHAnsi" w:hAnsiTheme="minorHAnsi" w:cstheme="minorHAnsi"/>
          <w:color w:val="auto"/>
          <w:lang w:eastAsia="zh-CN"/>
        </w:rPr>
        <w:t xml:space="preserve"> room with </w:t>
      </w:r>
      <w:r w:rsidR="005164C4" w:rsidRPr="00604311">
        <w:rPr>
          <w:rFonts w:asciiTheme="minorHAnsi" w:hAnsiTheme="minorHAnsi" w:cstheme="minorHAnsi"/>
          <w:color w:val="auto"/>
          <w:lang w:eastAsia="zh-CN"/>
        </w:rPr>
        <w:t>controlled</w:t>
      </w:r>
      <w:r w:rsidR="00F32AEE" w:rsidRPr="00604311">
        <w:rPr>
          <w:rFonts w:asciiTheme="minorHAnsi" w:hAnsiTheme="minorHAnsi" w:cstheme="minorHAnsi"/>
          <w:color w:val="auto"/>
          <w:lang w:eastAsia="zh-CN"/>
        </w:rPr>
        <w:t xml:space="preserve"> light cycles and </w:t>
      </w:r>
      <w:r w:rsidR="00092536" w:rsidRPr="00604311">
        <w:rPr>
          <w:rFonts w:asciiTheme="minorHAnsi" w:hAnsiTheme="minorHAnsi" w:cstheme="minorHAnsi"/>
          <w:color w:val="auto"/>
          <w:lang w:eastAsia="zh-CN"/>
        </w:rPr>
        <w:t>void of</w:t>
      </w:r>
      <w:r w:rsidR="00F32AEE" w:rsidRPr="00604311">
        <w:rPr>
          <w:rFonts w:asciiTheme="minorHAnsi" w:hAnsiTheme="minorHAnsi" w:cstheme="minorHAnsi"/>
          <w:color w:val="auto"/>
          <w:lang w:eastAsia="zh-CN"/>
        </w:rPr>
        <w:t xml:space="preserve"> all possible unnecessary interferences. Efforts should be taken to avoid inducing noises and m</w:t>
      </w:r>
      <w:r w:rsidR="00F32AEE" w:rsidRPr="00427107">
        <w:rPr>
          <w:rFonts w:asciiTheme="minorHAnsi" w:hAnsiTheme="minorHAnsi" w:cstheme="minorHAnsi"/>
          <w:color w:val="auto"/>
          <w:lang w:eastAsia="zh-CN"/>
        </w:rPr>
        <w:t xml:space="preserve">inimize the </w:t>
      </w:r>
      <w:r w:rsidR="00F11D45" w:rsidRPr="00427107">
        <w:rPr>
          <w:rFonts w:asciiTheme="minorHAnsi" w:hAnsiTheme="minorHAnsi" w:cstheme="minorHAnsi"/>
          <w:color w:val="auto"/>
          <w:lang w:eastAsia="zh-CN"/>
        </w:rPr>
        <w:t xml:space="preserve">operating time conducted by the researchers </w:t>
      </w:r>
      <w:r w:rsidR="00F32AEE" w:rsidRPr="00427107">
        <w:rPr>
          <w:rFonts w:asciiTheme="minorHAnsi" w:hAnsiTheme="minorHAnsi" w:cstheme="minorHAnsi"/>
          <w:color w:val="auto"/>
          <w:lang w:eastAsia="zh-CN"/>
        </w:rPr>
        <w:t>f</w:t>
      </w:r>
      <w:r w:rsidR="00F11D45" w:rsidRPr="00427107">
        <w:rPr>
          <w:rFonts w:asciiTheme="minorHAnsi" w:hAnsiTheme="minorHAnsi" w:cstheme="minorHAnsi"/>
          <w:color w:val="auto"/>
          <w:lang w:eastAsia="zh-CN"/>
        </w:rPr>
        <w:t>or</w:t>
      </w:r>
      <w:r w:rsidR="00F32AEE" w:rsidRPr="00427107">
        <w:rPr>
          <w:rFonts w:asciiTheme="minorHAnsi" w:hAnsiTheme="minorHAnsi" w:cstheme="minorHAnsi"/>
          <w:color w:val="auto"/>
          <w:lang w:eastAsia="zh-CN"/>
        </w:rPr>
        <w:t xml:space="preserve"> checking, refilling food</w:t>
      </w:r>
      <w:r w:rsidR="00604311">
        <w:rPr>
          <w:rFonts w:asciiTheme="minorHAnsi" w:hAnsiTheme="minorHAnsi" w:cstheme="minorHAnsi"/>
          <w:color w:val="auto"/>
          <w:lang w:eastAsia="zh-CN"/>
        </w:rPr>
        <w:t>,</w:t>
      </w:r>
      <w:r w:rsidR="00F32AEE" w:rsidRPr="00427107">
        <w:rPr>
          <w:rFonts w:asciiTheme="minorHAnsi" w:hAnsiTheme="minorHAnsi" w:cstheme="minorHAnsi"/>
          <w:color w:val="auto"/>
          <w:lang w:eastAsia="zh-CN"/>
        </w:rPr>
        <w:t xml:space="preserve"> and water</w:t>
      </w:r>
      <w:r w:rsidR="00F11D45" w:rsidRPr="00427107">
        <w:rPr>
          <w:rFonts w:asciiTheme="minorHAnsi" w:hAnsiTheme="minorHAnsi" w:cstheme="minorHAnsi"/>
          <w:color w:val="auto"/>
          <w:lang w:eastAsia="zh-CN"/>
        </w:rPr>
        <w:t xml:space="preserve"> supply</w:t>
      </w:r>
      <w:r w:rsidR="00F32AEE" w:rsidRPr="00427107">
        <w:rPr>
          <w:rFonts w:asciiTheme="minorHAnsi" w:hAnsiTheme="minorHAnsi" w:cstheme="minorHAnsi"/>
          <w:color w:val="auto"/>
          <w:lang w:eastAsia="zh-CN"/>
        </w:rPr>
        <w:t>, changing the beddings</w:t>
      </w:r>
      <w:r w:rsidR="00F11D45" w:rsidRPr="00427107">
        <w:rPr>
          <w:rFonts w:asciiTheme="minorHAnsi" w:hAnsiTheme="minorHAnsi" w:cstheme="minorHAnsi"/>
          <w:color w:val="auto"/>
          <w:lang w:eastAsia="zh-CN"/>
        </w:rPr>
        <w:t>, etc</w:t>
      </w:r>
      <w:r w:rsidR="00F32AEE" w:rsidRPr="00427107">
        <w:rPr>
          <w:rFonts w:asciiTheme="minorHAnsi" w:hAnsiTheme="minorHAnsi" w:cstheme="minorHAnsi"/>
          <w:color w:val="auto"/>
          <w:lang w:eastAsia="zh-CN"/>
        </w:rPr>
        <w:t xml:space="preserve">. </w:t>
      </w:r>
      <w:bookmarkStart w:id="102" w:name="OLE_LINK249"/>
      <w:bookmarkStart w:id="103" w:name="OLE_LINK250"/>
      <w:r w:rsidR="00403114" w:rsidRPr="00427107">
        <w:rPr>
          <w:rFonts w:asciiTheme="minorHAnsi" w:hAnsiTheme="minorHAnsi" w:cstheme="minorHAnsi"/>
          <w:color w:val="auto"/>
          <w:lang w:eastAsia="zh-CN"/>
        </w:rPr>
        <w:t>In rare occasions, there are aggressors attacking the littermates, especially at the initiation of uncomfortable sleep disruption sessions</w:t>
      </w:r>
      <w:bookmarkEnd w:id="102"/>
      <w:bookmarkEnd w:id="103"/>
      <w:r w:rsidR="00F11D45" w:rsidRPr="00427107">
        <w:rPr>
          <w:rFonts w:asciiTheme="minorHAnsi" w:hAnsiTheme="minorHAnsi" w:cstheme="minorHAnsi"/>
          <w:color w:val="auto"/>
          <w:lang w:eastAsia="zh-CN"/>
        </w:rPr>
        <w:t>.</w:t>
      </w:r>
      <w:r w:rsidR="001A7C95" w:rsidRPr="00427107">
        <w:rPr>
          <w:rFonts w:asciiTheme="minorHAnsi" w:hAnsiTheme="minorHAnsi" w:cstheme="minorHAnsi"/>
          <w:color w:val="auto"/>
          <w:lang w:eastAsia="zh-CN"/>
        </w:rPr>
        <w:t xml:space="preserve"> </w:t>
      </w:r>
      <w:r w:rsidR="00F11D45" w:rsidRPr="00427107">
        <w:rPr>
          <w:rFonts w:asciiTheme="minorHAnsi" w:hAnsiTheme="minorHAnsi" w:cstheme="minorHAnsi"/>
          <w:color w:val="auto"/>
          <w:lang w:eastAsia="zh-CN"/>
        </w:rPr>
        <w:t xml:space="preserve">The aggressor when present should be </w:t>
      </w:r>
      <w:r w:rsidR="008222B2" w:rsidRPr="00427107">
        <w:rPr>
          <w:rFonts w:asciiTheme="minorHAnsi" w:hAnsiTheme="minorHAnsi" w:cstheme="minorHAnsi"/>
          <w:color w:val="auto"/>
          <w:lang w:eastAsia="zh-CN"/>
        </w:rPr>
        <w:t xml:space="preserve">removed </w:t>
      </w:r>
      <w:r w:rsidR="00403114" w:rsidRPr="00427107">
        <w:rPr>
          <w:rFonts w:asciiTheme="minorHAnsi" w:hAnsiTheme="minorHAnsi" w:cstheme="minorHAnsi"/>
          <w:color w:val="auto"/>
          <w:lang w:eastAsia="zh-CN"/>
        </w:rPr>
        <w:t xml:space="preserve">out of the home cages as well as the experimental groups. Most of the experimental animals except </w:t>
      </w:r>
      <w:r w:rsidR="00F11D45" w:rsidRPr="00427107">
        <w:rPr>
          <w:rFonts w:asciiTheme="minorHAnsi" w:hAnsiTheme="minorHAnsi" w:cstheme="minorHAnsi"/>
          <w:color w:val="auto"/>
          <w:lang w:eastAsia="zh-CN"/>
        </w:rPr>
        <w:t xml:space="preserve">for </w:t>
      </w:r>
      <w:r w:rsidR="00403114" w:rsidRPr="00427107">
        <w:rPr>
          <w:rFonts w:asciiTheme="minorHAnsi" w:hAnsiTheme="minorHAnsi" w:cstheme="minorHAnsi"/>
          <w:color w:val="auto"/>
          <w:lang w:eastAsia="zh-CN"/>
        </w:rPr>
        <w:t xml:space="preserve">a few to our experience, </w:t>
      </w:r>
      <w:bookmarkStart w:id="104" w:name="OLE_LINK247"/>
      <w:bookmarkStart w:id="105" w:name="OLE_LINK248"/>
      <w:r w:rsidR="00403114" w:rsidRPr="00427107">
        <w:rPr>
          <w:rFonts w:asciiTheme="minorHAnsi" w:hAnsiTheme="minorHAnsi" w:cstheme="minorHAnsi"/>
          <w:color w:val="auto"/>
          <w:lang w:eastAsia="zh-CN"/>
        </w:rPr>
        <w:t xml:space="preserve">would adapt to the treatment and manage to access the water and food as needed. </w:t>
      </w:r>
      <w:bookmarkEnd w:id="104"/>
      <w:bookmarkEnd w:id="105"/>
      <w:r w:rsidR="00403114" w:rsidRPr="00427107">
        <w:rPr>
          <w:rFonts w:asciiTheme="minorHAnsi" w:hAnsiTheme="minorHAnsi" w:cstheme="minorHAnsi"/>
          <w:color w:val="auto"/>
          <w:lang w:eastAsia="zh-CN"/>
        </w:rPr>
        <w:t xml:space="preserve">Mice with intrinsic problems, such </w:t>
      </w:r>
      <w:r w:rsidR="00D428A2" w:rsidRPr="00427107">
        <w:rPr>
          <w:rFonts w:asciiTheme="minorHAnsi" w:hAnsiTheme="minorHAnsi" w:cstheme="minorHAnsi"/>
          <w:color w:val="auto"/>
          <w:lang w:eastAsia="zh-CN"/>
        </w:rPr>
        <w:t xml:space="preserve">as </w:t>
      </w:r>
      <w:r w:rsidR="009F72E4" w:rsidRPr="00427107">
        <w:rPr>
          <w:rFonts w:asciiTheme="minorHAnsi" w:hAnsiTheme="minorHAnsi" w:cstheme="minorHAnsi"/>
          <w:color w:val="auto"/>
          <w:lang w:eastAsia="zh-CN"/>
        </w:rPr>
        <w:t>deform</w:t>
      </w:r>
      <w:r w:rsidR="009F72E4">
        <w:rPr>
          <w:rFonts w:asciiTheme="minorHAnsi" w:hAnsiTheme="minorHAnsi" w:cstheme="minorHAnsi"/>
          <w:color w:val="auto"/>
          <w:lang w:eastAsia="zh-CN"/>
        </w:rPr>
        <w:t>ed</w:t>
      </w:r>
      <w:r w:rsidR="009F72E4" w:rsidRPr="00427107">
        <w:rPr>
          <w:rFonts w:asciiTheme="minorHAnsi" w:hAnsiTheme="minorHAnsi" w:cstheme="minorHAnsi"/>
          <w:color w:val="auto"/>
          <w:lang w:eastAsia="zh-CN"/>
        </w:rPr>
        <w:t xml:space="preserve"> </w:t>
      </w:r>
      <w:r w:rsidR="00D428A2" w:rsidRPr="00427107">
        <w:rPr>
          <w:rFonts w:asciiTheme="minorHAnsi" w:hAnsiTheme="minorHAnsi" w:cstheme="minorHAnsi"/>
          <w:color w:val="auto"/>
          <w:lang w:eastAsia="zh-CN"/>
        </w:rPr>
        <w:t>teeth, underweight and</w:t>
      </w:r>
      <w:r w:rsidR="00403114" w:rsidRPr="00427107">
        <w:rPr>
          <w:rFonts w:asciiTheme="minorHAnsi" w:hAnsiTheme="minorHAnsi" w:cstheme="minorHAnsi"/>
          <w:color w:val="auto"/>
          <w:lang w:eastAsia="zh-CN"/>
        </w:rPr>
        <w:t xml:space="preserve"> </w:t>
      </w:r>
      <w:r w:rsidR="00F11D45" w:rsidRPr="00427107">
        <w:rPr>
          <w:rFonts w:asciiTheme="minorHAnsi" w:hAnsiTheme="minorHAnsi" w:cstheme="minorHAnsi"/>
          <w:color w:val="auto"/>
          <w:lang w:eastAsia="zh-CN"/>
        </w:rPr>
        <w:t>skin wounds</w:t>
      </w:r>
      <w:r w:rsidR="00D428A2" w:rsidRPr="00427107">
        <w:rPr>
          <w:rFonts w:asciiTheme="minorHAnsi" w:hAnsiTheme="minorHAnsi" w:cstheme="minorHAnsi"/>
          <w:color w:val="auto"/>
          <w:lang w:eastAsia="zh-CN"/>
        </w:rPr>
        <w:t xml:space="preserve"> </w:t>
      </w:r>
      <w:r w:rsidR="00403114" w:rsidRPr="00427107">
        <w:rPr>
          <w:rFonts w:asciiTheme="minorHAnsi" w:hAnsiTheme="minorHAnsi" w:cstheme="minorHAnsi"/>
          <w:color w:val="auto"/>
          <w:lang w:eastAsia="zh-CN"/>
        </w:rPr>
        <w:t xml:space="preserve">might cause weight loss or weakness. They </w:t>
      </w:r>
      <w:r w:rsidR="006622F6" w:rsidRPr="00427107">
        <w:rPr>
          <w:rFonts w:asciiTheme="minorHAnsi" w:hAnsiTheme="minorHAnsi" w:cstheme="minorHAnsi"/>
          <w:color w:val="auto"/>
          <w:lang w:eastAsia="zh-CN"/>
        </w:rPr>
        <w:t xml:space="preserve">also </w:t>
      </w:r>
      <w:r w:rsidR="00403114" w:rsidRPr="00427107">
        <w:rPr>
          <w:rFonts w:asciiTheme="minorHAnsi" w:hAnsiTheme="minorHAnsi" w:cstheme="minorHAnsi"/>
          <w:color w:val="auto"/>
          <w:lang w:eastAsia="zh-CN"/>
        </w:rPr>
        <w:t xml:space="preserve">need to be </w:t>
      </w:r>
      <w:r w:rsidR="00F11D45" w:rsidRPr="00427107">
        <w:rPr>
          <w:rFonts w:asciiTheme="minorHAnsi" w:hAnsiTheme="minorHAnsi" w:cstheme="minorHAnsi"/>
          <w:color w:val="auto"/>
          <w:lang w:eastAsia="zh-CN"/>
        </w:rPr>
        <w:t xml:space="preserve">avoided </w:t>
      </w:r>
      <w:r w:rsidR="009F72E4">
        <w:rPr>
          <w:rFonts w:asciiTheme="minorHAnsi" w:hAnsiTheme="minorHAnsi" w:cstheme="minorHAnsi"/>
          <w:color w:val="auto"/>
          <w:lang w:eastAsia="zh-CN"/>
        </w:rPr>
        <w:t>being used</w:t>
      </w:r>
      <w:r w:rsidR="009F72E4" w:rsidRPr="00427107">
        <w:rPr>
          <w:rFonts w:asciiTheme="minorHAnsi" w:hAnsiTheme="minorHAnsi" w:cstheme="minorHAnsi"/>
          <w:color w:val="auto"/>
          <w:lang w:eastAsia="zh-CN"/>
        </w:rPr>
        <w:t xml:space="preserve"> </w:t>
      </w:r>
      <w:r w:rsidR="00403114" w:rsidRPr="00427107">
        <w:rPr>
          <w:rFonts w:asciiTheme="minorHAnsi" w:hAnsiTheme="minorHAnsi" w:cstheme="minorHAnsi"/>
          <w:color w:val="auto"/>
          <w:lang w:eastAsia="zh-CN"/>
        </w:rPr>
        <w:t>f</w:t>
      </w:r>
      <w:r w:rsidR="00F11D45" w:rsidRPr="00427107">
        <w:rPr>
          <w:rFonts w:asciiTheme="minorHAnsi" w:hAnsiTheme="minorHAnsi" w:cstheme="minorHAnsi"/>
          <w:color w:val="auto"/>
          <w:lang w:eastAsia="zh-CN"/>
        </w:rPr>
        <w:t>or</w:t>
      </w:r>
      <w:r w:rsidR="00403114" w:rsidRPr="00427107">
        <w:rPr>
          <w:rFonts w:asciiTheme="minorHAnsi" w:hAnsiTheme="minorHAnsi" w:cstheme="minorHAnsi"/>
          <w:color w:val="auto"/>
          <w:lang w:eastAsia="zh-CN"/>
        </w:rPr>
        <w:t xml:space="preserve"> the </w:t>
      </w:r>
      <w:r w:rsidR="00D428A2" w:rsidRPr="00427107">
        <w:rPr>
          <w:rFonts w:asciiTheme="minorHAnsi" w:hAnsiTheme="minorHAnsi" w:cstheme="minorHAnsi"/>
          <w:color w:val="auto"/>
          <w:lang w:eastAsia="zh-CN"/>
        </w:rPr>
        <w:t>modeling</w:t>
      </w:r>
      <w:r w:rsidR="00403114" w:rsidRPr="00427107">
        <w:rPr>
          <w:rFonts w:asciiTheme="minorHAnsi" w:hAnsiTheme="minorHAnsi" w:cstheme="minorHAnsi"/>
          <w:color w:val="auto"/>
          <w:lang w:eastAsia="zh-CN"/>
        </w:rPr>
        <w:t>.</w:t>
      </w:r>
      <w:r w:rsidR="006622F6" w:rsidRPr="00427107">
        <w:rPr>
          <w:rFonts w:asciiTheme="minorHAnsi" w:hAnsiTheme="minorHAnsi" w:cstheme="minorHAnsi"/>
          <w:color w:val="auto"/>
          <w:lang w:eastAsia="zh-CN"/>
        </w:rPr>
        <w:t xml:space="preserve"> As this protocol could potentially induce chronic stress and metabolic dy</w:t>
      </w:r>
      <w:r w:rsidR="00F67B81" w:rsidRPr="00427107">
        <w:rPr>
          <w:rFonts w:asciiTheme="minorHAnsi" w:hAnsiTheme="minorHAnsi" w:cstheme="minorHAnsi"/>
          <w:color w:val="auto"/>
          <w:lang w:eastAsia="zh-CN"/>
        </w:rPr>
        <w:t xml:space="preserve">sregulation, </w:t>
      </w:r>
      <w:r w:rsidR="00F11D45" w:rsidRPr="00427107">
        <w:rPr>
          <w:rFonts w:asciiTheme="minorHAnsi" w:hAnsiTheme="minorHAnsi" w:cstheme="minorHAnsi"/>
          <w:color w:val="auto"/>
          <w:lang w:eastAsia="zh-CN"/>
        </w:rPr>
        <w:t>it is essential to use mice screened with uniformed criteria, such as body weight, for modeling and experiments.</w:t>
      </w:r>
      <w:bookmarkStart w:id="106" w:name="OLE_LINK45"/>
      <w:bookmarkStart w:id="107" w:name="OLE_LINK46"/>
    </w:p>
    <w:bookmarkEnd w:id="106"/>
    <w:bookmarkEnd w:id="107"/>
    <w:p w14:paraId="22148B39" w14:textId="77777777" w:rsidR="002E26BB" w:rsidRPr="00427107" w:rsidRDefault="002E26BB" w:rsidP="000A2B2A">
      <w:pPr>
        <w:autoSpaceDE/>
        <w:autoSpaceDN/>
        <w:adjustRightInd/>
        <w:rPr>
          <w:rFonts w:asciiTheme="minorHAnsi" w:hAnsiTheme="minorHAnsi" w:cstheme="minorHAnsi"/>
          <w:color w:val="auto"/>
          <w:lang w:eastAsia="zh-CN"/>
        </w:rPr>
      </w:pPr>
    </w:p>
    <w:p w14:paraId="6E53F654" w14:textId="4FA5B9E0" w:rsidR="00F524D0" w:rsidRPr="00604311" w:rsidRDefault="001D73AF" w:rsidP="000A2B2A">
      <w:pPr>
        <w:autoSpaceDE/>
        <w:autoSpaceDN/>
        <w:adjustRightInd/>
        <w:rPr>
          <w:rFonts w:asciiTheme="minorHAnsi" w:hAnsiTheme="minorHAnsi" w:cstheme="minorHAnsi"/>
          <w:color w:val="auto"/>
        </w:rPr>
      </w:pPr>
      <w:r w:rsidRPr="00427107">
        <w:rPr>
          <w:rFonts w:asciiTheme="minorHAnsi" w:hAnsiTheme="minorHAnsi" w:cstheme="minorHAnsi"/>
          <w:color w:val="auto"/>
          <w:lang w:eastAsia="zh-CN"/>
        </w:rPr>
        <w:t xml:space="preserve">In </w:t>
      </w:r>
      <w:r w:rsidR="00426380" w:rsidRPr="00427107">
        <w:rPr>
          <w:rFonts w:asciiTheme="minorHAnsi" w:hAnsiTheme="minorHAnsi" w:cstheme="minorHAnsi"/>
          <w:color w:val="auto"/>
          <w:lang w:eastAsia="zh-CN"/>
        </w:rPr>
        <w:t xml:space="preserve">the </w:t>
      </w:r>
      <w:r w:rsidRPr="00427107">
        <w:rPr>
          <w:rFonts w:asciiTheme="minorHAnsi" w:hAnsiTheme="minorHAnsi" w:cstheme="minorHAnsi"/>
          <w:color w:val="auto"/>
          <w:lang w:eastAsia="zh-CN"/>
        </w:rPr>
        <w:t>described protocol, the orbital rotor</w:t>
      </w:r>
      <w:r w:rsidRPr="00604311">
        <w:rPr>
          <w:rFonts w:asciiTheme="minorHAnsi" w:hAnsiTheme="minorHAnsi" w:cstheme="minorHAnsi"/>
          <w:color w:val="auto"/>
          <w:lang w:eastAsia="zh-CN"/>
        </w:rPr>
        <w:t xml:space="preserve"> would be automatically turned on during 8:00 AM</w:t>
      </w:r>
      <w:r w:rsidR="00133BB9">
        <w:rPr>
          <w:rFonts w:asciiTheme="minorHAnsi" w:hAnsiTheme="minorHAnsi" w:cstheme="minorHAnsi"/>
          <w:color w:val="auto"/>
          <w:lang w:eastAsia="zh-CN"/>
        </w:rPr>
        <w:t>–</w:t>
      </w:r>
      <w:r w:rsidRPr="00604311">
        <w:rPr>
          <w:rFonts w:asciiTheme="minorHAnsi" w:hAnsiTheme="minorHAnsi" w:cstheme="minorHAnsi"/>
          <w:color w:val="auto"/>
          <w:lang w:eastAsia="zh-CN"/>
        </w:rPr>
        <w:t xml:space="preserve">8:00 PM (light-ON) daily, which is </w:t>
      </w:r>
      <w:r w:rsidR="005164C4" w:rsidRPr="00604311">
        <w:rPr>
          <w:rFonts w:asciiTheme="minorHAnsi" w:hAnsiTheme="minorHAnsi" w:cstheme="minorHAnsi"/>
          <w:color w:val="auto"/>
          <w:lang w:eastAsia="zh-CN"/>
        </w:rPr>
        <w:t xml:space="preserve">the time when mice exhibit </w:t>
      </w:r>
      <w:r w:rsidR="00F27E51" w:rsidRPr="00604311">
        <w:rPr>
          <w:rFonts w:asciiTheme="minorHAnsi" w:hAnsiTheme="minorHAnsi" w:cstheme="minorHAnsi"/>
          <w:color w:val="auto"/>
          <w:lang w:eastAsia="zh-CN"/>
        </w:rPr>
        <w:t>most of</w:t>
      </w:r>
      <w:r w:rsidR="005164C4" w:rsidRPr="00604311">
        <w:rPr>
          <w:rFonts w:asciiTheme="minorHAnsi" w:hAnsiTheme="minorHAnsi" w:cstheme="minorHAnsi"/>
          <w:color w:val="auto"/>
          <w:lang w:eastAsia="zh-CN"/>
        </w:rPr>
        <w:t xml:space="preserve"> their daily life</w:t>
      </w:r>
      <w:r w:rsidRPr="00604311">
        <w:rPr>
          <w:rFonts w:asciiTheme="minorHAnsi" w:hAnsiTheme="minorHAnsi" w:cstheme="minorHAnsi"/>
          <w:color w:val="auto"/>
          <w:lang w:eastAsia="zh-CN"/>
        </w:rPr>
        <w:t>. The rotor was set running on a repetitive cycle of 10</w:t>
      </w:r>
      <w:r w:rsidR="00174CA4">
        <w:rPr>
          <w:rFonts w:asciiTheme="minorHAnsi" w:hAnsiTheme="minorHAnsi" w:cstheme="minorHAnsi"/>
          <w:color w:val="auto"/>
          <w:lang w:eastAsia="zh-CN"/>
        </w:rPr>
        <w:t xml:space="preserve"> </w:t>
      </w:r>
      <w:r w:rsidRPr="00604311">
        <w:rPr>
          <w:rFonts w:asciiTheme="minorHAnsi" w:hAnsiTheme="minorHAnsi" w:cstheme="minorHAnsi"/>
          <w:color w:val="auto"/>
          <w:lang w:eastAsia="zh-CN"/>
        </w:rPr>
        <w:t>s-on, 110</w:t>
      </w:r>
      <w:r w:rsidR="00174CA4">
        <w:rPr>
          <w:rFonts w:asciiTheme="minorHAnsi" w:hAnsiTheme="minorHAnsi" w:cstheme="minorHAnsi"/>
          <w:color w:val="auto"/>
          <w:lang w:eastAsia="zh-CN"/>
        </w:rPr>
        <w:t xml:space="preserve"> </w:t>
      </w:r>
      <w:r w:rsidRPr="00604311">
        <w:rPr>
          <w:rFonts w:asciiTheme="minorHAnsi" w:hAnsiTheme="minorHAnsi" w:cstheme="minorHAnsi"/>
          <w:color w:val="auto"/>
          <w:lang w:eastAsia="zh-CN"/>
        </w:rPr>
        <w:t xml:space="preserve">s-off during light-ON phase to induce frequent arousals. </w:t>
      </w:r>
      <w:r w:rsidR="002E26BB" w:rsidRPr="00604311">
        <w:rPr>
          <w:rFonts w:asciiTheme="minorHAnsi" w:hAnsiTheme="minorHAnsi" w:cstheme="minorHAnsi"/>
          <w:color w:val="auto"/>
          <w:lang w:eastAsia="zh-CN"/>
        </w:rPr>
        <w:t>Various modelin</w:t>
      </w:r>
      <w:r w:rsidR="002E26BB" w:rsidRPr="00427107">
        <w:rPr>
          <w:rFonts w:asciiTheme="minorHAnsi" w:hAnsiTheme="minorHAnsi" w:cstheme="minorHAnsi"/>
          <w:color w:val="auto"/>
          <w:lang w:eastAsia="zh-CN"/>
        </w:rPr>
        <w:t>g duration</w:t>
      </w:r>
      <w:r w:rsidR="00426380" w:rsidRPr="00427107">
        <w:rPr>
          <w:rFonts w:asciiTheme="minorHAnsi" w:hAnsiTheme="minorHAnsi" w:cstheme="minorHAnsi"/>
          <w:color w:val="auto"/>
          <w:lang w:eastAsia="zh-CN"/>
        </w:rPr>
        <w:t>s</w:t>
      </w:r>
      <w:r w:rsidR="002E26BB" w:rsidRPr="00427107">
        <w:rPr>
          <w:rFonts w:asciiTheme="minorHAnsi" w:hAnsiTheme="minorHAnsi" w:cstheme="minorHAnsi"/>
          <w:color w:val="auto"/>
          <w:lang w:eastAsia="zh-CN"/>
        </w:rPr>
        <w:t xml:space="preserve"> would give rise to different phenotypes. Acute sleep fragmentation could result in absolute reducti</w:t>
      </w:r>
      <w:r w:rsidR="00D510C9" w:rsidRPr="00427107">
        <w:rPr>
          <w:rFonts w:asciiTheme="minorHAnsi" w:hAnsiTheme="minorHAnsi" w:cstheme="minorHAnsi"/>
          <w:color w:val="auto"/>
          <w:lang w:eastAsia="zh-CN"/>
        </w:rPr>
        <w:t>on in sleep duration, increased</w:t>
      </w:r>
      <w:r w:rsidR="002E26BB" w:rsidRPr="00427107">
        <w:rPr>
          <w:rFonts w:asciiTheme="minorHAnsi" w:hAnsiTheme="minorHAnsi" w:cstheme="minorHAnsi"/>
          <w:color w:val="auto"/>
          <w:lang w:eastAsia="zh-CN"/>
        </w:rPr>
        <w:t xml:space="preserve"> sym</w:t>
      </w:r>
      <w:r w:rsidR="00D510C9" w:rsidRPr="00427107">
        <w:rPr>
          <w:rFonts w:asciiTheme="minorHAnsi" w:hAnsiTheme="minorHAnsi" w:cstheme="minorHAnsi"/>
          <w:color w:val="auto"/>
          <w:lang w:eastAsia="zh-CN"/>
        </w:rPr>
        <w:t>pathetic nervous system activities</w:t>
      </w:r>
      <w:r w:rsidR="002E26BB" w:rsidRPr="00427107">
        <w:rPr>
          <w:rFonts w:asciiTheme="minorHAnsi" w:hAnsiTheme="minorHAnsi" w:cstheme="minorHAnsi"/>
          <w:color w:val="auto"/>
          <w:lang w:eastAsia="zh-CN"/>
        </w:rPr>
        <w:t>, su</w:t>
      </w:r>
      <w:r w:rsidR="00D510C9" w:rsidRPr="00427107">
        <w:rPr>
          <w:rFonts w:asciiTheme="minorHAnsi" w:hAnsiTheme="minorHAnsi" w:cstheme="minorHAnsi"/>
          <w:color w:val="auto"/>
          <w:lang w:eastAsia="zh-CN"/>
        </w:rPr>
        <w:t>ch as elevated cortisone levels and impaired insulin sensitivity</w:t>
      </w:r>
      <w:r w:rsidR="005974A1" w:rsidRPr="00427107">
        <w:rPr>
          <w:rFonts w:asciiTheme="minorHAnsi" w:hAnsiTheme="minorHAnsi" w:cstheme="minorHAnsi"/>
          <w:color w:val="auto"/>
          <w:lang w:eastAsia="zh-CN"/>
        </w:rPr>
        <w:fldChar w:fldCharType="begin">
          <w:fldData xml:space="preserve">PEVuZE5vdGU+PENpdGU+PEF1dGhvcj5TaW50b248L0F1dGhvcj48WWVhcj4yMDA5PC9ZZWFyPjxS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</w:fldData>
        </w:fldChar>
      </w:r>
      <w:r w:rsidR="005974A1" w:rsidRPr="00427107">
        <w:rPr>
          <w:rFonts w:asciiTheme="minorHAnsi" w:hAnsiTheme="minorHAnsi" w:cstheme="minorHAnsi"/>
          <w:color w:val="auto"/>
          <w:lang w:eastAsia="zh-CN"/>
        </w:rPr>
        <w:instrText xml:space="preserve"> ADDIN EN.CITE </w:instrText>
      </w:r>
      <w:r w:rsidR="005974A1" w:rsidRPr="00427107">
        <w:rPr>
          <w:rFonts w:asciiTheme="minorHAnsi" w:hAnsiTheme="minorHAnsi" w:cstheme="minorHAnsi"/>
          <w:color w:val="auto"/>
          <w:lang w:eastAsia="zh-CN"/>
        </w:rPr>
        <w:fldChar w:fldCharType="begin">
          <w:fldData xml:space="preserve">PEVuZE5vdGU+PENpdGU+PEF1dGhvcj5TaW50b248L0F1dGhvcj48WWVhcj4yMDA5PC9ZZWFyPjxS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</w:fldData>
        </w:fldChar>
      </w:r>
      <w:r w:rsidR="005974A1" w:rsidRPr="00427107">
        <w:rPr>
          <w:rFonts w:asciiTheme="minorHAnsi" w:hAnsiTheme="minorHAnsi" w:cstheme="minorHAnsi"/>
          <w:color w:val="auto"/>
          <w:lang w:eastAsia="zh-CN"/>
        </w:rPr>
        <w:instrText xml:space="preserve"> ADDIN EN.CITE.DATA </w:instrText>
      </w:r>
      <w:r w:rsidR="005974A1" w:rsidRPr="00427107">
        <w:rPr>
          <w:rFonts w:asciiTheme="minorHAnsi" w:hAnsiTheme="minorHAnsi" w:cstheme="minorHAnsi"/>
          <w:color w:val="auto"/>
          <w:lang w:eastAsia="zh-CN"/>
        </w:rPr>
      </w:r>
      <w:r w:rsidR="005974A1" w:rsidRPr="00427107">
        <w:rPr>
          <w:rFonts w:asciiTheme="minorHAnsi" w:hAnsiTheme="minorHAnsi" w:cstheme="minorHAnsi"/>
          <w:color w:val="auto"/>
          <w:lang w:eastAsia="zh-CN"/>
        </w:rPr>
        <w:fldChar w:fldCharType="end"/>
      </w:r>
      <w:r w:rsidR="005974A1" w:rsidRPr="00427107">
        <w:rPr>
          <w:rFonts w:asciiTheme="minorHAnsi" w:hAnsiTheme="minorHAnsi" w:cstheme="minorHAnsi"/>
          <w:color w:val="auto"/>
          <w:lang w:eastAsia="zh-CN"/>
        </w:rPr>
      </w:r>
      <w:r w:rsidR="005974A1" w:rsidRPr="00427107">
        <w:rPr>
          <w:rFonts w:asciiTheme="minorHAnsi" w:hAnsiTheme="minorHAnsi" w:cstheme="minorHAnsi"/>
          <w:color w:val="auto"/>
          <w:lang w:eastAsia="zh-CN"/>
        </w:rPr>
        <w:fldChar w:fldCharType="separate"/>
      </w:r>
      <w:r w:rsidR="005974A1" w:rsidRPr="00427107">
        <w:rPr>
          <w:rFonts w:asciiTheme="minorHAnsi" w:hAnsiTheme="minorHAnsi" w:cstheme="minorHAnsi"/>
          <w:noProof/>
          <w:color w:val="auto"/>
          <w:vertAlign w:val="superscript"/>
          <w:lang w:eastAsia="zh-CN"/>
        </w:rPr>
        <w:t>23,24</w:t>
      </w:r>
      <w:r w:rsidR="005974A1" w:rsidRPr="00427107">
        <w:rPr>
          <w:rFonts w:asciiTheme="minorHAnsi" w:hAnsiTheme="minorHAnsi" w:cstheme="minorHAnsi"/>
          <w:color w:val="auto"/>
          <w:lang w:eastAsia="zh-CN"/>
        </w:rPr>
        <w:fldChar w:fldCharType="end"/>
      </w:r>
      <w:r w:rsidR="00D510C9" w:rsidRPr="00427107">
        <w:rPr>
          <w:rFonts w:asciiTheme="minorHAnsi" w:hAnsiTheme="minorHAnsi" w:cstheme="minorHAnsi"/>
          <w:color w:val="auto"/>
          <w:lang w:eastAsia="zh-CN"/>
        </w:rPr>
        <w:t>. H</w:t>
      </w:r>
      <w:r w:rsidR="002E26BB" w:rsidRPr="00427107">
        <w:rPr>
          <w:rFonts w:asciiTheme="minorHAnsi" w:hAnsiTheme="minorHAnsi" w:cstheme="minorHAnsi"/>
          <w:color w:val="auto"/>
          <w:lang w:eastAsia="zh-CN"/>
        </w:rPr>
        <w:t>owever, chronic sleep fragmentation showed unaffected cortisone levels, and balanced total sleep time</w:t>
      </w:r>
      <w:r w:rsidR="005974A1" w:rsidRPr="00427107">
        <w:rPr>
          <w:rFonts w:asciiTheme="minorHAnsi" w:hAnsiTheme="minorHAnsi" w:cstheme="minorHAnsi"/>
          <w:noProof/>
          <w:color w:val="auto"/>
          <w:vertAlign w:val="superscript"/>
          <w:lang w:eastAsia="zh-CN"/>
        </w:rPr>
        <w:t>24</w:t>
      </w:r>
      <w:r w:rsidR="00D510C9" w:rsidRPr="00427107">
        <w:rPr>
          <w:rFonts w:asciiTheme="minorHAnsi" w:hAnsiTheme="minorHAnsi" w:cstheme="minorHAnsi"/>
          <w:color w:val="auto"/>
          <w:lang w:eastAsia="zh-CN"/>
        </w:rPr>
        <w:t xml:space="preserve">. </w:t>
      </w:r>
      <w:r w:rsidR="002E26BB" w:rsidRPr="00427107">
        <w:rPr>
          <w:rFonts w:asciiTheme="minorHAnsi" w:hAnsiTheme="minorHAnsi" w:cstheme="minorHAnsi"/>
          <w:color w:val="auto"/>
          <w:lang w:eastAsia="zh-CN"/>
        </w:rPr>
        <w:t xml:space="preserve">Any modifications </w:t>
      </w:r>
      <w:r w:rsidR="00D510C9" w:rsidRPr="00427107">
        <w:rPr>
          <w:rFonts w:asciiTheme="minorHAnsi" w:hAnsiTheme="minorHAnsi" w:cstheme="minorHAnsi"/>
          <w:color w:val="auto"/>
          <w:lang w:eastAsia="zh-CN"/>
        </w:rPr>
        <w:t>bas</w:t>
      </w:r>
      <w:r w:rsidR="00F27E51">
        <w:rPr>
          <w:rFonts w:asciiTheme="minorHAnsi" w:hAnsiTheme="minorHAnsi" w:cstheme="minorHAnsi"/>
          <w:color w:val="auto"/>
          <w:lang w:eastAsia="zh-CN"/>
        </w:rPr>
        <w:t>ed</w:t>
      </w:r>
      <w:r w:rsidR="00D510C9" w:rsidRPr="00427107">
        <w:rPr>
          <w:rFonts w:asciiTheme="minorHAnsi" w:hAnsiTheme="minorHAnsi" w:cstheme="minorHAnsi"/>
          <w:color w:val="auto"/>
          <w:lang w:eastAsia="zh-CN"/>
        </w:rPr>
        <w:t xml:space="preserve"> of the current protocol, such as light cycles, matched vibrating settings</w:t>
      </w:r>
      <w:r w:rsidR="005974A1" w:rsidRPr="00427107">
        <w:rPr>
          <w:rFonts w:asciiTheme="minorHAnsi" w:hAnsiTheme="minorHAnsi" w:cstheme="minorHAnsi"/>
          <w:color w:val="auto"/>
          <w:lang w:eastAsia="zh-CN"/>
        </w:rPr>
        <w:t xml:space="preserve"> (speed, amplitude, repetitive cycle, etc</w:t>
      </w:r>
      <w:r w:rsidR="00F27E51">
        <w:rPr>
          <w:rFonts w:asciiTheme="minorHAnsi" w:hAnsiTheme="minorHAnsi" w:cstheme="minorHAnsi"/>
          <w:color w:val="auto"/>
          <w:lang w:eastAsia="zh-CN"/>
        </w:rPr>
        <w:t>.</w:t>
      </w:r>
      <w:r w:rsidR="005974A1" w:rsidRPr="00427107">
        <w:rPr>
          <w:rFonts w:asciiTheme="minorHAnsi" w:hAnsiTheme="minorHAnsi" w:cstheme="minorHAnsi"/>
          <w:color w:val="auto"/>
          <w:lang w:eastAsia="zh-CN"/>
        </w:rPr>
        <w:t>)</w:t>
      </w:r>
      <w:r w:rsidR="00D510C9" w:rsidRPr="00427107">
        <w:rPr>
          <w:rFonts w:asciiTheme="minorHAnsi" w:hAnsiTheme="minorHAnsi" w:cstheme="minorHAnsi"/>
          <w:color w:val="auto"/>
          <w:lang w:eastAsia="zh-CN"/>
        </w:rPr>
        <w:t xml:space="preserve"> and </w:t>
      </w:r>
      <w:r w:rsidR="002E26BB" w:rsidRPr="00427107">
        <w:rPr>
          <w:rFonts w:asciiTheme="minorHAnsi" w:hAnsiTheme="minorHAnsi" w:cstheme="minorHAnsi"/>
          <w:color w:val="auto"/>
          <w:lang w:eastAsia="zh-CN"/>
        </w:rPr>
        <w:t>modeling durations, could potentially alter the phenotypes. It</w:t>
      </w:r>
      <w:r w:rsidR="00F27E51">
        <w:rPr>
          <w:rFonts w:asciiTheme="minorHAnsi" w:hAnsiTheme="minorHAnsi" w:cstheme="minorHAnsi"/>
          <w:color w:val="auto"/>
          <w:lang w:eastAsia="zh-CN"/>
        </w:rPr>
        <w:t xml:space="preserve"> i</w:t>
      </w:r>
      <w:r w:rsidR="001C0D57" w:rsidRPr="00427107">
        <w:rPr>
          <w:rFonts w:asciiTheme="minorHAnsi" w:hAnsiTheme="minorHAnsi" w:cstheme="minorHAnsi"/>
          <w:color w:val="auto"/>
          <w:lang w:eastAsia="zh-CN"/>
        </w:rPr>
        <w:t>s required</w:t>
      </w:r>
      <w:r w:rsidR="002E26BB" w:rsidRPr="00427107">
        <w:rPr>
          <w:rFonts w:asciiTheme="minorHAnsi" w:hAnsiTheme="minorHAnsi" w:cstheme="minorHAnsi"/>
          <w:color w:val="auto"/>
          <w:lang w:eastAsia="zh-CN"/>
        </w:rPr>
        <w:t xml:space="preserve"> to conduct sleep recording and sleep structure analysis u</w:t>
      </w:r>
      <w:r w:rsidR="002E26BB" w:rsidRPr="00604311">
        <w:rPr>
          <w:rFonts w:asciiTheme="minorHAnsi" w:hAnsiTheme="minorHAnsi" w:cstheme="minorHAnsi"/>
          <w:color w:val="auto"/>
          <w:lang w:eastAsia="zh-CN"/>
        </w:rPr>
        <w:t xml:space="preserve">nder different </w:t>
      </w:r>
      <w:r w:rsidR="005974A1" w:rsidRPr="00604311">
        <w:rPr>
          <w:rFonts w:asciiTheme="minorHAnsi" w:hAnsiTheme="minorHAnsi" w:cstheme="minorHAnsi"/>
          <w:color w:val="auto"/>
          <w:lang w:eastAsia="zh-CN"/>
        </w:rPr>
        <w:t xml:space="preserve">modeling </w:t>
      </w:r>
      <w:r w:rsidR="002E26BB" w:rsidRPr="00604311">
        <w:rPr>
          <w:rFonts w:asciiTheme="minorHAnsi" w:hAnsiTheme="minorHAnsi" w:cstheme="minorHAnsi"/>
          <w:color w:val="auto"/>
          <w:lang w:eastAsia="zh-CN"/>
        </w:rPr>
        <w:t xml:space="preserve">settings to identify the sleep phenotypes. It might also result in distinctive behavioral and pathological changes. </w:t>
      </w:r>
      <w:r w:rsidR="00F524D0" w:rsidRPr="00604311">
        <w:rPr>
          <w:rFonts w:asciiTheme="minorHAnsi" w:hAnsiTheme="minorHAnsi" w:cstheme="minorHAnsi"/>
          <w:color w:val="auto"/>
          <w:lang w:eastAsia="zh-CN"/>
        </w:rPr>
        <w:t xml:space="preserve">As we explored the cognitive deficit after long-term rather than one-night sleep fragmentation and </w:t>
      </w:r>
      <w:r w:rsidR="009264B7" w:rsidRPr="00604311">
        <w:rPr>
          <w:rFonts w:asciiTheme="minorHAnsi" w:hAnsiTheme="minorHAnsi" w:cstheme="minorHAnsi"/>
          <w:color w:val="auto"/>
          <w:lang w:eastAsia="zh-CN"/>
        </w:rPr>
        <w:t xml:space="preserve">tended to </w:t>
      </w:r>
      <w:r w:rsidR="00F524D0" w:rsidRPr="00604311">
        <w:rPr>
          <w:rFonts w:asciiTheme="minorHAnsi" w:hAnsiTheme="minorHAnsi" w:cstheme="minorHAnsi"/>
          <w:color w:val="auto"/>
          <w:lang w:eastAsia="zh-CN"/>
        </w:rPr>
        <w:t xml:space="preserve">avoid the biased effects of intermittent sleep fragmentation on mice behaviors in MWM and NOR, we performed these two behavioral tests after terminating the CSF protocol </w:t>
      </w:r>
      <w:r w:rsidR="00456EEA">
        <w:rPr>
          <w:rFonts w:asciiTheme="minorHAnsi" w:hAnsiTheme="minorHAnsi" w:cstheme="minorHAnsi"/>
          <w:color w:val="auto"/>
          <w:lang w:eastAsia="zh-CN"/>
        </w:rPr>
        <w:t>on</w:t>
      </w:r>
      <w:r w:rsidR="00F524D0" w:rsidRPr="00604311">
        <w:rPr>
          <w:rFonts w:asciiTheme="minorHAnsi" w:hAnsiTheme="minorHAnsi" w:cstheme="minorHAnsi"/>
          <w:color w:val="auto"/>
          <w:lang w:eastAsia="zh-CN"/>
        </w:rPr>
        <w:t xml:space="preserve"> day 60. However, </w:t>
      </w:r>
      <w:r w:rsidR="009264B7" w:rsidRPr="00604311">
        <w:rPr>
          <w:rFonts w:asciiTheme="minorHAnsi" w:hAnsiTheme="minorHAnsi" w:cstheme="minorHAnsi"/>
          <w:color w:val="auto"/>
          <w:lang w:eastAsia="zh-CN"/>
        </w:rPr>
        <w:t>inevitably</w:t>
      </w:r>
      <w:r w:rsidR="00F524D0" w:rsidRPr="00604311">
        <w:rPr>
          <w:rFonts w:asciiTheme="minorHAnsi" w:hAnsiTheme="minorHAnsi" w:cstheme="minorHAnsi"/>
          <w:color w:val="auto"/>
          <w:lang w:eastAsia="zh-CN"/>
        </w:rPr>
        <w:t>, the effect of recovery sleep in mice might have confounded the results for MWM and NOR shown.</w:t>
      </w:r>
    </w:p>
    <w:p w14:paraId="2F34476C" w14:textId="4394070C" w:rsidR="002E26BB" w:rsidRPr="00427107" w:rsidRDefault="002E26BB" w:rsidP="000A2B2A">
      <w:pPr>
        <w:autoSpaceDE/>
        <w:autoSpaceDN/>
        <w:adjustRightInd/>
        <w:rPr>
          <w:rFonts w:asciiTheme="minorHAnsi" w:hAnsiTheme="minorHAnsi" w:cstheme="minorHAnsi"/>
          <w:color w:val="auto"/>
        </w:rPr>
      </w:pPr>
    </w:p>
    <w:p w14:paraId="0196D7FE" w14:textId="44F4D81E" w:rsidR="00F32AEE" w:rsidRPr="00427107" w:rsidRDefault="00F32AEE" w:rsidP="000A2B2A">
      <w:pPr>
        <w:rPr>
          <w:rFonts w:asciiTheme="minorHAnsi" w:hAnsiTheme="minorHAnsi" w:cstheme="minorHAnsi"/>
          <w:color w:val="auto"/>
          <w:lang w:eastAsia="zh-CN"/>
        </w:rPr>
      </w:pPr>
      <w:r w:rsidRPr="00427107">
        <w:rPr>
          <w:rFonts w:asciiTheme="minorHAnsi" w:hAnsiTheme="minorHAnsi" w:cstheme="minorHAnsi"/>
          <w:color w:val="auto"/>
          <w:lang w:eastAsia="zh-CN"/>
        </w:rPr>
        <w:t xml:space="preserve">Although this model </w:t>
      </w:r>
      <w:r w:rsidR="00E727AF" w:rsidRPr="00427107">
        <w:rPr>
          <w:rFonts w:asciiTheme="minorHAnsi" w:hAnsiTheme="minorHAnsi" w:cstheme="minorHAnsi"/>
          <w:color w:val="auto"/>
          <w:lang w:eastAsia="zh-CN"/>
        </w:rPr>
        <w:t>is</w:t>
      </w:r>
      <w:r w:rsidRPr="00427107">
        <w:rPr>
          <w:rFonts w:asciiTheme="minorHAnsi" w:hAnsiTheme="minorHAnsi" w:cstheme="minorHAnsi"/>
          <w:color w:val="auto"/>
          <w:lang w:eastAsia="zh-CN"/>
        </w:rPr>
        <w:t xml:space="preserve"> entitled with sleep fragmentation model, it is actually composed of fragme</w:t>
      </w:r>
      <w:r w:rsidR="001C0D57" w:rsidRPr="00427107">
        <w:rPr>
          <w:rFonts w:asciiTheme="minorHAnsi" w:hAnsiTheme="minorHAnsi" w:cstheme="minorHAnsi"/>
          <w:color w:val="auto"/>
          <w:lang w:eastAsia="zh-CN"/>
        </w:rPr>
        <w:t>nted sleep pattern</w:t>
      </w:r>
      <w:r w:rsidR="00456EEA">
        <w:rPr>
          <w:rFonts w:asciiTheme="minorHAnsi" w:hAnsiTheme="minorHAnsi" w:cstheme="minorHAnsi"/>
          <w:color w:val="auto"/>
          <w:lang w:eastAsia="zh-CN"/>
        </w:rPr>
        <w:t>s</w:t>
      </w:r>
      <w:r w:rsidR="001C0D57" w:rsidRPr="00427107">
        <w:rPr>
          <w:rFonts w:asciiTheme="minorHAnsi" w:hAnsiTheme="minorHAnsi" w:cstheme="minorHAnsi"/>
          <w:color w:val="auto"/>
          <w:lang w:eastAsia="zh-CN"/>
        </w:rPr>
        <w:t xml:space="preserve"> during </w:t>
      </w:r>
      <w:r w:rsidR="00456EEA">
        <w:rPr>
          <w:rFonts w:asciiTheme="minorHAnsi" w:hAnsiTheme="minorHAnsi" w:cstheme="minorHAnsi"/>
          <w:color w:val="auto"/>
          <w:lang w:eastAsia="zh-CN"/>
        </w:rPr>
        <w:t xml:space="preserve">the </w:t>
      </w:r>
      <w:r w:rsidR="001C0D57" w:rsidRPr="00427107">
        <w:rPr>
          <w:rFonts w:asciiTheme="minorHAnsi" w:hAnsiTheme="minorHAnsi" w:cstheme="minorHAnsi"/>
          <w:color w:val="auto"/>
          <w:lang w:eastAsia="zh-CN"/>
        </w:rPr>
        <w:t>light-ON</w:t>
      </w:r>
      <w:r w:rsidRPr="00427107">
        <w:rPr>
          <w:rFonts w:asciiTheme="minorHAnsi" w:hAnsiTheme="minorHAnsi" w:cstheme="minorHAnsi"/>
          <w:color w:val="auto"/>
          <w:lang w:eastAsia="zh-CN"/>
        </w:rPr>
        <w:t xml:space="preserve"> phase, dysregulation of circadian rhythm, and compensatory sleep rebound during </w:t>
      </w:r>
      <w:r w:rsidR="00456EEA">
        <w:rPr>
          <w:rFonts w:asciiTheme="minorHAnsi" w:hAnsiTheme="minorHAnsi" w:cstheme="minorHAnsi"/>
          <w:color w:val="auto"/>
          <w:lang w:eastAsia="zh-CN"/>
        </w:rPr>
        <w:t xml:space="preserve">the </w:t>
      </w:r>
      <w:r w:rsidRPr="00427107">
        <w:rPr>
          <w:rFonts w:asciiTheme="minorHAnsi" w:hAnsiTheme="minorHAnsi" w:cstheme="minorHAnsi"/>
          <w:color w:val="auto"/>
          <w:lang w:eastAsia="zh-CN"/>
        </w:rPr>
        <w:t>light</w:t>
      </w:r>
      <w:r w:rsidR="001C0D57" w:rsidRPr="00427107">
        <w:rPr>
          <w:rFonts w:asciiTheme="minorHAnsi" w:hAnsiTheme="minorHAnsi" w:cstheme="minorHAnsi"/>
          <w:color w:val="auto"/>
          <w:lang w:eastAsia="zh-CN"/>
        </w:rPr>
        <w:t>-OFF</w:t>
      </w:r>
      <w:r w:rsidRPr="00427107">
        <w:rPr>
          <w:rFonts w:asciiTheme="minorHAnsi" w:hAnsiTheme="minorHAnsi" w:cstheme="minorHAnsi"/>
          <w:color w:val="auto"/>
          <w:lang w:eastAsia="zh-CN"/>
        </w:rPr>
        <w:t xml:space="preserve"> phase. This protocol could induce not only sleep pattern alterations, but also </w:t>
      </w:r>
      <w:r w:rsidR="00456EEA" w:rsidRPr="00427107">
        <w:rPr>
          <w:rFonts w:asciiTheme="minorHAnsi" w:hAnsiTheme="minorHAnsi" w:cstheme="minorHAnsi"/>
          <w:color w:val="auto"/>
          <w:lang w:eastAsia="zh-CN"/>
        </w:rPr>
        <w:t>substantial</w:t>
      </w:r>
      <w:r w:rsidRPr="00427107">
        <w:rPr>
          <w:rFonts w:asciiTheme="minorHAnsi" w:hAnsiTheme="minorHAnsi" w:cstheme="minorHAnsi"/>
          <w:color w:val="auto"/>
          <w:lang w:eastAsia="zh-CN"/>
        </w:rPr>
        <w:t xml:space="preserve"> neuroinflammation, metabolic imbalance, immune system </w:t>
      </w:r>
      <w:r w:rsidR="00E727AF" w:rsidRPr="00427107">
        <w:rPr>
          <w:rFonts w:asciiTheme="minorHAnsi" w:hAnsiTheme="minorHAnsi" w:cstheme="minorHAnsi"/>
          <w:color w:val="auto"/>
          <w:lang w:eastAsia="zh-CN"/>
        </w:rPr>
        <w:t>disturbance</w:t>
      </w:r>
      <w:r w:rsidRPr="00427107">
        <w:rPr>
          <w:rFonts w:asciiTheme="minorHAnsi" w:hAnsiTheme="minorHAnsi" w:cstheme="minorHAnsi"/>
          <w:color w:val="auto"/>
          <w:lang w:eastAsia="zh-CN"/>
        </w:rPr>
        <w:t>, etc</w:t>
      </w:r>
      <w:r w:rsidR="003F4439"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dW0+MjwvUmVjTnVtPjxEaXNwbGF5VGV4dD48c3R5bGUgZmFjZT0ic3VwZXJzY3JpcHQiPjIxLDIz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PEVuZE5vdGU+PENpdGU+PEF1dGhvcj5YaWU8L0F1dGhvcj48WWVhcj4yMDIwPC9ZZWFyPjxSZWNO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3F4439" w:rsidRPr="00427107">
        <w:rPr>
          <w:rFonts w:asciiTheme="minorHAnsi" w:hAnsiTheme="minorHAnsi" w:cstheme="minorHAnsi"/>
          <w:color w:val="auto"/>
          <w:lang w:eastAsia="zh-CN"/>
        </w:rPr>
      </w:r>
      <w:r w:rsidR="003F4439"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21,23,24</w:t>
      </w:r>
      <w:r w:rsidR="003F4439" w:rsidRPr="00427107">
        <w:rPr>
          <w:rFonts w:asciiTheme="minorHAnsi" w:hAnsiTheme="minorHAnsi" w:cstheme="minorHAnsi"/>
          <w:color w:val="auto"/>
          <w:lang w:eastAsia="zh-CN"/>
        </w:rPr>
        <w:fldChar w:fldCharType="end"/>
      </w:r>
      <w:r w:rsidRPr="00427107">
        <w:rPr>
          <w:rFonts w:asciiTheme="minorHAnsi" w:hAnsiTheme="minorHAnsi" w:cstheme="minorHAnsi"/>
          <w:color w:val="auto"/>
          <w:lang w:eastAsia="zh-CN"/>
        </w:rPr>
        <w:t>.</w:t>
      </w:r>
      <w:r w:rsidR="00E727AF" w:rsidRPr="00427107">
        <w:rPr>
          <w:rFonts w:asciiTheme="minorHAnsi" w:hAnsiTheme="minorHAnsi" w:cstheme="minorHAnsi"/>
          <w:color w:val="auto"/>
          <w:lang w:eastAsia="zh-CN"/>
        </w:rPr>
        <w:t xml:space="preserve"> A</w:t>
      </w:r>
      <w:r w:rsidRPr="00427107">
        <w:rPr>
          <w:rFonts w:asciiTheme="minorHAnsi" w:hAnsiTheme="minorHAnsi" w:cstheme="minorHAnsi"/>
          <w:color w:val="auto"/>
          <w:lang w:eastAsia="zh-CN"/>
        </w:rPr>
        <w:t>ll these pathological process</w:t>
      </w:r>
      <w:r w:rsidR="001C0D57" w:rsidRPr="00427107">
        <w:rPr>
          <w:rFonts w:asciiTheme="minorHAnsi" w:hAnsiTheme="minorHAnsi" w:cstheme="minorHAnsi"/>
          <w:color w:val="auto"/>
          <w:lang w:eastAsia="zh-CN"/>
        </w:rPr>
        <w:t>es</w:t>
      </w:r>
      <w:r w:rsidRPr="00427107">
        <w:rPr>
          <w:rFonts w:asciiTheme="minorHAnsi" w:hAnsiTheme="minorHAnsi" w:cstheme="minorHAnsi"/>
          <w:color w:val="auto"/>
          <w:lang w:eastAsia="zh-CN"/>
        </w:rPr>
        <w:t xml:space="preserve"> may interact with each other and mediate phenotypes like an orchestra. This model should be taken as a whole to generate the mice with phenotypes of dysregulated sleep pattern, cognitive def</w:t>
      </w:r>
      <w:r w:rsidR="00E727AF" w:rsidRPr="00427107">
        <w:rPr>
          <w:rFonts w:asciiTheme="minorHAnsi" w:hAnsiTheme="minorHAnsi" w:cstheme="minorHAnsi"/>
          <w:color w:val="auto"/>
          <w:lang w:eastAsia="zh-CN"/>
        </w:rPr>
        <w:t>icit, and anxiety-like behavior</w:t>
      </w:r>
      <w:r w:rsidR="005974A1" w:rsidRPr="00427107">
        <w:rPr>
          <w:rFonts w:asciiTheme="minorHAnsi" w:hAnsiTheme="minorHAnsi" w:cstheme="minorHAnsi"/>
          <w:color w:val="auto"/>
          <w:lang w:eastAsia="zh-CN"/>
        </w:rPr>
        <w:t xml:space="preserve"> in young wild-type mice</w:t>
      </w:r>
      <w:r w:rsidRPr="00427107">
        <w:rPr>
          <w:rFonts w:asciiTheme="minorHAnsi" w:hAnsiTheme="minorHAnsi" w:cstheme="minorHAnsi"/>
          <w:color w:val="auto"/>
          <w:lang w:eastAsia="zh-CN"/>
        </w:rPr>
        <w:t>. As mentioned in the previous section, this model is not exactly mirroring OSA due to lack of repetitive hypoxia. Another limitation is that it is difficult to generate accurate pathological changes and sleep phenotype</w:t>
      </w:r>
      <w:r w:rsidR="00E727AF" w:rsidRPr="00427107">
        <w:rPr>
          <w:rFonts w:asciiTheme="minorHAnsi" w:hAnsiTheme="minorHAnsi" w:cstheme="minorHAnsi"/>
          <w:color w:val="auto"/>
          <w:lang w:eastAsia="zh-CN"/>
        </w:rPr>
        <w:t>s</w:t>
      </w:r>
      <w:r w:rsidRPr="00427107">
        <w:rPr>
          <w:rFonts w:asciiTheme="minorHAnsi" w:hAnsiTheme="minorHAnsi" w:cstheme="minorHAnsi"/>
          <w:color w:val="auto"/>
          <w:lang w:eastAsia="zh-CN"/>
        </w:rPr>
        <w:t xml:space="preserve"> in the same mice. The widely applied EEG/EMG electrode implantation for sleep recording</w:t>
      </w:r>
      <w:r w:rsidR="00F27E51">
        <w:rPr>
          <w:rFonts w:asciiTheme="minorHAnsi" w:hAnsiTheme="minorHAnsi" w:cstheme="minorHAnsi"/>
          <w:color w:val="auto"/>
          <w:lang w:eastAsia="zh-CN"/>
        </w:rPr>
        <w:t xml:space="preserve"> </w:t>
      </w:r>
      <w:r w:rsidRPr="00427107">
        <w:rPr>
          <w:rFonts w:asciiTheme="minorHAnsi" w:hAnsiTheme="minorHAnsi" w:cstheme="minorHAnsi"/>
          <w:color w:val="auto"/>
          <w:lang w:eastAsia="zh-CN"/>
        </w:rPr>
        <w:t>unavoidably induc</w:t>
      </w:r>
      <w:r w:rsidR="00F27E51">
        <w:rPr>
          <w:rFonts w:asciiTheme="minorHAnsi" w:hAnsiTheme="minorHAnsi" w:cstheme="minorHAnsi"/>
          <w:color w:val="auto"/>
          <w:lang w:eastAsia="zh-CN"/>
        </w:rPr>
        <w:t>ed</w:t>
      </w:r>
      <w:r w:rsidRPr="00427107">
        <w:rPr>
          <w:rFonts w:asciiTheme="minorHAnsi" w:hAnsiTheme="minorHAnsi" w:cstheme="minorHAnsi"/>
          <w:color w:val="auto"/>
          <w:lang w:eastAsia="zh-CN"/>
        </w:rPr>
        <w:t xml:space="preserve"> </w:t>
      </w:r>
      <w:r w:rsidR="00F27E51">
        <w:rPr>
          <w:rFonts w:asciiTheme="minorHAnsi" w:hAnsiTheme="minorHAnsi" w:cstheme="minorHAnsi"/>
          <w:color w:val="auto"/>
          <w:lang w:eastAsia="zh-CN"/>
        </w:rPr>
        <w:t>severe</w:t>
      </w:r>
      <w:r w:rsidRPr="00427107">
        <w:rPr>
          <w:rFonts w:asciiTheme="minorHAnsi" w:hAnsiTheme="minorHAnsi" w:cstheme="minorHAnsi"/>
          <w:color w:val="auto"/>
          <w:lang w:eastAsia="zh-CN"/>
        </w:rPr>
        <w:t xml:space="preserve"> gliosis in </w:t>
      </w:r>
      <w:r w:rsidR="00823D38">
        <w:rPr>
          <w:rFonts w:asciiTheme="minorHAnsi" w:hAnsiTheme="minorHAnsi" w:cstheme="minorHAnsi"/>
          <w:color w:val="auto"/>
          <w:lang w:eastAsia="zh-CN"/>
        </w:rPr>
        <w:t xml:space="preserve">the </w:t>
      </w:r>
      <w:r w:rsidRPr="00427107">
        <w:rPr>
          <w:rFonts w:asciiTheme="minorHAnsi" w:hAnsiTheme="minorHAnsi" w:cstheme="minorHAnsi"/>
          <w:color w:val="auto"/>
          <w:lang w:eastAsia="zh-CN"/>
        </w:rPr>
        <w:t>cortex</w:t>
      </w:r>
      <w:r w:rsidR="00E727AF" w:rsidRPr="00427107">
        <w:rPr>
          <w:rFonts w:asciiTheme="minorHAnsi" w:hAnsiTheme="minorHAnsi" w:cstheme="minorHAnsi"/>
          <w:color w:val="auto"/>
          <w:lang w:eastAsia="zh-CN"/>
        </w:rPr>
        <w:fldChar w:fldCharType="begin">
          <w:fldData xml:space="preserve">PEVuZE5vdGU+PENpdGU+PEF1dGhvcj5IYXVnbHVuZDwvQXV0aG9yPjxZZWFyPjIwMjA8L1llYXI+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PEVuZE5vdGU+PENpdGU+PEF1dGhvcj5IYXVnbHVuZDwvQXV0aG9yPjxZZWFyPjIwMjA8L1llYXI+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E727AF" w:rsidRPr="00427107">
        <w:rPr>
          <w:rFonts w:asciiTheme="minorHAnsi" w:hAnsiTheme="minorHAnsi" w:cstheme="minorHAnsi"/>
          <w:color w:val="auto"/>
          <w:lang w:eastAsia="zh-CN"/>
        </w:rPr>
      </w:r>
      <w:r w:rsidR="00E727AF"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48</w:t>
      </w:r>
      <w:r w:rsidR="00E727AF" w:rsidRPr="00427107">
        <w:rPr>
          <w:rFonts w:asciiTheme="minorHAnsi" w:hAnsiTheme="minorHAnsi" w:cstheme="minorHAnsi"/>
          <w:color w:val="auto"/>
          <w:lang w:eastAsia="zh-CN"/>
        </w:rPr>
        <w:fldChar w:fldCharType="end"/>
      </w:r>
      <w:r w:rsidRPr="00427107">
        <w:rPr>
          <w:rFonts w:asciiTheme="minorHAnsi" w:hAnsiTheme="minorHAnsi" w:cstheme="minorHAnsi"/>
          <w:color w:val="auto"/>
          <w:lang w:eastAsia="zh-CN"/>
        </w:rPr>
        <w:t>. In recent years, video monitoring and image analysis techniques based on artificial intelligence were applied in sleep studies,</w:t>
      </w:r>
      <w:r w:rsidR="00E727AF" w:rsidRPr="00427107">
        <w:rPr>
          <w:rFonts w:asciiTheme="minorHAnsi" w:hAnsiTheme="minorHAnsi" w:cstheme="minorHAnsi"/>
          <w:color w:val="auto"/>
          <w:lang w:eastAsia="zh-CN"/>
        </w:rPr>
        <w:t xml:space="preserve"> which</w:t>
      </w:r>
      <w:r w:rsidRPr="00427107">
        <w:rPr>
          <w:rFonts w:asciiTheme="minorHAnsi" w:hAnsiTheme="minorHAnsi" w:cstheme="minorHAnsi"/>
          <w:color w:val="auto"/>
          <w:lang w:eastAsia="zh-CN"/>
        </w:rPr>
        <w:t xml:space="preserve"> would collect precise sleep information without </w:t>
      </w:r>
      <w:r w:rsidR="003F4439" w:rsidRPr="00427107">
        <w:rPr>
          <w:rFonts w:asciiTheme="minorHAnsi" w:hAnsiTheme="minorHAnsi" w:cstheme="minorHAnsi"/>
          <w:color w:val="auto"/>
          <w:lang w:eastAsia="zh-CN"/>
        </w:rPr>
        <w:t>invasive electrode implantation</w:t>
      </w:r>
      <w:r w:rsidR="00CF086A" w:rsidRPr="00427107">
        <w:rPr>
          <w:rFonts w:asciiTheme="minorHAnsi" w:hAnsiTheme="minorHAnsi" w:cstheme="minorHAnsi"/>
          <w:color w:val="auto"/>
          <w:lang w:eastAsia="zh-CN"/>
        </w:rPr>
        <w:fldChar w:fldCharType="begin">
          <w:fldData xml:space="preserve">PEVuZE5vdGU+PENpdGU+PEF1dGhvcj5OZ3V5ZW4tTWljaGVsPC9BdXRob3I+PFllYXI+MjAxODwv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</w:fldData>
        </w:fldChar>
      </w:r>
      <w:r w:rsidR="001E3F52" w:rsidRPr="00427107">
        <w:rPr>
          <w:rFonts w:asciiTheme="minorHAnsi" w:hAnsiTheme="minorHAnsi" w:cstheme="minorHAnsi"/>
          <w:color w:val="auto"/>
          <w:lang w:eastAsia="zh-CN"/>
        </w:rPr>
        <w:instrText xml:space="preserve"> ADDIN EN.CITE </w:instrText>
      </w:r>
      <w:r w:rsidR="001E3F52" w:rsidRPr="00427107">
        <w:rPr>
          <w:rFonts w:asciiTheme="minorHAnsi" w:hAnsiTheme="minorHAnsi" w:cstheme="minorHAnsi"/>
          <w:color w:val="auto"/>
          <w:lang w:eastAsia="zh-CN"/>
        </w:rPr>
        <w:fldChar w:fldCharType="begin">
          <w:fldData xml:space="preserve">PEVuZE5vdGU+PENpdGU+PEF1dGhvcj5OZ3V5ZW4tTWljaGVsPC9BdXRob3I+PFllYXI+MjAxODwv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</w:fldData>
        </w:fldChar>
      </w:r>
      <w:r w:rsidR="001E3F52" w:rsidRPr="00427107">
        <w:rPr>
          <w:rFonts w:asciiTheme="minorHAnsi" w:hAnsiTheme="minorHAnsi" w:cstheme="minorHAnsi"/>
          <w:color w:val="auto"/>
          <w:lang w:eastAsia="zh-CN"/>
        </w:rPr>
        <w:instrText xml:space="preserve"> ADDIN EN.CITE.DATA </w:instrText>
      </w:r>
      <w:r w:rsidR="001E3F52" w:rsidRPr="00427107">
        <w:rPr>
          <w:rFonts w:asciiTheme="minorHAnsi" w:hAnsiTheme="minorHAnsi" w:cstheme="minorHAnsi"/>
          <w:color w:val="auto"/>
          <w:lang w:eastAsia="zh-CN"/>
        </w:rPr>
      </w:r>
      <w:r w:rsidR="001E3F52" w:rsidRPr="00427107">
        <w:rPr>
          <w:rFonts w:asciiTheme="minorHAnsi" w:hAnsiTheme="minorHAnsi" w:cstheme="minorHAnsi"/>
          <w:color w:val="auto"/>
          <w:lang w:eastAsia="zh-CN"/>
        </w:rPr>
        <w:fldChar w:fldCharType="end"/>
      </w:r>
      <w:r w:rsidR="00CF086A" w:rsidRPr="00427107">
        <w:rPr>
          <w:rFonts w:asciiTheme="minorHAnsi" w:hAnsiTheme="minorHAnsi" w:cstheme="minorHAnsi"/>
          <w:color w:val="auto"/>
          <w:lang w:eastAsia="zh-CN"/>
        </w:rPr>
      </w:r>
      <w:r w:rsidR="00CF086A" w:rsidRPr="00427107">
        <w:rPr>
          <w:rFonts w:asciiTheme="minorHAnsi" w:hAnsiTheme="minorHAnsi" w:cstheme="minorHAnsi"/>
          <w:color w:val="auto"/>
          <w:lang w:eastAsia="zh-CN"/>
        </w:rPr>
        <w:fldChar w:fldCharType="separate"/>
      </w:r>
      <w:r w:rsidR="001E3F52" w:rsidRPr="00427107">
        <w:rPr>
          <w:rFonts w:asciiTheme="minorHAnsi" w:hAnsiTheme="minorHAnsi" w:cstheme="minorHAnsi"/>
          <w:noProof/>
          <w:color w:val="auto"/>
          <w:vertAlign w:val="superscript"/>
          <w:lang w:eastAsia="zh-CN"/>
        </w:rPr>
        <w:t>49-51</w:t>
      </w:r>
      <w:r w:rsidR="00CF086A" w:rsidRPr="00427107">
        <w:rPr>
          <w:rFonts w:asciiTheme="minorHAnsi" w:hAnsiTheme="minorHAnsi" w:cstheme="minorHAnsi"/>
          <w:color w:val="auto"/>
          <w:lang w:eastAsia="zh-CN"/>
        </w:rPr>
        <w:fldChar w:fldCharType="end"/>
      </w:r>
      <w:r w:rsidR="003F4439" w:rsidRPr="00427107">
        <w:rPr>
          <w:rFonts w:asciiTheme="minorHAnsi" w:hAnsiTheme="minorHAnsi" w:cstheme="minorHAnsi"/>
          <w:color w:val="auto"/>
          <w:lang w:eastAsia="zh-CN"/>
        </w:rPr>
        <w:t>.</w:t>
      </w:r>
    </w:p>
    <w:p w14:paraId="49ACE96E" w14:textId="77777777" w:rsidR="00823587" w:rsidRPr="00427107" w:rsidRDefault="00823587" w:rsidP="000A2B2A">
      <w:pPr>
        <w:rPr>
          <w:rFonts w:asciiTheme="minorHAnsi" w:hAnsiTheme="minorHAnsi" w:cstheme="minorHAnsi"/>
          <w:color w:val="auto"/>
          <w:lang w:eastAsia="zh-CN"/>
        </w:rPr>
      </w:pPr>
    </w:p>
    <w:p w14:paraId="201E7E4C" w14:textId="3D4AEBD5" w:rsidR="005974A1" w:rsidRPr="00427107" w:rsidRDefault="00823587" w:rsidP="000A2B2A">
      <w:pPr>
        <w:autoSpaceDE/>
        <w:autoSpaceDN/>
        <w:adjustRightInd/>
        <w:rPr>
          <w:rFonts w:asciiTheme="minorHAnsi" w:hAnsiTheme="minorHAnsi" w:cstheme="minorHAnsi"/>
          <w:color w:val="auto"/>
          <w:lang w:eastAsia="zh-CN"/>
        </w:rPr>
      </w:pPr>
      <w:r w:rsidRPr="00427107">
        <w:rPr>
          <w:rFonts w:asciiTheme="minorHAnsi" w:hAnsiTheme="minorHAnsi" w:cstheme="minorHAnsi"/>
          <w:color w:val="auto"/>
          <w:lang w:eastAsia="zh-CN"/>
        </w:rPr>
        <w:t xml:space="preserve">The significances of this CSF </w:t>
      </w:r>
      <w:r w:rsidR="003F4439" w:rsidRPr="00427107">
        <w:rPr>
          <w:rFonts w:asciiTheme="minorHAnsi" w:hAnsiTheme="minorHAnsi" w:cstheme="minorHAnsi"/>
          <w:color w:val="auto"/>
          <w:lang w:eastAsia="zh-CN"/>
        </w:rPr>
        <w:t>method</w:t>
      </w:r>
      <w:r w:rsidRPr="00427107">
        <w:rPr>
          <w:rFonts w:asciiTheme="minorHAnsi" w:hAnsiTheme="minorHAnsi" w:cstheme="minorHAnsi"/>
          <w:color w:val="auto"/>
          <w:lang w:eastAsia="zh-CN"/>
        </w:rPr>
        <w:t xml:space="preserve"> </w:t>
      </w:r>
      <w:r w:rsidR="003F4439" w:rsidRPr="00427107">
        <w:rPr>
          <w:rFonts w:asciiTheme="minorHAnsi" w:hAnsiTheme="minorHAnsi" w:cstheme="minorHAnsi"/>
          <w:color w:val="auto"/>
          <w:lang w:eastAsia="zh-CN"/>
        </w:rPr>
        <w:t>in comparison with</w:t>
      </w:r>
      <w:r w:rsidRPr="00427107">
        <w:rPr>
          <w:rFonts w:asciiTheme="minorHAnsi" w:hAnsiTheme="minorHAnsi" w:cstheme="minorHAnsi"/>
          <w:color w:val="auto"/>
          <w:lang w:eastAsia="zh-CN"/>
        </w:rPr>
        <w:t xml:space="preserve"> existing methods include: 1)</w:t>
      </w:r>
      <w:r w:rsidR="001729F3" w:rsidRPr="00427107">
        <w:rPr>
          <w:rFonts w:asciiTheme="minorHAnsi" w:hAnsiTheme="minorHAnsi" w:cstheme="minorHAnsi"/>
          <w:color w:val="auto"/>
          <w:lang w:eastAsia="zh-CN"/>
        </w:rPr>
        <w:t xml:space="preserve"> D</w:t>
      </w:r>
      <w:r w:rsidRPr="00427107">
        <w:rPr>
          <w:rFonts w:asciiTheme="minorHAnsi" w:hAnsiTheme="minorHAnsi" w:cstheme="minorHAnsi"/>
          <w:color w:val="auto"/>
          <w:lang w:eastAsia="zh-CN"/>
        </w:rPr>
        <w:t xml:space="preserve">ifferent from sleep deprivation protocols that usually are performed </w:t>
      </w:r>
      <w:r w:rsidR="005974A1" w:rsidRPr="00427107">
        <w:rPr>
          <w:rFonts w:asciiTheme="minorHAnsi" w:hAnsiTheme="minorHAnsi" w:cstheme="minorHAnsi"/>
          <w:color w:val="auto"/>
          <w:lang w:eastAsia="zh-CN"/>
        </w:rPr>
        <w:t>for hours or days</w:t>
      </w:r>
      <w:r w:rsidRPr="00427107">
        <w:rPr>
          <w:rFonts w:asciiTheme="minorHAnsi" w:hAnsiTheme="minorHAnsi" w:cstheme="minorHAnsi"/>
          <w:color w:val="auto"/>
          <w:lang w:eastAsia="zh-CN"/>
        </w:rPr>
        <w:t xml:space="preserve">, </w:t>
      </w:r>
      <w:r w:rsidR="005974A1" w:rsidRPr="00427107">
        <w:rPr>
          <w:rFonts w:asciiTheme="minorHAnsi" w:hAnsiTheme="minorHAnsi" w:cstheme="minorHAnsi"/>
          <w:color w:val="auto"/>
          <w:lang w:eastAsia="zh-CN"/>
        </w:rPr>
        <w:t>the</w:t>
      </w:r>
      <w:r w:rsidRPr="00427107">
        <w:rPr>
          <w:rFonts w:asciiTheme="minorHAnsi" w:hAnsiTheme="minorHAnsi" w:cstheme="minorHAnsi"/>
          <w:color w:val="auto"/>
          <w:lang w:eastAsia="zh-CN"/>
        </w:rPr>
        <w:t xml:space="preserve"> current protocol better mimics long-term sleep disturbance in healthy human beings. The compensatory sleep rebound in sleep fragmented mice perfectly mirror</w:t>
      </w:r>
      <w:r w:rsidR="001729F3" w:rsidRPr="00427107">
        <w:rPr>
          <w:rFonts w:asciiTheme="minorHAnsi" w:hAnsiTheme="minorHAnsi" w:cstheme="minorHAnsi"/>
          <w:color w:val="auto"/>
          <w:lang w:eastAsia="zh-CN"/>
        </w:rPr>
        <w:t>s</w:t>
      </w:r>
      <w:r w:rsidRPr="00427107">
        <w:rPr>
          <w:rFonts w:asciiTheme="minorHAnsi" w:hAnsiTheme="minorHAnsi" w:cstheme="minorHAnsi"/>
          <w:color w:val="auto"/>
          <w:lang w:eastAsia="zh-CN"/>
        </w:rPr>
        <w:t xml:space="preserve"> the daytime somnolence and retardant working performance in people with poor sleep quality during the nig</w:t>
      </w:r>
      <w:r w:rsidR="00DC193B" w:rsidRPr="00427107">
        <w:rPr>
          <w:rFonts w:asciiTheme="minorHAnsi" w:hAnsiTheme="minorHAnsi" w:cstheme="minorHAnsi"/>
          <w:color w:val="auto"/>
          <w:lang w:eastAsia="zh-CN"/>
        </w:rPr>
        <w:t>ht</w:t>
      </w:r>
      <w:r w:rsidR="00305AE7" w:rsidRPr="00427107">
        <w:rPr>
          <w:rFonts w:asciiTheme="minorHAnsi" w:hAnsiTheme="minorHAnsi" w:cstheme="minorHAnsi"/>
          <w:color w:val="auto"/>
          <w:lang w:eastAsia="zh-CN"/>
        </w:rPr>
        <w:fldChar w:fldCharType="begin">
          <w:fldData xml:space="preserve">PEVuZE5vdGU+PENpdGU+PEF1dGhvcj5TYW5kbHVuZDwvQXV0aG9yPjxZZWFyPjIwMTg8L1llYXI+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</w:fldData>
        </w:fldChar>
      </w:r>
      <w:r w:rsidR="00E36DF1" w:rsidRPr="00427107">
        <w:rPr>
          <w:rFonts w:asciiTheme="minorHAnsi" w:hAnsiTheme="minorHAnsi" w:cstheme="minorHAnsi"/>
          <w:color w:val="auto"/>
          <w:lang w:eastAsia="zh-CN"/>
        </w:rPr>
        <w:instrText xml:space="preserve"> ADDIN EN.CITE </w:instrText>
      </w:r>
      <w:r w:rsidR="00E36DF1" w:rsidRPr="00427107">
        <w:rPr>
          <w:rFonts w:asciiTheme="minorHAnsi" w:hAnsiTheme="minorHAnsi" w:cstheme="minorHAnsi"/>
          <w:color w:val="auto"/>
          <w:lang w:eastAsia="zh-CN"/>
        </w:rPr>
        <w:fldChar w:fldCharType="begin">
          <w:fldData xml:space="preserve">PEVuZE5vdGU+PENpdGU+PEF1dGhvcj5TYW5kbHVuZDwvQXV0aG9yPjxZZWFyPjIwMTg8L1llYXI+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</w:fldData>
        </w:fldChar>
      </w:r>
      <w:r w:rsidR="00E36DF1" w:rsidRPr="00427107">
        <w:rPr>
          <w:rFonts w:asciiTheme="minorHAnsi" w:hAnsiTheme="minorHAnsi" w:cstheme="minorHAnsi"/>
          <w:color w:val="auto"/>
          <w:lang w:eastAsia="zh-CN"/>
        </w:rPr>
        <w:instrText xml:space="preserve"> ADDIN EN.CITE.DATA </w:instrText>
      </w:r>
      <w:r w:rsidR="00E36DF1" w:rsidRPr="00427107">
        <w:rPr>
          <w:rFonts w:asciiTheme="minorHAnsi" w:hAnsiTheme="minorHAnsi" w:cstheme="minorHAnsi"/>
          <w:color w:val="auto"/>
          <w:lang w:eastAsia="zh-CN"/>
        </w:rPr>
      </w:r>
      <w:r w:rsidR="00E36DF1" w:rsidRPr="00427107">
        <w:rPr>
          <w:rFonts w:asciiTheme="minorHAnsi" w:hAnsiTheme="minorHAnsi" w:cstheme="minorHAnsi"/>
          <w:color w:val="auto"/>
          <w:lang w:eastAsia="zh-CN"/>
        </w:rPr>
        <w:fldChar w:fldCharType="end"/>
      </w:r>
      <w:r w:rsidR="00305AE7" w:rsidRPr="00427107">
        <w:rPr>
          <w:rFonts w:asciiTheme="minorHAnsi" w:hAnsiTheme="minorHAnsi" w:cstheme="minorHAnsi"/>
          <w:color w:val="auto"/>
          <w:lang w:eastAsia="zh-CN"/>
        </w:rPr>
      </w:r>
      <w:r w:rsidR="00305AE7" w:rsidRPr="00427107">
        <w:rPr>
          <w:rFonts w:asciiTheme="minorHAnsi" w:hAnsiTheme="minorHAnsi" w:cstheme="minorHAnsi"/>
          <w:color w:val="auto"/>
          <w:lang w:eastAsia="zh-CN"/>
        </w:rPr>
        <w:fldChar w:fldCharType="separate"/>
      </w:r>
      <w:r w:rsidR="00E36DF1" w:rsidRPr="00427107">
        <w:rPr>
          <w:rFonts w:asciiTheme="minorHAnsi" w:hAnsiTheme="minorHAnsi" w:cstheme="minorHAnsi"/>
          <w:noProof/>
          <w:color w:val="auto"/>
          <w:vertAlign w:val="superscript"/>
          <w:lang w:eastAsia="zh-CN"/>
        </w:rPr>
        <w:t>52,53</w:t>
      </w:r>
      <w:r w:rsidR="00305AE7" w:rsidRPr="00427107">
        <w:rPr>
          <w:rFonts w:asciiTheme="minorHAnsi" w:hAnsiTheme="minorHAnsi" w:cstheme="minorHAnsi"/>
          <w:color w:val="auto"/>
          <w:lang w:eastAsia="zh-CN"/>
        </w:rPr>
        <w:fldChar w:fldCharType="end"/>
      </w:r>
      <w:r w:rsidR="00DC193B" w:rsidRPr="00427107">
        <w:rPr>
          <w:rFonts w:asciiTheme="minorHAnsi" w:hAnsiTheme="minorHAnsi" w:cstheme="minorHAnsi"/>
          <w:color w:val="auto"/>
          <w:lang w:eastAsia="zh-CN"/>
        </w:rPr>
        <w:t>. 2) I</w:t>
      </w:r>
      <w:r w:rsidRPr="00427107">
        <w:rPr>
          <w:rFonts w:asciiTheme="minorHAnsi" w:hAnsiTheme="minorHAnsi" w:cstheme="minorHAnsi"/>
          <w:color w:val="auto"/>
          <w:lang w:eastAsia="zh-CN"/>
        </w:rPr>
        <w:t>t is so far the only chronic sleep fragmentation model in young wild-type mice with confirmed cognitive deficit and anxiety-like but not depression</w:t>
      </w:r>
      <w:r w:rsidR="00456EEA">
        <w:rPr>
          <w:rFonts w:asciiTheme="minorHAnsi" w:hAnsiTheme="minorHAnsi" w:cstheme="minorHAnsi"/>
          <w:color w:val="auto"/>
          <w:lang w:eastAsia="zh-CN"/>
        </w:rPr>
        <w:t>-like</w:t>
      </w:r>
      <w:r w:rsidRPr="00427107">
        <w:rPr>
          <w:rFonts w:asciiTheme="minorHAnsi" w:hAnsiTheme="minorHAnsi" w:cstheme="minorHAnsi"/>
          <w:color w:val="auto"/>
          <w:lang w:eastAsia="zh-CN"/>
        </w:rPr>
        <w:t xml:space="preserve"> behavior phenotypes, as well as evident molecular pathological changes in brain tissue. 3) This treatment cause</w:t>
      </w:r>
      <w:r w:rsidR="001729F3" w:rsidRPr="00427107">
        <w:rPr>
          <w:rFonts w:asciiTheme="minorHAnsi" w:hAnsiTheme="minorHAnsi" w:cstheme="minorHAnsi"/>
          <w:color w:val="auto"/>
          <w:lang w:eastAsia="zh-CN"/>
        </w:rPr>
        <w:t>s milder irritations to</w:t>
      </w:r>
      <w:r w:rsidRPr="00427107">
        <w:rPr>
          <w:rFonts w:asciiTheme="minorHAnsi" w:hAnsiTheme="minorHAnsi" w:cstheme="minorHAnsi"/>
          <w:color w:val="auto"/>
          <w:lang w:eastAsia="zh-CN"/>
        </w:rPr>
        <w:t xml:space="preserve"> mice so that the modeling could last for months, </w:t>
      </w:r>
      <w:r w:rsidR="001729F3" w:rsidRPr="00427107">
        <w:rPr>
          <w:rFonts w:asciiTheme="minorHAnsi" w:hAnsiTheme="minorHAnsi" w:cstheme="minorHAnsi"/>
          <w:color w:val="auto"/>
          <w:lang w:eastAsia="zh-CN"/>
        </w:rPr>
        <w:t xml:space="preserve">even with </w:t>
      </w:r>
      <w:r w:rsidR="00456EEA">
        <w:rPr>
          <w:rFonts w:asciiTheme="minorHAnsi" w:hAnsiTheme="minorHAnsi" w:cstheme="minorHAnsi"/>
          <w:color w:val="auto"/>
          <w:lang w:eastAsia="zh-CN"/>
        </w:rPr>
        <w:t xml:space="preserve">the </w:t>
      </w:r>
      <w:r w:rsidR="001729F3" w:rsidRPr="00427107">
        <w:rPr>
          <w:rFonts w:asciiTheme="minorHAnsi" w:hAnsiTheme="minorHAnsi" w:cstheme="minorHAnsi"/>
          <w:color w:val="auto"/>
          <w:lang w:eastAsia="zh-CN"/>
        </w:rPr>
        <w:t>possibility</w:t>
      </w:r>
      <w:r w:rsidRPr="00427107">
        <w:rPr>
          <w:rFonts w:asciiTheme="minorHAnsi" w:hAnsiTheme="minorHAnsi" w:cstheme="minorHAnsi"/>
          <w:color w:val="auto"/>
          <w:lang w:eastAsia="zh-CN"/>
        </w:rPr>
        <w:t xml:space="preserve"> to </w:t>
      </w:r>
      <w:r w:rsidR="001729F3" w:rsidRPr="00427107">
        <w:rPr>
          <w:rFonts w:asciiTheme="minorHAnsi" w:hAnsiTheme="minorHAnsi" w:cstheme="minorHAnsi"/>
          <w:color w:val="auto"/>
          <w:lang w:eastAsia="zh-CN"/>
        </w:rPr>
        <w:t xml:space="preserve">be </w:t>
      </w:r>
      <w:r w:rsidRPr="00427107">
        <w:rPr>
          <w:rFonts w:asciiTheme="minorHAnsi" w:hAnsiTheme="minorHAnsi" w:cstheme="minorHAnsi"/>
          <w:color w:val="auto"/>
          <w:lang w:eastAsia="zh-CN"/>
        </w:rPr>
        <w:t>perform</w:t>
      </w:r>
      <w:r w:rsidR="001729F3" w:rsidRPr="00427107">
        <w:rPr>
          <w:rFonts w:asciiTheme="minorHAnsi" w:hAnsiTheme="minorHAnsi" w:cstheme="minorHAnsi"/>
          <w:color w:val="auto"/>
          <w:lang w:eastAsia="zh-CN"/>
        </w:rPr>
        <w:t>ed</w:t>
      </w:r>
      <w:r w:rsidRPr="00427107">
        <w:rPr>
          <w:rFonts w:asciiTheme="minorHAnsi" w:hAnsiTheme="minorHAnsi" w:cstheme="minorHAnsi"/>
          <w:color w:val="auto"/>
          <w:lang w:eastAsia="zh-CN"/>
        </w:rPr>
        <w:t xml:space="preserve"> in longer period</w:t>
      </w:r>
      <w:r w:rsidR="00456EEA">
        <w:rPr>
          <w:rFonts w:asciiTheme="minorHAnsi" w:hAnsiTheme="minorHAnsi" w:cstheme="minorHAnsi"/>
          <w:color w:val="auto"/>
          <w:lang w:eastAsia="zh-CN"/>
        </w:rPr>
        <w:t>s</w:t>
      </w:r>
      <w:r w:rsidRPr="00427107">
        <w:rPr>
          <w:rFonts w:asciiTheme="minorHAnsi" w:hAnsiTheme="minorHAnsi" w:cstheme="minorHAnsi"/>
          <w:color w:val="auto"/>
          <w:lang w:eastAsia="zh-CN"/>
        </w:rPr>
        <w:t xml:space="preserve"> of time. 4) With proper settings, this model can generate stable phenotype</w:t>
      </w:r>
      <w:r w:rsidR="001729F3" w:rsidRPr="00427107">
        <w:rPr>
          <w:rFonts w:asciiTheme="minorHAnsi" w:hAnsiTheme="minorHAnsi" w:cstheme="minorHAnsi"/>
          <w:color w:val="auto"/>
          <w:lang w:eastAsia="zh-CN"/>
        </w:rPr>
        <w:t>s</w:t>
      </w:r>
      <w:r w:rsidRPr="00427107">
        <w:rPr>
          <w:rFonts w:asciiTheme="minorHAnsi" w:hAnsiTheme="minorHAnsi" w:cstheme="minorHAnsi"/>
          <w:color w:val="auto"/>
          <w:lang w:eastAsia="zh-CN"/>
        </w:rPr>
        <w:t xml:space="preserve"> of sleep disturbance, cognitive de</w:t>
      </w:r>
      <w:r w:rsidR="001729F3" w:rsidRPr="00427107">
        <w:rPr>
          <w:rFonts w:asciiTheme="minorHAnsi" w:hAnsiTheme="minorHAnsi" w:cstheme="minorHAnsi"/>
          <w:color w:val="auto"/>
          <w:lang w:eastAsia="zh-CN"/>
        </w:rPr>
        <w:t>ficit</w:t>
      </w:r>
      <w:r w:rsidR="00F27E51">
        <w:rPr>
          <w:rFonts w:asciiTheme="minorHAnsi" w:hAnsiTheme="minorHAnsi" w:cstheme="minorHAnsi"/>
          <w:color w:val="auto"/>
          <w:lang w:eastAsia="zh-CN"/>
        </w:rPr>
        <w:t>,</w:t>
      </w:r>
      <w:r w:rsidR="001729F3" w:rsidRPr="00427107">
        <w:rPr>
          <w:rFonts w:asciiTheme="minorHAnsi" w:hAnsiTheme="minorHAnsi" w:cstheme="minorHAnsi"/>
          <w:color w:val="auto"/>
          <w:lang w:eastAsia="zh-CN"/>
        </w:rPr>
        <w:t xml:space="preserve"> and anxiety-like behavior</w:t>
      </w:r>
      <w:r w:rsidRPr="00427107">
        <w:rPr>
          <w:rFonts w:asciiTheme="minorHAnsi" w:hAnsiTheme="minorHAnsi" w:cstheme="minorHAnsi"/>
          <w:color w:val="auto"/>
          <w:lang w:eastAsia="zh-CN"/>
        </w:rPr>
        <w:t xml:space="preserve">, which can be used </w:t>
      </w:r>
      <w:r w:rsidR="001729F3" w:rsidRPr="00427107">
        <w:rPr>
          <w:rFonts w:asciiTheme="minorHAnsi" w:hAnsiTheme="minorHAnsi" w:cstheme="minorHAnsi"/>
          <w:color w:val="auto"/>
          <w:lang w:eastAsia="zh-CN"/>
        </w:rPr>
        <w:lastRenderedPageBreak/>
        <w:t xml:space="preserve">either </w:t>
      </w:r>
      <w:r w:rsidRPr="00427107">
        <w:rPr>
          <w:rFonts w:asciiTheme="minorHAnsi" w:hAnsiTheme="minorHAnsi" w:cstheme="minorHAnsi"/>
          <w:color w:val="auto"/>
          <w:lang w:eastAsia="zh-CN"/>
        </w:rPr>
        <w:t xml:space="preserve">as disease models or interventions for </w:t>
      </w:r>
      <w:r w:rsidR="005974A1" w:rsidRPr="00427107">
        <w:rPr>
          <w:rFonts w:asciiTheme="minorHAnsi" w:hAnsiTheme="minorHAnsi" w:cstheme="minorHAnsi"/>
          <w:color w:val="auto"/>
          <w:lang w:eastAsia="zh-CN"/>
        </w:rPr>
        <w:t>different</w:t>
      </w:r>
      <w:r w:rsidRPr="00427107">
        <w:rPr>
          <w:rFonts w:asciiTheme="minorHAnsi" w:hAnsiTheme="minorHAnsi" w:cstheme="minorHAnsi"/>
          <w:color w:val="auto"/>
          <w:lang w:eastAsia="zh-CN"/>
        </w:rPr>
        <w:t xml:space="preserve"> study designs. 5)</w:t>
      </w:r>
      <w:r w:rsidR="001729F3" w:rsidRPr="00427107">
        <w:rPr>
          <w:rFonts w:asciiTheme="minorHAnsi" w:hAnsiTheme="minorHAnsi" w:cstheme="minorHAnsi"/>
          <w:color w:val="auto"/>
          <w:lang w:eastAsia="zh-CN"/>
        </w:rPr>
        <w:t xml:space="preserve"> Some sleep deprivation models require</w:t>
      </w:r>
      <w:r w:rsidRPr="00427107">
        <w:rPr>
          <w:rFonts w:asciiTheme="minorHAnsi" w:hAnsiTheme="minorHAnsi" w:cstheme="minorHAnsi"/>
          <w:color w:val="auto"/>
          <w:lang w:eastAsia="zh-CN"/>
        </w:rPr>
        <w:t xml:space="preserve"> full session in</w:t>
      </w:r>
      <w:r w:rsidR="001729F3" w:rsidRPr="00427107">
        <w:rPr>
          <w:rFonts w:asciiTheme="minorHAnsi" w:hAnsiTheme="minorHAnsi" w:cstheme="minorHAnsi"/>
          <w:color w:val="auto"/>
          <w:lang w:eastAsia="zh-CN"/>
        </w:rPr>
        <w:t>terference</w:t>
      </w:r>
      <w:r w:rsidRPr="00427107">
        <w:rPr>
          <w:rFonts w:asciiTheme="minorHAnsi" w:hAnsiTheme="minorHAnsi" w:cstheme="minorHAnsi"/>
          <w:color w:val="auto"/>
          <w:lang w:eastAsia="zh-CN"/>
        </w:rPr>
        <w:t xml:space="preserve"> by researchers to apply gen</w:t>
      </w:r>
      <w:r w:rsidR="001729F3" w:rsidRPr="00427107">
        <w:rPr>
          <w:rFonts w:asciiTheme="minorHAnsi" w:hAnsiTheme="minorHAnsi" w:cstheme="minorHAnsi"/>
          <w:color w:val="auto"/>
          <w:lang w:eastAsia="zh-CN"/>
        </w:rPr>
        <w:t>tle handling or novel objects. Except for regular monitoring, t</w:t>
      </w:r>
      <w:r w:rsidRPr="00427107">
        <w:rPr>
          <w:rFonts w:asciiTheme="minorHAnsi" w:hAnsiTheme="minorHAnsi" w:cstheme="minorHAnsi"/>
          <w:color w:val="auto"/>
          <w:lang w:eastAsia="zh-CN"/>
        </w:rPr>
        <w:t xml:space="preserve">his </w:t>
      </w:r>
      <w:r w:rsidR="001729F3" w:rsidRPr="00427107">
        <w:rPr>
          <w:rFonts w:asciiTheme="minorHAnsi" w:hAnsiTheme="minorHAnsi" w:cstheme="minorHAnsi"/>
          <w:color w:val="auto"/>
          <w:lang w:eastAsia="zh-CN"/>
        </w:rPr>
        <w:t>method</w:t>
      </w:r>
      <w:r w:rsidR="004757D7" w:rsidRPr="00427107">
        <w:rPr>
          <w:rFonts w:asciiTheme="minorHAnsi" w:hAnsiTheme="minorHAnsi" w:cstheme="minorHAnsi"/>
          <w:color w:val="auto"/>
          <w:lang w:eastAsia="zh-CN"/>
        </w:rPr>
        <w:t xml:space="preserve"> </w:t>
      </w:r>
      <w:r w:rsidR="005974A1" w:rsidRPr="00427107">
        <w:rPr>
          <w:rFonts w:asciiTheme="minorHAnsi" w:hAnsiTheme="minorHAnsi" w:cstheme="minorHAnsi"/>
          <w:color w:val="auto"/>
          <w:lang w:eastAsia="zh-CN"/>
        </w:rPr>
        <w:t>minimizes handling labors, which also eliminates the artificial bias.</w:t>
      </w:r>
    </w:p>
    <w:p w14:paraId="6B3F0AF5" w14:textId="6E53CE4E" w:rsidR="00823587" w:rsidRPr="00427107" w:rsidRDefault="00823587" w:rsidP="000A2B2A">
      <w:pPr>
        <w:autoSpaceDE/>
        <w:autoSpaceDN/>
        <w:adjustRightInd/>
        <w:rPr>
          <w:rFonts w:asciiTheme="minorHAnsi" w:hAnsiTheme="minorHAnsi" w:cstheme="minorHAnsi"/>
          <w:color w:val="auto"/>
          <w:lang w:eastAsia="zh-CN"/>
        </w:rPr>
      </w:pPr>
    </w:p>
    <w:p w14:paraId="79C3A0B4" w14:textId="133354DD" w:rsidR="008D5D11" w:rsidRPr="00427107" w:rsidRDefault="00181574" w:rsidP="000A2B2A">
      <w:pPr>
        <w:rPr>
          <w:rFonts w:asciiTheme="minorHAnsi" w:hAnsiTheme="minorHAnsi" w:cstheme="minorHAnsi"/>
          <w:color w:val="auto"/>
          <w:lang w:eastAsia="zh-CN"/>
        </w:rPr>
      </w:pPr>
      <w:r w:rsidRPr="00427107">
        <w:rPr>
          <w:rFonts w:asciiTheme="minorHAnsi" w:hAnsiTheme="minorHAnsi" w:cstheme="minorHAnsi"/>
          <w:color w:val="auto"/>
          <w:lang w:eastAsia="zh-CN"/>
        </w:rPr>
        <w:t xml:space="preserve">This </w:t>
      </w:r>
      <w:r w:rsidR="00957F1B" w:rsidRPr="00427107">
        <w:rPr>
          <w:rFonts w:asciiTheme="minorHAnsi" w:hAnsiTheme="minorHAnsi" w:cstheme="minorHAnsi"/>
          <w:color w:val="auto"/>
          <w:lang w:eastAsia="zh-CN"/>
        </w:rPr>
        <w:t xml:space="preserve">CSF </w:t>
      </w:r>
      <w:r w:rsidRPr="00427107">
        <w:rPr>
          <w:rFonts w:asciiTheme="minorHAnsi" w:hAnsiTheme="minorHAnsi" w:cstheme="minorHAnsi"/>
          <w:color w:val="auto"/>
          <w:lang w:eastAsia="zh-CN"/>
        </w:rPr>
        <w:t>protocol provides the opportunity to answer a number of key scientific questions, such as, is chronic</w:t>
      </w:r>
      <w:r w:rsidR="004757D7" w:rsidRPr="00427107">
        <w:rPr>
          <w:rFonts w:asciiTheme="minorHAnsi" w:hAnsiTheme="minorHAnsi" w:cstheme="minorHAnsi"/>
          <w:color w:val="auto"/>
          <w:lang w:eastAsia="zh-CN"/>
        </w:rPr>
        <w:t xml:space="preserve"> sleep disturbance the cause</w:t>
      </w:r>
      <w:r w:rsidRPr="00427107">
        <w:rPr>
          <w:rFonts w:asciiTheme="minorHAnsi" w:hAnsiTheme="minorHAnsi" w:cstheme="minorHAnsi"/>
          <w:color w:val="auto"/>
          <w:lang w:eastAsia="zh-CN"/>
        </w:rPr>
        <w:t xml:space="preserve"> or consequence of neurodegenerative diseases? Is chronic sleep disturbance induced pathogenesis during </w:t>
      </w:r>
      <w:r w:rsidR="005974A1" w:rsidRPr="00427107">
        <w:rPr>
          <w:rFonts w:asciiTheme="minorHAnsi" w:hAnsiTheme="minorHAnsi" w:cstheme="minorHAnsi"/>
          <w:color w:val="auto"/>
          <w:lang w:eastAsia="zh-CN"/>
        </w:rPr>
        <w:t>young age</w:t>
      </w:r>
      <w:r w:rsidRPr="00427107">
        <w:rPr>
          <w:rFonts w:asciiTheme="minorHAnsi" w:hAnsiTheme="minorHAnsi" w:cstheme="minorHAnsi"/>
          <w:color w:val="auto"/>
          <w:lang w:eastAsia="zh-CN"/>
        </w:rPr>
        <w:t xml:space="preserve"> reversible? Do the compensatory mechanisms upon chronic sleep disturbance vary </w:t>
      </w:r>
      <w:r w:rsidR="002C3DE5" w:rsidRPr="00427107">
        <w:rPr>
          <w:rFonts w:asciiTheme="minorHAnsi" w:hAnsiTheme="minorHAnsi" w:cstheme="minorHAnsi"/>
          <w:color w:val="auto"/>
          <w:lang w:eastAsia="zh-CN"/>
        </w:rPr>
        <w:t>between</w:t>
      </w:r>
      <w:r w:rsidRPr="00427107">
        <w:rPr>
          <w:rFonts w:asciiTheme="minorHAnsi" w:hAnsiTheme="minorHAnsi" w:cstheme="minorHAnsi"/>
          <w:color w:val="auto"/>
          <w:lang w:eastAsia="zh-CN"/>
        </w:rPr>
        <w:t xml:space="preserve"> </w:t>
      </w:r>
      <w:r w:rsidR="004757D7" w:rsidRPr="00427107">
        <w:rPr>
          <w:rFonts w:asciiTheme="minorHAnsi" w:hAnsiTheme="minorHAnsi" w:cstheme="minorHAnsi"/>
          <w:color w:val="auto"/>
          <w:lang w:eastAsia="zh-CN"/>
        </w:rPr>
        <w:t xml:space="preserve">the </w:t>
      </w:r>
      <w:r w:rsidRPr="00427107">
        <w:rPr>
          <w:rFonts w:asciiTheme="minorHAnsi" w:hAnsiTheme="minorHAnsi" w:cstheme="minorHAnsi"/>
          <w:color w:val="auto"/>
          <w:lang w:eastAsia="zh-CN"/>
        </w:rPr>
        <w:t xml:space="preserve">young </w:t>
      </w:r>
      <w:r w:rsidR="008D5D11" w:rsidRPr="00427107">
        <w:rPr>
          <w:rFonts w:asciiTheme="minorHAnsi" w:hAnsiTheme="minorHAnsi" w:cstheme="minorHAnsi"/>
          <w:color w:val="auto"/>
          <w:lang w:eastAsia="zh-CN"/>
        </w:rPr>
        <w:t>and elder people</w:t>
      </w:r>
      <w:r w:rsidRPr="00427107">
        <w:rPr>
          <w:rFonts w:asciiTheme="minorHAnsi" w:hAnsiTheme="minorHAnsi" w:cstheme="minorHAnsi"/>
          <w:color w:val="auto"/>
          <w:lang w:eastAsia="zh-CN"/>
        </w:rPr>
        <w:t xml:space="preserve">, healthy </w:t>
      </w:r>
      <w:r w:rsidR="009A0FDE" w:rsidRPr="00427107">
        <w:rPr>
          <w:rFonts w:asciiTheme="minorHAnsi" w:hAnsiTheme="minorHAnsi" w:cstheme="minorHAnsi"/>
          <w:color w:val="auto"/>
          <w:lang w:eastAsia="zh-CN"/>
        </w:rPr>
        <w:t>people</w:t>
      </w:r>
      <w:r w:rsidR="00F27E51">
        <w:rPr>
          <w:rFonts w:asciiTheme="minorHAnsi" w:hAnsiTheme="minorHAnsi" w:cstheme="minorHAnsi"/>
          <w:color w:val="auto"/>
          <w:lang w:eastAsia="zh-CN"/>
        </w:rPr>
        <w:t>,</w:t>
      </w:r>
      <w:r w:rsidR="009A0FDE" w:rsidRPr="00427107">
        <w:rPr>
          <w:rFonts w:asciiTheme="minorHAnsi" w:hAnsiTheme="minorHAnsi" w:cstheme="minorHAnsi"/>
          <w:color w:val="auto"/>
          <w:lang w:eastAsia="zh-CN"/>
        </w:rPr>
        <w:t xml:space="preserve"> </w:t>
      </w:r>
      <w:r w:rsidR="008D5D11" w:rsidRPr="00427107">
        <w:rPr>
          <w:rFonts w:asciiTheme="minorHAnsi" w:hAnsiTheme="minorHAnsi" w:cstheme="minorHAnsi"/>
          <w:color w:val="auto"/>
          <w:lang w:eastAsia="zh-CN"/>
        </w:rPr>
        <w:t>and</w:t>
      </w:r>
      <w:r w:rsidRPr="00427107">
        <w:rPr>
          <w:rFonts w:asciiTheme="minorHAnsi" w:hAnsiTheme="minorHAnsi" w:cstheme="minorHAnsi"/>
          <w:color w:val="auto"/>
          <w:lang w:eastAsia="zh-CN"/>
        </w:rPr>
        <w:t xml:space="preserve"> </w:t>
      </w:r>
      <w:r w:rsidR="009A0FDE" w:rsidRPr="00427107">
        <w:rPr>
          <w:rFonts w:asciiTheme="minorHAnsi" w:hAnsiTheme="minorHAnsi" w:cstheme="minorHAnsi"/>
          <w:color w:val="auto"/>
          <w:lang w:eastAsia="zh-CN"/>
        </w:rPr>
        <w:t>patients</w:t>
      </w:r>
      <w:r w:rsidRPr="00427107">
        <w:rPr>
          <w:rFonts w:asciiTheme="minorHAnsi" w:hAnsiTheme="minorHAnsi" w:cstheme="minorHAnsi"/>
          <w:color w:val="auto"/>
          <w:lang w:eastAsia="zh-CN"/>
        </w:rPr>
        <w:t>?</w:t>
      </w:r>
      <w:r w:rsidR="004757D7" w:rsidRPr="00427107">
        <w:rPr>
          <w:rFonts w:asciiTheme="minorHAnsi" w:hAnsiTheme="minorHAnsi" w:cstheme="minorHAnsi"/>
          <w:color w:val="auto"/>
          <w:lang w:eastAsia="zh-CN"/>
        </w:rPr>
        <w:t xml:space="preserve"> This protocol </w:t>
      </w:r>
      <w:r w:rsidRPr="00427107">
        <w:rPr>
          <w:rFonts w:asciiTheme="minorHAnsi" w:hAnsiTheme="minorHAnsi" w:cstheme="minorHAnsi"/>
          <w:color w:val="auto"/>
          <w:lang w:eastAsia="zh-CN"/>
        </w:rPr>
        <w:t xml:space="preserve">can also be applied to explore therapeutics by assessing the severity and improvement of the behavioral and molecular phenotypes. </w:t>
      </w:r>
      <w:r w:rsidR="004757D7" w:rsidRPr="00427107">
        <w:rPr>
          <w:rFonts w:asciiTheme="minorHAnsi" w:hAnsiTheme="minorHAnsi" w:cstheme="minorHAnsi"/>
          <w:color w:val="auto"/>
          <w:lang w:eastAsia="zh-CN"/>
        </w:rPr>
        <w:t>I</w:t>
      </w:r>
      <w:r w:rsidR="009A0FDE" w:rsidRPr="00427107">
        <w:rPr>
          <w:rFonts w:asciiTheme="minorHAnsi" w:hAnsiTheme="minorHAnsi" w:cstheme="minorHAnsi"/>
          <w:color w:val="auto"/>
          <w:lang w:eastAsia="zh-CN"/>
        </w:rPr>
        <w:t>t</w:t>
      </w:r>
      <w:r w:rsidRPr="00427107">
        <w:rPr>
          <w:rFonts w:asciiTheme="minorHAnsi" w:hAnsiTheme="minorHAnsi" w:cstheme="minorHAnsi"/>
          <w:color w:val="auto"/>
          <w:lang w:eastAsia="zh-CN"/>
        </w:rPr>
        <w:t xml:space="preserve"> </w:t>
      </w:r>
      <w:r w:rsidR="008D5D11" w:rsidRPr="00427107">
        <w:rPr>
          <w:rFonts w:asciiTheme="minorHAnsi" w:hAnsiTheme="minorHAnsi" w:cstheme="minorHAnsi"/>
          <w:color w:val="auto"/>
          <w:lang w:eastAsia="zh-CN"/>
        </w:rPr>
        <w:t>would also be applied to model</w:t>
      </w:r>
      <w:r w:rsidRPr="00427107">
        <w:rPr>
          <w:rFonts w:asciiTheme="minorHAnsi" w:hAnsiTheme="minorHAnsi" w:cstheme="minorHAnsi"/>
          <w:color w:val="auto"/>
          <w:lang w:eastAsia="zh-CN"/>
        </w:rPr>
        <w:t xml:space="preserve"> </w:t>
      </w:r>
      <w:r w:rsidR="008D5D11" w:rsidRPr="00427107">
        <w:rPr>
          <w:rFonts w:asciiTheme="minorHAnsi" w:hAnsiTheme="minorHAnsi" w:cstheme="minorHAnsi"/>
          <w:color w:val="auto"/>
          <w:lang w:eastAsia="zh-CN"/>
        </w:rPr>
        <w:t>the</w:t>
      </w:r>
      <w:r w:rsidRPr="00427107">
        <w:rPr>
          <w:rFonts w:asciiTheme="minorHAnsi" w:hAnsiTheme="minorHAnsi" w:cstheme="minorHAnsi"/>
          <w:color w:val="auto"/>
          <w:lang w:eastAsia="zh-CN"/>
        </w:rPr>
        <w:t xml:space="preserve"> mice with chronic craniectomy, optic fiber implantation preparations for functional </w:t>
      </w:r>
      <w:r w:rsidR="008D5D11" w:rsidRPr="00427107">
        <w:rPr>
          <w:rFonts w:asciiTheme="minorHAnsi" w:hAnsiTheme="minorHAnsi" w:cstheme="minorHAnsi"/>
          <w:color w:val="auto"/>
          <w:lang w:eastAsia="zh-CN"/>
        </w:rPr>
        <w:t>recordings</w:t>
      </w:r>
      <w:r w:rsidRPr="00427107">
        <w:rPr>
          <w:rFonts w:asciiTheme="minorHAnsi" w:hAnsiTheme="minorHAnsi" w:cstheme="minorHAnsi"/>
          <w:color w:val="auto"/>
          <w:lang w:eastAsia="zh-CN"/>
        </w:rPr>
        <w:t xml:space="preserve">. </w:t>
      </w:r>
      <w:r w:rsidR="00957F1B" w:rsidRPr="00427107">
        <w:rPr>
          <w:rFonts w:asciiTheme="minorHAnsi" w:hAnsiTheme="minorHAnsi" w:cstheme="minorHAnsi"/>
          <w:color w:val="auto"/>
          <w:lang w:eastAsia="zh-CN"/>
        </w:rPr>
        <w:t xml:space="preserve">Moreover, </w:t>
      </w:r>
      <w:r w:rsidR="008D5D11" w:rsidRPr="00427107">
        <w:rPr>
          <w:rFonts w:asciiTheme="minorHAnsi" w:hAnsiTheme="minorHAnsi" w:cstheme="minorHAnsi"/>
          <w:color w:val="auto"/>
          <w:lang w:eastAsia="zh-CN"/>
        </w:rPr>
        <w:t>it can</w:t>
      </w:r>
      <w:r w:rsidRPr="00427107">
        <w:rPr>
          <w:rFonts w:asciiTheme="minorHAnsi" w:hAnsiTheme="minorHAnsi" w:cstheme="minorHAnsi"/>
          <w:color w:val="auto"/>
          <w:lang w:eastAsia="zh-CN"/>
        </w:rPr>
        <w:t xml:space="preserve"> possibly be used as interventional strategy to induce or aggravate phenotypes on top of pre-existing conditions. </w:t>
      </w:r>
      <w:r w:rsidR="00A40CC9" w:rsidRPr="00427107">
        <w:rPr>
          <w:rFonts w:asciiTheme="minorHAnsi" w:hAnsiTheme="minorHAnsi" w:cstheme="minorHAnsi"/>
          <w:color w:val="auto"/>
          <w:lang w:eastAsia="zh-CN"/>
        </w:rPr>
        <w:t>Finally</w:t>
      </w:r>
      <w:r w:rsidR="009A0FDE" w:rsidRPr="00427107">
        <w:rPr>
          <w:rFonts w:asciiTheme="minorHAnsi" w:hAnsiTheme="minorHAnsi" w:cstheme="minorHAnsi"/>
          <w:color w:val="auto"/>
          <w:lang w:eastAsia="zh-CN"/>
        </w:rPr>
        <w:t xml:space="preserve">, </w:t>
      </w:r>
      <w:r w:rsidR="008D5D11" w:rsidRPr="00427107">
        <w:rPr>
          <w:rFonts w:asciiTheme="minorHAnsi" w:hAnsiTheme="minorHAnsi" w:cstheme="minorHAnsi"/>
          <w:color w:val="auto"/>
          <w:lang w:eastAsia="zh-CN"/>
        </w:rPr>
        <w:t>it can</w:t>
      </w:r>
      <w:r w:rsidRPr="00427107">
        <w:rPr>
          <w:rFonts w:asciiTheme="minorHAnsi" w:hAnsiTheme="minorHAnsi" w:cstheme="minorHAnsi"/>
          <w:color w:val="auto"/>
          <w:lang w:eastAsia="zh-CN"/>
        </w:rPr>
        <w:t xml:space="preserve"> be used for studying sleep-wake state transitional mechanisms. Interestingly, the current </w:t>
      </w:r>
      <w:r w:rsidR="00957F1B" w:rsidRPr="00427107">
        <w:rPr>
          <w:rFonts w:asciiTheme="minorHAnsi" w:hAnsiTheme="minorHAnsi" w:cstheme="minorHAnsi"/>
          <w:color w:val="auto"/>
          <w:lang w:eastAsia="zh-CN"/>
        </w:rPr>
        <w:t xml:space="preserve">CSF </w:t>
      </w:r>
      <w:r w:rsidRPr="00427107">
        <w:rPr>
          <w:rFonts w:asciiTheme="minorHAnsi" w:hAnsiTheme="minorHAnsi" w:cstheme="minorHAnsi"/>
          <w:color w:val="auto"/>
          <w:lang w:eastAsia="zh-CN"/>
        </w:rPr>
        <w:t>model could induce anxiety-like rather than depression-like behavior</w:t>
      </w:r>
      <w:r w:rsidR="00957F1B" w:rsidRPr="00427107">
        <w:rPr>
          <w:rFonts w:asciiTheme="minorHAnsi" w:hAnsiTheme="minorHAnsi" w:cstheme="minorHAnsi"/>
          <w:color w:val="auto"/>
          <w:lang w:eastAsia="zh-CN"/>
        </w:rPr>
        <w:t xml:space="preserve"> in mice</w:t>
      </w:r>
      <w:r w:rsidR="00EB70D8" w:rsidRPr="00427107">
        <w:rPr>
          <w:rFonts w:asciiTheme="minorHAnsi" w:hAnsiTheme="minorHAnsi" w:cstheme="minorHAnsi"/>
          <w:color w:val="auto"/>
          <w:lang w:eastAsia="zh-CN"/>
        </w:rPr>
        <w:t>, which</w:t>
      </w:r>
      <w:r w:rsidRPr="00427107">
        <w:rPr>
          <w:rFonts w:asciiTheme="minorHAnsi" w:hAnsiTheme="minorHAnsi" w:cstheme="minorHAnsi"/>
          <w:color w:val="auto"/>
          <w:lang w:eastAsia="zh-CN"/>
        </w:rPr>
        <w:t xml:space="preserve"> </w:t>
      </w:r>
      <w:r w:rsidR="008D5D11" w:rsidRPr="00427107">
        <w:rPr>
          <w:rFonts w:asciiTheme="minorHAnsi" w:hAnsiTheme="minorHAnsi" w:cstheme="minorHAnsi"/>
          <w:color w:val="auto"/>
          <w:lang w:eastAsia="zh-CN"/>
        </w:rPr>
        <w:t>is in line with the clinical observation that</w:t>
      </w:r>
      <w:r w:rsidR="00536DA7" w:rsidRPr="00427107">
        <w:rPr>
          <w:rFonts w:asciiTheme="minorHAnsi" w:hAnsiTheme="minorHAnsi" w:cstheme="minorHAnsi"/>
          <w:color w:val="auto"/>
        </w:rPr>
        <w:t xml:space="preserve"> </w:t>
      </w:r>
      <w:r w:rsidR="00536DA7" w:rsidRPr="00427107">
        <w:rPr>
          <w:rFonts w:asciiTheme="minorHAnsi" w:hAnsiTheme="minorHAnsi" w:cstheme="minorHAnsi"/>
          <w:color w:val="auto"/>
          <w:lang w:eastAsia="zh-CN"/>
        </w:rPr>
        <w:t xml:space="preserve">the </w:t>
      </w:r>
      <w:r w:rsidR="008D35AC" w:rsidRPr="00427107">
        <w:rPr>
          <w:rFonts w:asciiTheme="minorHAnsi" w:hAnsiTheme="minorHAnsi" w:cstheme="minorHAnsi"/>
          <w:color w:val="auto"/>
          <w:lang w:eastAsia="zh-CN"/>
        </w:rPr>
        <w:t xml:space="preserve">sleep disturbance in patients </w:t>
      </w:r>
      <w:r w:rsidR="00536DA7" w:rsidRPr="00427107">
        <w:rPr>
          <w:rFonts w:asciiTheme="minorHAnsi" w:hAnsiTheme="minorHAnsi" w:cstheme="minorHAnsi"/>
          <w:color w:val="auto"/>
          <w:lang w:eastAsia="zh-CN"/>
        </w:rPr>
        <w:t>would</w:t>
      </w:r>
      <w:r w:rsidR="008D35AC" w:rsidRPr="00427107">
        <w:rPr>
          <w:rFonts w:asciiTheme="minorHAnsi" w:hAnsiTheme="minorHAnsi" w:cstheme="minorHAnsi"/>
          <w:color w:val="auto"/>
          <w:lang w:eastAsia="zh-CN"/>
        </w:rPr>
        <w:t xml:space="preserve"> likely</w:t>
      </w:r>
      <w:r w:rsidR="00536DA7" w:rsidRPr="00427107">
        <w:rPr>
          <w:rFonts w:asciiTheme="minorHAnsi" w:hAnsiTheme="minorHAnsi" w:cstheme="minorHAnsi"/>
          <w:color w:val="auto"/>
          <w:lang w:eastAsia="zh-CN"/>
        </w:rPr>
        <w:t xml:space="preserve"> </w:t>
      </w:r>
      <w:r w:rsidR="008D35AC" w:rsidRPr="00427107">
        <w:rPr>
          <w:rFonts w:asciiTheme="minorHAnsi" w:hAnsiTheme="minorHAnsi" w:cstheme="minorHAnsi"/>
          <w:color w:val="auto"/>
          <w:lang w:eastAsia="zh-CN"/>
        </w:rPr>
        <w:t>be associated much more with anxiety than with depression</w:t>
      </w:r>
      <w:r w:rsidR="00536DA7" w:rsidRPr="00427107">
        <w:rPr>
          <w:rFonts w:asciiTheme="minorHAnsi" w:hAnsiTheme="minorHAnsi" w:cstheme="minorHAnsi"/>
          <w:color w:val="auto"/>
          <w:lang w:eastAsia="zh-CN"/>
        </w:rPr>
        <w:fldChar w:fldCharType="begin">
          <w:fldData xml:space="preserve">PEVuZE5vdGU+PENpdGU+PEF1dGhvcj5EaXhvbjwvQXV0aG9yPjxZZWFyPjIwMTg8L1llYXI+PFJl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==
</w:fldData>
        </w:fldChar>
      </w:r>
      <w:r w:rsidR="00E36DF1" w:rsidRPr="00427107">
        <w:rPr>
          <w:rFonts w:asciiTheme="minorHAnsi" w:hAnsiTheme="minorHAnsi" w:cstheme="minorHAnsi"/>
          <w:color w:val="auto"/>
          <w:lang w:eastAsia="zh-CN"/>
        </w:rPr>
        <w:instrText xml:space="preserve"> ADDIN EN.CITE </w:instrText>
      </w:r>
      <w:r w:rsidR="00E36DF1" w:rsidRPr="00427107">
        <w:rPr>
          <w:rFonts w:asciiTheme="minorHAnsi" w:hAnsiTheme="minorHAnsi" w:cstheme="minorHAnsi"/>
          <w:color w:val="auto"/>
          <w:lang w:eastAsia="zh-CN"/>
        </w:rPr>
        <w:fldChar w:fldCharType="begin">
          <w:fldData xml:space="preserve">PEVuZE5vdGU+PENpdGU+PEF1dGhvcj5EaXhvbjwvQXV0aG9yPjxZZWFyPjIwMTg8L1llYXI+PFJl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==
</w:fldData>
        </w:fldChar>
      </w:r>
      <w:r w:rsidR="00E36DF1" w:rsidRPr="00427107">
        <w:rPr>
          <w:rFonts w:asciiTheme="minorHAnsi" w:hAnsiTheme="minorHAnsi" w:cstheme="minorHAnsi"/>
          <w:color w:val="auto"/>
          <w:lang w:eastAsia="zh-CN"/>
        </w:rPr>
        <w:instrText xml:space="preserve"> ADDIN EN.CITE.DATA </w:instrText>
      </w:r>
      <w:r w:rsidR="00E36DF1" w:rsidRPr="00427107">
        <w:rPr>
          <w:rFonts w:asciiTheme="minorHAnsi" w:hAnsiTheme="minorHAnsi" w:cstheme="minorHAnsi"/>
          <w:color w:val="auto"/>
          <w:lang w:eastAsia="zh-CN"/>
        </w:rPr>
      </w:r>
      <w:r w:rsidR="00E36DF1" w:rsidRPr="00427107">
        <w:rPr>
          <w:rFonts w:asciiTheme="minorHAnsi" w:hAnsiTheme="minorHAnsi" w:cstheme="minorHAnsi"/>
          <w:color w:val="auto"/>
          <w:lang w:eastAsia="zh-CN"/>
        </w:rPr>
        <w:fldChar w:fldCharType="end"/>
      </w:r>
      <w:r w:rsidR="00536DA7" w:rsidRPr="00427107">
        <w:rPr>
          <w:rFonts w:asciiTheme="minorHAnsi" w:hAnsiTheme="minorHAnsi" w:cstheme="minorHAnsi"/>
          <w:color w:val="auto"/>
          <w:lang w:eastAsia="zh-CN"/>
        </w:rPr>
      </w:r>
      <w:r w:rsidR="00536DA7" w:rsidRPr="00427107">
        <w:rPr>
          <w:rFonts w:asciiTheme="minorHAnsi" w:hAnsiTheme="minorHAnsi" w:cstheme="minorHAnsi"/>
          <w:color w:val="auto"/>
          <w:lang w:eastAsia="zh-CN"/>
        </w:rPr>
        <w:fldChar w:fldCharType="separate"/>
      </w:r>
      <w:r w:rsidR="00E36DF1" w:rsidRPr="00427107">
        <w:rPr>
          <w:rFonts w:asciiTheme="minorHAnsi" w:hAnsiTheme="minorHAnsi" w:cstheme="minorHAnsi"/>
          <w:noProof/>
          <w:color w:val="auto"/>
          <w:vertAlign w:val="superscript"/>
          <w:lang w:eastAsia="zh-CN"/>
        </w:rPr>
        <w:t>54,55</w:t>
      </w:r>
      <w:r w:rsidR="00536DA7" w:rsidRPr="00427107">
        <w:rPr>
          <w:rFonts w:asciiTheme="minorHAnsi" w:hAnsiTheme="minorHAnsi" w:cstheme="minorHAnsi"/>
          <w:color w:val="auto"/>
          <w:lang w:eastAsia="zh-CN"/>
        </w:rPr>
        <w:fldChar w:fldCharType="end"/>
      </w:r>
      <w:r w:rsidR="00536DA7" w:rsidRPr="00427107">
        <w:rPr>
          <w:rFonts w:asciiTheme="minorHAnsi" w:hAnsiTheme="minorHAnsi" w:cstheme="minorHAnsi"/>
          <w:color w:val="auto"/>
          <w:lang w:eastAsia="zh-CN"/>
        </w:rPr>
        <w:t>.</w:t>
      </w:r>
      <w:r w:rsidR="008D5D11" w:rsidRPr="00427107">
        <w:rPr>
          <w:rFonts w:asciiTheme="minorHAnsi" w:hAnsiTheme="minorHAnsi" w:cstheme="minorHAnsi"/>
          <w:color w:val="auto"/>
          <w:lang w:eastAsia="zh-CN"/>
        </w:rPr>
        <w:t xml:space="preserve"> It provides a practical model to study emotional disorders in rodent</w:t>
      </w:r>
      <w:r w:rsidR="00C424A2">
        <w:rPr>
          <w:rFonts w:asciiTheme="minorHAnsi" w:hAnsiTheme="minorHAnsi" w:cstheme="minorHAnsi"/>
          <w:color w:val="auto"/>
          <w:lang w:eastAsia="zh-CN"/>
        </w:rPr>
        <w:t>s</w:t>
      </w:r>
      <w:r w:rsidR="008D5D11" w:rsidRPr="00427107">
        <w:rPr>
          <w:rFonts w:asciiTheme="minorHAnsi" w:hAnsiTheme="minorHAnsi" w:cstheme="minorHAnsi"/>
          <w:color w:val="auto"/>
          <w:lang w:eastAsia="zh-CN"/>
        </w:rPr>
        <w:t>.</w:t>
      </w:r>
    </w:p>
    <w:p w14:paraId="6359854C" w14:textId="77777777" w:rsidR="00F32AEE" w:rsidRPr="00427107" w:rsidRDefault="00F32AEE" w:rsidP="000A2B2A">
      <w:pPr>
        <w:autoSpaceDE/>
        <w:autoSpaceDN/>
        <w:adjustRightInd/>
        <w:rPr>
          <w:rFonts w:asciiTheme="minorHAnsi" w:hAnsiTheme="minorHAnsi" w:cstheme="minorHAnsi"/>
          <w:color w:val="auto"/>
          <w:lang w:eastAsia="zh-CN"/>
        </w:rPr>
      </w:pPr>
    </w:p>
    <w:p w14:paraId="03D1BBB1" w14:textId="0AC2C83B" w:rsidR="009A0FDE" w:rsidRPr="00427107" w:rsidRDefault="009A0FDE" w:rsidP="000A2B2A">
      <w:pPr>
        <w:rPr>
          <w:rFonts w:asciiTheme="minorHAnsi" w:hAnsiTheme="minorHAnsi" w:cstheme="minorHAnsi"/>
          <w:color w:val="auto"/>
          <w:lang w:eastAsia="zh-CN"/>
        </w:rPr>
      </w:pPr>
      <w:r w:rsidRPr="00427107">
        <w:rPr>
          <w:rFonts w:asciiTheme="minorHAnsi" w:hAnsiTheme="minorHAnsi" w:cstheme="minorHAnsi"/>
          <w:color w:val="auto"/>
          <w:lang w:eastAsia="zh-CN"/>
        </w:rPr>
        <w:t xml:space="preserve">In </w:t>
      </w:r>
      <w:r w:rsidR="00D31EAF" w:rsidRPr="00427107">
        <w:rPr>
          <w:rFonts w:asciiTheme="minorHAnsi" w:hAnsiTheme="minorHAnsi" w:cstheme="minorHAnsi"/>
          <w:color w:val="auto"/>
          <w:lang w:eastAsia="zh-CN"/>
        </w:rPr>
        <w:t>summary</w:t>
      </w:r>
      <w:r w:rsidR="008D35AC" w:rsidRPr="00427107">
        <w:rPr>
          <w:rFonts w:asciiTheme="minorHAnsi" w:hAnsiTheme="minorHAnsi" w:cstheme="minorHAnsi"/>
          <w:color w:val="auto"/>
          <w:lang w:eastAsia="zh-CN"/>
        </w:rPr>
        <w:t xml:space="preserve">, </w:t>
      </w:r>
      <w:r w:rsidRPr="00427107">
        <w:rPr>
          <w:rFonts w:asciiTheme="minorHAnsi" w:hAnsiTheme="minorHAnsi" w:cstheme="minorHAnsi"/>
          <w:color w:val="auto"/>
          <w:lang w:eastAsia="zh-CN"/>
        </w:rPr>
        <w:t>we present the protocol of modeling chronic sleep fragmentation</w:t>
      </w:r>
      <w:r w:rsidR="00D31EAF" w:rsidRPr="00427107">
        <w:rPr>
          <w:rFonts w:asciiTheme="minorHAnsi" w:hAnsiTheme="minorHAnsi" w:cstheme="minorHAnsi"/>
          <w:color w:val="auto"/>
          <w:lang w:eastAsia="zh-CN"/>
        </w:rPr>
        <w:t xml:space="preserve"> by use of a vibrating orbital rotor</w:t>
      </w:r>
      <w:r w:rsidR="00EB70D8" w:rsidRPr="00427107">
        <w:rPr>
          <w:rFonts w:asciiTheme="minorHAnsi" w:hAnsiTheme="minorHAnsi" w:cstheme="minorHAnsi"/>
          <w:color w:val="auto"/>
          <w:lang w:eastAsia="zh-CN"/>
        </w:rPr>
        <w:t>, which could produce</w:t>
      </w:r>
      <w:r w:rsidRPr="00427107">
        <w:rPr>
          <w:rFonts w:asciiTheme="minorHAnsi" w:hAnsiTheme="minorHAnsi" w:cstheme="minorHAnsi"/>
          <w:color w:val="auto"/>
          <w:lang w:eastAsia="zh-CN"/>
        </w:rPr>
        <w:t xml:space="preserve"> stable phenotypes in yo</w:t>
      </w:r>
      <w:r w:rsidR="00EB70D8" w:rsidRPr="00427107">
        <w:rPr>
          <w:rFonts w:asciiTheme="minorHAnsi" w:hAnsiTheme="minorHAnsi" w:cstheme="minorHAnsi"/>
          <w:color w:val="auto"/>
          <w:lang w:eastAsia="zh-CN"/>
        </w:rPr>
        <w:t>ung wild-type mice and minimize</w:t>
      </w:r>
      <w:r w:rsidRPr="00427107">
        <w:rPr>
          <w:rFonts w:asciiTheme="minorHAnsi" w:hAnsiTheme="minorHAnsi" w:cstheme="minorHAnsi"/>
          <w:color w:val="auto"/>
          <w:lang w:eastAsia="zh-CN"/>
        </w:rPr>
        <w:t xml:space="preserve"> the modeling labors with high efficiency. It can be potentially generated for a variety of research purposes.</w:t>
      </w:r>
    </w:p>
    <w:p w14:paraId="373D73D8" w14:textId="77777777" w:rsidR="009A0FDE" w:rsidRPr="00427107" w:rsidRDefault="009A0FDE" w:rsidP="000A2B2A">
      <w:pPr>
        <w:autoSpaceDE/>
        <w:autoSpaceDN/>
        <w:adjustRightInd/>
        <w:rPr>
          <w:rFonts w:asciiTheme="minorHAnsi" w:hAnsiTheme="minorHAnsi" w:cstheme="minorHAnsi"/>
          <w:color w:val="auto"/>
          <w:lang w:eastAsia="zh-CN"/>
        </w:rPr>
      </w:pPr>
    </w:p>
    <w:p w14:paraId="511C8F47" w14:textId="1EA47188" w:rsidR="009726EE" w:rsidRPr="00427107" w:rsidRDefault="009726EE" w:rsidP="000A2B2A">
      <w:pPr>
        <w:rPr>
          <w:rFonts w:asciiTheme="minorHAnsi" w:hAnsiTheme="minorHAnsi" w:cstheme="minorHAnsi"/>
          <w:color w:val="auto"/>
        </w:rPr>
      </w:pPr>
      <w:bookmarkStart w:id="108" w:name="Acknowledgments"/>
      <w:r w:rsidRPr="00427107">
        <w:rPr>
          <w:rFonts w:asciiTheme="minorHAnsi" w:hAnsiTheme="minorHAnsi" w:cstheme="minorHAnsi"/>
          <w:b/>
          <w:bCs/>
          <w:color w:val="auto"/>
        </w:rPr>
        <w:t>ACKNOWLEDGMENTS</w:t>
      </w:r>
      <w:bookmarkEnd w:id="108"/>
      <w:r w:rsidRPr="00427107">
        <w:rPr>
          <w:rFonts w:asciiTheme="minorHAnsi" w:hAnsiTheme="minorHAnsi" w:cstheme="minorHAnsi"/>
          <w:b/>
          <w:bCs/>
          <w:color w:val="auto"/>
        </w:rPr>
        <w:t>:</w:t>
      </w:r>
    </w:p>
    <w:p w14:paraId="71E10E95" w14:textId="5297DFA2" w:rsidR="00305AE7" w:rsidRPr="00427107" w:rsidRDefault="00E717F4" w:rsidP="000A2B2A">
      <w:pPr>
        <w:rPr>
          <w:rFonts w:asciiTheme="minorHAnsi" w:hAnsiTheme="minorHAnsi" w:cstheme="minorHAnsi"/>
          <w:color w:val="auto"/>
        </w:rPr>
      </w:pPr>
      <w:r w:rsidRPr="00427107">
        <w:rPr>
          <w:rFonts w:asciiTheme="minorHAnsi" w:hAnsiTheme="minorHAnsi" w:cstheme="minorHAnsi"/>
          <w:color w:val="auto"/>
        </w:rPr>
        <w:t>This work was supported by the National Natural Science Foundation of China (61327902</w:t>
      </w:r>
      <w:r w:rsidR="0001215A" w:rsidRPr="00427107">
        <w:rPr>
          <w:rFonts w:asciiTheme="minorHAnsi" w:hAnsiTheme="minorHAnsi" w:cstheme="minorHAnsi"/>
          <w:color w:val="auto"/>
        </w:rPr>
        <w:t>-</w:t>
      </w:r>
      <w:r w:rsidR="006A1DEA" w:rsidRPr="00427107">
        <w:rPr>
          <w:rFonts w:asciiTheme="minorHAnsi" w:hAnsiTheme="minorHAnsi" w:cstheme="minorHAnsi"/>
          <w:color w:val="auto"/>
        </w:rPr>
        <w:t xml:space="preserve">6 to W. </w:t>
      </w:r>
      <w:r w:rsidRPr="00427107">
        <w:rPr>
          <w:rFonts w:asciiTheme="minorHAnsi" w:hAnsiTheme="minorHAnsi" w:cstheme="minorHAnsi"/>
          <w:color w:val="auto"/>
        </w:rPr>
        <w:t>Wang and 81801318 to F</w:t>
      </w:r>
      <w:r w:rsidR="006A1DEA" w:rsidRPr="00427107">
        <w:rPr>
          <w:rFonts w:asciiTheme="minorHAnsi" w:hAnsiTheme="minorHAnsi" w:cstheme="minorHAnsi"/>
          <w:color w:val="auto"/>
        </w:rPr>
        <w:t>.</w:t>
      </w:r>
      <w:r w:rsidRPr="00427107">
        <w:rPr>
          <w:rFonts w:asciiTheme="minorHAnsi" w:hAnsiTheme="minorHAnsi" w:cstheme="minorHAnsi"/>
          <w:color w:val="auto"/>
        </w:rPr>
        <w:t>F</w:t>
      </w:r>
      <w:r w:rsidR="006A1DEA" w:rsidRPr="00427107">
        <w:rPr>
          <w:rFonts w:asciiTheme="minorHAnsi" w:hAnsiTheme="minorHAnsi" w:cstheme="minorHAnsi"/>
          <w:color w:val="auto"/>
        </w:rPr>
        <w:t xml:space="preserve">. </w:t>
      </w:r>
      <w:r w:rsidRPr="00427107">
        <w:rPr>
          <w:rFonts w:asciiTheme="minorHAnsi" w:hAnsiTheme="minorHAnsi" w:cstheme="minorHAnsi"/>
          <w:color w:val="auto"/>
        </w:rPr>
        <w:t>Ding).</w:t>
      </w:r>
      <w:r w:rsidR="0001215A" w:rsidRPr="00427107">
        <w:rPr>
          <w:rFonts w:asciiTheme="minorHAnsi" w:hAnsiTheme="minorHAnsi" w:cstheme="minorHAnsi"/>
          <w:color w:val="auto"/>
        </w:rPr>
        <w:t xml:space="preserve"> We acknowledge Dr.</w:t>
      </w:r>
      <w:r w:rsidR="00305AE7" w:rsidRPr="00427107">
        <w:rPr>
          <w:rFonts w:asciiTheme="minorHAnsi" w:hAnsiTheme="minorHAnsi" w:cstheme="minorHAnsi"/>
          <w:color w:val="auto"/>
          <w:lang w:eastAsia="zh-CN"/>
        </w:rPr>
        <w:t xml:space="preserve"> </w:t>
      </w:r>
      <w:r w:rsidR="0001215A" w:rsidRPr="00427107">
        <w:rPr>
          <w:rFonts w:asciiTheme="minorHAnsi" w:hAnsiTheme="minorHAnsi" w:cstheme="minorHAnsi"/>
          <w:color w:val="auto"/>
        </w:rPr>
        <w:t xml:space="preserve">Sigrid Veasy for </w:t>
      </w:r>
      <w:r w:rsidR="00305AE7" w:rsidRPr="00427107">
        <w:rPr>
          <w:rFonts w:asciiTheme="minorHAnsi" w:hAnsiTheme="minorHAnsi" w:cstheme="minorHAnsi"/>
          <w:color w:val="auto"/>
          <w:kern w:val="0"/>
        </w:rPr>
        <w:t>establishing the SF experimental system and kindly providing technical details.</w:t>
      </w:r>
      <w:r w:rsidR="00305AE7" w:rsidRPr="00427107">
        <w:rPr>
          <w:rFonts w:asciiTheme="minorHAnsi" w:eastAsia="Times New Roman" w:hAnsiTheme="minorHAnsi" w:cstheme="minorHAnsi"/>
          <w:color w:val="auto"/>
          <w:kern w:val="0"/>
          <w:lang w:eastAsia="zh-CN"/>
        </w:rPr>
        <w:t xml:space="preserve"> </w:t>
      </w:r>
      <w:r w:rsidR="00305AE7" w:rsidRPr="00427107">
        <w:rPr>
          <w:rFonts w:asciiTheme="minorHAnsi" w:hAnsiTheme="minorHAnsi" w:cstheme="minorHAnsi"/>
          <w:color w:val="auto"/>
        </w:rPr>
        <w:t xml:space="preserve">We acknowledge </w:t>
      </w:r>
      <w:r w:rsidR="00305AE7" w:rsidRPr="00427107">
        <w:rPr>
          <w:rFonts w:asciiTheme="minorHAnsi" w:hAnsiTheme="minorHAnsi" w:cstheme="minorHAnsi"/>
          <w:color w:val="auto"/>
          <w:lang w:eastAsia="zh-CN"/>
        </w:rPr>
        <w:t>Dr. Maiken Nedergaard for instructive comments for related experiments.</w:t>
      </w:r>
    </w:p>
    <w:p w14:paraId="30C490A8" w14:textId="0FE2951E" w:rsidR="00B67C41" w:rsidRPr="00427107" w:rsidRDefault="00B67C41" w:rsidP="000A2B2A">
      <w:pPr>
        <w:rPr>
          <w:rFonts w:asciiTheme="minorHAnsi" w:hAnsiTheme="minorHAnsi" w:cstheme="minorHAnsi"/>
          <w:color w:val="auto"/>
        </w:rPr>
      </w:pPr>
    </w:p>
    <w:p w14:paraId="089A3BB5" w14:textId="25A42747" w:rsidR="009726EE" w:rsidRPr="00427107" w:rsidRDefault="009726EE" w:rsidP="000A2B2A">
      <w:pPr>
        <w:rPr>
          <w:rFonts w:asciiTheme="minorHAnsi" w:hAnsiTheme="minorHAnsi" w:cstheme="minorHAnsi"/>
          <w:b/>
          <w:color w:val="auto"/>
        </w:rPr>
      </w:pPr>
      <w:bookmarkStart w:id="109" w:name="Disclosures"/>
      <w:r w:rsidRPr="00427107">
        <w:rPr>
          <w:rFonts w:asciiTheme="minorHAnsi" w:hAnsiTheme="minorHAnsi" w:cstheme="minorHAnsi"/>
          <w:b/>
          <w:color w:val="auto"/>
        </w:rPr>
        <w:t>DISCLOSURES</w:t>
      </w:r>
      <w:bookmarkEnd w:id="109"/>
      <w:r w:rsidRPr="00427107">
        <w:rPr>
          <w:rFonts w:asciiTheme="minorHAnsi" w:hAnsiTheme="minorHAnsi" w:cstheme="minorHAnsi"/>
          <w:b/>
          <w:color w:val="auto"/>
        </w:rPr>
        <w:t>:</w:t>
      </w:r>
    </w:p>
    <w:p w14:paraId="15E6A277" w14:textId="77777777" w:rsidR="00E717F4" w:rsidRPr="00427107" w:rsidRDefault="00E717F4" w:rsidP="000A2B2A">
      <w:pPr>
        <w:rPr>
          <w:rFonts w:asciiTheme="minorHAnsi" w:hAnsiTheme="minorHAnsi" w:cstheme="minorHAnsi"/>
          <w:color w:val="auto"/>
        </w:rPr>
      </w:pPr>
      <w:r w:rsidRPr="00427107">
        <w:rPr>
          <w:rFonts w:asciiTheme="minorHAnsi" w:hAnsiTheme="minorHAnsi" w:cstheme="minorHAnsi"/>
          <w:color w:val="auto"/>
        </w:rPr>
        <w:t>The authors declare that they have no competing financial interests.</w:t>
      </w:r>
    </w:p>
    <w:p w14:paraId="20635730" w14:textId="77777777" w:rsidR="00C1275A" w:rsidRPr="00427107" w:rsidRDefault="00C1275A" w:rsidP="000A2B2A">
      <w:pPr>
        <w:pStyle w:val="NormalWeb"/>
        <w:spacing w:before="0" w:beforeAutospacing="0" w:after="0" w:afterAutospacing="0"/>
        <w:rPr>
          <w:rFonts w:asciiTheme="minorHAnsi" w:hAnsiTheme="minorHAnsi" w:cstheme="minorHAnsi"/>
          <w:b/>
          <w:bCs/>
          <w:color w:val="auto"/>
          <w:lang w:eastAsia="zh-CN"/>
        </w:rPr>
      </w:pPr>
      <w:bookmarkStart w:id="110" w:name="References"/>
    </w:p>
    <w:p w14:paraId="367008C1" w14:textId="2583A377" w:rsidR="009726EE" w:rsidRPr="00427107" w:rsidRDefault="009726EE" w:rsidP="000A2B2A">
      <w:pPr>
        <w:pStyle w:val="NormalWeb"/>
        <w:spacing w:before="0" w:beforeAutospacing="0" w:after="0" w:afterAutospacing="0"/>
        <w:rPr>
          <w:rFonts w:asciiTheme="minorHAnsi" w:hAnsiTheme="minorHAnsi" w:cstheme="minorHAnsi"/>
          <w:color w:val="auto"/>
        </w:rPr>
      </w:pPr>
      <w:r w:rsidRPr="00427107">
        <w:rPr>
          <w:rFonts w:asciiTheme="minorHAnsi" w:hAnsiTheme="minorHAnsi" w:cstheme="minorHAnsi"/>
          <w:b/>
          <w:bCs/>
          <w:color w:val="auto"/>
        </w:rPr>
        <w:t>REFERENCES</w:t>
      </w:r>
      <w:r w:rsidR="00FA7C2E">
        <w:rPr>
          <w:rFonts w:asciiTheme="minorHAnsi" w:hAnsiTheme="minorHAnsi" w:cstheme="minorHAnsi"/>
          <w:color w:val="auto"/>
        </w:rPr>
        <w:t>:</w:t>
      </w:r>
      <w:bookmarkEnd w:id="110"/>
    </w:p>
    <w:p w14:paraId="198A5776" w14:textId="49689242" w:rsidR="00E36DF1" w:rsidRPr="00427107" w:rsidRDefault="00FE3A1F" w:rsidP="000A2B2A">
      <w:pPr>
        <w:pStyle w:val="EndNoteBibliography"/>
        <w:rPr>
          <w:rFonts w:asciiTheme="minorHAnsi" w:hAnsiTheme="minorHAnsi" w:cstheme="minorHAnsi"/>
          <w:noProof/>
          <w:color w:val="auto"/>
        </w:rPr>
      </w:pPr>
      <w:r w:rsidRPr="00427107">
        <w:rPr>
          <w:rFonts w:asciiTheme="minorHAnsi" w:hAnsiTheme="minorHAnsi" w:cstheme="minorHAnsi"/>
          <w:color w:val="auto"/>
        </w:rPr>
        <w:fldChar w:fldCharType="begin"/>
      </w:r>
      <w:r w:rsidRPr="00427107">
        <w:rPr>
          <w:rFonts w:asciiTheme="minorHAnsi" w:hAnsiTheme="minorHAnsi" w:cstheme="minorHAnsi"/>
          <w:color w:val="auto"/>
        </w:rPr>
        <w:instrText xml:space="preserve"> ADDIN EN.REFLIST </w:instrText>
      </w:r>
      <w:r w:rsidRPr="00427107">
        <w:rPr>
          <w:rFonts w:asciiTheme="minorHAnsi" w:hAnsiTheme="minorHAnsi" w:cstheme="minorHAnsi"/>
          <w:color w:val="auto"/>
        </w:rPr>
        <w:fldChar w:fldCharType="separate"/>
      </w:r>
      <w:r w:rsidR="00E36DF1" w:rsidRPr="00427107">
        <w:rPr>
          <w:rFonts w:asciiTheme="minorHAnsi" w:hAnsiTheme="minorHAnsi" w:cstheme="minorHAnsi"/>
          <w:noProof/>
          <w:color w:val="auto"/>
        </w:rPr>
        <w:t>1</w:t>
      </w:r>
      <w:r w:rsidR="00FA7C2E">
        <w:rPr>
          <w:rFonts w:asciiTheme="minorHAnsi" w:hAnsiTheme="minorHAnsi" w:cstheme="minorHAnsi"/>
          <w:noProof/>
          <w:color w:val="auto"/>
        </w:rPr>
        <w:t>.</w:t>
      </w:r>
      <w:r w:rsidR="00E36DF1" w:rsidRPr="00427107">
        <w:rPr>
          <w:rFonts w:asciiTheme="minorHAnsi" w:hAnsiTheme="minorHAnsi" w:cstheme="minorHAnsi"/>
          <w:noProof/>
          <w:color w:val="auto"/>
        </w:rPr>
        <w:tab/>
        <w:t>Peter-Derex, L., Yammine, P., Bastuji, H.</w:t>
      </w:r>
      <w:r w:rsidR="00C424A2">
        <w:rPr>
          <w:rFonts w:asciiTheme="minorHAnsi" w:hAnsiTheme="minorHAnsi" w:cstheme="minorHAnsi"/>
          <w:noProof/>
          <w:color w:val="auto"/>
        </w:rPr>
        <w:t>,</w:t>
      </w:r>
      <w:r w:rsidR="00E36DF1" w:rsidRPr="00427107">
        <w:rPr>
          <w:rFonts w:asciiTheme="minorHAnsi" w:hAnsiTheme="minorHAnsi" w:cstheme="minorHAnsi"/>
          <w:noProof/>
          <w:color w:val="auto"/>
        </w:rPr>
        <w:t xml:space="preserve"> Croisile, B. Sleep and Alzheimer's disease. </w:t>
      </w:r>
      <w:r w:rsidR="00E36DF1" w:rsidRPr="00427107">
        <w:rPr>
          <w:rFonts w:asciiTheme="minorHAnsi" w:hAnsiTheme="minorHAnsi" w:cstheme="minorHAnsi"/>
          <w:i/>
          <w:noProof/>
          <w:color w:val="auto"/>
        </w:rPr>
        <w:t>Sleep Med</w:t>
      </w:r>
      <w:r w:rsidR="00604311">
        <w:rPr>
          <w:rFonts w:asciiTheme="minorHAnsi" w:hAnsiTheme="minorHAnsi" w:cstheme="minorHAnsi"/>
          <w:i/>
          <w:noProof/>
          <w:color w:val="auto"/>
        </w:rPr>
        <w:t>icine</w:t>
      </w:r>
      <w:r w:rsidR="00E36DF1" w:rsidRPr="00427107">
        <w:rPr>
          <w:rFonts w:asciiTheme="minorHAnsi" w:hAnsiTheme="minorHAnsi" w:cstheme="minorHAnsi"/>
          <w:i/>
          <w:noProof/>
          <w:color w:val="auto"/>
        </w:rPr>
        <w:t xml:space="preserve"> Rev</w:t>
      </w:r>
      <w:r w:rsidR="00604311">
        <w:rPr>
          <w:rFonts w:asciiTheme="minorHAnsi" w:hAnsiTheme="minorHAnsi" w:cstheme="minorHAnsi"/>
          <w:i/>
          <w:noProof/>
          <w:color w:val="auto"/>
        </w:rPr>
        <w:t>iew</w:t>
      </w:r>
      <w:r w:rsidR="00F03B22">
        <w:rPr>
          <w:rFonts w:asciiTheme="minorHAnsi" w:hAnsiTheme="minorHAnsi" w:cstheme="minorHAnsi"/>
          <w:i/>
          <w:noProof/>
          <w:color w:val="auto"/>
        </w:rPr>
        <w:t>s</w:t>
      </w:r>
      <w:r w:rsidR="00E36DF1" w:rsidRPr="00CE6DEA">
        <w:rPr>
          <w:rFonts w:asciiTheme="minorHAnsi" w:hAnsiTheme="minorHAnsi" w:cstheme="minorHAnsi"/>
          <w:iCs/>
          <w:noProof/>
          <w:color w:val="auto"/>
        </w:rPr>
        <w:t>.</w:t>
      </w:r>
      <w:r w:rsidR="00E36DF1" w:rsidRPr="00427107">
        <w:rPr>
          <w:rFonts w:asciiTheme="minorHAnsi" w:hAnsiTheme="minorHAnsi" w:cstheme="minorHAnsi"/>
          <w:noProof/>
          <w:color w:val="auto"/>
        </w:rPr>
        <w:t xml:space="preserve"> </w:t>
      </w:r>
      <w:r w:rsidR="00E36DF1" w:rsidRPr="00427107">
        <w:rPr>
          <w:rFonts w:asciiTheme="minorHAnsi" w:hAnsiTheme="minorHAnsi" w:cstheme="minorHAnsi"/>
          <w:b/>
          <w:noProof/>
          <w:color w:val="auto"/>
        </w:rPr>
        <w:t>19</w:t>
      </w:r>
      <w:r w:rsidR="00C424A2" w:rsidRPr="00427107">
        <w:rPr>
          <w:rFonts w:asciiTheme="minorHAnsi" w:hAnsiTheme="minorHAnsi" w:cstheme="minorHAnsi"/>
          <w:noProof/>
          <w:color w:val="auto"/>
        </w:rPr>
        <w:t>,</w:t>
      </w:r>
      <w:r w:rsidR="00E36DF1" w:rsidRPr="00427107">
        <w:rPr>
          <w:rFonts w:asciiTheme="minorHAnsi" w:hAnsiTheme="minorHAnsi" w:cstheme="minorHAnsi"/>
          <w:noProof/>
          <w:color w:val="auto"/>
        </w:rPr>
        <w:t xml:space="preserve"> 29</w:t>
      </w:r>
      <w:r w:rsidR="00C424A2">
        <w:rPr>
          <w:rFonts w:asciiTheme="minorHAnsi" w:hAnsiTheme="minorHAnsi" w:cstheme="minorHAnsi"/>
          <w:noProof/>
          <w:color w:val="auto"/>
        </w:rPr>
        <w:t>–</w:t>
      </w:r>
      <w:r w:rsidR="00E36DF1" w:rsidRPr="00427107">
        <w:rPr>
          <w:rFonts w:asciiTheme="minorHAnsi" w:hAnsiTheme="minorHAnsi" w:cstheme="minorHAnsi"/>
          <w:noProof/>
          <w:color w:val="auto"/>
        </w:rPr>
        <w:t>38 (2015).</w:t>
      </w:r>
    </w:p>
    <w:p w14:paraId="7533FE20" w14:textId="3B67EDE0"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w:t>
      </w:r>
      <w:r w:rsidR="00FA7C2E">
        <w:rPr>
          <w:rFonts w:asciiTheme="minorHAnsi" w:hAnsiTheme="minorHAnsi" w:cstheme="minorHAnsi"/>
          <w:noProof/>
          <w:color w:val="auto"/>
        </w:rPr>
        <w:t>.</w:t>
      </w:r>
      <w:r w:rsidRPr="00427107">
        <w:rPr>
          <w:rFonts w:asciiTheme="minorHAnsi" w:hAnsiTheme="minorHAnsi" w:cstheme="minorHAnsi"/>
          <w:noProof/>
          <w:color w:val="auto"/>
        </w:rPr>
        <w:tab/>
        <w:t>Mathias, J. L., Cant, M. L.</w:t>
      </w:r>
      <w:r w:rsidR="00C424A2">
        <w:rPr>
          <w:rFonts w:asciiTheme="minorHAnsi" w:hAnsiTheme="minorHAnsi" w:cstheme="minorHAnsi"/>
          <w:noProof/>
          <w:color w:val="auto"/>
        </w:rPr>
        <w:t>,</w:t>
      </w:r>
      <w:r w:rsidRPr="00427107">
        <w:rPr>
          <w:rFonts w:asciiTheme="minorHAnsi" w:hAnsiTheme="minorHAnsi" w:cstheme="minorHAnsi"/>
          <w:noProof/>
          <w:color w:val="auto"/>
        </w:rPr>
        <w:t xml:space="preserve"> Burke, A. L. J. Sleep disturbances and sleep disorders in adults living with chronic pain: a meta-analysis. </w:t>
      </w:r>
      <w:r w:rsidRPr="00427107">
        <w:rPr>
          <w:rFonts w:asciiTheme="minorHAnsi" w:hAnsiTheme="minorHAnsi" w:cstheme="minorHAnsi"/>
          <w:i/>
          <w:noProof/>
          <w:color w:val="auto"/>
        </w:rPr>
        <w:t>Sleep Med</w:t>
      </w:r>
      <w:r w:rsidR="00604311">
        <w:rPr>
          <w:rFonts w:asciiTheme="minorHAnsi" w:hAnsiTheme="minorHAnsi" w:cstheme="minorHAnsi"/>
          <w:i/>
          <w:noProof/>
          <w:color w:val="auto"/>
        </w:rPr>
        <w:t>icine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52</w:t>
      </w:r>
      <w:r w:rsidR="00C424A2" w:rsidRPr="00427107">
        <w:rPr>
          <w:rFonts w:asciiTheme="minorHAnsi" w:hAnsiTheme="minorHAnsi" w:cstheme="minorHAnsi"/>
          <w:noProof/>
          <w:color w:val="auto"/>
        </w:rPr>
        <w:t>,</w:t>
      </w:r>
      <w:r w:rsidRPr="00427107">
        <w:rPr>
          <w:rFonts w:asciiTheme="minorHAnsi" w:hAnsiTheme="minorHAnsi" w:cstheme="minorHAnsi"/>
          <w:noProof/>
          <w:color w:val="auto"/>
        </w:rPr>
        <w:t xml:space="preserve"> 198</w:t>
      </w:r>
      <w:r w:rsidR="00C424A2">
        <w:rPr>
          <w:rFonts w:asciiTheme="minorHAnsi" w:hAnsiTheme="minorHAnsi" w:cstheme="minorHAnsi"/>
          <w:noProof/>
          <w:color w:val="auto"/>
        </w:rPr>
        <w:t>–</w:t>
      </w:r>
      <w:r w:rsidRPr="00427107">
        <w:rPr>
          <w:rFonts w:asciiTheme="minorHAnsi" w:hAnsiTheme="minorHAnsi" w:cstheme="minorHAnsi"/>
          <w:noProof/>
          <w:color w:val="auto"/>
        </w:rPr>
        <w:t>210 (2018).</w:t>
      </w:r>
    </w:p>
    <w:p w14:paraId="7CA2806A" w14:textId="56909688"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w:t>
      </w:r>
      <w:r w:rsidR="00FA7C2E">
        <w:rPr>
          <w:rFonts w:asciiTheme="minorHAnsi" w:hAnsiTheme="minorHAnsi" w:cstheme="minorHAnsi"/>
          <w:noProof/>
          <w:color w:val="auto"/>
        </w:rPr>
        <w:t>.</w:t>
      </w:r>
      <w:r w:rsidRPr="00427107">
        <w:rPr>
          <w:rFonts w:asciiTheme="minorHAnsi" w:hAnsiTheme="minorHAnsi" w:cstheme="minorHAnsi"/>
          <w:noProof/>
          <w:color w:val="auto"/>
        </w:rPr>
        <w:tab/>
        <w:t>Murphy, M. J.</w:t>
      </w:r>
      <w:r w:rsidR="00C424A2">
        <w:rPr>
          <w:rFonts w:asciiTheme="minorHAnsi" w:hAnsiTheme="minorHAnsi" w:cstheme="minorHAnsi"/>
          <w:noProof/>
          <w:color w:val="auto"/>
        </w:rPr>
        <w:t>,</w:t>
      </w:r>
      <w:r w:rsidRPr="00427107">
        <w:rPr>
          <w:rFonts w:asciiTheme="minorHAnsi" w:hAnsiTheme="minorHAnsi" w:cstheme="minorHAnsi"/>
          <w:noProof/>
          <w:color w:val="auto"/>
        </w:rPr>
        <w:t xml:space="preserve"> Peterson, M. J. Sleep Disturbances in Depression. </w:t>
      </w:r>
      <w:r w:rsidRPr="00427107">
        <w:rPr>
          <w:rFonts w:asciiTheme="minorHAnsi" w:hAnsiTheme="minorHAnsi" w:cstheme="minorHAnsi"/>
          <w:i/>
          <w:noProof/>
          <w:color w:val="auto"/>
        </w:rPr>
        <w:t>Sleep Med</w:t>
      </w:r>
      <w:r w:rsidR="00F03B22">
        <w:rPr>
          <w:rFonts w:asciiTheme="minorHAnsi" w:hAnsiTheme="minorHAnsi" w:cstheme="minorHAnsi"/>
          <w:i/>
          <w:noProof/>
          <w:color w:val="auto"/>
        </w:rPr>
        <w:t>icine</w:t>
      </w:r>
      <w:r w:rsidRPr="00427107">
        <w:rPr>
          <w:rFonts w:asciiTheme="minorHAnsi" w:hAnsiTheme="minorHAnsi" w:cstheme="minorHAnsi"/>
          <w:i/>
          <w:noProof/>
          <w:color w:val="auto"/>
        </w:rPr>
        <w:t xml:space="preserve"> Clin</w:t>
      </w:r>
      <w:r w:rsidR="00604311">
        <w:rPr>
          <w:rFonts w:asciiTheme="minorHAnsi" w:hAnsiTheme="minorHAnsi" w:cstheme="minorHAnsi"/>
          <w:i/>
          <w:noProof/>
          <w:color w:val="auto"/>
        </w:rPr>
        <w:t>ics</w:t>
      </w:r>
      <w:r w:rsidRPr="00427107">
        <w:rPr>
          <w:rFonts w:asciiTheme="minorHAnsi" w:hAnsiTheme="minorHAnsi" w:cstheme="minorHAnsi"/>
          <w:i/>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10</w:t>
      </w:r>
      <w:r w:rsidRPr="00427107">
        <w:rPr>
          <w:rFonts w:asciiTheme="minorHAnsi" w:hAnsiTheme="minorHAnsi" w:cstheme="minorHAnsi"/>
          <w:noProof/>
          <w:color w:val="auto"/>
        </w:rPr>
        <w:t xml:space="preserve"> (1), 17</w:t>
      </w:r>
      <w:r w:rsidR="00C424A2">
        <w:rPr>
          <w:rFonts w:asciiTheme="minorHAnsi" w:hAnsiTheme="minorHAnsi" w:cstheme="minorHAnsi"/>
          <w:noProof/>
          <w:color w:val="auto"/>
        </w:rPr>
        <w:t>–</w:t>
      </w:r>
      <w:r w:rsidRPr="00427107">
        <w:rPr>
          <w:rFonts w:asciiTheme="minorHAnsi" w:hAnsiTheme="minorHAnsi" w:cstheme="minorHAnsi"/>
          <w:noProof/>
          <w:color w:val="auto"/>
        </w:rPr>
        <w:t>23 (2015).</w:t>
      </w:r>
    </w:p>
    <w:p w14:paraId="48CC9C60" w14:textId="079B5BA1"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w:t>
      </w:r>
      <w:r w:rsidR="00FA7C2E">
        <w:rPr>
          <w:rFonts w:asciiTheme="minorHAnsi" w:hAnsiTheme="minorHAnsi" w:cstheme="minorHAnsi"/>
          <w:noProof/>
          <w:color w:val="auto"/>
        </w:rPr>
        <w:t>.</w:t>
      </w:r>
      <w:r w:rsidRPr="00427107">
        <w:rPr>
          <w:rFonts w:asciiTheme="minorHAnsi" w:hAnsiTheme="minorHAnsi" w:cstheme="minorHAnsi"/>
          <w:noProof/>
          <w:color w:val="auto"/>
        </w:rPr>
        <w:tab/>
        <w:t>Walter, L. M.</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Sleep disturbance in pre-school children with obstructive sleep apnoea syndrome. </w:t>
      </w:r>
      <w:r w:rsidRPr="00427107">
        <w:rPr>
          <w:rFonts w:asciiTheme="minorHAnsi" w:hAnsiTheme="minorHAnsi" w:cstheme="minorHAnsi"/>
          <w:i/>
          <w:noProof/>
          <w:color w:val="auto"/>
        </w:rPr>
        <w:t>Sleep Med</w:t>
      </w:r>
      <w:r w:rsidR="00604311">
        <w:rPr>
          <w:rFonts w:asciiTheme="minorHAnsi" w:hAnsiTheme="minorHAnsi" w:cstheme="minorHAnsi"/>
          <w:i/>
          <w:noProof/>
          <w:color w:val="auto"/>
        </w:rPr>
        <w:t>icine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12</w:t>
      </w:r>
      <w:r w:rsidRPr="00427107">
        <w:rPr>
          <w:rFonts w:asciiTheme="minorHAnsi" w:hAnsiTheme="minorHAnsi" w:cstheme="minorHAnsi"/>
          <w:noProof/>
          <w:color w:val="auto"/>
        </w:rPr>
        <w:t xml:space="preserve"> (9), 880</w:t>
      </w:r>
      <w:r w:rsidR="00C424A2">
        <w:rPr>
          <w:rFonts w:asciiTheme="minorHAnsi" w:hAnsiTheme="minorHAnsi" w:cstheme="minorHAnsi"/>
          <w:noProof/>
          <w:color w:val="auto"/>
        </w:rPr>
        <w:t>–</w:t>
      </w:r>
      <w:r w:rsidRPr="00427107">
        <w:rPr>
          <w:rFonts w:asciiTheme="minorHAnsi" w:hAnsiTheme="minorHAnsi" w:cstheme="minorHAnsi"/>
          <w:noProof/>
          <w:color w:val="auto"/>
        </w:rPr>
        <w:t>886 (2011).</w:t>
      </w:r>
    </w:p>
    <w:p w14:paraId="1C2A8638" w14:textId="7DD1BDA0"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5</w:t>
      </w:r>
      <w:r w:rsidR="00FA7C2E">
        <w:rPr>
          <w:rFonts w:asciiTheme="minorHAnsi" w:hAnsiTheme="minorHAnsi" w:cstheme="minorHAnsi"/>
          <w:noProof/>
          <w:color w:val="auto"/>
        </w:rPr>
        <w:t>.</w:t>
      </w:r>
      <w:r w:rsidRPr="00427107">
        <w:rPr>
          <w:rFonts w:asciiTheme="minorHAnsi" w:hAnsiTheme="minorHAnsi" w:cstheme="minorHAnsi"/>
          <w:noProof/>
          <w:color w:val="auto"/>
        </w:rPr>
        <w:tab/>
        <w:t>Helfand, B. T.</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The relationship between lower urinary tract symptom severity and </w:t>
      </w:r>
      <w:r w:rsidRPr="00427107">
        <w:rPr>
          <w:rFonts w:asciiTheme="minorHAnsi" w:hAnsiTheme="minorHAnsi" w:cstheme="minorHAnsi"/>
          <w:noProof/>
          <w:color w:val="auto"/>
        </w:rPr>
        <w:lastRenderedPageBreak/>
        <w:t xml:space="preserve">sleep disturbance in the CAMUS trial. </w:t>
      </w:r>
      <w:r w:rsidRPr="00427107">
        <w:rPr>
          <w:rFonts w:asciiTheme="minorHAnsi" w:hAnsiTheme="minorHAnsi" w:cstheme="minorHAnsi"/>
          <w:i/>
          <w:noProof/>
          <w:color w:val="auto"/>
        </w:rPr>
        <w:t>J</w:t>
      </w:r>
      <w:r w:rsidR="00604311">
        <w:rPr>
          <w:rFonts w:asciiTheme="minorHAnsi" w:hAnsiTheme="minorHAnsi" w:cstheme="minorHAnsi"/>
          <w:i/>
          <w:noProof/>
          <w:color w:val="auto"/>
        </w:rPr>
        <w:t>ournal of</w:t>
      </w:r>
      <w:r w:rsidRPr="00427107">
        <w:rPr>
          <w:rFonts w:asciiTheme="minorHAnsi" w:hAnsiTheme="minorHAnsi" w:cstheme="minorHAnsi"/>
          <w:i/>
          <w:noProof/>
          <w:color w:val="auto"/>
        </w:rPr>
        <w:t xml:space="preserve"> Urol</w:t>
      </w:r>
      <w:r w:rsidR="00604311">
        <w:rPr>
          <w:rFonts w:asciiTheme="minorHAnsi" w:hAnsiTheme="minorHAnsi" w:cstheme="minorHAnsi"/>
          <w:i/>
          <w:noProof/>
          <w:color w:val="auto"/>
        </w:rPr>
        <w:t>ogy</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185</w:t>
      </w:r>
      <w:r w:rsidRPr="00427107">
        <w:rPr>
          <w:rFonts w:asciiTheme="minorHAnsi" w:hAnsiTheme="minorHAnsi" w:cstheme="minorHAnsi"/>
          <w:noProof/>
          <w:color w:val="auto"/>
        </w:rPr>
        <w:t xml:space="preserve"> (6), 2223</w:t>
      </w:r>
      <w:r w:rsidR="00F03B22">
        <w:rPr>
          <w:rFonts w:asciiTheme="minorHAnsi" w:hAnsiTheme="minorHAnsi" w:cstheme="minorHAnsi"/>
          <w:noProof/>
          <w:color w:val="auto"/>
        </w:rPr>
        <w:t>–</w:t>
      </w:r>
      <w:r w:rsidRPr="00427107">
        <w:rPr>
          <w:rFonts w:asciiTheme="minorHAnsi" w:hAnsiTheme="minorHAnsi" w:cstheme="minorHAnsi"/>
          <w:noProof/>
          <w:color w:val="auto"/>
        </w:rPr>
        <w:t>2228 (2011).</w:t>
      </w:r>
    </w:p>
    <w:p w14:paraId="7598FB45" w14:textId="18BB2C33"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6</w:t>
      </w:r>
      <w:r w:rsidR="00FA7C2E">
        <w:rPr>
          <w:rFonts w:asciiTheme="minorHAnsi" w:hAnsiTheme="minorHAnsi" w:cstheme="minorHAnsi"/>
          <w:noProof/>
          <w:color w:val="auto"/>
        </w:rPr>
        <w:t>.</w:t>
      </w:r>
      <w:r w:rsidRPr="00427107">
        <w:rPr>
          <w:rFonts w:asciiTheme="minorHAnsi" w:hAnsiTheme="minorHAnsi" w:cstheme="minorHAnsi"/>
          <w:noProof/>
          <w:color w:val="auto"/>
        </w:rPr>
        <w:tab/>
        <w:t xml:space="preserve">Kimoff, R. J. Sleep fragmentation in obstructive sleep apnea. </w:t>
      </w:r>
      <w:r w:rsidRPr="00427107">
        <w:rPr>
          <w:rFonts w:asciiTheme="minorHAnsi" w:hAnsiTheme="minorHAnsi" w:cstheme="minorHAnsi"/>
          <w:i/>
          <w:noProof/>
          <w:color w:val="auto"/>
        </w:rPr>
        <w:t>Sleep</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19</w:t>
      </w:r>
      <w:r w:rsidRPr="00427107">
        <w:rPr>
          <w:rFonts w:asciiTheme="minorHAnsi" w:hAnsiTheme="minorHAnsi" w:cstheme="minorHAnsi"/>
          <w:noProof/>
          <w:color w:val="auto"/>
        </w:rPr>
        <w:t xml:space="preserve"> (9 Suppl), S61</w:t>
      </w:r>
      <w:r w:rsidR="008D6001">
        <w:rPr>
          <w:rFonts w:asciiTheme="minorHAnsi" w:hAnsiTheme="minorHAnsi" w:cstheme="minorHAnsi"/>
          <w:noProof/>
          <w:color w:val="auto"/>
        </w:rPr>
        <w:t>–</w:t>
      </w:r>
      <w:r w:rsidRPr="00427107">
        <w:rPr>
          <w:rFonts w:asciiTheme="minorHAnsi" w:hAnsiTheme="minorHAnsi" w:cstheme="minorHAnsi"/>
          <w:noProof/>
          <w:color w:val="auto"/>
        </w:rPr>
        <w:t>66 (1996).</w:t>
      </w:r>
    </w:p>
    <w:p w14:paraId="738646A4" w14:textId="647401B9"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7</w:t>
      </w:r>
      <w:r w:rsidR="00FA7C2E">
        <w:rPr>
          <w:rFonts w:asciiTheme="minorHAnsi" w:hAnsiTheme="minorHAnsi" w:cstheme="minorHAnsi"/>
          <w:noProof/>
          <w:color w:val="auto"/>
        </w:rPr>
        <w:t>.</w:t>
      </w:r>
      <w:r w:rsidRPr="00427107">
        <w:rPr>
          <w:rFonts w:asciiTheme="minorHAnsi" w:hAnsiTheme="minorHAnsi" w:cstheme="minorHAnsi"/>
          <w:noProof/>
          <w:color w:val="auto"/>
        </w:rPr>
        <w:tab/>
        <w:t>Dhondt, K.</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Sleep fragmentation and periodic limb movements in children with monosymptomatic nocturnal enuresis and polyuria. </w:t>
      </w:r>
      <w:r w:rsidRPr="00427107">
        <w:rPr>
          <w:rFonts w:asciiTheme="minorHAnsi" w:hAnsiTheme="minorHAnsi" w:cstheme="minorHAnsi"/>
          <w:i/>
          <w:noProof/>
          <w:color w:val="auto"/>
        </w:rPr>
        <w:t>Pediatr</w:t>
      </w:r>
      <w:r w:rsidR="00604311">
        <w:rPr>
          <w:rFonts w:asciiTheme="minorHAnsi" w:hAnsiTheme="minorHAnsi" w:cstheme="minorHAnsi"/>
          <w:i/>
          <w:noProof/>
          <w:color w:val="auto"/>
        </w:rPr>
        <w:t>ic</w:t>
      </w:r>
      <w:r w:rsidRPr="00427107">
        <w:rPr>
          <w:rFonts w:asciiTheme="minorHAnsi" w:hAnsiTheme="minorHAnsi" w:cstheme="minorHAnsi"/>
          <w:i/>
          <w:noProof/>
          <w:color w:val="auto"/>
        </w:rPr>
        <w:t xml:space="preserve"> Nephrol</w:t>
      </w:r>
      <w:r w:rsidR="00604311">
        <w:rPr>
          <w:rFonts w:asciiTheme="minorHAnsi" w:hAnsiTheme="minorHAnsi" w:cstheme="minorHAnsi"/>
          <w:i/>
          <w:noProof/>
          <w:color w:val="auto"/>
        </w:rPr>
        <w:t>ogy</w:t>
      </w:r>
      <w:r w:rsidR="00F03B22">
        <w:rPr>
          <w:rFonts w:asciiTheme="minorHAnsi" w:hAnsiTheme="minorHAnsi" w:cstheme="minorHAnsi"/>
          <w:i/>
          <w:noProof/>
          <w:color w:val="auto"/>
        </w:rPr>
        <w:t xml:space="preserve"> (Berlin, Germany)</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30</w:t>
      </w:r>
      <w:r w:rsidRPr="00427107">
        <w:rPr>
          <w:rFonts w:asciiTheme="minorHAnsi" w:hAnsiTheme="minorHAnsi" w:cstheme="minorHAnsi"/>
          <w:noProof/>
          <w:color w:val="auto"/>
        </w:rPr>
        <w:t xml:space="preserve"> (7), 1157</w:t>
      </w:r>
      <w:r w:rsidR="00F03B22">
        <w:rPr>
          <w:rFonts w:asciiTheme="minorHAnsi" w:hAnsiTheme="minorHAnsi" w:cstheme="minorHAnsi"/>
          <w:noProof/>
          <w:color w:val="auto"/>
        </w:rPr>
        <w:t>–</w:t>
      </w:r>
      <w:r w:rsidRPr="00427107">
        <w:rPr>
          <w:rFonts w:asciiTheme="minorHAnsi" w:hAnsiTheme="minorHAnsi" w:cstheme="minorHAnsi"/>
          <w:noProof/>
          <w:color w:val="auto"/>
        </w:rPr>
        <w:t>1162 (2015).</w:t>
      </w:r>
    </w:p>
    <w:p w14:paraId="4751F563" w14:textId="21EB4648"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8</w:t>
      </w:r>
      <w:r w:rsidR="00FA7C2E">
        <w:rPr>
          <w:rFonts w:asciiTheme="minorHAnsi" w:hAnsiTheme="minorHAnsi" w:cstheme="minorHAnsi"/>
          <w:noProof/>
          <w:color w:val="auto"/>
        </w:rPr>
        <w:t>.</w:t>
      </w:r>
      <w:r w:rsidRPr="00427107">
        <w:rPr>
          <w:rFonts w:asciiTheme="minorHAnsi" w:hAnsiTheme="minorHAnsi" w:cstheme="minorHAnsi"/>
          <w:noProof/>
          <w:color w:val="auto"/>
        </w:rPr>
        <w:tab/>
        <w:t>Young, T., Peppard, P. E.</w:t>
      </w:r>
      <w:r w:rsidR="003440DE">
        <w:rPr>
          <w:rFonts w:asciiTheme="minorHAnsi" w:hAnsiTheme="minorHAnsi" w:cstheme="minorHAnsi"/>
          <w:noProof/>
          <w:color w:val="auto"/>
        </w:rPr>
        <w:t>,</w:t>
      </w:r>
      <w:r w:rsidRPr="00427107">
        <w:rPr>
          <w:rFonts w:asciiTheme="minorHAnsi" w:hAnsiTheme="minorHAnsi" w:cstheme="minorHAnsi"/>
          <w:noProof/>
          <w:color w:val="auto"/>
        </w:rPr>
        <w:t xml:space="preserve"> Gottlieb, D. J. Epidemiology of obstructive sleep apnea: a population health perspective. </w:t>
      </w:r>
      <w:r w:rsidRPr="00427107">
        <w:rPr>
          <w:rFonts w:asciiTheme="minorHAnsi" w:hAnsiTheme="minorHAnsi" w:cstheme="minorHAnsi"/>
          <w:i/>
          <w:noProof/>
          <w:color w:val="auto"/>
        </w:rPr>
        <w:t>Am</w:t>
      </w:r>
      <w:r w:rsidR="00604311">
        <w:rPr>
          <w:rFonts w:asciiTheme="minorHAnsi" w:hAnsiTheme="minorHAnsi" w:cstheme="minorHAnsi"/>
          <w:i/>
          <w:noProof/>
          <w:color w:val="auto"/>
        </w:rPr>
        <w:t>erican</w:t>
      </w:r>
      <w:r w:rsidRPr="00427107">
        <w:rPr>
          <w:rFonts w:asciiTheme="minorHAnsi" w:hAnsiTheme="minorHAnsi" w:cstheme="minorHAnsi"/>
          <w:i/>
          <w:noProof/>
          <w:color w:val="auto"/>
        </w:rPr>
        <w:t xml:space="preserve"> J</w:t>
      </w:r>
      <w:r w:rsidR="00604311">
        <w:rPr>
          <w:rFonts w:asciiTheme="minorHAnsi" w:hAnsiTheme="minorHAnsi" w:cstheme="minorHAnsi"/>
          <w:i/>
          <w:noProof/>
          <w:color w:val="auto"/>
        </w:rPr>
        <w:t>ournal of</w:t>
      </w:r>
      <w:r w:rsidRPr="00427107">
        <w:rPr>
          <w:rFonts w:asciiTheme="minorHAnsi" w:hAnsiTheme="minorHAnsi" w:cstheme="minorHAnsi"/>
          <w:i/>
          <w:noProof/>
          <w:color w:val="auto"/>
        </w:rPr>
        <w:t xml:space="preserve"> Respir</w:t>
      </w:r>
      <w:r w:rsidR="00604311">
        <w:rPr>
          <w:rFonts w:asciiTheme="minorHAnsi" w:hAnsiTheme="minorHAnsi" w:cstheme="minorHAnsi"/>
          <w:i/>
          <w:noProof/>
          <w:color w:val="auto"/>
        </w:rPr>
        <w:t>atory and</w:t>
      </w:r>
      <w:r w:rsidRPr="00427107">
        <w:rPr>
          <w:rFonts w:asciiTheme="minorHAnsi" w:hAnsiTheme="minorHAnsi" w:cstheme="minorHAnsi"/>
          <w:i/>
          <w:noProof/>
          <w:color w:val="auto"/>
        </w:rPr>
        <w:t xml:space="preserve"> Crit</w:t>
      </w:r>
      <w:r w:rsidR="00604311">
        <w:rPr>
          <w:rFonts w:asciiTheme="minorHAnsi" w:hAnsiTheme="minorHAnsi" w:cstheme="minorHAnsi"/>
          <w:i/>
          <w:noProof/>
          <w:color w:val="auto"/>
        </w:rPr>
        <w:t>ical</w:t>
      </w:r>
      <w:r w:rsidRPr="00427107">
        <w:rPr>
          <w:rFonts w:asciiTheme="minorHAnsi" w:hAnsiTheme="minorHAnsi" w:cstheme="minorHAnsi"/>
          <w:i/>
          <w:noProof/>
          <w:color w:val="auto"/>
        </w:rPr>
        <w:t xml:space="preserve"> Care Med</w:t>
      </w:r>
      <w:r w:rsidR="00604311">
        <w:rPr>
          <w:rFonts w:asciiTheme="minorHAnsi" w:hAnsiTheme="minorHAnsi" w:cstheme="minorHAnsi"/>
          <w:i/>
          <w:noProof/>
          <w:color w:val="auto"/>
        </w:rPr>
        <w:t>icine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165</w:t>
      </w:r>
      <w:r w:rsidRPr="00427107">
        <w:rPr>
          <w:rFonts w:asciiTheme="minorHAnsi" w:hAnsiTheme="minorHAnsi" w:cstheme="minorHAnsi"/>
          <w:noProof/>
          <w:color w:val="auto"/>
        </w:rPr>
        <w:t xml:space="preserve"> (9), 1217</w:t>
      </w:r>
      <w:r w:rsidR="003440DE">
        <w:rPr>
          <w:rFonts w:asciiTheme="minorHAnsi" w:hAnsiTheme="minorHAnsi" w:cstheme="minorHAnsi"/>
          <w:noProof/>
          <w:color w:val="auto"/>
        </w:rPr>
        <w:t>–</w:t>
      </w:r>
      <w:r w:rsidRPr="00427107">
        <w:rPr>
          <w:rFonts w:asciiTheme="minorHAnsi" w:hAnsiTheme="minorHAnsi" w:cstheme="minorHAnsi"/>
          <w:noProof/>
          <w:color w:val="auto"/>
        </w:rPr>
        <w:t>1239 (2002).</w:t>
      </w:r>
    </w:p>
    <w:p w14:paraId="5E3A036A" w14:textId="7B870088"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9</w:t>
      </w:r>
      <w:r w:rsidR="00FA7C2E">
        <w:rPr>
          <w:rFonts w:asciiTheme="minorHAnsi" w:hAnsiTheme="minorHAnsi" w:cstheme="minorHAnsi"/>
          <w:noProof/>
          <w:color w:val="auto"/>
        </w:rPr>
        <w:t>.</w:t>
      </w:r>
      <w:r w:rsidRPr="00427107">
        <w:rPr>
          <w:rFonts w:asciiTheme="minorHAnsi" w:hAnsiTheme="minorHAnsi" w:cstheme="minorHAnsi"/>
          <w:noProof/>
          <w:color w:val="auto"/>
        </w:rPr>
        <w:tab/>
        <w:t>Peppard, P. E.</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Increased </w:t>
      </w:r>
      <w:r w:rsidR="003440DE">
        <w:rPr>
          <w:rFonts w:asciiTheme="minorHAnsi" w:hAnsiTheme="minorHAnsi" w:cstheme="minorHAnsi"/>
          <w:noProof/>
          <w:color w:val="auto"/>
        </w:rPr>
        <w:t>p</w:t>
      </w:r>
      <w:r w:rsidRPr="00427107">
        <w:rPr>
          <w:rFonts w:asciiTheme="minorHAnsi" w:hAnsiTheme="minorHAnsi" w:cstheme="minorHAnsi"/>
          <w:noProof/>
          <w:color w:val="auto"/>
        </w:rPr>
        <w:t xml:space="preserve">revalence of </w:t>
      </w:r>
      <w:r w:rsidR="003440DE">
        <w:rPr>
          <w:rFonts w:asciiTheme="minorHAnsi" w:hAnsiTheme="minorHAnsi" w:cstheme="minorHAnsi"/>
          <w:noProof/>
          <w:color w:val="auto"/>
        </w:rPr>
        <w:t>s</w:t>
      </w:r>
      <w:r w:rsidRPr="00427107">
        <w:rPr>
          <w:rFonts w:asciiTheme="minorHAnsi" w:hAnsiTheme="minorHAnsi" w:cstheme="minorHAnsi"/>
          <w:noProof/>
          <w:color w:val="auto"/>
        </w:rPr>
        <w:t>leep-</w:t>
      </w:r>
      <w:r w:rsidR="003440DE">
        <w:rPr>
          <w:rFonts w:asciiTheme="minorHAnsi" w:hAnsiTheme="minorHAnsi" w:cstheme="minorHAnsi"/>
          <w:noProof/>
          <w:color w:val="auto"/>
        </w:rPr>
        <w:t>d</w:t>
      </w:r>
      <w:r w:rsidRPr="00427107">
        <w:rPr>
          <w:rFonts w:asciiTheme="minorHAnsi" w:hAnsiTheme="minorHAnsi" w:cstheme="minorHAnsi"/>
          <w:noProof/>
          <w:color w:val="auto"/>
        </w:rPr>
        <w:t xml:space="preserve">isordered </w:t>
      </w:r>
      <w:r w:rsidR="003440DE">
        <w:rPr>
          <w:rFonts w:asciiTheme="minorHAnsi" w:hAnsiTheme="minorHAnsi" w:cstheme="minorHAnsi"/>
          <w:noProof/>
          <w:color w:val="auto"/>
        </w:rPr>
        <w:t>b</w:t>
      </w:r>
      <w:r w:rsidRPr="00427107">
        <w:rPr>
          <w:rFonts w:asciiTheme="minorHAnsi" w:hAnsiTheme="minorHAnsi" w:cstheme="minorHAnsi"/>
          <w:noProof/>
          <w:color w:val="auto"/>
        </w:rPr>
        <w:t xml:space="preserve">reathing in </w:t>
      </w:r>
      <w:r w:rsidR="003440DE">
        <w:rPr>
          <w:rFonts w:asciiTheme="minorHAnsi" w:hAnsiTheme="minorHAnsi" w:cstheme="minorHAnsi"/>
          <w:noProof/>
          <w:color w:val="auto"/>
        </w:rPr>
        <w:t>a</w:t>
      </w:r>
      <w:r w:rsidRPr="00427107">
        <w:rPr>
          <w:rFonts w:asciiTheme="minorHAnsi" w:hAnsiTheme="minorHAnsi" w:cstheme="minorHAnsi"/>
          <w:noProof/>
          <w:color w:val="auto"/>
        </w:rPr>
        <w:t xml:space="preserve">dults. </w:t>
      </w:r>
      <w:r w:rsidRPr="00427107">
        <w:rPr>
          <w:rFonts w:asciiTheme="minorHAnsi" w:hAnsiTheme="minorHAnsi" w:cstheme="minorHAnsi"/>
          <w:i/>
          <w:noProof/>
          <w:color w:val="auto"/>
        </w:rPr>
        <w:t>American Journal of Epidemiology</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177</w:t>
      </w:r>
      <w:r w:rsidRPr="00427107">
        <w:rPr>
          <w:rFonts w:asciiTheme="minorHAnsi" w:hAnsiTheme="minorHAnsi" w:cstheme="minorHAnsi"/>
          <w:noProof/>
          <w:color w:val="auto"/>
        </w:rPr>
        <w:t xml:space="preserve"> (9), 1006</w:t>
      </w:r>
      <w:r w:rsidR="003440DE">
        <w:rPr>
          <w:rFonts w:asciiTheme="minorHAnsi" w:hAnsiTheme="minorHAnsi" w:cstheme="minorHAnsi"/>
          <w:noProof/>
          <w:color w:val="auto"/>
        </w:rPr>
        <w:t>–</w:t>
      </w:r>
      <w:r w:rsidRPr="00427107">
        <w:rPr>
          <w:rFonts w:asciiTheme="minorHAnsi" w:hAnsiTheme="minorHAnsi" w:cstheme="minorHAnsi"/>
          <w:noProof/>
          <w:color w:val="auto"/>
        </w:rPr>
        <w:t>1014 (2013).</w:t>
      </w:r>
    </w:p>
    <w:p w14:paraId="45B16971" w14:textId="51F178BB"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10</w:t>
      </w:r>
      <w:r w:rsidR="00FA7C2E">
        <w:rPr>
          <w:rFonts w:asciiTheme="minorHAnsi" w:hAnsiTheme="minorHAnsi" w:cstheme="minorHAnsi"/>
          <w:noProof/>
          <w:color w:val="auto"/>
        </w:rPr>
        <w:t>.</w:t>
      </w:r>
      <w:r w:rsidRPr="00427107">
        <w:rPr>
          <w:rFonts w:asciiTheme="minorHAnsi" w:hAnsiTheme="minorHAnsi" w:cstheme="minorHAnsi"/>
          <w:noProof/>
          <w:color w:val="auto"/>
        </w:rPr>
        <w:tab/>
        <w:t>Marcus, C. L.</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Diagnosis and management of childhood obstructive sleep apnea syndrome. </w:t>
      </w:r>
      <w:r w:rsidRPr="00427107">
        <w:rPr>
          <w:rFonts w:asciiTheme="minorHAnsi" w:hAnsiTheme="minorHAnsi" w:cstheme="minorHAnsi"/>
          <w:i/>
          <w:noProof/>
          <w:color w:val="auto"/>
        </w:rPr>
        <w:t>Pediatrics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130</w:t>
      </w:r>
      <w:r w:rsidRPr="00427107">
        <w:rPr>
          <w:rFonts w:asciiTheme="minorHAnsi" w:hAnsiTheme="minorHAnsi" w:cstheme="minorHAnsi"/>
          <w:noProof/>
          <w:color w:val="auto"/>
        </w:rPr>
        <w:t xml:space="preserve"> (3), 714</w:t>
      </w:r>
      <w:r w:rsidR="003440DE">
        <w:rPr>
          <w:rFonts w:asciiTheme="minorHAnsi" w:hAnsiTheme="minorHAnsi" w:cstheme="minorHAnsi"/>
          <w:noProof/>
          <w:color w:val="auto"/>
        </w:rPr>
        <w:t>–</w:t>
      </w:r>
      <w:r w:rsidRPr="00427107">
        <w:rPr>
          <w:rFonts w:asciiTheme="minorHAnsi" w:hAnsiTheme="minorHAnsi" w:cstheme="minorHAnsi"/>
          <w:noProof/>
          <w:color w:val="auto"/>
        </w:rPr>
        <w:t>755 (2012).</w:t>
      </w:r>
    </w:p>
    <w:p w14:paraId="4D65401D" w14:textId="2DBCFF12"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11</w:t>
      </w:r>
      <w:r w:rsidR="00FA7C2E">
        <w:rPr>
          <w:rFonts w:asciiTheme="minorHAnsi" w:hAnsiTheme="minorHAnsi" w:cstheme="minorHAnsi"/>
          <w:noProof/>
          <w:color w:val="auto"/>
        </w:rPr>
        <w:t>.</w:t>
      </w:r>
      <w:r w:rsidRPr="00427107">
        <w:rPr>
          <w:rFonts w:asciiTheme="minorHAnsi" w:hAnsiTheme="minorHAnsi" w:cstheme="minorHAnsi"/>
          <w:noProof/>
          <w:color w:val="auto"/>
        </w:rPr>
        <w:tab/>
        <w:t>Xie, L.</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Sleep drives metabolite clearance from the adult brain. </w:t>
      </w:r>
      <w:r w:rsidRPr="00427107">
        <w:rPr>
          <w:rFonts w:asciiTheme="minorHAnsi" w:hAnsiTheme="minorHAnsi" w:cstheme="minorHAnsi"/>
          <w:i/>
          <w:noProof/>
          <w:color w:val="auto"/>
        </w:rPr>
        <w:t>Science</w:t>
      </w:r>
      <w:r w:rsidR="003440DE">
        <w:rPr>
          <w:rFonts w:asciiTheme="minorHAnsi" w:hAnsiTheme="minorHAnsi" w:cstheme="minorHAnsi"/>
          <w:i/>
          <w:noProof/>
          <w:color w:val="auto"/>
        </w:rPr>
        <w:t xml:space="preserve"> (New York, N.Y.)</w:t>
      </w:r>
      <w:r w:rsidRPr="00427107">
        <w:rPr>
          <w:rFonts w:asciiTheme="minorHAnsi" w:hAnsiTheme="minorHAnsi" w:cstheme="minorHAnsi"/>
          <w:i/>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342</w:t>
      </w:r>
      <w:r w:rsidRPr="00427107">
        <w:rPr>
          <w:rFonts w:asciiTheme="minorHAnsi" w:hAnsiTheme="minorHAnsi" w:cstheme="minorHAnsi"/>
          <w:noProof/>
          <w:color w:val="auto"/>
        </w:rPr>
        <w:t xml:space="preserve"> (6156), 373</w:t>
      </w:r>
      <w:r w:rsidR="003440DE">
        <w:rPr>
          <w:rFonts w:asciiTheme="minorHAnsi" w:hAnsiTheme="minorHAnsi" w:cstheme="minorHAnsi"/>
          <w:noProof/>
          <w:color w:val="auto"/>
        </w:rPr>
        <w:t>–</w:t>
      </w:r>
      <w:r w:rsidRPr="00427107">
        <w:rPr>
          <w:rFonts w:asciiTheme="minorHAnsi" w:hAnsiTheme="minorHAnsi" w:cstheme="minorHAnsi"/>
          <w:noProof/>
          <w:color w:val="auto"/>
        </w:rPr>
        <w:t>377 (2013).</w:t>
      </w:r>
    </w:p>
    <w:p w14:paraId="45B5F9D1" w14:textId="6D819854"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12</w:t>
      </w:r>
      <w:r w:rsidR="00FA7C2E">
        <w:rPr>
          <w:rFonts w:asciiTheme="minorHAnsi" w:hAnsiTheme="minorHAnsi" w:cstheme="minorHAnsi"/>
          <w:noProof/>
          <w:color w:val="auto"/>
        </w:rPr>
        <w:t>.</w:t>
      </w:r>
      <w:r w:rsidRPr="00427107">
        <w:rPr>
          <w:rFonts w:asciiTheme="minorHAnsi" w:hAnsiTheme="minorHAnsi" w:cstheme="minorHAnsi"/>
          <w:noProof/>
          <w:color w:val="auto"/>
        </w:rPr>
        <w:tab/>
        <w:t>Benveniste, H.</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The Glymphatic System and Waste Clearance with Brain Aging: A Review. </w:t>
      </w:r>
      <w:r w:rsidRPr="00427107">
        <w:rPr>
          <w:rFonts w:asciiTheme="minorHAnsi" w:hAnsiTheme="minorHAnsi" w:cstheme="minorHAnsi"/>
          <w:i/>
          <w:noProof/>
          <w:color w:val="auto"/>
        </w:rPr>
        <w:t>Gerontology</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65</w:t>
      </w:r>
      <w:r w:rsidRPr="00427107">
        <w:rPr>
          <w:rFonts w:asciiTheme="minorHAnsi" w:hAnsiTheme="minorHAnsi" w:cstheme="minorHAnsi"/>
          <w:noProof/>
          <w:color w:val="auto"/>
        </w:rPr>
        <w:t xml:space="preserve"> (2), 106</w:t>
      </w:r>
      <w:r w:rsidR="00761ED3">
        <w:rPr>
          <w:rFonts w:asciiTheme="minorHAnsi" w:hAnsiTheme="minorHAnsi" w:cstheme="minorHAnsi"/>
          <w:noProof/>
          <w:color w:val="auto"/>
        </w:rPr>
        <w:t>–</w:t>
      </w:r>
      <w:r w:rsidRPr="00427107">
        <w:rPr>
          <w:rFonts w:asciiTheme="minorHAnsi" w:hAnsiTheme="minorHAnsi" w:cstheme="minorHAnsi"/>
          <w:noProof/>
          <w:color w:val="auto"/>
        </w:rPr>
        <w:t>119 (2019).</w:t>
      </w:r>
    </w:p>
    <w:p w14:paraId="7CCE3BDD" w14:textId="454BF2BB"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13</w:t>
      </w:r>
      <w:r w:rsidR="00FA7C2E">
        <w:rPr>
          <w:rFonts w:asciiTheme="minorHAnsi" w:hAnsiTheme="minorHAnsi" w:cstheme="minorHAnsi"/>
          <w:noProof/>
          <w:color w:val="auto"/>
        </w:rPr>
        <w:t>.</w:t>
      </w:r>
      <w:r w:rsidRPr="00427107">
        <w:rPr>
          <w:rFonts w:asciiTheme="minorHAnsi" w:hAnsiTheme="minorHAnsi" w:cstheme="minorHAnsi"/>
          <w:noProof/>
          <w:color w:val="auto"/>
        </w:rPr>
        <w:tab/>
        <w:t>Stickgold, R.</w:t>
      </w:r>
      <w:r w:rsidR="004C3F21">
        <w:rPr>
          <w:rFonts w:asciiTheme="minorHAnsi" w:hAnsiTheme="minorHAnsi" w:cstheme="minorHAnsi"/>
          <w:noProof/>
          <w:color w:val="auto"/>
        </w:rPr>
        <w:t>,</w:t>
      </w:r>
      <w:r w:rsidRPr="00427107">
        <w:rPr>
          <w:rFonts w:asciiTheme="minorHAnsi" w:hAnsiTheme="minorHAnsi" w:cstheme="minorHAnsi"/>
          <w:noProof/>
          <w:color w:val="auto"/>
        </w:rPr>
        <w:t xml:space="preserve"> Walker, M. P. Memory consolidation and reconsolidation: what is the role of sleep? </w:t>
      </w:r>
      <w:r w:rsidRPr="00427107">
        <w:rPr>
          <w:rFonts w:asciiTheme="minorHAnsi" w:hAnsiTheme="minorHAnsi" w:cstheme="minorHAnsi"/>
          <w:i/>
          <w:noProof/>
          <w:color w:val="auto"/>
        </w:rPr>
        <w:t>Trends</w:t>
      </w:r>
      <w:r w:rsidR="00604311">
        <w:rPr>
          <w:rFonts w:asciiTheme="minorHAnsi" w:hAnsiTheme="minorHAnsi" w:cstheme="minorHAnsi"/>
          <w:i/>
          <w:noProof/>
          <w:color w:val="auto"/>
        </w:rPr>
        <w:t xml:space="preserve"> in</w:t>
      </w:r>
      <w:r w:rsidRPr="00427107">
        <w:rPr>
          <w:rFonts w:asciiTheme="minorHAnsi" w:hAnsiTheme="minorHAnsi" w:cstheme="minorHAnsi"/>
          <w:i/>
          <w:noProof/>
          <w:color w:val="auto"/>
        </w:rPr>
        <w:t xml:space="preserve"> Neurosci</w:t>
      </w:r>
      <w:r w:rsidR="00604311">
        <w:rPr>
          <w:rFonts w:asciiTheme="minorHAnsi" w:hAnsiTheme="minorHAnsi" w:cstheme="minorHAnsi"/>
          <w:i/>
          <w:noProof/>
          <w:color w:val="auto"/>
        </w:rPr>
        <w:t>ences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28</w:t>
      </w:r>
      <w:r w:rsidRPr="00427107">
        <w:rPr>
          <w:rFonts w:asciiTheme="minorHAnsi" w:hAnsiTheme="minorHAnsi" w:cstheme="minorHAnsi"/>
          <w:noProof/>
          <w:color w:val="auto"/>
        </w:rPr>
        <w:t xml:space="preserve"> (8), 408</w:t>
      </w:r>
      <w:r w:rsidR="00761ED3">
        <w:rPr>
          <w:rFonts w:asciiTheme="minorHAnsi" w:hAnsiTheme="minorHAnsi" w:cstheme="minorHAnsi"/>
          <w:noProof/>
          <w:color w:val="auto"/>
        </w:rPr>
        <w:t>–</w:t>
      </w:r>
      <w:r w:rsidRPr="00427107">
        <w:rPr>
          <w:rFonts w:asciiTheme="minorHAnsi" w:hAnsiTheme="minorHAnsi" w:cstheme="minorHAnsi"/>
          <w:noProof/>
          <w:color w:val="auto"/>
        </w:rPr>
        <w:t>415 (2005).</w:t>
      </w:r>
    </w:p>
    <w:p w14:paraId="18625FA4" w14:textId="10B39643"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14</w:t>
      </w:r>
      <w:r w:rsidR="00FA7C2E">
        <w:rPr>
          <w:rFonts w:asciiTheme="minorHAnsi" w:hAnsiTheme="minorHAnsi" w:cstheme="minorHAnsi"/>
          <w:noProof/>
          <w:color w:val="auto"/>
        </w:rPr>
        <w:t>.</w:t>
      </w:r>
      <w:r w:rsidRPr="00427107">
        <w:rPr>
          <w:rFonts w:asciiTheme="minorHAnsi" w:hAnsiTheme="minorHAnsi" w:cstheme="minorHAnsi"/>
          <w:noProof/>
          <w:color w:val="auto"/>
        </w:rPr>
        <w:tab/>
        <w:t xml:space="preserve">Stickgold, R. Sleep-dependent memory consolidation. </w:t>
      </w:r>
      <w:r w:rsidRPr="00427107">
        <w:rPr>
          <w:rFonts w:asciiTheme="minorHAnsi" w:hAnsiTheme="minorHAnsi" w:cstheme="minorHAnsi"/>
          <w:i/>
          <w:noProof/>
          <w:color w:val="auto"/>
        </w:rPr>
        <w:t>Nature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437</w:t>
      </w:r>
      <w:r w:rsidRPr="00427107">
        <w:rPr>
          <w:rFonts w:asciiTheme="minorHAnsi" w:hAnsiTheme="minorHAnsi" w:cstheme="minorHAnsi"/>
          <w:noProof/>
          <w:color w:val="auto"/>
        </w:rPr>
        <w:t xml:space="preserve"> (7063), 1272</w:t>
      </w:r>
      <w:r w:rsidR="00761ED3">
        <w:rPr>
          <w:rFonts w:asciiTheme="minorHAnsi" w:hAnsiTheme="minorHAnsi" w:cstheme="minorHAnsi"/>
          <w:noProof/>
          <w:color w:val="auto"/>
        </w:rPr>
        <w:t>–</w:t>
      </w:r>
      <w:r w:rsidRPr="00427107">
        <w:rPr>
          <w:rFonts w:asciiTheme="minorHAnsi" w:hAnsiTheme="minorHAnsi" w:cstheme="minorHAnsi"/>
          <w:noProof/>
          <w:color w:val="auto"/>
        </w:rPr>
        <w:t>1278 (2005).</w:t>
      </w:r>
    </w:p>
    <w:p w14:paraId="1643A4FA" w14:textId="710D3DA5"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15</w:t>
      </w:r>
      <w:r w:rsidR="00FA7C2E">
        <w:rPr>
          <w:rFonts w:asciiTheme="minorHAnsi" w:hAnsiTheme="minorHAnsi" w:cstheme="minorHAnsi"/>
          <w:noProof/>
          <w:color w:val="auto"/>
        </w:rPr>
        <w:t>.</w:t>
      </w:r>
      <w:r w:rsidRPr="00427107">
        <w:rPr>
          <w:rFonts w:asciiTheme="minorHAnsi" w:hAnsiTheme="minorHAnsi" w:cstheme="minorHAnsi"/>
          <w:noProof/>
          <w:color w:val="auto"/>
        </w:rPr>
        <w:tab/>
        <w:t>Aalling, N. N., Nedergaard, M.</w:t>
      </w:r>
      <w:r w:rsidR="004C3F21">
        <w:rPr>
          <w:rFonts w:asciiTheme="minorHAnsi" w:hAnsiTheme="minorHAnsi" w:cstheme="minorHAnsi"/>
          <w:noProof/>
          <w:color w:val="auto"/>
        </w:rPr>
        <w:t>,</w:t>
      </w:r>
      <w:r w:rsidRPr="00427107">
        <w:rPr>
          <w:rFonts w:asciiTheme="minorHAnsi" w:hAnsiTheme="minorHAnsi" w:cstheme="minorHAnsi"/>
          <w:noProof/>
          <w:color w:val="auto"/>
        </w:rPr>
        <w:t xml:space="preserve"> DiNuzzo, M. Cerebral Metabolic Changes During Sleep. </w:t>
      </w:r>
      <w:r w:rsidRPr="00427107">
        <w:rPr>
          <w:rFonts w:asciiTheme="minorHAnsi" w:hAnsiTheme="minorHAnsi" w:cstheme="minorHAnsi"/>
          <w:i/>
          <w:noProof/>
          <w:color w:val="auto"/>
        </w:rPr>
        <w:t>Curr</w:t>
      </w:r>
      <w:r w:rsidR="00604311">
        <w:rPr>
          <w:rFonts w:asciiTheme="minorHAnsi" w:hAnsiTheme="minorHAnsi" w:cstheme="minorHAnsi"/>
          <w:i/>
          <w:noProof/>
          <w:color w:val="auto"/>
        </w:rPr>
        <w:t>ent</w:t>
      </w:r>
      <w:r w:rsidRPr="00427107">
        <w:rPr>
          <w:rFonts w:asciiTheme="minorHAnsi" w:hAnsiTheme="minorHAnsi" w:cstheme="minorHAnsi"/>
          <w:i/>
          <w:noProof/>
          <w:color w:val="auto"/>
        </w:rPr>
        <w:t xml:space="preserve"> Neurol</w:t>
      </w:r>
      <w:r w:rsidR="00604311">
        <w:rPr>
          <w:rFonts w:asciiTheme="minorHAnsi" w:hAnsiTheme="minorHAnsi" w:cstheme="minorHAnsi"/>
          <w:i/>
          <w:noProof/>
          <w:color w:val="auto"/>
        </w:rPr>
        <w:t xml:space="preserve">ogy and </w:t>
      </w:r>
      <w:r w:rsidRPr="00427107">
        <w:rPr>
          <w:rFonts w:asciiTheme="minorHAnsi" w:hAnsiTheme="minorHAnsi" w:cstheme="minorHAnsi"/>
          <w:i/>
          <w:noProof/>
          <w:color w:val="auto"/>
        </w:rPr>
        <w:t>Neurosci</w:t>
      </w:r>
      <w:r w:rsidR="00604311">
        <w:rPr>
          <w:rFonts w:asciiTheme="minorHAnsi" w:hAnsiTheme="minorHAnsi" w:cstheme="minorHAnsi"/>
          <w:i/>
          <w:noProof/>
          <w:color w:val="auto"/>
        </w:rPr>
        <w:t>ence</w:t>
      </w:r>
      <w:r w:rsidRPr="00427107">
        <w:rPr>
          <w:rFonts w:asciiTheme="minorHAnsi" w:hAnsiTheme="minorHAnsi" w:cstheme="minorHAnsi"/>
          <w:i/>
          <w:noProof/>
          <w:color w:val="auto"/>
        </w:rPr>
        <w:t xml:space="preserve"> Rep</w:t>
      </w:r>
      <w:r w:rsidR="00604311">
        <w:rPr>
          <w:rFonts w:asciiTheme="minorHAnsi" w:hAnsiTheme="minorHAnsi" w:cstheme="minorHAnsi"/>
          <w:i/>
          <w:noProof/>
          <w:color w:val="auto"/>
        </w:rPr>
        <w:t>orts</w:t>
      </w:r>
      <w:r w:rsidRPr="00427107">
        <w:rPr>
          <w:rFonts w:asciiTheme="minorHAnsi" w:hAnsiTheme="minorHAnsi" w:cstheme="minorHAnsi"/>
          <w:i/>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18</w:t>
      </w:r>
      <w:r w:rsidRPr="00427107">
        <w:rPr>
          <w:rFonts w:asciiTheme="minorHAnsi" w:hAnsiTheme="minorHAnsi" w:cstheme="minorHAnsi"/>
          <w:noProof/>
          <w:color w:val="auto"/>
        </w:rPr>
        <w:t xml:space="preserve"> (9), 57 (2018).</w:t>
      </w:r>
    </w:p>
    <w:p w14:paraId="36193725" w14:textId="1D1964FA"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16</w:t>
      </w:r>
      <w:r w:rsidR="00FA7C2E">
        <w:rPr>
          <w:rFonts w:asciiTheme="minorHAnsi" w:hAnsiTheme="minorHAnsi" w:cstheme="minorHAnsi"/>
          <w:noProof/>
          <w:color w:val="auto"/>
        </w:rPr>
        <w:t>.</w:t>
      </w:r>
      <w:r w:rsidRPr="00427107">
        <w:rPr>
          <w:rFonts w:asciiTheme="minorHAnsi" w:hAnsiTheme="minorHAnsi" w:cstheme="minorHAnsi"/>
          <w:noProof/>
          <w:color w:val="auto"/>
        </w:rPr>
        <w:tab/>
        <w:t>Rempe, M. J.</w:t>
      </w:r>
      <w:r w:rsidR="004C3F21">
        <w:rPr>
          <w:rFonts w:asciiTheme="minorHAnsi" w:hAnsiTheme="minorHAnsi" w:cstheme="minorHAnsi"/>
          <w:noProof/>
          <w:color w:val="auto"/>
        </w:rPr>
        <w:t>,</w:t>
      </w:r>
      <w:r w:rsidRPr="00427107">
        <w:rPr>
          <w:rFonts w:asciiTheme="minorHAnsi" w:hAnsiTheme="minorHAnsi" w:cstheme="minorHAnsi"/>
          <w:noProof/>
          <w:color w:val="auto"/>
        </w:rPr>
        <w:t xml:space="preserve"> Wisor, J. P. Cerebral lactate dynamics across sleep/wake cycles. </w:t>
      </w:r>
      <w:r w:rsidRPr="00427107">
        <w:rPr>
          <w:rFonts w:asciiTheme="minorHAnsi" w:hAnsiTheme="minorHAnsi" w:cstheme="minorHAnsi"/>
          <w:i/>
          <w:noProof/>
          <w:color w:val="auto"/>
        </w:rPr>
        <w:t>Front</w:t>
      </w:r>
      <w:r w:rsidR="00604311">
        <w:rPr>
          <w:rFonts w:asciiTheme="minorHAnsi" w:hAnsiTheme="minorHAnsi" w:cstheme="minorHAnsi"/>
          <w:i/>
          <w:noProof/>
          <w:color w:val="auto"/>
        </w:rPr>
        <w:t>iers in</w:t>
      </w:r>
      <w:r w:rsidRPr="00427107">
        <w:rPr>
          <w:rFonts w:asciiTheme="minorHAnsi" w:hAnsiTheme="minorHAnsi" w:cstheme="minorHAnsi"/>
          <w:i/>
          <w:noProof/>
          <w:color w:val="auto"/>
        </w:rPr>
        <w:t xml:space="preserve"> Comput</w:t>
      </w:r>
      <w:r w:rsidR="00604311">
        <w:rPr>
          <w:rFonts w:asciiTheme="minorHAnsi" w:hAnsiTheme="minorHAnsi" w:cstheme="minorHAnsi"/>
          <w:i/>
          <w:noProof/>
          <w:color w:val="auto"/>
        </w:rPr>
        <w:t>ational</w:t>
      </w:r>
      <w:r w:rsidRPr="00427107">
        <w:rPr>
          <w:rFonts w:asciiTheme="minorHAnsi" w:hAnsiTheme="minorHAnsi" w:cstheme="minorHAnsi"/>
          <w:i/>
          <w:noProof/>
          <w:color w:val="auto"/>
        </w:rPr>
        <w:t xml:space="preserve"> Neurosci</w:t>
      </w:r>
      <w:r w:rsidR="00604311">
        <w:rPr>
          <w:rFonts w:asciiTheme="minorHAnsi" w:hAnsiTheme="minorHAnsi" w:cstheme="minorHAnsi"/>
          <w:i/>
          <w:noProof/>
          <w:color w:val="auto"/>
        </w:rPr>
        <w:t>ence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8</w:t>
      </w:r>
      <w:r w:rsidR="004C3F21" w:rsidRPr="00427107">
        <w:rPr>
          <w:rFonts w:asciiTheme="minorHAnsi" w:hAnsiTheme="minorHAnsi" w:cstheme="minorHAnsi"/>
          <w:noProof/>
          <w:color w:val="auto"/>
        </w:rPr>
        <w:t>,</w:t>
      </w:r>
      <w:r w:rsidRPr="00427107">
        <w:rPr>
          <w:rFonts w:asciiTheme="minorHAnsi" w:hAnsiTheme="minorHAnsi" w:cstheme="minorHAnsi"/>
          <w:noProof/>
          <w:color w:val="auto"/>
        </w:rPr>
        <w:t xml:space="preserve"> 174 (2014).</w:t>
      </w:r>
    </w:p>
    <w:p w14:paraId="27F72A8E" w14:textId="254D98E2"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17</w:t>
      </w:r>
      <w:r w:rsidR="00FA7C2E">
        <w:rPr>
          <w:rFonts w:asciiTheme="minorHAnsi" w:hAnsiTheme="minorHAnsi" w:cstheme="minorHAnsi"/>
          <w:noProof/>
          <w:color w:val="auto"/>
        </w:rPr>
        <w:t>.</w:t>
      </w:r>
      <w:r w:rsidRPr="00427107">
        <w:rPr>
          <w:rFonts w:asciiTheme="minorHAnsi" w:hAnsiTheme="minorHAnsi" w:cstheme="minorHAnsi"/>
          <w:noProof/>
          <w:color w:val="auto"/>
        </w:rPr>
        <w:tab/>
        <w:t>Kang, J. E.</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Amyloid-beta dynamics are regulated by orexin and the sleep-wake cycle. </w:t>
      </w:r>
      <w:r w:rsidRPr="00427107">
        <w:rPr>
          <w:rFonts w:asciiTheme="minorHAnsi" w:hAnsiTheme="minorHAnsi" w:cstheme="minorHAnsi"/>
          <w:i/>
          <w:noProof/>
          <w:color w:val="auto"/>
        </w:rPr>
        <w:t>Science</w:t>
      </w:r>
      <w:r w:rsidR="00761ED3">
        <w:rPr>
          <w:rFonts w:asciiTheme="minorHAnsi" w:hAnsiTheme="minorHAnsi" w:cstheme="minorHAnsi"/>
          <w:i/>
          <w:noProof/>
          <w:color w:val="auto"/>
        </w:rPr>
        <w:t xml:space="preserve"> (New York, N.Y.)</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326</w:t>
      </w:r>
      <w:r w:rsidRPr="00427107">
        <w:rPr>
          <w:rFonts w:asciiTheme="minorHAnsi" w:hAnsiTheme="minorHAnsi" w:cstheme="minorHAnsi"/>
          <w:noProof/>
          <w:color w:val="auto"/>
        </w:rPr>
        <w:t xml:space="preserve"> (5955), 1005</w:t>
      </w:r>
      <w:r w:rsidR="00761ED3">
        <w:rPr>
          <w:rFonts w:asciiTheme="minorHAnsi" w:hAnsiTheme="minorHAnsi" w:cstheme="minorHAnsi"/>
          <w:noProof/>
          <w:color w:val="auto"/>
        </w:rPr>
        <w:t>–</w:t>
      </w:r>
      <w:r w:rsidRPr="00427107">
        <w:rPr>
          <w:rFonts w:asciiTheme="minorHAnsi" w:hAnsiTheme="minorHAnsi" w:cstheme="minorHAnsi"/>
          <w:noProof/>
          <w:color w:val="auto"/>
        </w:rPr>
        <w:t>1007 (2009).</w:t>
      </w:r>
    </w:p>
    <w:p w14:paraId="377B49C8" w14:textId="62196905"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18</w:t>
      </w:r>
      <w:r w:rsidR="00FA7C2E">
        <w:rPr>
          <w:rFonts w:asciiTheme="minorHAnsi" w:hAnsiTheme="minorHAnsi" w:cstheme="minorHAnsi"/>
          <w:noProof/>
          <w:color w:val="auto"/>
        </w:rPr>
        <w:t>.</w:t>
      </w:r>
      <w:r w:rsidRPr="00427107">
        <w:rPr>
          <w:rFonts w:asciiTheme="minorHAnsi" w:hAnsiTheme="minorHAnsi" w:cstheme="minorHAnsi"/>
          <w:noProof/>
          <w:color w:val="auto"/>
        </w:rPr>
        <w:tab/>
        <w:t>Minakawa, E. N.</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Chronic sleep fragmentation exacerbates amyloid beta deposition in Alzheimer's disease model mice. </w:t>
      </w:r>
      <w:r w:rsidRPr="00427107">
        <w:rPr>
          <w:rFonts w:asciiTheme="minorHAnsi" w:hAnsiTheme="minorHAnsi" w:cstheme="minorHAnsi"/>
          <w:i/>
          <w:noProof/>
          <w:color w:val="auto"/>
        </w:rPr>
        <w:t>Neurosci</w:t>
      </w:r>
      <w:r w:rsidR="00604311">
        <w:rPr>
          <w:rFonts w:asciiTheme="minorHAnsi" w:hAnsiTheme="minorHAnsi" w:cstheme="minorHAnsi"/>
          <w:i/>
          <w:noProof/>
          <w:color w:val="auto"/>
        </w:rPr>
        <w:t>ence</w:t>
      </w:r>
      <w:r w:rsidRPr="00427107">
        <w:rPr>
          <w:rFonts w:asciiTheme="minorHAnsi" w:hAnsiTheme="minorHAnsi" w:cstheme="minorHAnsi"/>
          <w:i/>
          <w:noProof/>
          <w:color w:val="auto"/>
        </w:rPr>
        <w:t xml:space="preserve"> Lett</w:t>
      </w:r>
      <w:r w:rsidR="00604311">
        <w:rPr>
          <w:rFonts w:asciiTheme="minorHAnsi" w:hAnsiTheme="minorHAnsi" w:cstheme="minorHAnsi"/>
          <w:i/>
          <w:noProof/>
          <w:color w:val="auto"/>
        </w:rPr>
        <w:t>ers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653</w:t>
      </w:r>
      <w:r w:rsidR="004C3F21" w:rsidRPr="00427107">
        <w:rPr>
          <w:rFonts w:asciiTheme="minorHAnsi" w:hAnsiTheme="minorHAnsi" w:cstheme="minorHAnsi"/>
          <w:noProof/>
          <w:color w:val="auto"/>
        </w:rPr>
        <w:t>,</w:t>
      </w:r>
      <w:r w:rsidRPr="00427107">
        <w:rPr>
          <w:rFonts w:asciiTheme="minorHAnsi" w:hAnsiTheme="minorHAnsi" w:cstheme="minorHAnsi"/>
          <w:noProof/>
          <w:color w:val="auto"/>
        </w:rPr>
        <w:t xml:space="preserve"> 362</w:t>
      </w:r>
      <w:r w:rsidR="00E735BB">
        <w:rPr>
          <w:rFonts w:asciiTheme="minorHAnsi" w:hAnsiTheme="minorHAnsi" w:cstheme="minorHAnsi"/>
          <w:noProof/>
          <w:color w:val="auto"/>
        </w:rPr>
        <w:t>–</w:t>
      </w:r>
      <w:r w:rsidRPr="00427107">
        <w:rPr>
          <w:rFonts w:asciiTheme="minorHAnsi" w:hAnsiTheme="minorHAnsi" w:cstheme="minorHAnsi"/>
          <w:noProof/>
          <w:color w:val="auto"/>
        </w:rPr>
        <w:t>369 (2017).</w:t>
      </w:r>
    </w:p>
    <w:p w14:paraId="5F8375D8" w14:textId="1481367B"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19</w:t>
      </w:r>
      <w:r w:rsidR="00FA7C2E">
        <w:rPr>
          <w:rFonts w:asciiTheme="minorHAnsi" w:hAnsiTheme="minorHAnsi" w:cstheme="minorHAnsi"/>
          <w:noProof/>
          <w:color w:val="auto"/>
        </w:rPr>
        <w:t>.</w:t>
      </w:r>
      <w:r w:rsidRPr="00427107">
        <w:rPr>
          <w:rFonts w:asciiTheme="minorHAnsi" w:hAnsiTheme="minorHAnsi" w:cstheme="minorHAnsi"/>
          <w:noProof/>
          <w:color w:val="auto"/>
        </w:rPr>
        <w:tab/>
        <w:t>Qiu, H.</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Chronic Sleep Deprivation Exacerbates Learning-Memory Disability and Alzheimer’s Disease-Like Pathologies in AβPP</w:t>
      </w:r>
      <w:r w:rsidR="00E735BB">
        <w:rPr>
          <w:rFonts w:asciiTheme="minorHAnsi" w:hAnsiTheme="minorHAnsi" w:cstheme="minorHAnsi"/>
          <w:noProof/>
          <w:color w:val="auto"/>
        </w:rPr>
        <w:t>(</w:t>
      </w:r>
      <w:r w:rsidRPr="00427107">
        <w:rPr>
          <w:rFonts w:asciiTheme="minorHAnsi" w:hAnsiTheme="minorHAnsi" w:cstheme="minorHAnsi"/>
          <w:noProof/>
          <w:color w:val="auto"/>
        </w:rPr>
        <w:t>swe</w:t>
      </w:r>
      <w:r w:rsidR="00E735BB">
        <w:rPr>
          <w:rFonts w:asciiTheme="minorHAnsi" w:hAnsiTheme="minorHAnsi" w:cstheme="minorHAnsi"/>
          <w:noProof/>
          <w:color w:val="auto"/>
        </w:rPr>
        <w:t>)</w:t>
      </w:r>
      <w:r w:rsidRPr="00427107">
        <w:rPr>
          <w:rFonts w:asciiTheme="minorHAnsi" w:hAnsiTheme="minorHAnsi" w:cstheme="minorHAnsi"/>
          <w:noProof/>
          <w:color w:val="auto"/>
        </w:rPr>
        <w:t>/PS1</w:t>
      </w:r>
      <w:r w:rsidR="00E735BB">
        <w:rPr>
          <w:rFonts w:asciiTheme="minorHAnsi" w:hAnsiTheme="minorHAnsi" w:cstheme="minorHAnsi"/>
          <w:noProof/>
          <w:color w:val="auto"/>
        </w:rPr>
        <w:t>(</w:t>
      </w:r>
      <w:r w:rsidRPr="00427107">
        <w:rPr>
          <w:rFonts w:asciiTheme="minorHAnsi" w:hAnsiTheme="minorHAnsi" w:cstheme="minorHAnsi"/>
          <w:noProof/>
          <w:color w:val="auto"/>
        </w:rPr>
        <w:t>ΔE9</w:t>
      </w:r>
      <w:r w:rsidR="00E735BB">
        <w:rPr>
          <w:rFonts w:asciiTheme="minorHAnsi" w:hAnsiTheme="minorHAnsi" w:cstheme="minorHAnsi"/>
          <w:noProof/>
          <w:color w:val="auto"/>
        </w:rPr>
        <w:t>)</w:t>
      </w:r>
      <w:r w:rsidRPr="00427107">
        <w:rPr>
          <w:rFonts w:asciiTheme="minorHAnsi" w:hAnsiTheme="minorHAnsi" w:cstheme="minorHAnsi"/>
          <w:noProof/>
          <w:color w:val="auto"/>
        </w:rPr>
        <w:t xml:space="preserve"> Mice. </w:t>
      </w:r>
      <w:r w:rsidRPr="00427107">
        <w:rPr>
          <w:rFonts w:asciiTheme="minorHAnsi" w:hAnsiTheme="minorHAnsi" w:cstheme="minorHAnsi"/>
          <w:i/>
          <w:noProof/>
          <w:color w:val="auto"/>
        </w:rPr>
        <w:t>Journal of Alzheimer's Disease</w:t>
      </w:r>
      <w:r w:rsidR="00E735BB">
        <w:rPr>
          <w:rFonts w:asciiTheme="minorHAnsi" w:hAnsiTheme="minorHAnsi" w:cstheme="minorHAnsi"/>
          <w:i/>
          <w:noProof/>
          <w:color w:val="auto"/>
        </w:rPr>
        <w:t xml:space="preserve"> : JAD</w:t>
      </w:r>
      <w:r w:rsidRPr="00CE6DEA">
        <w:rPr>
          <w:rFonts w:asciiTheme="minorHAnsi" w:hAnsiTheme="minorHAnsi" w:cstheme="minorHAnsi"/>
          <w:i/>
          <w:noProof/>
          <w:color w:val="auto"/>
          <w:sz w:val="22"/>
          <w:szCs w:val="22"/>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50</w:t>
      </w:r>
      <w:r w:rsidRPr="00427107">
        <w:rPr>
          <w:rFonts w:asciiTheme="minorHAnsi" w:hAnsiTheme="minorHAnsi" w:cstheme="minorHAnsi"/>
          <w:noProof/>
          <w:color w:val="auto"/>
        </w:rPr>
        <w:t xml:space="preserve"> (3), 669</w:t>
      </w:r>
      <w:r w:rsidR="00E735BB">
        <w:rPr>
          <w:rFonts w:asciiTheme="minorHAnsi" w:hAnsiTheme="minorHAnsi" w:cstheme="minorHAnsi"/>
          <w:noProof/>
          <w:color w:val="auto"/>
        </w:rPr>
        <w:t>–</w:t>
      </w:r>
      <w:r w:rsidRPr="00427107">
        <w:rPr>
          <w:rFonts w:asciiTheme="minorHAnsi" w:hAnsiTheme="minorHAnsi" w:cstheme="minorHAnsi"/>
          <w:noProof/>
          <w:color w:val="auto"/>
        </w:rPr>
        <w:t>685 (2016).</w:t>
      </w:r>
    </w:p>
    <w:p w14:paraId="76FBDA30" w14:textId="5DBCAB2F"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20</w:t>
      </w:r>
      <w:r w:rsidR="00FA7C2E">
        <w:rPr>
          <w:rFonts w:asciiTheme="minorHAnsi" w:hAnsiTheme="minorHAnsi" w:cstheme="minorHAnsi"/>
          <w:noProof/>
          <w:color w:val="auto"/>
        </w:rPr>
        <w:t>.</w:t>
      </w:r>
      <w:r w:rsidRPr="00427107">
        <w:rPr>
          <w:rFonts w:asciiTheme="minorHAnsi" w:hAnsiTheme="minorHAnsi" w:cstheme="minorHAnsi"/>
          <w:noProof/>
          <w:color w:val="auto"/>
        </w:rPr>
        <w:tab/>
        <w:t>Holth, J. K.</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The sleep-wake cycle regulates brain interstitial fluid tau in mice and CSF tau in humans. </w:t>
      </w:r>
      <w:r w:rsidRPr="00427107">
        <w:rPr>
          <w:rFonts w:asciiTheme="minorHAnsi" w:hAnsiTheme="minorHAnsi" w:cstheme="minorHAnsi"/>
          <w:i/>
          <w:noProof/>
          <w:color w:val="auto"/>
        </w:rPr>
        <w:t>Science</w:t>
      </w:r>
      <w:r w:rsidR="00E735BB">
        <w:rPr>
          <w:rFonts w:asciiTheme="minorHAnsi" w:hAnsiTheme="minorHAnsi" w:cstheme="minorHAnsi"/>
          <w:i/>
          <w:noProof/>
          <w:color w:val="auto"/>
        </w:rPr>
        <w:t xml:space="preserve"> (New York, N.Y.)</w:t>
      </w:r>
      <w:r w:rsidRPr="00427107">
        <w:rPr>
          <w:rFonts w:asciiTheme="minorHAnsi" w:hAnsiTheme="minorHAnsi" w:cstheme="minorHAnsi"/>
          <w:i/>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363</w:t>
      </w:r>
      <w:r w:rsidRPr="00427107">
        <w:rPr>
          <w:rFonts w:asciiTheme="minorHAnsi" w:hAnsiTheme="minorHAnsi" w:cstheme="minorHAnsi"/>
          <w:noProof/>
          <w:color w:val="auto"/>
        </w:rPr>
        <w:t xml:space="preserve"> (6429), 880</w:t>
      </w:r>
      <w:r w:rsidR="00E735BB">
        <w:rPr>
          <w:rFonts w:asciiTheme="minorHAnsi" w:hAnsiTheme="minorHAnsi" w:cstheme="minorHAnsi"/>
          <w:noProof/>
          <w:color w:val="auto"/>
        </w:rPr>
        <w:t>–</w:t>
      </w:r>
      <w:r w:rsidRPr="00427107">
        <w:rPr>
          <w:rFonts w:asciiTheme="minorHAnsi" w:hAnsiTheme="minorHAnsi" w:cstheme="minorHAnsi"/>
          <w:noProof/>
          <w:color w:val="auto"/>
        </w:rPr>
        <w:t>884 (2019).</w:t>
      </w:r>
    </w:p>
    <w:p w14:paraId="667857BC" w14:textId="57AEB7A4"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21</w:t>
      </w:r>
      <w:r w:rsidR="00FA7C2E">
        <w:rPr>
          <w:rFonts w:asciiTheme="minorHAnsi" w:hAnsiTheme="minorHAnsi" w:cstheme="minorHAnsi"/>
          <w:noProof/>
          <w:color w:val="auto"/>
        </w:rPr>
        <w:t>.</w:t>
      </w:r>
      <w:r w:rsidRPr="00427107">
        <w:rPr>
          <w:rFonts w:asciiTheme="minorHAnsi" w:hAnsiTheme="minorHAnsi" w:cstheme="minorHAnsi"/>
          <w:noProof/>
          <w:color w:val="auto"/>
        </w:rPr>
        <w:tab/>
        <w:t>Xie, Y.</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Chronic sleep fragmentation shares similar pathogenesis with neurodegenerative diseases: Endosome-autophagosome-lysosome pathway dysfunction and microglia-mediated neuroinflammation. </w:t>
      </w:r>
      <w:r w:rsidRPr="00427107">
        <w:rPr>
          <w:rFonts w:asciiTheme="minorHAnsi" w:hAnsiTheme="minorHAnsi" w:cstheme="minorHAnsi"/>
          <w:i/>
          <w:noProof/>
          <w:color w:val="auto"/>
        </w:rPr>
        <w:t>CNS Neurosci</w:t>
      </w:r>
      <w:r w:rsidR="00604311">
        <w:rPr>
          <w:rFonts w:asciiTheme="minorHAnsi" w:hAnsiTheme="minorHAnsi" w:cstheme="minorHAnsi"/>
          <w:i/>
          <w:noProof/>
          <w:color w:val="auto"/>
        </w:rPr>
        <w:t>ence</w:t>
      </w:r>
      <w:r w:rsidRPr="00427107">
        <w:rPr>
          <w:rFonts w:asciiTheme="minorHAnsi" w:hAnsiTheme="minorHAnsi" w:cstheme="minorHAnsi"/>
          <w:i/>
          <w:noProof/>
          <w:color w:val="auto"/>
        </w:rPr>
        <w:t xml:space="preserve"> </w:t>
      </w:r>
      <w:r w:rsidR="00E735BB">
        <w:rPr>
          <w:rFonts w:asciiTheme="minorHAnsi" w:hAnsiTheme="minorHAnsi" w:cstheme="minorHAnsi"/>
          <w:i/>
          <w:noProof/>
          <w:color w:val="auto"/>
        </w:rPr>
        <w:t xml:space="preserve">&amp; </w:t>
      </w:r>
      <w:r w:rsidRPr="00427107">
        <w:rPr>
          <w:rFonts w:asciiTheme="minorHAnsi" w:hAnsiTheme="minorHAnsi" w:cstheme="minorHAnsi"/>
          <w:i/>
          <w:noProof/>
          <w:color w:val="auto"/>
        </w:rPr>
        <w:t>Ther</w:t>
      </w:r>
      <w:r w:rsidR="00604311">
        <w:rPr>
          <w:rFonts w:asciiTheme="minorHAnsi" w:hAnsiTheme="minorHAnsi" w:cstheme="minorHAnsi"/>
          <w:i/>
          <w:noProof/>
          <w:color w:val="auto"/>
        </w:rPr>
        <w:t>apeutics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26</w:t>
      </w:r>
      <w:r w:rsidRPr="00427107">
        <w:rPr>
          <w:rFonts w:asciiTheme="minorHAnsi" w:hAnsiTheme="minorHAnsi" w:cstheme="minorHAnsi"/>
          <w:noProof/>
          <w:color w:val="auto"/>
        </w:rPr>
        <w:t xml:space="preserve"> (2), 215</w:t>
      </w:r>
      <w:r w:rsidR="00E735BB">
        <w:rPr>
          <w:rFonts w:asciiTheme="minorHAnsi" w:hAnsiTheme="minorHAnsi" w:cstheme="minorHAnsi"/>
          <w:noProof/>
          <w:color w:val="auto"/>
        </w:rPr>
        <w:t>–</w:t>
      </w:r>
      <w:r w:rsidRPr="00427107">
        <w:rPr>
          <w:rFonts w:asciiTheme="minorHAnsi" w:hAnsiTheme="minorHAnsi" w:cstheme="minorHAnsi"/>
          <w:noProof/>
          <w:color w:val="auto"/>
        </w:rPr>
        <w:t>227 (2020).</w:t>
      </w:r>
    </w:p>
    <w:p w14:paraId="4B5FCAA7" w14:textId="665129D7"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22</w:t>
      </w:r>
      <w:r w:rsidR="00FA7C2E">
        <w:rPr>
          <w:rFonts w:asciiTheme="minorHAnsi" w:hAnsiTheme="minorHAnsi" w:cstheme="minorHAnsi"/>
          <w:noProof/>
          <w:color w:val="auto"/>
        </w:rPr>
        <w:t>.</w:t>
      </w:r>
      <w:r w:rsidRPr="00427107">
        <w:rPr>
          <w:rFonts w:asciiTheme="minorHAnsi" w:hAnsiTheme="minorHAnsi" w:cstheme="minorHAnsi"/>
          <w:noProof/>
          <w:color w:val="auto"/>
        </w:rPr>
        <w:tab/>
        <w:t>Ba, L.</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Distinct Rab7-related Endosomal-Autophagic-Lysosomal Dysregulation Observed in Cortex and Hippocampus in APPswe/PSEN1dE9 Mouse Model of Alzheimer's Disease. </w:t>
      </w:r>
      <w:r w:rsidRPr="00427107">
        <w:rPr>
          <w:rFonts w:asciiTheme="minorHAnsi" w:hAnsiTheme="minorHAnsi" w:cstheme="minorHAnsi"/>
          <w:i/>
          <w:noProof/>
          <w:color w:val="auto"/>
        </w:rPr>
        <w:t>Chin</w:t>
      </w:r>
      <w:r w:rsidR="00604311">
        <w:rPr>
          <w:rFonts w:asciiTheme="minorHAnsi" w:hAnsiTheme="minorHAnsi" w:cstheme="minorHAnsi"/>
          <w:i/>
          <w:noProof/>
          <w:color w:val="auto"/>
        </w:rPr>
        <w:t>ese</w:t>
      </w:r>
      <w:r w:rsidRPr="00427107">
        <w:rPr>
          <w:rFonts w:asciiTheme="minorHAnsi" w:hAnsiTheme="minorHAnsi" w:cstheme="minorHAnsi"/>
          <w:i/>
          <w:noProof/>
          <w:color w:val="auto"/>
        </w:rPr>
        <w:t xml:space="preserve"> Med</w:t>
      </w:r>
      <w:r w:rsidR="00604311">
        <w:rPr>
          <w:rFonts w:asciiTheme="minorHAnsi" w:hAnsiTheme="minorHAnsi" w:cstheme="minorHAnsi"/>
          <w:i/>
          <w:noProof/>
          <w:color w:val="auto"/>
        </w:rPr>
        <w:t>ical</w:t>
      </w:r>
      <w:r w:rsidRPr="00427107">
        <w:rPr>
          <w:rFonts w:asciiTheme="minorHAnsi" w:hAnsiTheme="minorHAnsi" w:cstheme="minorHAnsi"/>
          <w:i/>
          <w:noProof/>
          <w:color w:val="auto"/>
        </w:rPr>
        <w:t xml:space="preserve"> J</w:t>
      </w:r>
      <w:r w:rsidR="00604311">
        <w:rPr>
          <w:rFonts w:asciiTheme="minorHAnsi" w:hAnsiTheme="minorHAnsi" w:cstheme="minorHAnsi"/>
          <w:i/>
          <w:noProof/>
          <w:color w:val="auto"/>
        </w:rPr>
        <w:t>ournal</w:t>
      </w:r>
      <w:r w:rsidRPr="00427107">
        <w:rPr>
          <w:rFonts w:asciiTheme="minorHAnsi" w:hAnsiTheme="minorHAnsi" w:cstheme="minorHAnsi"/>
          <w:i/>
          <w:noProof/>
          <w:color w:val="auto"/>
        </w:rPr>
        <w:t xml:space="preserve"> (Engl</w:t>
      </w:r>
      <w:r w:rsidR="00604311">
        <w:rPr>
          <w:rFonts w:asciiTheme="minorHAnsi" w:hAnsiTheme="minorHAnsi" w:cstheme="minorHAnsi"/>
          <w:i/>
          <w:noProof/>
          <w:color w:val="auto"/>
        </w:rPr>
        <w:t>and</w:t>
      </w:r>
      <w:r w:rsidRPr="00427107">
        <w:rPr>
          <w:rFonts w:asciiTheme="minorHAnsi" w:hAnsiTheme="minorHAnsi" w:cstheme="minorHAnsi"/>
          <w:i/>
          <w:noProof/>
          <w:color w:val="auto"/>
        </w:rPr>
        <w:t>)</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130</w:t>
      </w:r>
      <w:r w:rsidRPr="00427107">
        <w:rPr>
          <w:rFonts w:asciiTheme="minorHAnsi" w:hAnsiTheme="minorHAnsi" w:cstheme="minorHAnsi"/>
          <w:noProof/>
          <w:color w:val="auto"/>
        </w:rPr>
        <w:t xml:space="preserve"> (24), 2941</w:t>
      </w:r>
      <w:r w:rsidR="00E735BB">
        <w:rPr>
          <w:rFonts w:asciiTheme="minorHAnsi" w:hAnsiTheme="minorHAnsi" w:cstheme="minorHAnsi"/>
          <w:noProof/>
          <w:color w:val="auto"/>
        </w:rPr>
        <w:t>–</w:t>
      </w:r>
      <w:r w:rsidRPr="00427107">
        <w:rPr>
          <w:rFonts w:asciiTheme="minorHAnsi" w:hAnsiTheme="minorHAnsi" w:cstheme="minorHAnsi"/>
          <w:noProof/>
          <w:color w:val="auto"/>
        </w:rPr>
        <w:t>2950 (2017).</w:t>
      </w:r>
    </w:p>
    <w:p w14:paraId="27A90BAD" w14:textId="12ECCA89"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23</w:t>
      </w:r>
      <w:r w:rsidR="00FA7C2E">
        <w:rPr>
          <w:rFonts w:asciiTheme="minorHAnsi" w:hAnsiTheme="minorHAnsi" w:cstheme="minorHAnsi"/>
          <w:noProof/>
          <w:color w:val="auto"/>
        </w:rPr>
        <w:t>.</w:t>
      </w:r>
      <w:r w:rsidRPr="00427107">
        <w:rPr>
          <w:rFonts w:asciiTheme="minorHAnsi" w:hAnsiTheme="minorHAnsi" w:cstheme="minorHAnsi"/>
          <w:noProof/>
          <w:color w:val="auto"/>
        </w:rPr>
        <w:tab/>
        <w:t>Sinton, C. M., Kovakkattu, D.</w:t>
      </w:r>
      <w:r w:rsidR="004C3F21">
        <w:rPr>
          <w:rFonts w:asciiTheme="minorHAnsi" w:hAnsiTheme="minorHAnsi" w:cstheme="minorHAnsi"/>
          <w:noProof/>
          <w:color w:val="auto"/>
        </w:rPr>
        <w:t>,</w:t>
      </w:r>
      <w:r w:rsidRPr="00427107">
        <w:rPr>
          <w:rFonts w:asciiTheme="minorHAnsi" w:hAnsiTheme="minorHAnsi" w:cstheme="minorHAnsi"/>
          <w:noProof/>
          <w:color w:val="auto"/>
        </w:rPr>
        <w:t xml:space="preserve"> Friese, R. S. Validation of a novel method to interrupt sleep in the mouse. </w:t>
      </w:r>
      <w:r w:rsidRPr="00427107">
        <w:rPr>
          <w:rFonts w:asciiTheme="minorHAnsi" w:hAnsiTheme="minorHAnsi" w:cstheme="minorHAnsi"/>
          <w:i/>
          <w:noProof/>
          <w:color w:val="auto"/>
        </w:rPr>
        <w:t>J</w:t>
      </w:r>
      <w:r w:rsidR="00604311">
        <w:rPr>
          <w:rFonts w:asciiTheme="minorHAnsi" w:hAnsiTheme="minorHAnsi" w:cstheme="minorHAnsi"/>
          <w:i/>
          <w:noProof/>
          <w:color w:val="auto"/>
        </w:rPr>
        <w:t>ournal of</w:t>
      </w:r>
      <w:r w:rsidRPr="00427107">
        <w:rPr>
          <w:rFonts w:asciiTheme="minorHAnsi" w:hAnsiTheme="minorHAnsi" w:cstheme="minorHAnsi"/>
          <w:i/>
          <w:noProof/>
          <w:color w:val="auto"/>
        </w:rPr>
        <w:t xml:space="preserve"> Neurosci</w:t>
      </w:r>
      <w:r w:rsidR="00604311">
        <w:rPr>
          <w:rFonts w:asciiTheme="minorHAnsi" w:hAnsiTheme="minorHAnsi" w:cstheme="minorHAnsi"/>
          <w:i/>
          <w:noProof/>
          <w:color w:val="auto"/>
        </w:rPr>
        <w:t>ence</w:t>
      </w:r>
      <w:r w:rsidRPr="00427107">
        <w:rPr>
          <w:rFonts w:asciiTheme="minorHAnsi" w:hAnsiTheme="minorHAnsi" w:cstheme="minorHAnsi"/>
          <w:i/>
          <w:noProof/>
          <w:color w:val="auto"/>
        </w:rPr>
        <w:t xml:space="preserve"> Methods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184</w:t>
      </w:r>
      <w:r w:rsidRPr="00427107">
        <w:rPr>
          <w:rFonts w:asciiTheme="minorHAnsi" w:hAnsiTheme="minorHAnsi" w:cstheme="minorHAnsi"/>
          <w:noProof/>
          <w:color w:val="auto"/>
        </w:rPr>
        <w:t xml:space="preserve"> (1), 71</w:t>
      </w:r>
      <w:r w:rsidR="00E735BB">
        <w:rPr>
          <w:rFonts w:asciiTheme="minorHAnsi" w:hAnsiTheme="minorHAnsi" w:cstheme="minorHAnsi"/>
          <w:noProof/>
          <w:color w:val="auto"/>
        </w:rPr>
        <w:t>–</w:t>
      </w:r>
      <w:r w:rsidRPr="00427107">
        <w:rPr>
          <w:rFonts w:asciiTheme="minorHAnsi" w:hAnsiTheme="minorHAnsi" w:cstheme="minorHAnsi"/>
          <w:noProof/>
          <w:color w:val="auto"/>
        </w:rPr>
        <w:t>78 (2009).</w:t>
      </w:r>
    </w:p>
    <w:p w14:paraId="6F61BE98" w14:textId="48420832"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24</w:t>
      </w:r>
      <w:r w:rsidR="00FA7C2E">
        <w:rPr>
          <w:rFonts w:asciiTheme="minorHAnsi" w:hAnsiTheme="minorHAnsi" w:cstheme="minorHAnsi"/>
          <w:noProof/>
          <w:color w:val="auto"/>
        </w:rPr>
        <w:t>.</w:t>
      </w:r>
      <w:r w:rsidRPr="00427107">
        <w:rPr>
          <w:rFonts w:asciiTheme="minorHAnsi" w:hAnsiTheme="minorHAnsi" w:cstheme="minorHAnsi"/>
          <w:noProof/>
          <w:color w:val="auto"/>
        </w:rPr>
        <w:tab/>
        <w:t>Li, Y.</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Effects of chronic sleep fragmentation on wake-active neurons and the </w:t>
      </w:r>
      <w:r w:rsidRPr="00427107">
        <w:rPr>
          <w:rFonts w:asciiTheme="minorHAnsi" w:hAnsiTheme="minorHAnsi" w:cstheme="minorHAnsi"/>
          <w:noProof/>
          <w:color w:val="auto"/>
        </w:rPr>
        <w:lastRenderedPageBreak/>
        <w:t xml:space="preserve">hypercapnic arousal response. </w:t>
      </w:r>
      <w:r w:rsidRPr="00427107">
        <w:rPr>
          <w:rFonts w:asciiTheme="minorHAnsi" w:hAnsiTheme="minorHAnsi" w:cstheme="minorHAnsi"/>
          <w:i/>
          <w:noProof/>
          <w:color w:val="auto"/>
        </w:rPr>
        <w:t>Sleep</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37</w:t>
      </w:r>
      <w:r w:rsidRPr="00427107">
        <w:rPr>
          <w:rFonts w:asciiTheme="minorHAnsi" w:hAnsiTheme="minorHAnsi" w:cstheme="minorHAnsi"/>
          <w:noProof/>
          <w:color w:val="auto"/>
        </w:rPr>
        <w:t xml:space="preserve"> (1), 51</w:t>
      </w:r>
      <w:r w:rsidR="006F5E15">
        <w:rPr>
          <w:rFonts w:asciiTheme="minorHAnsi" w:hAnsiTheme="minorHAnsi" w:cstheme="minorHAnsi"/>
          <w:noProof/>
          <w:color w:val="auto"/>
        </w:rPr>
        <w:t>–</w:t>
      </w:r>
      <w:r w:rsidRPr="00427107">
        <w:rPr>
          <w:rFonts w:asciiTheme="minorHAnsi" w:hAnsiTheme="minorHAnsi" w:cstheme="minorHAnsi"/>
          <w:noProof/>
          <w:color w:val="auto"/>
        </w:rPr>
        <w:t>64 (2014).</w:t>
      </w:r>
    </w:p>
    <w:p w14:paraId="2684F027" w14:textId="6B60AB1A"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25</w:t>
      </w:r>
      <w:r w:rsidR="00FA7C2E">
        <w:rPr>
          <w:rFonts w:asciiTheme="minorHAnsi" w:hAnsiTheme="minorHAnsi" w:cstheme="minorHAnsi"/>
          <w:noProof/>
          <w:color w:val="auto"/>
        </w:rPr>
        <w:t>.</w:t>
      </w:r>
      <w:r w:rsidRPr="00427107">
        <w:rPr>
          <w:rFonts w:asciiTheme="minorHAnsi" w:hAnsiTheme="minorHAnsi" w:cstheme="minorHAnsi"/>
          <w:noProof/>
          <w:color w:val="auto"/>
        </w:rPr>
        <w:tab/>
        <w:t>Misrani, A.</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Differential effects of citalopram on sleep-deprivation-induced depressive-like behavior and memory impairments in mice. </w:t>
      </w:r>
      <w:r w:rsidRPr="00427107">
        <w:rPr>
          <w:rFonts w:asciiTheme="minorHAnsi" w:hAnsiTheme="minorHAnsi" w:cstheme="minorHAnsi"/>
          <w:i/>
          <w:noProof/>
          <w:color w:val="auto"/>
        </w:rPr>
        <w:t>Prog</w:t>
      </w:r>
      <w:r w:rsidR="006F5E15">
        <w:rPr>
          <w:rFonts w:asciiTheme="minorHAnsi" w:hAnsiTheme="minorHAnsi" w:cstheme="minorHAnsi"/>
          <w:i/>
          <w:noProof/>
          <w:color w:val="auto"/>
        </w:rPr>
        <w:t>ress</w:t>
      </w:r>
      <w:r w:rsidRPr="00427107">
        <w:rPr>
          <w:rFonts w:asciiTheme="minorHAnsi" w:hAnsiTheme="minorHAnsi" w:cstheme="minorHAnsi"/>
          <w:i/>
          <w:noProof/>
          <w:color w:val="auto"/>
        </w:rPr>
        <w:t xml:space="preserve"> Neuro</w:t>
      </w:r>
      <w:r w:rsidR="006F5E15">
        <w:rPr>
          <w:rFonts w:asciiTheme="minorHAnsi" w:hAnsiTheme="minorHAnsi" w:cstheme="minorHAnsi"/>
          <w:i/>
          <w:noProof/>
          <w:color w:val="auto"/>
        </w:rPr>
        <w:t>-</w:t>
      </w:r>
      <w:r w:rsidRPr="00427107">
        <w:rPr>
          <w:rFonts w:asciiTheme="minorHAnsi" w:hAnsiTheme="minorHAnsi" w:cstheme="minorHAnsi"/>
          <w:i/>
          <w:noProof/>
          <w:color w:val="auto"/>
        </w:rPr>
        <w:t>psychopharmacol</w:t>
      </w:r>
      <w:r w:rsidR="006F5E15">
        <w:rPr>
          <w:rFonts w:asciiTheme="minorHAnsi" w:hAnsiTheme="minorHAnsi" w:cstheme="minorHAnsi"/>
          <w:i/>
          <w:noProof/>
          <w:color w:val="auto"/>
        </w:rPr>
        <w:t>ogy &amp;</w:t>
      </w:r>
      <w:r w:rsidRPr="00427107">
        <w:rPr>
          <w:rFonts w:asciiTheme="minorHAnsi" w:hAnsiTheme="minorHAnsi" w:cstheme="minorHAnsi"/>
          <w:i/>
          <w:noProof/>
          <w:color w:val="auto"/>
        </w:rPr>
        <w:t xml:space="preserve"> Biol</w:t>
      </w:r>
      <w:r w:rsidR="006F5E15">
        <w:rPr>
          <w:rFonts w:asciiTheme="minorHAnsi" w:hAnsiTheme="minorHAnsi" w:cstheme="minorHAnsi"/>
          <w:i/>
          <w:noProof/>
          <w:color w:val="auto"/>
        </w:rPr>
        <w:t>ogical</w:t>
      </w:r>
      <w:r w:rsidRPr="00427107">
        <w:rPr>
          <w:rFonts w:asciiTheme="minorHAnsi" w:hAnsiTheme="minorHAnsi" w:cstheme="minorHAnsi"/>
          <w:i/>
          <w:noProof/>
          <w:color w:val="auto"/>
        </w:rPr>
        <w:t xml:space="preserve"> Psychiatry</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88</w:t>
      </w:r>
      <w:r w:rsidR="004C3F21" w:rsidRPr="00427107">
        <w:rPr>
          <w:rFonts w:asciiTheme="minorHAnsi" w:hAnsiTheme="minorHAnsi" w:cstheme="minorHAnsi"/>
          <w:noProof/>
          <w:color w:val="auto"/>
        </w:rPr>
        <w:t>,</w:t>
      </w:r>
      <w:r w:rsidRPr="00427107">
        <w:rPr>
          <w:rFonts w:asciiTheme="minorHAnsi" w:hAnsiTheme="minorHAnsi" w:cstheme="minorHAnsi"/>
          <w:noProof/>
          <w:color w:val="auto"/>
        </w:rPr>
        <w:t xml:space="preserve"> 102</w:t>
      </w:r>
      <w:r w:rsidR="006F5E15">
        <w:rPr>
          <w:rFonts w:asciiTheme="minorHAnsi" w:hAnsiTheme="minorHAnsi" w:cstheme="minorHAnsi"/>
          <w:noProof/>
          <w:color w:val="auto"/>
        </w:rPr>
        <w:t>–</w:t>
      </w:r>
      <w:r w:rsidRPr="00427107">
        <w:rPr>
          <w:rFonts w:asciiTheme="minorHAnsi" w:hAnsiTheme="minorHAnsi" w:cstheme="minorHAnsi"/>
          <w:noProof/>
          <w:color w:val="auto"/>
        </w:rPr>
        <w:t>111 (2019).</w:t>
      </w:r>
    </w:p>
    <w:p w14:paraId="7557B81D" w14:textId="301697F9"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26</w:t>
      </w:r>
      <w:r w:rsidR="00FA7C2E">
        <w:rPr>
          <w:rFonts w:asciiTheme="minorHAnsi" w:hAnsiTheme="minorHAnsi" w:cstheme="minorHAnsi"/>
          <w:noProof/>
          <w:color w:val="auto"/>
        </w:rPr>
        <w:t>.</w:t>
      </w:r>
      <w:r w:rsidRPr="00427107">
        <w:rPr>
          <w:rFonts w:asciiTheme="minorHAnsi" w:hAnsiTheme="minorHAnsi" w:cstheme="minorHAnsi"/>
          <w:noProof/>
          <w:color w:val="auto"/>
        </w:rPr>
        <w:tab/>
        <w:t>Xu, A.</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Roles of hypothalamic subgroup histamine and orexin neurons on behavioral responses to sleep deprivation induced by the treadmill method in adolescent rats. </w:t>
      </w:r>
      <w:r w:rsidRPr="00427107">
        <w:rPr>
          <w:rFonts w:asciiTheme="minorHAnsi" w:hAnsiTheme="minorHAnsi" w:cstheme="minorHAnsi"/>
          <w:i/>
          <w:noProof/>
          <w:color w:val="auto"/>
        </w:rPr>
        <w:t>J</w:t>
      </w:r>
      <w:r w:rsidR="00604311">
        <w:rPr>
          <w:rFonts w:asciiTheme="minorHAnsi" w:hAnsiTheme="minorHAnsi" w:cstheme="minorHAnsi"/>
          <w:i/>
          <w:noProof/>
          <w:color w:val="auto"/>
        </w:rPr>
        <w:t>ournal of</w:t>
      </w:r>
      <w:r w:rsidRPr="00427107">
        <w:rPr>
          <w:rFonts w:asciiTheme="minorHAnsi" w:hAnsiTheme="minorHAnsi" w:cstheme="minorHAnsi"/>
          <w:i/>
          <w:noProof/>
          <w:color w:val="auto"/>
        </w:rPr>
        <w:t xml:space="preserve"> Pharmacol</w:t>
      </w:r>
      <w:r w:rsidR="00604311">
        <w:rPr>
          <w:rFonts w:asciiTheme="minorHAnsi" w:hAnsiTheme="minorHAnsi" w:cstheme="minorHAnsi"/>
          <w:i/>
          <w:noProof/>
          <w:color w:val="auto"/>
        </w:rPr>
        <w:t>ogical</w:t>
      </w:r>
      <w:r w:rsidRPr="00427107">
        <w:rPr>
          <w:rFonts w:asciiTheme="minorHAnsi" w:hAnsiTheme="minorHAnsi" w:cstheme="minorHAnsi"/>
          <w:i/>
          <w:noProof/>
          <w:color w:val="auto"/>
        </w:rPr>
        <w:t xml:space="preserve"> Sci</w:t>
      </w:r>
      <w:r w:rsidR="00604311">
        <w:rPr>
          <w:rFonts w:asciiTheme="minorHAnsi" w:hAnsiTheme="minorHAnsi" w:cstheme="minorHAnsi"/>
          <w:i/>
          <w:noProof/>
          <w:color w:val="auto"/>
        </w:rPr>
        <w:t>ences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114</w:t>
      </w:r>
      <w:r w:rsidRPr="00427107">
        <w:rPr>
          <w:rFonts w:asciiTheme="minorHAnsi" w:hAnsiTheme="minorHAnsi" w:cstheme="minorHAnsi"/>
          <w:noProof/>
          <w:color w:val="auto"/>
        </w:rPr>
        <w:t xml:space="preserve"> (4), 444</w:t>
      </w:r>
      <w:r w:rsidR="00823D38">
        <w:rPr>
          <w:rFonts w:asciiTheme="minorHAnsi" w:hAnsiTheme="minorHAnsi" w:cstheme="minorHAnsi"/>
          <w:noProof/>
          <w:color w:val="auto"/>
        </w:rPr>
        <w:t>–</w:t>
      </w:r>
      <w:r w:rsidRPr="00427107">
        <w:rPr>
          <w:rFonts w:asciiTheme="minorHAnsi" w:hAnsiTheme="minorHAnsi" w:cstheme="minorHAnsi"/>
          <w:noProof/>
          <w:color w:val="auto"/>
        </w:rPr>
        <w:t>453 (2010).</w:t>
      </w:r>
    </w:p>
    <w:p w14:paraId="76F15171" w14:textId="04AE5E57"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27</w:t>
      </w:r>
      <w:r w:rsidR="00FA7C2E">
        <w:rPr>
          <w:rFonts w:asciiTheme="minorHAnsi" w:hAnsiTheme="minorHAnsi" w:cstheme="minorHAnsi"/>
          <w:noProof/>
          <w:color w:val="auto"/>
        </w:rPr>
        <w:t>.</w:t>
      </w:r>
      <w:r w:rsidRPr="00427107">
        <w:rPr>
          <w:rFonts w:asciiTheme="minorHAnsi" w:hAnsiTheme="minorHAnsi" w:cstheme="minorHAnsi"/>
          <w:noProof/>
          <w:color w:val="auto"/>
        </w:rPr>
        <w:tab/>
        <w:t>Saito, L. P.</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Acute total sleep deprivation potentiates amphetamine-induced locomotor-stimulant effects and behavioral sensitization in mice. </w:t>
      </w:r>
      <w:r w:rsidRPr="00427107">
        <w:rPr>
          <w:rFonts w:asciiTheme="minorHAnsi" w:hAnsiTheme="minorHAnsi" w:cstheme="minorHAnsi"/>
          <w:i/>
          <w:noProof/>
          <w:color w:val="auto"/>
        </w:rPr>
        <w:t>Pharmacol</w:t>
      </w:r>
      <w:r w:rsidR="00604311">
        <w:rPr>
          <w:rFonts w:asciiTheme="minorHAnsi" w:hAnsiTheme="minorHAnsi" w:cstheme="minorHAnsi"/>
          <w:i/>
          <w:noProof/>
          <w:color w:val="auto"/>
        </w:rPr>
        <w:t>ogy</w:t>
      </w:r>
      <w:r w:rsidR="006F5E15">
        <w:rPr>
          <w:rFonts w:asciiTheme="minorHAnsi" w:hAnsiTheme="minorHAnsi" w:cstheme="minorHAnsi"/>
          <w:i/>
          <w:noProof/>
          <w:color w:val="auto"/>
        </w:rPr>
        <w:t>,</w:t>
      </w:r>
      <w:r w:rsidRPr="00427107">
        <w:rPr>
          <w:rFonts w:asciiTheme="minorHAnsi" w:hAnsiTheme="minorHAnsi" w:cstheme="minorHAnsi"/>
          <w:i/>
          <w:noProof/>
          <w:color w:val="auto"/>
        </w:rPr>
        <w:t xml:space="preserve"> Biochem</w:t>
      </w:r>
      <w:r w:rsidR="00604311">
        <w:rPr>
          <w:rFonts w:asciiTheme="minorHAnsi" w:hAnsiTheme="minorHAnsi" w:cstheme="minorHAnsi"/>
          <w:i/>
          <w:noProof/>
          <w:color w:val="auto"/>
        </w:rPr>
        <w:t>istry</w:t>
      </w:r>
      <w:r w:rsidR="006F5E15">
        <w:rPr>
          <w:rFonts w:asciiTheme="minorHAnsi" w:hAnsiTheme="minorHAnsi" w:cstheme="minorHAnsi"/>
          <w:i/>
          <w:noProof/>
          <w:color w:val="auto"/>
        </w:rPr>
        <w:t>,</w:t>
      </w:r>
      <w:r w:rsidR="00604311">
        <w:rPr>
          <w:rFonts w:asciiTheme="minorHAnsi" w:hAnsiTheme="minorHAnsi" w:cstheme="minorHAnsi"/>
          <w:i/>
          <w:noProof/>
          <w:color w:val="auto"/>
        </w:rPr>
        <w:t xml:space="preserve"> and</w:t>
      </w:r>
      <w:r w:rsidRPr="00427107">
        <w:rPr>
          <w:rFonts w:asciiTheme="minorHAnsi" w:hAnsiTheme="minorHAnsi" w:cstheme="minorHAnsi"/>
          <w:i/>
          <w:noProof/>
          <w:color w:val="auto"/>
        </w:rPr>
        <w:t xml:space="preserve"> Behav</w:t>
      </w:r>
      <w:r w:rsidR="00604311">
        <w:rPr>
          <w:rFonts w:asciiTheme="minorHAnsi" w:hAnsiTheme="minorHAnsi" w:cstheme="minorHAnsi"/>
          <w:i/>
          <w:noProof/>
          <w:color w:val="auto"/>
        </w:rPr>
        <w:t>ior</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117</w:t>
      </w:r>
      <w:r w:rsidR="004C3F21" w:rsidRPr="00427107">
        <w:rPr>
          <w:rFonts w:asciiTheme="minorHAnsi" w:hAnsiTheme="minorHAnsi" w:cstheme="minorHAnsi"/>
          <w:noProof/>
          <w:color w:val="auto"/>
        </w:rPr>
        <w:t>,</w:t>
      </w:r>
      <w:r w:rsidRPr="00427107">
        <w:rPr>
          <w:rFonts w:asciiTheme="minorHAnsi" w:hAnsiTheme="minorHAnsi" w:cstheme="minorHAnsi"/>
          <w:noProof/>
          <w:color w:val="auto"/>
        </w:rPr>
        <w:t xml:space="preserve"> 7</w:t>
      </w:r>
      <w:r w:rsidR="006F5E15">
        <w:rPr>
          <w:rFonts w:asciiTheme="minorHAnsi" w:hAnsiTheme="minorHAnsi" w:cstheme="minorHAnsi"/>
          <w:noProof/>
          <w:color w:val="auto"/>
        </w:rPr>
        <w:t>–</w:t>
      </w:r>
      <w:r w:rsidRPr="00427107">
        <w:rPr>
          <w:rFonts w:asciiTheme="minorHAnsi" w:hAnsiTheme="minorHAnsi" w:cstheme="minorHAnsi"/>
          <w:noProof/>
          <w:color w:val="auto"/>
        </w:rPr>
        <w:t>16 (2014).</w:t>
      </w:r>
    </w:p>
    <w:p w14:paraId="38D40051" w14:textId="4F97705F"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28</w:t>
      </w:r>
      <w:r w:rsidR="00FA7C2E">
        <w:rPr>
          <w:rFonts w:asciiTheme="minorHAnsi" w:hAnsiTheme="minorHAnsi" w:cstheme="minorHAnsi"/>
          <w:noProof/>
          <w:color w:val="auto"/>
        </w:rPr>
        <w:t>.</w:t>
      </w:r>
      <w:r w:rsidRPr="00427107">
        <w:rPr>
          <w:rFonts w:asciiTheme="minorHAnsi" w:hAnsiTheme="minorHAnsi" w:cstheme="minorHAnsi"/>
          <w:noProof/>
          <w:color w:val="auto"/>
        </w:rPr>
        <w:tab/>
        <w:t>Spano, G. M.</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Sleep Deprivation by Exposure to Novel Objects Increases Synapse Density and Axon-Spine Interface in the Hippocampal CA1 Region of Adolescent Mice. </w:t>
      </w:r>
      <w:r w:rsidR="006F5E15" w:rsidRPr="00CE6DEA">
        <w:rPr>
          <w:rFonts w:asciiTheme="minorHAnsi" w:hAnsiTheme="minorHAnsi" w:cstheme="minorHAnsi"/>
          <w:i/>
          <w:iCs/>
          <w:noProof/>
          <w:color w:val="auto"/>
        </w:rPr>
        <w:t xml:space="preserve">The </w:t>
      </w:r>
      <w:r w:rsidRPr="00427107">
        <w:rPr>
          <w:rFonts w:asciiTheme="minorHAnsi" w:hAnsiTheme="minorHAnsi" w:cstheme="minorHAnsi"/>
          <w:i/>
          <w:noProof/>
          <w:color w:val="auto"/>
        </w:rPr>
        <w:t>J</w:t>
      </w:r>
      <w:r w:rsidR="00604311">
        <w:rPr>
          <w:rFonts w:asciiTheme="minorHAnsi" w:hAnsiTheme="minorHAnsi" w:cstheme="minorHAnsi"/>
          <w:i/>
          <w:noProof/>
          <w:color w:val="auto"/>
        </w:rPr>
        <w:t>ournal of</w:t>
      </w:r>
      <w:r w:rsidRPr="00427107">
        <w:rPr>
          <w:rFonts w:asciiTheme="minorHAnsi" w:hAnsiTheme="minorHAnsi" w:cstheme="minorHAnsi"/>
          <w:i/>
          <w:noProof/>
          <w:color w:val="auto"/>
        </w:rPr>
        <w:t xml:space="preserve"> Neurosci</w:t>
      </w:r>
      <w:r w:rsidR="00604311">
        <w:rPr>
          <w:rFonts w:asciiTheme="minorHAnsi" w:hAnsiTheme="minorHAnsi" w:cstheme="minorHAnsi"/>
          <w:i/>
          <w:noProof/>
          <w:color w:val="auto"/>
        </w:rPr>
        <w:t>ence</w:t>
      </w:r>
      <w:r w:rsidR="006F5E15">
        <w:rPr>
          <w:rFonts w:asciiTheme="minorHAnsi" w:hAnsiTheme="minorHAnsi" w:cstheme="minorHAnsi"/>
          <w:i/>
          <w:noProof/>
          <w:color w:val="auto"/>
        </w:rPr>
        <w:t xml:space="preserve"> : The Official Journal of the Society for Neuroscience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39</w:t>
      </w:r>
      <w:r w:rsidRPr="00427107">
        <w:rPr>
          <w:rFonts w:asciiTheme="minorHAnsi" w:hAnsiTheme="minorHAnsi" w:cstheme="minorHAnsi"/>
          <w:noProof/>
          <w:color w:val="auto"/>
        </w:rPr>
        <w:t xml:space="preserve"> (34), 6613</w:t>
      </w:r>
      <w:r w:rsidR="006F5E15">
        <w:rPr>
          <w:rFonts w:asciiTheme="minorHAnsi" w:hAnsiTheme="minorHAnsi" w:cstheme="minorHAnsi"/>
          <w:noProof/>
          <w:color w:val="auto"/>
        </w:rPr>
        <w:t>–</w:t>
      </w:r>
      <w:r w:rsidRPr="00427107">
        <w:rPr>
          <w:rFonts w:asciiTheme="minorHAnsi" w:hAnsiTheme="minorHAnsi" w:cstheme="minorHAnsi"/>
          <w:noProof/>
          <w:color w:val="auto"/>
        </w:rPr>
        <w:t>6625 (2019).</w:t>
      </w:r>
    </w:p>
    <w:p w14:paraId="4977FF08" w14:textId="32E442D3"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29</w:t>
      </w:r>
      <w:r w:rsidR="00FA7C2E">
        <w:rPr>
          <w:rFonts w:asciiTheme="minorHAnsi" w:hAnsiTheme="minorHAnsi" w:cstheme="minorHAnsi"/>
          <w:noProof/>
          <w:color w:val="auto"/>
        </w:rPr>
        <w:t>.</w:t>
      </w:r>
      <w:r w:rsidRPr="00427107">
        <w:rPr>
          <w:rFonts w:asciiTheme="minorHAnsi" w:hAnsiTheme="minorHAnsi" w:cstheme="minorHAnsi"/>
          <w:noProof/>
          <w:color w:val="auto"/>
        </w:rPr>
        <w:tab/>
        <w:t>Morrow, J. D.</w:t>
      </w:r>
      <w:r w:rsidR="004C3F21">
        <w:rPr>
          <w:rFonts w:asciiTheme="minorHAnsi" w:hAnsiTheme="minorHAnsi" w:cstheme="minorHAnsi"/>
          <w:noProof/>
          <w:color w:val="auto"/>
        </w:rPr>
        <w:t>,</w:t>
      </w:r>
      <w:r w:rsidRPr="00427107">
        <w:rPr>
          <w:rFonts w:asciiTheme="minorHAnsi" w:hAnsiTheme="minorHAnsi" w:cstheme="minorHAnsi"/>
          <w:noProof/>
          <w:color w:val="auto"/>
        </w:rPr>
        <w:t xml:space="preserve"> Opp, M. R. Sleep-wake behavior and responses of interleukin-6-deficient mice to sleep deprivation. </w:t>
      </w:r>
      <w:r w:rsidRPr="00427107">
        <w:rPr>
          <w:rFonts w:asciiTheme="minorHAnsi" w:hAnsiTheme="minorHAnsi" w:cstheme="minorHAnsi"/>
          <w:i/>
          <w:noProof/>
          <w:color w:val="auto"/>
        </w:rPr>
        <w:t>Brain</w:t>
      </w:r>
      <w:r w:rsidR="006F5E15">
        <w:rPr>
          <w:rFonts w:asciiTheme="minorHAnsi" w:hAnsiTheme="minorHAnsi" w:cstheme="minorHAnsi"/>
          <w:i/>
          <w:noProof/>
          <w:color w:val="auto"/>
        </w:rPr>
        <w:t>,</w:t>
      </w:r>
      <w:r w:rsidRPr="00427107">
        <w:rPr>
          <w:rFonts w:asciiTheme="minorHAnsi" w:hAnsiTheme="minorHAnsi" w:cstheme="minorHAnsi"/>
          <w:i/>
          <w:noProof/>
          <w:color w:val="auto"/>
        </w:rPr>
        <w:t xml:space="preserve"> Behav</w:t>
      </w:r>
      <w:r w:rsidR="00604311">
        <w:rPr>
          <w:rFonts w:asciiTheme="minorHAnsi" w:hAnsiTheme="minorHAnsi" w:cstheme="minorHAnsi"/>
          <w:i/>
          <w:noProof/>
          <w:color w:val="auto"/>
        </w:rPr>
        <w:t>ior</w:t>
      </w:r>
      <w:r w:rsidR="006F5E15">
        <w:rPr>
          <w:rFonts w:asciiTheme="minorHAnsi" w:hAnsiTheme="minorHAnsi" w:cstheme="minorHAnsi"/>
          <w:i/>
          <w:noProof/>
          <w:color w:val="auto"/>
        </w:rPr>
        <w:t>,</w:t>
      </w:r>
      <w:r w:rsidR="00604311">
        <w:rPr>
          <w:rFonts w:asciiTheme="minorHAnsi" w:hAnsiTheme="minorHAnsi" w:cstheme="minorHAnsi"/>
          <w:i/>
          <w:noProof/>
          <w:color w:val="auto"/>
        </w:rPr>
        <w:t xml:space="preserve"> and </w:t>
      </w:r>
      <w:r w:rsidR="006F5E15" w:rsidRPr="00427107">
        <w:rPr>
          <w:rFonts w:asciiTheme="minorHAnsi" w:hAnsiTheme="minorHAnsi" w:cstheme="minorHAnsi"/>
          <w:i/>
          <w:noProof/>
          <w:color w:val="auto"/>
        </w:rPr>
        <w:t>Immun</w:t>
      </w:r>
      <w:r w:rsidR="006F5E15">
        <w:rPr>
          <w:rFonts w:asciiTheme="minorHAnsi" w:hAnsiTheme="minorHAnsi" w:cstheme="minorHAnsi"/>
          <w:i/>
          <w:noProof/>
          <w:color w:val="auto"/>
        </w:rPr>
        <w:t>ity</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19</w:t>
      </w:r>
      <w:r w:rsidRPr="00427107">
        <w:rPr>
          <w:rFonts w:asciiTheme="minorHAnsi" w:hAnsiTheme="minorHAnsi" w:cstheme="minorHAnsi"/>
          <w:noProof/>
          <w:color w:val="auto"/>
        </w:rPr>
        <w:t xml:space="preserve"> (1), 28</w:t>
      </w:r>
      <w:r w:rsidR="006F5E15">
        <w:rPr>
          <w:rFonts w:asciiTheme="minorHAnsi" w:hAnsiTheme="minorHAnsi" w:cstheme="minorHAnsi"/>
          <w:noProof/>
          <w:color w:val="auto"/>
        </w:rPr>
        <w:t>–</w:t>
      </w:r>
      <w:r w:rsidRPr="00427107">
        <w:rPr>
          <w:rFonts w:asciiTheme="minorHAnsi" w:hAnsiTheme="minorHAnsi" w:cstheme="minorHAnsi"/>
          <w:noProof/>
          <w:color w:val="auto"/>
        </w:rPr>
        <w:t>39 (2005).</w:t>
      </w:r>
    </w:p>
    <w:p w14:paraId="54E58F20" w14:textId="4D36EFDE"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30</w:t>
      </w:r>
      <w:r w:rsidR="00FA7C2E">
        <w:rPr>
          <w:rFonts w:asciiTheme="minorHAnsi" w:hAnsiTheme="minorHAnsi" w:cstheme="minorHAnsi"/>
          <w:noProof/>
          <w:color w:val="auto"/>
        </w:rPr>
        <w:t>.</w:t>
      </w:r>
      <w:r w:rsidRPr="00427107">
        <w:rPr>
          <w:rFonts w:asciiTheme="minorHAnsi" w:hAnsiTheme="minorHAnsi" w:cstheme="minorHAnsi"/>
          <w:noProof/>
          <w:color w:val="auto"/>
        </w:rPr>
        <w:tab/>
        <w:t>Arthaud, S.</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Paradoxical (REM) sleep deprivation in mice using the small-platforms-over-water method: polysomnographic analyses and melanin-concentrating hormone and hypocretin/orexin neuronal activation before, during and after deprivation. </w:t>
      </w:r>
      <w:r w:rsidRPr="00427107">
        <w:rPr>
          <w:rFonts w:asciiTheme="minorHAnsi" w:hAnsiTheme="minorHAnsi" w:cstheme="minorHAnsi"/>
          <w:i/>
          <w:noProof/>
          <w:color w:val="auto"/>
        </w:rPr>
        <w:t>J</w:t>
      </w:r>
      <w:r w:rsidR="00604311">
        <w:rPr>
          <w:rFonts w:asciiTheme="minorHAnsi" w:hAnsiTheme="minorHAnsi" w:cstheme="minorHAnsi"/>
          <w:i/>
          <w:noProof/>
          <w:color w:val="auto"/>
        </w:rPr>
        <w:t>ournal of</w:t>
      </w:r>
      <w:r w:rsidRPr="00427107">
        <w:rPr>
          <w:rFonts w:asciiTheme="minorHAnsi" w:hAnsiTheme="minorHAnsi" w:cstheme="minorHAnsi"/>
          <w:i/>
          <w:noProof/>
          <w:color w:val="auto"/>
        </w:rPr>
        <w:t xml:space="preserve"> Sleep Res</w:t>
      </w:r>
      <w:r w:rsidR="00604311">
        <w:rPr>
          <w:rFonts w:asciiTheme="minorHAnsi" w:hAnsiTheme="minorHAnsi" w:cstheme="minorHAnsi"/>
          <w:i/>
          <w:noProof/>
          <w:color w:val="auto"/>
        </w:rPr>
        <w:t>earch</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24</w:t>
      </w:r>
      <w:r w:rsidRPr="00427107">
        <w:rPr>
          <w:rFonts w:asciiTheme="minorHAnsi" w:hAnsiTheme="minorHAnsi" w:cstheme="minorHAnsi"/>
          <w:noProof/>
          <w:color w:val="auto"/>
        </w:rPr>
        <w:t xml:space="preserve"> (3), 309</w:t>
      </w:r>
      <w:r w:rsidR="00B727FE">
        <w:rPr>
          <w:rFonts w:asciiTheme="minorHAnsi" w:hAnsiTheme="minorHAnsi" w:cstheme="minorHAnsi"/>
          <w:noProof/>
          <w:color w:val="auto"/>
        </w:rPr>
        <w:t>–</w:t>
      </w:r>
      <w:r w:rsidRPr="00427107">
        <w:rPr>
          <w:rFonts w:asciiTheme="minorHAnsi" w:hAnsiTheme="minorHAnsi" w:cstheme="minorHAnsi"/>
          <w:noProof/>
          <w:color w:val="auto"/>
        </w:rPr>
        <w:t>319 (2015).</w:t>
      </w:r>
    </w:p>
    <w:p w14:paraId="6470EC68" w14:textId="12E53934"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31</w:t>
      </w:r>
      <w:r w:rsidR="00FA7C2E">
        <w:rPr>
          <w:rFonts w:asciiTheme="minorHAnsi" w:hAnsiTheme="minorHAnsi" w:cstheme="minorHAnsi"/>
          <w:noProof/>
          <w:color w:val="auto"/>
        </w:rPr>
        <w:t>.</w:t>
      </w:r>
      <w:r w:rsidRPr="00427107">
        <w:rPr>
          <w:rFonts w:asciiTheme="minorHAnsi" w:hAnsiTheme="minorHAnsi" w:cstheme="minorHAnsi"/>
          <w:noProof/>
          <w:color w:val="auto"/>
        </w:rPr>
        <w:tab/>
        <w:t>Aleisa, A. M., Alzoubi, K. H.</w:t>
      </w:r>
      <w:r w:rsidR="004C3F21">
        <w:rPr>
          <w:rFonts w:asciiTheme="minorHAnsi" w:hAnsiTheme="minorHAnsi" w:cstheme="minorHAnsi"/>
          <w:noProof/>
          <w:color w:val="auto"/>
        </w:rPr>
        <w:t>,</w:t>
      </w:r>
      <w:r w:rsidRPr="00427107">
        <w:rPr>
          <w:rFonts w:asciiTheme="minorHAnsi" w:hAnsiTheme="minorHAnsi" w:cstheme="minorHAnsi"/>
          <w:noProof/>
          <w:color w:val="auto"/>
        </w:rPr>
        <w:t xml:space="preserve"> Alkadhi, K. A. Post-learning REM sleep deprivation impairs long-term memory: reversal by acute nicotine treatment. </w:t>
      </w:r>
      <w:r w:rsidRPr="00427107">
        <w:rPr>
          <w:rFonts w:asciiTheme="minorHAnsi" w:hAnsiTheme="minorHAnsi" w:cstheme="minorHAnsi"/>
          <w:i/>
          <w:noProof/>
          <w:color w:val="auto"/>
        </w:rPr>
        <w:t>Neurosci</w:t>
      </w:r>
      <w:r w:rsidR="00604311">
        <w:rPr>
          <w:rFonts w:asciiTheme="minorHAnsi" w:hAnsiTheme="minorHAnsi" w:cstheme="minorHAnsi"/>
          <w:i/>
          <w:noProof/>
          <w:color w:val="auto"/>
        </w:rPr>
        <w:t>ence</w:t>
      </w:r>
      <w:r w:rsidRPr="00427107">
        <w:rPr>
          <w:rFonts w:asciiTheme="minorHAnsi" w:hAnsiTheme="minorHAnsi" w:cstheme="minorHAnsi"/>
          <w:i/>
          <w:noProof/>
          <w:color w:val="auto"/>
        </w:rPr>
        <w:t xml:space="preserve"> Lett</w:t>
      </w:r>
      <w:r w:rsidR="00604311">
        <w:rPr>
          <w:rFonts w:asciiTheme="minorHAnsi" w:hAnsiTheme="minorHAnsi" w:cstheme="minorHAnsi"/>
          <w:i/>
          <w:noProof/>
          <w:color w:val="auto"/>
        </w:rPr>
        <w:t>ers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499</w:t>
      </w:r>
      <w:r w:rsidRPr="00427107">
        <w:rPr>
          <w:rFonts w:asciiTheme="minorHAnsi" w:hAnsiTheme="minorHAnsi" w:cstheme="minorHAnsi"/>
          <w:noProof/>
          <w:color w:val="auto"/>
        </w:rPr>
        <w:t xml:space="preserve"> (1), 28</w:t>
      </w:r>
      <w:r w:rsidR="00B727FE">
        <w:rPr>
          <w:rFonts w:asciiTheme="minorHAnsi" w:hAnsiTheme="minorHAnsi" w:cstheme="minorHAnsi"/>
          <w:noProof/>
          <w:color w:val="auto"/>
        </w:rPr>
        <w:t>–</w:t>
      </w:r>
      <w:r w:rsidRPr="00427107">
        <w:rPr>
          <w:rFonts w:asciiTheme="minorHAnsi" w:hAnsiTheme="minorHAnsi" w:cstheme="minorHAnsi"/>
          <w:noProof/>
          <w:color w:val="auto"/>
        </w:rPr>
        <w:t>31 (2011).</w:t>
      </w:r>
    </w:p>
    <w:p w14:paraId="7910F69D" w14:textId="57D6A3A6"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32</w:t>
      </w:r>
      <w:r w:rsidR="00FA7C2E">
        <w:rPr>
          <w:rFonts w:asciiTheme="minorHAnsi" w:hAnsiTheme="minorHAnsi" w:cstheme="minorHAnsi"/>
          <w:noProof/>
          <w:color w:val="auto"/>
        </w:rPr>
        <w:t>.</w:t>
      </w:r>
      <w:r w:rsidRPr="00427107">
        <w:rPr>
          <w:rFonts w:asciiTheme="minorHAnsi" w:hAnsiTheme="minorHAnsi" w:cstheme="minorHAnsi"/>
          <w:noProof/>
          <w:color w:val="auto"/>
        </w:rPr>
        <w:tab/>
        <w:t>Zagaar, M., Dao, A., Alhaider, I.</w:t>
      </w:r>
      <w:r w:rsidR="004C3F21">
        <w:rPr>
          <w:rFonts w:asciiTheme="minorHAnsi" w:hAnsiTheme="minorHAnsi" w:cstheme="minorHAnsi"/>
          <w:noProof/>
          <w:color w:val="auto"/>
        </w:rPr>
        <w:t>,</w:t>
      </w:r>
      <w:r w:rsidRPr="00427107">
        <w:rPr>
          <w:rFonts w:asciiTheme="minorHAnsi" w:hAnsiTheme="minorHAnsi" w:cstheme="minorHAnsi"/>
          <w:noProof/>
          <w:color w:val="auto"/>
        </w:rPr>
        <w:t xml:space="preserve"> Alkadhi, K. Regular treadmill exercise prevents sleep deprivation-induced disruption of synaptic plasticity and associated signaling cascade in the dentate gyrus. </w:t>
      </w:r>
      <w:r w:rsidRPr="00427107">
        <w:rPr>
          <w:rFonts w:asciiTheme="minorHAnsi" w:hAnsiTheme="minorHAnsi" w:cstheme="minorHAnsi"/>
          <w:i/>
          <w:noProof/>
          <w:color w:val="auto"/>
        </w:rPr>
        <w:t>Mol</w:t>
      </w:r>
      <w:r w:rsidR="00604311">
        <w:rPr>
          <w:rFonts w:asciiTheme="minorHAnsi" w:hAnsiTheme="minorHAnsi" w:cstheme="minorHAnsi"/>
          <w:i/>
          <w:noProof/>
          <w:color w:val="auto"/>
        </w:rPr>
        <w:t>ecular</w:t>
      </w:r>
      <w:r w:rsidRPr="00427107">
        <w:rPr>
          <w:rFonts w:asciiTheme="minorHAnsi" w:hAnsiTheme="minorHAnsi" w:cstheme="minorHAnsi"/>
          <w:i/>
          <w:noProof/>
          <w:color w:val="auto"/>
        </w:rPr>
        <w:t xml:space="preserve"> </w:t>
      </w:r>
      <w:r w:rsidR="00604311">
        <w:rPr>
          <w:rFonts w:asciiTheme="minorHAnsi" w:hAnsiTheme="minorHAnsi" w:cstheme="minorHAnsi"/>
          <w:i/>
          <w:noProof/>
          <w:color w:val="auto"/>
        </w:rPr>
        <w:t xml:space="preserve">and </w:t>
      </w:r>
      <w:r w:rsidRPr="00427107">
        <w:rPr>
          <w:rFonts w:asciiTheme="minorHAnsi" w:hAnsiTheme="minorHAnsi" w:cstheme="minorHAnsi"/>
          <w:i/>
          <w:noProof/>
          <w:color w:val="auto"/>
        </w:rPr>
        <w:t>Cell</w:t>
      </w:r>
      <w:r w:rsidR="00B727FE">
        <w:rPr>
          <w:rFonts w:asciiTheme="minorHAnsi" w:hAnsiTheme="minorHAnsi" w:cstheme="minorHAnsi"/>
          <w:i/>
          <w:noProof/>
          <w:color w:val="auto"/>
        </w:rPr>
        <w:t>ular</w:t>
      </w:r>
      <w:r w:rsidRPr="00427107">
        <w:rPr>
          <w:rFonts w:asciiTheme="minorHAnsi" w:hAnsiTheme="minorHAnsi" w:cstheme="minorHAnsi"/>
          <w:i/>
          <w:noProof/>
          <w:color w:val="auto"/>
        </w:rPr>
        <w:t xml:space="preserve"> Neurosci</w:t>
      </w:r>
      <w:r w:rsidR="00604311">
        <w:rPr>
          <w:rFonts w:asciiTheme="minorHAnsi" w:hAnsiTheme="minorHAnsi" w:cstheme="minorHAnsi"/>
          <w:i/>
          <w:noProof/>
          <w:color w:val="auto"/>
        </w:rPr>
        <w:t>ence</w:t>
      </w:r>
      <w:r w:rsidR="00B727FE">
        <w:rPr>
          <w:rFonts w:asciiTheme="minorHAnsi" w:hAnsiTheme="minorHAnsi" w:cstheme="minorHAnsi"/>
          <w:i/>
          <w:noProof/>
          <w:color w:val="auto"/>
        </w:rPr>
        <w:t>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56</w:t>
      </w:r>
      <w:r w:rsidR="004C3F21" w:rsidRPr="00427107">
        <w:rPr>
          <w:rFonts w:asciiTheme="minorHAnsi" w:hAnsiTheme="minorHAnsi" w:cstheme="minorHAnsi"/>
          <w:noProof/>
          <w:color w:val="auto"/>
        </w:rPr>
        <w:t>,</w:t>
      </w:r>
      <w:r w:rsidRPr="00427107">
        <w:rPr>
          <w:rFonts w:asciiTheme="minorHAnsi" w:hAnsiTheme="minorHAnsi" w:cstheme="minorHAnsi"/>
          <w:noProof/>
          <w:color w:val="auto"/>
        </w:rPr>
        <w:t xml:space="preserve"> 375</w:t>
      </w:r>
      <w:r w:rsidR="00B727FE">
        <w:rPr>
          <w:rFonts w:asciiTheme="minorHAnsi" w:hAnsiTheme="minorHAnsi" w:cstheme="minorHAnsi"/>
          <w:noProof/>
          <w:color w:val="auto"/>
        </w:rPr>
        <w:t>–</w:t>
      </w:r>
      <w:r w:rsidRPr="00427107">
        <w:rPr>
          <w:rFonts w:asciiTheme="minorHAnsi" w:hAnsiTheme="minorHAnsi" w:cstheme="minorHAnsi"/>
          <w:noProof/>
          <w:color w:val="auto"/>
        </w:rPr>
        <w:t>383 (2013).</w:t>
      </w:r>
    </w:p>
    <w:p w14:paraId="654AB3D2" w14:textId="1D0C00EF"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33</w:t>
      </w:r>
      <w:r w:rsidR="00FA7C2E">
        <w:rPr>
          <w:rFonts w:asciiTheme="minorHAnsi" w:hAnsiTheme="minorHAnsi" w:cstheme="minorHAnsi"/>
          <w:noProof/>
          <w:color w:val="auto"/>
        </w:rPr>
        <w:t>.</w:t>
      </w:r>
      <w:r w:rsidRPr="00427107">
        <w:rPr>
          <w:rFonts w:asciiTheme="minorHAnsi" w:hAnsiTheme="minorHAnsi" w:cstheme="minorHAnsi"/>
          <w:noProof/>
          <w:color w:val="auto"/>
        </w:rPr>
        <w:tab/>
        <w:t>McKenna, J. T.</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Sleep fragmentation elevates behavioral, electrographic and neurochemical measures of sleepiness. </w:t>
      </w:r>
      <w:r w:rsidRPr="00427107">
        <w:rPr>
          <w:rFonts w:asciiTheme="minorHAnsi" w:hAnsiTheme="minorHAnsi" w:cstheme="minorHAnsi"/>
          <w:i/>
          <w:noProof/>
          <w:color w:val="auto"/>
        </w:rPr>
        <w:t>Neuroscience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146</w:t>
      </w:r>
      <w:r w:rsidRPr="00427107">
        <w:rPr>
          <w:rFonts w:asciiTheme="minorHAnsi" w:hAnsiTheme="minorHAnsi" w:cstheme="minorHAnsi"/>
          <w:noProof/>
          <w:color w:val="auto"/>
        </w:rPr>
        <w:t xml:space="preserve"> (4), 1462</w:t>
      </w:r>
      <w:r w:rsidR="00B727FE">
        <w:rPr>
          <w:rFonts w:asciiTheme="minorHAnsi" w:hAnsiTheme="minorHAnsi" w:cstheme="minorHAnsi"/>
          <w:noProof/>
          <w:color w:val="auto"/>
        </w:rPr>
        <w:t>–</w:t>
      </w:r>
      <w:r w:rsidRPr="00427107">
        <w:rPr>
          <w:rFonts w:asciiTheme="minorHAnsi" w:hAnsiTheme="minorHAnsi" w:cstheme="minorHAnsi"/>
          <w:noProof/>
          <w:color w:val="auto"/>
        </w:rPr>
        <w:t>1473 (2007).</w:t>
      </w:r>
    </w:p>
    <w:p w14:paraId="69B6C4DF" w14:textId="5BD017B8"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34</w:t>
      </w:r>
      <w:r w:rsidR="00FA7C2E">
        <w:rPr>
          <w:rFonts w:asciiTheme="minorHAnsi" w:hAnsiTheme="minorHAnsi" w:cstheme="minorHAnsi"/>
          <w:noProof/>
          <w:color w:val="auto"/>
        </w:rPr>
        <w:t>.</w:t>
      </w:r>
      <w:r w:rsidRPr="00427107">
        <w:rPr>
          <w:rFonts w:asciiTheme="minorHAnsi" w:hAnsiTheme="minorHAnsi" w:cstheme="minorHAnsi"/>
          <w:noProof/>
          <w:color w:val="auto"/>
        </w:rPr>
        <w:tab/>
        <w:t>Tartar, J. L.</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Hippocampal synaptic plasticity and spatial learning are impaired in a rat model of sleep fragmentation. </w:t>
      </w:r>
      <w:r w:rsidR="00B727FE" w:rsidRPr="00CE6DEA">
        <w:rPr>
          <w:rFonts w:asciiTheme="minorHAnsi" w:hAnsiTheme="minorHAnsi" w:cstheme="minorHAnsi"/>
          <w:i/>
          <w:iCs/>
          <w:noProof/>
          <w:color w:val="auto"/>
        </w:rPr>
        <w:t xml:space="preserve">The </w:t>
      </w:r>
      <w:r w:rsidRPr="00427107">
        <w:rPr>
          <w:rFonts w:asciiTheme="minorHAnsi" w:hAnsiTheme="minorHAnsi" w:cstheme="minorHAnsi"/>
          <w:i/>
          <w:noProof/>
          <w:color w:val="auto"/>
        </w:rPr>
        <w:t>Eur</w:t>
      </w:r>
      <w:r w:rsidR="00604311">
        <w:rPr>
          <w:rFonts w:asciiTheme="minorHAnsi" w:hAnsiTheme="minorHAnsi" w:cstheme="minorHAnsi"/>
          <w:i/>
          <w:noProof/>
          <w:color w:val="auto"/>
        </w:rPr>
        <w:t>opean</w:t>
      </w:r>
      <w:r w:rsidRPr="00427107">
        <w:rPr>
          <w:rFonts w:asciiTheme="minorHAnsi" w:hAnsiTheme="minorHAnsi" w:cstheme="minorHAnsi"/>
          <w:i/>
          <w:noProof/>
          <w:color w:val="auto"/>
        </w:rPr>
        <w:t xml:space="preserve"> J</w:t>
      </w:r>
      <w:r w:rsidR="00604311">
        <w:rPr>
          <w:rFonts w:asciiTheme="minorHAnsi" w:hAnsiTheme="minorHAnsi" w:cstheme="minorHAnsi"/>
          <w:i/>
          <w:noProof/>
          <w:color w:val="auto"/>
        </w:rPr>
        <w:t>ournal of</w:t>
      </w:r>
      <w:r w:rsidRPr="00427107">
        <w:rPr>
          <w:rFonts w:asciiTheme="minorHAnsi" w:hAnsiTheme="minorHAnsi" w:cstheme="minorHAnsi"/>
          <w:i/>
          <w:noProof/>
          <w:color w:val="auto"/>
        </w:rPr>
        <w:t xml:space="preserve"> Neurosci</w:t>
      </w:r>
      <w:r w:rsidR="00604311">
        <w:rPr>
          <w:rFonts w:asciiTheme="minorHAnsi" w:hAnsiTheme="minorHAnsi" w:cstheme="minorHAnsi"/>
          <w:i/>
          <w:noProof/>
          <w:color w:val="auto"/>
        </w:rPr>
        <w:t>ence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23</w:t>
      </w:r>
      <w:r w:rsidRPr="00427107">
        <w:rPr>
          <w:rFonts w:asciiTheme="minorHAnsi" w:hAnsiTheme="minorHAnsi" w:cstheme="minorHAnsi"/>
          <w:noProof/>
          <w:color w:val="auto"/>
        </w:rPr>
        <w:t xml:space="preserve"> (10), 2739</w:t>
      </w:r>
      <w:r w:rsidR="00B727FE">
        <w:rPr>
          <w:rFonts w:asciiTheme="minorHAnsi" w:hAnsiTheme="minorHAnsi" w:cstheme="minorHAnsi"/>
          <w:noProof/>
          <w:color w:val="auto"/>
        </w:rPr>
        <w:t>–</w:t>
      </w:r>
      <w:r w:rsidRPr="00427107">
        <w:rPr>
          <w:rFonts w:asciiTheme="minorHAnsi" w:hAnsiTheme="minorHAnsi" w:cstheme="minorHAnsi"/>
          <w:noProof/>
          <w:color w:val="auto"/>
        </w:rPr>
        <w:t>2748 (2006).</w:t>
      </w:r>
    </w:p>
    <w:p w14:paraId="0991F7F5" w14:textId="2CE959B8"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35</w:t>
      </w:r>
      <w:r w:rsidR="00FA7C2E">
        <w:rPr>
          <w:rFonts w:asciiTheme="minorHAnsi" w:hAnsiTheme="minorHAnsi" w:cstheme="minorHAnsi"/>
          <w:noProof/>
          <w:color w:val="auto"/>
        </w:rPr>
        <w:t>.</w:t>
      </w:r>
      <w:r w:rsidRPr="00427107">
        <w:rPr>
          <w:rFonts w:asciiTheme="minorHAnsi" w:hAnsiTheme="minorHAnsi" w:cstheme="minorHAnsi"/>
          <w:noProof/>
          <w:color w:val="auto"/>
        </w:rPr>
        <w:tab/>
        <w:t>Guzman-Marin, R., Bashir, T., Suntsova, N., Szymusiak, R.</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McGinty, D. Hippocampal neurogenesis is reduced by sleep fragmentation in the adult rat. </w:t>
      </w:r>
      <w:r w:rsidRPr="00427107">
        <w:rPr>
          <w:rFonts w:asciiTheme="minorHAnsi" w:hAnsiTheme="minorHAnsi" w:cstheme="minorHAnsi"/>
          <w:i/>
          <w:noProof/>
          <w:color w:val="auto"/>
        </w:rPr>
        <w:t>Neuroscience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148</w:t>
      </w:r>
      <w:r w:rsidRPr="00427107">
        <w:rPr>
          <w:rFonts w:asciiTheme="minorHAnsi" w:hAnsiTheme="minorHAnsi" w:cstheme="minorHAnsi"/>
          <w:noProof/>
          <w:color w:val="auto"/>
        </w:rPr>
        <w:t xml:space="preserve"> (1), 325</w:t>
      </w:r>
      <w:r w:rsidR="00B727FE">
        <w:rPr>
          <w:rFonts w:asciiTheme="minorHAnsi" w:hAnsiTheme="minorHAnsi" w:cstheme="minorHAnsi"/>
          <w:noProof/>
          <w:color w:val="auto"/>
        </w:rPr>
        <w:t>–</w:t>
      </w:r>
      <w:r w:rsidRPr="00427107">
        <w:rPr>
          <w:rFonts w:asciiTheme="minorHAnsi" w:hAnsiTheme="minorHAnsi" w:cstheme="minorHAnsi"/>
          <w:noProof/>
          <w:color w:val="auto"/>
        </w:rPr>
        <w:t>333 (2007).</w:t>
      </w:r>
    </w:p>
    <w:p w14:paraId="671DED78" w14:textId="65AB37B5"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36</w:t>
      </w:r>
      <w:r w:rsidR="00FA7C2E">
        <w:rPr>
          <w:rFonts w:asciiTheme="minorHAnsi" w:hAnsiTheme="minorHAnsi" w:cstheme="minorHAnsi"/>
          <w:noProof/>
          <w:color w:val="auto"/>
        </w:rPr>
        <w:t>.</w:t>
      </w:r>
      <w:r w:rsidRPr="00427107">
        <w:rPr>
          <w:rFonts w:asciiTheme="minorHAnsi" w:hAnsiTheme="minorHAnsi" w:cstheme="minorHAnsi"/>
          <w:noProof/>
          <w:color w:val="auto"/>
        </w:rPr>
        <w:tab/>
        <w:t>Nair, D.</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Sleep fragmentation induces cognitive deficits via nicotinamide adenine dinucleotide phosphate oxidase-dependent pathways in mouse. </w:t>
      </w:r>
      <w:r w:rsidRPr="00427107">
        <w:rPr>
          <w:rFonts w:asciiTheme="minorHAnsi" w:hAnsiTheme="minorHAnsi" w:cstheme="minorHAnsi"/>
          <w:i/>
          <w:noProof/>
          <w:color w:val="auto"/>
        </w:rPr>
        <w:t>Am</w:t>
      </w:r>
      <w:r w:rsidR="00604311">
        <w:rPr>
          <w:rFonts w:asciiTheme="minorHAnsi" w:hAnsiTheme="minorHAnsi" w:cstheme="minorHAnsi"/>
          <w:i/>
          <w:noProof/>
          <w:color w:val="auto"/>
        </w:rPr>
        <w:t>erican</w:t>
      </w:r>
      <w:r w:rsidRPr="00427107">
        <w:rPr>
          <w:rFonts w:asciiTheme="minorHAnsi" w:hAnsiTheme="minorHAnsi" w:cstheme="minorHAnsi"/>
          <w:i/>
          <w:noProof/>
          <w:color w:val="auto"/>
        </w:rPr>
        <w:t xml:space="preserve"> J</w:t>
      </w:r>
      <w:r w:rsidR="00604311">
        <w:rPr>
          <w:rFonts w:asciiTheme="minorHAnsi" w:hAnsiTheme="minorHAnsi" w:cstheme="minorHAnsi"/>
          <w:i/>
          <w:noProof/>
          <w:color w:val="auto"/>
        </w:rPr>
        <w:t>ournal of</w:t>
      </w:r>
      <w:r w:rsidRPr="00427107">
        <w:rPr>
          <w:rFonts w:asciiTheme="minorHAnsi" w:hAnsiTheme="minorHAnsi" w:cstheme="minorHAnsi"/>
          <w:i/>
          <w:noProof/>
          <w:color w:val="auto"/>
        </w:rPr>
        <w:t xml:space="preserve"> Respir</w:t>
      </w:r>
      <w:r w:rsidR="00604311">
        <w:rPr>
          <w:rFonts w:asciiTheme="minorHAnsi" w:hAnsiTheme="minorHAnsi" w:cstheme="minorHAnsi"/>
          <w:i/>
          <w:noProof/>
          <w:color w:val="auto"/>
        </w:rPr>
        <w:t>atory and</w:t>
      </w:r>
      <w:r w:rsidRPr="00427107">
        <w:rPr>
          <w:rFonts w:asciiTheme="minorHAnsi" w:hAnsiTheme="minorHAnsi" w:cstheme="minorHAnsi"/>
          <w:i/>
          <w:noProof/>
          <w:color w:val="auto"/>
        </w:rPr>
        <w:t xml:space="preserve"> Crit</w:t>
      </w:r>
      <w:r w:rsidR="00604311">
        <w:rPr>
          <w:rFonts w:asciiTheme="minorHAnsi" w:hAnsiTheme="minorHAnsi" w:cstheme="minorHAnsi"/>
          <w:i/>
          <w:noProof/>
          <w:color w:val="auto"/>
        </w:rPr>
        <w:t>ical</w:t>
      </w:r>
      <w:r w:rsidRPr="00427107">
        <w:rPr>
          <w:rFonts w:asciiTheme="minorHAnsi" w:hAnsiTheme="minorHAnsi" w:cstheme="minorHAnsi"/>
          <w:i/>
          <w:noProof/>
          <w:color w:val="auto"/>
        </w:rPr>
        <w:t xml:space="preserve"> Care Med</w:t>
      </w:r>
      <w:r w:rsidR="00604311">
        <w:rPr>
          <w:rFonts w:asciiTheme="minorHAnsi" w:hAnsiTheme="minorHAnsi" w:cstheme="minorHAnsi"/>
          <w:i/>
          <w:noProof/>
          <w:color w:val="auto"/>
        </w:rPr>
        <w:t>icine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184</w:t>
      </w:r>
      <w:r w:rsidRPr="00427107">
        <w:rPr>
          <w:rFonts w:asciiTheme="minorHAnsi" w:hAnsiTheme="minorHAnsi" w:cstheme="minorHAnsi"/>
          <w:noProof/>
          <w:color w:val="auto"/>
        </w:rPr>
        <w:t xml:space="preserve"> (11), 1305</w:t>
      </w:r>
      <w:r w:rsidR="00BD3ADD">
        <w:rPr>
          <w:rFonts w:asciiTheme="minorHAnsi" w:hAnsiTheme="minorHAnsi" w:cstheme="minorHAnsi"/>
          <w:noProof/>
          <w:color w:val="auto"/>
        </w:rPr>
        <w:t>–</w:t>
      </w:r>
      <w:r w:rsidRPr="00427107">
        <w:rPr>
          <w:rFonts w:asciiTheme="minorHAnsi" w:hAnsiTheme="minorHAnsi" w:cstheme="minorHAnsi"/>
          <w:noProof/>
          <w:color w:val="auto"/>
        </w:rPr>
        <w:t>1312 (2011).</w:t>
      </w:r>
    </w:p>
    <w:p w14:paraId="22238413" w14:textId="2E06C19B"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37</w:t>
      </w:r>
      <w:r w:rsidR="00FA7C2E">
        <w:rPr>
          <w:rFonts w:asciiTheme="minorHAnsi" w:hAnsiTheme="minorHAnsi" w:cstheme="minorHAnsi"/>
          <w:noProof/>
          <w:color w:val="auto"/>
        </w:rPr>
        <w:t>.</w:t>
      </w:r>
      <w:r w:rsidRPr="00427107">
        <w:rPr>
          <w:rFonts w:asciiTheme="minorHAnsi" w:hAnsiTheme="minorHAnsi" w:cstheme="minorHAnsi"/>
          <w:noProof/>
          <w:color w:val="auto"/>
        </w:rPr>
        <w:tab/>
        <w:t>McCoy, J. G.</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Experimental sleep fragmentation impairs attentional set-shifting in rats. </w:t>
      </w:r>
      <w:r w:rsidRPr="00427107">
        <w:rPr>
          <w:rFonts w:asciiTheme="minorHAnsi" w:hAnsiTheme="minorHAnsi" w:cstheme="minorHAnsi"/>
          <w:i/>
          <w:noProof/>
          <w:color w:val="auto"/>
        </w:rPr>
        <w:t>Sleep</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30</w:t>
      </w:r>
      <w:r w:rsidRPr="00427107">
        <w:rPr>
          <w:rFonts w:asciiTheme="minorHAnsi" w:hAnsiTheme="minorHAnsi" w:cstheme="minorHAnsi"/>
          <w:noProof/>
          <w:color w:val="auto"/>
        </w:rPr>
        <w:t xml:space="preserve"> (1), 52</w:t>
      </w:r>
      <w:r w:rsidR="00BD3ADD">
        <w:rPr>
          <w:rFonts w:asciiTheme="minorHAnsi" w:hAnsiTheme="minorHAnsi" w:cstheme="minorHAnsi"/>
          <w:noProof/>
          <w:color w:val="auto"/>
        </w:rPr>
        <w:t>–</w:t>
      </w:r>
      <w:r w:rsidRPr="00427107">
        <w:rPr>
          <w:rFonts w:asciiTheme="minorHAnsi" w:hAnsiTheme="minorHAnsi" w:cstheme="minorHAnsi"/>
          <w:noProof/>
          <w:color w:val="auto"/>
        </w:rPr>
        <w:t>60 (2007).</w:t>
      </w:r>
    </w:p>
    <w:p w14:paraId="37088894" w14:textId="66F77B42"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38</w:t>
      </w:r>
      <w:r w:rsidR="00FA7C2E">
        <w:rPr>
          <w:rFonts w:asciiTheme="minorHAnsi" w:hAnsiTheme="minorHAnsi" w:cstheme="minorHAnsi"/>
          <w:noProof/>
          <w:color w:val="auto"/>
        </w:rPr>
        <w:t>.</w:t>
      </w:r>
      <w:r w:rsidRPr="00427107">
        <w:rPr>
          <w:rFonts w:asciiTheme="minorHAnsi" w:hAnsiTheme="minorHAnsi" w:cstheme="minorHAnsi"/>
          <w:noProof/>
          <w:color w:val="auto"/>
        </w:rPr>
        <w:tab/>
        <w:t>Dumaine, J. E.</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Ashley, N. T. Acute sleep fragmentation induces tissue-specific changes in cytokine gene expression and increases serum corticosterone concentration. </w:t>
      </w:r>
      <w:r w:rsidRPr="00427107">
        <w:rPr>
          <w:rFonts w:asciiTheme="minorHAnsi" w:hAnsiTheme="minorHAnsi" w:cstheme="minorHAnsi"/>
          <w:i/>
          <w:noProof/>
          <w:color w:val="auto"/>
        </w:rPr>
        <w:t>Am</w:t>
      </w:r>
      <w:r w:rsidR="00604311">
        <w:rPr>
          <w:rFonts w:asciiTheme="minorHAnsi" w:hAnsiTheme="minorHAnsi" w:cstheme="minorHAnsi"/>
          <w:i/>
          <w:noProof/>
          <w:color w:val="auto"/>
        </w:rPr>
        <w:t>erican</w:t>
      </w:r>
      <w:r w:rsidRPr="00427107">
        <w:rPr>
          <w:rFonts w:asciiTheme="minorHAnsi" w:hAnsiTheme="minorHAnsi" w:cstheme="minorHAnsi"/>
          <w:i/>
          <w:noProof/>
          <w:color w:val="auto"/>
        </w:rPr>
        <w:t xml:space="preserve"> J</w:t>
      </w:r>
      <w:r w:rsidR="00604311">
        <w:rPr>
          <w:rFonts w:asciiTheme="minorHAnsi" w:hAnsiTheme="minorHAnsi" w:cstheme="minorHAnsi"/>
          <w:i/>
          <w:noProof/>
          <w:color w:val="auto"/>
        </w:rPr>
        <w:t>ournal of</w:t>
      </w:r>
      <w:r w:rsidRPr="00427107">
        <w:rPr>
          <w:rFonts w:asciiTheme="minorHAnsi" w:hAnsiTheme="minorHAnsi" w:cstheme="minorHAnsi"/>
          <w:i/>
          <w:noProof/>
          <w:color w:val="auto"/>
        </w:rPr>
        <w:t xml:space="preserve"> Physiol</w:t>
      </w:r>
      <w:r w:rsidR="00604311">
        <w:rPr>
          <w:rFonts w:asciiTheme="minorHAnsi" w:hAnsiTheme="minorHAnsi" w:cstheme="minorHAnsi"/>
          <w:i/>
          <w:noProof/>
          <w:color w:val="auto"/>
        </w:rPr>
        <w:t>ogy</w:t>
      </w:r>
      <w:r w:rsidR="00BD3ADD">
        <w:rPr>
          <w:rFonts w:asciiTheme="minorHAnsi" w:hAnsiTheme="minorHAnsi" w:cstheme="minorHAnsi"/>
          <w:i/>
          <w:noProof/>
          <w:color w:val="auto"/>
        </w:rPr>
        <w:t xml:space="preserve">. </w:t>
      </w:r>
      <w:r w:rsidRPr="00427107">
        <w:rPr>
          <w:rFonts w:asciiTheme="minorHAnsi" w:hAnsiTheme="minorHAnsi" w:cstheme="minorHAnsi"/>
          <w:i/>
          <w:noProof/>
          <w:color w:val="auto"/>
        </w:rPr>
        <w:t>Regul</w:t>
      </w:r>
      <w:r w:rsidR="00604311">
        <w:rPr>
          <w:rFonts w:asciiTheme="minorHAnsi" w:hAnsiTheme="minorHAnsi" w:cstheme="minorHAnsi"/>
          <w:i/>
          <w:noProof/>
          <w:color w:val="auto"/>
        </w:rPr>
        <w:t>atory</w:t>
      </w:r>
      <w:r w:rsidR="00BD3ADD">
        <w:rPr>
          <w:rFonts w:asciiTheme="minorHAnsi" w:hAnsiTheme="minorHAnsi" w:cstheme="minorHAnsi"/>
          <w:i/>
          <w:noProof/>
          <w:color w:val="auto"/>
        </w:rPr>
        <w:t>,</w:t>
      </w:r>
      <w:r w:rsidRPr="00427107">
        <w:rPr>
          <w:rFonts w:asciiTheme="minorHAnsi" w:hAnsiTheme="minorHAnsi" w:cstheme="minorHAnsi"/>
          <w:i/>
          <w:noProof/>
          <w:color w:val="auto"/>
        </w:rPr>
        <w:t xml:space="preserve"> Integr</w:t>
      </w:r>
      <w:r w:rsidR="00604311">
        <w:rPr>
          <w:rFonts w:asciiTheme="minorHAnsi" w:hAnsiTheme="minorHAnsi" w:cstheme="minorHAnsi"/>
          <w:i/>
          <w:noProof/>
          <w:color w:val="auto"/>
        </w:rPr>
        <w:t>ative</w:t>
      </w:r>
      <w:r w:rsidR="0050553E">
        <w:rPr>
          <w:rFonts w:asciiTheme="minorHAnsi" w:hAnsiTheme="minorHAnsi" w:cstheme="minorHAnsi"/>
          <w:i/>
          <w:noProof/>
          <w:color w:val="auto"/>
        </w:rPr>
        <w:t xml:space="preserve"> and</w:t>
      </w:r>
      <w:r w:rsidRPr="00427107">
        <w:rPr>
          <w:rFonts w:asciiTheme="minorHAnsi" w:hAnsiTheme="minorHAnsi" w:cstheme="minorHAnsi"/>
          <w:i/>
          <w:noProof/>
          <w:color w:val="auto"/>
        </w:rPr>
        <w:t xml:space="preserve"> Comp</w:t>
      </w:r>
      <w:r w:rsidR="0050553E">
        <w:rPr>
          <w:rFonts w:asciiTheme="minorHAnsi" w:hAnsiTheme="minorHAnsi" w:cstheme="minorHAnsi"/>
          <w:i/>
          <w:noProof/>
          <w:color w:val="auto"/>
        </w:rPr>
        <w:t>arative</w:t>
      </w:r>
      <w:r w:rsidRPr="00427107">
        <w:rPr>
          <w:rFonts w:asciiTheme="minorHAnsi" w:hAnsiTheme="minorHAnsi" w:cstheme="minorHAnsi"/>
          <w:i/>
          <w:noProof/>
          <w:color w:val="auto"/>
        </w:rPr>
        <w:t xml:space="preserve"> Physiol</w:t>
      </w:r>
      <w:r w:rsidR="0050553E">
        <w:rPr>
          <w:rFonts w:asciiTheme="minorHAnsi" w:hAnsiTheme="minorHAnsi" w:cstheme="minorHAnsi"/>
          <w:i/>
          <w:noProof/>
          <w:color w:val="auto"/>
        </w:rPr>
        <w:t>ogy</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308</w:t>
      </w:r>
      <w:r w:rsidRPr="00427107">
        <w:rPr>
          <w:rFonts w:asciiTheme="minorHAnsi" w:hAnsiTheme="minorHAnsi" w:cstheme="minorHAnsi"/>
          <w:noProof/>
          <w:color w:val="auto"/>
        </w:rPr>
        <w:t xml:space="preserve"> (12), R1062</w:t>
      </w:r>
      <w:r w:rsidR="00011A17">
        <w:rPr>
          <w:rFonts w:asciiTheme="minorHAnsi" w:hAnsiTheme="minorHAnsi" w:cstheme="minorHAnsi"/>
          <w:noProof/>
          <w:color w:val="auto"/>
        </w:rPr>
        <w:t>–</w:t>
      </w:r>
      <w:r w:rsidRPr="00427107">
        <w:rPr>
          <w:rFonts w:asciiTheme="minorHAnsi" w:hAnsiTheme="minorHAnsi" w:cstheme="minorHAnsi"/>
          <w:noProof/>
          <w:color w:val="auto"/>
        </w:rPr>
        <w:t>1069 (2015).</w:t>
      </w:r>
    </w:p>
    <w:p w14:paraId="223393CE" w14:textId="28EB5973"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39</w:t>
      </w:r>
      <w:r w:rsidR="00FA7C2E">
        <w:rPr>
          <w:rFonts w:asciiTheme="minorHAnsi" w:hAnsiTheme="minorHAnsi" w:cstheme="minorHAnsi"/>
          <w:noProof/>
          <w:color w:val="auto"/>
        </w:rPr>
        <w:t>.</w:t>
      </w:r>
      <w:r w:rsidRPr="00427107">
        <w:rPr>
          <w:rFonts w:asciiTheme="minorHAnsi" w:hAnsiTheme="minorHAnsi" w:cstheme="minorHAnsi"/>
          <w:noProof/>
          <w:color w:val="auto"/>
        </w:rPr>
        <w:tab/>
        <w:t>Carreras, A.</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Chronic sleep fragmentation induces endothelial dysfunction and </w:t>
      </w:r>
      <w:r w:rsidRPr="00427107">
        <w:rPr>
          <w:rFonts w:asciiTheme="minorHAnsi" w:hAnsiTheme="minorHAnsi" w:cstheme="minorHAnsi"/>
          <w:noProof/>
          <w:color w:val="auto"/>
        </w:rPr>
        <w:lastRenderedPageBreak/>
        <w:t xml:space="preserve">structural vascular changes in mice. </w:t>
      </w:r>
      <w:r w:rsidRPr="00427107">
        <w:rPr>
          <w:rFonts w:asciiTheme="minorHAnsi" w:hAnsiTheme="minorHAnsi" w:cstheme="minorHAnsi"/>
          <w:i/>
          <w:noProof/>
          <w:color w:val="auto"/>
        </w:rPr>
        <w:t>Sleep</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37</w:t>
      </w:r>
      <w:r w:rsidRPr="00427107">
        <w:rPr>
          <w:rFonts w:asciiTheme="minorHAnsi" w:hAnsiTheme="minorHAnsi" w:cstheme="minorHAnsi"/>
          <w:noProof/>
          <w:color w:val="auto"/>
        </w:rPr>
        <w:t xml:space="preserve"> (11), 1817</w:t>
      </w:r>
      <w:r w:rsidR="00BD3ADD">
        <w:rPr>
          <w:rFonts w:asciiTheme="minorHAnsi" w:hAnsiTheme="minorHAnsi" w:cstheme="minorHAnsi"/>
          <w:noProof/>
          <w:color w:val="auto"/>
        </w:rPr>
        <w:t>–</w:t>
      </w:r>
      <w:r w:rsidRPr="00427107">
        <w:rPr>
          <w:rFonts w:asciiTheme="minorHAnsi" w:hAnsiTheme="minorHAnsi" w:cstheme="minorHAnsi"/>
          <w:noProof/>
          <w:color w:val="auto"/>
        </w:rPr>
        <w:t>1824 (2014).</w:t>
      </w:r>
    </w:p>
    <w:p w14:paraId="247B56D6" w14:textId="30A60F80"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40</w:t>
      </w:r>
      <w:r w:rsidR="00FA7C2E">
        <w:rPr>
          <w:rFonts w:asciiTheme="minorHAnsi" w:hAnsiTheme="minorHAnsi" w:cstheme="minorHAnsi"/>
          <w:noProof/>
          <w:color w:val="auto"/>
        </w:rPr>
        <w:t>.</w:t>
      </w:r>
      <w:r w:rsidRPr="00427107">
        <w:rPr>
          <w:rFonts w:asciiTheme="minorHAnsi" w:hAnsiTheme="minorHAnsi" w:cstheme="minorHAnsi"/>
          <w:noProof/>
          <w:color w:val="auto"/>
        </w:rPr>
        <w:tab/>
        <w:t>Khalyfa, A.</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Circulating exosomes potentiate tumor malignant properties in a mouse model of chronic sleep fragmentation. </w:t>
      </w:r>
      <w:r w:rsidRPr="00427107">
        <w:rPr>
          <w:rFonts w:asciiTheme="minorHAnsi" w:hAnsiTheme="minorHAnsi" w:cstheme="minorHAnsi"/>
          <w:i/>
          <w:noProof/>
          <w:color w:val="auto"/>
        </w:rPr>
        <w:t>Oncotarget</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7</w:t>
      </w:r>
      <w:r w:rsidRPr="00427107">
        <w:rPr>
          <w:rFonts w:asciiTheme="minorHAnsi" w:hAnsiTheme="minorHAnsi" w:cstheme="minorHAnsi"/>
          <w:noProof/>
          <w:color w:val="auto"/>
        </w:rPr>
        <w:t xml:space="preserve"> (34), 54676</w:t>
      </w:r>
      <w:r w:rsidR="00BD3ADD">
        <w:rPr>
          <w:rFonts w:asciiTheme="minorHAnsi" w:hAnsiTheme="minorHAnsi" w:cstheme="minorHAnsi"/>
          <w:noProof/>
          <w:color w:val="auto"/>
        </w:rPr>
        <w:t>–</w:t>
      </w:r>
      <w:r w:rsidRPr="00427107">
        <w:rPr>
          <w:rFonts w:asciiTheme="minorHAnsi" w:hAnsiTheme="minorHAnsi" w:cstheme="minorHAnsi"/>
          <w:noProof/>
          <w:color w:val="auto"/>
        </w:rPr>
        <w:t>54690 (2016).</w:t>
      </w:r>
    </w:p>
    <w:p w14:paraId="65EA6980" w14:textId="6DAD6A2E"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41</w:t>
      </w:r>
      <w:r w:rsidR="00FA7C2E">
        <w:rPr>
          <w:rFonts w:asciiTheme="minorHAnsi" w:hAnsiTheme="minorHAnsi" w:cstheme="minorHAnsi"/>
          <w:noProof/>
          <w:color w:val="auto"/>
        </w:rPr>
        <w:t>.</w:t>
      </w:r>
      <w:r w:rsidRPr="00427107">
        <w:rPr>
          <w:rFonts w:asciiTheme="minorHAnsi" w:hAnsiTheme="minorHAnsi" w:cstheme="minorHAnsi"/>
          <w:noProof/>
          <w:color w:val="auto"/>
        </w:rPr>
        <w:tab/>
        <w:t>Ferreira, C. B., Cravo, S. L.</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Stocker, S. D. Airway obstruction produces widespread sympathoexcitation: role of hypoxia, carotid chemoreceptors, and NTS neurotransmission. </w:t>
      </w:r>
      <w:r w:rsidRPr="00427107">
        <w:rPr>
          <w:rFonts w:asciiTheme="minorHAnsi" w:hAnsiTheme="minorHAnsi" w:cstheme="minorHAnsi"/>
          <w:i/>
          <w:noProof/>
          <w:color w:val="auto"/>
        </w:rPr>
        <w:t>Physiol</w:t>
      </w:r>
      <w:r w:rsidR="0050553E">
        <w:rPr>
          <w:rFonts w:asciiTheme="minorHAnsi" w:hAnsiTheme="minorHAnsi" w:cstheme="minorHAnsi"/>
          <w:i/>
          <w:noProof/>
          <w:color w:val="auto"/>
        </w:rPr>
        <w:t>ogical</w:t>
      </w:r>
      <w:r w:rsidRPr="00427107">
        <w:rPr>
          <w:rFonts w:asciiTheme="minorHAnsi" w:hAnsiTheme="minorHAnsi" w:cstheme="minorHAnsi"/>
          <w:i/>
          <w:noProof/>
          <w:color w:val="auto"/>
        </w:rPr>
        <w:t xml:space="preserve"> Rep</w:t>
      </w:r>
      <w:r w:rsidR="0050553E">
        <w:rPr>
          <w:rFonts w:asciiTheme="minorHAnsi" w:hAnsiTheme="minorHAnsi" w:cstheme="minorHAnsi"/>
          <w:i/>
          <w:noProof/>
          <w:color w:val="auto"/>
        </w:rPr>
        <w:t>ort</w:t>
      </w:r>
      <w:r w:rsidR="00BD3ADD">
        <w:rPr>
          <w:rFonts w:asciiTheme="minorHAnsi" w:hAnsiTheme="minorHAnsi" w:cstheme="minorHAnsi"/>
          <w:i/>
          <w:noProof/>
          <w:color w:val="auto"/>
        </w:rPr>
        <w:t>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6</w:t>
      </w:r>
      <w:r w:rsidRPr="00427107">
        <w:rPr>
          <w:rFonts w:asciiTheme="minorHAnsi" w:hAnsiTheme="minorHAnsi" w:cstheme="minorHAnsi"/>
          <w:noProof/>
          <w:color w:val="auto"/>
        </w:rPr>
        <w:t xml:space="preserve"> (3), (2018).</w:t>
      </w:r>
    </w:p>
    <w:p w14:paraId="240522B1" w14:textId="07F12947"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42</w:t>
      </w:r>
      <w:r w:rsidR="00FA7C2E">
        <w:rPr>
          <w:rFonts w:asciiTheme="minorHAnsi" w:hAnsiTheme="minorHAnsi" w:cstheme="minorHAnsi"/>
          <w:noProof/>
          <w:color w:val="auto"/>
        </w:rPr>
        <w:t>.</w:t>
      </w:r>
      <w:r w:rsidRPr="00427107">
        <w:rPr>
          <w:rFonts w:asciiTheme="minorHAnsi" w:hAnsiTheme="minorHAnsi" w:cstheme="minorHAnsi"/>
          <w:noProof/>
          <w:color w:val="auto"/>
        </w:rPr>
        <w:tab/>
        <w:t>Tripathi, A.</w:t>
      </w:r>
      <w:r w:rsidRPr="00CE6DEA">
        <w:rPr>
          <w:rFonts w:asciiTheme="minorHAnsi" w:hAnsiTheme="minorHAnsi" w:cstheme="minorHAnsi"/>
          <w:iCs/>
          <w:noProof/>
          <w:color w:val="auto"/>
        </w:rPr>
        <w:t xml:space="preserve"> </w:t>
      </w:r>
      <w:r w:rsidR="0050553E" w:rsidRPr="00CE6DEA">
        <w:rPr>
          <w:rFonts w:asciiTheme="minorHAnsi" w:hAnsiTheme="minorHAnsi" w:cstheme="minorHAnsi"/>
          <w:iCs/>
          <w:noProof/>
          <w:color w:val="auto"/>
        </w:rPr>
        <w:t>e</w:t>
      </w:r>
      <w:r w:rsidRPr="00CE6DEA">
        <w:rPr>
          <w:rFonts w:asciiTheme="minorHAnsi" w:hAnsiTheme="minorHAnsi" w:cstheme="minorHAnsi"/>
          <w:iCs/>
          <w:noProof/>
          <w:color w:val="auto"/>
        </w:rPr>
        <w:t>t al.</w:t>
      </w:r>
      <w:r w:rsidRPr="00427107">
        <w:rPr>
          <w:rFonts w:asciiTheme="minorHAnsi" w:hAnsiTheme="minorHAnsi" w:cstheme="minorHAnsi"/>
          <w:noProof/>
          <w:color w:val="auto"/>
        </w:rPr>
        <w:t xml:space="preserve"> Intermittent Hypoxia and Hypercapnia, a Hallmark of Obstructive Sleep Apnea, Alters the Gut Microbiome and Metabolome. </w:t>
      </w:r>
      <w:r w:rsidRPr="00427107">
        <w:rPr>
          <w:rFonts w:asciiTheme="minorHAnsi" w:hAnsiTheme="minorHAnsi" w:cstheme="minorHAnsi"/>
          <w:i/>
          <w:noProof/>
          <w:color w:val="auto"/>
        </w:rPr>
        <w:t>mSystems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w:t>
      </w:r>
      <w:r w:rsidRPr="00427107">
        <w:rPr>
          <w:rFonts w:asciiTheme="minorHAnsi" w:hAnsiTheme="minorHAnsi" w:cstheme="minorHAnsi"/>
          <w:noProof/>
          <w:color w:val="auto"/>
        </w:rPr>
        <w:t xml:space="preserve"> (3), (2018).</w:t>
      </w:r>
    </w:p>
    <w:p w14:paraId="465491D7" w14:textId="4C60BDBC"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43</w:t>
      </w:r>
      <w:r w:rsidR="00FA7C2E">
        <w:rPr>
          <w:rFonts w:asciiTheme="minorHAnsi" w:hAnsiTheme="minorHAnsi" w:cstheme="minorHAnsi"/>
          <w:noProof/>
          <w:color w:val="auto"/>
        </w:rPr>
        <w:t>.</w:t>
      </w:r>
      <w:r w:rsidRPr="00427107">
        <w:rPr>
          <w:rFonts w:asciiTheme="minorHAnsi" w:hAnsiTheme="minorHAnsi" w:cstheme="minorHAnsi"/>
          <w:noProof/>
          <w:color w:val="auto"/>
        </w:rPr>
        <w:tab/>
        <w:t>D'Hooge, R.</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De Deyn, P. P. Applications of the Morris water maze in the study of learning and memory. </w:t>
      </w:r>
      <w:r w:rsidRPr="00427107">
        <w:rPr>
          <w:rFonts w:asciiTheme="minorHAnsi" w:hAnsiTheme="minorHAnsi" w:cstheme="minorHAnsi"/>
          <w:i/>
          <w:noProof/>
          <w:color w:val="auto"/>
        </w:rPr>
        <w:t>Brain Res</w:t>
      </w:r>
      <w:r w:rsidR="0050553E">
        <w:rPr>
          <w:rFonts w:asciiTheme="minorHAnsi" w:hAnsiTheme="minorHAnsi" w:cstheme="minorHAnsi"/>
          <w:i/>
          <w:noProof/>
          <w:color w:val="auto"/>
        </w:rPr>
        <w:t>earch</w:t>
      </w:r>
      <w:r w:rsidR="004B0B1A">
        <w:rPr>
          <w:rFonts w:asciiTheme="minorHAnsi" w:hAnsiTheme="minorHAnsi" w:cstheme="minorHAnsi"/>
          <w:i/>
          <w:noProof/>
          <w:color w:val="auto"/>
        </w:rPr>
        <w:t>.</w:t>
      </w:r>
      <w:r w:rsidRPr="00427107">
        <w:rPr>
          <w:rFonts w:asciiTheme="minorHAnsi" w:hAnsiTheme="minorHAnsi" w:cstheme="minorHAnsi"/>
          <w:i/>
          <w:noProof/>
          <w:color w:val="auto"/>
        </w:rPr>
        <w:t xml:space="preserve"> </w:t>
      </w:r>
      <w:r w:rsidR="004B0B1A">
        <w:rPr>
          <w:rFonts w:asciiTheme="minorHAnsi" w:hAnsiTheme="minorHAnsi" w:cstheme="minorHAnsi"/>
          <w:i/>
          <w:noProof/>
          <w:color w:val="auto"/>
        </w:rPr>
        <w:t xml:space="preserve">Brain Research </w:t>
      </w:r>
      <w:r w:rsidRPr="00427107">
        <w:rPr>
          <w:rFonts w:asciiTheme="minorHAnsi" w:hAnsiTheme="minorHAnsi" w:cstheme="minorHAnsi"/>
          <w:i/>
          <w:noProof/>
          <w:color w:val="auto"/>
        </w:rPr>
        <w:t>Rev</w:t>
      </w:r>
      <w:r w:rsidR="0050553E">
        <w:rPr>
          <w:rFonts w:asciiTheme="minorHAnsi" w:hAnsiTheme="minorHAnsi" w:cstheme="minorHAnsi"/>
          <w:i/>
          <w:noProof/>
          <w:color w:val="auto"/>
        </w:rPr>
        <w:t>iews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36</w:t>
      </w:r>
      <w:r w:rsidRPr="00427107">
        <w:rPr>
          <w:rFonts w:asciiTheme="minorHAnsi" w:hAnsiTheme="minorHAnsi" w:cstheme="minorHAnsi"/>
          <w:noProof/>
          <w:color w:val="auto"/>
        </w:rPr>
        <w:t xml:space="preserve"> (1), 60</w:t>
      </w:r>
      <w:r w:rsidR="004B0B1A">
        <w:rPr>
          <w:rFonts w:asciiTheme="minorHAnsi" w:hAnsiTheme="minorHAnsi" w:cstheme="minorHAnsi"/>
          <w:noProof/>
          <w:color w:val="auto"/>
        </w:rPr>
        <w:t>–</w:t>
      </w:r>
      <w:r w:rsidRPr="00427107">
        <w:rPr>
          <w:rFonts w:asciiTheme="minorHAnsi" w:hAnsiTheme="minorHAnsi" w:cstheme="minorHAnsi"/>
          <w:noProof/>
          <w:color w:val="auto"/>
        </w:rPr>
        <w:t>90 (2001).</w:t>
      </w:r>
    </w:p>
    <w:p w14:paraId="6A60C24D" w14:textId="2B3EB7BE"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44</w:t>
      </w:r>
      <w:r w:rsidR="00FA7C2E">
        <w:rPr>
          <w:rFonts w:asciiTheme="minorHAnsi" w:hAnsiTheme="minorHAnsi" w:cstheme="minorHAnsi"/>
          <w:noProof/>
          <w:color w:val="auto"/>
        </w:rPr>
        <w:t>.</w:t>
      </w:r>
      <w:r w:rsidRPr="00427107">
        <w:rPr>
          <w:rFonts w:asciiTheme="minorHAnsi" w:hAnsiTheme="minorHAnsi" w:cstheme="minorHAnsi"/>
          <w:noProof/>
          <w:color w:val="auto"/>
        </w:rPr>
        <w:tab/>
        <w:t>Vorhees, C. V.</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Williams, M. T. Morris water maze: procedures for assessing spatial and related forms of learning and memory. </w:t>
      </w:r>
      <w:r w:rsidRPr="00427107">
        <w:rPr>
          <w:rFonts w:asciiTheme="minorHAnsi" w:hAnsiTheme="minorHAnsi" w:cstheme="minorHAnsi"/>
          <w:i/>
          <w:noProof/>
          <w:color w:val="auto"/>
        </w:rPr>
        <w:t>Nat</w:t>
      </w:r>
      <w:r w:rsidR="0050553E">
        <w:rPr>
          <w:rFonts w:asciiTheme="minorHAnsi" w:hAnsiTheme="minorHAnsi" w:cstheme="minorHAnsi"/>
          <w:i/>
          <w:noProof/>
          <w:color w:val="auto"/>
        </w:rPr>
        <w:t>ure</w:t>
      </w:r>
      <w:r w:rsidRPr="00427107">
        <w:rPr>
          <w:rFonts w:asciiTheme="minorHAnsi" w:hAnsiTheme="minorHAnsi" w:cstheme="minorHAnsi"/>
          <w:i/>
          <w:noProof/>
          <w:color w:val="auto"/>
        </w:rPr>
        <w:t xml:space="preserve"> Protoc</w:t>
      </w:r>
      <w:r w:rsidR="0050553E">
        <w:rPr>
          <w:rFonts w:asciiTheme="minorHAnsi" w:hAnsiTheme="minorHAnsi" w:cstheme="minorHAnsi"/>
          <w:i/>
          <w:noProof/>
          <w:color w:val="auto"/>
        </w:rPr>
        <w:t>ols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w:t>
      </w:r>
      <w:r w:rsidRPr="00427107">
        <w:rPr>
          <w:rFonts w:asciiTheme="minorHAnsi" w:hAnsiTheme="minorHAnsi" w:cstheme="minorHAnsi"/>
          <w:noProof/>
          <w:color w:val="auto"/>
        </w:rPr>
        <w:t xml:space="preserve"> (2), 848</w:t>
      </w:r>
      <w:r w:rsidR="004B0B1A">
        <w:rPr>
          <w:rFonts w:asciiTheme="minorHAnsi" w:hAnsiTheme="minorHAnsi" w:cstheme="minorHAnsi"/>
          <w:noProof/>
          <w:color w:val="auto"/>
        </w:rPr>
        <w:t>–</w:t>
      </w:r>
      <w:r w:rsidRPr="00427107">
        <w:rPr>
          <w:rFonts w:asciiTheme="minorHAnsi" w:hAnsiTheme="minorHAnsi" w:cstheme="minorHAnsi"/>
          <w:noProof/>
          <w:color w:val="auto"/>
        </w:rPr>
        <w:t>858 (2006).</w:t>
      </w:r>
    </w:p>
    <w:p w14:paraId="4833ABEF" w14:textId="0FC4641B"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45</w:t>
      </w:r>
      <w:r w:rsidR="00FA7C2E">
        <w:rPr>
          <w:rFonts w:asciiTheme="minorHAnsi" w:hAnsiTheme="minorHAnsi" w:cstheme="minorHAnsi"/>
          <w:noProof/>
          <w:color w:val="auto"/>
        </w:rPr>
        <w:t>.</w:t>
      </w:r>
      <w:r w:rsidRPr="00427107">
        <w:rPr>
          <w:rFonts w:asciiTheme="minorHAnsi" w:hAnsiTheme="minorHAnsi" w:cstheme="minorHAnsi"/>
          <w:noProof/>
          <w:color w:val="auto"/>
        </w:rPr>
        <w:tab/>
        <w:t>Vogel-Ciernia, A.</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Wood, M. A. Examining object location and object recognition memory in mice. </w:t>
      </w:r>
      <w:r w:rsidRPr="00427107">
        <w:rPr>
          <w:rFonts w:asciiTheme="minorHAnsi" w:hAnsiTheme="minorHAnsi" w:cstheme="minorHAnsi"/>
          <w:i/>
          <w:noProof/>
          <w:color w:val="auto"/>
        </w:rPr>
        <w:t>Curr</w:t>
      </w:r>
      <w:r w:rsidR="0050553E">
        <w:rPr>
          <w:rFonts w:asciiTheme="minorHAnsi" w:hAnsiTheme="minorHAnsi" w:cstheme="minorHAnsi"/>
          <w:i/>
          <w:noProof/>
          <w:color w:val="auto"/>
        </w:rPr>
        <w:t>ent</w:t>
      </w:r>
      <w:r w:rsidRPr="00427107">
        <w:rPr>
          <w:rFonts w:asciiTheme="minorHAnsi" w:hAnsiTheme="minorHAnsi" w:cstheme="minorHAnsi"/>
          <w:i/>
          <w:noProof/>
          <w:color w:val="auto"/>
        </w:rPr>
        <w:t xml:space="preserve"> Protoc</w:t>
      </w:r>
      <w:r w:rsidR="0050553E">
        <w:rPr>
          <w:rFonts w:asciiTheme="minorHAnsi" w:hAnsiTheme="minorHAnsi" w:cstheme="minorHAnsi"/>
          <w:i/>
          <w:noProof/>
          <w:color w:val="auto"/>
        </w:rPr>
        <w:t>ols</w:t>
      </w:r>
      <w:r w:rsidRPr="00427107">
        <w:rPr>
          <w:rFonts w:asciiTheme="minorHAnsi" w:hAnsiTheme="minorHAnsi" w:cstheme="minorHAnsi"/>
          <w:i/>
          <w:noProof/>
          <w:color w:val="auto"/>
        </w:rPr>
        <w:t xml:space="preserve"> </w:t>
      </w:r>
      <w:r w:rsidR="004B0B1A">
        <w:rPr>
          <w:rFonts w:asciiTheme="minorHAnsi" w:hAnsiTheme="minorHAnsi" w:cstheme="minorHAnsi"/>
          <w:i/>
          <w:noProof/>
          <w:color w:val="auto"/>
        </w:rPr>
        <w:t xml:space="preserve">in </w:t>
      </w:r>
      <w:r w:rsidRPr="00427107">
        <w:rPr>
          <w:rFonts w:asciiTheme="minorHAnsi" w:hAnsiTheme="minorHAnsi" w:cstheme="minorHAnsi"/>
          <w:i/>
          <w:noProof/>
          <w:color w:val="auto"/>
        </w:rPr>
        <w:t>Neurosci</w:t>
      </w:r>
      <w:r w:rsidR="0050553E">
        <w:rPr>
          <w:rFonts w:asciiTheme="minorHAnsi" w:hAnsiTheme="minorHAnsi" w:cstheme="minorHAnsi"/>
          <w:i/>
          <w:noProof/>
          <w:color w:val="auto"/>
        </w:rPr>
        <w:t>ence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69</w:t>
      </w:r>
      <w:r w:rsidRPr="00427107">
        <w:rPr>
          <w:rFonts w:asciiTheme="minorHAnsi" w:hAnsiTheme="minorHAnsi" w:cstheme="minorHAnsi"/>
          <w:noProof/>
          <w:color w:val="auto"/>
        </w:rPr>
        <w:t xml:space="preserve"> 8 31 1</w:t>
      </w:r>
      <w:r w:rsidR="004B0B1A">
        <w:rPr>
          <w:rFonts w:asciiTheme="minorHAnsi" w:hAnsiTheme="minorHAnsi" w:cstheme="minorHAnsi"/>
          <w:noProof/>
          <w:color w:val="auto"/>
        </w:rPr>
        <w:t>–</w:t>
      </w:r>
      <w:r w:rsidRPr="00427107">
        <w:rPr>
          <w:rFonts w:asciiTheme="minorHAnsi" w:hAnsiTheme="minorHAnsi" w:cstheme="minorHAnsi"/>
          <w:noProof/>
          <w:color w:val="auto"/>
        </w:rPr>
        <w:t>17, (2014).</w:t>
      </w:r>
    </w:p>
    <w:p w14:paraId="5F83AC48" w14:textId="081FE5E9"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46</w:t>
      </w:r>
      <w:r w:rsidR="00FA7C2E">
        <w:rPr>
          <w:rFonts w:asciiTheme="minorHAnsi" w:hAnsiTheme="minorHAnsi" w:cstheme="minorHAnsi"/>
          <w:noProof/>
          <w:color w:val="auto"/>
        </w:rPr>
        <w:t>.</w:t>
      </w:r>
      <w:r w:rsidRPr="00427107">
        <w:rPr>
          <w:rFonts w:asciiTheme="minorHAnsi" w:hAnsiTheme="minorHAnsi" w:cstheme="minorHAnsi"/>
          <w:noProof/>
          <w:color w:val="auto"/>
        </w:rPr>
        <w:tab/>
        <w:t>Kraeuter, A.-K., Guest, P. C.</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Sarnyai, Z. The Open Field Test for Measuring Locomotor Activity and Anxiety-Like Behavior. </w:t>
      </w:r>
      <w:r w:rsidR="0050553E" w:rsidRPr="0050553E">
        <w:rPr>
          <w:rFonts w:asciiTheme="minorHAnsi" w:hAnsiTheme="minorHAnsi" w:cstheme="minorHAnsi"/>
          <w:i/>
          <w:iCs/>
          <w:noProof/>
          <w:color w:val="auto"/>
        </w:rPr>
        <w:t>Methods in Molecular Biology</w:t>
      </w:r>
      <w:r w:rsidR="004B0B1A">
        <w:rPr>
          <w:rFonts w:asciiTheme="minorHAnsi" w:hAnsiTheme="minorHAnsi" w:cstheme="minorHAnsi"/>
          <w:i/>
          <w:iCs/>
          <w:noProof/>
          <w:color w:val="auto"/>
        </w:rPr>
        <w:t xml:space="preserve"> (Clifton, N.J.)</w:t>
      </w:r>
      <w:r w:rsidR="0050553E" w:rsidRPr="00CE6DEA">
        <w:rPr>
          <w:rFonts w:asciiTheme="minorHAnsi" w:hAnsiTheme="minorHAnsi" w:cstheme="minorHAnsi"/>
          <w:noProof/>
          <w:color w:val="auto"/>
        </w:rPr>
        <w:t>.</w:t>
      </w:r>
      <w:r w:rsidR="0050553E" w:rsidRPr="0050553E">
        <w:rPr>
          <w:rFonts w:asciiTheme="minorHAnsi" w:hAnsiTheme="minorHAnsi" w:cstheme="minorHAnsi"/>
          <w:i/>
          <w:iCs/>
          <w:noProof/>
          <w:color w:val="auto"/>
        </w:rPr>
        <w:t xml:space="preserve"> </w:t>
      </w:r>
      <w:r w:rsidRPr="00427107">
        <w:rPr>
          <w:rFonts w:asciiTheme="minorHAnsi" w:hAnsiTheme="minorHAnsi" w:cstheme="minorHAnsi"/>
          <w:b/>
          <w:noProof/>
          <w:color w:val="auto"/>
        </w:rPr>
        <w:t>1916</w:t>
      </w:r>
      <w:r w:rsidR="002A5283" w:rsidRPr="00427107">
        <w:rPr>
          <w:rFonts w:asciiTheme="minorHAnsi" w:hAnsiTheme="minorHAnsi" w:cstheme="minorHAnsi"/>
          <w:noProof/>
          <w:color w:val="auto"/>
        </w:rPr>
        <w:t>,</w:t>
      </w:r>
      <w:r w:rsidRPr="00427107">
        <w:rPr>
          <w:rFonts w:asciiTheme="minorHAnsi" w:hAnsiTheme="minorHAnsi" w:cstheme="minorHAnsi"/>
          <w:noProof/>
          <w:color w:val="auto"/>
        </w:rPr>
        <w:t xml:space="preserve"> 99</w:t>
      </w:r>
      <w:r w:rsidR="004B0B1A">
        <w:rPr>
          <w:rFonts w:asciiTheme="minorHAnsi" w:hAnsiTheme="minorHAnsi" w:cstheme="minorHAnsi"/>
          <w:noProof/>
          <w:color w:val="auto"/>
        </w:rPr>
        <w:t>–</w:t>
      </w:r>
      <w:r w:rsidRPr="00427107">
        <w:rPr>
          <w:rFonts w:asciiTheme="minorHAnsi" w:hAnsiTheme="minorHAnsi" w:cstheme="minorHAnsi"/>
          <w:noProof/>
          <w:color w:val="auto"/>
        </w:rPr>
        <w:t>103 (2019).</w:t>
      </w:r>
    </w:p>
    <w:p w14:paraId="1AC992CD" w14:textId="02E6F09C"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47</w:t>
      </w:r>
      <w:r w:rsidR="00FA7C2E">
        <w:rPr>
          <w:rFonts w:asciiTheme="minorHAnsi" w:hAnsiTheme="minorHAnsi" w:cstheme="minorHAnsi"/>
          <w:noProof/>
          <w:color w:val="auto"/>
        </w:rPr>
        <w:t>.</w:t>
      </w:r>
      <w:r w:rsidRPr="00427107">
        <w:rPr>
          <w:rFonts w:asciiTheme="minorHAnsi" w:hAnsiTheme="minorHAnsi" w:cstheme="minorHAnsi"/>
          <w:noProof/>
          <w:color w:val="auto"/>
        </w:rPr>
        <w:tab/>
        <w:t>Porsolt, R. D., Bertin, A., Blavet, N., Deniel, M.</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Jalfre, M. Immobility induced by forced swimming in rats: effects of agents which modify central catecholamine and serotonin activity. </w:t>
      </w:r>
      <w:r w:rsidRPr="00427107">
        <w:rPr>
          <w:rFonts w:asciiTheme="minorHAnsi" w:hAnsiTheme="minorHAnsi" w:cstheme="minorHAnsi"/>
          <w:i/>
          <w:noProof/>
          <w:color w:val="auto"/>
        </w:rPr>
        <w:t>Eur</w:t>
      </w:r>
      <w:r w:rsidR="0050553E">
        <w:rPr>
          <w:rFonts w:asciiTheme="minorHAnsi" w:hAnsiTheme="minorHAnsi" w:cstheme="minorHAnsi"/>
          <w:i/>
          <w:noProof/>
          <w:color w:val="auto"/>
        </w:rPr>
        <w:t>opean</w:t>
      </w:r>
      <w:r w:rsidRPr="00427107">
        <w:rPr>
          <w:rFonts w:asciiTheme="minorHAnsi" w:hAnsiTheme="minorHAnsi" w:cstheme="minorHAnsi"/>
          <w:i/>
          <w:noProof/>
          <w:color w:val="auto"/>
        </w:rPr>
        <w:t xml:space="preserve"> J</w:t>
      </w:r>
      <w:r w:rsidR="0050553E">
        <w:rPr>
          <w:rFonts w:asciiTheme="minorHAnsi" w:hAnsiTheme="minorHAnsi" w:cstheme="minorHAnsi"/>
          <w:i/>
          <w:noProof/>
          <w:color w:val="auto"/>
        </w:rPr>
        <w:t>ournal of</w:t>
      </w:r>
      <w:r w:rsidRPr="00427107">
        <w:rPr>
          <w:rFonts w:asciiTheme="minorHAnsi" w:hAnsiTheme="minorHAnsi" w:cstheme="minorHAnsi"/>
          <w:i/>
          <w:noProof/>
          <w:color w:val="auto"/>
        </w:rPr>
        <w:t xml:space="preserve"> Pharmacol</w:t>
      </w:r>
      <w:r w:rsidR="0050553E">
        <w:rPr>
          <w:rFonts w:asciiTheme="minorHAnsi" w:hAnsiTheme="minorHAnsi" w:cstheme="minorHAnsi"/>
          <w:i/>
          <w:noProof/>
          <w:color w:val="auto"/>
        </w:rPr>
        <w:t>ogy</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57</w:t>
      </w:r>
      <w:r w:rsidRPr="00427107">
        <w:rPr>
          <w:rFonts w:asciiTheme="minorHAnsi" w:hAnsiTheme="minorHAnsi" w:cstheme="minorHAnsi"/>
          <w:noProof/>
          <w:color w:val="auto"/>
        </w:rPr>
        <w:t xml:space="preserve"> (2</w:t>
      </w:r>
      <w:r w:rsidR="009E376B">
        <w:rPr>
          <w:rFonts w:asciiTheme="minorHAnsi" w:hAnsiTheme="minorHAnsi" w:cstheme="minorHAnsi"/>
          <w:noProof/>
          <w:color w:val="auto"/>
        </w:rPr>
        <w:t>–</w:t>
      </w:r>
      <w:r w:rsidRPr="00427107">
        <w:rPr>
          <w:rFonts w:asciiTheme="minorHAnsi" w:hAnsiTheme="minorHAnsi" w:cstheme="minorHAnsi"/>
          <w:noProof/>
          <w:color w:val="auto"/>
        </w:rPr>
        <w:t>3), 201</w:t>
      </w:r>
      <w:r w:rsidR="009E376B">
        <w:rPr>
          <w:rFonts w:asciiTheme="minorHAnsi" w:hAnsiTheme="minorHAnsi" w:cstheme="minorHAnsi"/>
          <w:noProof/>
          <w:color w:val="auto"/>
        </w:rPr>
        <w:t>–</w:t>
      </w:r>
      <w:r w:rsidRPr="00427107">
        <w:rPr>
          <w:rFonts w:asciiTheme="minorHAnsi" w:hAnsiTheme="minorHAnsi" w:cstheme="minorHAnsi"/>
          <w:noProof/>
          <w:color w:val="auto"/>
        </w:rPr>
        <w:t>210 (1979).</w:t>
      </w:r>
    </w:p>
    <w:p w14:paraId="79FB6364" w14:textId="42807E3B"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48</w:t>
      </w:r>
      <w:r w:rsidR="00FA7C2E">
        <w:rPr>
          <w:rFonts w:asciiTheme="minorHAnsi" w:hAnsiTheme="minorHAnsi" w:cstheme="minorHAnsi"/>
          <w:noProof/>
          <w:color w:val="auto"/>
        </w:rPr>
        <w:t>.</w:t>
      </w:r>
      <w:r w:rsidRPr="00427107">
        <w:rPr>
          <w:rFonts w:asciiTheme="minorHAnsi" w:hAnsiTheme="minorHAnsi" w:cstheme="minorHAnsi"/>
          <w:noProof/>
          <w:color w:val="auto"/>
        </w:rPr>
        <w:tab/>
        <w:t>Hauglund, N. L., Kusk, P., Kornum, B. R.</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Nedergaard, M. Meningeal Lymphangiogenesis and Enhanced Glymphatic Activity in Mice with Chronically Implanted EEG Electrodes. </w:t>
      </w:r>
      <w:r w:rsidR="009E376B" w:rsidRPr="0000402C">
        <w:rPr>
          <w:rFonts w:asciiTheme="minorHAnsi" w:hAnsiTheme="minorHAnsi" w:cstheme="minorHAnsi"/>
          <w:i/>
          <w:iCs/>
          <w:noProof/>
          <w:color w:val="auto"/>
        </w:rPr>
        <w:t xml:space="preserve">The </w:t>
      </w:r>
      <w:r w:rsidRPr="00427107">
        <w:rPr>
          <w:rFonts w:asciiTheme="minorHAnsi" w:hAnsiTheme="minorHAnsi" w:cstheme="minorHAnsi"/>
          <w:i/>
          <w:noProof/>
          <w:color w:val="auto"/>
        </w:rPr>
        <w:t>J</w:t>
      </w:r>
      <w:r w:rsidR="0050553E">
        <w:rPr>
          <w:rFonts w:asciiTheme="minorHAnsi" w:hAnsiTheme="minorHAnsi" w:cstheme="minorHAnsi"/>
          <w:i/>
          <w:noProof/>
          <w:color w:val="auto"/>
        </w:rPr>
        <w:t>ournal of</w:t>
      </w:r>
      <w:r w:rsidRPr="00427107">
        <w:rPr>
          <w:rFonts w:asciiTheme="minorHAnsi" w:hAnsiTheme="minorHAnsi" w:cstheme="minorHAnsi"/>
          <w:i/>
          <w:noProof/>
          <w:color w:val="auto"/>
        </w:rPr>
        <w:t xml:space="preserve"> Neurosci</w:t>
      </w:r>
      <w:r w:rsidR="0050553E">
        <w:rPr>
          <w:rFonts w:asciiTheme="minorHAnsi" w:hAnsiTheme="minorHAnsi" w:cstheme="minorHAnsi"/>
          <w:i/>
          <w:noProof/>
          <w:color w:val="auto"/>
        </w:rPr>
        <w:t>ence</w:t>
      </w:r>
      <w:r w:rsidR="009E376B">
        <w:rPr>
          <w:rFonts w:asciiTheme="minorHAnsi" w:hAnsiTheme="minorHAnsi" w:cstheme="minorHAnsi"/>
          <w:i/>
          <w:noProof/>
          <w:color w:val="auto"/>
        </w:rPr>
        <w:t xml:space="preserve"> : The Official Journal of the Society for Neuroscience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40</w:t>
      </w:r>
      <w:r w:rsidRPr="00427107">
        <w:rPr>
          <w:rFonts w:asciiTheme="minorHAnsi" w:hAnsiTheme="minorHAnsi" w:cstheme="minorHAnsi"/>
          <w:noProof/>
          <w:color w:val="auto"/>
        </w:rPr>
        <w:t xml:space="preserve"> (11), 2371</w:t>
      </w:r>
      <w:r w:rsidR="009E376B">
        <w:rPr>
          <w:rFonts w:asciiTheme="minorHAnsi" w:hAnsiTheme="minorHAnsi" w:cstheme="minorHAnsi"/>
          <w:noProof/>
          <w:color w:val="auto"/>
        </w:rPr>
        <w:t>–</w:t>
      </w:r>
      <w:r w:rsidRPr="00427107">
        <w:rPr>
          <w:rFonts w:asciiTheme="minorHAnsi" w:hAnsiTheme="minorHAnsi" w:cstheme="minorHAnsi"/>
          <w:noProof/>
          <w:color w:val="auto"/>
        </w:rPr>
        <w:t>2380 (2020).</w:t>
      </w:r>
    </w:p>
    <w:p w14:paraId="56652326" w14:textId="3F4FF3CD"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49</w:t>
      </w:r>
      <w:r w:rsidR="00FA7C2E">
        <w:rPr>
          <w:rFonts w:asciiTheme="minorHAnsi" w:hAnsiTheme="minorHAnsi" w:cstheme="minorHAnsi"/>
          <w:noProof/>
          <w:color w:val="auto"/>
        </w:rPr>
        <w:t>.</w:t>
      </w:r>
      <w:r w:rsidRPr="00427107">
        <w:rPr>
          <w:rFonts w:asciiTheme="minorHAnsi" w:hAnsiTheme="minorHAnsi" w:cstheme="minorHAnsi"/>
          <w:noProof/>
          <w:color w:val="auto"/>
        </w:rPr>
        <w:tab/>
        <w:t>Nguyen-Michel, V. H.</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Rapid eye movement sleep behavior disorder or epileptic seizure during sleep? A video analysis of motor events. </w:t>
      </w:r>
      <w:r w:rsidRPr="00427107">
        <w:rPr>
          <w:rFonts w:asciiTheme="minorHAnsi" w:hAnsiTheme="minorHAnsi" w:cstheme="minorHAnsi"/>
          <w:i/>
          <w:noProof/>
          <w:color w:val="auto"/>
        </w:rPr>
        <w:t>Seizure</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58</w:t>
      </w:r>
      <w:r w:rsidR="002A5283" w:rsidRPr="00427107">
        <w:rPr>
          <w:rFonts w:asciiTheme="minorHAnsi" w:hAnsiTheme="minorHAnsi" w:cstheme="minorHAnsi"/>
          <w:noProof/>
          <w:color w:val="auto"/>
        </w:rPr>
        <w:t>,</w:t>
      </w:r>
      <w:r w:rsidRPr="00427107">
        <w:rPr>
          <w:rFonts w:asciiTheme="minorHAnsi" w:hAnsiTheme="minorHAnsi" w:cstheme="minorHAnsi"/>
          <w:noProof/>
          <w:color w:val="auto"/>
        </w:rPr>
        <w:t xml:space="preserve"> 1</w:t>
      </w:r>
      <w:r w:rsidR="009E376B">
        <w:rPr>
          <w:rFonts w:asciiTheme="minorHAnsi" w:hAnsiTheme="minorHAnsi" w:cstheme="minorHAnsi"/>
          <w:noProof/>
          <w:color w:val="auto"/>
        </w:rPr>
        <w:t>–</w:t>
      </w:r>
      <w:r w:rsidRPr="00427107">
        <w:rPr>
          <w:rFonts w:asciiTheme="minorHAnsi" w:hAnsiTheme="minorHAnsi" w:cstheme="minorHAnsi"/>
          <w:noProof/>
          <w:color w:val="auto"/>
        </w:rPr>
        <w:t>5 (2018).</w:t>
      </w:r>
    </w:p>
    <w:p w14:paraId="2B756CAD" w14:textId="737AC03E"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50</w:t>
      </w:r>
      <w:r w:rsidR="00FA7C2E">
        <w:rPr>
          <w:rFonts w:asciiTheme="minorHAnsi" w:hAnsiTheme="minorHAnsi" w:cstheme="minorHAnsi"/>
          <w:noProof/>
          <w:color w:val="auto"/>
        </w:rPr>
        <w:t>.</w:t>
      </w:r>
      <w:r w:rsidRPr="00427107">
        <w:rPr>
          <w:rFonts w:asciiTheme="minorHAnsi" w:hAnsiTheme="minorHAnsi" w:cstheme="minorHAnsi"/>
          <w:noProof/>
          <w:color w:val="auto"/>
        </w:rPr>
        <w:tab/>
        <w:t>Zimmerman, J. E., Raizen, D. M., Maycock, M. H., Maislin, G.</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Pack, A. I. A video method to study Drosophila sleep. </w:t>
      </w:r>
      <w:r w:rsidRPr="00427107">
        <w:rPr>
          <w:rFonts w:asciiTheme="minorHAnsi" w:hAnsiTheme="minorHAnsi" w:cstheme="minorHAnsi"/>
          <w:i/>
          <w:noProof/>
          <w:color w:val="auto"/>
        </w:rPr>
        <w:t>Sleep</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31</w:t>
      </w:r>
      <w:r w:rsidRPr="00427107">
        <w:rPr>
          <w:rFonts w:asciiTheme="minorHAnsi" w:hAnsiTheme="minorHAnsi" w:cstheme="minorHAnsi"/>
          <w:noProof/>
          <w:color w:val="auto"/>
        </w:rPr>
        <w:t xml:space="preserve"> (11), 1587</w:t>
      </w:r>
      <w:r w:rsidR="009E376B">
        <w:rPr>
          <w:rFonts w:asciiTheme="minorHAnsi" w:hAnsiTheme="minorHAnsi" w:cstheme="minorHAnsi"/>
          <w:noProof/>
          <w:color w:val="auto"/>
        </w:rPr>
        <w:t>–</w:t>
      </w:r>
      <w:r w:rsidRPr="00427107">
        <w:rPr>
          <w:rFonts w:asciiTheme="minorHAnsi" w:hAnsiTheme="minorHAnsi" w:cstheme="minorHAnsi"/>
          <w:noProof/>
          <w:color w:val="auto"/>
        </w:rPr>
        <w:t>1598 (2008).</w:t>
      </w:r>
    </w:p>
    <w:p w14:paraId="1C7DD7E6" w14:textId="4CF98C55"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51</w:t>
      </w:r>
      <w:r w:rsidR="00FA7C2E">
        <w:rPr>
          <w:rFonts w:asciiTheme="minorHAnsi" w:hAnsiTheme="minorHAnsi" w:cstheme="minorHAnsi"/>
          <w:noProof/>
          <w:color w:val="auto"/>
        </w:rPr>
        <w:t>.</w:t>
      </w:r>
      <w:r w:rsidRPr="00427107">
        <w:rPr>
          <w:rFonts w:asciiTheme="minorHAnsi" w:hAnsiTheme="minorHAnsi" w:cstheme="minorHAnsi"/>
          <w:noProof/>
          <w:color w:val="auto"/>
        </w:rPr>
        <w:tab/>
        <w:t>Abad, J.</w:t>
      </w:r>
      <w:r w:rsidRPr="00CE6DEA">
        <w:rPr>
          <w:rFonts w:asciiTheme="minorHAnsi" w:hAnsiTheme="minorHAnsi" w:cstheme="minorHAnsi"/>
          <w:iCs/>
          <w:noProof/>
          <w:color w:val="auto"/>
        </w:rPr>
        <w:t xml:space="preserve"> et al.</w:t>
      </w:r>
      <w:r w:rsidRPr="00427107">
        <w:rPr>
          <w:rFonts w:asciiTheme="minorHAnsi" w:hAnsiTheme="minorHAnsi" w:cstheme="minorHAnsi"/>
          <w:noProof/>
          <w:color w:val="auto"/>
        </w:rPr>
        <w:t xml:space="preserve"> Automatic Video Analysis for Obstructive Sleep Apnea Diagnosis. </w:t>
      </w:r>
      <w:r w:rsidRPr="00427107">
        <w:rPr>
          <w:rFonts w:asciiTheme="minorHAnsi" w:hAnsiTheme="minorHAnsi" w:cstheme="minorHAnsi"/>
          <w:i/>
          <w:noProof/>
          <w:color w:val="auto"/>
        </w:rPr>
        <w:t>Sleep</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39</w:t>
      </w:r>
      <w:r w:rsidRPr="00427107">
        <w:rPr>
          <w:rFonts w:asciiTheme="minorHAnsi" w:hAnsiTheme="minorHAnsi" w:cstheme="minorHAnsi"/>
          <w:noProof/>
          <w:color w:val="auto"/>
        </w:rPr>
        <w:t xml:space="preserve"> (8), 1507</w:t>
      </w:r>
      <w:r w:rsidR="009E376B">
        <w:rPr>
          <w:rFonts w:asciiTheme="minorHAnsi" w:hAnsiTheme="minorHAnsi" w:cstheme="minorHAnsi"/>
          <w:noProof/>
          <w:color w:val="auto"/>
        </w:rPr>
        <w:t>–</w:t>
      </w:r>
      <w:r w:rsidRPr="00427107">
        <w:rPr>
          <w:rFonts w:asciiTheme="minorHAnsi" w:hAnsiTheme="minorHAnsi" w:cstheme="minorHAnsi"/>
          <w:noProof/>
          <w:color w:val="auto"/>
        </w:rPr>
        <w:t>1515 (2016).</w:t>
      </w:r>
    </w:p>
    <w:p w14:paraId="7C426454" w14:textId="50B5A4AD"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52</w:t>
      </w:r>
      <w:r w:rsidR="00FA7C2E">
        <w:rPr>
          <w:rFonts w:asciiTheme="minorHAnsi" w:hAnsiTheme="minorHAnsi" w:cstheme="minorHAnsi"/>
          <w:noProof/>
          <w:color w:val="auto"/>
        </w:rPr>
        <w:t>.</w:t>
      </w:r>
      <w:r w:rsidRPr="00427107">
        <w:rPr>
          <w:rFonts w:asciiTheme="minorHAnsi" w:hAnsiTheme="minorHAnsi" w:cstheme="minorHAnsi"/>
          <w:noProof/>
          <w:color w:val="auto"/>
        </w:rPr>
        <w:tab/>
        <w:t>Sandlund, C., Hetta, J., Nilsson, G. H., Ekstedt, M.</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Westman, J. Impact of group treatment for insomnia on daytime symptomatology: Analyses from a randomized controlled trial in primary care. </w:t>
      </w:r>
      <w:r w:rsidRPr="00427107">
        <w:rPr>
          <w:rFonts w:asciiTheme="minorHAnsi" w:hAnsiTheme="minorHAnsi" w:cstheme="minorHAnsi"/>
          <w:i/>
          <w:noProof/>
          <w:color w:val="auto"/>
        </w:rPr>
        <w:t>Int</w:t>
      </w:r>
      <w:r w:rsidR="0050553E">
        <w:rPr>
          <w:rFonts w:asciiTheme="minorHAnsi" w:hAnsiTheme="minorHAnsi" w:cstheme="minorHAnsi"/>
          <w:i/>
          <w:noProof/>
          <w:color w:val="auto"/>
        </w:rPr>
        <w:t>ernational</w:t>
      </w:r>
      <w:r w:rsidRPr="00427107">
        <w:rPr>
          <w:rFonts w:asciiTheme="minorHAnsi" w:hAnsiTheme="minorHAnsi" w:cstheme="minorHAnsi"/>
          <w:i/>
          <w:noProof/>
          <w:color w:val="auto"/>
        </w:rPr>
        <w:t xml:space="preserve"> J</w:t>
      </w:r>
      <w:r w:rsidR="0050553E">
        <w:rPr>
          <w:rFonts w:asciiTheme="minorHAnsi" w:hAnsiTheme="minorHAnsi" w:cstheme="minorHAnsi"/>
          <w:i/>
          <w:noProof/>
          <w:color w:val="auto"/>
        </w:rPr>
        <w:t>ournal of</w:t>
      </w:r>
      <w:r w:rsidRPr="00427107">
        <w:rPr>
          <w:rFonts w:asciiTheme="minorHAnsi" w:hAnsiTheme="minorHAnsi" w:cstheme="minorHAnsi"/>
          <w:i/>
          <w:noProof/>
          <w:color w:val="auto"/>
        </w:rPr>
        <w:t xml:space="preserve"> Nurs</w:t>
      </w:r>
      <w:r w:rsidR="0050553E">
        <w:rPr>
          <w:rFonts w:asciiTheme="minorHAnsi" w:hAnsiTheme="minorHAnsi" w:cstheme="minorHAnsi"/>
          <w:i/>
          <w:noProof/>
          <w:color w:val="auto"/>
        </w:rPr>
        <w:t>ing</w:t>
      </w:r>
      <w:r w:rsidRPr="00427107">
        <w:rPr>
          <w:rFonts w:asciiTheme="minorHAnsi" w:hAnsiTheme="minorHAnsi" w:cstheme="minorHAnsi"/>
          <w:i/>
          <w:noProof/>
          <w:color w:val="auto"/>
        </w:rPr>
        <w:t xml:space="preserve"> Stud</w:t>
      </w:r>
      <w:r w:rsidR="0050553E">
        <w:rPr>
          <w:rFonts w:asciiTheme="minorHAnsi" w:hAnsiTheme="minorHAnsi" w:cstheme="minorHAnsi"/>
          <w:i/>
          <w:noProof/>
          <w:color w:val="auto"/>
        </w:rPr>
        <w:t>ies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85</w:t>
      </w:r>
      <w:r w:rsidR="002A5283" w:rsidRPr="00427107">
        <w:rPr>
          <w:rFonts w:asciiTheme="minorHAnsi" w:hAnsiTheme="minorHAnsi" w:cstheme="minorHAnsi"/>
          <w:noProof/>
          <w:color w:val="auto"/>
        </w:rPr>
        <w:t>,</w:t>
      </w:r>
      <w:r w:rsidRPr="00427107">
        <w:rPr>
          <w:rFonts w:asciiTheme="minorHAnsi" w:hAnsiTheme="minorHAnsi" w:cstheme="minorHAnsi"/>
          <w:noProof/>
          <w:color w:val="auto"/>
        </w:rPr>
        <w:t xml:space="preserve"> 126</w:t>
      </w:r>
      <w:r w:rsidR="00EF2A23">
        <w:rPr>
          <w:rFonts w:asciiTheme="minorHAnsi" w:hAnsiTheme="minorHAnsi" w:cstheme="minorHAnsi"/>
          <w:noProof/>
          <w:color w:val="auto"/>
        </w:rPr>
        <w:t>–</w:t>
      </w:r>
      <w:r w:rsidRPr="00427107">
        <w:rPr>
          <w:rFonts w:asciiTheme="minorHAnsi" w:hAnsiTheme="minorHAnsi" w:cstheme="minorHAnsi"/>
          <w:noProof/>
          <w:color w:val="auto"/>
        </w:rPr>
        <w:t>135 (2018).</w:t>
      </w:r>
    </w:p>
    <w:p w14:paraId="2C996A05" w14:textId="5D69AEAA"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53</w:t>
      </w:r>
      <w:r w:rsidR="00FA7C2E">
        <w:rPr>
          <w:rFonts w:asciiTheme="minorHAnsi" w:hAnsiTheme="minorHAnsi" w:cstheme="minorHAnsi"/>
          <w:noProof/>
          <w:color w:val="auto"/>
        </w:rPr>
        <w:t>.</w:t>
      </w:r>
      <w:r w:rsidRPr="00427107">
        <w:rPr>
          <w:rFonts w:asciiTheme="minorHAnsi" w:hAnsiTheme="minorHAnsi" w:cstheme="minorHAnsi"/>
          <w:noProof/>
          <w:color w:val="auto"/>
        </w:rPr>
        <w:tab/>
        <w:t>Shekleton, J. A., Rogers, N. L.</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Rajaratnam, S. M. Searching for the daytime impairments of primary insomnia. </w:t>
      </w:r>
      <w:r w:rsidRPr="00427107">
        <w:rPr>
          <w:rFonts w:asciiTheme="minorHAnsi" w:hAnsiTheme="minorHAnsi" w:cstheme="minorHAnsi"/>
          <w:i/>
          <w:noProof/>
          <w:color w:val="auto"/>
        </w:rPr>
        <w:t>Sleep Med</w:t>
      </w:r>
      <w:r w:rsidR="0050553E">
        <w:rPr>
          <w:rFonts w:asciiTheme="minorHAnsi" w:hAnsiTheme="minorHAnsi" w:cstheme="minorHAnsi"/>
          <w:i/>
          <w:noProof/>
          <w:color w:val="auto"/>
        </w:rPr>
        <w:t>icine</w:t>
      </w:r>
      <w:r w:rsidRPr="00427107">
        <w:rPr>
          <w:rFonts w:asciiTheme="minorHAnsi" w:hAnsiTheme="minorHAnsi" w:cstheme="minorHAnsi"/>
          <w:i/>
          <w:noProof/>
          <w:color w:val="auto"/>
        </w:rPr>
        <w:t xml:space="preserve"> Rev</w:t>
      </w:r>
      <w:r w:rsidR="0050553E">
        <w:rPr>
          <w:rFonts w:asciiTheme="minorHAnsi" w:hAnsiTheme="minorHAnsi" w:cstheme="minorHAnsi"/>
          <w:i/>
          <w:noProof/>
          <w:color w:val="auto"/>
        </w:rPr>
        <w:t>iews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14</w:t>
      </w:r>
      <w:r w:rsidRPr="00427107">
        <w:rPr>
          <w:rFonts w:asciiTheme="minorHAnsi" w:hAnsiTheme="minorHAnsi" w:cstheme="minorHAnsi"/>
          <w:noProof/>
          <w:color w:val="auto"/>
        </w:rPr>
        <w:t xml:space="preserve"> (1), 47</w:t>
      </w:r>
      <w:r w:rsidR="009E376B">
        <w:rPr>
          <w:rFonts w:asciiTheme="minorHAnsi" w:hAnsiTheme="minorHAnsi" w:cstheme="minorHAnsi"/>
          <w:noProof/>
          <w:color w:val="auto"/>
        </w:rPr>
        <w:t>–</w:t>
      </w:r>
      <w:r w:rsidRPr="00427107">
        <w:rPr>
          <w:rFonts w:asciiTheme="minorHAnsi" w:hAnsiTheme="minorHAnsi" w:cstheme="minorHAnsi"/>
          <w:noProof/>
          <w:color w:val="auto"/>
        </w:rPr>
        <w:t>60 (2010).</w:t>
      </w:r>
    </w:p>
    <w:p w14:paraId="2E001898" w14:textId="7FD4D1EE"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54</w:t>
      </w:r>
      <w:r w:rsidR="00FA7C2E">
        <w:rPr>
          <w:rFonts w:asciiTheme="minorHAnsi" w:hAnsiTheme="minorHAnsi" w:cstheme="minorHAnsi"/>
          <w:noProof/>
          <w:color w:val="auto"/>
        </w:rPr>
        <w:t>.</w:t>
      </w:r>
      <w:r w:rsidRPr="00427107">
        <w:rPr>
          <w:rFonts w:asciiTheme="minorHAnsi" w:hAnsiTheme="minorHAnsi" w:cstheme="minorHAnsi"/>
          <w:noProof/>
          <w:color w:val="auto"/>
        </w:rPr>
        <w:tab/>
        <w:t>Dixon, L. J., Lee, A. A., Gratz, K. L.</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Tull, M. T. Anxiety sensitivity and sleep disturbance: Investigating associations among patients with co-occurring anxiety and substance use disorders. </w:t>
      </w:r>
      <w:r w:rsidRPr="00427107">
        <w:rPr>
          <w:rFonts w:asciiTheme="minorHAnsi" w:hAnsiTheme="minorHAnsi" w:cstheme="minorHAnsi"/>
          <w:i/>
          <w:noProof/>
          <w:color w:val="auto"/>
        </w:rPr>
        <w:t>J</w:t>
      </w:r>
      <w:r w:rsidR="0050553E">
        <w:rPr>
          <w:rFonts w:asciiTheme="minorHAnsi" w:hAnsiTheme="minorHAnsi" w:cstheme="minorHAnsi"/>
          <w:i/>
          <w:noProof/>
          <w:color w:val="auto"/>
        </w:rPr>
        <w:t xml:space="preserve">ournal of </w:t>
      </w:r>
      <w:r w:rsidRPr="00427107">
        <w:rPr>
          <w:rFonts w:asciiTheme="minorHAnsi" w:hAnsiTheme="minorHAnsi" w:cstheme="minorHAnsi"/>
          <w:i/>
          <w:noProof/>
          <w:color w:val="auto"/>
        </w:rPr>
        <w:t>Anxiety Disord</w:t>
      </w:r>
      <w:r w:rsidR="0050553E">
        <w:rPr>
          <w:rFonts w:asciiTheme="minorHAnsi" w:hAnsiTheme="minorHAnsi" w:cstheme="minorHAnsi"/>
          <w:i/>
          <w:noProof/>
          <w:color w:val="auto"/>
        </w:rPr>
        <w:t>ers</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53</w:t>
      </w:r>
      <w:r w:rsidR="002A5283" w:rsidRPr="00427107">
        <w:rPr>
          <w:rFonts w:asciiTheme="minorHAnsi" w:hAnsiTheme="minorHAnsi" w:cstheme="minorHAnsi"/>
          <w:noProof/>
          <w:color w:val="auto"/>
        </w:rPr>
        <w:t>,</w:t>
      </w:r>
      <w:r w:rsidRPr="00427107">
        <w:rPr>
          <w:rFonts w:asciiTheme="minorHAnsi" w:hAnsiTheme="minorHAnsi" w:cstheme="minorHAnsi"/>
          <w:noProof/>
          <w:color w:val="auto"/>
        </w:rPr>
        <w:t xml:space="preserve"> 9</w:t>
      </w:r>
      <w:r w:rsidR="00D06FF0">
        <w:rPr>
          <w:rFonts w:asciiTheme="minorHAnsi" w:hAnsiTheme="minorHAnsi" w:cstheme="minorHAnsi"/>
          <w:noProof/>
          <w:color w:val="auto"/>
        </w:rPr>
        <w:t>–</w:t>
      </w:r>
      <w:r w:rsidRPr="00427107">
        <w:rPr>
          <w:rFonts w:asciiTheme="minorHAnsi" w:hAnsiTheme="minorHAnsi" w:cstheme="minorHAnsi"/>
          <w:noProof/>
          <w:color w:val="auto"/>
        </w:rPr>
        <w:t>15 (2018).</w:t>
      </w:r>
    </w:p>
    <w:p w14:paraId="1F826FA8" w14:textId="5F37B8C7" w:rsidR="00E36DF1" w:rsidRPr="00427107" w:rsidRDefault="00E36DF1" w:rsidP="000A2B2A">
      <w:pPr>
        <w:pStyle w:val="EndNoteBibliography"/>
        <w:rPr>
          <w:rFonts w:asciiTheme="minorHAnsi" w:hAnsiTheme="minorHAnsi" w:cstheme="minorHAnsi"/>
          <w:noProof/>
          <w:color w:val="auto"/>
        </w:rPr>
      </w:pPr>
      <w:r w:rsidRPr="00427107">
        <w:rPr>
          <w:rFonts w:asciiTheme="minorHAnsi" w:hAnsiTheme="minorHAnsi" w:cstheme="minorHAnsi"/>
          <w:noProof/>
          <w:color w:val="auto"/>
        </w:rPr>
        <w:t>55</w:t>
      </w:r>
      <w:r w:rsidR="00FA7C2E">
        <w:rPr>
          <w:rFonts w:asciiTheme="minorHAnsi" w:hAnsiTheme="minorHAnsi" w:cstheme="minorHAnsi"/>
          <w:noProof/>
          <w:color w:val="auto"/>
        </w:rPr>
        <w:t>.</w:t>
      </w:r>
      <w:r w:rsidRPr="00427107">
        <w:rPr>
          <w:rFonts w:asciiTheme="minorHAnsi" w:hAnsiTheme="minorHAnsi" w:cstheme="minorHAnsi"/>
          <w:noProof/>
          <w:color w:val="auto"/>
        </w:rPr>
        <w:tab/>
        <w:t>Press, Y., Punchik, B.</w:t>
      </w:r>
      <w:r w:rsidR="002A5283">
        <w:rPr>
          <w:rFonts w:asciiTheme="minorHAnsi" w:hAnsiTheme="minorHAnsi" w:cstheme="minorHAnsi"/>
          <w:noProof/>
          <w:color w:val="auto"/>
        </w:rPr>
        <w:t>,</w:t>
      </w:r>
      <w:r w:rsidRPr="00427107">
        <w:rPr>
          <w:rFonts w:asciiTheme="minorHAnsi" w:hAnsiTheme="minorHAnsi" w:cstheme="minorHAnsi"/>
          <w:noProof/>
          <w:color w:val="auto"/>
        </w:rPr>
        <w:t xml:space="preserve"> Freud, T. The association between subjectively impaired sleep and symptoms of depression and anxiety in a frail elderly population. </w:t>
      </w:r>
      <w:r w:rsidRPr="00427107">
        <w:rPr>
          <w:rFonts w:asciiTheme="minorHAnsi" w:hAnsiTheme="minorHAnsi" w:cstheme="minorHAnsi"/>
          <w:i/>
          <w:noProof/>
          <w:color w:val="auto"/>
        </w:rPr>
        <w:t>Aging Clin</w:t>
      </w:r>
      <w:r w:rsidR="0050553E">
        <w:rPr>
          <w:rFonts w:asciiTheme="minorHAnsi" w:hAnsiTheme="minorHAnsi" w:cstheme="minorHAnsi"/>
          <w:i/>
          <w:noProof/>
          <w:color w:val="auto"/>
        </w:rPr>
        <w:t>ical and</w:t>
      </w:r>
      <w:r w:rsidRPr="00427107">
        <w:rPr>
          <w:rFonts w:asciiTheme="minorHAnsi" w:hAnsiTheme="minorHAnsi" w:cstheme="minorHAnsi"/>
          <w:i/>
          <w:noProof/>
          <w:color w:val="auto"/>
        </w:rPr>
        <w:t xml:space="preserve"> Exp</w:t>
      </w:r>
      <w:r w:rsidR="0050553E">
        <w:rPr>
          <w:rFonts w:asciiTheme="minorHAnsi" w:hAnsiTheme="minorHAnsi" w:cstheme="minorHAnsi"/>
          <w:i/>
          <w:noProof/>
          <w:color w:val="auto"/>
        </w:rPr>
        <w:t>erimental</w:t>
      </w:r>
      <w:r w:rsidRPr="00427107">
        <w:rPr>
          <w:rFonts w:asciiTheme="minorHAnsi" w:hAnsiTheme="minorHAnsi" w:cstheme="minorHAnsi"/>
          <w:i/>
          <w:noProof/>
          <w:color w:val="auto"/>
        </w:rPr>
        <w:t xml:space="preserve"> Res</w:t>
      </w:r>
      <w:r w:rsidR="0050553E">
        <w:rPr>
          <w:rFonts w:asciiTheme="minorHAnsi" w:hAnsiTheme="minorHAnsi" w:cstheme="minorHAnsi"/>
          <w:i/>
          <w:noProof/>
          <w:color w:val="auto"/>
        </w:rPr>
        <w:t>earch</w:t>
      </w:r>
      <w:r w:rsidRPr="00CE6DEA">
        <w:rPr>
          <w:rFonts w:asciiTheme="minorHAnsi" w:hAnsiTheme="minorHAnsi" w:cstheme="minorHAnsi"/>
          <w:iCs/>
          <w:noProof/>
          <w:color w:val="auto"/>
        </w:rPr>
        <w:t>.</w:t>
      </w:r>
      <w:r w:rsidRPr="00427107">
        <w:rPr>
          <w:rFonts w:asciiTheme="minorHAnsi" w:hAnsiTheme="minorHAnsi" w:cstheme="minorHAnsi"/>
          <w:noProof/>
          <w:color w:val="auto"/>
        </w:rPr>
        <w:t xml:space="preserve"> </w:t>
      </w:r>
      <w:r w:rsidRPr="00427107">
        <w:rPr>
          <w:rFonts w:asciiTheme="minorHAnsi" w:hAnsiTheme="minorHAnsi" w:cstheme="minorHAnsi"/>
          <w:b/>
          <w:noProof/>
          <w:color w:val="auto"/>
        </w:rPr>
        <w:t>30</w:t>
      </w:r>
      <w:r w:rsidRPr="00427107">
        <w:rPr>
          <w:rFonts w:asciiTheme="minorHAnsi" w:hAnsiTheme="minorHAnsi" w:cstheme="minorHAnsi"/>
          <w:noProof/>
          <w:color w:val="auto"/>
        </w:rPr>
        <w:t xml:space="preserve"> (7), 755</w:t>
      </w:r>
      <w:r w:rsidR="00D06FF0">
        <w:rPr>
          <w:rFonts w:asciiTheme="minorHAnsi" w:hAnsiTheme="minorHAnsi" w:cstheme="minorHAnsi"/>
          <w:noProof/>
          <w:color w:val="auto"/>
        </w:rPr>
        <w:t>–</w:t>
      </w:r>
      <w:r w:rsidRPr="00427107">
        <w:rPr>
          <w:rFonts w:asciiTheme="minorHAnsi" w:hAnsiTheme="minorHAnsi" w:cstheme="minorHAnsi"/>
          <w:noProof/>
          <w:color w:val="auto"/>
        </w:rPr>
        <w:t>765 (2018).</w:t>
      </w:r>
    </w:p>
    <w:p w14:paraId="626A41AB" w14:textId="0EBAC6F3" w:rsidR="00C17BFF" w:rsidRPr="00427107" w:rsidRDefault="00FE3A1F" w:rsidP="000A2B2A">
      <w:pPr>
        <w:pStyle w:val="ListParagraph"/>
        <w:ind w:left="0"/>
        <w:rPr>
          <w:rFonts w:asciiTheme="minorHAnsi" w:hAnsiTheme="minorHAnsi" w:cstheme="minorHAnsi"/>
          <w:color w:val="auto"/>
        </w:rPr>
      </w:pPr>
      <w:r w:rsidRPr="00427107">
        <w:rPr>
          <w:rFonts w:asciiTheme="minorHAnsi" w:hAnsiTheme="minorHAnsi" w:cstheme="minorHAnsi"/>
          <w:color w:val="auto"/>
        </w:rPr>
        <w:fldChar w:fldCharType="end"/>
      </w:r>
    </w:p>
    <w:sectPr w:rsidR="00C17BFF" w:rsidRPr="00427107"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6271A" w14:textId="77777777" w:rsidR="007372E5" w:rsidRDefault="007372E5" w:rsidP="00621C4E">
      <w:r>
        <w:separator/>
      </w:r>
    </w:p>
  </w:endnote>
  <w:endnote w:type="continuationSeparator" w:id="0">
    <w:p w14:paraId="1C83E639" w14:textId="77777777" w:rsidR="007372E5" w:rsidRDefault="007372E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29A81C3D" w:rsidR="00CE6DEA" w:rsidRDefault="00CE6DEA">
    <w:pPr>
      <w:pStyle w:val="Footer"/>
    </w:pPr>
  </w:p>
  <w:p w14:paraId="39947363" w14:textId="71AB2B06" w:rsidR="00CE6DEA" w:rsidRPr="00494F77" w:rsidRDefault="00CE6DE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CE6DEA" w:rsidRDefault="00CE6DE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EB16E" w14:textId="77777777" w:rsidR="007372E5" w:rsidRDefault="007372E5" w:rsidP="00621C4E">
      <w:r>
        <w:separator/>
      </w:r>
    </w:p>
  </w:footnote>
  <w:footnote w:type="continuationSeparator" w:id="0">
    <w:p w14:paraId="62E527E9" w14:textId="77777777" w:rsidR="007372E5" w:rsidRDefault="007372E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E6DEA" w:rsidRPr="006F06E4" w:rsidRDefault="00CE6DE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1A86120" w:rsidR="00CE6DEA" w:rsidRPr="006F06E4" w:rsidRDefault="00CE6DE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A53444"/>
    <w:multiLevelType w:val="multilevel"/>
    <w:tmpl w:val="5B46ED4C"/>
    <w:lvl w:ilvl="0">
      <w:start w:val="1"/>
      <w:numFmt w:val="decimal"/>
      <w:lvlText w:val="%1."/>
      <w:lvlJc w:val="left"/>
      <w:pPr>
        <w:ind w:left="360" w:hanging="360"/>
      </w:pPr>
      <w:rPr>
        <w:rFonts w:hint="eastAsia"/>
      </w:rPr>
    </w:lvl>
    <w:lvl w:ilvl="1">
      <w:start w:val="1"/>
      <w:numFmt w:val="decimal"/>
      <w:isLgl/>
      <w:lvlText w:val="8.%2"/>
      <w:lvlJc w:val="left"/>
      <w:pPr>
        <w:ind w:left="520" w:hanging="520"/>
      </w:pPr>
      <w:rPr>
        <w:rFonts w:hint="default"/>
        <w:b w:val="0"/>
        <w:bCs/>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FEA3973"/>
    <w:multiLevelType w:val="multilevel"/>
    <w:tmpl w:val="EA161600"/>
    <w:lvl w:ilvl="0">
      <w:start w:val="1"/>
      <w:numFmt w:val="decimal"/>
      <w:lvlText w:val="%1"/>
      <w:lvlJc w:val="left"/>
      <w:pPr>
        <w:ind w:left="360" w:hanging="360"/>
      </w:pPr>
      <w:rPr>
        <w:rFonts w:hint="eastAsia"/>
      </w:rPr>
    </w:lvl>
    <w:lvl w:ilvl="1">
      <w:start w:val="1"/>
      <w:numFmt w:val="none"/>
      <w:lvlText w:val="7.1."/>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3" w15:restartNumberingAfterBreak="0">
    <w:nsid w:val="12BB4B23"/>
    <w:multiLevelType w:val="multilevel"/>
    <w:tmpl w:val="25826E48"/>
    <w:lvl w:ilvl="0">
      <w:start w:val="1"/>
      <w:numFmt w:val="decimal"/>
      <w:lvlText w:val="%1"/>
      <w:lvlJc w:val="left"/>
      <w:pPr>
        <w:ind w:left="480" w:hanging="480"/>
      </w:pPr>
      <w:rPr>
        <w:rFonts w:hint="eastAsia"/>
      </w:rPr>
    </w:lvl>
    <w:lvl w:ilvl="1">
      <w:start w:val="1"/>
      <w:numFmt w:val="decimal"/>
      <w:lvlText w:val="%1.%2"/>
      <w:lvlJc w:val="left"/>
      <w:pPr>
        <w:ind w:left="480" w:hanging="48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4" w15:restartNumberingAfterBreak="0">
    <w:nsid w:val="15702620"/>
    <w:multiLevelType w:val="multilevel"/>
    <w:tmpl w:val="5F62C372"/>
    <w:lvl w:ilvl="0">
      <w:start w:val="4"/>
      <w:numFmt w:val="decimal"/>
      <w:lvlText w:val="%1"/>
      <w:lvlJc w:val="left"/>
      <w:pPr>
        <w:ind w:left="480" w:hanging="480"/>
      </w:pPr>
      <w:rPr>
        <w:rFonts w:hint="eastAsia"/>
      </w:rPr>
    </w:lvl>
    <w:lvl w:ilvl="1">
      <w:start w:val="2"/>
      <w:numFmt w:val="decimal"/>
      <w:lvlText w:val="%1.%2"/>
      <w:lvlJc w:val="left"/>
      <w:pPr>
        <w:ind w:left="480" w:hanging="480"/>
      </w:pPr>
      <w:rPr>
        <w:rFonts w:hint="eastAsia"/>
      </w:rPr>
    </w:lvl>
    <w:lvl w:ilvl="2">
      <w:start w:val="1"/>
      <w:numFmt w:val="decimal"/>
      <w:lvlText w:val="5.%2.%3"/>
      <w:lvlJc w:val="left"/>
      <w:pPr>
        <w:ind w:left="720" w:hanging="720"/>
      </w:pPr>
      <w:rPr>
        <w:rFonts w:hint="eastAsia"/>
        <w:b w:val="0"/>
        <w:bCs/>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5" w15:restartNumberingAfterBreak="0">
    <w:nsid w:val="177E6F5A"/>
    <w:multiLevelType w:val="multilevel"/>
    <w:tmpl w:val="0E16A94E"/>
    <w:lvl w:ilvl="0">
      <w:start w:val="1"/>
      <w:numFmt w:val="decimal"/>
      <w:lvlText w:val="%1"/>
      <w:lvlJc w:val="left"/>
      <w:pPr>
        <w:ind w:left="480" w:hanging="480"/>
      </w:pPr>
      <w:rPr>
        <w:rFonts w:hint="default"/>
      </w:rPr>
    </w:lvl>
    <w:lvl w:ilvl="1">
      <w:start w:val="1"/>
      <w:numFmt w:val="decimal"/>
      <w:lvlText w:val="6.%2"/>
      <w:lvlJc w:val="left"/>
      <w:pPr>
        <w:ind w:left="480" w:hanging="480"/>
      </w:pPr>
      <w:rPr>
        <w:rFonts w:hint="default"/>
      </w:rPr>
    </w:lvl>
    <w:lvl w:ilvl="2">
      <w:start w:val="1"/>
      <w:numFmt w:val="none"/>
      <w:lvlText w:val="5.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2E2D23"/>
    <w:multiLevelType w:val="multilevel"/>
    <w:tmpl w:val="A3242212"/>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suff w:val="space"/>
      <w:lvlText w:val="%1.%2.%3."/>
      <w:lvlJc w:val="left"/>
      <w:pPr>
        <w:ind w:left="0" w:firstLine="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5F0954"/>
    <w:multiLevelType w:val="multilevel"/>
    <w:tmpl w:val="25826E48"/>
    <w:lvl w:ilvl="0">
      <w:start w:val="1"/>
      <w:numFmt w:val="decimal"/>
      <w:lvlText w:val="%1"/>
      <w:lvlJc w:val="left"/>
      <w:pPr>
        <w:ind w:left="480" w:hanging="480"/>
      </w:pPr>
      <w:rPr>
        <w:rFonts w:hint="eastAsia"/>
      </w:rPr>
    </w:lvl>
    <w:lvl w:ilvl="1">
      <w:start w:val="1"/>
      <w:numFmt w:val="decimal"/>
      <w:lvlText w:val="%1.%2"/>
      <w:lvlJc w:val="left"/>
      <w:pPr>
        <w:ind w:left="480" w:hanging="48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8" w15:restartNumberingAfterBreak="0">
    <w:nsid w:val="1B03082F"/>
    <w:multiLevelType w:val="multilevel"/>
    <w:tmpl w:val="8F92579E"/>
    <w:lvl w:ilvl="0">
      <w:start w:val="1"/>
      <w:numFmt w:val="decimal"/>
      <w:lvlText w:val="%1."/>
      <w:lvlJc w:val="left"/>
      <w:pPr>
        <w:ind w:left="360" w:hanging="360"/>
      </w:pPr>
      <w:rPr>
        <w:rFonts w:hint="eastAsia"/>
      </w:rPr>
    </w:lvl>
    <w:lvl w:ilvl="1">
      <w:start w:val="1"/>
      <w:numFmt w:val="decimal"/>
      <w:isLgl/>
      <w:lvlText w:val="7.%2"/>
      <w:lvlJc w:val="left"/>
      <w:pPr>
        <w:ind w:left="520" w:hanging="520"/>
      </w:pPr>
      <w:rPr>
        <w:rFonts w:hint="default"/>
        <w:b w:val="0"/>
        <w:bCs/>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F2D2D6E"/>
    <w:multiLevelType w:val="multilevel"/>
    <w:tmpl w:val="B8CCEB4A"/>
    <w:lvl w:ilvl="0">
      <w:start w:val="1"/>
      <w:numFmt w:val="decimal"/>
      <w:lvlText w:val="%1"/>
      <w:lvlJc w:val="left"/>
      <w:pPr>
        <w:ind w:left="360" w:hanging="360"/>
      </w:pPr>
      <w:rPr>
        <w:rFonts w:hint="eastAsia"/>
      </w:rPr>
    </w:lvl>
    <w:lvl w:ilvl="1">
      <w:start w:val="1"/>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0" w15:restartNumberingAfterBreak="0">
    <w:nsid w:val="22391014"/>
    <w:multiLevelType w:val="multilevel"/>
    <w:tmpl w:val="B97A2BD0"/>
    <w:lvl w:ilvl="0">
      <w:start w:val="1"/>
      <w:numFmt w:val="decimal"/>
      <w:lvlText w:val="%1"/>
      <w:lvlJc w:val="left"/>
      <w:pPr>
        <w:ind w:left="360" w:hanging="360"/>
      </w:pPr>
      <w:rPr>
        <w:rFonts w:hint="eastAsia"/>
      </w:rPr>
    </w:lvl>
    <w:lvl w:ilvl="1">
      <w:start w:val="1"/>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1" w15:restartNumberingAfterBreak="0">
    <w:nsid w:val="2EF237E5"/>
    <w:multiLevelType w:val="multilevel"/>
    <w:tmpl w:val="1CA6865C"/>
    <w:lvl w:ilvl="0">
      <w:start w:val="1"/>
      <w:numFmt w:val="decimal"/>
      <w:lvlText w:val="%1."/>
      <w:lvlJc w:val="left"/>
      <w:pPr>
        <w:ind w:left="360" w:hanging="360"/>
      </w:pPr>
      <w:rPr>
        <w:rFonts w:hint="eastAsia"/>
      </w:rPr>
    </w:lvl>
    <w:lvl w:ilvl="1">
      <w:start w:val="1"/>
      <w:numFmt w:val="decimal"/>
      <w:isLgl/>
      <w:lvlText w:val="%1.%2"/>
      <w:lvlJc w:val="left"/>
      <w:pPr>
        <w:ind w:left="520" w:hanging="520"/>
      </w:pPr>
      <w:rPr>
        <w:rFonts w:hint="default"/>
        <w:b w:val="0"/>
        <w:bCs/>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FA20696"/>
    <w:multiLevelType w:val="multilevel"/>
    <w:tmpl w:val="CE7A9D56"/>
    <w:lvl w:ilvl="0">
      <w:start w:val="1"/>
      <w:numFmt w:val="decimal"/>
      <w:lvlText w:val="%1"/>
      <w:lvlJc w:val="left"/>
      <w:pPr>
        <w:ind w:left="360" w:hanging="360"/>
      </w:pPr>
      <w:rPr>
        <w:rFonts w:hint="eastAsia"/>
      </w:rPr>
    </w:lvl>
    <w:lvl w:ilvl="1">
      <w:start w:val="1"/>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3" w15:restartNumberingAfterBreak="0">
    <w:nsid w:val="35665681"/>
    <w:multiLevelType w:val="multilevel"/>
    <w:tmpl w:val="25301094"/>
    <w:lvl w:ilvl="0">
      <w:start w:val="1"/>
      <w:numFmt w:val="decimal"/>
      <w:lvlText w:val="%1"/>
      <w:lvlJc w:val="left"/>
      <w:pPr>
        <w:ind w:left="360" w:hanging="360"/>
      </w:pPr>
      <w:rPr>
        <w:rFonts w:hint="eastAsia"/>
      </w:rPr>
    </w:lvl>
    <w:lvl w:ilvl="1">
      <w:start w:val="1"/>
      <w:numFmt w:val="decimal"/>
      <w:lvlText w:val="8.%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4" w15:restartNumberingAfterBreak="0">
    <w:nsid w:val="382354A1"/>
    <w:multiLevelType w:val="multilevel"/>
    <w:tmpl w:val="45BE1AB0"/>
    <w:lvl w:ilvl="0">
      <w:start w:val="1"/>
      <w:numFmt w:val="decimal"/>
      <w:lvlText w:val="%1"/>
      <w:lvlJc w:val="left"/>
      <w:pPr>
        <w:ind w:left="360" w:hanging="360"/>
      </w:pPr>
      <w:rPr>
        <w:rFonts w:hint="eastAsia"/>
      </w:rPr>
    </w:lvl>
    <w:lvl w:ilvl="1">
      <w:start w:val="1"/>
      <w:numFmt w:val="decimal"/>
      <w:lvlText w:val="8.%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5" w15:restartNumberingAfterBreak="0">
    <w:nsid w:val="39C90471"/>
    <w:multiLevelType w:val="multilevel"/>
    <w:tmpl w:val="BD725450"/>
    <w:lvl w:ilvl="0">
      <w:start w:val="4"/>
      <w:numFmt w:val="decimal"/>
      <w:lvlText w:val="%1"/>
      <w:lvlJc w:val="left"/>
      <w:pPr>
        <w:ind w:left="360" w:hanging="360"/>
      </w:pPr>
      <w:rPr>
        <w:rFonts w:hint="eastAsia"/>
      </w:rPr>
    </w:lvl>
    <w:lvl w:ilvl="1">
      <w:start w:val="1"/>
      <w:numFmt w:val="decimal"/>
      <w:lvlText w:val="6.%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6" w15:restartNumberingAfterBreak="0">
    <w:nsid w:val="48761F39"/>
    <w:multiLevelType w:val="multilevel"/>
    <w:tmpl w:val="5FDA88B6"/>
    <w:lvl w:ilvl="0">
      <w:start w:val="1"/>
      <w:numFmt w:val="decimal"/>
      <w:lvlText w:val="%1"/>
      <w:lvlJc w:val="left"/>
      <w:pPr>
        <w:ind w:left="360" w:hanging="360"/>
      </w:pPr>
      <w:rPr>
        <w:rFonts w:hint="eastAsia"/>
      </w:rPr>
    </w:lvl>
    <w:lvl w:ilvl="1">
      <w:start w:val="1"/>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7" w15:restartNumberingAfterBreak="0">
    <w:nsid w:val="48CB51D7"/>
    <w:multiLevelType w:val="multilevel"/>
    <w:tmpl w:val="CE7A9D56"/>
    <w:lvl w:ilvl="0">
      <w:start w:val="1"/>
      <w:numFmt w:val="decimal"/>
      <w:lvlText w:val="%1"/>
      <w:lvlJc w:val="left"/>
      <w:pPr>
        <w:ind w:left="360" w:hanging="360"/>
      </w:pPr>
      <w:rPr>
        <w:rFonts w:hint="eastAsia"/>
      </w:rPr>
    </w:lvl>
    <w:lvl w:ilvl="1">
      <w:start w:val="1"/>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18" w15:restartNumberingAfterBreak="0">
    <w:nsid w:val="4F5815F0"/>
    <w:multiLevelType w:val="multilevel"/>
    <w:tmpl w:val="C0EE123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val="0"/>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6B5966"/>
    <w:multiLevelType w:val="multilevel"/>
    <w:tmpl w:val="756C3484"/>
    <w:lvl w:ilvl="0">
      <w:start w:val="1"/>
      <w:numFmt w:val="decimal"/>
      <w:lvlText w:val="%1"/>
      <w:lvlJc w:val="left"/>
      <w:pPr>
        <w:ind w:left="360" w:hanging="360"/>
      </w:pPr>
      <w:rPr>
        <w:rFonts w:hint="eastAsia"/>
      </w:rPr>
    </w:lvl>
    <w:lvl w:ilvl="1">
      <w:start w:val="1"/>
      <w:numFmt w:val="none"/>
      <w:lvlText w:val="7.1"/>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20" w15:restartNumberingAfterBreak="0">
    <w:nsid w:val="58921404"/>
    <w:multiLevelType w:val="multilevel"/>
    <w:tmpl w:val="5DC002B4"/>
    <w:lvl w:ilvl="0">
      <w:start w:val="1"/>
      <w:numFmt w:val="decimal"/>
      <w:lvlText w:val="%1"/>
      <w:lvlJc w:val="left"/>
      <w:pPr>
        <w:ind w:left="600" w:hanging="600"/>
      </w:pPr>
      <w:rPr>
        <w:rFonts w:hint="eastAsia"/>
      </w:rPr>
    </w:lvl>
    <w:lvl w:ilvl="1">
      <w:start w:val="1"/>
      <w:numFmt w:val="decimal"/>
      <w:lvlText w:val="%1.%2"/>
      <w:lvlJc w:val="left"/>
      <w:pPr>
        <w:ind w:left="600" w:hanging="60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21" w15:restartNumberingAfterBreak="0">
    <w:nsid w:val="5A9E21B6"/>
    <w:multiLevelType w:val="multilevel"/>
    <w:tmpl w:val="D360A8EC"/>
    <w:lvl w:ilvl="0">
      <w:start w:val="1"/>
      <w:numFmt w:val="decimal"/>
      <w:lvlText w:val="%1."/>
      <w:lvlJc w:val="left"/>
      <w:pPr>
        <w:ind w:left="360" w:hanging="360"/>
      </w:pPr>
      <w:rPr>
        <w:rFonts w:hint="eastAsia"/>
      </w:rPr>
    </w:lvl>
    <w:lvl w:ilvl="1">
      <w:start w:val="1"/>
      <w:numFmt w:val="decimal"/>
      <w:isLgl/>
      <w:lvlText w:val="7.%2"/>
      <w:lvlJc w:val="left"/>
      <w:pPr>
        <w:ind w:left="520" w:hanging="520"/>
      </w:pPr>
      <w:rPr>
        <w:rFonts w:hint="default"/>
        <w:b/>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23F668B"/>
    <w:multiLevelType w:val="multilevel"/>
    <w:tmpl w:val="3F1222F4"/>
    <w:lvl w:ilvl="0">
      <w:start w:val="1"/>
      <w:numFmt w:val="decimal"/>
      <w:lvlText w:val="%1"/>
      <w:lvlJc w:val="left"/>
      <w:pPr>
        <w:ind w:left="360" w:hanging="360"/>
      </w:pPr>
    </w:lvl>
    <w:lvl w:ilvl="1">
      <w:start w:val="1"/>
      <w:numFmt w:val="none"/>
      <w:lvlText w:val="8.1."/>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2C61A97"/>
    <w:multiLevelType w:val="multilevel"/>
    <w:tmpl w:val="CBCE182C"/>
    <w:lvl w:ilvl="0">
      <w:start w:val="1"/>
      <w:numFmt w:val="decimal"/>
      <w:lvlText w:val="%1."/>
      <w:lvlJc w:val="left"/>
      <w:pPr>
        <w:ind w:left="360" w:hanging="360"/>
      </w:pPr>
      <w:rPr>
        <w:rFonts w:hint="eastAsia"/>
      </w:rPr>
    </w:lvl>
    <w:lvl w:ilvl="1">
      <w:start w:val="1"/>
      <w:numFmt w:val="decimal"/>
      <w:isLgl/>
      <w:lvlText w:val="6.%2"/>
      <w:lvlJc w:val="left"/>
      <w:pPr>
        <w:ind w:left="520" w:hanging="520"/>
      </w:pPr>
      <w:rPr>
        <w:rFonts w:hint="default"/>
        <w:b w:val="0"/>
        <w:bCs/>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F5146AE"/>
    <w:multiLevelType w:val="multilevel"/>
    <w:tmpl w:val="503A0F5C"/>
    <w:lvl w:ilvl="0">
      <w:start w:val="4"/>
      <w:numFmt w:val="decimal"/>
      <w:lvlText w:val="%1"/>
      <w:lvlJc w:val="left"/>
      <w:pPr>
        <w:ind w:left="480" w:hanging="480"/>
      </w:pPr>
      <w:rPr>
        <w:rFonts w:hint="eastAsia"/>
      </w:rPr>
    </w:lvl>
    <w:lvl w:ilvl="1">
      <w:start w:val="2"/>
      <w:numFmt w:val="decimal"/>
      <w:lvlText w:val="%1.%2"/>
      <w:lvlJc w:val="left"/>
      <w:pPr>
        <w:ind w:left="480" w:hanging="480"/>
      </w:pPr>
      <w:rPr>
        <w:rFonts w:hint="eastAsia"/>
      </w:rPr>
    </w:lvl>
    <w:lvl w:ilvl="2">
      <w:start w:val="1"/>
      <w:numFmt w:val="decimal"/>
      <w:lvlText w:val="%1.%2.%3"/>
      <w:lvlJc w:val="left"/>
      <w:pPr>
        <w:ind w:left="720" w:hanging="720"/>
      </w:pPr>
      <w:rPr>
        <w:rFonts w:hint="eastAsia"/>
        <w:b w:val="0"/>
        <w:bCs/>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25" w15:restartNumberingAfterBreak="0">
    <w:nsid w:val="781C2366"/>
    <w:multiLevelType w:val="multilevel"/>
    <w:tmpl w:val="DEC003D2"/>
    <w:lvl w:ilvl="0">
      <w:start w:val="4"/>
      <w:numFmt w:val="decimal"/>
      <w:lvlText w:val="%1"/>
      <w:lvlJc w:val="left"/>
      <w:pPr>
        <w:ind w:left="360" w:hanging="360"/>
      </w:pPr>
      <w:rPr>
        <w:rFonts w:hint="eastAsia"/>
      </w:rPr>
    </w:lvl>
    <w:lvl w:ilvl="1">
      <w:start w:val="1"/>
      <w:numFmt w:val="decimal"/>
      <w:lvlText w:val="6.%2"/>
      <w:lvlJc w:val="left"/>
      <w:pPr>
        <w:ind w:left="360" w:hanging="360"/>
      </w:pPr>
      <w:rPr>
        <w:rFonts w:hint="eastAsia"/>
      </w:rPr>
    </w:lvl>
    <w:lvl w:ilvl="2">
      <w:start w:val="1"/>
      <w:numFmt w:val="decimal"/>
      <w:lvlText w:val="5.%2.%3"/>
      <w:lvlJc w:val="left"/>
      <w:pPr>
        <w:ind w:left="720" w:hanging="720"/>
      </w:pPr>
      <w:rPr>
        <w:rFonts w:hint="eastAsia"/>
        <w:b w:val="0"/>
        <w:bCs/>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26" w15:restartNumberingAfterBreak="0">
    <w:nsid w:val="7D6569E8"/>
    <w:multiLevelType w:val="multilevel"/>
    <w:tmpl w:val="44560242"/>
    <w:lvl w:ilvl="0">
      <w:start w:val="1"/>
      <w:numFmt w:val="decimal"/>
      <w:lvlText w:val="%1"/>
      <w:lvlJc w:val="left"/>
      <w:pPr>
        <w:ind w:left="360" w:hanging="360"/>
      </w:pPr>
      <w:rPr>
        <w:rFonts w:hint="eastAsia"/>
      </w:rPr>
    </w:lvl>
    <w:lvl w:ilvl="1">
      <w:start w:val="1"/>
      <w:numFmt w:val="decimal"/>
      <w:lvlText w:val="8.%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11"/>
  </w:num>
  <w:num w:numId="3">
    <w:abstractNumId w:val="18"/>
  </w:num>
  <w:num w:numId="4">
    <w:abstractNumId w:val="24"/>
  </w:num>
  <w:num w:numId="5">
    <w:abstractNumId w:val="4"/>
  </w:num>
  <w:num w:numId="6">
    <w:abstractNumId w:val="17"/>
  </w:num>
  <w:num w:numId="7">
    <w:abstractNumId w:val="12"/>
  </w:num>
  <w:num w:numId="8">
    <w:abstractNumId w:val="23"/>
  </w:num>
  <w:num w:numId="9">
    <w:abstractNumId w:val="19"/>
  </w:num>
  <w:num w:numId="10">
    <w:abstractNumId w:val="9"/>
  </w:num>
  <w:num w:numId="11">
    <w:abstractNumId w:val="2"/>
  </w:num>
  <w:num w:numId="12">
    <w:abstractNumId w:val="8"/>
  </w:num>
  <w:num w:numId="13">
    <w:abstractNumId w:val="16"/>
  </w:num>
  <w:num w:numId="14">
    <w:abstractNumId w:val="25"/>
  </w:num>
  <w:num w:numId="15">
    <w:abstractNumId w:val="20"/>
  </w:num>
  <w:num w:numId="16">
    <w:abstractNumId w:val="5"/>
  </w:num>
  <w:num w:numId="17">
    <w:abstractNumId w:val="15"/>
  </w:num>
  <w:num w:numId="18">
    <w:abstractNumId w:val="0"/>
  </w:num>
  <w:num w:numId="19">
    <w:abstractNumId w:val="26"/>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0"/>
  </w:num>
  <w:num w:numId="23">
    <w:abstractNumId w:val="7"/>
  </w:num>
  <w:num w:numId="24">
    <w:abstractNumId w:val="3"/>
  </w:num>
  <w:num w:numId="25">
    <w:abstractNumId w:val="14"/>
  </w:num>
  <w:num w:numId="26">
    <w:abstractNumId w:val="21"/>
  </w:num>
  <w:num w:numId="27">
    <w:abstractNumId w:val="1"/>
  </w:num>
  <w:num w:numId="2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标准&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zzwezwbpr9ecev9z25xpfcsd2dfxddw92f&quot;&gt;My EndNote Library&lt;record-ids&gt;&lt;item&gt;1&lt;/item&gt;&lt;item&gt;2&lt;/item&gt;&lt;item&gt;3&lt;/item&gt;&lt;item&gt;4&lt;/item&gt;&lt;item&gt;5&lt;/item&gt;&lt;item&gt;6&lt;/item&gt;&lt;item&gt;7&lt;/item&gt;&lt;item&gt;8&lt;/item&gt;&lt;item&gt;9&lt;/item&gt;&lt;item&gt;10&lt;/item&gt;&lt;item&gt;11&lt;/item&gt;&lt;item&gt;12&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record-ids&gt;&lt;/item&gt;&lt;/Libraries&gt;"/>
  </w:docVars>
  <w:rsids>
    <w:rsidRoot w:val="00EE705F"/>
    <w:rsid w:val="00001169"/>
    <w:rsid w:val="00001806"/>
    <w:rsid w:val="00003159"/>
    <w:rsid w:val="00005815"/>
    <w:rsid w:val="00005D27"/>
    <w:rsid w:val="00006E68"/>
    <w:rsid w:val="0000724C"/>
    <w:rsid w:val="00007DBC"/>
    <w:rsid w:val="00007EA1"/>
    <w:rsid w:val="000100F0"/>
    <w:rsid w:val="00011A17"/>
    <w:rsid w:val="00011B1A"/>
    <w:rsid w:val="0001215A"/>
    <w:rsid w:val="000129B2"/>
    <w:rsid w:val="00012FF9"/>
    <w:rsid w:val="0001389C"/>
    <w:rsid w:val="00014314"/>
    <w:rsid w:val="00014752"/>
    <w:rsid w:val="0001676F"/>
    <w:rsid w:val="00017D7C"/>
    <w:rsid w:val="000212AE"/>
    <w:rsid w:val="00021434"/>
    <w:rsid w:val="00021774"/>
    <w:rsid w:val="00021DF3"/>
    <w:rsid w:val="000237A0"/>
    <w:rsid w:val="00023869"/>
    <w:rsid w:val="00024598"/>
    <w:rsid w:val="000279B0"/>
    <w:rsid w:val="00032769"/>
    <w:rsid w:val="0003311E"/>
    <w:rsid w:val="00033CA5"/>
    <w:rsid w:val="00034EC0"/>
    <w:rsid w:val="000357E5"/>
    <w:rsid w:val="00037B58"/>
    <w:rsid w:val="00040BA7"/>
    <w:rsid w:val="00051B73"/>
    <w:rsid w:val="00052F2D"/>
    <w:rsid w:val="000567DC"/>
    <w:rsid w:val="000575CF"/>
    <w:rsid w:val="00060ABE"/>
    <w:rsid w:val="00061A50"/>
    <w:rsid w:val="0006361B"/>
    <w:rsid w:val="00064104"/>
    <w:rsid w:val="00064F32"/>
    <w:rsid w:val="000652E3"/>
    <w:rsid w:val="00066025"/>
    <w:rsid w:val="00067A8F"/>
    <w:rsid w:val="000701D1"/>
    <w:rsid w:val="000725CE"/>
    <w:rsid w:val="000726E9"/>
    <w:rsid w:val="000741A8"/>
    <w:rsid w:val="00075950"/>
    <w:rsid w:val="00080A20"/>
    <w:rsid w:val="00082796"/>
    <w:rsid w:val="00082DF4"/>
    <w:rsid w:val="00083244"/>
    <w:rsid w:val="00084448"/>
    <w:rsid w:val="000854BE"/>
    <w:rsid w:val="00086FF5"/>
    <w:rsid w:val="00087C0A"/>
    <w:rsid w:val="00091788"/>
    <w:rsid w:val="00092536"/>
    <w:rsid w:val="00093BC4"/>
    <w:rsid w:val="00093F39"/>
    <w:rsid w:val="000943E6"/>
    <w:rsid w:val="00096A1A"/>
    <w:rsid w:val="00097929"/>
    <w:rsid w:val="000979BB"/>
    <w:rsid w:val="000A05A6"/>
    <w:rsid w:val="000A1E80"/>
    <w:rsid w:val="000A2B2A"/>
    <w:rsid w:val="000A2FD2"/>
    <w:rsid w:val="000A37A6"/>
    <w:rsid w:val="000A3B70"/>
    <w:rsid w:val="000A5153"/>
    <w:rsid w:val="000B06EE"/>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81C"/>
    <w:rsid w:val="000C6900"/>
    <w:rsid w:val="000D0879"/>
    <w:rsid w:val="000D28BF"/>
    <w:rsid w:val="000D31E8"/>
    <w:rsid w:val="000D70A5"/>
    <w:rsid w:val="000D76E4"/>
    <w:rsid w:val="000E3816"/>
    <w:rsid w:val="000E46AC"/>
    <w:rsid w:val="000E4F77"/>
    <w:rsid w:val="000F1E7E"/>
    <w:rsid w:val="000F265C"/>
    <w:rsid w:val="000F3AFA"/>
    <w:rsid w:val="000F5712"/>
    <w:rsid w:val="000F6611"/>
    <w:rsid w:val="000F6B03"/>
    <w:rsid w:val="000F7E22"/>
    <w:rsid w:val="0010019E"/>
    <w:rsid w:val="0010698B"/>
    <w:rsid w:val="00107554"/>
    <w:rsid w:val="001075E9"/>
    <w:rsid w:val="00107F01"/>
    <w:rsid w:val="001104F3"/>
    <w:rsid w:val="00112EEB"/>
    <w:rsid w:val="001173FF"/>
    <w:rsid w:val="0012563A"/>
    <w:rsid w:val="001264DE"/>
    <w:rsid w:val="00126890"/>
    <w:rsid w:val="0013068E"/>
    <w:rsid w:val="001313A7"/>
    <w:rsid w:val="001320DE"/>
    <w:rsid w:val="0013276F"/>
    <w:rsid w:val="00132C19"/>
    <w:rsid w:val="00133BB9"/>
    <w:rsid w:val="001342B5"/>
    <w:rsid w:val="0013621E"/>
    <w:rsid w:val="0013642E"/>
    <w:rsid w:val="0014026F"/>
    <w:rsid w:val="00140795"/>
    <w:rsid w:val="00142EFE"/>
    <w:rsid w:val="001468D0"/>
    <w:rsid w:val="001515C3"/>
    <w:rsid w:val="00152A23"/>
    <w:rsid w:val="00156B11"/>
    <w:rsid w:val="00161274"/>
    <w:rsid w:val="00162CB7"/>
    <w:rsid w:val="001665C9"/>
    <w:rsid w:val="00166F32"/>
    <w:rsid w:val="00170DD6"/>
    <w:rsid w:val="001718C0"/>
    <w:rsid w:val="00171E5B"/>
    <w:rsid w:val="00171F94"/>
    <w:rsid w:val="001729F3"/>
    <w:rsid w:val="00174CA4"/>
    <w:rsid w:val="00175D4E"/>
    <w:rsid w:val="001761FA"/>
    <w:rsid w:val="0017668A"/>
    <w:rsid w:val="001766FE"/>
    <w:rsid w:val="00176B17"/>
    <w:rsid w:val="001771E7"/>
    <w:rsid w:val="00181574"/>
    <w:rsid w:val="001911FF"/>
    <w:rsid w:val="00192006"/>
    <w:rsid w:val="00193180"/>
    <w:rsid w:val="001940EF"/>
    <w:rsid w:val="0019530C"/>
    <w:rsid w:val="0019563D"/>
    <w:rsid w:val="00196792"/>
    <w:rsid w:val="001A0F81"/>
    <w:rsid w:val="001A1C04"/>
    <w:rsid w:val="001A37FC"/>
    <w:rsid w:val="001A7C95"/>
    <w:rsid w:val="001B1519"/>
    <w:rsid w:val="001B1610"/>
    <w:rsid w:val="001B2E2D"/>
    <w:rsid w:val="001B5CD2"/>
    <w:rsid w:val="001B7B31"/>
    <w:rsid w:val="001C0BEE"/>
    <w:rsid w:val="001C0D57"/>
    <w:rsid w:val="001C1E49"/>
    <w:rsid w:val="001C27C1"/>
    <w:rsid w:val="001C2A98"/>
    <w:rsid w:val="001C3B86"/>
    <w:rsid w:val="001C4D95"/>
    <w:rsid w:val="001D0D9E"/>
    <w:rsid w:val="001D3088"/>
    <w:rsid w:val="001D3D7D"/>
    <w:rsid w:val="001D3FFF"/>
    <w:rsid w:val="001D4997"/>
    <w:rsid w:val="001D625F"/>
    <w:rsid w:val="001D68A4"/>
    <w:rsid w:val="001D73AF"/>
    <w:rsid w:val="001D7576"/>
    <w:rsid w:val="001E0E3F"/>
    <w:rsid w:val="001E14A0"/>
    <w:rsid w:val="001E3F52"/>
    <w:rsid w:val="001E56D3"/>
    <w:rsid w:val="001E7376"/>
    <w:rsid w:val="001F225C"/>
    <w:rsid w:val="001F2D49"/>
    <w:rsid w:val="001F3F32"/>
    <w:rsid w:val="001F6750"/>
    <w:rsid w:val="001F6821"/>
    <w:rsid w:val="00200792"/>
    <w:rsid w:val="00201CFA"/>
    <w:rsid w:val="0020220D"/>
    <w:rsid w:val="00202448"/>
    <w:rsid w:val="00202D15"/>
    <w:rsid w:val="0020413C"/>
    <w:rsid w:val="00205B3F"/>
    <w:rsid w:val="0021176F"/>
    <w:rsid w:val="00211FB8"/>
    <w:rsid w:val="00212EAE"/>
    <w:rsid w:val="00214BEE"/>
    <w:rsid w:val="002172FC"/>
    <w:rsid w:val="002205B8"/>
    <w:rsid w:val="00222346"/>
    <w:rsid w:val="00223681"/>
    <w:rsid w:val="00225720"/>
    <w:rsid w:val="002259E5"/>
    <w:rsid w:val="00226140"/>
    <w:rsid w:val="002274F3"/>
    <w:rsid w:val="00227E0B"/>
    <w:rsid w:val="0023094C"/>
    <w:rsid w:val="00233484"/>
    <w:rsid w:val="00234303"/>
    <w:rsid w:val="002347A8"/>
    <w:rsid w:val="00234BE3"/>
    <w:rsid w:val="00235A90"/>
    <w:rsid w:val="0023624F"/>
    <w:rsid w:val="002402B3"/>
    <w:rsid w:val="00241E48"/>
    <w:rsid w:val="0024214E"/>
    <w:rsid w:val="00242623"/>
    <w:rsid w:val="00246CD1"/>
    <w:rsid w:val="00250544"/>
    <w:rsid w:val="00250558"/>
    <w:rsid w:val="0025357C"/>
    <w:rsid w:val="002605D1"/>
    <w:rsid w:val="00260652"/>
    <w:rsid w:val="00261F25"/>
    <w:rsid w:val="00264433"/>
    <w:rsid w:val="002648A9"/>
    <w:rsid w:val="00264D4F"/>
    <w:rsid w:val="0026536F"/>
    <w:rsid w:val="0026553C"/>
    <w:rsid w:val="002661A0"/>
    <w:rsid w:val="0026790A"/>
    <w:rsid w:val="00267DD5"/>
    <w:rsid w:val="00270E04"/>
    <w:rsid w:val="00270F5C"/>
    <w:rsid w:val="00271612"/>
    <w:rsid w:val="00274A0A"/>
    <w:rsid w:val="00277593"/>
    <w:rsid w:val="00280909"/>
    <w:rsid w:val="00280918"/>
    <w:rsid w:val="00282AF6"/>
    <w:rsid w:val="002841EB"/>
    <w:rsid w:val="0028596A"/>
    <w:rsid w:val="00285B98"/>
    <w:rsid w:val="00286A9E"/>
    <w:rsid w:val="00287085"/>
    <w:rsid w:val="00287DC0"/>
    <w:rsid w:val="00290AF9"/>
    <w:rsid w:val="00291131"/>
    <w:rsid w:val="002967CF"/>
    <w:rsid w:val="00297788"/>
    <w:rsid w:val="002A0885"/>
    <w:rsid w:val="002A3285"/>
    <w:rsid w:val="002A34F9"/>
    <w:rsid w:val="002A484B"/>
    <w:rsid w:val="002A5283"/>
    <w:rsid w:val="002A64A6"/>
    <w:rsid w:val="002B1FE3"/>
    <w:rsid w:val="002B2232"/>
    <w:rsid w:val="002B3301"/>
    <w:rsid w:val="002C1445"/>
    <w:rsid w:val="002C1DE3"/>
    <w:rsid w:val="002C3DE5"/>
    <w:rsid w:val="002C47D4"/>
    <w:rsid w:val="002C4BBD"/>
    <w:rsid w:val="002D0F38"/>
    <w:rsid w:val="002D77E3"/>
    <w:rsid w:val="002E2246"/>
    <w:rsid w:val="002E26BB"/>
    <w:rsid w:val="002E589F"/>
    <w:rsid w:val="002F07DC"/>
    <w:rsid w:val="002F2859"/>
    <w:rsid w:val="002F6C3E"/>
    <w:rsid w:val="002F6E3C"/>
    <w:rsid w:val="0030086B"/>
    <w:rsid w:val="0030117D"/>
    <w:rsid w:val="00301F30"/>
    <w:rsid w:val="003038FD"/>
    <w:rsid w:val="00303C87"/>
    <w:rsid w:val="00305AE7"/>
    <w:rsid w:val="00307418"/>
    <w:rsid w:val="0030758D"/>
    <w:rsid w:val="00307923"/>
    <w:rsid w:val="003108E5"/>
    <w:rsid w:val="003112B6"/>
    <w:rsid w:val="003115A8"/>
    <w:rsid w:val="00311C25"/>
    <w:rsid w:val="003120CB"/>
    <w:rsid w:val="00312359"/>
    <w:rsid w:val="00312661"/>
    <w:rsid w:val="00314A1F"/>
    <w:rsid w:val="003176B9"/>
    <w:rsid w:val="00320153"/>
    <w:rsid w:val="00320367"/>
    <w:rsid w:val="00320ADC"/>
    <w:rsid w:val="00322871"/>
    <w:rsid w:val="003229CC"/>
    <w:rsid w:val="00326FB3"/>
    <w:rsid w:val="003316D4"/>
    <w:rsid w:val="003321B2"/>
    <w:rsid w:val="00332BBE"/>
    <w:rsid w:val="00333822"/>
    <w:rsid w:val="00335462"/>
    <w:rsid w:val="00336715"/>
    <w:rsid w:val="003401EC"/>
    <w:rsid w:val="00340DFD"/>
    <w:rsid w:val="003440DE"/>
    <w:rsid w:val="00344954"/>
    <w:rsid w:val="00350CD7"/>
    <w:rsid w:val="00360C17"/>
    <w:rsid w:val="003621C6"/>
    <w:rsid w:val="003622B8"/>
    <w:rsid w:val="0036309D"/>
    <w:rsid w:val="0036474C"/>
    <w:rsid w:val="00366B76"/>
    <w:rsid w:val="00373051"/>
    <w:rsid w:val="00373B8F"/>
    <w:rsid w:val="00376D95"/>
    <w:rsid w:val="00377FBB"/>
    <w:rsid w:val="0038129C"/>
    <w:rsid w:val="0038293D"/>
    <w:rsid w:val="0038358D"/>
    <w:rsid w:val="00385140"/>
    <w:rsid w:val="003878B9"/>
    <w:rsid w:val="00391CED"/>
    <w:rsid w:val="00393CC7"/>
    <w:rsid w:val="00396302"/>
    <w:rsid w:val="003971F7"/>
    <w:rsid w:val="003A16FC"/>
    <w:rsid w:val="003A2C8A"/>
    <w:rsid w:val="003A4FCD"/>
    <w:rsid w:val="003B06B9"/>
    <w:rsid w:val="003B0944"/>
    <w:rsid w:val="003B1593"/>
    <w:rsid w:val="003B28F8"/>
    <w:rsid w:val="003B4381"/>
    <w:rsid w:val="003B6265"/>
    <w:rsid w:val="003C0B33"/>
    <w:rsid w:val="003C1043"/>
    <w:rsid w:val="003C1748"/>
    <w:rsid w:val="003C1A30"/>
    <w:rsid w:val="003C3FF7"/>
    <w:rsid w:val="003C6779"/>
    <w:rsid w:val="003C71BE"/>
    <w:rsid w:val="003C7C85"/>
    <w:rsid w:val="003D033C"/>
    <w:rsid w:val="003D1609"/>
    <w:rsid w:val="003D2998"/>
    <w:rsid w:val="003D2F0A"/>
    <w:rsid w:val="003D3891"/>
    <w:rsid w:val="003D3FE9"/>
    <w:rsid w:val="003D4442"/>
    <w:rsid w:val="003D5568"/>
    <w:rsid w:val="003D5D84"/>
    <w:rsid w:val="003E0F4F"/>
    <w:rsid w:val="003E18AC"/>
    <w:rsid w:val="003E1967"/>
    <w:rsid w:val="003E210B"/>
    <w:rsid w:val="003E278F"/>
    <w:rsid w:val="003E2A12"/>
    <w:rsid w:val="003E3384"/>
    <w:rsid w:val="003E35A0"/>
    <w:rsid w:val="003E3CA4"/>
    <w:rsid w:val="003E5412"/>
    <w:rsid w:val="003E548E"/>
    <w:rsid w:val="003F0CAC"/>
    <w:rsid w:val="003F2137"/>
    <w:rsid w:val="003F4439"/>
    <w:rsid w:val="003F7DC3"/>
    <w:rsid w:val="00403114"/>
    <w:rsid w:val="00404C89"/>
    <w:rsid w:val="00407BB4"/>
    <w:rsid w:val="00407EC8"/>
    <w:rsid w:val="0041110A"/>
    <w:rsid w:val="00411624"/>
    <w:rsid w:val="00412DD3"/>
    <w:rsid w:val="004148E1"/>
    <w:rsid w:val="00414CFA"/>
    <w:rsid w:val="00415EC0"/>
    <w:rsid w:val="004171C8"/>
    <w:rsid w:val="00420BE9"/>
    <w:rsid w:val="00423AD8"/>
    <w:rsid w:val="00423B0A"/>
    <w:rsid w:val="00423FDD"/>
    <w:rsid w:val="00424C85"/>
    <w:rsid w:val="00425D37"/>
    <w:rsid w:val="004260BD"/>
    <w:rsid w:val="00426380"/>
    <w:rsid w:val="00427107"/>
    <w:rsid w:val="0043012F"/>
    <w:rsid w:val="00430F1F"/>
    <w:rsid w:val="004326EA"/>
    <w:rsid w:val="00441329"/>
    <w:rsid w:val="0044434C"/>
    <w:rsid w:val="0044456B"/>
    <w:rsid w:val="00447BD1"/>
    <w:rsid w:val="004507F3"/>
    <w:rsid w:val="00450AF4"/>
    <w:rsid w:val="00456A57"/>
    <w:rsid w:val="00456EEA"/>
    <w:rsid w:val="00460377"/>
    <w:rsid w:val="004607DE"/>
    <w:rsid w:val="004671C7"/>
    <w:rsid w:val="00472F4D"/>
    <w:rsid w:val="004730BF"/>
    <w:rsid w:val="004735CE"/>
    <w:rsid w:val="00474DCB"/>
    <w:rsid w:val="0047535C"/>
    <w:rsid w:val="004757D7"/>
    <w:rsid w:val="004762F6"/>
    <w:rsid w:val="00481A83"/>
    <w:rsid w:val="0048252A"/>
    <w:rsid w:val="00485870"/>
    <w:rsid w:val="00485FE8"/>
    <w:rsid w:val="004915FB"/>
    <w:rsid w:val="00492473"/>
    <w:rsid w:val="004926B5"/>
    <w:rsid w:val="00492EB5"/>
    <w:rsid w:val="00494F77"/>
    <w:rsid w:val="00497721"/>
    <w:rsid w:val="004A0229"/>
    <w:rsid w:val="004A35D2"/>
    <w:rsid w:val="004A5D8E"/>
    <w:rsid w:val="004A71E4"/>
    <w:rsid w:val="004B0257"/>
    <w:rsid w:val="004B0B1A"/>
    <w:rsid w:val="004B2F00"/>
    <w:rsid w:val="004B343A"/>
    <w:rsid w:val="004B667A"/>
    <w:rsid w:val="004B6E31"/>
    <w:rsid w:val="004C0387"/>
    <w:rsid w:val="004C1D66"/>
    <w:rsid w:val="004C31D7"/>
    <w:rsid w:val="004C3F21"/>
    <w:rsid w:val="004C431D"/>
    <w:rsid w:val="004C4AD2"/>
    <w:rsid w:val="004C5D06"/>
    <w:rsid w:val="004C6981"/>
    <w:rsid w:val="004C70B3"/>
    <w:rsid w:val="004D0146"/>
    <w:rsid w:val="004D0D94"/>
    <w:rsid w:val="004D1F21"/>
    <w:rsid w:val="004D268C"/>
    <w:rsid w:val="004D2744"/>
    <w:rsid w:val="004D59D8"/>
    <w:rsid w:val="004D5DA1"/>
    <w:rsid w:val="004D7910"/>
    <w:rsid w:val="004D7AC0"/>
    <w:rsid w:val="004E150F"/>
    <w:rsid w:val="004E1DCA"/>
    <w:rsid w:val="004E23A1"/>
    <w:rsid w:val="004E3489"/>
    <w:rsid w:val="004E358A"/>
    <w:rsid w:val="004E3AFA"/>
    <w:rsid w:val="004E6588"/>
    <w:rsid w:val="004F0246"/>
    <w:rsid w:val="004F2742"/>
    <w:rsid w:val="004F276A"/>
    <w:rsid w:val="00502A0A"/>
    <w:rsid w:val="0050553E"/>
    <w:rsid w:val="0050604E"/>
    <w:rsid w:val="005064B5"/>
    <w:rsid w:val="005065AF"/>
    <w:rsid w:val="005077D1"/>
    <w:rsid w:val="00507C50"/>
    <w:rsid w:val="00507D46"/>
    <w:rsid w:val="005136AF"/>
    <w:rsid w:val="00514D40"/>
    <w:rsid w:val="005164C4"/>
    <w:rsid w:val="00517C3A"/>
    <w:rsid w:val="0052177E"/>
    <w:rsid w:val="00522F4F"/>
    <w:rsid w:val="005243FF"/>
    <w:rsid w:val="00527BF4"/>
    <w:rsid w:val="00527DF7"/>
    <w:rsid w:val="00527FA9"/>
    <w:rsid w:val="00531E4C"/>
    <w:rsid w:val="005324BE"/>
    <w:rsid w:val="00533842"/>
    <w:rsid w:val="00534F6C"/>
    <w:rsid w:val="00535994"/>
    <w:rsid w:val="0053646D"/>
    <w:rsid w:val="00536D67"/>
    <w:rsid w:val="00536DA7"/>
    <w:rsid w:val="00540AAD"/>
    <w:rsid w:val="00543A2E"/>
    <w:rsid w:val="00543EC1"/>
    <w:rsid w:val="00544E0C"/>
    <w:rsid w:val="00546458"/>
    <w:rsid w:val="0055087C"/>
    <w:rsid w:val="00553413"/>
    <w:rsid w:val="00555983"/>
    <w:rsid w:val="00555F73"/>
    <w:rsid w:val="00560E31"/>
    <w:rsid w:val="00561BDA"/>
    <w:rsid w:val="005623B1"/>
    <w:rsid w:val="00567DBF"/>
    <w:rsid w:val="00571804"/>
    <w:rsid w:val="0058151C"/>
    <w:rsid w:val="005818C7"/>
    <w:rsid w:val="00581B23"/>
    <w:rsid w:val="0058219C"/>
    <w:rsid w:val="0058707F"/>
    <w:rsid w:val="00591DBD"/>
    <w:rsid w:val="005931FE"/>
    <w:rsid w:val="005974A1"/>
    <w:rsid w:val="005A0028"/>
    <w:rsid w:val="005A095E"/>
    <w:rsid w:val="005A0ACC"/>
    <w:rsid w:val="005A2F7A"/>
    <w:rsid w:val="005A49BB"/>
    <w:rsid w:val="005B0072"/>
    <w:rsid w:val="005B0732"/>
    <w:rsid w:val="005B38A0"/>
    <w:rsid w:val="005B44AA"/>
    <w:rsid w:val="005B491C"/>
    <w:rsid w:val="005B4DBF"/>
    <w:rsid w:val="005B5DE2"/>
    <w:rsid w:val="005B674C"/>
    <w:rsid w:val="005C24F2"/>
    <w:rsid w:val="005C7561"/>
    <w:rsid w:val="005D06A4"/>
    <w:rsid w:val="005D19D0"/>
    <w:rsid w:val="005D1E57"/>
    <w:rsid w:val="005D2F57"/>
    <w:rsid w:val="005D331C"/>
    <w:rsid w:val="005D34F6"/>
    <w:rsid w:val="005D3A7B"/>
    <w:rsid w:val="005D4F1A"/>
    <w:rsid w:val="005E1884"/>
    <w:rsid w:val="005E65EC"/>
    <w:rsid w:val="005E6AB7"/>
    <w:rsid w:val="005F111D"/>
    <w:rsid w:val="005F373A"/>
    <w:rsid w:val="005F4F87"/>
    <w:rsid w:val="005F6B0E"/>
    <w:rsid w:val="005F760E"/>
    <w:rsid w:val="005F7B1D"/>
    <w:rsid w:val="006011AC"/>
    <w:rsid w:val="0060222A"/>
    <w:rsid w:val="00604311"/>
    <w:rsid w:val="00605FEC"/>
    <w:rsid w:val="006070C4"/>
    <w:rsid w:val="0061013F"/>
    <w:rsid w:val="00610C21"/>
    <w:rsid w:val="00610CB9"/>
    <w:rsid w:val="00611907"/>
    <w:rsid w:val="00613116"/>
    <w:rsid w:val="00613FE5"/>
    <w:rsid w:val="00615953"/>
    <w:rsid w:val="006202A6"/>
    <w:rsid w:val="0062054B"/>
    <w:rsid w:val="00620926"/>
    <w:rsid w:val="00621C4E"/>
    <w:rsid w:val="006235B7"/>
    <w:rsid w:val="00624EAE"/>
    <w:rsid w:val="006305D7"/>
    <w:rsid w:val="00632F63"/>
    <w:rsid w:val="00633A01"/>
    <w:rsid w:val="00633B97"/>
    <w:rsid w:val="006341F7"/>
    <w:rsid w:val="00634585"/>
    <w:rsid w:val="00635014"/>
    <w:rsid w:val="006369CE"/>
    <w:rsid w:val="006411CA"/>
    <w:rsid w:val="006450C9"/>
    <w:rsid w:val="00645BB1"/>
    <w:rsid w:val="0064605E"/>
    <w:rsid w:val="00646D9D"/>
    <w:rsid w:val="006509A6"/>
    <w:rsid w:val="00651FC8"/>
    <w:rsid w:val="00652353"/>
    <w:rsid w:val="00655F21"/>
    <w:rsid w:val="00657BC4"/>
    <w:rsid w:val="00661794"/>
    <w:rsid w:val="006619C8"/>
    <w:rsid w:val="006622F6"/>
    <w:rsid w:val="00665730"/>
    <w:rsid w:val="00671710"/>
    <w:rsid w:val="00673414"/>
    <w:rsid w:val="00676079"/>
    <w:rsid w:val="00676ECD"/>
    <w:rsid w:val="0067786A"/>
    <w:rsid w:val="00677D0A"/>
    <w:rsid w:val="0068156B"/>
    <w:rsid w:val="0068185F"/>
    <w:rsid w:val="00684726"/>
    <w:rsid w:val="00696839"/>
    <w:rsid w:val="0069739A"/>
    <w:rsid w:val="00697F5E"/>
    <w:rsid w:val="006A01CF"/>
    <w:rsid w:val="006A1DEA"/>
    <w:rsid w:val="006A3A94"/>
    <w:rsid w:val="006A60DD"/>
    <w:rsid w:val="006A7880"/>
    <w:rsid w:val="006B0679"/>
    <w:rsid w:val="006B074C"/>
    <w:rsid w:val="006B2AF4"/>
    <w:rsid w:val="006B3B84"/>
    <w:rsid w:val="006B4581"/>
    <w:rsid w:val="006B4E7C"/>
    <w:rsid w:val="006B5D8C"/>
    <w:rsid w:val="006B72D4"/>
    <w:rsid w:val="006C11CC"/>
    <w:rsid w:val="006C1AEB"/>
    <w:rsid w:val="006C3B6E"/>
    <w:rsid w:val="006C57FE"/>
    <w:rsid w:val="006C668E"/>
    <w:rsid w:val="006E4B63"/>
    <w:rsid w:val="006E730C"/>
    <w:rsid w:val="006E78AC"/>
    <w:rsid w:val="006F06E4"/>
    <w:rsid w:val="006F4CA7"/>
    <w:rsid w:val="006F5E15"/>
    <w:rsid w:val="006F6561"/>
    <w:rsid w:val="006F7B41"/>
    <w:rsid w:val="00702B5D"/>
    <w:rsid w:val="00703ED2"/>
    <w:rsid w:val="0070490C"/>
    <w:rsid w:val="007070E5"/>
    <w:rsid w:val="00707B8D"/>
    <w:rsid w:val="00713636"/>
    <w:rsid w:val="00714B8C"/>
    <w:rsid w:val="0071675D"/>
    <w:rsid w:val="00717736"/>
    <w:rsid w:val="00722607"/>
    <w:rsid w:val="007252A4"/>
    <w:rsid w:val="00732B47"/>
    <w:rsid w:val="00735CF5"/>
    <w:rsid w:val="007372E5"/>
    <w:rsid w:val="0074029B"/>
    <w:rsid w:val="0074063A"/>
    <w:rsid w:val="00741625"/>
    <w:rsid w:val="00742AA4"/>
    <w:rsid w:val="00743BA1"/>
    <w:rsid w:val="00744473"/>
    <w:rsid w:val="00745F1E"/>
    <w:rsid w:val="007515FE"/>
    <w:rsid w:val="00753715"/>
    <w:rsid w:val="00754AAC"/>
    <w:rsid w:val="007601D0"/>
    <w:rsid w:val="007603BB"/>
    <w:rsid w:val="007605D9"/>
    <w:rsid w:val="0076109D"/>
    <w:rsid w:val="00761485"/>
    <w:rsid w:val="00761ED3"/>
    <w:rsid w:val="00763B1C"/>
    <w:rsid w:val="00767090"/>
    <w:rsid w:val="00767107"/>
    <w:rsid w:val="00773617"/>
    <w:rsid w:val="00773BFD"/>
    <w:rsid w:val="007743B3"/>
    <w:rsid w:val="00774490"/>
    <w:rsid w:val="00775282"/>
    <w:rsid w:val="00775791"/>
    <w:rsid w:val="0077581E"/>
    <w:rsid w:val="00775C7A"/>
    <w:rsid w:val="0077725F"/>
    <w:rsid w:val="007810D0"/>
    <w:rsid w:val="007819FF"/>
    <w:rsid w:val="0078360C"/>
    <w:rsid w:val="007841C1"/>
    <w:rsid w:val="0078435F"/>
    <w:rsid w:val="00784A4C"/>
    <w:rsid w:val="00784BC6"/>
    <w:rsid w:val="0078523D"/>
    <w:rsid w:val="007909B3"/>
    <w:rsid w:val="007931DF"/>
    <w:rsid w:val="00793D09"/>
    <w:rsid w:val="007956AB"/>
    <w:rsid w:val="007A0172"/>
    <w:rsid w:val="007A1804"/>
    <w:rsid w:val="007A215A"/>
    <w:rsid w:val="007A2511"/>
    <w:rsid w:val="007A260E"/>
    <w:rsid w:val="007A4D4C"/>
    <w:rsid w:val="007A4DD6"/>
    <w:rsid w:val="007A5CB9"/>
    <w:rsid w:val="007B02DD"/>
    <w:rsid w:val="007B0C56"/>
    <w:rsid w:val="007B20AE"/>
    <w:rsid w:val="007B57A4"/>
    <w:rsid w:val="007B5F1A"/>
    <w:rsid w:val="007B6B07"/>
    <w:rsid w:val="007B6D43"/>
    <w:rsid w:val="007B749A"/>
    <w:rsid w:val="007B7C6E"/>
    <w:rsid w:val="007C0811"/>
    <w:rsid w:val="007C1324"/>
    <w:rsid w:val="007C6B13"/>
    <w:rsid w:val="007D2698"/>
    <w:rsid w:val="007D44D7"/>
    <w:rsid w:val="007D621A"/>
    <w:rsid w:val="007E058A"/>
    <w:rsid w:val="007E13EF"/>
    <w:rsid w:val="007E2887"/>
    <w:rsid w:val="007E2D3E"/>
    <w:rsid w:val="007E5278"/>
    <w:rsid w:val="007E749C"/>
    <w:rsid w:val="007F12C2"/>
    <w:rsid w:val="007F1B5C"/>
    <w:rsid w:val="007F3F9D"/>
    <w:rsid w:val="00801257"/>
    <w:rsid w:val="00803B0A"/>
    <w:rsid w:val="00804DED"/>
    <w:rsid w:val="00805B96"/>
    <w:rsid w:val="008105BE"/>
    <w:rsid w:val="00810FCE"/>
    <w:rsid w:val="008115A5"/>
    <w:rsid w:val="00811D46"/>
    <w:rsid w:val="0081226C"/>
    <w:rsid w:val="0081415D"/>
    <w:rsid w:val="00820229"/>
    <w:rsid w:val="008222B2"/>
    <w:rsid w:val="00822448"/>
    <w:rsid w:val="00822ABE"/>
    <w:rsid w:val="00823587"/>
    <w:rsid w:val="00823D38"/>
    <w:rsid w:val="008244D1"/>
    <w:rsid w:val="008278AB"/>
    <w:rsid w:val="00827F51"/>
    <w:rsid w:val="0083104E"/>
    <w:rsid w:val="008343BE"/>
    <w:rsid w:val="00834437"/>
    <w:rsid w:val="00836535"/>
    <w:rsid w:val="00840FB4"/>
    <w:rsid w:val="008410B2"/>
    <w:rsid w:val="00841780"/>
    <w:rsid w:val="0084685D"/>
    <w:rsid w:val="008500A0"/>
    <w:rsid w:val="00850853"/>
    <w:rsid w:val="008524E5"/>
    <w:rsid w:val="0085351C"/>
    <w:rsid w:val="0085435A"/>
    <w:rsid w:val="008549CA"/>
    <w:rsid w:val="008556C3"/>
    <w:rsid w:val="0085687C"/>
    <w:rsid w:val="008611C1"/>
    <w:rsid w:val="0086441F"/>
    <w:rsid w:val="00866BAD"/>
    <w:rsid w:val="008706C5"/>
    <w:rsid w:val="00873707"/>
    <w:rsid w:val="00874B20"/>
    <w:rsid w:val="008757C6"/>
    <w:rsid w:val="00875DA4"/>
    <w:rsid w:val="008763E1"/>
    <w:rsid w:val="0087775C"/>
    <w:rsid w:val="00877EC8"/>
    <w:rsid w:val="00880F36"/>
    <w:rsid w:val="00881147"/>
    <w:rsid w:val="008832EC"/>
    <w:rsid w:val="00884961"/>
    <w:rsid w:val="00885530"/>
    <w:rsid w:val="00885D9D"/>
    <w:rsid w:val="008910D1"/>
    <w:rsid w:val="0089296C"/>
    <w:rsid w:val="00896ABD"/>
    <w:rsid w:val="00897AB6"/>
    <w:rsid w:val="00897DA8"/>
    <w:rsid w:val="008A0CDD"/>
    <w:rsid w:val="008A3380"/>
    <w:rsid w:val="008A35D2"/>
    <w:rsid w:val="008A7A9C"/>
    <w:rsid w:val="008A7F88"/>
    <w:rsid w:val="008B3DB2"/>
    <w:rsid w:val="008B5218"/>
    <w:rsid w:val="008B611D"/>
    <w:rsid w:val="008B6465"/>
    <w:rsid w:val="008B7102"/>
    <w:rsid w:val="008B7B17"/>
    <w:rsid w:val="008C082E"/>
    <w:rsid w:val="008C1084"/>
    <w:rsid w:val="008C1F23"/>
    <w:rsid w:val="008C3B7D"/>
    <w:rsid w:val="008D0F90"/>
    <w:rsid w:val="008D35AC"/>
    <w:rsid w:val="008D3715"/>
    <w:rsid w:val="008D5465"/>
    <w:rsid w:val="008D5D11"/>
    <w:rsid w:val="008D5E61"/>
    <w:rsid w:val="008D6001"/>
    <w:rsid w:val="008D6718"/>
    <w:rsid w:val="008D6FC8"/>
    <w:rsid w:val="008D7EB7"/>
    <w:rsid w:val="008D7EC5"/>
    <w:rsid w:val="008E3684"/>
    <w:rsid w:val="008E57F5"/>
    <w:rsid w:val="008E7606"/>
    <w:rsid w:val="008F1DAA"/>
    <w:rsid w:val="008F3EBD"/>
    <w:rsid w:val="008F60B2"/>
    <w:rsid w:val="008F6EBB"/>
    <w:rsid w:val="008F6F30"/>
    <w:rsid w:val="008F7C41"/>
    <w:rsid w:val="0090251D"/>
    <w:rsid w:val="009031E2"/>
    <w:rsid w:val="0091276C"/>
    <w:rsid w:val="00913DD0"/>
    <w:rsid w:val="009145BE"/>
    <w:rsid w:val="009165AC"/>
    <w:rsid w:val="00916FFC"/>
    <w:rsid w:val="0092053F"/>
    <w:rsid w:val="0092340A"/>
    <w:rsid w:val="00926254"/>
    <w:rsid w:val="009264B7"/>
    <w:rsid w:val="009276DF"/>
    <w:rsid w:val="009313D9"/>
    <w:rsid w:val="00935B7F"/>
    <w:rsid w:val="00941293"/>
    <w:rsid w:val="009452E5"/>
    <w:rsid w:val="00946372"/>
    <w:rsid w:val="009463BB"/>
    <w:rsid w:val="0095032B"/>
    <w:rsid w:val="009508B7"/>
    <w:rsid w:val="00950B13"/>
    <w:rsid w:val="00950C17"/>
    <w:rsid w:val="00951FAF"/>
    <w:rsid w:val="00954740"/>
    <w:rsid w:val="009554F7"/>
    <w:rsid w:val="009557BC"/>
    <w:rsid w:val="00955AE5"/>
    <w:rsid w:val="00955F63"/>
    <w:rsid w:val="00957F1B"/>
    <w:rsid w:val="0096083F"/>
    <w:rsid w:val="00962D3D"/>
    <w:rsid w:val="00962E71"/>
    <w:rsid w:val="00963ABC"/>
    <w:rsid w:val="00965D21"/>
    <w:rsid w:val="00966146"/>
    <w:rsid w:val="00967764"/>
    <w:rsid w:val="00970B0E"/>
    <w:rsid w:val="00970BB9"/>
    <w:rsid w:val="009726EE"/>
    <w:rsid w:val="00972CDE"/>
    <w:rsid w:val="009733DD"/>
    <w:rsid w:val="00975573"/>
    <w:rsid w:val="009759B9"/>
    <w:rsid w:val="00976D03"/>
    <w:rsid w:val="00977B30"/>
    <w:rsid w:val="009803B9"/>
    <w:rsid w:val="009813F9"/>
    <w:rsid w:val="00982F41"/>
    <w:rsid w:val="00985090"/>
    <w:rsid w:val="00987710"/>
    <w:rsid w:val="00987BF2"/>
    <w:rsid w:val="009904AB"/>
    <w:rsid w:val="00995688"/>
    <w:rsid w:val="009958A6"/>
    <w:rsid w:val="00996456"/>
    <w:rsid w:val="0099669C"/>
    <w:rsid w:val="00996C39"/>
    <w:rsid w:val="009971B4"/>
    <w:rsid w:val="00997C01"/>
    <w:rsid w:val="009A04F5"/>
    <w:rsid w:val="009A0506"/>
    <w:rsid w:val="009A0FDE"/>
    <w:rsid w:val="009A15EF"/>
    <w:rsid w:val="009A38A5"/>
    <w:rsid w:val="009A5B73"/>
    <w:rsid w:val="009B0E21"/>
    <w:rsid w:val="009B118B"/>
    <w:rsid w:val="009B1737"/>
    <w:rsid w:val="009B3D4B"/>
    <w:rsid w:val="009B4598"/>
    <w:rsid w:val="009B4E63"/>
    <w:rsid w:val="009B5B99"/>
    <w:rsid w:val="009B6EFC"/>
    <w:rsid w:val="009C1FD0"/>
    <w:rsid w:val="009C2DF8"/>
    <w:rsid w:val="009C31BF"/>
    <w:rsid w:val="009C3795"/>
    <w:rsid w:val="009C3F15"/>
    <w:rsid w:val="009C68B7"/>
    <w:rsid w:val="009D0834"/>
    <w:rsid w:val="009D095A"/>
    <w:rsid w:val="009D0A1E"/>
    <w:rsid w:val="009D240E"/>
    <w:rsid w:val="009D2AE3"/>
    <w:rsid w:val="009D2DC8"/>
    <w:rsid w:val="009D52BC"/>
    <w:rsid w:val="009D65EF"/>
    <w:rsid w:val="009D7D0A"/>
    <w:rsid w:val="009E09D9"/>
    <w:rsid w:val="009E327C"/>
    <w:rsid w:val="009E376B"/>
    <w:rsid w:val="009F01B1"/>
    <w:rsid w:val="009F0DBB"/>
    <w:rsid w:val="009F19A7"/>
    <w:rsid w:val="009F2FE3"/>
    <w:rsid w:val="009F3887"/>
    <w:rsid w:val="009F40DC"/>
    <w:rsid w:val="009F52C8"/>
    <w:rsid w:val="009F659A"/>
    <w:rsid w:val="009F72E4"/>
    <w:rsid w:val="009F732B"/>
    <w:rsid w:val="00A01FE0"/>
    <w:rsid w:val="00A06945"/>
    <w:rsid w:val="00A10656"/>
    <w:rsid w:val="00A113C0"/>
    <w:rsid w:val="00A12FA6"/>
    <w:rsid w:val="00A1339B"/>
    <w:rsid w:val="00A14ABA"/>
    <w:rsid w:val="00A23755"/>
    <w:rsid w:val="00A2435B"/>
    <w:rsid w:val="00A24CB6"/>
    <w:rsid w:val="00A25865"/>
    <w:rsid w:val="00A26CD2"/>
    <w:rsid w:val="00A27667"/>
    <w:rsid w:val="00A32601"/>
    <w:rsid w:val="00A32979"/>
    <w:rsid w:val="00A34A67"/>
    <w:rsid w:val="00A34E3F"/>
    <w:rsid w:val="00A37462"/>
    <w:rsid w:val="00A4054F"/>
    <w:rsid w:val="00A40CC9"/>
    <w:rsid w:val="00A44FE2"/>
    <w:rsid w:val="00A459E1"/>
    <w:rsid w:val="00A4604B"/>
    <w:rsid w:val="00A46AC4"/>
    <w:rsid w:val="00A478A5"/>
    <w:rsid w:val="00A52296"/>
    <w:rsid w:val="00A52661"/>
    <w:rsid w:val="00A53403"/>
    <w:rsid w:val="00A5380E"/>
    <w:rsid w:val="00A545EB"/>
    <w:rsid w:val="00A55661"/>
    <w:rsid w:val="00A577EB"/>
    <w:rsid w:val="00A61B70"/>
    <w:rsid w:val="00A61FA8"/>
    <w:rsid w:val="00A63509"/>
    <w:rsid w:val="00A637F4"/>
    <w:rsid w:val="00A6416C"/>
    <w:rsid w:val="00A647F0"/>
    <w:rsid w:val="00A64DF2"/>
    <w:rsid w:val="00A65485"/>
    <w:rsid w:val="00A66E05"/>
    <w:rsid w:val="00A67655"/>
    <w:rsid w:val="00A701F3"/>
    <w:rsid w:val="00A70753"/>
    <w:rsid w:val="00A712D2"/>
    <w:rsid w:val="00A71A86"/>
    <w:rsid w:val="00A74188"/>
    <w:rsid w:val="00A75D04"/>
    <w:rsid w:val="00A82C8A"/>
    <w:rsid w:val="00A8346B"/>
    <w:rsid w:val="00A852FF"/>
    <w:rsid w:val="00A872E5"/>
    <w:rsid w:val="00A87337"/>
    <w:rsid w:val="00A90C97"/>
    <w:rsid w:val="00A92B1B"/>
    <w:rsid w:val="00A92DDC"/>
    <w:rsid w:val="00A960C8"/>
    <w:rsid w:val="00A96604"/>
    <w:rsid w:val="00AA03DF"/>
    <w:rsid w:val="00AA1B4F"/>
    <w:rsid w:val="00AA21D8"/>
    <w:rsid w:val="00AA271A"/>
    <w:rsid w:val="00AA3270"/>
    <w:rsid w:val="00AA375A"/>
    <w:rsid w:val="00AA54F3"/>
    <w:rsid w:val="00AA5C32"/>
    <w:rsid w:val="00AA63AB"/>
    <w:rsid w:val="00AA6B43"/>
    <w:rsid w:val="00AA720D"/>
    <w:rsid w:val="00AA7679"/>
    <w:rsid w:val="00AA7B1F"/>
    <w:rsid w:val="00AB3145"/>
    <w:rsid w:val="00AB367A"/>
    <w:rsid w:val="00AB7BF8"/>
    <w:rsid w:val="00AC01D1"/>
    <w:rsid w:val="00AC0AB2"/>
    <w:rsid w:val="00AC0E9F"/>
    <w:rsid w:val="00AC516D"/>
    <w:rsid w:val="00AC52A5"/>
    <w:rsid w:val="00AC6892"/>
    <w:rsid w:val="00AC6EFD"/>
    <w:rsid w:val="00AC7151"/>
    <w:rsid w:val="00AD20D8"/>
    <w:rsid w:val="00AD460A"/>
    <w:rsid w:val="00AD6141"/>
    <w:rsid w:val="00AD65AF"/>
    <w:rsid w:val="00AD6A05"/>
    <w:rsid w:val="00AD76F0"/>
    <w:rsid w:val="00AE118B"/>
    <w:rsid w:val="00AE272B"/>
    <w:rsid w:val="00AE3E3A"/>
    <w:rsid w:val="00AE6625"/>
    <w:rsid w:val="00AE77B4"/>
    <w:rsid w:val="00AE7C1A"/>
    <w:rsid w:val="00AE7DF8"/>
    <w:rsid w:val="00AF0D9C"/>
    <w:rsid w:val="00AF13AB"/>
    <w:rsid w:val="00AF1D36"/>
    <w:rsid w:val="00AF280B"/>
    <w:rsid w:val="00AF3720"/>
    <w:rsid w:val="00AF5F75"/>
    <w:rsid w:val="00AF6001"/>
    <w:rsid w:val="00AF7928"/>
    <w:rsid w:val="00B01A16"/>
    <w:rsid w:val="00B02420"/>
    <w:rsid w:val="00B07F45"/>
    <w:rsid w:val="00B1021A"/>
    <w:rsid w:val="00B10271"/>
    <w:rsid w:val="00B120A5"/>
    <w:rsid w:val="00B140D9"/>
    <w:rsid w:val="00B1481A"/>
    <w:rsid w:val="00B15A1F"/>
    <w:rsid w:val="00B15FE9"/>
    <w:rsid w:val="00B17081"/>
    <w:rsid w:val="00B2148A"/>
    <w:rsid w:val="00B220C2"/>
    <w:rsid w:val="00B2276E"/>
    <w:rsid w:val="00B25B32"/>
    <w:rsid w:val="00B32616"/>
    <w:rsid w:val="00B36AF0"/>
    <w:rsid w:val="00B36C42"/>
    <w:rsid w:val="00B417A1"/>
    <w:rsid w:val="00B42EA7"/>
    <w:rsid w:val="00B51845"/>
    <w:rsid w:val="00B51923"/>
    <w:rsid w:val="00B52B39"/>
    <w:rsid w:val="00B5337C"/>
    <w:rsid w:val="00B53FDE"/>
    <w:rsid w:val="00B56397"/>
    <w:rsid w:val="00B564B3"/>
    <w:rsid w:val="00B571DA"/>
    <w:rsid w:val="00B6027B"/>
    <w:rsid w:val="00B6070F"/>
    <w:rsid w:val="00B630DD"/>
    <w:rsid w:val="00B636C8"/>
    <w:rsid w:val="00B64338"/>
    <w:rsid w:val="00B64D1E"/>
    <w:rsid w:val="00B65EDB"/>
    <w:rsid w:val="00B67AFF"/>
    <w:rsid w:val="00B67C41"/>
    <w:rsid w:val="00B70B59"/>
    <w:rsid w:val="00B727FE"/>
    <w:rsid w:val="00B73657"/>
    <w:rsid w:val="00B739B3"/>
    <w:rsid w:val="00B81B15"/>
    <w:rsid w:val="00B915AE"/>
    <w:rsid w:val="00BA1735"/>
    <w:rsid w:val="00BA19FA"/>
    <w:rsid w:val="00BA25B4"/>
    <w:rsid w:val="00BA4288"/>
    <w:rsid w:val="00BB029D"/>
    <w:rsid w:val="00BB0902"/>
    <w:rsid w:val="00BB1F9C"/>
    <w:rsid w:val="00BB4309"/>
    <w:rsid w:val="00BB48E5"/>
    <w:rsid w:val="00BB5607"/>
    <w:rsid w:val="00BB5ACA"/>
    <w:rsid w:val="00BB627F"/>
    <w:rsid w:val="00BB708C"/>
    <w:rsid w:val="00BC0C17"/>
    <w:rsid w:val="00BC174D"/>
    <w:rsid w:val="00BC1961"/>
    <w:rsid w:val="00BC3823"/>
    <w:rsid w:val="00BC394E"/>
    <w:rsid w:val="00BC3986"/>
    <w:rsid w:val="00BC5841"/>
    <w:rsid w:val="00BC5BDE"/>
    <w:rsid w:val="00BC5E38"/>
    <w:rsid w:val="00BD1F1C"/>
    <w:rsid w:val="00BD201A"/>
    <w:rsid w:val="00BD2759"/>
    <w:rsid w:val="00BD2DC4"/>
    <w:rsid w:val="00BD2EF0"/>
    <w:rsid w:val="00BD3ADD"/>
    <w:rsid w:val="00BD60B4"/>
    <w:rsid w:val="00BD796B"/>
    <w:rsid w:val="00BD7BF0"/>
    <w:rsid w:val="00BE04C9"/>
    <w:rsid w:val="00BE40C0"/>
    <w:rsid w:val="00BE445C"/>
    <w:rsid w:val="00BE5F4A"/>
    <w:rsid w:val="00BE7AEF"/>
    <w:rsid w:val="00BF09B0"/>
    <w:rsid w:val="00BF1544"/>
    <w:rsid w:val="00BF1B53"/>
    <w:rsid w:val="00BF1BFD"/>
    <w:rsid w:val="00BF228A"/>
    <w:rsid w:val="00BF246D"/>
    <w:rsid w:val="00BF2682"/>
    <w:rsid w:val="00BF79BE"/>
    <w:rsid w:val="00C014CA"/>
    <w:rsid w:val="00C03B83"/>
    <w:rsid w:val="00C06F06"/>
    <w:rsid w:val="00C1165A"/>
    <w:rsid w:val="00C1275A"/>
    <w:rsid w:val="00C12B77"/>
    <w:rsid w:val="00C146DE"/>
    <w:rsid w:val="00C16A48"/>
    <w:rsid w:val="00C17940"/>
    <w:rsid w:val="00C17BFF"/>
    <w:rsid w:val="00C20FAD"/>
    <w:rsid w:val="00C22913"/>
    <w:rsid w:val="00C2375F"/>
    <w:rsid w:val="00C247CB"/>
    <w:rsid w:val="00C30C08"/>
    <w:rsid w:val="00C323F7"/>
    <w:rsid w:val="00C32E66"/>
    <w:rsid w:val="00C3355F"/>
    <w:rsid w:val="00C33A04"/>
    <w:rsid w:val="00C3569A"/>
    <w:rsid w:val="00C35E9C"/>
    <w:rsid w:val="00C3600D"/>
    <w:rsid w:val="00C36B96"/>
    <w:rsid w:val="00C37002"/>
    <w:rsid w:val="00C424A2"/>
    <w:rsid w:val="00C42F47"/>
    <w:rsid w:val="00C43F48"/>
    <w:rsid w:val="00C445CA"/>
    <w:rsid w:val="00C448FF"/>
    <w:rsid w:val="00C45E57"/>
    <w:rsid w:val="00C47CF2"/>
    <w:rsid w:val="00C51311"/>
    <w:rsid w:val="00C52F29"/>
    <w:rsid w:val="00C537F7"/>
    <w:rsid w:val="00C545A9"/>
    <w:rsid w:val="00C56CE6"/>
    <w:rsid w:val="00C5745F"/>
    <w:rsid w:val="00C60005"/>
    <w:rsid w:val="00C60BFF"/>
    <w:rsid w:val="00C60E96"/>
    <w:rsid w:val="00C61A98"/>
    <w:rsid w:val="00C63201"/>
    <w:rsid w:val="00C64E62"/>
    <w:rsid w:val="00C651D5"/>
    <w:rsid w:val="00C65CCC"/>
    <w:rsid w:val="00C65DA9"/>
    <w:rsid w:val="00C66F7F"/>
    <w:rsid w:val="00C7618F"/>
    <w:rsid w:val="00C765A9"/>
    <w:rsid w:val="00C81157"/>
    <w:rsid w:val="00C8162D"/>
    <w:rsid w:val="00C830BB"/>
    <w:rsid w:val="00C83A0B"/>
    <w:rsid w:val="00C842D0"/>
    <w:rsid w:val="00C84ED1"/>
    <w:rsid w:val="00C863CC"/>
    <w:rsid w:val="00C86BCC"/>
    <w:rsid w:val="00C87552"/>
    <w:rsid w:val="00C9038F"/>
    <w:rsid w:val="00C922AA"/>
    <w:rsid w:val="00C92AAB"/>
    <w:rsid w:val="00C95D4C"/>
    <w:rsid w:val="00C9637F"/>
    <w:rsid w:val="00C96A04"/>
    <w:rsid w:val="00C9708A"/>
    <w:rsid w:val="00CA10E5"/>
    <w:rsid w:val="00CA2435"/>
    <w:rsid w:val="00CA3719"/>
    <w:rsid w:val="00CA4068"/>
    <w:rsid w:val="00CA46CA"/>
    <w:rsid w:val="00CA617F"/>
    <w:rsid w:val="00CA67F4"/>
    <w:rsid w:val="00CA7ED1"/>
    <w:rsid w:val="00CB1BAB"/>
    <w:rsid w:val="00CB37F8"/>
    <w:rsid w:val="00CB7DC3"/>
    <w:rsid w:val="00CC5BE1"/>
    <w:rsid w:val="00CC75A2"/>
    <w:rsid w:val="00CC7A18"/>
    <w:rsid w:val="00CD0E2F"/>
    <w:rsid w:val="00CD1D49"/>
    <w:rsid w:val="00CD2F20"/>
    <w:rsid w:val="00CD555A"/>
    <w:rsid w:val="00CD60D1"/>
    <w:rsid w:val="00CD6B20"/>
    <w:rsid w:val="00CE1339"/>
    <w:rsid w:val="00CE48D3"/>
    <w:rsid w:val="00CE61CC"/>
    <w:rsid w:val="00CE6DEA"/>
    <w:rsid w:val="00CE6E42"/>
    <w:rsid w:val="00CF086A"/>
    <w:rsid w:val="00CF20B7"/>
    <w:rsid w:val="00CF283B"/>
    <w:rsid w:val="00CF58FE"/>
    <w:rsid w:val="00CF6692"/>
    <w:rsid w:val="00CF69AA"/>
    <w:rsid w:val="00CF7441"/>
    <w:rsid w:val="00D00D16"/>
    <w:rsid w:val="00D03C6C"/>
    <w:rsid w:val="00D04760"/>
    <w:rsid w:val="00D04A95"/>
    <w:rsid w:val="00D06288"/>
    <w:rsid w:val="00D068C7"/>
    <w:rsid w:val="00D06FF0"/>
    <w:rsid w:val="00D11AD4"/>
    <w:rsid w:val="00D11C56"/>
    <w:rsid w:val="00D128A4"/>
    <w:rsid w:val="00D139B2"/>
    <w:rsid w:val="00D147C8"/>
    <w:rsid w:val="00D15131"/>
    <w:rsid w:val="00D16FA2"/>
    <w:rsid w:val="00D20954"/>
    <w:rsid w:val="00D20B32"/>
    <w:rsid w:val="00D21C39"/>
    <w:rsid w:val="00D21FC6"/>
    <w:rsid w:val="00D2243A"/>
    <w:rsid w:val="00D25B11"/>
    <w:rsid w:val="00D300E6"/>
    <w:rsid w:val="00D31CFF"/>
    <w:rsid w:val="00D31EAF"/>
    <w:rsid w:val="00D33393"/>
    <w:rsid w:val="00D337A9"/>
    <w:rsid w:val="00D33D36"/>
    <w:rsid w:val="00D34D94"/>
    <w:rsid w:val="00D365A4"/>
    <w:rsid w:val="00D40713"/>
    <w:rsid w:val="00D409E2"/>
    <w:rsid w:val="00D42407"/>
    <w:rsid w:val="00D427D7"/>
    <w:rsid w:val="00D428A2"/>
    <w:rsid w:val="00D43535"/>
    <w:rsid w:val="00D4443E"/>
    <w:rsid w:val="00D44E62"/>
    <w:rsid w:val="00D45B3E"/>
    <w:rsid w:val="00D510C9"/>
    <w:rsid w:val="00D51570"/>
    <w:rsid w:val="00D556AD"/>
    <w:rsid w:val="00D55EFE"/>
    <w:rsid w:val="00D60381"/>
    <w:rsid w:val="00D616DE"/>
    <w:rsid w:val="00D62201"/>
    <w:rsid w:val="00D651D1"/>
    <w:rsid w:val="00D654A5"/>
    <w:rsid w:val="00D67B79"/>
    <w:rsid w:val="00D717BB"/>
    <w:rsid w:val="00D7226B"/>
    <w:rsid w:val="00D72707"/>
    <w:rsid w:val="00D75A9C"/>
    <w:rsid w:val="00D76D8E"/>
    <w:rsid w:val="00D77887"/>
    <w:rsid w:val="00D77F0C"/>
    <w:rsid w:val="00D822DE"/>
    <w:rsid w:val="00D829C8"/>
    <w:rsid w:val="00D87917"/>
    <w:rsid w:val="00D90871"/>
    <w:rsid w:val="00D9155F"/>
    <w:rsid w:val="00D9403F"/>
    <w:rsid w:val="00D959B4"/>
    <w:rsid w:val="00D96686"/>
    <w:rsid w:val="00D9727D"/>
    <w:rsid w:val="00D97DDF"/>
    <w:rsid w:val="00DA44DE"/>
    <w:rsid w:val="00DA750B"/>
    <w:rsid w:val="00DB384B"/>
    <w:rsid w:val="00DB56BE"/>
    <w:rsid w:val="00DB620A"/>
    <w:rsid w:val="00DB66C3"/>
    <w:rsid w:val="00DC0F96"/>
    <w:rsid w:val="00DC193B"/>
    <w:rsid w:val="00DC3832"/>
    <w:rsid w:val="00DC6035"/>
    <w:rsid w:val="00DC7A51"/>
    <w:rsid w:val="00DD3B1E"/>
    <w:rsid w:val="00DD77CA"/>
    <w:rsid w:val="00DE06B2"/>
    <w:rsid w:val="00DE5B5F"/>
    <w:rsid w:val="00DF0EDA"/>
    <w:rsid w:val="00DF378E"/>
    <w:rsid w:val="00DF543A"/>
    <w:rsid w:val="00DF614E"/>
    <w:rsid w:val="00E00696"/>
    <w:rsid w:val="00E03651"/>
    <w:rsid w:val="00E03808"/>
    <w:rsid w:val="00E060C2"/>
    <w:rsid w:val="00E06324"/>
    <w:rsid w:val="00E07B81"/>
    <w:rsid w:val="00E10AFD"/>
    <w:rsid w:val="00E12B11"/>
    <w:rsid w:val="00E12FB0"/>
    <w:rsid w:val="00E14814"/>
    <w:rsid w:val="00E14C4D"/>
    <w:rsid w:val="00E1591B"/>
    <w:rsid w:val="00E16A50"/>
    <w:rsid w:val="00E16BE8"/>
    <w:rsid w:val="00E218E4"/>
    <w:rsid w:val="00E249D5"/>
    <w:rsid w:val="00E25017"/>
    <w:rsid w:val="00E26F73"/>
    <w:rsid w:val="00E30A34"/>
    <w:rsid w:val="00E33C68"/>
    <w:rsid w:val="00E34EEB"/>
    <w:rsid w:val="00E3687C"/>
    <w:rsid w:val="00E36DF1"/>
    <w:rsid w:val="00E44EB9"/>
    <w:rsid w:val="00E45BDC"/>
    <w:rsid w:val="00E460B7"/>
    <w:rsid w:val="00E46358"/>
    <w:rsid w:val="00E471DC"/>
    <w:rsid w:val="00E50EB4"/>
    <w:rsid w:val="00E5239B"/>
    <w:rsid w:val="00E532FC"/>
    <w:rsid w:val="00E559B4"/>
    <w:rsid w:val="00E55BB0"/>
    <w:rsid w:val="00E609E5"/>
    <w:rsid w:val="00E60F27"/>
    <w:rsid w:val="00E62315"/>
    <w:rsid w:val="00E64D93"/>
    <w:rsid w:val="00E65EDB"/>
    <w:rsid w:val="00E66927"/>
    <w:rsid w:val="00E677B8"/>
    <w:rsid w:val="00E67E9E"/>
    <w:rsid w:val="00E67FA1"/>
    <w:rsid w:val="00E7115E"/>
    <w:rsid w:val="00E717F4"/>
    <w:rsid w:val="00E727AF"/>
    <w:rsid w:val="00E735BB"/>
    <w:rsid w:val="00E7387D"/>
    <w:rsid w:val="00E73D53"/>
    <w:rsid w:val="00E75111"/>
    <w:rsid w:val="00E77296"/>
    <w:rsid w:val="00E80ACE"/>
    <w:rsid w:val="00E87527"/>
    <w:rsid w:val="00E87EF7"/>
    <w:rsid w:val="00E915D2"/>
    <w:rsid w:val="00E93763"/>
    <w:rsid w:val="00E96C4C"/>
    <w:rsid w:val="00EA1C53"/>
    <w:rsid w:val="00EA2AAE"/>
    <w:rsid w:val="00EA2EC0"/>
    <w:rsid w:val="00EA427A"/>
    <w:rsid w:val="00EA723B"/>
    <w:rsid w:val="00EB4C33"/>
    <w:rsid w:val="00EB6350"/>
    <w:rsid w:val="00EB687A"/>
    <w:rsid w:val="00EB6CA3"/>
    <w:rsid w:val="00EB70D8"/>
    <w:rsid w:val="00EC1486"/>
    <w:rsid w:val="00EC2F62"/>
    <w:rsid w:val="00EC62EB"/>
    <w:rsid w:val="00EC6E9F"/>
    <w:rsid w:val="00EC73A4"/>
    <w:rsid w:val="00ED36F2"/>
    <w:rsid w:val="00ED44F0"/>
    <w:rsid w:val="00ED4B33"/>
    <w:rsid w:val="00ED5993"/>
    <w:rsid w:val="00ED7DD6"/>
    <w:rsid w:val="00EE060B"/>
    <w:rsid w:val="00EE15A1"/>
    <w:rsid w:val="00EE2A7C"/>
    <w:rsid w:val="00EE2C42"/>
    <w:rsid w:val="00EE2C74"/>
    <w:rsid w:val="00EE341B"/>
    <w:rsid w:val="00EE4453"/>
    <w:rsid w:val="00EE5FCE"/>
    <w:rsid w:val="00EE6BBD"/>
    <w:rsid w:val="00EE6E1E"/>
    <w:rsid w:val="00EE705F"/>
    <w:rsid w:val="00EE79CE"/>
    <w:rsid w:val="00EF1462"/>
    <w:rsid w:val="00EF177F"/>
    <w:rsid w:val="00EF2A23"/>
    <w:rsid w:val="00EF33D0"/>
    <w:rsid w:val="00EF54FD"/>
    <w:rsid w:val="00F02FC5"/>
    <w:rsid w:val="00F03B22"/>
    <w:rsid w:val="00F07C01"/>
    <w:rsid w:val="00F07F0D"/>
    <w:rsid w:val="00F1088A"/>
    <w:rsid w:val="00F11D45"/>
    <w:rsid w:val="00F12D85"/>
    <w:rsid w:val="00F13112"/>
    <w:rsid w:val="00F16FE6"/>
    <w:rsid w:val="00F17BA7"/>
    <w:rsid w:val="00F22A1C"/>
    <w:rsid w:val="00F23776"/>
    <w:rsid w:val="00F238BD"/>
    <w:rsid w:val="00F24992"/>
    <w:rsid w:val="00F27E51"/>
    <w:rsid w:val="00F31AE3"/>
    <w:rsid w:val="00F32AEE"/>
    <w:rsid w:val="00F32F2F"/>
    <w:rsid w:val="00F33495"/>
    <w:rsid w:val="00F33F3F"/>
    <w:rsid w:val="00F35BDD"/>
    <w:rsid w:val="00F35EF0"/>
    <w:rsid w:val="00F3781F"/>
    <w:rsid w:val="00F37FBE"/>
    <w:rsid w:val="00F403FD"/>
    <w:rsid w:val="00F41E72"/>
    <w:rsid w:val="00F4402A"/>
    <w:rsid w:val="00F45833"/>
    <w:rsid w:val="00F45BDF"/>
    <w:rsid w:val="00F47FF8"/>
    <w:rsid w:val="00F50300"/>
    <w:rsid w:val="00F524D0"/>
    <w:rsid w:val="00F53170"/>
    <w:rsid w:val="00F5414B"/>
    <w:rsid w:val="00F55C17"/>
    <w:rsid w:val="00F56E09"/>
    <w:rsid w:val="00F56E39"/>
    <w:rsid w:val="00F623E9"/>
    <w:rsid w:val="00F62C52"/>
    <w:rsid w:val="00F62FB2"/>
    <w:rsid w:val="00F630B0"/>
    <w:rsid w:val="00F63293"/>
    <w:rsid w:val="00F63951"/>
    <w:rsid w:val="00F63C86"/>
    <w:rsid w:val="00F63CBB"/>
    <w:rsid w:val="00F64369"/>
    <w:rsid w:val="00F65A1E"/>
    <w:rsid w:val="00F677AD"/>
    <w:rsid w:val="00F67B81"/>
    <w:rsid w:val="00F70AE1"/>
    <w:rsid w:val="00F766BE"/>
    <w:rsid w:val="00F77671"/>
    <w:rsid w:val="00F77EB9"/>
    <w:rsid w:val="00F80635"/>
    <w:rsid w:val="00F8115F"/>
    <w:rsid w:val="00F815D1"/>
    <w:rsid w:val="00F81B15"/>
    <w:rsid w:val="00F81E7E"/>
    <w:rsid w:val="00F81F0F"/>
    <w:rsid w:val="00F825F4"/>
    <w:rsid w:val="00F838DF"/>
    <w:rsid w:val="00F83F12"/>
    <w:rsid w:val="00F86029"/>
    <w:rsid w:val="00F8644B"/>
    <w:rsid w:val="00F921EF"/>
    <w:rsid w:val="00F92AA1"/>
    <w:rsid w:val="00F932DE"/>
    <w:rsid w:val="00F938F2"/>
    <w:rsid w:val="00F963DD"/>
    <w:rsid w:val="00F9641A"/>
    <w:rsid w:val="00F97004"/>
    <w:rsid w:val="00FA067D"/>
    <w:rsid w:val="00FA1B91"/>
    <w:rsid w:val="00FA2045"/>
    <w:rsid w:val="00FA7A66"/>
    <w:rsid w:val="00FA7C2E"/>
    <w:rsid w:val="00FB1AA9"/>
    <w:rsid w:val="00FB4B5A"/>
    <w:rsid w:val="00FB5963"/>
    <w:rsid w:val="00FB5DAA"/>
    <w:rsid w:val="00FC02DC"/>
    <w:rsid w:val="00FC04B9"/>
    <w:rsid w:val="00FC161A"/>
    <w:rsid w:val="00FC23D5"/>
    <w:rsid w:val="00FC4337"/>
    <w:rsid w:val="00FC45A6"/>
    <w:rsid w:val="00FC4C1A"/>
    <w:rsid w:val="00FC628F"/>
    <w:rsid w:val="00FC6468"/>
    <w:rsid w:val="00FC6D49"/>
    <w:rsid w:val="00FC7BD3"/>
    <w:rsid w:val="00FD448F"/>
    <w:rsid w:val="00FD4922"/>
    <w:rsid w:val="00FD5316"/>
    <w:rsid w:val="00FD6461"/>
    <w:rsid w:val="00FD6547"/>
    <w:rsid w:val="00FD7D85"/>
    <w:rsid w:val="00FE0281"/>
    <w:rsid w:val="00FE15D9"/>
    <w:rsid w:val="00FE3A1F"/>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7C"/>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FE3A1F"/>
    <w:pPr>
      <w:jc w:val="center"/>
    </w:pPr>
  </w:style>
  <w:style w:type="paragraph" w:customStyle="1" w:styleId="EndNoteBibliography">
    <w:name w:val="EndNote Bibliography"/>
    <w:basedOn w:val="Normal"/>
    <w:rsid w:val="00FE3A1F"/>
  </w:style>
  <w:style w:type="paragraph" w:styleId="Date">
    <w:name w:val="Date"/>
    <w:basedOn w:val="Normal"/>
    <w:next w:val="Normal"/>
    <w:link w:val="DateChar"/>
    <w:uiPriority w:val="99"/>
    <w:unhideWhenUsed/>
    <w:rsid w:val="008A35D2"/>
    <w:pPr>
      <w:ind w:leftChars="2500" w:left="100"/>
    </w:pPr>
    <w:rPr>
      <w:rFonts w:asciiTheme="minorHAnsi" w:hAnsiTheme="minorHAnsi" w:cstheme="minorHAnsi"/>
      <w:color w:val="auto"/>
      <w:lang w:eastAsia="zh-CN"/>
    </w:rPr>
  </w:style>
  <w:style w:type="character" w:customStyle="1" w:styleId="DateChar">
    <w:name w:val="Date Char"/>
    <w:basedOn w:val="DefaultParagraphFont"/>
    <w:link w:val="Date"/>
    <w:uiPriority w:val="99"/>
    <w:rsid w:val="008A35D2"/>
    <w:rPr>
      <w:rFonts w:asciiTheme="minorHAnsi" w:hAnsiTheme="minorHAnsi" w:cstheme="minorHAnsi"/>
      <w:sz w:val="24"/>
      <w:szCs w:val="24"/>
      <w:lang w:eastAsia="zh-CN"/>
    </w:rPr>
  </w:style>
  <w:style w:type="character" w:styleId="UnresolvedMention">
    <w:name w:val="Unresolved Mention"/>
    <w:basedOn w:val="DefaultParagraphFont"/>
    <w:uiPriority w:val="99"/>
    <w:semiHidden/>
    <w:unhideWhenUsed/>
    <w:rsid w:val="00F22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4378">
      <w:bodyDiv w:val="1"/>
      <w:marLeft w:val="0"/>
      <w:marRight w:val="0"/>
      <w:marTop w:val="0"/>
      <w:marBottom w:val="0"/>
      <w:divBdr>
        <w:top w:val="none" w:sz="0" w:space="0" w:color="auto"/>
        <w:left w:val="none" w:sz="0" w:space="0" w:color="auto"/>
        <w:bottom w:val="none" w:sz="0" w:space="0" w:color="auto"/>
        <w:right w:val="none" w:sz="0" w:space="0" w:color="auto"/>
      </w:divBdr>
    </w:div>
    <w:div w:id="142817660">
      <w:bodyDiv w:val="1"/>
      <w:marLeft w:val="0"/>
      <w:marRight w:val="0"/>
      <w:marTop w:val="0"/>
      <w:marBottom w:val="0"/>
      <w:divBdr>
        <w:top w:val="none" w:sz="0" w:space="0" w:color="auto"/>
        <w:left w:val="none" w:sz="0" w:space="0" w:color="auto"/>
        <w:bottom w:val="none" w:sz="0" w:space="0" w:color="auto"/>
        <w:right w:val="none" w:sz="0" w:space="0" w:color="auto"/>
      </w:divBdr>
    </w:div>
    <w:div w:id="156461608">
      <w:bodyDiv w:val="1"/>
      <w:marLeft w:val="0"/>
      <w:marRight w:val="0"/>
      <w:marTop w:val="0"/>
      <w:marBottom w:val="0"/>
      <w:divBdr>
        <w:top w:val="none" w:sz="0" w:space="0" w:color="auto"/>
        <w:left w:val="none" w:sz="0" w:space="0" w:color="auto"/>
        <w:bottom w:val="none" w:sz="0" w:space="0" w:color="auto"/>
        <w:right w:val="none" w:sz="0" w:space="0" w:color="auto"/>
      </w:divBdr>
    </w:div>
    <w:div w:id="204029147">
      <w:bodyDiv w:val="1"/>
      <w:marLeft w:val="0"/>
      <w:marRight w:val="0"/>
      <w:marTop w:val="0"/>
      <w:marBottom w:val="0"/>
      <w:divBdr>
        <w:top w:val="none" w:sz="0" w:space="0" w:color="auto"/>
        <w:left w:val="none" w:sz="0" w:space="0" w:color="auto"/>
        <w:bottom w:val="none" w:sz="0" w:space="0" w:color="auto"/>
        <w:right w:val="none" w:sz="0" w:space="0" w:color="auto"/>
      </w:divBdr>
    </w:div>
    <w:div w:id="31765923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9180999">
      <w:bodyDiv w:val="1"/>
      <w:marLeft w:val="0"/>
      <w:marRight w:val="0"/>
      <w:marTop w:val="0"/>
      <w:marBottom w:val="0"/>
      <w:divBdr>
        <w:top w:val="none" w:sz="0" w:space="0" w:color="auto"/>
        <w:left w:val="none" w:sz="0" w:space="0" w:color="auto"/>
        <w:bottom w:val="none" w:sz="0" w:space="0" w:color="auto"/>
        <w:right w:val="none" w:sz="0" w:space="0" w:color="auto"/>
      </w:divBdr>
    </w:div>
    <w:div w:id="411776194">
      <w:bodyDiv w:val="1"/>
      <w:marLeft w:val="0"/>
      <w:marRight w:val="0"/>
      <w:marTop w:val="0"/>
      <w:marBottom w:val="0"/>
      <w:divBdr>
        <w:top w:val="none" w:sz="0" w:space="0" w:color="auto"/>
        <w:left w:val="none" w:sz="0" w:space="0" w:color="auto"/>
        <w:bottom w:val="none" w:sz="0" w:space="0" w:color="auto"/>
        <w:right w:val="none" w:sz="0" w:space="0" w:color="auto"/>
      </w:divBdr>
    </w:div>
    <w:div w:id="436145586">
      <w:bodyDiv w:val="1"/>
      <w:marLeft w:val="0"/>
      <w:marRight w:val="0"/>
      <w:marTop w:val="0"/>
      <w:marBottom w:val="0"/>
      <w:divBdr>
        <w:top w:val="none" w:sz="0" w:space="0" w:color="auto"/>
        <w:left w:val="none" w:sz="0" w:space="0" w:color="auto"/>
        <w:bottom w:val="none" w:sz="0" w:space="0" w:color="auto"/>
        <w:right w:val="none" w:sz="0" w:space="0" w:color="auto"/>
      </w:divBdr>
    </w:div>
    <w:div w:id="499196588">
      <w:bodyDiv w:val="1"/>
      <w:marLeft w:val="0"/>
      <w:marRight w:val="0"/>
      <w:marTop w:val="0"/>
      <w:marBottom w:val="0"/>
      <w:divBdr>
        <w:top w:val="none" w:sz="0" w:space="0" w:color="auto"/>
        <w:left w:val="none" w:sz="0" w:space="0" w:color="auto"/>
        <w:bottom w:val="none" w:sz="0" w:space="0" w:color="auto"/>
        <w:right w:val="none" w:sz="0" w:space="0" w:color="auto"/>
      </w:divBdr>
    </w:div>
    <w:div w:id="509806116">
      <w:bodyDiv w:val="1"/>
      <w:marLeft w:val="0"/>
      <w:marRight w:val="0"/>
      <w:marTop w:val="0"/>
      <w:marBottom w:val="0"/>
      <w:divBdr>
        <w:top w:val="none" w:sz="0" w:space="0" w:color="auto"/>
        <w:left w:val="none" w:sz="0" w:space="0" w:color="auto"/>
        <w:bottom w:val="none" w:sz="0" w:space="0" w:color="auto"/>
        <w:right w:val="none" w:sz="0" w:space="0" w:color="auto"/>
      </w:divBdr>
    </w:div>
    <w:div w:id="65418548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3287">
      <w:bodyDiv w:val="1"/>
      <w:marLeft w:val="0"/>
      <w:marRight w:val="0"/>
      <w:marTop w:val="0"/>
      <w:marBottom w:val="0"/>
      <w:divBdr>
        <w:top w:val="none" w:sz="0" w:space="0" w:color="auto"/>
        <w:left w:val="none" w:sz="0" w:space="0" w:color="auto"/>
        <w:bottom w:val="none" w:sz="0" w:space="0" w:color="auto"/>
        <w:right w:val="none" w:sz="0" w:space="0" w:color="auto"/>
      </w:divBdr>
    </w:div>
    <w:div w:id="1077946368">
      <w:bodyDiv w:val="1"/>
      <w:marLeft w:val="0"/>
      <w:marRight w:val="0"/>
      <w:marTop w:val="0"/>
      <w:marBottom w:val="0"/>
      <w:divBdr>
        <w:top w:val="none" w:sz="0" w:space="0" w:color="auto"/>
        <w:left w:val="none" w:sz="0" w:space="0" w:color="auto"/>
        <w:bottom w:val="none" w:sz="0" w:space="0" w:color="auto"/>
        <w:right w:val="none" w:sz="0" w:space="0" w:color="auto"/>
      </w:divBdr>
    </w:div>
    <w:div w:id="109382180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4393220">
      <w:bodyDiv w:val="1"/>
      <w:marLeft w:val="0"/>
      <w:marRight w:val="0"/>
      <w:marTop w:val="0"/>
      <w:marBottom w:val="0"/>
      <w:divBdr>
        <w:top w:val="none" w:sz="0" w:space="0" w:color="auto"/>
        <w:left w:val="none" w:sz="0" w:space="0" w:color="auto"/>
        <w:bottom w:val="none" w:sz="0" w:space="0" w:color="auto"/>
        <w:right w:val="none" w:sz="0" w:space="0" w:color="auto"/>
      </w:divBdr>
    </w:div>
    <w:div w:id="1418287939">
      <w:bodyDiv w:val="1"/>
      <w:marLeft w:val="0"/>
      <w:marRight w:val="0"/>
      <w:marTop w:val="0"/>
      <w:marBottom w:val="0"/>
      <w:divBdr>
        <w:top w:val="none" w:sz="0" w:space="0" w:color="auto"/>
        <w:left w:val="none" w:sz="0" w:space="0" w:color="auto"/>
        <w:bottom w:val="none" w:sz="0" w:space="0" w:color="auto"/>
        <w:right w:val="none" w:sz="0" w:space="0" w:color="auto"/>
      </w:divBdr>
    </w:div>
    <w:div w:id="1426152169">
      <w:bodyDiv w:val="1"/>
      <w:marLeft w:val="0"/>
      <w:marRight w:val="0"/>
      <w:marTop w:val="0"/>
      <w:marBottom w:val="0"/>
      <w:divBdr>
        <w:top w:val="none" w:sz="0" w:space="0" w:color="auto"/>
        <w:left w:val="none" w:sz="0" w:space="0" w:color="auto"/>
        <w:bottom w:val="none" w:sz="0" w:space="0" w:color="auto"/>
        <w:right w:val="none" w:sz="0" w:space="0" w:color="auto"/>
      </w:divBdr>
    </w:div>
    <w:div w:id="144684718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7424949">
      <w:bodyDiv w:val="1"/>
      <w:marLeft w:val="0"/>
      <w:marRight w:val="0"/>
      <w:marTop w:val="0"/>
      <w:marBottom w:val="0"/>
      <w:divBdr>
        <w:top w:val="none" w:sz="0" w:space="0" w:color="auto"/>
        <w:left w:val="none" w:sz="0" w:space="0" w:color="auto"/>
        <w:bottom w:val="none" w:sz="0" w:space="0" w:color="auto"/>
        <w:right w:val="none" w:sz="0" w:space="0" w:color="auto"/>
      </w:divBdr>
    </w:div>
    <w:div w:id="194028665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2493464">
      <w:bodyDiv w:val="1"/>
      <w:marLeft w:val="0"/>
      <w:marRight w:val="0"/>
      <w:marTop w:val="0"/>
      <w:marBottom w:val="0"/>
      <w:divBdr>
        <w:top w:val="none" w:sz="0" w:space="0" w:color="auto"/>
        <w:left w:val="none" w:sz="0" w:space="0" w:color="auto"/>
        <w:bottom w:val="none" w:sz="0" w:space="0" w:color="auto"/>
        <w:right w:val="none" w:sz="0" w:space="0" w:color="auto"/>
      </w:divBdr>
    </w:div>
    <w:div w:id="1968925748">
      <w:bodyDiv w:val="1"/>
      <w:marLeft w:val="0"/>
      <w:marRight w:val="0"/>
      <w:marTop w:val="0"/>
      <w:marBottom w:val="0"/>
      <w:divBdr>
        <w:top w:val="none" w:sz="0" w:space="0" w:color="auto"/>
        <w:left w:val="none" w:sz="0" w:space="0" w:color="auto"/>
        <w:bottom w:val="none" w:sz="0" w:space="0" w:color="auto"/>
        <w:right w:val="none" w:sz="0" w:space="0" w:color="auto"/>
      </w:divBdr>
    </w:div>
    <w:div w:id="208143757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531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F35EC-1CF0-4FC7-A479-E8B6AC0A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6382</Words>
  <Characters>36380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2020-08-18T15:43:00Z</dcterms:created>
  <dcterms:modified xsi:type="dcterms:W3CDTF">2020-09-03T14:37:00Z</dcterms:modified>
</cp:coreProperties>
</file>