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6D440" w14:textId="77777777" w:rsidR="0000220E" w:rsidRPr="00C30A34" w:rsidRDefault="0000220E" w:rsidP="00C30A34">
      <w:pPr>
        <w:pStyle w:val="ListParagraph"/>
        <w:widowControl/>
        <w:numPr>
          <w:ilvl w:val="0"/>
          <w:numId w:val="17"/>
        </w:numPr>
        <w:pBdr>
          <w:top w:val="nil"/>
          <w:left w:val="nil"/>
          <w:bottom w:val="nil"/>
          <w:right w:val="nil"/>
          <w:between w:val="nil"/>
        </w:pBdr>
        <w:autoSpaceDE/>
        <w:autoSpaceDN/>
        <w:adjustRightInd/>
        <w:rPr>
          <w:rFonts w:asciiTheme="minorHAnsi" w:hAnsiTheme="minorHAnsi" w:cstheme="minorHAnsi"/>
          <w:color w:val="auto"/>
        </w:rPr>
      </w:pPr>
      <w:r w:rsidRPr="00C30A34">
        <w:rPr>
          <w:rFonts w:asciiTheme="minorHAnsi" w:hAnsiTheme="minorHAnsi" w:cstheme="minorHAnsi"/>
          <w:b/>
          <w:color w:val="auto"/>
        </w:rPr>
        <w:t>Basic procedures for automating cell cultures and imaging</w:t>
      </w:r>
    </w:p>
    <w:p w14:paraId="7377FE5B" w14:textId="5B1F0372" w:rsidR="0000220E" w:rsidRPr="008E2658" w:rsidRDefault="0000220E" w:rsidP="0000220E">
      <w:pPr>
        <w:widowControl/>
        <w:autoSpaceDE/>
        <w:autoSpaceDN/>
        <w:adjustRightInd/>
        <w:rPr>
          <w:rFonts w:asciiTheme="minorHAnsi" w:eastAsia="Calibri" w:hAnsiTheme="minorHAnsi" w:cstheme="minorHAnsi"/>
          <w:b/>
          <w:color w:val="auto"/>
        </w:rPr>
      </w:pPr>
    </w:p>
    <w:p w14:paraId="5D65D015" w14:textId="77777777" w:rsidR="0000220E" w:rsidRPr="008E2658" w:rsidRDefault="0000220E" w:rsidP="00793AFE">
      <w:pPr>
        <w:widowControl/>
        <w:numPr>
          <w:ilvl w:val="0"/>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b/>
          <w:color w:val="auto"/>
        </w:rPr>
        <w:t>Generation of a measurement setting for the automated confocal microscope</w:t>
      </w:r>
    </w:p>
    <w:p w14:paraId="25ECAC8B"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03A40E17"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Open a new “Measurement setting” in the main view of the imaging software. Select the plate type used for imaging.</w:t>
      </w:r>
    </w:p>
    <w:p w14:paraId="47BD47AB"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4373579E"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Select the “Action list” tab and set the power for each laser. Click on “Add Channel” for each laser which is used in the experiment. Define the fluorophore, the objective, the light source, the fluorescence filter and the binning for each laser.</w:t>
      </w:r>
    </w:p>
    <w:p w14:paraId="3AF522D6"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69464ECC"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Add a new action by clicking on “3D Fluorescence Acquisition”. This allows to determine the z-stack for image acquisition and the exposure and gain. Select the first channel.</w:t>
      </w:r>
    </w:p>
    <w:p w14:paraId="4949C6E5"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2E60106A"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Click on “Test” and select a z-stack by adjusting parameters for ascending and descending distance and the slicing interval. Additionally, set the exposure time to 200 </w:t>
      </w:r>
      <w:proofErr w:type="spellStart"/>
      <w:r w:rsidRPr="008E2658">
        <w:rPr>
          <w:rFonts w:asciiTheme="minorHAnsi" w:eastAsia="Calibri" w:hAnsiTheme="minorHAnsi" w:cstheme="minorHAnsi"/>
          <w:color w:val="auto"/>
        </w:rPr>
        <w:t>ms</w:t>
      </w:r>
      <w:proofErr w:type="spellEnd"/>
      <w:r w:rsidRPr="008E2658">
        <w:rPr>
          <w:rFonts w:asciiTheme="minorHAnsi" w:eastAsia="Calibri" w:hAnsiTheme="minorHAnsi" w:cstheme="minorHAnsi"/>
          <w:color w:val="auto"/>
        </w:rPr>
        <w:t xml:space="preserve"> and the gain to 50 to start with. Click on “Acquire image”.</w:t>
      </w:r>
    </w:p>
    <w:p w14:paraId="36628874"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119A36DF" w14:textId="0EB4056A" w:rsidR="0000220E" w:rsidRPr="005B1BF9" w:rsidRDefault="0000220E" w:rsidP="005B1BF9">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The automated confocal microscope takes images. Adjust the settings to appropriate values and re-test. Repeat this action for each channel used.</w:t>
      </w:r>
      <w:r w:rsidR="005B1BF9">
        <w:rPr>
          <w:rFonts w:asciiTheme="minorHAnsi" w:eastAsia="Calibri" w:hAnsiTheme="minorHAnsi" w:cstheme="minorHAnsi"/>
          <w:color w:val="auto"/>
        </w:rPr>
        <w:t xml:space="preserve"> </w:t>
      </w:r>
      <w:r w:rsidRPr="005B1BF9">
        <w:rPr>
          <w:rFonts w:asciiTheme="minorHAnsi" w:eastAsia="Calibri" w:hAnsiTheme="minorHAnsi" w:cstheme="minorHAnsi"/>
          <w:color w:val="auto"/>
        </w:rPr>
        <w:t>After successfully setting the imaging parameters, set image processing to “Maximum”. Maximum projection creates a single plane image depicting only the maximum signal obtained for a certain pixel in all acquired z-planes.</w:t>
      </w:r>
    </w:p>
    <w:p w14:paraId="6437D30A"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4CA81228"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Select the “Well Plate Scan Setting” tab and determine the position and number of fields which are imaged per well.</w:t>
      </w:r>
    </w:p>
    <w:p w14:paraId="66CD551B"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6E46DF12" w14:textId="77777777" w:rsidR="0000220E" w:rsidRPr="008E2658" w:rsidRDefault="0000220E" w:rsidP="0000220E">
      <w:pPr>
        <w:widowControl/>
        <w:numPr>
          <w:ilvl w:val="1"/>
          <w:numId w:val="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Save the measurement settings using a unique name.</w:t>
      </w:r>
    </w:p>
    <w:p w14:paraId="2FE8B5D1" w14:textId="77777777" w:rsidR="009D6412" w:rsidRPr="008E2658" w:rsidRDefault="009D6412" w:rsidP="00793AFE">
      <w:pPr>
        <w:widowControl/>
        <w:autoSpaceDE/>
        <w:autoSpaceDN/>
        <w:adjustRightInd/>
        <w:rPr>
          <w:rFonts w:asciiTheme="minorHAnsi" w:eastAsia="Calibri" w:hAnsiTheme="minorHAnsi" w:cstheme="minorHAnsi"/>
          <w:color w:val="auto"/>
        </w:rPr>
      </w:pPr>
    </w:p>
    <w:p w14:paraId="0D93EB92" w14:textId="77777777" w:rsidR="009D6412" w:rsidRPr="008E2658" w:rsidRDefault="009D6412" w:rsidP="005B1BF9">
      <w:pPr>
        <w:widowControl/>
        <w:numPr>
          <w:ilvl w:val="1"/>
          <w:numId w:val="16"/>
        </w:numPr>
        <w:autoSpaceDE/>
        <w:autoSpaceDN/>
        <w:adjustRightInd/>
        <w:rPr>
          <w:rFonts w:asciiTheme="minorHAnsi" w:hAnsiTheme="minorHAnsi" w:cstheme="minorHAnsi"/>
          <w:color w:val="auto"/>
        </w:rPr>
      </w:pPr>
      <w:r w:rsidRPr="008E2658">
        <w:rPr>
          <w:rFonts w:asciiTheme="minorHAnsi" w:hAnsiTheme="minorHAnsi" w:cstheme="minorHAnsi"/>
          <w:b/>
          <w:color w:val="auto"/>
        </w:rPr>
        <w:t>Semi-automated high content, high throughput imaging</w:t>
      </w:r>
    </w:p>
    <w:p w14:paraId="7EC0EEF1" w14:textId="77777777" w:rsidR="009D6412" w:rsidRPr="008E2658" w:rsidRDefault="009D6412" w:rsidP="009D6412">
      <w:pPr>
        <w:widowControl/>
        <w:rPr>
          <w:rFonts w:asciiTheme="minorHAnsi" w:hAnsiTheme="minorHAnsi" w:cstheme="minorHAnsi"/>
          <w:b/>
          <w:color w:val="auto"/>
        </w:rPr>
      </w:pPr>
    </w:p>
    <w:p w14:paraId="4A9B8883" w14:textId="77777777" w:rsidR="009D6412" w:rsidRPr="008E2658" w:rsidRDefault="009D6412" w:rsidP="009D6412">
      <w:pPr>
        <w:widowControl/>
        <w:rPr>
          <w:rFonts w:asciiTheme="minorHAnsi" w:hAnsiTheme="minorHAnsi" w:cstheme="minorHAnsi"/>
          <w:color w:val="auto"/>
        </w:rPr>
      </w:pPr>
      <w:r w:rsidRPr="008E2658">
        <w:rPr>
          <w:rFonts w:asciiTheme="minorHAnsi" w:hAnsiTheme="minorHAnsi" w:cstheme="minorHAnsi"/>
          <w:color w:val="auto"/>
        </w:rPr>
        <w:t>NOTE: Single assay plates may be imaged semi-automatically while a larger number of plates are imaged using the automated imaging method.</w:t>
      </w:r>
    </w:p>
    <w:p w14:paraId="4BD0F842" w14:textId="77777777" w:rsidR="009D6412" w:rsidRPr="008E2658" w:rsidRDefault="009D6412" w:rsidP="009D6412">
      <w:pPr>
        <w:widowControl/>
        <w:rPr>
          <w:rFonts w:asciiTheme="minorHAnsi" w:hAnsiTheme="minorHAnsi" w:cstheme="minorHAnsi"/>
          <w:color w:val="auto"/>
        </w:rPr>
      </w:pPr>
    </w:p>
    <w:p w14:paraId="2AD0E0AF" w14:textId="46F639A4"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Switch on the automated confocal microscope and start the microscope controlling software. Set the temperature to 37 °C and 5% CO</w:t>
      </w:r>
      <w:r w:rsidRPr="008E2658">
        <w:rPr>
          <w:rFonts w:asciiTheme="minorHAnsi" w:hAnsiTheme="minorHAnsi" w:cstheme="minorHAnsi"/>
          <w:color w:val="auto"/>
          <w:vertAlign w:val="subscript"/>
        </w:rPr>
        <w:t>2</w:t>
      </w:r>
      <w:r w:rsidRPr="008E2658">
        <w:rPr>
          <w:rFonts w:asciiTheme="minorHAnsi" w:hAnsiTheme="minorHAnsi" w:cstheme="minorHAnsi"/>
          <w:color w:val="auto"/>
        </w:rPr>
        <w:t xml:space="preserve">, and turn on the </w:t>
      </w:r>
      <w:r w:rsidR="0079322F" w:rsidRPr="008E2658">
        <w:rPr>
          <w:rFonts w:asciiTheme="minorHAnsi" w:hAnsiTheme="minorHAnsi" w:cstheme="minorHAnsi"/>
          <w:color w:val="auto"/>
        </w:rPr>
        <w:t>stage incubator</w:t>
      </w:r>
      <w:r w:rsidRPr="008E2658">
        <w:rPr>
          <w:rFonts w:asciiTheme="minorHAnsi" w:hAnsiTheme="minorHAnsi" w:cstheme="minorHAnsi"/>
          <w:color w:val="auto"/>
        </w:rPr>
        <w:t xml:space="preserve"> of the live-cell chamber if needed in the device console of the reader control panel.</w:t>
      </w:r>
    </w:p>
    <w:p w14:paraId="2A4851D9" w14:textId="77777777" w:rsidR="009D6412" w:rsidRPr="008E2658" w:rsidRDefault="009D6412" w:rsidP="009D6412">
      <w:pPr>
        <w:widowControl/>
        <w:rPr>
          <w:rFonts w:asciiTheme="minorHAnsi" w:hAnsiTheme="minorHAnsi" w:cstheme="minorHAnsi"/>
          <w:color w:val="auto"/>
        </w:rPr>
      </w:pPr>
    </w:p>
    <w:p w14:paraId="3378B51E" w14:textId="2DD8B586"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Start the HEPA hood by using the reso</w:t>
      </w:r>
      <w:r w:rsidR="00BF7CAF">
        <w:rPr>
          <w:rFonts w:asciiTheme="minorHAnsi" w:hAnsiTheme="minorHAnsi" w:cstheme="minorHAnsi"/>
          <w:color w:val="auto"/>
        </w:rPr>
        <w:t>urce/instrument process “RunHepa</w:t>
      </w:r>
      <w:r w:rsidRPr="008E2658">
        <w:rPr>
          <w:rFonts w:asciiTheme="minorHAnsi" w:hAnsiTheme="minorHAnsi" w:cstheme="minorHAnsi"/>
          <w:color w:val="auto"/>
        </w:rPr>
        <w:t>Hood” from the GUI and open the door in front of the robotic arm.</w:t>
      </w:r>
    </w:p>
    <w:p w14:paraId="38C91E16" w14:textId="77777777" w:rsidR="009D6412" w:rsidRPr="008E2658" w:rsidRDefault="009D6412" w:rsidP="009D6412">
      <w:pPr>
        <w:widowControl/>
        <w:rPr>
          <w:rFonts w:asciiTheme="minorHAnsi" w:hAnsiTheme="minorHAnsi" w:cstheme="minorHAnsi"/>
          <w:color w:val="auto"/>
        </w:rPr>
      </w:pPr>
    </w:p>
    <w:p w14:paraId="1693F1D5" w14:textId="77777777"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Wipe the bottom of the assay plate with 70% ethanol using a lint-free tissue and place the plate on the bottom position of the shelf. Make sure that the orientation of the plate is correct. Well A1 must point away from the robotic arm. Wipe the door with 70% ethanol for decontamination and close the door.</w:t>
      </w:r>
    </w:p>
    <w:p w14:paraId="44B148ED" w14:textId="77777777" w:rsidR="009D6412" w:rsidRPr="008E2658" w:rsidRDefault="009D6412" w:rsidP="009D6412">
      <w:pPr>
        <w:widowControl/>
        <w:rPr>
          <w:rFonts w:asciiTheme="minorHAnsi" w:hAnsiTheme="minorHAnsi" w:cstheme="minorHAnsi"/>
          <w:color w:val="auto"/>
        </w:rPr>
      </w:pPr>
    </w:p>
    <w:p w14:paraId="6047900D" w14:textId="26212B10"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 xml:space="preserve">Open the stage of the automated confocal microscope by clicking on </w:t>
      </w:r>
      <w:r w:rsidR="005B1BF9">
        <w:rPr>
          <w:rFonts w:asciiTheme="minorHAnsi" w:hAnsiTheme="minorHAnsi" w:cstheme="minorHAnsi"/>
          <w:color w:val="auto"/>
        </w:rPr>
        <w:t>“</w:t>
      </w:r>
      <w:r w:rsidRPr="005B1BF9">
        <w:rPr>
          <w:rFonts w:asciiTheme="minorHAnsi" w:hAnsiTheme="minorHAnsi" w:cstheme="minorHAnsi"/>
          <w:bCs/>
          <w:color w:val="auto"/>
        </w:rPr>
        <w:t>Unload well plates</w:t>
      </w:r>
      <w:r w:rsidR="005B1BF9">
        <w:rPr>
          <w:rFonts w:asciiTheme="minorHAnsi" w:hAnsiTheme="minorHAnsi" w:cstheme="minorHAnsi"/>
          <w:b/>
          <w:bCs/>
          <w:color w:val="auto"/>
        </w:rPr>
        <w:t>”</w:t>
      </w:r>
      <w:r w:rsidRPr="008E2658">
        <w:rPr>
          <w:rFonts w:asciiTheme="minorHAnsi" w:hAnsiTheme="minorHAnsi" w:cstheme="minorHAnsi"/>
          <w:color w:val="auto"/>
        </w:rPr>
        <w:t xml:space="preserve"> in the device console of the reader control panel.</w:t>
      </w:r>
    </w:p>
    <w:p w14:paraId="346E2867" w14:textId="77777777" w:rsidR="009D6412" w:rsidRPr="008E2658" w:rsidRDefault="009D6412" w:rsidP="009D6412">
      <w:pPr>
        <w:widowControl/>
        <w:rPr>
          <w:rFonts w:asciiTheme="minorHAnsi" w:hAnsiTheme="minorHAnsi" w:cstheme="minorHAnsi"/>
          <w:color w:val="auto"/>
        </w:rPr>
      </w:pPr>
    </w:p>
    <w:p w14:paraId="0110BD8E" w14:textId="4A078E00"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Start the transportation process by selecting the “</w:t>
      </w:r>
      <w:proofErr w:type="spellStart"/>
      <w:r w:rsidRPr="008E2658">
        <w:rPr>
          <w:rFonts w:asciiTheme="minorHAnsi" w:hAnsiTheme="minorHAnsi" w:cstheme="minorHAnsi"/>
          <w:color w:val="auto"/>
        </w:rPr>
        <w:t>TransportOfAssayPlateFromShelfToYokogawa</w:t>
      </w:r>
      <w:proofErr w:type="spellEnd"/>
      <w:r w:rsidRPr="008E2658">
        <w:rPr>
          <w:rFonts w:asciiTheme="minorHAnsi" w:hAnsiTheme="minorHAnsi" w:cstheme="minorHAnsi"/>
          <w:color w:val="auto"/>
        </w:rPr>
        <w:t xml:space="preserve">” instrument process step and clicking on the </w:t>
      </w:r>
      <w:r w:rsidRPr="005B1BF9">
        <w:rPr>
          <w:rFonts w:asciiTheme="minorHAnsi" w:hAnsiTheme="minorHAnsi" w:cstheme="minorHAnsi"/>
          <w:bCs/>
          <w:color w:val="auto"/>
        </w:rPr>
        <w:t>Run Instrument process</w:t>
      </w:r>
      <w:r w:rsidRPr="005B1BF9">
        <w:rPr>
          <w:rFonts w:asciiTheme="minorHAnsi" w:hAnsiTheme="minorHAnsi" w:cstheme="minorHAnsi"/>
          <w:color w:val="auto"/>
        </w:rPr>
        <w:t xml:space="preserve"> </w:t>
      </w:r>
      <w:r w:rsidRPr="008E2658">
        <w:rPr>
          <w:rFonts w:asciiTheme="minorHAnsi" w:hAnsiTheme="minorHAnsi" w:cstheme="minorHAnsi"/>
          <w:color w:val="auto"/>
        </w:rPr>
        <w:t xml:space="preserve">button. Close the stage by clicking on the </w:t>
      </w:r>
      <w:r w:rsidR="005B1BF9">
        <w:rPr>
          <w:rFonts w:asciiTheme="minorHAnsi" w:hAnsiTheme="minorHAnsi" w:cstheme="minorHAnsi"/>
          <w:color w:val="auto"/>
        </w:rPr>
        <w:t>“</w:t>
      </w:r>
      <w:r w:rsidRPr="005B1BF9">
        <w:rPr>
          <w:rFonts w:asciiTheme="minorHAnsi" w:hAnsiTheme="minorHAnsi" w:cstheme="minorHAnsi"/>
          <w:bCs/>
          <w:color w:val="auto"/>
        </w:rPr>
        <w:t>Unload well plates</w:t>
      </w:r>
      <w:r w:rsidR="005B1BF9">
        <w:rPr>
          <w:rFonts w:asciiTheme="minorHAnsi" w:hAnsiTheme="minorHAnsi" w:cstheme="minorHAnsi"/>
          <w:bCs/>
          <w:color w:val="auto"/>
        </w:rPr>
        <w:t>”</w:t>
      </w:r>
      <w:r w:rsidRPr="008E2658">
        <w:rPr>
          <w:rFonts w:asciiTheme="minorHAnsi" w:hAnsiTheme="minorHAnsi" w:cstheme="minorHAnsi"/>
          <w:color w:val="auto"/>
        </w:rPr>
        <w:t xml:space="preserve"> button of the microscope controlling software. The HEPA hood can now be initialized for standby mode.</w:t>
      </w:r>
    </w:p>
    <w:p w14:paraId="7A44A4A8" w14:textId="77777777" w:rsidR="009D6412" w:rsidRPr="008E2658" w:rsidRDefault="009D6412" w:rsidP="009D6412">
      <w:pPr>
        <w:widowControl/>
        <w:rPr>
          <w:rFonts w:asciiTheme="minorHAnsi" w:hAnsiTheme="minorHAnsi" w:cstheme="minorHAnsi"/>
          <w:color w:val="auto"/>
        </w:rPr>
      </w:pPr>
    </w:p>
    <w:p w14:paraId="366DCA74" w14:textId="38A97B8C"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 xml:space="preserve">Generate a measurement setting as described in </w:t>
      </w:r>
      <w:r w:rsidR="00EC7BCA" w:rsidRPr="008E2658">
        <w:rPr>
          <w:rFonts w:asciiTheme="minorHAnsi" w:hAnsiTheme="minorHAnsi" w:cstheme="minorHAnsi"/>
          <w:color w:val="auto"/>
        </w:rPr>
        <w:t>1.1</w:t>
      </w:r>
      <w:r w:rsidRPr="008E2658">
        <w:rPr>
          <w:rFonts w:asciiTheme="minorHAnsi" w:hAnsiTheme="minorHAnsi" w:cstheme="minorHAnsi"/>
          <w:color w:val="auto"/>
        </w:rPr>
        <w:t xml:space="preserve">. Click on </w:t>
      </w:r>
      <w:r w:rsidR="005B1BF9">
        <w:rPr>
          <w:rFonts w:asciiTheme="minorHAnsi" w:hAnsiTheme="minorHAnsi" w:cstheme="minorHAnsi"/>
          <w:color w:val="auto"/>
        </w:rPr>
        <w:t>“</w:t>
      </w:r>
      <w:r w:rsidR="005B1BF9">
        <w:rPr>
          <w:rFonts w:asciiTheme="minorHAnsi" w:hAnsiTheme="minorHAnsi" w:cstheme="minorHAnsi"/>
          <w:bCs/>
          <w:color w:val="auto"/>
        </w:rPr>
        <w:t>s</w:t>
      </w:r>
      <w:r w:rsidRPr="005B1BF9">
        <w:rPr>
          <w:rFonts w:asciiTheme="minorHAnsi" w:hAnsiTheme="minorHAnsi" w:cstheme="minorHAnsi"/>
          <w:bCs/>
          <w:color w:val="auto"/>
        </w:rPr>
        <w:t>tart measurement</w:t>
      </w:r>
      <w:r w:rsidR="005B1BF9">
        <w:rPr>
          <w:rFonts w:asciiTheme="minorHAnsi" w:hAnsiTheme="minorHAnsi" w:cstheme="minorHAnsi"/>
          <w:bCs/>
          <w:color w:val="auto"/>
        </w:rPr>
        <w:t>”</w:t>
      </w:r>
      <w:r w:rsidRPr="008E2658">
        <w:rPr>
          <w:rFonts w:asciiTheme="minorHAnsi" w:hAnsiTheme="minorHAnsi" w:cstheme="minorHAnsi"/>
          <w:color w:val="auto"/>
        </w:rPr>
        <w:t xml:space="preserve"> in the reader control window. Select the operator and the measurement setting, enter a measurement title and choose </w:t>
      </w:r>
      <w:r w:rsidR="005B1BF9">
        <w:rPr>
          <w:rFonts w:asciiTheme="minorHAnsi" w:hAnsiTheme="minorHAnsi" w:cstheme="minorHAnsi"/>
          <w:color w:val="auto"/>
        </w:rPr>
        <w:t>“</w:t>
      </w:r>
      <w:r w:rsidRPr="005B1BF9">
        <w:rPr>
          <w:rFonts w:asciiTheme="minorHAnsi" w:hAnsiTheme="minorHAnsi" w:cstheme="minorHAnsi"/>
          <w:bCs/>
          <w:color w:val="auto"/>
        </w:rPr>
        <w:t>Dark &amp; Shading Correction</w:t>
      </w:r>
      <w:r w:rsidR="005B1BF9">
        <w:rPr>
          <w:rFonts w:asciiTheme="minorHAnsi" w:hAnsiTheme="minorHAnsi" w:cstheme="minorHAnsi"/>
          <w:b/>
          <w:bCs/>
          <w:color w:val="auto"/>
        </w:rPr>
        <w:t>”</w:t>
      </w:r>
      <w:r w:rsidRPr="008E2658">
        <w:rPr>
          <w:rFonts w:asciiTheme="minorHAnsi" w:hAnsiTheme="minorHAnsi" w:cstheme="minorHAnsi"/>
          <w:color w:val="auto"/>
        </w:rPr>
        <w:t xml:space="preserve"> as well as </w:t>
      </w:r>
      <w:r w:rsidR="005B1BF9">
        <w:rPr>
          <w:rFonts w:asciiTheme="minorHAnsi" w:hAnsiTheme="minorHAnsi" w:cstheme="minorHAnsi"/>
          <w:color w:val="auto"/>
        </w:rPr>
        <w:t>“</w:t>
      </w:r>
      <w:r w:rsidRPr="005B1BF9">
        <w:rPr>
          <w:rFonts w:asciiTheme="minorHAnsi" w:hAnsiTheme="minorHAnsi" w:cstheme="minorHAnsi"/>
          <w:bCs/>
          <w:color w:val="auto"/>
        </w:rPr>
        <w:t>Geometric correction</w:t>
      </w:r>
      <w:r w:rsidR="005B1BF9">
        <w:rPr>
          <w:rFonts w:asciiTheme="minorHAnsi" w:hAnsiTheme="minorHAnsi" w:cstheme="minorHAnsi"/>
          <w:b/>
          <w:bCs/>
          <w:color w:val="auto"/>
        </w:rPr>
        <w:t>”</w:t>
      </w:r>
      <w:r w:rsidRPr="008E2658">
        <w:rPr>
          <w:rFonts w:asciiTheme="minorHAnsi" w:hAnsiTheme="minorHAnsi" w:cstheme="minorHAnsi"/>
          <w:color w:val="auto"/>
        </w:rPr>
        <w:t xml:space="preserve"> for on-the-fly image correction.</w:t>
      </w:r>
    </w:p>
    <w:p w14:paraId="2CFC881A" w14:textId="77777777" w:rsidR="009D6412" w:rsidRPr="008E2658" w:rsidRDefault="009D6412" w:rsidP="009D6412">
      <w:pPr>
        <w:widowControl/>
        <w:rPr>
          <w:rFonts w:asciiTheme="minorHAnsi" w:hAnsiTheme="minorHAnsi" w:cstheme="minorHAnsi"/>
          <w:color w:val="auto"/>
        </w:rPr>
      </w:pPr>
    </w:p>
    <w:p w14:paraId="6EFE1D9E" w14:textId="6D35A299"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 xml:space="preserve">After confirming the settings by clicking on </w:t>
      </w:r>
      <w:r w:rsidR="005B1BF9">
        <w:rPr>
          <w:rFonts w:asciiTheme="minorHAnsi" w:hAnsiTheme="minorHAnsi" w:cstheme="minorHAnsi"/>
          <w:color w:val="auto"/>
        </w:rPr>
        <w:t>“</w:t>
      </w:r>
      <w:r w:rsidRPr="005B1BF9">
        <w:rPr>
          <w:rFonts w:asciiTheme="minorHAnsi" w:hAnsiTheme="minorHAnsi" w:cstheme="minorHAnsi"/>
          <w:bCs/>
          <w:color w:val="auto"/>
        </w:rPr>
        <w:t>Start Measurement</w:t>
      </w:r>
      <w:r w:rsidR="005B1BF9">
        <w:rPr>
          <w:rFonts w:asciiTheme="minorHAnsi" w:hAnsiTheme="minorHAnsi" w:cstheme="minorHAnsi"/>
          <w:bCs/>
          <w:color w:val="auto"/>
        </w:rPr>
        <w:t>”</w:t>
      </w:r>
      <w:r w:rsidRPr="008E2658">
        <w:rPr>
          <w:rFonts w:asciiTheme="minorHAnsi" w:hAnsiTheme="minorHAnsi" w:cstheme="minorHAnsi"/>
          <w:color w:val="auto"/>
        </w:rPr>
        <w:t xml:space="preserve">, a pop-up window asks whether the assay plate shall be unloaded. After clicking </w:t>
      </w:r>
      <w:r w:rsidR="005B1BF9">
        <w:rPr>
          <w:rFonts w:asciiTheme="minorHAnsi" w:hAnsiTheme="minorHAnsi" w:cstheme="minorHAnsi"/>
          <w:color w:val="auto"/>
        </w:rPr>
        <w:t>“</w:t>
      </w:r>
      <w:r w:rsidRPr="005B1BF9">
        <w:rPr>
          <w:rFonts w:asciiTheme="minorHAnsi" w:hAnsiTheme="minorHAnsi" w:cstheme="minorHAnsi"/>
          <w:bCs/>
          <w:color w:val="auto"/>
        </w:rPr>
        <w:t>No</w:t>
      </w:r>
      <w:r w:rsidR="005B1BF9">
        <w:rPr>
          <w:rFonts w:asciiTheme="minorHAnsi" w:hAnsiTheme="minorHAnsi" w:cstheme="minorHAnsi"/>
          <w:b/>
          <w:bCs/>
          <w:color w:val="auto"/>
        </w:rPr>
        <w:t>”</w:t>
      </w:r>
      <w:r w:rsidRPr="008E2658">
        <w:rPr>
          <w:rFonts w:asciiTheme="minorHAnsi" w:hAnsiTheme="minorHAnsi" w:cstheme="minorHAnsi"/>
          <w:color w:val="auto"/>
        </w:rPr>
        <w:t>, the imaging of the plate starts.</w:t>
      </w:r>
    </w:p>
    <w:p w14:paraId="25C31DE0" w14:textId="77777777" w:rsidR="009D6412" w:rsidRPr="008E2658" w:rsidRDefault="009D6412" w:rsidP="009D6412">
      <w:pPr>
        <w:widowControl/>
        <w:rPr>
          <w:rFonts w:asciiTheme="minorHAnsi" w:hAnsiTheme="minorHAnsi" w:cstheme="minorHAnsi"/>
          <w:color w:val="auto"/>
        </w:rPr>
      </w:pPr>
    </w:p>
    <w:p w14:paraId="495DEE5F" w14:textId="10D4DCA3"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 xml:space="preserve">After finishing the imaging process, start the HEPA hood again, unload the plate using the </w:t>
      </w:r>
      <w:r w:rsidR="005B1BF9">
        <w:rPr>
          <w:rFonts w:asciiTheme="minorHAnsi" w:hAnsiTheme="minorHAnsi" w:cstheme="minorHAnsi"/>
          <w:color w:val="auto"/>
        </w:rPr>
        <w:t>“</w:t>
      </w:r>
      <w:r w:rsidRPr="005B1BF9">
        <w:rPr>
          <w:rFonts w:asciiTheme="minorHAnsi" w:hAnsiTheme="minorHAnsi" w:cstheme="minorHAnsi"/>
          <w:bCs/>
          <w:color w:val="auto"/>
        </w:rPr>
        <w:t>Unload well plates</w:t>
      </w:r>
      <w:r w:rsidR="005B1BF9">
        <w:rPr>
          <w:rFonts w:asciiTheme="minorHAnsi" w:hAnsiTheme="minorHAnsi" w:cstheme="minorHAnsi"/>
          <w:b/>
          <w:bCs/>
          <w:color w:val="auto"/>
        </w:rPr>
        <w:t>”</w:t>
      </w:r>
      <w:r w:rsidRPr="008E2658">
        <w:rPr>
          <w:rFonts w:asciiTheme="minorHAnsi" w:hAnsiTheme="minorHAnsi" w:cstheme="minorHAnsi"/>
          <w:color w:val="auto"/>
        </w:rPr>
        <w:t xml:space="preserve"> button of the microscope controlling software and transport the plate back to the shelf using the “</w:t>
      </w:r>
      <w:proofErr w:type="spellStart"/>
      <w:r w:rsidRPr="008E2658">
        <w:rPr>
          <w:rFonts w:asciiTheme="minorHAnsi" w:hAnsiTheme="minorHAnsi" w:cstheme="minorHAnsi"/>
          <w:color w:val="auto"/>
        </w:rPr>
        <w:t>TransportOfAssayPlateFromYokogawaToShelf</w:t>
      </w:r>
      <w:proofErr w:type="spellEnd"/>
      <w:r w:rsidRPr="008E2658">
        <w:rPr>
          <w:rFonts w:asciiTheme="minorHAnsi" w:hAnsiTheme="minorHAnsi" w:cstheme="minorHAnsi"/>
          <w:color w:val="auto"/>
        </w:rPr>
        <w:t>” instrument process step.</w:t>
      </w:r>
    </w:p>
    <w:p w14:paraId="338E7DBE" w14:textId="77777777" w:rsidR="009D6412" w:rsidRPr="008E2658" w:rsidRDefault="009D6412" w:rsidP="009D6412">
      <w:pPr>
        <w:widowControl/>
        <w:rPr>
          <w:rFonts w:asciiTheme="minorHAnsi" w:hAnsiTheme="minorHAnsi" w:cstheme="minorHAnsi"/>
          <w:color w:val="auto"/>
        </w:rPr>
      </w:pPr>
    </w:p>
    <w:p w14:paraId="7C7AA395" w14:textId="77777777" w:rsidR="009D6412" w:rsidRPr="008E2658" w:rsidRDefault="009D6412" w:rsidP="009D6412">
      <w:pPr>
        <w:widowControl/>
        <w:numPr>
          <w:ilvl w:val="2"/>
          <w:numId w:val="4"/>
        </w:numPr>
        <w:autoSpaceDE/>
        <w:autoSpaceDN/>
        <w:adjustRightInd/>
        <w:rPr>
          <w:rFonts w:asciiTheme="minorHAnsi" w:hAnsiTheme="minorHAnsi" w:cstheme="minorHAnsi"/>
          <w:color w:val="auto"/>
        </w:rPr>
      </w:pPr>
      <w:r w:rsidRPr="008E2658">
        <w:rPr>
          <w:rFonts w:asciiTheme="minorHAnsi" w:hAnsiTheme="minorHAnsi" w:cstheme="minorHAnsi"/>
          <w:color w:val="auto"/>
        </w:rPr>
        <w:t>Open the door to remove the plate, decontaminate and close the door and power down the HEPA hood. Switch off the microscope controlling software and the automated confocal microscope.</w:t>
      </w:r>
    </w:p>
    <w:p w14:paraId="07E288DD"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18A931F9" w14:textId="77777777" w:rsidR="0000220E" w:rsidRPr="008E2658" w:rsidRDefault="0000220E" w:rsidP="00847922">
      <w:pPr>
        <w:widowControl/>
        <w:numPr>
          <w:ilvl w:val="0"/>
          <w:numId w:val="15"/>
        </w:numPr>
        <w:pBdr>
          <w:top w:val="nil"/>
          <w:left w:val="nil"/>
          <w:bottom w:val="nil"/>
          <w:right w:val="nil"/>
          <w:between w:val="nil"/>
        </w:pBdr>
        <w:autoSpaceDE/>
        <w:autoSpaceDN/>
        <w:adjustRightInd/>
        <w:rPr>
          <w:rFonts w:asciiTheme="minorHAnsi" w:eastAsia="Calibri" w:hAnsiTheme="minorHAnsi" w:cstheme="minorHAnsi"/>
          <w:color w:val="auto"/>
        </w:rPr>
      </w:pPr>
      <w:r w:rsidRPr="008E2658">
        <w:rPr>
          <w:rFonts w:asciiTheme="minorHAnsi" w:eastAsia="Calibri" w:hAnsiTheme="minorHAnsi" w:cstheme="minorHAnsi"/>
          <w:b/>
          <w:color w:val="auto"/>
        </w:rPr>
        <w:t>Generation of NGN2 stable cell line</w:t>
      </w:r>
    </w:p>
    <w:p w14:paraId="2DEECCF7" w14:textId="77777777" w:rsidR="0000220E" w:rsidRPr="008E2658" w:rsidRDefault="0000220E" w:rsidP="0000220E">
      <w:pPr>
        <w:widowControl/>
        <w:pBdr>
          <w:top w:val="nil"/>
          <w:left w:val="nil"/>
          <w:bottom w:val="nil"/>
          <w:right w:val="nil"/>
          <w:between w:val="nil"/>
        </w:pBdr>
        <w:autoSpaceDE/>
        <w:autoSpaceDN/>
        <w:adjustRightInd/>
        <w:rPr>
          <w:rFonts w:asciiTheme="minorHAnsi" w:eastAsia="Calibri" w:hAnsiTheme="minorHAnsi" w:cstheme="minorHAnsi"/>
          <w:b/>
          <w:color w:val="auto"/>
        </w:rPr>
      </w:pPr>
    </w:p>
    <w:p w14:paraId="3D39D95A"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Once hiPSC cultures have reached 70-80% confluency, treat the cells with 2 µM thiazovivin for 1 h.</w:t>
      </w:r>
    </w:p>
    <w:p w14:paraId="6F541F52"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09426D86"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Passage hiPSC with single cell dissociation reagent for 20 min at 37 °C, dissociate into single cells, collect cells in a 15-mL tube and adjust the volume to 10 mL. Centrifuge at 300 </w:t>
      </w:r>
      <w:proofErr w:type="spellStart"/>
      <w:r w:rsidRPr="008E2658">
        <w:rPr>
          <w:rFonts w:asciiTheme="minorHAnsi" w:eastAsia="Calibri" w:hAnsiTheme="minorHAnsi" w:cstheme="minorHAnsi"/>
          <w:color w:val="auto"/>
        </w:rPr>
        <w:t>xg</w:t>
      </w:r>
      <w:proofErr w:type="spellEnd"/>
      <w:r w:rsidRPr="008E2658">
        <w:rPr>
          <w:rFonts w:asciiTheme="minorHAnsi" w:eastAsia="Calibri" w:hAnsiTheme="minorHAnsi" w:cstheme="minorHAnsi"/>
          <w:color w:val="auto"/>
        </w:rPr>
        <w:t xml:space="preserve"> for 3 min.</w:t>
      </w:r>
    </w:p>
    <w:p w14:paraId="54707456"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792BEC18"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Resuspend cells in iPSC culture medium supplemented with 2 </w:t>
      </w:r>
      <w:proofErr w:type="spellStart"/>
      <w:r w:rsidRPr="008E2658">
        <w:rPr>
          <w:rFonts w:asciiTheme="minorHAnsi" w:eastAsia="Calibri" w:hAnsiTheme="minorHAnsi" w:cstheme="minorHAnsi"/>
          <w:color w:val="auto"/>
        </w:rPr>
        <w:t>μM</w:t>
      </w:r>
      <w:proofErr w:type="spellEnd"/>
      <w:r w:rsidRPr="008E2658">
        <w:rPr>
          <w:rFonts w:asciiTheme="minorHAnsi" w:eastAsia="Calibri" w:hAnsiTheme="minorHAnsi" w:cstheme="minorHAnsi"/>
          <w:color w:val="auto"/>
        </w:rPr>
        <w:t xml:space="preserve"> thiazovivin and plate at 25-30,000 cells/cm</w:t>
      </w:r>
      <w:r w:rsidRPr="008E2658">
        <w:rPr>
          <w:rFonts w:asciiTheme="minorHAnsi" w:eastAsia="Calibri" w:hAnsiTheme="minorHAnsi" w:cstheme="minorHAnsi"/>
          <w:color w:val="auto"/>
          <w:vertAlign w:val="superscript"/>
        </w:rPr>
        <w:t>2</w:t>
      </w:r>
      <w:r w:rsidRPr="008E2658">
        <w:rPr>
          <w:rFonts w:asciiTheme="minorHAnsi" w:eastAsia="Calibri" w:hAnsiTheme="minorHAnsi" w:cstheme="minorHAnsi"/>
          <w:color w:val="auto"/>
        </w:rPr>
        <w:t xml:space="preserve"> on extracellular matrix-coated plates in iPSC culture medium supplemented with 2 </w:t>
      </w:r>
      <w:proofErr w:type="spellStart"/>
      <w:r w:rsidRPr="008E2658">
        <w:rPr>
          <w:rFonts w:asciiTheme="minorHAnsi" w:eastAsia="Calibri" w:hAnsiTheme="minorHAnsi" w:cstheme="minorHAnsi"/>
          <w:color w:val="auto"/>
        </w:rPr>
        <w:t>μM</w:t>
      </w:r>
      <w:proofErr w:type="spellEnd"/>
      <w:r w:rsidRPr="008E2658">
        <w:rPr>
          <w:rFonts w:asciiTheme="minorHAnsi" w:eastAsia="Calibri" w:hAnsiTheme="minorHAnsi" w:cstheme="minorHAnsi"/>
          <w:color w:val="auto"/>
        </w:rPr>
        <w:t xml:space="preserve"> thiazovivin.</w:t>
      </w:r>
    </w:p>
    <w:p w14:paraId="250D414B"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088E955E"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Day 1</w:t>
      </w:r>
      <w:r w:rsidRPr="008E2658">
        <w:rPr>
          <w:rFonts w:asciiTheme="minorHAnsi" w:eastAsia="Calibri" w:hAnsiTheme="minorHAnsi" w:cstheme="minorHAnsi"/>
          <w:b/>
          <w:color w:val="auto"/>
        </w:rPr>
        <w:t>.</w:t>
      </w:r>
      <w:r w:rsidRPr="008E2658">
        <w:rPr>
          <w:rFonts w:asciiTheme="minorHAnsi" w:eastAsia="Calibri" w:hAnsiTheme="minorHAnsi" w:cstheme="minorHAnsi"/>
          <w:color w:val="auto"/>
        </w:rPr>
        <w:t xml:space="preserve"> Twenty-four hours after plating cells, perform medium change with iPSC culture medium containing 10 μg/mL protamine sulfate and 2 </w:t>
      </w:r>
      <w:proofErr w:type="spellStart"/>
      <w:r w:rsidRPr="008E2658">
        <w:rPr>
          <w:rFonts w:asciiTheme="minorHAnsi" w:eastAsia="Calibri" w:hAnsiTheme="minorHAnsi" w:cstheme="minorHAnsi"/>
          <w:color w:val="auto"/>
        </w:rPr>
        <w:t>μM</w:t>
      </w:r>
      <w:proofErr w:type="spellEnd"/>
      <w:r w:rsidRPr="008E2658">
        <w:rPr>
          <w:rFonts w:asciiTheme="minorHAnsi" w:eastAsia="Calibri" w:hAnsiTheme="minorHAnsi" w:cstheme="minorHAnsi"/>
          <w:color w:val="auto"/>
        </w:rPr>
        <w:t xml:space="preserve"> thiazovivin.</w:t>
      </w:r>
    </w:p>
    <w:p w14:paraId="6104F6B0"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167898FA"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bookmarkStart w:id="0" w:name="_gjdgxs" w:colFirst="0" w:colLast="0"/>
      <w:bookmarkEnd w:id="0"/>
      <w:r w:rsidRPr="008E2658">
        <w:rPr>
          <w:rFonts w:asciiTheme="minorHAnsi" w:eastAsia="Calibri" w:hAnsiTheme="minorHAnsi" w:cstheme="minorHAnsi"/>
          <w:color w:val="auto"/>
        </w:rPr>
        <w:t>After 1 h, add 1 volume of NGN2 (</w:t>
      </w:r>
      <w:proofErr w:type="spellStart"/>
      <w:r w:rsidRPr="008E2658">
        <w:rPr>
          <w:rFonts w:asciiTheme="minorHAnsi" w:eastAsia="Calibri" w:hAnsiTheme="minorHAnsi" w:cstheme="minorHAnsi"/>
          <w:color w:val="auto"/>
        </w:rPr>
        <w:t>addgene</w:t>
      </w:r>
      <w:proofErr w:type="spellEnd"/>
      <w:r w:rsidRPr="008E2658">
        <w:rPr>
          <w:rFonts w:asciiTheme="minorHAnsi" w:eastAsia="Calibri" w:hAnsiTheme="minorHAnsi" w:cstheme="minorHAnsi"/>
          <w:color w:val="auto"/>
        </w:rPr>
        <w:t xml:space="preserve"> plasmid no. 61474) and 2 volumes of the rtTA3 (</w:t>
      </w:r>
      <w:proofErr w:type="spellStart"/>
      <w:r w:rsidRPr="008E2658">
        <w:rPr>
          <w:rFonts w:asciiTheme="minorHAnsi" w:eastAsia="Calibri" w:hAnsiTheme="minorHAnsi" w:cstheme="minorHAnsi"/>
          <w:color w:val="auto"/>
        </w:rPr>
        <w:t>addgene</w:t>
      </w:r>
      <w:proofErr w:type="spellEnd"/>
      <w:r w:rsidRPr="008E2658">
        <w:rPr>
          <w:rFonts w:asciiTheme="minorHAnsi" w:eastAsia="Calibri" w:hAnsiTheme="minorHAnsi" w:cstheme="minorHAnsi"/>
          <w:color w:val="auto"/>
        </w:rPr>
        <w:t xml:space="preserve"> plasmid no. 61472) virus and incubate overnight at 37 °C. This corresponds to an MOI of 70 for NGN2.</w:t>
      </w:r>
    </w:p>
    <w:p w14:paraId="2B917CE6" w14:textId="77777777" w:rsidR="0000220E" w:rsidRPr="008E2658" w:rsidRDefault="0000220E" w:rsidP="0000220E">
      <w:pPr>
        <w:widowControl/>
        <w:autoSpaceDE/>
        <w:autoSpaceDN/>
        <w:adjustRightInd/>
        <w:rPr>
          <w:rFonts w:asciiTheme="minorHAnsi" w:eastAsia="Calibri" w:hAnsiTheme="minorHAnsi" w:cstheme="minorHAnsi"/>
          <w:color w:val="auto"/>
        </w:rPr>
      </w:pPr>
      <w:bookmarkStart w:id="1" w:name="_qa8z3sahasah" w:colFirst="0" w:colLast="0"/>
      <w:bookmarkEnd w:id="1"/>
    </w:p>
    <w:p w14:paraId="07714160" w14:textId="77777777" w:rsidR="0000220E" w:rsidRPr="008E2658" w:rsidRDefault="0000220E" w:rsidP="0000220E">
      <w:pPr>
        <w:widowControl/>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lastRenderedPageBreak/>
        <w:t xml:space="preserve">NOTE: Currently, we use 30 </w:t>
      </w:r>
      <w:proofErr w:type="spellStart"/>
      <w:r w:rsidRPr="008E2658">
        <w:rPr>
          <w:rFonts w:asciiTheme="minorHAnsi" w:eastAsia="Calibri" w:hAnsiTheme="minorHAnsi" w:cstheme="minorHAnsi"/>
          <w:color w:val="auto"/>
        </w:rPr>
        <w:t>μl</w:t>
      </w:r>
      <w:proofErr w:type="spellEnd"/>
      <w:r w:rsidRPr="008E2658">
        <w:rPr>
          <w:rFonts w:asciiTheme="minorHAnsi" w:eastAsia="Calibri" w:hAnsiTheme="minorHAnsi" w:cstheme="minorHAnsi"/>
          <w:color w:val="auto"/>
        </w:rPr>
        <w:t xml:space="preserve"> of NGN2, and 60 </w:t>
      </w:r>
      <w:proofErr w:type="spellStart"/>
      <w:r w:rsidRPr="008E2658">
        <w:rPr>
          <w:rFonts w:asciiTheme="minorHAnsi" w:eastAsia="Calibri" w:hAnsiTheme="minorHAnsi" w:cstheme="minorHAnsi"/>
          <w:color w:val="auto"/>
        </w:rPr>
        <w:t>μl</w:t>
      </w:r>
      <w:proofErr w:type="spellEnd"/>
      <w:r w:rsidRPr="008E2658">
        <w:rPr>
          <w:rFonts w:asciiTheme="minorHAnsi" w:eastAsia="Calibri" w:hAnsiTheme="minorHAnsi" w:cstheme="minorHAnsi"/>
          <w:color w:val="auto"/>
        </w:rPr>
        <w:t xml:space="preserve"> of rtTA3 concentrated virus (~&gt; 10</w:t>
      </w:r>
      <w:r w:rsidRPr="008E2658">
        <w:rPr>
          <w:rFonts w:asciiTheme="minorHAnsi" w:eastAsia="Calibri" w:hAnsiTheme="minorHAnsi" w:cstheme="minorHAnsi"/>
          <w:color w:val="auto"/>
          <w:vertAlign w:val="superscript"/>
        </w:rPr>
        <w:t>7</w:t>
      </w:r>
      <w:r w:rsidRPr="008E2658">
        <w:rPr>
          <w:rFonts w:asciiTheme="minorHAnsi" w:eastAsia="Calibri" w:hAnsiTheme="minorHAnsi" w:cstheme="minorHAnsi"/>
          <w:color w:val="auto"/>
        </w:rPr>
        <w:t xml:space="preserve"> </w:t>
      </w:r>
      <w:r w:rsidRPr="008E2658">
        <w:rPr>
          <w:rFonts w:asciiTheme="minorHAnsi" w:eastAsia="Calibri" w:hAnsiTheme="minorHAnsi" w:cstheme="minorHAnsi"/>
          <w:color w:val="auto"/>
          <w:highlight w:val="white"/>
        </w:rPr>
        <w:t>TU/mL</w:t>
      </w:r>
      <w:r w:rsidRPr="008E2658">
        <w:rPr>
          <w:rFonts w:asciiTheme="minorHAnsi" w:eastAsia="Calibri" w:hAnsiTheme="minorHAnsi" w:cstheme="minorHAnsi"/>
          <w:color w:val="auto"/>
        </w:rPr>
        <w:t>) per well in a 12-well plate. Two volumes of rtTA3 are added because, in this case, there is no antibiotic selection option for the rtTA3 virus and we will be selecting cells with puromycin for NGN2 construct. Viral titers can differ from batch-to-batch, thus, the volume of virus used for making stable cell lines may need adjustment. Lentivirus production is not described in this study but the detailed protocol can be made available upon request.</w:t>
      </w:r>
    </w:p>
    <w:p w14:paraId="1EE5ADBC"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6C46BF10" w14:textId="619B594D"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Day 2</w:t>
      </w:r>
      <w:r w:rsidRPr="008E2658">
        <w:rPr>
          <w:rFonts w:asciiTheme="minorHAnsi" w:eastAsia="Calibri" w:hAnsiTheme="minorHAnsi" w:cstheme="minorHAnsi"/>
          <w:b/>
          <w:color w:val="auto"/>
        </w:rPr>
        <w:t>.</w:t>
      </w:r>
      <w:r w:rsidRPr="008E2658">
        <w:rPr>
          <w:rFonts w:asciiTheme="minorHAnsi" w:eastAsia="Calibri" w:hAnsiTheme="minorHAnsi" w:cstheme="minorHAnsi"/>
          <w:color w:val="auto"/>
        </w:rPr>
        <w:t xml:space="preserve"> Repeat viral transduction as described in 2.5.</w:t>
      </w:r>
    </w:p>
    <w:p w14:paraId="711CCABC"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789A8D4C"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Culture cells for another 1-2 days. By this time, cells are ready for passaging. One well of a 12-well plate can be </w:t>
      </w:r>
      <w:proofErr w:type="spellStart"/>
      <w:r w:rsidRPr="008E2658">
        <w:rPr>
          <w:rFonts w:asciiTheme="minorHAnsi" w:eastAsia="Calibri" w:hAnsiTheme="minorHAnsi" w:cstheme="minorHAnsi"/>
          <w:color w:val="auto"/>
        </w:rPr>
        <w:t>replated</w:t>
      </w:r>
      <w:proofErr w:type="spellEnd"/>
      <w:r w:rsidRPr="008E2658">
        <w:rPr>
          <w:rFonts w:asciiTheme="minorHAnsi" w:eastAsia="Calibri" w:hAnsiTheme="minorHAnsi" w:cstheme="minorHAnsi"/>
          <w:color w:val="auto"/>
        </w:rPr>
        <w:t xml:space="preserve"> into 4-6 wells of a 6-well plate.</w:t>
      </w:r>
    </w:p>
    <w:p w14:paraId="5C2B9851"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0F7F3112" w14:textId="77777777" w:rsidR="0000220E" w:rsidRPr="008E2658" w:rsidRDefault="0000220E" w:rsidP="0000220E">
      <w:pPr>
        <w:widowControl/>
        <w:numPr>
          <w:ilvl w:val="0"/>
          <w:numId w:val="3"/>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24 h after replating, select positively transduced cells for NGN2 with 0.5 μg/mL puromycin for 1 passage.</w:t>
      </w:r>
    </w:p>
    <w:p w14:paraId="1D8A4A9F"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5D5D6963" w14:textId="77777777" w:rsidR="0000220E" w:rsidRPr="008E2658" w:rsidRDefault="0000220E" w:rsidP="0000220E">
      <w:pPr>
        <w:widowControl/>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NOTE: Freeze cell backups already at first passage. By this time, one well of a 12-well plate can yield ~ 48 wells of 6-well plates (after two rounds of passaging using a 1:12 split ratio). The yield of one fully confluent hiPSC plate (6-well format after 5-6 days in culture) can give 6-8 million cells ready for differentiation. Freeze cells from 1-well of a 6-well plate in 2 cryovials. Use the knockout serum replacement (90%) + DMSO (10%) as a freezing medium supplemented with 2 µM thiazovivin.</w:t>
      </w:r>
    </w:p>
    <w:p w14:paraId="63A0DA92"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2CEE0A8D" w14:textId="77777777" w:rsidR="0000220E" w:rsidRPr="008E2658" w:rsidRDefault="0000220E" w:rsidP="00C65AE9">
      <w:pPr>
        <w:widowControl/>
        <w:numPr>
          <w:ilvl w:val="0"/>
          <w:numId w:val="12"/>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b/>
          <w:color w:val="auto"/>
        </w:rPr>
        <w:t>Quantitative real-time polymerase chain reaction (qRT-PCR)</w:t>
      </w:r>
    </w:p>
    <w:p w14:paraId="43179232"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7A50733C" w14:textId="77777777" w:rsidR="0000220E" w:rsidRPr="008E2658" w:rsidRDefault="0000220E" w:rsidP="00C65AE9">
      <w:pPr>
        <w:widowControl/>
        <w:numPr>
          <w:ilvl w:val="1"/>
          <w:numId w:val="10"/>
        </w:numPr>
        <w:autoSpaceDE/>
        <w:autoSpaceDN/>
        <w:adjustRightInd/>
        <w:rPr>
          <w:rFonts w:asciiTheme="minorHAnsi" w:eastAsia="Calibri" w:hAnsiTheme="minorHAnsi" w:cstheme="minorHAnsi"/>
          <w:b/>
          <w:color w:val="auto"/>
        </w:rPr>
      </w:pPr>
      <w:r w:rsidRPr="008E2658">
        <w:rPr>
          <w:rFonts w:asciiTheme="minorHAnsi" w:eastAsia="Calibri" w:hAnsiTheme="minorHAnsi" w:cstheme="minorHAnsi"/>
          <w:b/>
          <w:color w:val="auto"/>
        </w:rPr>
        <w:t>RNA isolation</w:t>
      </w:r>
    </w:p>
    <w:p w14:paraId="7B61B449"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6E4E5F82" w14:textId="1A6DD3FD"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Isolate RNA from hiPSC and differentiated neurons by lysing cells with RNA lysis buffer reagent.</w:t>
      </w:r>
    </w:p>
    <w:p w14:paraId="4FB2FC55"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20871755" w14:textId="50663497"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Treat lysates with DNase, purify and elute total RNA and proceed with clean on columns (optional RNA isolation kit). Analyze RNA integrity (RIN).</w:t>
      </w:r>
    </w:p>
    <w:p w14:paraId="7996D22C"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2A09C7F7" w14:textId="77777777" w:rsidR="0000220E" w:rsidRPr="008E2658" w:rsidRDefault="0000220E" w:rsidP="00847922">
      <w:pPr>
        <w:widowControl/>
        <w:numPr>
          <w:ilvl w:val="1"/>
          <w:numId w:val="13"/>
        </w:numPr>
        <w:autoSpaceDE/>
        <w:autoSpaceDN/>
        <w:adjustRightInd/>
        <w:rPr>
          <w:rFonts w:asciiTheme="minorHAnsi" w:eastAsia="Calibri" w:hAnsiTheme="minorHAnsi" w:cstheme="minorHAnsi"/>
          <w:b/>
          <w:color w:val="auto"/>
        </w:rPr>
      </w:pPr>
      <w:r w:rsidRPr="008E2658">
        <w:rPr>
          <w:rFonts w:asciiTheme="minorHAnsi" w:eastAsia="Calibri" w:hAnsiTheme="minorHAnsi" w:cstheme="minorHAnsi"/>
          <w:b/>
          <w:color w:val="auto"/>
        </w:rPr>
        <w:t>cDNA synthesis and qRT-PCR</w:t>
      </w:r>
    </w:p>
    <w:p w14:paraId="54490A73"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1122AEB4" w14:textId="77777777"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Perform reverse transcription reaction with oligo </w:t>
      </w:r>
      <w:proofErr w:type="spellStart"/>
      <w:r w:rsidRPr="008E2658">
        <w:rPr>
          <w:rFonts w:asciiTheme="minorHAnsi" w:eastAsia="Calibri" w:hAnsiTheme="minorHAnsi" w:cstheme="minorHAnsi"/>
          <w:color w:val="auto"/>
        </w:rPr>
        <w:t>dT</w:t>
      </w:r>
      <w:proofErr w:type="spellEnd"/>
      <w:r w:rsidRPr="008E2658">
        <w:rPr>
          <w:rFonts w:asciiTheme="minorHAnsi" w:eastAsia="Calibri" w:hAnsiTheme="minorHAnsi" w:cstheme="minorHAnsi"/>
          <w:color w:val="auto"/>
        </w:rPr>
        <w:t xml:space="preserve"> primers, random </w:t>
      </w:r>
      <w:proofErr w:type="spellStart"/>
      <w:r w:rsidRPr="008E2658">
        <w:rPr>
          <w:rFonts w:asciiTheme="minorHAnsi" w:eastAsia="Calibri" w:hAnsiTheme="minorHAnsi" w:cstheme="minorHAnsi"/>
          <w:color w:val="auto"/>
        </w:rPr>
        <w:t>decamers</w:t>
      </w:r>
      <w:proofErr w:type="spellEnd"/>
      <w:r w:rsidRPr="008E2658">
        <w:rPr>
          <w:rFonts w:asciiTheme="minorHAnsi" w:eastAsia="Calibri" w:hAnsiTheme="minorHAnsi" w:cstheme="minorHAnsi"/>
          <w:color w:val="auto"/>
        </w:rPr>
        <w:t xml:space="preserve"> and reverse transcriptase enzyme using 1 µg of RNA from each sample.</w:t>
      </w:r>
    </w:p>
    <w:p w14:paraId="7A94E975"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3DCD24F1" w14:textId="72AFEA05"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Mix the cDNA with 5 µL SYBR Green master mix, 10 µM forward/reverse primer mix and nuclease-free water using electronic -pipettes in a total volume of 10 µL.</w:t>
      </w:r>
    </w:p>
    <w:p w14:paraId="020EF9B6"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138E6B86" w14:textId="0A944ECB"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Run samples on </w:t>
      </w:r>
      <w:r w:rsidR="0079322F" w:rsidRPr="008E2658">
        <w:rPr>
          <w:rFonts w:asciiTheme="minorHAnsi" w:eastAsia="Calibri" w:hAnsiTheme="minorHAnsi" w:cstheme="minorHAnsi"/>
          <w:color w:val="auto"/>
        </w:rPr>
        <w:t>Real-time PCR machine</w:t>
      </w:r>
      <w:ins w:id="2" w:author="AD-Lab" w:date="2020-07-06T15:32:00Z">
        <w:r w:rsidR="00205B01">
          <w:rPr>
            <w:rFonts w:asciiTheme="minorHAnsi" w:eastAsia="Calibri" w:hAnsiTheme="minorHAnsi" w:cstheme="minorHAnsi"/>
            <w:color w:val="auto"/>
          </w:rPr>
          <w:t xml:space="preserve"> </w:t>
        </w:r>
      </w:ins>
      <w:bookmarkStart w:id="3" w:name="_GoBack"/>
      <w:bookmarkEnd w:id="3"/>
      <w:r w:rsidRPr="008E2658">
        <w:rPr>
          <w:rFonts w:asciiTheme="minorHAnsi" w:eastAsia="Calibri" w:hAnsiTheme="minorHAnsi" w:cstheme="minorHAnsi"/>
          <w:color w:val="auto"/>
        </w:rPr>
        <w:t>using a 40x cycle two-step protocol with 15 s denaturation step at 95°C and 1 min annealing and elongation step at 60°C.</w:t>
      </w:r>
    </w:p>
    <w:p w14:paraId="59BFB432" w14:textId="77777777" w:rsidR="0000220E" w:rsidRPr="008E2658" w:rsidRDefault="0000220E" w:rsidP="0000220E">
      <w:pPr>
        <w:widowControl/>
        <w:autoSpaceDE/>
        <w:autoSpaceDN/>
        <w:adjustRightInd/>
        <w:rPr>
          <w:rFonts w:asciiTheme="minorHAnsi" w:eastAsia="Calibri" w:hAnsiTheme="minorHAnsi" w:cstheme="minorHAnsi"/>
          <w:color w:val="auto"/>
        </w:rPr>
      </w:pPr>
    </w:p>
    <w:p w14:paraId="2A70BBB4" w14:textId="77777777" w:rsidR="0000220E" w:rsidRPr="008E2658" w:rsidRDefault="0000220E" w:rsidP="0000220E">
      <w:pPr>
        <w:widowControl/>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NOTE: Primers were designed for the present study using NCBI primer blast or Primer bank</w:t>
      </w:r>
      <w:hyperlink r:id="rId5">
        <w:r w:rsidRPr="008E2658">
          <w:rPr>
            <w:rFonts w:asciiTheme="minorHAnsi" w:eastAsia="Calibri" w:hAnsiTheme="minorHAnsi" w:cstheme="minorHAnsi"/>
            <w:color w:val="auto"/>
            <w:vertAlign w:val="superscript"/>
          </w:rPr>
          <w:t>17, 18</w:t>
        </w:r>
      </w:hyperlink>
      <w:r w:rsidRPr="008E2658">
        <w:rPr>
          <w:rFonts w:asciiTheme="minorHAnsi" w:eastAsia="Calibri" w:hAnsiTheme="minorHAnsi" w:cstheme="minorHAnsi"/>
          <w:color w:val="auto"/>
        </w:rPr>
        <w:t>.</w:t>
      </w:r>
    </w:p>
    <w:p w14:paraId="41DDC48D"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73CA3F18" w14:textId="77777777" w:rsidR="0000220E" w:rsidRPr="008E2658" w:rsidRDefault="0000220E" w:rsidP="00847922">
      <w:pPr>
        <w:widowControl/>
        <w:numPr>
          <w:ilvl w:val="1"/>
          <w:numId w:val="14"/>
        </w:numPr>
        <w:autoSpaceDE/>
        <w:autoSpaceDN/>
        <w:adjustRightInd/>
        <w:rPr>
          <w:rFonts w:asciiTheme="minorHAnsi" w:eastAsia="Calibri" w:hAnsiTheme="minorHAnsi" w:cstheme="minorHAnsi"/>
          <w:b/>
          <w:color w:val="auto"/>
        </w:rPr>
      </w:pPr>
      <w:r w:rsidRPr="008E2658">
        <w:rPr>
          <w:rFonts w:asciiTheme="minorHAnsi" w:eastAsia="Calibri" w:hAnsiTheme="minorHAnsi" w:cstheme="minorHAnsi"/>
          <w:b/>
          <w:color w:val="auto"/>
        </w:rPr>
        <w:t>Data analysis</w:t>
      </w:r>
    </w:p>
    <w:p w14:paraId="30E36ECF" w14:textId="77777777" w:rsidR="0000220E" w:rsidRPr="008E2658" w:rsidRDefault="0000220E" w:rsidP="0000220E">
      <w:pPr>
        <w:widowControl/>
        <w:autoSpaceDE/>
        <w:autoSpaceDN/>
        <w:adjustRightInd/>
        <w:rPr>
          <w:rFonts w:asciiTheme="minorHAnsi" w:eastAsia="Calibri" w:hAnsiTheme="minorHAnsi" w:cstheme="minorHAnsi"/>
          <w:b/>
          <w:color w:val="auto"/>
        </w:rPr>
      </w:pPr>
    </w:p>
    <w:p w14:paraId="201ED50A" w14:textId="77777777" w:rsidR="0000220E" w:rsidRPr="008E2658" w:rsidRDefault="0000220E" w:rsidP="00C65AE9">
      <w:pPr>
        <w:widowControl/>
        <w:numPr>
          <w:ilvl w:val="2"/>
          <w:numId w:val="7"/>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Analyze data with cloud based qPCR app to yield relative quantification for each gene, and normalized data to the housekeeping genes. The relative gene expression was normalized to the housekeeping genes.</w:t>
      </w:r>
    </w:p>
    <w:p w14:paraId="2514687B"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1AF8F540" w14:textId="77777777" w:rsidR="00C65AE9" w:rsidRPr="008E2658" w:rsidRDefault="00C65AE9" w:rsidP="00C65AE9">
      <w:pPr>
        <w:widowControl/>
        <w:numPr>
          <w:ilvl w:val="0"/>
          <w:numId w:val="9"/>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b/>
          <w:color w:val="auto"/>
        </w:rPr>
        <w:t>Immunostaining protocol</w:t>
      </w:r>
    </w:p>
    <w:p w14:paraId="5BE5656D" w14:textId="77777777" w:rsidR="00C65AE9" w:rsidRPr="008E2658" w:rsidRDefault="00C65AE9" w:rsidP="00C65AE9">
      <w:pPr>
        <w:widowControl/>
        <w:autoSpaceDE/>
        <w:autoSpaceDN/>
        <w:adjustRightInd/>
        <w:rPr>
          <w:rFonts w:asciiTheme="minorHAnsi" w:eastAsia="Calibri" w:hAnsiTheme="minorHAnsi" w:cstheme="minorHAnsi"/>
          <w:b/>
          <w:color w:val="auto"/>
        </w:rPr>
      </w:pPr>
    </w:p>
    <w:p w14:paraId="0A70E3E3"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Prepare a fresh solution of 4% paraformaldehyde (PFA) in PBS.</w:t>
      </w:r>
    </w:p>
    <w:p w14:paraId="27E3346A"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525E7BC8"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Fix cells with 4% PFA/PBS for 20 min at room temperature (RT).</w:t>
      </w:r>
    </w:p>
    <w:p w14:paraId="0DBF871E"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07AF4D1D"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Wash cells three times (5 min each) with PBS at RT.</w:t>
      </w:r>
    </w:p>
    <w:p w14:paraId="6B2E0263"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5F1E7A49"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Incubate cells with blocking solution for 1 h at RT.</w:t>
      </w:r>
    </w:p>
    <w:p w14:paraId="2F463922"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340A956F" w14:textId="77777777" w:rsidR="00C65AE9" w:rsidRPr="008E2658" w:rsidRDefault="00C65AE9" w:rsidP="00C65AE9">
      <w:pPr>
        <w:widowControl/>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NOTE:</w:t>
      </w:r>
      <w:r w:rsidRPr="008E2658">
        <w:rPr>
          <w:rFonts w:asciiTheme="minorHAnsi" w:eastAsia="Calibri" w:hAnsiTheme="minorHAnsi" w:cstheme="minorHAnsi"/>
          <w:b/>
          <w:color w:val="auto"/>
        </w:rPr>
        <w:t xml:space="preserve"> </w:t>
      </w:r>
      <w:r w:rsidRPr="008E2658">
        <w:rPr>
          <w:rFonts w:asciiTheme="minorHAnsi" w:eastAsia="Calibri" w:hAnsiTheme="minorHAnsi" w:cstheme="minorHAnsi"/>
          <w:color w:val="auto"/>
        </w:rPr>
        <w:t>Use the following freshly made blocking solution: 5% goat serum/0.1% Triton-X100 in PBS. Triton should be omitted for cell surface antibody staining.</w:t>
      </w:r>
    </w:p>
    <w:p w14:paraId="15139320"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2AFFF743"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Remove blocking solution, add the primary antibody (see </w:t>
      </w:r>
      <w:r w:rsidRPr="005B1BF9">
        <w:rPr>
          <w:rFonts w:asciiTheme="minorHAnsi" w:hAnsiTheme="minorHAnsi" w:cstheme="minorHAnsi"/>
          <w:bCs/>
          <w:color w:val="auto"/>
        </w:rPr>
        <w:t>Table of Materials</w:t>
      </w:r>
      <w:r w:rsidRPr="008E2658">
        <w:rPr>
          <w:rFonts w:asciiTheme="minorHAnsi" w:eastAsia="Calibri" w:hAnsiTheme="minorHAnsi" w:cstheme="minorHAnsi"/>
          <w:color w:val="auto"/>
        </w:rPr>
        <w:t>) diluted in blocking solution. Incubate cells overnight at 4°C.</w:t>
      </w:r>
    </w:p>
    <w:p w14:paraId="38BD8781"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5A042240"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Remove the primary antibody and wash cells three times (5 min each) with PBS at RT.</w:t>
      </w:r>
    </w:p>
    <w:p w14:paraId="6BA2C88A"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5EF4476C"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Add the secondary antibody (see </w:t>
      </w:r>
      <w:r w:rsidRPr="005B1BF9">
        <w:rPr>
          <w:rFonts w:asciiTheme="minorHAnsi" w:hAnsiTheme="minorHAnsi" w:cstheme="minorHAnsi"/>
          <w:bCs/>
          <w:color w:val="auto"/>
        </w:rPr>
        <w:t>Table of Materials</w:t>
      </w:r>
      <w:r w:rsidRPr="008E2658">
        <w:rPr>
          <w:rFonts w:asciiTheme="minorHAnsi" w:eastAsia="Calibri" w:hAnsiTheme="minorHAnsi" w:cstheme="minorHAnsi"/>
          <w:color w:val="auto"/>
        </w:rPr>
        <w:t>) diluted in blocking solution and incubate cells for 2 h at RT. Prepare negative controls by omitting the primary antibody.</w:t>
      </w:r>
    </w:p>
    <w:p w14:paraId="5C64ECA6"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26D78428"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Remove the secondary antibody and add Hoechst (nuclear counterstaining) for 10 min at RT. Alternatively, mount cells with DAPI.</w:t>
      </w:r>
    </w:p>
    <w:p w14:paraId="34F5C2EE"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5343FA7A" w14:textId="77777777" w:rsidR="00C65AE9" w:rsidRPr="008E2658" w:rsidRDefault="00C65AE9" w:rsidP="00C65AE9">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Wash cells three times (5 min each) with PBS at RT.</w:t>
      </w:r>
    </w:p>
    <w:p w14:paraId="71ED083D" w14:textId="77777777" w:rsidR="00C65AE9" w:rsidRPr="008E2658" w:rsidRDefault="00C65AE9" w:rsidP="00C65AE9">
      <w:pPr>
        <w:widowControl/>
        <w:autoSpaceDE/>
        <w:autoSpaceDN/>
        <w:adjustRightInd/>
        <w:rPr>
          <w:rFonts w:asciiTheme="minorHAnsi" w:eastAsia="Calibri" w:hAnsiTheme="minorHAnsi" w:cstheme="minorHAnsi"/>
          <w:color w:val="auto"/>
        </w:rPr>
      </w:pPr>
    </w:p>
    <w:p w14:paraId="6FC595C5" w14:textId="473D85C3" w:rsidR="00915656" w:rsidRPr="00847922" w:rsidRDefault="00C65AE9" w:rsidP="00915656">
      <w:pPr>
        <w:widowControl/>
        <w:numPr>
          <w:ilvl w:val="1"/>
          <w:numId w:val="8"/>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Keep cells in PBS and image plates immediately or store plates at 4°C for imaging at a later time point.</w:t>
      </w:r>
    </w:p>
    <w:p w14:paraId="64E5B3AB" w14:textId="77777777" w:rsidR="00C65AE9" w:rsidRPr="008E2658" w:rsidRDefault="00C65AE9" w:rsidP="00915656">
      <w:pPr>
        <w:widowControl/>
        <w:autoSpaceDE/>
        <w:autoSpaceDN/>
        <w:adjustRightInd/>
        <w:rPr>
          <w:rFonts w:asciiTheme="minorHAnsi" w:eastAsia="Calibri" w:hAnsiTheme="minorHAnsi" w:cstheme="minorHAnsi"/>
          <w:color w:val="auto"/>
        </w:rPr>
      </w:pPr>
    </w:p>
    <w:p w14:paraId="2F3444D3" w14:textId="77777777" w:rsidR="0011378D" w:rsidRPr="008E2658" w:rsidRDefault="0011378D" w:rsidP="0011378D">
      <w:pPr>
        <w:pStyle w:val="ListParagraph"/>
        <w:widowControl/>
        <w:numPr>
          <w:ilvl w:val="0"/>
          <w:numId w:val="5"/>
        </w:numPr>
        <w:autoSpaceDE/>
        <w:autoSpaceDN/>
        <w:adjustRightInd/>
        <w:rPr>
          <w:rFonts w:asciiTheme="minorHAnsi" w:eastAsia="Calibri" w:hAnsiTheme="minorHAnsi" w:cstheme="minorHAnsi"/>
          <w:b/>
          <w:color w:val="auto"/>
        </w:rPr>
      </w:pPr>
      <w:r w:rsidRPr="008E2658">
        <w:rPr>
          <w:rFonts w:asciiTheme="minorHAnsi" w:eastAsia="Calibri" w:hAnsiTheme="minorHAnsi" w:cstheme="minorHAnsi"/>
          <w:b/>
          <w:color w:val="auto"/>
        </w:rPr>
        <w:t>smNPC generation from iPS cells.</w:t>
      </w:r>
    </w:p>
    <w:p w14:paraId="034114D1" w14:textId="77777777" w:rsidR="0011378D" w:rsidRPr="008E2658" w:rsidRDefault="0011378D" w:rsidP="0011378D">
      <w:pPr>
        <w:widowControl/>
        <w:autoSpaceDE/>
        <w:autoSpaceDN/>
        <w:adjustRightInd/>
        <w:rPr>
          <w:rFonts w:asciiTheme="minorHAnsi" w:eastAsia="Calibri" w:hAnsiTheme="minorHAnsi" w:cstheme="minorHAnsi"/>
          <w:b/>
          <w:color w:val="auto"/>
        </w:rPr>
      </w:pPr>
    </w:p>
    <w:p w14:paraId="72C8584F" w14:textId="77777777"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Grow iPS cells for 5 days in a 6-well plate format so that the cultures are not overgrown. This is referred to as day 0 of smNPC derivation.</w:t>
      </w:r>
    </w:p>
    <w:p w14:paraId="0AF0CC5C"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52DCA0FD" w14:textId="77777777"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Day 0, wash iPS cells with PBS and treat with 1 mL of the dissociation reagent (0.5 mM EDTA). Incubate at room temperature for 8 min. After eight minutes, the EDTA solution is aspirated and </w:t>
      </w:r>
      <w:r w:rsidRPr="008E2658">
        <w:rPr>
          <w:rFonts w:asciiTheme="minorHAnsi" w:eastAsia="Calibri" w:hAnsiTheme="minorHAnsi" w:cstheme="minorHAnsi"/>
          <w:color w:val="auto"/>
        </w:rPr>
        <w:lastRenderedPageBreak/>
        <w:t>discarded and 1 mL of the SRM is added, and gently pipette up and down 3 times to dislodge the colonies.</w:t>
      </w:r>
    </w:p>
    <w:p w14:paraId="7518F342"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593913A6" w14:textId="77777777"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Adjust the volume to 6 mL and supplement with 1 µM Dorsomorphin (Do), 10 µM SB431542, 3 µM CHIR99021 (CHIR), 0.5 µM </w:t>
      </w:r>
      <w:proofErr w:type="spellStart"/>
      <w:r w:rsidRPr="008E2658">
        <w:rPr>
          <w:rFonts w:asciiTheme="minorHAnsi" w:eastAsia="Calibri" w:hAnsiTheme="minorHAnsi" w:cstheme="minorHAnsi"/>
          <w:color w:val="auto"/>
        </w:rPr>
        <w:t>Purmorphamine</w:t>
      </w:r>
      <w:proofErr w:type="spellEnd"/>
      <w:r w:rsidRPr="008E2658">
        <w:rPr>
          <w:rFonts w:asciiTheme="minorHAnsi" w:eastAsia="Calibri" w:hAnsiTheme="minorHAnsi" w:cstheme="minorHAnsi"/>
          <w:color w:val="auto"/>
        </w:rPr>
        <w:t xml:space="preserve"> (PMA) and 2 µM thiazovivin. Distribute cells into 2 wells of a suspension plate in a 6-well plate format with 3 mL per well. No steps are required for day 1.</w:t>
      </w:r>
    </w:p>
    <w:p w14:paraId="7DB3BE10"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738F6831" w14:textId="3386C2F7"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Day 2, cells start to form </w:t>
      </w:r>
      <w:proofErr w:type="spellStart"/>
      <w:r w:rsidRPr="008E2658">
        <w:rPr>
          <w:rFonts w:asciiTheme="minorHAnsi" w:eastAsia="Calibri" w:hAnsiTheme="minorHAnsi" w:cstheme="minorHAnsi"/>
          <w:color w:val="auto"/>
        </w:rPr>
        <w:t>embryoid</w:t>
      </w:r>
      <w:proofErr w:type="spellEnd"/>
      <w:r w:rsidRPr="008E2658">
        <w:rPr>
          <w:rFonts w:asciiTheme="minorHAnsi" w:eastAsia="Calibri" w:hAnsiTheme="minorHAnsi" w:cstheme="minorHAnsi"/>
          <w:color w:val="auto"/>
        </w:rPr>
        <w:t xml:space="preserve"> bodies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in suspension. Gently collect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using 5 mL serological pipette in a 15-mL tube and let them settle down by gravity for 7 min. Aspirate 7.5 mL, leaving less than 500 µL in order not to remove the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Gently, resuspend the eb in a fresh </w:t>
      </w:r>
      <w:del w:id="4" w:author="AD-Lab" w:date="2020-07-06T15:28:00Z">
        <w:r w:rsidRPr="008E2658" w:rsidDel="00C132EC">
          <w:rPr>
            <w:rFonts w:asciiTheme="minorHAnsi" w:eastAsia="Calibri" w:hAnsiTheme="minorHAnsi" w:cstheme="minorHAnsi"/>
            <w:color w:val="auto"/>
          </w:rPr>
          <w:delText xml:space="preserve">neuronal basal medium </w:delText>
        </w:r>
      </w:del>
      <w:ins w:id="5" w:author="AD-Lab" w:date="2020-07-06T15:28:00Z">
        <w:r w:rsidR="00C132EC">
          <w:t>NGN2 medium</w:t>
        </w:r>
        <w:r w:rsidR="00C132EC" w:rsidRPr="008E2658">
          <w:rPr>
            <w:rFonts w:asciiTheme="minorHAnsi" w:eastAsia="Calibri" w:hAnsiTheme="minorHAnsi" w:cstheme="minorHAnsi"/>
            <w:color w:val="auto"/>
          </w:rPr>
          <w:t xml:space="preserve"> </w:t>
        </w:r>
      </w:ins>
      <w:r w:rsidRPr="008E2658">
        <w:rPr>
          <w:rFonts w:asciiTheme="minorHAnsi" w:eastAsia="Calibri" w:hAnsiTheme="minorHAnsi" w:cstheme="minorHAnsi"/>
          <w:color w:val="auto"/>
        </w:rPr>
        <w:t>supplemented with 1 µM Do, 10 µM SB, 3 µM CHIR, 0.5 µM PMA. No action is needed for day 3.</w:t>
      </w:r>
    </w:p>
    <w:p w14:paraId="5F9D0DB8"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272437AB" w14:textId="6DF9D794"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Day 4, repeat the step 5 and refresh the </w:t>
      </w:r>
      <w:ins w:id="6" w:author="AD-Lab" w:date="2020-07-06T15:28:00Z">
        <w:r w:rsidR="00C132EC">
          <w:t>NGN2 medium</w:t>
        </w:r>
      </w:ins>
      <w:del w:id="7" w:author="AD-Lab" w:date="2020-07-06T15:28:00Z">
        <w:r w:rsidRPr="008E2658" w:rsidDel="00C132EC">
          <w:rPr>
            <w:rFonts w:asciiTheme="minorHAnsi" w:eastAsia="Calibri" w:hAnsiTheme="minorHAnsi" w:cstheme="minorHAnsi"/>
            <w:color w:val="auto"/>
          </w:rPr>
          <w:delText>neuronal basal media</w:delText>
        </w:r>
      </w:del>
      <w:r w:rsidRPr="008E2658">
        <w:rPr>
          <w:rFonts w:asciiTheme="minorHAnsi" w:eastAsia="Calibri" w:hAnsiTheme="minorHAnsi" w:cstheme="minorHAnsi"/>
          <w:color w:val="auto"/>
        </w:rPr>
        <w:t xml:space="preserve"> supplemented with 3 µM CHIR, 0.5 µM PMA and 64 µg/mL L-ascorbic acid-2-phosphate magnesium (AA2). No action is needed on day 5.</w:t>
      </w:r>
    </w:p>
    <w:p w14:paraId="33785D35"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2B9C9C09" w14:textId="77777777"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Day 6, coat the adherent culture plate with an extracellular matrix for 2 h. Collect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as in S5.5. Triturate the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by pipetting 10 times using a 10 mL serological pipette and plate them onto coated plates. Distribute cells from one wells into 3 wells for adherent culture. </w:t>
      </w:r>
      <w:proofErr w:type="spellStart"/>
      <w:r w:rsidRPr="008E2658">
        <w:rPr>
          <w:rFonts w:asciiTheme="minorHAnsi" w:eastAsia="Calibri" w:hAnsiTheme="minorHAnsi" w:cstheme="minorHAnsi"/>
          <w:color w:val="auto"/>
        </w:rPr>
        <w:t>Ebs</w:t>
      </w:r>
      <w:proofErr w:type="spellEnd"/>
      <w:r w:rsidRPr="008E2658">
        <w:rPr>
          <w:rFonts w:asciiTheme="minorHAnsi" w:eastAsia="Calibri" w:hAnsiTheme="minorHAnsi" w:cstheme="minorHAnsi"/>
          <w:color w:val="auto"/>
        </w:rPr>
        <w:t xml:space="preserve"> will attach to the culture plate and may show signs of neural tube like formations. No action is needed for day 7.</w:t>
      </w:r>
    </w:p>
    <w:p w14:paraId="321AE0AF"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4C2A6421" w14:textId="504DCCDC"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Day 8, gently, refresh the </w:t>
      </w:r>
      <w:ins w:id="8" w:author="AD-Lab" w:date="2020-07-06T15:29:00Z">
        <w:r w:rsidR="00C132EC">
          <w:t>NGN2 medium</w:t>
        </w:r>
        <w:r w:rsidR="00C132EC" w:rsidRPr="008E2658">
          <w:rPr>
            <w:rFonts w:asciiTheme="minorHAnsi" w:eastAsia="Calibri" w:hAnsiTheme="minorHAnsi" w:cstheme="minorHAnsi"/>
            <w:color w:val="auto"/>
          </w:rPr>
          <w:t xml:space="preserve"> supplemented with</w:t>
        </w:r>
        <w:r w:rsidR="00C132EC" w:rsidRPr="008E2658" w:rsidDel="00C132EC">
          <w:rPr>
            <w:rFonts w:asciiTheme="minorHAnsi" w:eastAsia="Calibri" w:hAnsiTheme="minorHAnsi" w:cstheme="minorHAnsi"/>
            <w:color w:val="auto"/>
          </w:rPr>
          <w:t xml:space="preserve"> </w:t>
        </w:r>
      </w:ins>
      <w:del w:id="9" w:author="AD-Lab" w:date="2020-07-06T15:29:00Z">
        <w:r w:rsidRPr="008E2658" w:rsidDel="00C132EC">
          <w:rPr>
            <w:rFonts w:asciiTheme="minorHAnsi" w:eastAsia="Calibri" w:hAnsiTheme="minorHAnsi" w:cstheme="minorHAnsi"/>
            <w:color w:val="auto"/>
          </w:rPr>
          <w:delText xml:space="preserve">neuronal media, </w:delText>
        </w:r>
      </w:del>
      <w:r w:rsidRPr="008E2658">
        <w:rPr>
          <w:rFonts w:asciiTheme="minorHAnsi" w:eastAsia="Calibri" w:hAnsiTheme="minorHAnsi" w:cstheme="minorHAnsi"/>
          <w:color w:val="auto"/>
        </w:rPr>
        <w:t>3 µM CHIR, 0.5 µM PMA and 64 µg/mL AA2. No action needed for day 9.</w:t>
      </w:r>
    </w:p>
    <w:p w14:paraId="11501591"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48580B68" w14:textId="3C4CD77F"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Day 10, gently, refresh the </w:t>
      </w:r>
      <w:ins w:id="10" w:author="AD-Lab" w:date="2020-07-06T15:29:00Z">
        <w:r w:rsidR="00C132EC">
          <w:t>NGN2 medium</w:t>
        </w:r>
        <w:r w:rsidR="00C132EC" w:rsidRPr="008E2658">
          <w:rPr>
            <w:rFonts w:asciiTheme="minorHAnsi" w:eastAsia="Calibri" w:hAnsiTheme="minorHAnsi" w:cstheme="minorHAnsi"/>
            <w:color w:val="auto"/>
          </w:rPr>
          <w:t xml:space="preserve"> supplemented with</w:t>
        </w:r>
        <w:r w:rsidR="00C132EC" w:rsidRPr="008E2658" w:rsidDel="00C132EC">
          <w:rPr>
            <w:rFonts w:asciiTheme="minorHAnsi" w:eastAsia="Calibri" w:hAnsiTheme="minorHAnsi" w:cstheme="minorHAnsi"/>
            <w:color w:val="auto"/>
          </w:rPr>
          <w:t xml:space="preserve"> </w:t>
        </w:r>
      </w:ins>
      <w:del w:id="11" w:author="AD-Lab" w:date="2020-07-06T15:29:00Z">
        <w:r w:rsidRPr="008E2658" w:rsidDel="00C132EC">
          <w:rPr>
            <w:rFonts w:asciiTheme="minorHAnsi" w:eastAsia="Calibri" w:hAnsiTheme="minorHAnsi" w:cstheme="minorHAnsi"/>
            <w:color w:val="auto"/>
          </w:rPr>
          <w:delText xml:space="preserve">neuronal media, </w:delText>
        </w:r>
      </w:del>
      <w:r w:rsidRPr="008E2658">
        <w:rPr>
          <w:rFonts w:asciiTheme="minorHAnsi" w:eastAsia="Calibri" w:hAnsiTheme="minorHAnsi" w:cstheme="minorHAnsi"/>
          <w:color w:val="auto"/>
        </w:rPr>
        <w:t>3 µM CHIR, 0.5 µM PMA and 64 µg/mL AA2. No action is needed for day 11.</w:t>
      </w:r>
    </w:p>
    <w:p w14:paraId="74BA634E"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2D808EF7" w14:textId="2489E57B"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Day 12, coat adherent culture plates with extracellul</w:t>
      </w:r>
      <w:r w:rsidR="0070670D">
        <w:rPr>
          <w:rFonts w:asciiTheme="minorHAnsi" w:eastAsia="Calibri" w:hAnsiTheme="minorHAnsi" w:cstheme="minorHAnsi"/>
          <w:color w:val="auto"/>
        </w:rPr>
        <w:t>ar matrix</w:t>
      </w:r>
      <w:r w:rsidR="005051B7">
        <w:rPr>
          <w:rFonts w:asciiTheme="minorHAnsi" w:eastAsia="Calibri" w:hAnsiTheme="minorHAnsi" w:cstheme="minorHAnsi"/>
          <w:color w:val="auto"/>
        </w:rPr>
        <w:t>,</w:t>
      </w:r>
      <w:r w:rsidR="0070670D">
        <w:rPr>
          <w:rFonts w:asciiTheme="minorHAnsi" w:eastAsia="Calibri" w:hAnsiTheme="minorHAnsi" w:cstheme="minorHAnsi"/>
          <w:color w:val="auto"/>
        </w:rPr>
        <w:t xml:space="preserve"> treat the cells with s</w:t>
      </w:r>
      <w:r w:rsidRPr="008E2658">
        <w:rPr>
          <w:rFonts w:asciiTheme="minorHAnsi" w:eastAsia="Calibri" w:hAnsiTheme="minorHAnsi" w:cstheme="minorHAnsi"/>
          <w:color w:val="auto"/>
        </w:rPr>
        <w:t>ingle cell dissociation re</w:t>
      </w:r>
      <w:r w:rsidR="0070670D">
        <w:rPr>
          <w:rFonts w:asciiTheme="minorHAnsi" w:eastAsia="Calibri" w:hAnsiTheme="minorHAnsi" w:cstheme="minorHAnsi"/>
          <w:color w:val="auto"/>
        </w:rPr>
        <w:t xml:space="preserve">agent </w:t>
      </w:r>
      <w:r w:rsidR="000D3DC7">
        <w:rPr>
          <w:rFonts w:asciiTheme="minorHAnsi" w:eastAsia="Calibri" w:hAnsiTheme="minorHAnsi" w:cstheme="minorHAnsi"/>
          <w:color w:val="auto"/>
        </w:rPr>
        <w:t xml:space="preserve">as described before in </w:t>
      </w:r>
      <w:r w:rsidR="0070670D">
        <w:rPr>
          <w:rFonts w:asciiTheme="minorHAnsi" w:eastAsia="Calibri" w:hAnsiTheme="minorHAnsi" w:cstheme="minorHAnsi"/>
          <w:color w:val="auto"/>
        </w:rPr>
        <w:t>2.4.4</w:t>
      </w:r>
      <w:r w:rsidR="000D3DC7">
        <w:rPr>
          <w:rFonts w:asciiTheme="minorHAnsi" w:eastAsia="Calibri" w:hAnsiTheme="minorHAnsi" w:cstheme="minorHAnsi"/>
          <w:color w:val="auto"/>
        </w:rPr>
        <w:t xml:space="preserve"> note</w:t>
      </w:r>
      <w:r w:rsidRPr="008E2658">
        <w:rPr>
          <w:rFonts w:asciiTheme="minorHAnsi" w:eastAsia="Calibri" w:hAnsiTheme="minorHAnsi" w:cstheme="minorHAnsi"/>
          <w:color w:val="auto"/>
        </w:rPr>
        <w:t xml:space="preserve">. Plate cells in the </w:t>
      </w:r>
      <w:ins w:id="12" w:author="AD-Lab" w:date="2020-07-06T15:30:00Z">
        <w:r w:rsidR="00C132EC">
          <w:t>NGN2 medium</w:t>
        </w:r>
        <w:r w:rsidR="00C132EC" w:rsidRPr="008E2658">
          <w:rPr>
            <w:rFonts w:asciiTheme="minorHAnsi" w:eastAsia="Calibri" w:hAnsiTheme="minorHAnsi" w:cstheme="minorHAnsi"/>
            <w:color w:val="auto"/>
          </w:rPr>
          <w:t xml:space="preserve"> supplemented with</w:t>
        </w:r>
        <w:r w:rsidR="00C132EC" w:rsidRPr="008E2658" w:rsidDel="00C132EC">
          <w:rPr>
            <w:rFonts w:asciiTheme="minorHAnsi" w:eastAsia="Calibri" w:hAnsiTheme="minorHAnsi" w:cstheme="minorHAnsi"/>
            <w:color w:val="auto"/>
          </w:rPr>
          <w:t xml:space="preserve"> </w:t>
        </w:r>
      </w:ins>
      <w:del w:id="13" w:author="AD-Lab" w:date="2020-07-06T15:30:00Z">
        <w:r w:rsidRPr="008E2658" w:rsidDel="00C132EC">
          <w:rPr>
            <w:rFonts w:asciiTheme="minorHAnsi" w:eastAsia="Calibri" w:hAnsiTheme="minorHAnsi" w:cstheme="minorHAnsi"/>
            <w:color w:val="auto"/>
          </w:rPr>
          <w:delText>neuronal media,</w:delText>
        </w:r>
      </w:del>
      <w:r w:rsidRPr="008E2658">
        <w:rPr>
          <w:rFonts w:asciiTheme="minorHAnsi" w:eastAsia="Calibri" w:hAnsiTheme="minorHAnsi" w:cstheme="minorHAnsi"/>
          <w:color w:val="auto"/>
        </w:rPr>
        <w:t xml:space="preserve"> 3 µM CHIR, 0.5 µM PMA and 64 µg/mL AA2 using cell density of 70,000/cm². This is passage 1. No action is needed for day 13. </w:t>
      </w:r>
    </w:p>
    <w:p w14:paraId="37F9554D"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734A2DF5" w14:textId="5CC5BE9E" w:rsidR="0011378D" w:rsidRPr="008E2658" w:rsidRDefault="0011378D" w:rsidP="0011378D">
      <w:pPr>
        <w:widowControl/>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NOTE: smNPC grows as small colonies with clear borders. Some fibroblast-like cells not growing in colonies are visible at early passages which are selected with extended passages in the cultivation</w:t>
      </w:r>
      <w:del w:id="14" w:author="AD-Lab" w:date="2020-07-06T15:31:00Z">
        <w:r w:rsidRPr="008E2658" w:rsidDel="00C132EC">
          <w:rPr>
            <w:rFonts w:asciiTheme="minorHAnsi" w:eastAsia="Calibri" w:hAnsiTheme="minorHAnsi" w:cstheme="minorHAnsi"/>
            <w:color w:val="auto"/>
          </w:rPr>
          <w:delText xml:space="preserve"> media</w:delText>
        </w:r>
      </w:del>
      <w:ins w:id="15" w:author="AD-Lab" w:date="2020-07-06T15:31:00Z">
        <w:r w:rsidR="00C132EC">
          <w:rPr>
            <w:rFonts w:asciiTheme="minorHAnsi" w:eastAsia="Calibri" w:hAnsiTheme="minorHAnsi" w:cstheme="minorHAnsi"/>
            <w:color w:val="auto"/>
          </w:rPr>
          <w:t xml:space="preserve"> medium</w:t>
        </w:r>
      </w:ins>
      <w:r w:rsidRPr="008E2658">
        <w:rPr>
          <w:rFonts w:asciiTheme="minorHAnsi" w:eastAsia="Calibri" w:hAnsiTheme="minorHAnsi" w:cstheme="minorHAnsi"/>
          <w:color w:val="auto"/>
        </w:rPr>
        <w:t xml:space="preserve"> resulting in a pure smNPC culture by passage 5 to 7.</w:t>
      </w:r>
    </w:p>
    <w:p w14:paraId="7FD1F8AD" w14:textId="77777777" w:rsidR="0011378D" w:rsidRPr="008E2658" w:rsidRDefault="0011378D" w:rsidP="0011378D">
      <w:pPr>
        <w:widowControl/>
        <w:autoSpaceDE/>
        <w:autoSpaceDN/>
        <w:adjustRightInd/>
        <w:rPr>
          <w:rFonts w:asciiTheme="minorHAnsi" w:eastAsia="Calibri" w:hAnsiTheme="minorHAnsi" w:cstheme="minorHAnsi"/>
          <w:color w:val="auto"/>
        </w:rPr>
      </w:pPr>
    </w:p>
    <w:p w14:paraId="411F38BC" w14:textId="0203FF53" w:rsidR="0011378D"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t xml:space="preserve">Day 14, gently, refresh the </w:t>
      </w:r>
      <w:ins w:id="16" w:author="AD-Lab" w:date="2020-07-06T15:30:00Z">
        <w:r w:rsidR="00C132EC">
          <w:t>NGN2 medium</w:t>
        </w:r>
        <w:r w:rsidR="00C132EC" w:rsidRPr="008E2658">
          <w:rPr>
            <w:rFonts w:asciiTheme="minorHAnsi" w:eastAsia="Calibri" w:hAnsiTheme="minorHAnsi" w:cstheme="minorHAnsi"/>
            <w:color w:val="auto"/>
          </w:rPr>
          <w:t xml:space="preserve"> supplemented with</w:t>
        </w:r>
        <w:r w:rsidR="00C132EC" w:rsidRPr="008E2658" w:rsidDel="00C132EC">
          <w:rPr>
            <w:rFonts w:asciiTheme="minorHAnsi" w:eastAsia="Calibri" w:hAnsiTheme="minorHAnsi" w:cstheme="minorHAnsi"/>
            <w:color w:val="auto"/>
          </w:rPr>
          <w:t xml:space="preserve"> </w:t>
        </w:r>
      </w:ins>
      <w:del w:id="17" w:author="AD-Lab" w:date="2020-07-06T15:30:00Z">
        <w:r w:rsidRPr="008E2658" w:rsidDel="00C132EC">
          <w:rPr>
            <w:rFonts w:asciiTheme="minorHAnsi" w:eastAsia="Calibri" w:hAnsiTheme="minorHAnsi" w:cstheme="minorHAnsi"/>
            <w:color w:val="auto"/>
          </w:rPr>
          <w:delText>neuronal media,</w:delText>
        </w:r>
      </w:del>
      <w:r w:rsidRPr="008E2658">
        <w:rPr>
          <w:rFonts w:asciiTheme="minorHAnsi" w:eastAsia="Calibri" w:hAnsiTheme="minorHAnsi" w:cstheme="minorHAnsi"/>
          <w:color w:val="auto"/>
        </w:rPr>
        <w:t xml:space="preserve"> 3 µM CHIR, 0.5 µM PMA and 64 µg/mL AA2. No action is needed for day 15.</w:t>
      </w:r>
    </w:p>
    <w:p w14:paraId="6CB878EB" w14:textId="77777777" w:rsidR="005051B7" w:rsidRPr="008E2658" w:rsidRDefault="005051B7" w:rsidP="005051B7">
      <w:pPr>
        <w:pStyle w:val="ListParagraph"/>
        <w:widowControl/>
        <w:autoSpaceDE/>
        <w:autoSpaceDN/>
        <w:adjustRightInd/>
        <w:ind w:left="0"/>
        <w:rPr>
          <w:rFonts w:asciiTheme="minorHAnsi" w:eastAsia="Calibri" w:hAnsiTheme="minorHAnsi" w:cstheme="minorHAnsi"/>
          <w:color w:val="auto"/>
        </w:rPr>
      </w:pPr>
    </w:p>
    <w:p w14:paraId="65659100" w14:textId="38DC3E00" w:rsidR="0011378D" w:rsidRPr="008E2658" w:rsidRDefault="0011378D" w:rsidP="0011378D">
      <w:pPr>
        <w:pStyle w:val="ListParagraph"/>
        <w:widowControl/>
        <w:numPr>
          <w:ilvl w:val="1"/>
          <w:numId w:val="5"/>
        </w:numPr>
        <w:autoSpaceDE/>
        <w:autoSpaceDN/>
        <w:adjustRightInd/>
        <w:rPr>
          <w:rFonts w:asciiTheme="minorHAnsi" w:eastAsia="Calibri" w:hAnsiTheme="minorHAnsi" w:cstheme="minorHAnsi"/>
          <w:color w:val="auto"/>
        </w:rPr>
      </w:pPr>
      <w:r w:rsidRPr="008E2658">
        <w:rPr>
          <w:rFonts w:asciiTheme="minorHAnsi" w:eastAsia="Calibri" w:hAnsiTheme="minorHAnsi" w:cstheme="minorHAnsi"/>
          <w:color w:val="auto"/>
        </w:rPr>
        <w:lastRenderedPageBreak/>
        <w:t>Day 16, repeat step S5.9. A seeding density of 70,000/cm</w:t>
      </w:r>
      <w:r w:rsidRPr="008E2658">
        <w:rPr>
          <w:rFonts w:asciiTheme="minorHAnsi" w:eastAsia="Calibri" w:hAnsiTheme="minorHAnsi" w:cstheme="minorHAnsi"/>
          <w:color w:val="auto"/>
          <w:vertAlign w:val="superscript"/>
        </w:rPr>
        <w:t>2</w:t>
      </w:r>
      <w:r w:rsidRPr="008E2658">
        <w:rPr>
          <w:rFonts w:asciiTheme="minorHAnsi" w:eastAsia="Calibri" w:hAnsiTheme="minorHAnsi" w:cstheme="minorHAnsi"/>
          <w:color w:val="auto"/>
        </w:rPr>
        <w:t xml:space="preserve"> is used for passage 1 to 5. Make frozen backup using 90% culture medi</w:t>
      </w:r>
      <w:ins w:id="18" w:author="AD-Lab" w:date="2020-07-06T15:30:00Z">
        <w:r w:rsidR="00C132EC">
          <w:rPr>
            <w:rFonts w:asciiTheme="minorHAnsi" w:eastAsia="Calibri" w:hAnsiTheme="minorHAnsi" w:cstheme="minorHAnsi"/>
            <w:color w:val="auto"/>
          </w:rPr>
          <w:t>um</w:t>
        </w:r>
      </w:ins>
      <w:del w:id="19" w:author="AD-Lab" w:date="2020-07-06T15:30:00Z">
        <w:r w:rsidRPr="008E2658" w:rsidDel="00C132EC">
          <w:rPr>
            <w:rFonts w:asciiTheme="minorHAnsi" w:eastAsia="Calibri" w:hAnsiTheme="minorHAnsi" w:cstheme="minorHAnsi"/>
            <w:color w:val="auto"/>
          </w:rPr>
          <w:delText>a</w:delText>
        </w:r>
      </w:del>
      <w:r w:rsidRPr="008E2658">
        <w:rPr>
          <w:rFonts w:asciiTheme="minorHAnsi" w:eastAsia="Calibri" w:hAnsiTheme="minorHAnsi" w:cstheme="minorHAnsi"/>
          <w:color w:val="auto"/>
        </w:rPr>
        <w:t xml:space="preserve"> and 10% DMSO solution</w:t>
      </w:r>
      <w:r w:rsidR="005B1BF9">
        <w:rPr>
          <w:rFonts w:asciiTheme="minorHAnsi" w:eastAsia="Calibri" w:hAnsiTheme="minorHAnsi" w:cstheme="minorHAnsi"/>
          <w:color w:val="auto"/>
        </w:rPr>
        <w:t xml:space="preserve">. From passage 5 onwards, lower </w:t>
      </w:r>
      <w:r w:rsidRPr="008E2658">
        <w:rPr>
          <w:rFonts w:asciiTheme="minorHAnsi" w:eastAsia="Calibri" w:hAnsiTheme="minorHAnsi" w:cstheme="minorHAnsi"/>
          <w:color w:val="auto"/>
        </w:rPr>
        <w:t>cells density can be used at 50,000 cells/cm</w:t>
      </w:r>
      <w:r w:rsidR="005B1BF9" w:rsidRPr="008E2658">
        <w:rPr>
          <w:rFonts w:asciiTheme="minorHAnsi" w:eastAsia="Calibri" w:hAnsiTheme="minorHAnsi" w:cstheme="minorHAnsi"/>
          <w:color w:val="auto"/>
          <w:vertAlign w:val="superscript"/>
        </w:rPr>
        <w:t>2</w:t>
      </w:r>
      <w:r w:rsidR="005B1BF9" w:rsidRPr="005B1BF9">
        <w:rPr>
          <w:rFonts w:asciiTheme="minorHAnsi" w:eastAsia="Calibri" w:hAnsiTheme="minorHAnsi" w:cstheme="minorHAnsi"/>
          <w:color w:val="auto"/>
        </w:rPr>
        <w:t>.</w:t>
      </w:r>
    </w:p>
    <w:sectPr w:rsidR="0011378D" w:rsidRPr="008E2658" w:rsidSect="0011378D">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F0F86"/>
    <w:multiLevelType w:val="multilevel"/>
    <w:tmpl w:val="73EA580C"/>
    <w:lvl w:ilvl="0">
      <w:start w:val="1"/>
      <w:numFmt w:val="decimal"/>
      <w:suff w:val="space"/>
      <w:lvlText w:val="%1."/>
      <w:lvlJc w:val="left"/>
      <w:pPr>
        <w:ind w:left="0" w:firstLine="0"/>
      </w:pPr>
      <w:rPr>
        <w:rFonts w:asciiTheme="minorHAnsi" w:eastAsia="Arial" w:hAnsiTheme="minorHAnsi" w:cstheme="minorHAnsi" w:hint="default"/>
        <w:b/>
        <w:u w:val="none"/>
      </w:rPr>
    </w:lvl>
    <w:lvl w:ilvl="1">
      <w:start w:val="1"/>
      <w:numFmt w:val="none"/>
      <w:suff w:val="space"/>
      <w:lvlText w:val="1.2."/>
      <w:lvlJc w:val="left"/>
      <w:pPr>
        <w:ind w:left="0" w:firstLine="0"/>
      </w:pPr>
      <w:rPr>
        <w:rFonts w:hint="default"/>
        <w:b/>
        <w:color w:val="808080" w:themeColor="background1" w:themeShade="80"/>
        <w:u w:val="none"/>
      </w:rPr>
    </w:lvl>
    <w:lvl w:ilvl="2">
      <w:start w:val="1"/>
      <w:numFmt w:val="decimal"/>
      <w:suff w:val="space"/>
      <w:lvlText w:val="1.2.%2%3."/>
      <w:lvlJc w:val="left"/>
      <w:pPr>
        <w:ind w:left="0" w:firstLine="0"/>
      </w:pPr>
      <w:rPr>
        <w:rFonts w:ascii="Calibri" w:eastAsia="Calibri" w:hAnsi="Calibri" w:cs="Calibri" w:hint="default"/>
        <w:b w:val="0"/>
        <w:color w:val="808080" w:themeColor="background1" w:themeShade="80"/>
        <w:sz w:val="24"/>
        <w:szCs w:val="24"/>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 w15:restartNumberingAfterBreak="0">
    <w:nsid w:val="22704C42"/>
    <w:multiLevelType w:val="multilevel"/>
    <w:tmpl w:val="68727A5C"/>
    <w:lvl w:ilvl="0">
      <w:start w:val="1"/>
      <w:numFmt w:val="decimal"/>
      <w:lvlText w:val="%1."/>
      <w:lvlJc w:val="left"/>
      <w:pPr>
        <w:ind w:left="0" w:firstLine="0"/>
      </w:pPr>
      <w:rPr>
        <w:rFonts w:hint="default"/>
        <w:b/>
        <w:color w:val="808080" w:themeColor="background1" w:themeShade="80"/>
        <w:u w:val="none"/>
        <w:shd w:val="clear" w:color="auto" w:fill="auto"/>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2" w15:restartNumberingAfterBreak="0">
    <w:nsid w:val="412560D0"/>
    <w:multiLevelType w:val="multilevel"/>
    <w:tmpl w:val="94F02B74"/>
    <w:lvl w:ilvl="0">
      <w:start w:val="1"/>
      <w:numFmt w:val="none"/>
      <w:suff w:val="space"/>
      <w:lvlText w:val="4."/>
      <w:lvlJc w:val="left"/>
      <w:pPr>
        <w:ind w:left="0" w:firstLine="0"/>
      </w:pPr>
      <w:rPr>
        <w:rFonts w:hint="default"/>
        <w:b/>
        <w:color w:val="808080" w:themeColor="background1" w:themeShade="80"/>
        <w:u w:val="none"/>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3" w15:restartNumberingAfterBreak="0">
    <w:nsid w:val="48AA5940"/>
    <w:multiLevelType w:val="multilevel"/>
    <w:tmpl w:val="DB1C5E22"/>
    <w:lvl w:ilvl="0">
      <w:start w:val="1"/>
      <w:numFmt w:val="decimal"/>
      <w:suff w:val="space"/>
      <w:lvlText w:val="%1.1"/>
      <w:lvlJc w:val="left"/>
      <w:pPr>
        <w:ind w:left="0" w:firstLine="0"/>
      </w:pPr>
      <w:rPr>
        <w:rFonts w:ascii="Calibri" w:eastAsia="Calibri" w:hAnsi="Calibri" w:cs="Calibri" w:hint="default"/>
        <w:b/>
        <w:color w:val="808080" w:themeColor="background1" w:themeShade="80"/>
        <w:u w:val="none"/>
      </w:rPr>
    </w:lvl>
    <w:lvl w:ilvl="1">
      <w:start w:val="1"/>
      <w:numFmt w:val="decimal"/>
      <w:suff w:val="space"/>
      <w:lvlText w:val="%1.%2.1"/>
      <w:lvlJc w:val="left"/>
      <w:pPr>
        <w:ind w:left="0" w:firstLine="0"/>
      </w:pPr>
      <w:rPr>
        <w:rFonts w:ascii="Calibri" w:eastAsia="Calibri" w:hAnsi="Calibri" w:cs="Calibri" w:hint="default"/>
        <w:b w:val="0"/>
        <w:color w:val="808080" w:themeColor="background1" w:themeShade="80"/>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4" w15:restartNumberingAfterBreak="0">
    <w:nsid w:val="4E696388"/>
    <w:multiLevelType w:val="multilevel"/>
    <w:tmpl w:val="68727A5C"/>
    <w:lvl w:ilvl="0">
      <w:start w:val="1"/>
      <w:numFmt w:val="decimal"/>
      <w:lvlText w:val="%1."/>
      <w:lvlJc w:val="left"/>
      <w:pPr>
        <w:ind w:left="0" w:firstLine="0"/>
      </w:pPr>
      <w:rPr>
        <w:rFonts w:hint="default"/>
        <w:b/>
        <w:color w:val="808080" w:themeColor="background1" w:themeShade="80"/>
        <w:u w:val="none"/>
        <w:shd w:val="clear" w:color="auto" w:fill="auto"/>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5" w15:restartNumberingAfterBreak="0">
    <w:nsid w:val="575E6FAF"/>
    <w:multiLevelType w:val="multilevel"/>
    <w:tmpl w:val="68727A5C"/>
    <w:lvl w:ilvl="0">
      <w:start w:val="1"/>
      <w:numFmt w:val="decimal"/>
      <w:lvlText w:val="%1."/>
      <w:lvlJc w:val="left"/>
      <w:pPr>
        <w:ind w:left="0" w:firstLine="0"/>
      </w:pPr>
      <w:rPr>
        <w:rFonts w:hint="default"/>
        <w:b/>
        <w:color w:val="808080" w:themeColor="background1" w:themeShade="80"/>
        <w:u w:val="none"/>
        <w:shd w:val="clear" w:color="auto" w:fill="auto"/>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6" w15:restartNumberingAfterBreak="0">
    <w:nsid w:val="64B30009"/>
    <w:multiLevelType w:val="multilevel"/>
    <w:tmpl w:val="70FAA0F2"/>
    <w:lvl w:ilvl="0">
      <w:start w:val="1"/>
      <w:numFmt w:val="none"/>
      <w:suff w:val="space"/>
      <w:lvlText w:val="5."/>
      <w:lvlJc w:val="left"/>
      <w:pPr>
        <w:ind w:left="0" w:firstLine="0"/>
      </w:pPr>
      <w:rPr>
        <w:rFonts w:ascii="Calibri" w:eastAsia="Calibri" w:hAnsi="Calibri" w:cs="Calibri" w:hint="default"/>
        <w:b/>
        <w:color w:val="808080" w:themeColor="background1" w:themeShade="80"/>
        <w:u w:val="none"/>
        <w:shd w:val="clear" w:color="auto" w:fill="auto"/>
      </w:rPr>
    </w:lvl>
    <w:lvl w:ilvl="1">
      <w:start w:val="1"/>
      <w:numFmt w:val="decimal"/>
      <w:suff w:val="space"/>
      <w:lvlText w:val="5.%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7" w15:restartNumberingAfterBreak="0">
    <w:nsid w:val="66FE79BD"/>
    <w:multiLevelType w:val="multilevel"/>
    <w:tmpl w:val="68727A5C"/>
    <w:lvl w:ilvl="0">
      <w:start w:val="1"/>
      <w:numFmt w:val="decimal"/>
      <w:lvlText w:val="%1."/>
      <w:lvlJc w:val="left"/>
      <w:pPr>
        <w:ind w:left="0" w:firstLine="0"/>
      </w:pPr>
      <w:rPr>
        <w:rFonts w:hint="default"/>
        <w:b/>
        <w:color w:val="808080" w:themeColor="background1" w:themeShade="80"/>
        <w:u w:val="none"/>
        <w:shd w:val="clear" w:color="auto" w:fill="auto"/>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abstractNum w:abstractNumId="8" w15:restartNumberingAfterBreak="0">
    <w:nsid w:val="695D5C71"/>
    <w:multiLevelType w:val="multilevel"/>
    <w:tmpl w:val="1B7607AC"/>
    <w:lvl w:ilvl="0">
      <w:start w:val="1"/>
      <w:numFmt w:val="decimal"/>
      <w:suff w:val="space"/>
      <w:lvlText w:val="2.%1."/>
      <w:lvlJc w:val="left"/>
      <w:pPr>
        <w:ind w:left="0" w:firstLine="0"/>
      </w:pPr>
      <w:rPr>
        <w:rFonts w:ascii="Calibri" w:eastAsia="Calibri" w:hAnsi="Calibri" w:cs="Calibri" w:hint="default"/>
        <w:b w:val="0"/>
        <w:color w:val="808080" w:themeColor="background1" w:themeShade="80"/>
        <w:u w:val="none"/>
      </w:rPr>
    </w:lvl>
    <w:lvl w:ilvl="1">
      <w:start w:val="1"/>
      <w:numFmt w:val="decimal"/>
      <w:lvlText w:val="S1.%1.%2."/>
      <w:lvlJc w:val="right"/>
      <w:pPr>
        <w:ind w:left="0" w:firstLine="63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9" w15:restartNumberingAfterBreak="0">
    <w:nsid w:val="6D8B2A6A"/>
    <w:multiLevelType w:val="multilevel"/>
    <w:tmpl w:val="54E2CA64"/>
    <w:lvl w:ilvl="0">
      <w:start w:val="1"/>
      <w:numFmt w:val="decimal"/>
      <w:lvlText w:val="%1."/>
      <w:lvlJc w:val="right"/>
      <w:pPr>
        <w:ind w:left="720" w:hanging="360"/>
      </w:pPr>
      <w:rPr>
        <w:rFonts w:ascii="Arial" w:eastAsia="Arial" w:hAnsi="Arial" w:cs="Arial" w:hint="default"/>
        <w:b/>
        <w:u w:val="none"/>
      </w:rPr>
    </w:lvl>
    <w:lvl w:ilvl="1">
      <w:start w:val="1"/>
      <w:numFmt w:val="decimal"/>
      <w:lvlText w:val="%2."/>
      <w:lvlJc w:val="left"/>
      <w:pPr>
        <w:ind w:left="0" w:firstLine="0"/>
      </w:pPr>
      <w:rPr>
        <w:rFonts w:hint="default"/>
        <w:b/>
        <w:color w:val="808080" w:themeColor="background1" w:themeShade="80"/>
        <w:u w:val="none"/>
      </w:rPr>
    </w:lvl>
    <w:lvl w:ilvl="2">
      <w:start w:val="1"/>
      <w:numFmt w:val="decimal"/>
      <w:suff w:val="space"/>
      <w:lvlText w:val="1.2.%2."/>
      <w:lvlJc w:val="left"/>
      <w:pPr>
        <w:ind w:left="0" w:firstLine="0"/>
      </w:pPr>
      <w:rPr>
        <w:rFonts w:ascii="Calibri" w:eastAsia="Calibri" w:hAnsi="Calibri" w:cs="Calibri" w:hint="default"/>
        <w:b w:val="0"/>
        <w:color w:val="808080" w:themeColor="background1" w:themeShade="80"/>
        <w:sz w:val="24"/>
        <w:szCs w:val="24"/>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0" w15:restartNumberingAfterBreak="0">
    <w:nsid w:val="78A65DBD"/>
    <w:multiLevelType w:val="multilevel"/>
    <w:tmpl w:val="02D85F6A"/>
    <w:lvl w:ilvl="0">
      <w:start w:val="1"/>
      <w:numFmt w:val="decimal"/>
      <w:lvlText w:val="%1."/>
      <w:lvlJc w:val="left"/>
      <w:pPr>
        <w:ind w:left="0" w:firstLine="0"/>
      </w:pPr>
      <w:rPr>
        <w:rFonts w:hint="default"/>
        <w:b/>
        <w:color w:val="808080" w:themeColor="background1" w:themeShade="80"/>
        <w:u w:val="none"/>
      </w:rPr>
    </w:lvl>
    <w:lvl w:ilvl="1">
      <w:start w:val="1"/>
      <w:numFmt w:val="decimal"/>
      <w:suff w:val="space"/>
      <w:lvlText w:val="4.%2."/>
      <w:lvlJc w:val="left"/>
      <w:pPr>
        <w:ind w:left="0" w:firstLine="0"/>
      </w:pPr>
      <w:rPr>
        <w:rFonts w:hint="default"/>
        <w:color w:val="808080" w:themeColor="background1" w:themeShade="80"/>
        <w:u w:val="none"/>
      </w:rPr>
    </w:lvl>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 w:ilvl="3">
      <w:start w:val="1"/>
      <w:numFmt w:val="decimal"/>
      <w:lvlText w:val="%1.%2.%3.%4."/>
      <w:lvlJc w:val="right"/>
      <w:pPr>
        <w:ind w:left="3797" w:hanging="360"/>
      </w:pPr>
      <w:rPr>
        <w:rFonts w:hint="default"/>
        <w:u w:val="none"/>
      </w:rPr>
    </w:lvl>
    <w:lvl w:ilvl="4">
      <w:start w:val="1"/>
      <w:numFmt w:val="decimal"/>
      <w:lvlText w:val="%1.%2.%3.%4.%5."/>
      <w:lvlJc w:val="right"/>
      <w:pPr>
        <w:ind w:left="4517" w:hanging="360"/>
      </w:pPr>
      <w:rPr>
        <w:rFonts w:hint="default"/>
        <w:u w:val="none"/>
      </w:rPr>
    </w:lvl>
    <w:lvl w:ilvl="5">
      <w:start w:val="1"/>
      <w:numFmt w:val="decimal"/>
      <w:lvlText w:val="%1.%2.%3.%4.%5.%6."/>
      <w:lvlJc w:val="right"/>
      <w:pPr>
        <w:ind w:left="5237" w:hanging="360"/>
      </w:pPr>
      <w:rPr>
        <w:rFonts w:hint="default"/>
        <w:u w:val="none"/>
      </w:rPr>
    </w:lvl>
    <w:lvl w:ilvl="6">
      <w:start w:val="1"/>
      <w:numFmt w:val="decimal"/>
      <w:lvlText w:val="%1.%2.%3.%4.%5.%6.%7."/>
      <w:lvlJc w:val="right"/>
      <w:pPr>
        <w:ind w:left="5957" w:hanging="360"/>
      </w:pPr>
      <w:rPr>
        <w:rFonts w:hint="default"/>
        <w:u w:val="none"/>
      </w:rPr>
    </w:lvl>
    <w:lvl w:ilvl="7">
      <w:start w:val="1"/>
      <w:numFmt w:val="decimal"/>
      <w:lvlText w:val="%1.%2.%3.%4.%5.%6.%7.%8."/>
      <w:lvlJc w:val="right"/>
      <w:pPr>
        <w:ind w:left="6677" w:hanging="360"/>
      </w:pPr>
      <w:rPr>
        <w:rFonts w:hint="default"/>
        <w:u w:val="none"/>
      </w:rPr>
    </w:lvl>
    <w:lvl w:ilvl="8">
      <w:start w:val="1"/>
      <w:numFmt w:val="decimal"/>
      <w:lvlText w:val="%1.%2.%3.%4.%5.%6.%7.%8.%9."/>
      <w:lvlJc w:val="right"/>
      <w:pPr>
        <w:ind w:left="7397" w:hanging="360"/>
      </w:pPr>
      <w:rPr>
        <w:rFonts w:hint="default"/>
        <w:u w:val="none"/>
      </w:rPr>
    </w:lvl>
  </w:abstractNum>
  <w:num w:numId="1">
    <w:abstractNumId w:val="4"/>
  </w:num>
  <w:num w:numId="2">
    <w:abstractNumId w:val="3"/>
  </w:num>
  <w:num w:numId="3">
    <w:abstractNumId w:val="8"/>
  </w:num>
  <w:num w:numId="4">
    <w:abstractNumId w:val="9"/>
  </w:num>
  <w:num w:numId="5">
    <w:abstractNumId w:val="6"/>
  </w:num>
  <w:num w:numId="6">
    <w:abstractNumId w:val="5"/>
  </w:num>
  <w:num w:numId="7">
    <w:abstractNumId w:val="7"/>
  </w:num>
  <w:num w:numId="8">
    <w:abstractNumId w:val="1"/>
  </w:num>
  <w:num w:numId="9">
    <w:abstractNumId w:val="2"/>
  </w:num>
  <w:num w:numId="10">
    <w:abstractNumId w:val="7"/>
    <w:lvlOverride w:ilvl="0">
      <w:lvl w:ilvl="0">
        <w:start w:val="1"/>
        <w:numFmt w:val="decimal"/>
        <w:lvlText w:val="%1."/>
        <w:lvlJc w:val="left"/>
        <w:pPr>
          <w:ind w:left="0" w:firstLine="0"/>
        </w:pPr>
        <w:rPr>
          <w:rFonts w:hint="default"/>
          <w:b/>
          <w:color w:val="808080" w:themeColor="background1" w:themeShade="80"/>
          <w:u w:val="none"/>
        </w:rPr>
      </w:lvl>
    </w:lvlOverride>
    <w:lvlOverride w:ilvl="1">
      <w:lvl w:ilvl="1">
        <w:start w:val="1"/>
        <w:numFmt w:val="decimal"/>
        <w:suff w:val="space"/>
        <w:lvlText w:val="3.%2."/>
        <w:lvlJc w:val="left"/>
        <w:pPr>
          <w:ind w:left="0" w:firstLine="0"/>
        </w:pPr>
        <w:rPr>
          <w:rFonts w:hint="default"/>
          <w:color w:val="808080" w:themeColor="background1" w:themeShade="80"/>
          <w:u w:val="none"/>
        </w:rPr>
      </w:lvl>
    </w:lvlOverride>
    <w:lvlOverride w:ilvl="2">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Override>
    <w:lvlOverride w:ilvl="3">
      <w:lvl w:ilvl="3">
        <w:start w:val="1"/>
        <w:numFmt w:val="decimal"/>
        <w:lvlText w:val="%1.%2.%3.%4."/>
        <w:lvlJc w:val="right"/>
        <w:pPr>
          <w:ind w:left="3797" w:hanging="360"/>
        </w:pPr>
        <w:rPr>
          <w:rFonts w:hint="default"/>
          <w:u w:val="none"/>
        </w:rPr>
      </w:lvl>
    </w:lvlOverride>
    <w:lvlOverride w:ilvl="4">
      <w:lvl w:ilvl="4">
        <w:start w:val="1"/>
        <w:numFmt w:val="decimal"/>
        <w:lvlText w:val="%1.%2.%3.%4.%5."/>
        <w:lvlJc w:val="right"/>
        <w:pPr>
          <w:ind w:left="4517" w:hanging="360"/>
        </w:pPr>
        <w:rPr>
          <w:rFonts w:hint="default"/>
          <w:u w:val="none"/>
        </w:rPr>
      </w:lvl>
    </w:lvlOverride>
    <w:lvlOverride w:ilvl="5">
      <w:lvl w:ilvl="5">
        <w:start w:val="1"/>
        <w:numFmt w:val="decimal"/>
        <w:lvlText w:val="%1.%2.%3.%4.%5.%6."/>
        <w:lvlJc w:val="right"/>
        <w:pPr>
          <w:ind w:left="5237" w:hanging="360"/>
        </w:pPr>
        <w:rPr>
          <w:rFonts w:hint="default"/>
          <w:u w:val="none"/>
        </w:rPr>
      </w:lvl>
    </w:lvlOverride>
    <w:lvlOverride w:ilvl="6">
      <w:lvl w:ilvl="6">
        <w:start w:val="1"/>
        <w:numFmt w:val="decimal"/>
        <w:lvlText w:val="%1.%2.%3.%4.%5.%6.%7."/>
        <w:lvlJc w:val="right"/>
        <w:pPr>
          <w:ind w:left="5957" w:hanging="360"/>
        </w:pPr>
        <w:rPr>
          <w:rFonts w:hint="default"/>
          <w:u w:val="none"/>
        </w:rPr>
      </w:lvl>
    </w:lvlOverride>
    <w:lvlOverride w:ilvl="7">
      <w:lvl w:ilvl="7">
        <w:start w:val="1"/>
        <w:numFmt w:val="decimal"/>
        <w:lvlText w:val="%1.%2.%3.%4.%5.%6.%7.%8."/>
        <w:lvlJc w:val="right"/>
        <w:pPr>
          <w:ind w:left="6677" w:hanging="360"/>
        </w:pPr>
        <w:rPr>
          <w:rFonts w:hint="default"/>
          <w:u w:val="none"/>
        </w:rPr>
      </w:lvl>
    </w:lvlOverride>
    <w:lvlOverride w:ilvl="8">
      <w:lvl w:ilvl="8">
        <w:start w:val="1"/>
        <w:numFmt w:val="decimal"/>
        <w:lvlText w:val="%1.%2.%3.%4.%5.%6.%7.%8.%9."/>
        <w:lvlJc w:val="right"/>
        <w:pPr>
          <w:ind w:left="7397" w:hanging="360"/>
        </w:pPr>
        <w:rPr>
          <w:rFonts w:hint="default"/>
          <w:u w:val="none"/>
        </w:rPr>
      </w:lvl>
    </w:lvlOverride>
  </w:num>
  <w:num w:numId="11">
    <w:abstractNumId w:val="10"/>
  </w:num>
  <w:num w:numId="12">
    <w:abstractNumId w:val="10"/>
    <w:lvlOverride w:ilvl="0">
      <w:lvl w:ilvl="0">
        <w:start w:val="1"/>
        <w:numFmt w:val="none"/>
        <w:suff w:val="space"/>
        <w:lvlText w:val="3."/>
        <w:lvlJc w:val="left"/>
        <w:pPr>
          <w:ind w:left="0" w:firstLine="0"/>
        </w:pPr>
        <w:rPr>
          <w:rFonts w:hint="default"/>
          <w:b/>
          <w:color w:val="808080" w:themeColor="background1" w:themeShade="80"/>
          <w:u w:val="none"/>
        </w:rPr>
      </w:lvl>
    </w:lvlOverride>
    <w:lvlOverride w:ilvl="1">
      <w:lvl w:ilvl="1">
        <w:start w:val="1"/>
        <w:numFmt w:val="decimal"/>
        <w:suff w:val="space"/>
        <w:lvlText w:val="4.%2."/>
        <w:lvlJc w:val="left"/>
        <w:pPr>
          <w:ind w:left="0" w:firstLine="0"/>
        </w:pPr>
        <w:rPr>
          <w:rFonts w:hint="default"/>
          <w:color w:val="808080" w:themeColor="background1" w:themeShade="80"/>
          <w:u w:val="none"/>
        </w:rPr>
      </w:lvl>
    </w:lvlOverride>
    <w:lvlOverride w:ilvl="2">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Override>
    <w:lvlOverride w:ilvl="3">
      <w:lvl w:ilvl="3">
        <w:start w:val="1"/>
        <w:numFmt w:val="decimal"/>
        <w:lvlText w:val="%1.%2.%3.%4."/>
        <w:lvlJc w:val="right"/>
        <w:pPr>
          <w:ind w:left="3797" w:hanging="360"/>
        </w:pPr>
        <w:rPr>
          <w:rFonts w:hint="default"/>
          <w:u w:val="none"/>
        </w:rPr>
      </w:lvl>
    </w:lvlOverride>
    <w:lvlOverride w:ilvl="4">
      <w:lvl w:ilvl="4">
        <w:start w:val="1"/>
        <w:numFmt w:val="decimal"/>
        <w:lvlText w:val="%1.%2.%3.%4.%5."/>
        <w:lvlJc w:val="right"/>
        <w:pPr>
          <w:ind w:left="4517" w:hanging="360"/>
        </w:pPr>
        <w:rPr>
          <w:rFonts w:hint="default"/>
          <w:u w:val="none"/>
        </w:rPr>
      </w:lvl>
    </w:lvlOverride>
    <w:lvlOverride w:ilvl="5">
      <w:lvl w:ilvl="5">
        <w:start w:val="1"/>
        <w:numFmt w:val="decimal"/>
        <w:lvlText w:val="%1.%2.%3.%4.%5.%6."/>
        <w:lvlJc w:val="right"/>
        <w:pPr>
          <w:ind w:left="5237" w:hanging="360"/>
        </w:pPr>
        <w:rPr>
          <w:rFonts w:hint="default"/>
          <w:u w:val="none"/>
        </w:rPr>
      </w:lvl>
    </w:lvlOverride>
    <w:lvlOverride w:ilvl="6">
      <w:lvl w:ilvl="6">
        <w:start w:val="1"/>
        <w:numFmt w:val="decimal"/>
        <w:lvlText w:val="%1.%2.%3.%4.%5.%6.%7."/>
        <w:lvlJc w:val="right"/>
        <w:pPr>
          <w:ind w:left="5957" w:hanging="360"/>
        </w:pPr>
        <w:rPr>
          <w:rFonts w:hint="default"/>
          <w:u w:val="none"/>
        </w:rPr>
      </w:lvl>
    </w:lvlOverride>
    <w:lvlOverride w:ilvl="7">
      <w:lvl w:ilvl="7">
        <w:start w:val="1"/>
        <w:numFmt w:val="decimal"/>
        <w:lvlText w:val="%1.%2.%3.%4.%5.%6.%7.%8."/>
        <w:lvlJc w:val="right"/>
        <w:pPr>
          <w:ind w:left="6677" w:hanging="360"/>
        </w:pPr>
        <w:rPr>
          <w:rFonts w:hint="default"/>
          <w:u w:val="none"/>
        </w:rPr>
      </w:lvl>
    </w:lvlOverride>
    <w:lvlOverride w:ilvl="8">
      <w:lvl w:ilvl="8">
        <w:start w:val="1"/>
        <w:numFmt w:val="decimal"/>
        <w:lvlText w:val="%1.%2.%3.%4.%5.%6.%7.%8.%9."/>
        <w:lvlJc w:val="right"/>
        <w:pPr>
          <w:ind w:left="7397" w:hanging="360"/>
        </w:pPr>
        <w:rPr>
          <w:rFonts w:hint="default"/>
          <w:u w:val="none"/>
        </w:rPr>
      </w:lvl>
    </w:lvlOverride>
  </w:num>
  <w:num w:numId="13">
    <w:abstractNumId w:val="7"/>
    <w:lvlOverride w:ilvl="0">
      <w:lvl w:ilvl="0">
        <w:start w:val="1"/>
        <w:numFmt w:val="decimal"/>
        <w:lvlText w:val="%1."/>
        <w:lvlJc w:val="left"/>
        <w:pPr>
          <w:ind w:left="0" w:firstLine="0"/>
        </w:pPr>
        <w:rPr>
          <w:rFonts w:hint="default"/>
          <w:b/>
          <w:color w:val="808080" w:themeColor="background1" w:themeShade="80"/>
          <w:u w:val="none"/>
        </w:rPr>
      </w:lvl>
    </w:lvlOverride>
    <w:lvlOverride w:ilvl="1">
      <w:lvl w:ilvl="1">
        <w:start w:val="1"/>
        <w:numFmt w:val="decimal"/>
        <w:suff w:val="space"/>
        <w:lvlText w:val="3.%2."/>
        <w:lvlJc w:val="left"/>
        <w:pPr>
          <w:ind w:left="0" w:firstLine="0"/>
        </w:pPr>
        <w:rPr>
          <w:rFonts w:hint="default"/>
          <w:color w:val="808080" w:themeColor="background1" w:themeShade="80"/>
          <w:u w:val="none"/>
        </w:rPr>
      </w:lvl>
    </w:lvlOverride>
    <w:lvlOverride w:ilvl="2">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Override>
    <w:lvlOverride w:ilvl="3">
      <w:lvl w:ilvl="3">
        <w:start w:val="1"/>
        <w:numFmt w:val="decimal"/>
        <w:lvlText w:val="%1.%2.%3.%4."/>
        <w:lvlJc w:val="right"/>
        <w:pPr>
          <w:ind w:left="3797" w:hanging="360"/>
        </w:pPr>
        <w:rPr>
          <w:rFonts w:hint="default"/>
          <w:u w:val="none"/>
        </w:rPr>
      </w:lvl>
    </w:lvlOverride>
    <w:lvlOverride w:ilvl="4">
      <w:lvl w:ilvl="4">
        <w:start w:val="1"/>
        <w:numFmt w:val="decimal"/>
        <w:lvlText w:val="%1.%2.%3.%4.%5."/>
        <w:lvlJc w:val="right"/>
        <w:pPr>
          <w:ind w:left="4517" w:hanging="360"/>
        </w:pPr>
        <w:rPr>
          <w:rFonts w:hint="default"/>
          <w:u w:val="none"/>
        </w:rPr>
      </w:lvl>
    </w:lvlOverride>
    <w:lvlOverride w:ilvl="5">
      <w:lvl w:ilvl="5">
        <w:start w:val="1"/>
        <w:numFmt w:val="decimal"/>
        <w:lvlText w:val="%1.%2.%3.%4.%5.%6."/>
        <w:lvlJc w:val="right"/>
        <w:pPr>
          <w:ind w:left="5237" w:hanging="360"/>
        </w:pPr>
        <w:rPr>
          <w:rFonts w:hint="default"/>
          <w:u w:val="none"/>
        </w:rPr>
      </w:lvl>
    </w:lvlOverride>
    <w:lvlOverride w:ilvl="6">
      <w:lvl w:ilvl="6">
        <w:start w:val="1"/>
        <w:numFmt w:val="decimal"/>
        <w:lvlText w:val="%1.%2.%3.%4.%5.%6.%7."/>
        <w:lvlJc w:val="right"/>
        <w:pPr>
          <w:ind w:left="5957" w:hanging="360"/>
        </w:pPr>
        <w:rPr>
          <w:rFonts w:hint="default"/>
          <w:u w:val="none"/>
        </w:rPr>
      </w:lvl>
    </w:lvlOverride>
    <w:lvlOverride w:ilvl="7">
      <w:lvl w:ilvl="7">
        <w:start w:val="1"/>
        <w:numFmt w:val="decimal"/>
        <w:lvlText w:val="%1.%2.%3.%4.%5.%6.%7.%8."/>
        <w:lvlJc w:val="right"/>
        <w:pPr>
          <w:ind w:left="6677" w:hanging="360"/>
        </w:pPr>
        <w:rPr>
          <w:rFonts w:hint="default"/>
          <w:u w:val="none"/>
        </w:rPr>
      </w:lvl>
    </w:lvlOverride>
    <w:lvlOverride w:ilvl="8">
      <w:lvl w:ilvl="8">
        <w:start w:val="1"/>
        <w:numFmt w:val="decimal"/>
        <w:lvlText w:val="%1.%2.%3.%4.%5.%6.%7.%8.%9."/>
        <w:lvlJc w:val="right"/>
        <w:pPr>
          <w:ind w:left="7397" w:hanging="360"/>
        </w:pPr>
        <w:rPr>
          <w:rFonts w:hint="default"/>
          <w:u w:val="none"/>
        </w:rPr>
      </w:lvl>
    </w:lvlOverride>
  </w:num>
  <w:num w:numId="14">
    <w:abstractNumId w:val="7"/>
    <w:lvlOverride w:ilvl="0">
      <w:lvl w:ilvl="0">
        <w:start w:val="1"/>
        <w:numFmt w:val="decimal"/>
        <w:lvlText w:val="%1."/>
        <w:lvlJc w:val="left"/>
        <w:pPr>
          <w:ind w:left="0" w:firstLine="0"/>
        </w:pPr>
        <w:rPr>
          <w:rFonts w:hint="default"/>
          <w:b/>
          <w:color w:val="808080" w:themeColor="background1" w:themeShade="80"/>
          <w:u w:val="none"/>
        </w:rPr>
      </w:lvl>
    </w:lvlOverride>
    <w:lvlOverride w:ilvl="1">
      <w:lvl w:ilvl="1">
        <w:start w:val="1"/>
        <w:numFmt w:val="decimal"/>
        <w:suff w:val="space"/>
        <w:lvlText w:val="3.%2."/>
        <w:lvlJc w:val="left"/>
        <w:pPr>
          <w:ind w:left="0" w:firstLine="0"/>
        </w:pPr>
        <w:rPr>
          <w:rFonts w:hint="default"/>
          <w:color w:val="808080" w:themeColor="background1" w:themeShade="80"/>
          <w:u w:val="none"/>
        </w:rPr>
      </w:lvl>
    </w:lvlOverride>
    <w:lvlOverride w:ilvl="2">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Override>
    <w:lvlOverride w:ilvl="3">
      <w:lvl w:ilvl="3">
        <w:start w:val="1"/>
        <w:numFmt w:val="decimal"/>
        <w:lvlText w:val="%1.%2.%3.%4."/>
        <w:lvlJc w:val="right"/>
        <w:pPr>
          <w:ind w:left="3797" w:hanging="360"/>
        </w:pPr>
        <w:rPr>
          <w:rFonts w:hint="default"/>
          <w:u w:val="none"/>
        </w:rPr>
      </w:lvl>
    </w:lvlOverride>
    <w:lvlOverride w:ilvl="4">
      <w:lvl w:ilvl="4">
        <w:start w:val="1"/>
        <w:numFmt w:val="decimal"/>
        <w:lvlText w:val="%1.%2.%3.%4.%5."/>
        <w:lvlJc w:val="right"/>
        <w:pPr>
          <w:ind w:left="4517" w:hanging="360"/>
        </w:pPr>
        <w:rPr>
          <w:rFonts w:hint="default"/>
          <w:u w:val="none"/>
        </w:rPr>
      </w:lvl>
    </w:lvlOverride>
    <w:lvlOverride w:ilvl="5">
      <w:lvl w:ilvl="5">
        <w:start w:val="1"/>
        <w:numFmt w:val="decimal"/>
        <w:lvlText w:val="%1.%2.%3.%4.%5.%6."/>
        <w:lvlJc w:val="right"/>
        <w:pPr>
          <w:ind w:left="5237" w:hanging="360"/>
        </w:pPr>
        <w:rPr>
          <w:rFonts w:hint="default"/>
          <w:u w:val="none"/>
        </w:rPr>
      </w:lvl>
    </w:lvlOverride>
    <w:lvlOverride w:ilvl="6">
      <w:lvl w:ilvl="6">
        <w:start w:val="1"/>
        <w:numFmt w:val="decimal"/>
        <w:lvlText w:val="%1.%2.%3.%4.%5.%6.%7."/>
        <w:lvlJc w:val="right"/>
        <w:pPr>
          <w:ind w:left="5957" w:hanging="360"/>
        </w:pPr>
        <w:rPr>
          <w:rFonts w:hint="default"/>
          <w:u w:val="none"/>
        </w:rPr>
      </w:lvl>
    </w:lvlOverride>
    <w:lvlOverride w:ilvl="7">
      <w:lvl w:ilvl="7">
        <w:start w:val="1"/>
        <w:numFmt w:val="decimal"/>
        <w:lvlText w:val="%1.%2.%3.%4.%5.%6.%7.%8."/>
        <w:lvlJc w:val="right"/>
        <w:pPr>
          <w:ind w:left="6677" w:hanging="360"/>
        </w:pPr>
        <w:rPr>
          <w:rFonts w:hint="default"/>
          <w:u w:val="none"/>
        </w:rPr>
      </w:lvl>
    </w:lvlOverride>
    <w:lvlOverride w:ilvl="8">
      <w:lvl w:ilvl="8">
        <w:start w:val="1"/>
        <w:numFmt w:val="decimal"/>
        <w:lvlText w:val="%1.%2.%3.%4.%5.%6.%7.%8.%9."/>
        <w:lvlJc w:val="right"/>
        <w:pPr>
          <w:ind w:left="7397" w:hanging="360"/>
        </w:pPr>
        <w:rPr>
          <w:rFonts w:hint="default"/>
          <w:u w:val="none"/>
        </w:rPr>
      </w:lvl>
    </w:lvlOverride>
  </w:num>
  <w:num w:numId="15">
    <w:abstractNumId w:val="4"/>
    <w:lvlOverride w:ilvl="0">
      <w:lvl w:ilvl="0">
        <w:start w:val="1"/>
        <w:numFmt w:val="none"/>
        <w:suff w:val="space"/>
        <w:lvlText w:val="2."/>
        <w:lvlJc w:val="left"/>
        <w:pPr>
          <w:ind w:left="0" w:firstLine="0"/>
        </w:pPr>
        <w:rPr>
          <w:rFonts w:hint="default"/>
          <w:b/>
          <w:color w:val="808080" w:themeColor="background1" w:themeShade="80"/>
          <w:u w:val="none"/>
        </w:rPr>
      </w:lvl>
    </w:lvlOverride>
    <w:lvlOverride w:ilvl="1">
      <w:lvl w:ilvl="1">
        <w:start w:val="1"/>
        <w:numFmt w:val="decimal"/>
        <w:suff w:val="space"/>
        <w:lvlText w:val="4.%2."/>
        <w:lvlJc w:val="left"/>
        <w:pPr>
          <w:ind w:left="0" w:firstLine="0"/>
        </w:pPr>
        <w:rPr>
          <w:rFonts w:hint="default"/>
          <w:color w:val="808080" w:themeColor="background1" w:themeShade="80"/>
          <w:u w:val="none"/>
        </w:rPr>
      </w:lvl>
    </w:lvlOverride>
    <w:lvlOverride w:ilvl="2">
      <w:lvl w:ilvl="2">
        <w:start w:val="1"/>
        <w:numFmt w:val="decimal"/>
        <w:suff w:val="space"/>
        <w:lvlText w:val="3.%2.%3."/>
        <w:lvlJc w:val="left"/>
        <w:pPr>
          <w:ind w:left="0" w:firstLine="0"/>
        </w:pPr>
        <w:rPr>
          <w:rFonts w:ascii="Calibri" w:hAnsi="Calibri" w:hint="default"/>
          <w:b w:val="0"/>
          <w:i w:val="0"/>
          <w:color w:val="808080" w:themeColor="background1" w:themeShade="80"/>
          <w:sz w:val="24"/>
          <w:u w:val="none"/>
        </w:rPr>
      </w:lvl>
    </w:lvlOverride>
    <w:lvlOverride w:ilvl="3">
      <w:lvl w:ilvl="3">
        <w:start w:val="1"/>
        <w:numFmt w:val="decimal"/>
        <w:lvlText w:val="%1.%2.%3.%4."/>
        <w:lvlJc w:val="right"/>
        <w:pPr>
          <w:ind w:left="3797" w:hanging="360"/>
        </w:pPr>
        <w:rPr>
          <w:rFonts w:hint="default"/>
          <w:u w:val="none"/>
        </w:rPr>
      </w:lvl>
    </w:lvlOverride>
    <w:lvlOverride w:ilvl="4">
      <w:lvl w:ilvl="4">
        <w:start w:val="1"/>
        <w:numFmt w:val="decimal"/>
        <w:lvlText w:val="%1.%2.%3.%4.%5."/>
        <w:lvlJc w:val="right"/>
        <w:pPr>
          <w:ind w:left="4517" w:hanging="360"/>
        </w:pPr>
        <w:rPr>
          <w:rFonts w:hint="default"/>
          <w:u w:val="none"/>
        </w:rPr>
      </w:lvl>
    </w:lvlOverride>
    <w:lvlOverride w:ilvl="5">
      <w:lvl w:ilvl="5">
        <w:start w:val="1"/>
        <w:numFmt w:val="decimal"/>
        <w:lvlText w:val="%1.%2.%3.%4.%5.%6."/>
        <w:lvlJc w:val="right"/>
        <w:pPr>
          <w:ind w:left="5237" w:hanging="360"/>
        </w:pPr>
        <w:rPr>
          <w:rFonts w:hint="default"/>
          <w:u w:val="none"/>
        </w:rPr>
      </w:lvl>
    </w:lvlOverride>
    <w:lvlOverride w:ilvl="6">
      <w:lvl w:ilvl="6">
        <w:start w:val="1"/>
        <w:numFmt w:val="decimal"/>
        <w:lvlText w:val="%1.%2.%3.%4.%5.%6.%7."/>
        <w:lvlJc w:val="right"/>
        <w:pPr>
          <w:ind w:left="5957" w:hanging="360"/>
        </w:pPr>
        <w:rPr>
          <w:rFonts w:hint="default"/>
          <w:u w:val="none"/>
        </w:rPr>
      </w:lvl>
    </w:lvlOverride>
    <w:lvlOverride w:ilvl="7">
      <w:lvl w:ilvl="7">
        <w:start w:val="1"/>
        <w:numFmt w:val="decimal"/>
        <w:lvlText w:val="%1.%2.%3.%4.%5.%6.%7.%8."/>
        <w:lvlJc w:val="right"/>
        <w:pPr>
          <w:ind w:left="6677" w:hanging="360"/>
        </w:pPr>
        <w:rPr>
          <w:rFonts w:hint="default"/>
          <w:u w:val="none"/>
        </w:rPr>
      </w:lvl>
    </w:lvlOverride>
    <w:lvlOverride w:ilvl="8">
      <w:lvl w:ilvl="8">
        <w:start w:val="1"/>
        <w:numFmt w:val="decimal"/>
        <w:lvlText w:val="%1.%2.%3.%4.%5.%6.%7.%8.%9."/>
        <w:lvlJc w:val="right"/>
        <w:pPr>
          <w:ind w:left="7397" w:hanging="360"/>
        </w:pPr>
        <w:rPr>
          <w:rFonts w:hint="default"/>
          <w:u w:val="none"/>
        </w:rPr>
      </w:lvl>
    </w:lvlOverride>
  </w:num>
  <w:num w:numId="16">
    <w:abstractNumId w:val="9"/>
    <w:lvlOverride w:ilvl="0">
      <w:lvl w:ilvl="0">
        <w:start w:val="1"/>
        <w:numFmt w:val="decimal"/>
        <w:lvlText w:val="%1."/>
        <w:lvlJc w:val="right"/>
        <w:pPr>
          <w:ind w:left="720" w:hanging="360"/>
        </w:pPr>
        <w:rPr>
          <w:rFonts w:ascii="Arial" w:eastAsia="Arial" w:hAnsi="Arial" w:cs="Arial" w:hint="default"/>
          <w:b/>
          <w:u w:val="none"/>
        </w:rPr>
      </w:lvl>
    </w:lvlOverride>
    <w:lvlOverride w:ilvl="1">
      <w:lvl w:ilvl="1">
        <w:start w:val="1"/>
        <w:numFmt w:val="none"/>
        <w:suff w:val="space"/>
        <w:lvlText w:val="1.2."/>
        <w:lvlJc w:val="left"/>
        <w:pPr>
          <w:ind w:left="0" w:firstLine="0"/>
        </w:pPr>
        <w:rPr>
          <w:rFonts w:hint="default"/>
          <w:b/>
          <w:color w:val="808080" w:themeColor="background1" w:themeShade="80"/>
          <w:u w:val="none"/>
        </w:rPr>
      </w:lvl>
    </w:lvlOverride>
    <w:lvlOverride w:ilvl="2">
      <w:lvl w:ilvl="2">
        <w:start w:val="1"/>
        <w:numFmt w:val="decimal"/>
        <w:suff w:val="space"/>
        <w:lvlText w:val="1.2.%2%3."/>
        <w:lvlJc w:val="left"/>
        <w:pPr>
          <w:ind w:left="0" w:firstLine="0"/>
        </w:pPr>
        <w:rPr>
          <w:rFonts w:ascii="Calibri" w:eastAsia="Calibri" w:hAnsi="Calibri" w:cs="Calibri" w:hint="default"/>
          <w:b w:val="0"/>
          <w:color w:val="808080" w:themeColor="background1" w:themeShade="80"/>
          <w:sz w:val="24"/>
          <w:szCs w:val="24"/>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17">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Lab">
    <w15:presenceInfo w15:providerId="Windows Live" w15:userId="0f4b21cd4b53ea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0MzM1NDa2MDEwMzVX0lEKTi0uzszPAymwqAUAPXzjOCwAAAA="/>
  </w:docVars>
  <w:rsids>
    <w:rsidRoot w:val="0000220E"/>
    <w:rsid w:val="0000220E"/>
    <w:rsid w:val="00014090"/>
    <w:rsid w:val="000B6B62"/>
    <w:rsid w:val="000D3DC7"/>
    <w:rsid w:val="001061CF"/>
    <w:rsid w:val="0011378D"/>
    <w:rsid w:val="0016151B"/>
    <w:rsid w:val="00192FFB"/>
    <w:rsid w:val="00205B01"/>
    <w:rsid w:val="003765C1"/>
    <w:rsid w:val="00444A4A"/>
    <w:rsid w:val="004D2B80"/>
    <w:rsid w:val="005051B7"/>
    <w:rsid w:val="005170B0"/>
    <w:rsid w:val="005B1BF9"/>
    <w:rsid w:val="0070670D"/>
    <w:rsid w:val="00721FB7"/>
    <w:rsid w:val="00735532"/>
    <w:rsid w:val="0078275F"/>
    <w:rsid w:val="0079322F"/>
    <w:rsid w:val="00793AFE"/>
    <w:rsid w:val="007C3C26"/>
    <w:rsid w:val="00847922"/>
    <w:rsid w:val="008E2658"/>
    <w:rsid w:val="00915656"/>
    <w:rsid w:val="0096583B"/>
    <w:rsid w:val="009D0DC0"/>
    <w:rsid w:val="009D6412"/>
    <w:rsid w:val="00AF261E"/>
    <w:rsid w:val="00AF73CC"/>
    <w:rsid w:val="00B71644"/>
    <w:rsid w:val="00BF7CAF"/>
    <w:rsid w:val="00C132EC"/>
    <w:rsid w:val="00C23CF5"/>
    <w:rsid w:val="00C30A34"/>
    <w:rsid w:val="00C65AE9"/>
    <w:rsid w:val="00D056EB"/>
    <w:rsid w:val="00E11ECD"/>
    <w:rsid w:val="00EA1F4C"/>
    <w:rsid w:val="00EC7BCA"/>
    <w:rsid w:val="00F0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6A13"/>
  <w15:docId w15:val="{8FF97082-C5C1-4724-8A3D-5BA69FFE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20E"/>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532"/>
    <w:rPr>
      <w:rFonts w:ascii="Segoe UI" w:eastAsia="Times New Roman" w:hAnsi="Segoe UI" w:cs="Segoe UI"/>
      <w:color w:val="000000"/>
      <w:sz w:val="18"/>
      <w:szCs w:val="18"/>
    </w:rPr>
  </w:style>
  <w:style w:type="paragraph" w:styleId="ListParagraph">
    <w:name w:val="List Paragraph"/>
    <w:basedOn w:val="Normal"/>
    <w:uiPriority w:val="34"/>
    <w:qFormat/>
    <w:rsid w:val="00735532"/>
    <w:pPr>
      <w:ind w:left="720"/>
      <w:contextualSpacing/>
    </w:pPr>
  </w:style>
  <w:style w:type="character" w:styleId="CommentReference">
    <w:name w:val="annotation reference"/>
    <w:basedOn w:val="DefaultParagraphFont"/>
    <w:unhideWhenUsed/>
    <w:rsid w:val="009D0DC0"/>
    <w:rPr>
      <w:sz w:val="16"/>
      <w:szCs w:val="16"/>
    </w:rPr>
  </w:style>
  <w:style w:type="paragraph" w:styleId="CommentText">
    <w:name w:val="annotation text"/>
    <w:basedOn w:val="Normal"/>
    <w:link w:val="CommentTextChar"/>
    <w:unhideWhenUsed/>
    <w:rsid w:val="009D0DC0"/>
    <w:rPr>
      <w:sz w:val="20"/>
      <w:szCs w:val="20"/>
    </w:rPr>
  </w:style>
  <w:style w:type="character" w:customStyle="1" w:styleId="CommentTextChar">
    <w:name w:val="Comment Text Char"/>
    <w:basedOn w:val="DefaultParagraphFont"/>
    <w:link w:val="CommentText"/>
    <w:rsid w:val="009D0DC0"/>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D0DC0"/>
    <w:rPr>
      <w:b/>
      <w:bCs/>
    </w:rPr>
  </w:style>
  <w:style w:type="character" w:customStyle="1" w:styleId="CommentSubjectChar">
    <w:name w:val="Comment Subject Char"/>
    <w:basedOn w:val="CommentTextChar"/>
    <w:link w:val="CommentSubject"/>
    <w:uiPriority w:val="99"/>
    <w:semiHidden/>
    <w:rsid w:val="009D0DC0"/>
    <w:rPr>
      <w:rFonts w:ascii="Calibri" w:eastAsia="Times New Roman" w:hAnsi="Calibri" w:cs="Calibri"/>
      <w:b/>
      <w:bCs/>
      <w:color w:val="000000"/>
      <w:sz w:val="20"/>
      <w:szCs w:val="20"/>
    </w:rPr>
  </w:style>
  <w:style w:type="character" w:styleId="LineNumber">
    <w:name w:val="line number"/>
    <w:basedOn w:val="DefaultParagraphFont"/>
    <w:uiPriority w:val="99"/>
    <w:semiHidden/>
    <w:unhideWhenUsed/>
    <w:rsid w:val="0011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03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perpile.com/c/Q9JVur/224vB+Axw2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AD-Lab</dc:creator>
  <cp:keywords/>
  <dc:description/>
  <cp:lastModifiedBy>AD-Lab</cp:lastModifiedBy>
  <cp:revision>3</cp:revision>
  <cp:lastPrinted>2020-05-27T20:20:00Z</cp:lastPrinted>
  <dcterms:created xsi:type="dcterms:W3CDTF">2020-07-06T13:31:00Z</dcterms:created>
  <dcterms:modified xsi:type="dcterms:W3CDTF">2020-07-06T13:32:00Z</dcterms:modified>
</cp:coreProperties>
</file>