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579FBC68" w:rsidR="006305D7" w:rsidRPr="007F1329" w:rsidRDefault="006305D7" w:rsidP="00E42AE3">
      <w:pPr>
        <w:pStyle w:val="NormalWeb"/>
        <w:widowControl/>
        <w:spacing w:before="0" w:beforeAutospacing="0" w:after="0" w:afterAutospacing="0"/>
        <w:rPr>
          <w:color w:val="auto"/>
        </w:rPr>
      </w:pPr>
      <w:r w:rsidRPr="007F1329">
        <w:rPr>
          <w:b/>
          <w:bCs/>
          <w:color w:val="auto"/>
        </w:rPr>
        <w:t>TITLE:</w:t>
      </w:r>
      <w:r w:rsidRPr="007F1329">
        <w:rPr>
          <w:color w:val="auto"/>
        </w:rPr>
        <w:t xml:space="preserve"> </w:t>
      </w:r>
    </w:p>
    <w:p w14:paraId="0C76090E" w14:textId="0F77FE84" w:rsidR="007A4DD6" w:rsidRPr="007F1329" w:rsidRDefault="00135AD4" w:rsidP="00E42AE3">
      <w:pPr>
        <w:widowControl/>
        <w:rPr>
          <w:b/>
          <w:bCs/>
          <w:color w:val="auto"/>
        </w:rPr>
      </w:pPr>
      <w:r w:rsidRPr="007F1329">
        <w:rPr>
          <w:b/>
          <w:bCs/>
          <w:color w:val="auto"/>
        </w:rPr>
        <w:t xml:space="preserve">Automated </w:t>
      </w:r>
      <w:r w:rsidR="00E42AE3" w:rsidRPr="007F1329">
        <w:rPr>
          <w:b/>
          <w:bCs/>
          <w:color w:val="auto"/>
        </w:rPr>
        <w:t>Production of Human Induced Pluripotent Stem Cell-Derived Cortical and Dopaminergic Neurons with Integrated Live-Cell Monitoring</w:t>
      </w:r>
    </w:p>
    <w:p w14:paraId="2E300B21" w14:textId="77777777" w:rsidR="007A4DD6" w:rsidRPr="007F1329" w:rsidRDefault="007A4DD6" w:rsidP="00E42AE3">
      <w:pPr>
        <w:widowControl/>
        <w:rPr>
          <w:b/>
          <w:bCs/>
          <w:color w:val="auto"/>
        </w:rPr>
      </w:pPr>
    </w:p>
    <w:p w14:paraId="3D080DA3" w14:textId="62791785" w:rsidR="006305D7" w:rsidRPr="007F1329" w:rsidRDefault="006305D7" w:rsidP="00E42AE3">
      <w:pPr>
        <w:widowControl/>
        <w:rPr>
          <w:b/>
          <w:bCs/>
          <w:color w:val="auto"/>
        </w:rPr>
      </w:pPr>
      <w:r w:rsidRPr="007F1329">
        <w:rPr>
          <w:b/>
          <w:bCs/>
          <w:color w:val="auto"/>
        </w:rPr>
        <w:t>AUTHORS</w:t>
      </w:r>
      <w:r w:rsidR="000B662E" w:rsidRPr="007F1329">
        <w:rPr>
          <w:b/>
          <w:bCs/>
          <w:color w:val="auto"/>
        </w:rPr>
        <w:t xml:space="preserve"> </w:t>
      </w:r>
      <w:r w:rsidR="00086FF5" w:rsidRPr="007F1329">
        <w:rPr>
          <w:b/>
          <w:bCs/>
          <w:color w:val="auto"/>
        </w:rPr>
        <w:t xml:space="preserve">AND </w:t>
      </w:r>
      <w:r w:rsidR="000B662E" w:rsidRPr="007F1329">
        <w:rPr>
          <w:b/>
          <w:bCs/>
          <w:color w:val="auto"/>
        </w:rPr>
        <w:t>AFFILIATIONS</w:t>
      </w:r>
      <w:r w:rsidRPr="007F1329">
        <w:rPr>
          <w:b/>
          <w:bCs/>
          <w:color w:val="auto"/>
        </w:rPr>
        <w:t>:</w:t>
      </w:r>
    </w:p>
    <w:p w14:paraId="43FCA482" w14:textId="77777777" w:rsidR="00734931" w:rsidRPr="007F1329" w:rsidRDefault="00734931" w:rsidP="00E42AE3">
      <w:pPr>
        <w:widowControl/>
        <w:autoSpaceDE/>
        <w:autoSpaceDN/>
        <w:adjustRightInd/>
        <w:rPr>
          <w:rFonts w:eastAsia="Calibri"/>
          <w:color w:val="auto"/>
        </w:rPr>
      </w:pPr>
      <w:r w:rsidRPr="007F1329">
        <w:rPr>
          <w:rFonts w:eastAsia="Calibri"/>
          <w:color w:val="auto"/>
        </w:rPr>
        <w:t>Ashutosh Dhingra*</w:t>
      </w:r>
      <w:r w:rsidRPr="007F1329">
        <w:rPr>
          <w:rFonts w:eastAsia="Calibri"/>
          <w:color w:val="auto"/>
          <w:vertAlign w:val="superscript"/>
        </w:rPr>
        <w:t>1</w:t>
      </w:r>
      <w:r w:rsidRPr="007F1329">
        <w:rPr>
          <w:rFonts w:eastAsia="Calibri"/>
          <w:color w:val="auto"/>
        </w:rPr>
        <w:t xml:space="preserve">, Joachim </w:t>
      </w:r>
      <w:proofErr w:type="spellStart"/>
      <w:r w:rsidRPr="007F1329">
        <w:rPr>
          <w:rFonts w:eastAsia="Calibri"/>
          <w:color w:val="auto"/>
        </w:rPr>
        <w:t>Täger</w:t>
      </w:r>
      <w:proofErr w:type="spellEnd"/>
      <w:r w:rsidRPr="007F1329">
        <w:rPr>
          <w:rFonts w:eastAsia="Calibri"/>
          <w:color w:val="auto"/>
        </w:rPr>
        <w:t>*</w:t>
      </w:r>
      <w:r w:rsidRPr="007F1329">
        <w:rPr>
          <w:rFonts w:eastAsia="Calibri"/>
          <w:color w:val="auto"/>
          <w:vertAlign w:val="superscript"/>
        </w:rPr>
        <w:t>1</w:t>
      </w:r>
      <w:r w:rsidRPr="007F1329">
        <w:rPr>
          <w:rFonts w:eastAsia="Calibri"/>
          <w:color w:val="auto"/>
        </w:rPr>
        <w:t xml:space="preserve">, </w:t>
      </w:r>
      <w:proofErr w:type="spellStart"/>
      <w:r w:rsidRPr="007F1329">
        <w:rPr>
          <w:rFonts w:eastAsia="Calibri"/>
          <w:color w:val="auto"/>
        </w:rPr>
        <w:t>Elisangela</w:t>
      </w:r>
      <w:proofErr w:type="spellEnd"/>
      <w:r w:rsidRPr="007F1329">
        <w:rPr>
          <w:rFonts w:eastAsia="Calibri"/>
          <w:color w:val="auto"/>
        </w:rPr>
        <w:t xml:space="preserve"> </w:t>
      </w:r>
      <w:proofErr w:type="spellStart"/>
      <w:r w:rsidRPr="007F1329">
        <w:rPr>
          <w:rFonts w:eastAsia="Calibri"/>
          <w:color w:val="auto"/>
        </w:rPr>
        <w:t>Bressan</w:t>
      </w:r>
      <w:proofErr w:type="spellEnd"/>
      <w:r w:rsidRPr="007F1329">
        <w:rPr>
          <w:rFonts w:eastAsia="Calibri"/>
          <w:color w:val="auto"/>
        </w:rPr>
        <w:t>*</w:t>
      </w:r>
      <w:r w:rsidRPr="007F1329">
        <w:rPr>
          <w:rFonts w:eastAsia="Calibri"/>
          <w:color w:val="auto"/>
          <w:vertAlign w:val="superscript"/>
        </w:rPr>
        <w:t>1</w:t>
      </w:r>
      <w:r w:rsidRPr="007F1329">
        <w:rPr>
          <w:rFonts w:eastAsia="Calibri"/>
          <w:color w:val="auto"/>
        </w:rPr>
        <w:t>, Salvador Rodriguez-Nieto</w:t>
      </w:r>
      <w:r w:rsidRPr="007F1329">
        <w:rPr>
          <w:rFonts w:eastAsia="Calibri"/>
          <w:color w:val="auto"/>
          <w:vertAlign w:val="superscript"/>
        </w:rPr>
        <w:t>1</w:t>
      </w:r>
      <w:r w:rsidRPr="007F1329">
        <w:rPr>
          <w:rFonts w:eastAsia="Calibri"/>
          <w:color w:val="auto"/>
        </w:rPr>
        <w:t>,</w:t>
      </w:r>
    </w:p>
    <w:p w14:paraId="4E3FD7FB" w14:textId="23BDC523" w:rsidR="00734931" w:rsidRPr="007F1329" w:rsidRDefault="00734931" w:rsidP="00E42AE3">
      <w:pPr>
        <w:widowControl/>
        <w:autoSpaceDE/>
        <w:autoSpaceDN/>
        <w:adjustRightInd/>
        <w:rPr>
          <w:rFonts w:eastAsia="Calibri"/>
          <w:color w:val="auto"/>
        </w:rPr>
      </w:pPr>
      <w:proofErr w:type="spellStart"/>
      <w:r w:rsidRPr="007F1329">
        <w:rPr>
          <w:rFonts w:eastAsia="Calibri"/>
          <w:color w:val="auto"/>
        </w:rPr>
        <w:t>Manmeet-Sakshi</w:t>
      </w:r>
      <w:proofErr w:type="spellEnd"/>
      <w:r w:rsidRPr="007F1329">
        <w:rPr>
          <w:rFonts w:eastAsia="Calibri"/>
          <w:color w:val="auto"/>
        </w:rPr>
        <w:t xml:space="preserve"> Bedi</w:t>
      </w:r>
      <w:r w:rsidRPr="007F1329">
        <w:rPr>
          <w:rFonts w:eastAsia="Calibri"/>
          <w:color w:val="auto"/>
          <w:vertAlign w:val="superscript"/>
        </w:rPr>
        <w:t>1</w:t>
      </w:r>
      <w:r w:rsidRPr="007F1329">
        <w:rPr>
          <w:rFonts w:eastAsia="Calibri"/>
          <w:color w:val="auto"/>
        </w:rPr>
        <w:t>, Stefanie Bröer</w:t>
      </w:r>
      <w:r w:rsidRPr="007F1329">
        <w:rPr>
          <w:rFonts w:eastAsia="Calibri"/>
          <w:color w:val="auto"/>
          <w:vertAlign w:val="superscript"/>
        </w:rPr>
        <w:t>1</w:t>
      </w:r>
      <w:r w:rsidRPr="007F1329">
        <w:rPr>
          <w:rFonts w:eastAsia="Calibri"/>
          <w:color w:val="auto"/>
        </w:rPr>
        <w:t xml:space="preserve">, </w:t>
      </w:r>
      <w:proofErr w:type="spellStart"/>
      <w:r w:rsidRPr="007F1329">
        <w:rPr>
          <w:rFonts w:eastAsia="Calibri"/>
          <w:color w:val="auto"/>
        </w:rPr>
        <w:t>Eldem</w:t>
      </w:r>
      <w:proofErr w:type="spellEnd"/>
      <w:r w:rsidRPr="007F1329">
        <w:rPr>
          <w:rFonts w:eastAsia="Calibri"/>
          <w:color w:val="auto"/>
        </w:rPr>
        <w:t xml:space="preserve"> Sadikoglou</w:t>
      </w:r>
      <w:r w:rsidRPr="007F1329">
        <w:rPr>
          <w:rFonts w:eastAsia="Calibri"/>
          <w:color w:val="auto"/>
          <w:vertAlign w:val="superscript"/>
        </w:rPr>
        <w:t>1</w:t>
      </w:r>
      <w:r w:rsidRPr="007F1329">
        <w:rPr>
          <w:rFonts w:eastAsia="Calibri"/>
          <w:color w:val="auto"/>
        </w:rPr>
        <w:t xml:space="preserve">, </w:t>
      </w:r>
      <w:proofErr w:type="spellStart"/>
      <w:r w:rsidRPr="007F1329">
        <w:rPr>
          <w:rFonts w:eastAsia="Calibri"/>
          <w:color w:val="auto"/>
        </w:rPr>
        <w:t>No</w:t>
      </w:r>
      <w:ins w:id="0" w:author="Author">
        <w:r w:rsidR="000410E6" w:rsidRPr="000410E6">
          <w:rPr>
            <w:rFonts w:asciiTheme="minorHAnsi" w:hAnsiTheme="minorHAnsi" w:cstheme="minorHAnsi"/>
            <w:color w:val="222222"/>
            <w:shd w:val="clear" w:color="auto" w:fill="FFFFFF"/>
          </w:rPr>
          <w:t>é</w:t>
        </w:r>
      </w:ins>
      <w:del w:id="1" w:author="Author">
        <w:r w:rsidRPr="007F1329" w:rsidDel="000410E6">
          <w:rPr>
            <w:rFonts w:eastAsia="Calibri"/>
            <w:color w:val="auto"/>
          </w:rPr>
          <w:delText>e</w:delText>
        </w:r>
      </w:del>
      <w:r w:rsidRPr="007F1329">
        <w:rPr>
          <w:rFonts w:eastAsia="Calibri"/>
          <w:color w:val="auto"/>
        </w:rPr>
        <w:t>mia</w:t>
      </w:r>
      <w:proofErr w:type="spellEnd"/>
      <w:r w:rsidRPr="007F1329">
        <w:rPr>
          <w:rFonts w:eastAsia="Calibri"/>
          <w:color w:val="auto"/>
        </w:rPr>
        <w:t xml:space="preserve"> </w:t>
      </w:r>
      <w:del w:id="2" w:author="Author">
        <w:r w:rsidRPr="007F1329" w:rsidDel="008E0F1D">
          <w:rPr>
            <w:rFonts w:eastAsia="Calibri"/>
            <w:color w:val="auto"/>
          </w:rPr>
          <w:delText>Fernandes</w:delText>
        </w:r>
        <w:r w:rsidRPr="007F1329" w:rsidDel="008E0F1D">
          <w:rPr>
            <w:rFonts w:eastAsia="Calibri"/>
            <w:color w:val="auto"/>
            <w:vertAlign w:val="superscript"/>
          </w:rPr>
          <w:delText>1</w:delText>
        </w:r>
      </w:del>
      <w:ins w:id="3" w:author="Author">
        <w:r w:rsidR="008E0F1D" w:rsidRPr="007F1329">
          <w:rPr>
            <w:rFonts w:eastAsia="Calibri"/>
            <w:color w:val="auto"/>
          </w:rPr>
          <w:t>Fernandes</w:t>
        </w:r>
        <w:r w:rsidR="008E0F1D">
          <w:rPr>
            <w:rFonts w:eastAsia="Calibri"/>
            <w:color w:val="auto"/>
            <w:vertAlign w:val="superscript"/>
          </w:rPr>
          <w:t>2</w:t>
        </w:r>
      </w:ins>
      <w:r w:rsidRPr="007F1329">
        <w:rPr>
          <w:rFonts w:eastAsia="Calibri"/>
          <w:color w:val="auto"/>
        </w:rPr>
        <w:t>, Melissa Castillo-Lizardo</w:t>
      </w:r>
      <w:r w:rsidRPr="007F1329">
        <w:rPr>
          <w:rFonts w:eastAsia="Calibri"/>
          <w:color w:val="auto"/>
          <w:vertAlign w:val="superscript"/>
        </w:rPr>
        <w:t>1</w:t>
      </w:r>
      <w:r w:rsidRPr="007F1329">
        <w:rPr>
          <w:rFonts w:eastAsia="Calibri"/>
          <w:color w:val="auto"/>
        </w:rPr>
        <w:t xml:space="preserve">, Patrizia </w:t>
      </w:r>
      <w:del w:id="4" w:author="Author">
        <w:r w:rsidRPr="007F1329" w:rsidDel="008E0F1D">
          <w:rPr>
            <w:rFonts w:eastAsia="Calibri"/>
            <w:color w:val="auto"/>
          </w:rPr>
          <w:delText>Rizzu</w:delText>
        </w:r>
        <w:r w:rsidRPr="007F1329" w:rsidDel="008E0F1D">
          <w:rPr>
            <w:rFonts w:eastAsia="Calibri"/>
            <w:color w:val="auto"/>
            <w:vertAlign w:val="superscript"/>
          </w:rPr>
          <w:delText>1</w:delText>
        </w:r>
      </w:del>
      <w:ins w:id="5" w:author="Author">
        <w:r w:rsidR="008E0F1D" w:rsidRPr="007F1329">
          <w:rPr>
            <w:rFonts w:eastAsia="Calibri"/>
            <w:color w:val="auto"/>
          </w:rPr>
          <w:t>Rizzu</w:t>
        </w:r>
        <w:r w:rsidR="008E0F1D">
          <w:rPr>
            <w:rFonts w:eastAsia="Calibri"/>
            <w:color w:val="auto"/>
            <w:vertAlign w:val="superscript"/>
          </w:rPr>
          <w:t>2</w:t>
        </w:r>
      </w:ins>
      <w:r w:rsidRPr="007F1329">
        <w:rPr>
          <w:rFonts w:eastAsia="Calibri"/>
          <w:color w:val="auto"/>
        </w:rPr>
        <w:t>, Peter Heutink</w:t>
      </w:r>
      <w:r w:rsidRPr="007F1329">
        <w:rPr>
          <w:rFonts w:eastAsia="Calibri"/>
          <w:color w:val="auto"/>
          <w:vertAlign w:val="superscript"/>
        </w:rPr>
        <w:t>1,</w:t>
      </w:r>
      <w:del w:id="6" w:author="Author">
        <w:r w:rsidRPr="007F1329" w:rsidDel="008E0F1D">
          <w:rPr>
            <w:rFonts w:eastAsia="Calibri"/>
            <w:color w:val="auto"/>
            <w:vertAlign w:val="superscript"/>
          </w:rPr>
          <w:delText>2</w:delText>
        </w:r>
      </w:del>
      <w:ins w:id="7" w:author="Author">
        <w:r w:rsidR="008E0F1D">
          <w:rPr>
            <w:rFonts w:eastAsia="Calibri"/>
            <w:color w:val="auto"/>
            <w:vertAlign w:val="superscript"/>
          </w:rPr>
          <w:t>3</w:t>
        </w:r>
      </w:ins>
    </w:p>
    <w:p w14:paraId="024DA057" w14:textId="77777777" w:rsidR="00734931" w:rsidRPr="007F1329" w:rsidRDefault="00734931" w:rsidP="00E42AE3">
      <w:pPr>
        <w:widowControl/>
        <w:autoSpaceDE/>
        <w:autoSpaceDN/>
        <w:adjustRightInd/>
        <w:rPr>
          <w:rFonts w:eastAsia="Calibri"/>
          <w:color w:val="auto"/>
        </w:rPr>
      </w:pPr>
    </w:p>
    <w:p w14:paraId="770CC926" w14:textId="5D0B2E35" w:rsidR="00734931" w:rsidRDefault="00734931" w:rsidP="00E42AE3">
      <w:pPr>
        <w:widowControl/>
        <w:autoSpaceDE/>
        <w:autoSpaceDN/>
        <w:adjustRightInd/>
        <w:rPr>
          <w:ins w:id="8" w:author="Author"/>
          <w:rFonts w:eastAsia="Calibri"/>
          <w:color w:val="auto"/>
        </w:rPr>
      </w:pPr>
      <w:r w:rsidRPr="007F1329">
        <w:rPr>
          <w:rFonts w:eastAsia="Calibri"/>
          <w:color w:val="auto"/>
          <w:vertAlign w:val="superscript"/>
        </w:rPr>
        <w:t>1</w:t>
      </w:r>
      <w:r w:rsidRPr="007F1329">
        <w:rPr>
          <w:rFonts w:eastAsia="Calibri"/>
          <w:color w:val="auto"/>
        </w:rPr>
        <w:t xml:space="preserve">German Center for Neurodegenerative Diseases (DZNE), Genome Biology of Neurodegenerative Diseases, </w:t>
      </w:r>
      <w:proofErr w:type="spellStart"/>
      <w:r w:rsidR="00E2236F" w:rsidRPr="007F1329">
        <w:rPr>
          <w:rFonts w:eastAsia="Calibri"/>
          <w:color w:val="auto"/>
        </w:rPr>
        <w:t>Tübingen</w:t>
      </w:r>
      <w:proofErr w:type="spellEnd"/>
      <w:r w:rsidRPr="007F1329">
        <w:rPr>
          <w:rFonts w:eastAsia="Calibri"/>
          <w:color w:val="auto"/>
        </w:rPr>
        <w:t>, Germany</w:t>
      </w:r>
    </w:p>
    <w:p w14:paraId="10F895B4" w14:textId="4D382677" w:rsidR="008E0F1D" w:rsidDel="008E0F1D" w:rsidRDefault="008E0F1D" w:rsidP="00E42AE3">
      <w:pPr>
        <w:widowControl/>
        <w:autoSpaceDE/>
        <w:autoSpaceDN/>
        <w:adjustRightInd/>
        <w:rPr>
          <w:del w:id="9" w:author="Author"/>
          <w:rFonts w:eastAsia="Calibri"/>
          <w:color w:val="auto"/>
        </w:rPr>
      </w:pPr>
      <w:ins w:id="10" w:author="Author">
        <w:r w:rsidRPr="007F1329">
          <w:rPr>
            <w:rFonts w:eastAsia="Calibri"/>
            <w:color w:val="auto"/>
            <w:vertAlign w:val="superscript"/>
          </w:rPr>
          <w:t>2</w:t>
        </w:r>
        <w:r w:rsidRPr="007F1329">
          <w:rPr>
            <w:rFonts w:eastAsia="Calibri"/>
            <w:color w:val="auto"/>
          </w:rPr>
          <w:t xml:space="preserve">German Center for Neurodegenerative Diseases (DZNE), </w:t>
        </w:r>
        <w:r w:rsidRPr="008E0F1D">
          <w:rPr>
            <w:rFonts w:eastAsia="Calibri"/>
            <w:color w:val="auto"/>
          </w:rPr>
          <w:t xml:space="preserve">Applied </w:t>
        </w:r>
        <w:r w:rsidR="00D75096">
          <w:rPr>
            <w:rFonts w:eastAsia="Calibri"/>
            <w:color w:val="auto"/>
          </w:rPr>
          <w:t>G</w:t>
        </w:r>
        <w:r w:rsidRPr="008E0F1D">
          <w:rPr>
            <w:rFonts w:eastAsia="Calibri"/>
            <w:color w:val="auto"/>
          </w:rPr>
          <w:t xml:space="preserve">enomics for </w:t>
        </w:r>
        <w:r w:rsidR="00D75096">
          <w:rPr>
            <w:rFonts w:eastAsia="Calibri"/>
            <w:color w:val="auto"/>
          </w:rPr>
          <w:t>N</w:t>
        </w:r>
        <w:r w:rsidRPr="008E0F1D">
          <w:rPr>
            <w:rFonts w:eastAsia="Calibri"/>
            <w:color w:val="auto"/>
          </w:rPr>
          <w:t>eurodegenerative diseases</w:t>
        </w:r>
        <w:r>
          <w:rPr>
            <w:rFonts w:eastAsia="Calibri"/>
            <w:color w:val="auto"/>
          </w:rPr>
          <w:t xml:space="preserve">, </w:t>
        </w:r>
        <w:proofErr w:type="spellStart"/>
        <w:r w:rsidRPr="007F1329">
          <w:rPr>
            <w:rFonts w:eastAsia="Calibri"/>
            <w:color w:val="auto"/>
          </w:rPr>
          <w:t>Tübingen</w:t>
        </w:r>
        <w:proofErr w:type="spellEnd"/>
        <w:r w:rsidRPr="007F1329">
          <w:rPr>
            <w:rFonts w:eastAsia="Calibri"/>
            <w:color w:val="auto"/>
          </w:rPr>
          <w:t>, Germany</w:t>
        </w:r>
      </w:ins>
    </w:p>
    <w:p w14:paraId="0C00E1FD" w14:textId="77777777" w:rsidR="008E0F1D" w:rsidRPr="007F1329" w:rsidRDefault="008E0F1D" w:rsidP="00E42AE3">
      <w:pPr>
        <w:widowControl/>
        <w:autoSpaceDE/>
        <w:autoSpaceDN/>
        <w:adjustRightInd/>
        <w:rPr>
          <w:ins w:id="11" w:author="Author"/>
          <w:rFonts w:eastAsia="Calibri"/>
          <w:color w:val="auto"/>
        </w:rPr>
      </w:pPr>
    </w:p>
    <w:p w14:paraId="408DA2B4" w14:textId="132AA03C" w:rsidR="00734931" w:rsidRPr="007F1329" w:rsidRDefault="008E0F1D" w:rsidP="00E42AE3">
      <w:pPr>
        <w:widowControl/>
        <w:autoSpaceDE/>
        <w:autoSpaceDN/>
        <w:adjustRightInd/>
        <w:rPr>
          <w:rFonts w:eastAsia="Calibri"/>
          <w:color w:val="auto"/>
        </w:rPr>
      </w:pPr>
      <w:ins w:id="12" w:author="Author">
        <w:r>
          <w:rPr>
            <w:rFonts w:eastAsia="Calibri"/>
            <w:color w:val="auto"/>
            <w:vertAlign w:val="superscript"/>
          </w:rPr>
          <w:t>3</w:t>
        </w:r>
      </w:ins>
      <w:del w:id="13" w:author="Author">
        <w:r w:rsidR="00734931" w:rsidRPr="007F1329" w:rsidDel="008E0F1D">
          <w:rPr>
            <w:rFonts w:eastAsia="Calibri"/>
            <w:color w:val="auto"/>
            <w:vertAlign w:val="superscript"/>
          </w:rPr>
          <w:delText>2</w:delText>
        </w:r>
      </w:del>
      <w:r w:rsidR="00734931" w:rsidRPr="007F1329">
        <w:rPr>
          <w:rFonts w:eastAsia="Calibri"/>
          <w:color w:val="auto"/>
        </w:rPr>
        <w:t>Department for Neurodegenerative Diseases, Hertie Institute for Clinical Brain Research, University of Tübingen, Tübingen, Germany</w:t>
      </w:r>
    </w:p>
    <w:p w14:paraId="14A7B387" w14:textId="77777777" w:rsidR="00734931" w:rsidRPr="007F1329" w:rsidRDefault="00734931" w:rsidP="00E42AE3">
      <w:pPr>
        <w:widowControl/>
        <w:autoSpaceDE/>
        <w:autoSpaceDN/>
        <w:adjustRightInd/>
        <w:rPr>
          <w:rFonts w:eastAsia="Calibri"/>
          <w:color w:val="auto"/>
        </w:rPr>
      </w:pPr>
    </w:p>
    <w:p w14:paraId="009EF73F" w14:textId="7D5A36C0" w:rsidR="00734931" w:rsidRPr="007F1329" w:rsidRDefault="00734931" w:rsidP="00E42AE3">
      <w:pPr>
        <w:widowControl/>
        <w:autoSpaceDE/>
        <w:autoSpaceDN/>
        <w:adjustRightInd/>
        <w:rPr>
          <w:rFonts w:eastAsia="Calibri"/>
          <w:color w:val="auto"/>
        </w:rPr>
      </w:pPr>
      <w:r w:rsidRPr="007F1329">
        <w:rPr>
          <w:rFonts w:eastAsia="Calibri"/>
          <w:color w:val="auto"/>
        </w:rPr>
        <w:t>*</w:t>
      </w:r>
      <w:r w:rsidR="007F1329">
        <w:rPr>
          <w:rFonts w:eastAsia="Calibri"/>
          <w:color w:val="auto"/>
        </w:rPr>
        <w:t>Equal contribution</w:t>
      </w:r>
    </w:p>
    <w:p w14:paraId="6D7FDE03" w14:textId="77777777" w:rsidR="00734931" w:rsidRPr="007F1329" w:rsidRDefault="00734931" w:rsidP="00E42AE3">
      <w:pPr>
        <w:widowControl/>
        <w:autoSpaceDE/>
        <w:autoSpaceDN/>
        <w:adjustRightInd/>
        <w:rPr>
          <w:rFonts w:eastAsia="Calibri"/>
          <w:color w:val="auto"/>
        </w:rPr>
      </w:pPr>
    </w:p>
    <w:p w14:paraId="5D7506C9" w14:textId="77777777" w:rsidR="00734931" w:rsidRPr="007F1329" w:rsidRDefault="00734931" w:rsidP="00E42AE3">
      <w:pPr>
        <w:widowControl/>
        <w:autoSpaceDE/>
        <w:autoSpaceDN/>
        <w:adjustRightInd/>
        <w:rPr>
          <w:rFonts w:eastAsia="Calibri"/>
          <w:b/>
          <w:bCs/>
          <w:color w:val="auto"/>
        </w:rPr>
      </w:pPr>
      <w:r w:rsidRPr="007F1329">
        <w:rPr>
          <w:rFonts w:eastAsia="Calibri"/>
          <w:b/>
          <w:bCs/>
          <w:color w:val="auto"/>
        </w:rPr>
        <w:t>Email addresses of co-authors:</w:t>
      </w:r>
    </w:p>
    <w:p w14:paraId="49DC0C03" w14:textId="77777777"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 xml:space="preserve">Ashutosh Dhingra (Ashutosh.Dhingra@dzne.de) </w:t>
      </w:r>
    </w:p>
    <w:p w14:paraId="1D273B02" w14:textId="77777777" w:rsidR="00E42AE3" w:rsidRPr="007F1329" w:rsidRDefault="00734931" w:rsidP="00E42AE3">
      <w:pPr>
        <w:widowControl/>
        <w:autoSpaceDE/>
        <w:autoSpaceDN/>
        <w:adjustRightInd/>
        <w:rPr>
          <w:rFonts w:eastAsia="Calibri"/>
          <w:color w:val="auto"/>
        </w:rPr>
      </w:pPr>
      <w:r w:rsidRPr="007F1329">
        <w:rPr>
          <w:rFonts w:eastAsia="Calibri"/>
          <w:color w:val="auto"/>
        </w:rPr>
        <w:t xml:space="preserve">Joachim </w:t>
      </w:r>
      <w:proofErr w:type="spellStart"/>
      <w:r w:rsidRPr="007F1329">
        <w:rPr>
          <w:rFonts w:eastAsia="Calibri"/>
          <w:color w:val="auto"/>
        </w:rPr>
        <w:t>Täger</w:t>
      </w:r>
      <w:proofErr w:type="spellEnd"/>
      <w:r w:rsidRPr="007F1329">
        <w:rPr>
          <w:rFonts w:eastAsia="Calibri"/>
          <w:color w:val="auto"/>
        </w:rPr>
        <w:t xml:space="preserve"> (Joachim.Taeger@dzne.de) </w:t>
      </w:r>
    </w:p>
    <w:p w14:paraId="18A39C5E" w14:textId="77777777"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 xml:space="preserve">Elisangela Bressan (Elisangela.Bressan@dzne.de) </w:t>
      </w:r>
    </w:p>
    <w:p w14:paraId="27C907E4" w14:textId="77777777" w:rsidR="00E42AE3" w:rsidRPr="007F1329" w:rsidRDefault="00734931" w:rsidP="00E42AE3">
      <w:pPr>
        <w:widowControl/>
        <w:autoSpaceDE/>
        <w:autoSpaceDN/>
        <w:adjustRightInd/>
        <w:rPr>
          <w:rFonts w:eastAsia="Calibri"/>
          <w:color w:val="auto"/>
        </w:rPr>
      </w:pPr>
      <w:r w:rsidRPr="007F1329">
        <w:rPr>
          <w:rFonts w:eastAsia="Calibri"/>
          <w:color w:val="auto"/>
        </w:rPr>
        <w:t xml:space="preserve">Salvador Rodriguez-Nieto (Salvador.Rodriguez-Nieto@dzne.de) </w:t>
      </w:r>
    </w:p>
    <w:p w14:paraId="56B8EFD8" w14:textId="77777777" w:rsidR="00E42AE3" w:rsidRPr="007F1329" w:rsidRDefault="00734931" w:rsidP="00E42AE3">
      <w:pPr>
        <w:widowControl/>
        <w:autoSpaceDE/>
        <w:autoSpaceDN/>
        <w:adjustRightInd/>
        <w:rPr>
          <w:rFonts w:eastAsia="Calibri"/>
          <w:color w:val="auto"/>
        </w:rPr>
      </w:pPr>
      <w:proofErr w:type="spellStart"/>
      <w:r w:rsidRPr="007F1329">
        <w:rPr>
          <w:rFonts w:eastAsia="Calibri"/>
          <w:color w:val="auto"/>
        </w:rPr>
        <w:t>Manmeet-Sakshi</w:t>
      </w:r>
      <w:proofErr w:type="spellEnd"/>
      <w:r w:rsidRPr="007F1329">
        <w:rPr>
          <w:rFonts w:eastAsia="Calibri"/>
          <w:color w:val="auto"/>
        </w:rPr>
        <w:t xml:space="preserve"> </w:t>
      </w:r>
      <w:proofErr w:type="spellStart"/>
      <w:r w:rsidRPr="007F1329">
        <w:rPr>
          <w:rFonts w:eastAsia="Calibri"/>
          <w:color w:val="auto"/>
        </w:rPr>
        <w:t>Bedi</w:t>
      </w:r>
      <w:proofErr w:type="spellEnd"/>
      <w:r w:rsidRPr="007F1329">
        <w:rPr>
          <w:rFonts w:eastAsia="Calibri"/>
          <w:color w:val="auto"/>
        </w:rPr>
        <w:t xml:space="preserve"> (Manmeet-Sakshi.Bedi@dzne.de) </w:t>
      </w:r>
    </w:p>
    <w:p w14:paraId="55DFD6BB" w14:textId="6A78CCD3"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Stefanie Br</w:t>
      </w:r>
      <w:r w:rsidR="00E2236F" w:rsidRPr="007F1329">
        <w:rPr>
          <w:rFonts w:eastAsia="Calibri"/>
          <w:color w:val="auto"/>
          <w:lang w:val="de-DE"/>
        </w:rPr>
        <w:t>ö</w:t>
      </w:r>
      <w:r w:rsidRPr="007F1329">
        <w:rPr>
          <w:rFonts w:eastAsia="Calibri"/>
          <w:color w:val="auto"/>
          <w:lang w:val="de-DE"/>
        </w:rPr>
        <w:t xml:space="preserve">er (Stefanie.Broeer@dzne.de) </w:t>
      </w:r>
    </w:p>
    <w:p w14:paraId="51046842" w14:textId="77777777"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 xml:space="preserve">Eldem Sadikoglou (Elntem.Sadikoglou@dzne.de) </w:t>
      </w:r>
    </w:p>
    <w:p w14:paraId="3C658EE4" w14:textId="585ABEBB" w:rsidR="00E42AE3" w:rsidRPr="007F1329" w:rsidRDefault="00734931" w:rsidP="00E42AE3">
      <w:pPr>
        <w:widowControl/>
        <w:autoSpaceDE/>
        <w:autoSpaceDN/>
        <w:adjustRightInd/>
        <w:rPr>
          <w:rFonts w:eastAsia="Calibri"/>
          <w:color w:val="auto"/>
          <w:lang w:val="de-DE"/>
        </w:rPr>
      </w:pPr>
      <w:r w:rsidRPr="007F1329">
        <w:rPr>
          <w:rFonts w:eastAsia="Calibri"/>
          <w:color w:val="auto"/>
          <w:lang w:val="de-DE"/>
        </w:rPr>
        <w:t>No</w:t>
      </w:r>
      <w:ins w:id="14" w:author="Author">
        <w:r w:rsidR="000410E6" w:rsidRPr="000410E6">
          <w:rPr>
            <w:rFonts w:asciiTheme="minorHAnsi" w:hAnsiTheme="minorHAnsi" w:cstheme="minorHAnsi"/>
            <w:color w:val="222222"/>
            <w:shd w:val="clear" w:color="auto" w:fill="FFFFFF"/>
          </w:rPr>
          <w:t>é</w:t>
        </w:r>
      </w:ins>
      <w:del w:id="15" w:author="Author">
        <w:r w:rsidRPr="007F1329" w:rsidDel="000410E6">
          <w:rPr>
            <w:rFonts w:eastAsia="Calibri"/>
            <w:color w:val="auto"/>
            <w:lang w:val="de-DE"/>
          </w:rPr>
          <w:delText>e</w:delText>
        </w:r>
      </w:del>
      <w:r w:rsidRPr="007F1329">
        <w:rPr>
          <w:rFonts w:eastAsia="Calibri"/>
          <w:color w:val="auto"/>
          <w:lang w:val="de-DE"/>
        </w:rPr>
        <w:t xml:space="preserve">mia Fernandes (Noemia-Rita.Alves-Fernandes@dzne.de) </w:t>
      </w:r>
    </w:p>
    <w:p w14:paraId="06E7F5E2" w14:textId="77777777" w:rsidR="00E42AE3" w:rsidRPr="007F1329" w:rsidRDefault="00734931" w:rsidP="00E42AE3">
      <w:pPr>
        <w:widowControl/>
        <w:autoSpaceDE/>
        <w:autoSpaceDN/>
        <w:adjustRightInd/>
        <w:rPr>
          <w:rFonts w:eastAsia="Calibri"/>
          <w:color w:val="auto"/>
        </w:rPr>
      </w:pPr>
      <w:r w:rsidRPr="007F1329">
        <w:rPr>
          <w:rFonts w:eastAsia="Calibri"/>
          <w:color w:val="auto"/>
        </w:rPr>
        <w:t>Melissa Castillo-</w:t>
      </w:r>
      <w:proofErr w:type="spellStart"/>
      <w:r w:rsidRPr="007F1329">
        <w:rPr>
          <w:rFonts w:eastAsia="Calibri"/>
          <w:color w:val="auto"/>
        </w:rPr>
        <w:t>Lizardo</w:t>
      </w:r>
      <w:proofErr w:type="spellEnd"/>
      <w:r w:rsidRPr="007F1329">
        <w:rPr>
          <w:rFonts w:eastAsia="Calibri"/>
          <w:color w:val="auto"/>
        </w:rPr>
        <w:t xml:space="preserve"> (Melissa.Castillo@dzne.de) </w:t>
      </w:r>
    </w:p>
    <w:p w14:paraId="32E63B8D" w14:textId="77777777" w:rsidR="00E42AE3" w:rsidRPr="007F1329" w:rsidRDefault="00734931" w:rsidP="00E42AE3">
      <w:pPr>
        <w:widowControl/>
        <w:autoSpaceDE/>
        <w:autoSpaceDN/>
        <w:adjustRightInd/>
        <w:rPr>
          <w:rFonts w:eastAsia="Calibri"/>
          <w:color w:val="auto"/>
        </w:rPr>
      </w:pPr>
      <w:r w:rsidRPr="007F1329">
        <w:rPr>
          <w:rFonts w:eastAsia="Calibri"/>
          <w:color w:val="auto"/>
        </w:rPr>
        <w:t xml:space="preserve">Patrizia Rizzu (Patrizia.Rizzu@dzne.de) and </w:t>
      </w:r>
    </w:p>
    <w:p w14:paraId="6D922F66" w14:textId="5425381B" w:rsidR="00734931" w:rsidRPr="007F1329" w:rsidRDefault="00734931" w:rsidP="00E42AE3">
      <w:pPr>
        <w:widowControl/>
        <w:autoSpaceDE/>
        <w:autoSpaceDN/>
        <w:adjustRightInd/>
        <w:rPr>
          <w:rFonts w:eastAsia="Calibri"/>
          <w:color w:val="auto"/>
          <w:lang w:val="de-DE"/>
        </w:rPr>
      </w:pPr>
      <w:r w:rsidRPr="007F1329">
        <w:rPr>
          <w:rFonts w:eastAsia="Calibri"/>
          <w:color w:val="auto"/>
          <w:lang w:val="de-DE"/>
        </w:rPr>
        <w:t>Peter Heutink (Peter.Heutink@dzne.de)</w:t>
      </w:r>
    </w:p>
    <w:p w14:paraId="1C3148DA" w14:textId="77777777" w:rsidR="00734931" w:rsidRPr="007F1329" w:rsidRDefault="00734931" w:rsidP="00E42AE3">
      <w:pPr>
        <w:widowControl/>
        <w:autoSpaceDE/>
        <w:autoSpaceDN/>
        <w:adjustRightInd/>
        <w:rPr>
          <w:rFonts w:eastAsia="Calibri"/>
          <w:b/>
          <w:bCs/>
          <w:color w:val="auto"/>
          <w:lang w:val="de-DE"/>
        </w:rPr>
      </w:pPr>
    </w:p>
    <w:p w14:paraId="29C4A325" w14:textId="77777777" w:rsidR="00734931" w:rsidRPr="007F1329" w:rsidRDefault="00734931" w:rsidP="00E42AE3">
      <w:pPr>
        <w:widowControl/>
        <w:autoSpaceDE/>
        <w:autoSpaceDN/>
        <w:adjustRightInd/>
        <w:rPr>
          <w:rFonts w:eastAsia="Calibri"/>
          <w:color w:val="auto"/>
        </w:rPr>
      </w:pPr>
      <w:r w:rsidRPr="007F1329">
        <w:rPr>
          <w:rFonts w:eastAsia="Calibri"/>
          <w:b/>
          <w:bCs/>
          <w:color w:val="auto"/>
        </w:rPr>
        <w:t>Corresponding author:</w:t>
      </w:r>
    </w:p>
    <w:p w14:paraId="77B39502" w14:textId="77777777" w:rsidR="00734931" w:rsidRPr="007F1329" w:rsidRDefault="00734931" w:rsidP="00E42AE3">
      <w:pPr>
        <w:widowControl/>
        <w:autoSpaceDE/>
        <w:autoSpaceDN/>
        <w:adjustRightInd/>
        <w:rPr>
          <w:rFonts w:eastAsia="Calibri"/>
          <w:color w:val="auto"/>
        </w:rPr>
      </w:pPr>
      <w:r w:rsidRPr="007F1329">
        <w:rPr>
          <w:rFonts w:eastAsia="Calibri"/>
          <w:color w:val="auto"/>
        </w:rPr>
        <w:t>Ashutosh Dhingra (Ashutosh.Dhingra@dzne.de)</w:t>
      </w:r>
    </w:p>
    <w:p w14:paraId="60FCB589" w14:textId="44AE0443" w:rsidR="00D04A95" w:rsidRPr="007F1329" w:rsidRDefault="00D04A95" w:rsidP="00E42AE3">
      <w:pPr>
        <w:widowControl/>
        <w:rPr>
          <w:bCs/>
          <w:color w:val="auto"/>
        </w:rPr>
      </w:pPr>
    </w:p>
    <w:p w14:paraId="6C0B0781" w14:textId="78924C97" w:rsidR="007A4DD6" w:rsidRPr="007F1329" w:rsidRDefault="006305D7" w:rsidP="00E42AE3">
      <w:pPr>
        <w:pStyle w:val="NormalWeb"/>
        <w:widowControl/>
        <w:spacing w:before="0" w:beforeAutospacing="0" w:after="0" w:afterAutospacing="0"/>
        <w:rPr>
          <w:color w:val="auto"/>
        </w:rPr>
      </w:pPr>
      <w:r w:rsidRPr="007F1329">
        <w:rPr>
          <w:b/>
          <w:bCs/>
          <w:color w:val="auto"/>
        </w:rPr>
        <w:t>KEYWORDS:</w:t>
      </w:r>
    </w:p>
    <w:p w14:paraId="1F914095" w14:textId="6A64D022" w:rsidR="00135AD4" w:rsidRPr="007F1329" w:rsidRDefault="00135AD4" w:rsidP="00E42AE3">
      <w:pPr>
        <w:pStyle w:val="NormalWeb"/>
        <w:widowControl/>
        <w:spacing w:before="0" w:beforeAutospacing="0" w:after="0" w:afterAutospacing="0"/>
        <w:rPr>
          <w:color w:val="auto"/>
        </w:rPr>
      </w:pPr>
      <w:r w:rsidRPr="007F1329">
        <w:rPr>
          <w:color w:val="auto"/>
        </w:rPr>
        <w:t>Automated cell culture, human induced pluripotent stem cell, high-throughput imaging, neurodegenerative disease, cortical and dopaminergic neurons.</w:t>
      </w:r>
    </w:p>
    <w:p w14:paraId="1CB4E390" w14:textId="77777777" w:rsidR="006305D7" w:rsidRPr="007F1329" w:rsidRDefault="006305D7" w:rsidP="00E42AE3">
      <w:pPr>
        <w:pStyle w:val="NormalWeb"/>
        <w:widowControl/>
        <w:spacing w:before="0" w:beforeAutospacing="0" w:after="0" w:afterAutospacing="0"/>
        <w:rPr>
          <w:color w:val="auto"/>
        </w:rPr>
      </w:pPr>
    </w:p>
    <w:p w14:paraId="49B6AE52" w14:textId="77777777" w:rsidR="00CA5FA9" w:rsidRPr="007F1329" w:rsidRDefault="00086FF5" w:rsidP="00E42AE3">
      <w:pPr>
        <w:widowControl/>
        <w:rPr>
          <w:color w:val="auto"/>
        </w:rPr>
      </w:pPr>
      <w:r w:rsidRPr="007F1329">
        <w:rPr>
          <w:b/>
          <w:bCs/>
          <w:color w:val="auto"/>
        </w:rPr>
        <w:t>SUMMARY</w:t>
      </w:r>
      <w:r w:rsidR="006305D7" w:rsidRPr="007F1329">
        <w:rPr>
          <w:b/>
          <w:bCs/>
          <w:color w:val="auto"/>
        </w:rPr>
        <w:t>:</w:t>
      </w:r>
      <w:r w:rsidR="00135AD4" w:rsidRPr="007F1329">
        <w:rPr>
          <w:color w:val="auto"/>
        </w:rPr>
        <w:t xml:space="preserve"> </w:t>
      </w:r>
    </w:p>
    <w:p w14:paraId="761028D6" w14:textId="3D1E2D25" w:rsidR="006305D7" w:rsidRPr="007F1329" w:rsidRDefault="00135AD4" w:rsidP="00E42AE3">
      <w:pPr>
        <w:widowControl/>
        <w:rPr>
          <w:color w:val="auto"/>
        </w:rPr>
      </w:pPr>
      <w:r w:rsidRPr="007F1329">
        <w:rPr>
          <w:color w:val="auto"/>
        </w:rPr>
        <w:t>We show the automation of human induced pluripotent stem cell (hiPSC) cultures and neuronal differentiations compatible with automated imaging and analysis.</w:t>
      </w:r>
    </w:p>
    <w:p w14:paraId="5A84165A" w14:textId="77777777" w:rsidR="00135AD4" w:rsidRPr="007F1329" w:rsidRDefault="00135AD4" w:rsidP="00E42AE3">
      <w:pPr>
        <w:widowControl/>
        <w:rPr>
          <w:color w:val="auto"/>
        </w:rPr>
      </w:pPr>
    </w:p>
    <w:p w14:paraId="12F694C1" w14:textId="717E8087" w:rsidR="00211406" w:rsidRPr="007F1329" w:rsidRDefault="006305D7" w:rsidP="00FE05BB">
      <w:pPr>
        <w:widowControl/>
        <w:rPr>
          <w:b/>
          <w:bCs/>
          <w:color w:val="auto"/>
        </w:rPr>
      </w:pPr>
      <w:r w:rsidRPr="007F1329">
        <w:rPr>
          <w:b/>
          <w:bCs/>
          <w:color w:val="auto"/>
        </w:rPr>
        <w:t>ABSTRACT:</w:t>
      </w:r>
    </w:p>
    <w:p w14:paraId="57143E03" w14:textId="70B1402F" w:rsidR="00211406" w:rsidRPr="007F1329" w:rsidRDefault="00211406" w:rsidP="00211406">
      <w:pPr>
        <w:widowControl/>
        <w:rPr>
          <w:rFonts w:asciiTheme="minorHAnsi" w:hAnsiTheme="minorHAnsi" w:cstheme="minorHAnsi"/>
          <w:color w:val="auto"/>
        </w:rPr>
      </w:pPr>
      <w:r w:rsidRPr="007F1329">
        <w:rPr>
          <w:rFonts w:asciiTheme="minorHAnsi" w:hAnsiTheme="minorHAnsi" w:cstheme="minorHAnsi"/>
          <w:color w:val="auto"/>
        </w:rPr>
        <w:lastRenderedPageBreak/>
        <w:t>Manual culture and differentiation protocols for human induced pluripotent stem cells (hiPSC) are difficult to standardize, show high variability and are prone to spontaneous differentiation into unwanted cell types. The methods are labor-intensive and are not easily amenable to large-scale experiments. To overcome these limitations, we developed an automated cell culture system coupled to a high-throughput imaging system and implemented protocols for maintaining multiple hiPSC lines in parallel and neuronal differentiation. We describe the automation of a short-term differentiation protocol using Neurogenin-2 (NGN2) over-expression to produce hiPSC-derived cortical neurons within 6</w:t>
      </w:r>
      <w:r w:rsidR="00186221" w:rsidRPr="007F1329">
        <w:rPr>
          <w:rFonts w:asciiTheme="minorHAnsi" w:hAnsiTheme="minorHAnsi" w:cstheme="minorHAnsi"/>
          <w:color w:val="auto"/>
        </w:rPr>
        <w:t>‒</w:t>
      </w:r>
      <w:r w:rsidRPr="007F1329">
        <w:rPr>
          <w:rFonts w:asciiTheme="minorHAnsi" w:hAnsiTheme="minorHAnsi" w:cstheme="minorHAnsi"/>
          <w:color w:val="auto"/>
        </w:rPr>
        <w:t>8 days</w:t>
      </w:r>
      <w:r w:rsidR="00186221" w:rsidRPr="007F1329">
        <w:rPr>
          <w:rFonts w:asciiTheme="minorHAnsi" w:hAnsiTheme="minorHAnsi" w:cstheme="minorHAnsi"/>
          <w:color w:val="auto"/>
        </w:rPr>
        <w:t>,</w:t>
      </w:r>
      <w:r w:rsidRPr="007F1329">
        <w:rPr>
          <w:rFonts w:asciiTheme="minorHAnsi" w:hAnsiTheme="minorHAnsi" w:cstheme="minorHAnsi"/>
          <w:color w:val="auto"/>
        </w:rPr>
        <w:t xml:space="preserve"> and the implementation of a long-term differentiation protocol to generate hiPSC-derived midbrain dopaminergic (mDA) neurons within 65 days. Also, we applied the NGN2 approach to a small molecule</w:t>
      </w:r>
      <w:r w:rsidR="00617EB1" w:rsidRPr="007F1329">
        <w:rPr>
          <w:rFonts w:asciiTheme="minorHAnsi" w:hAnsiTheme="minorHAnsi" w:cstheme="minorHAnsi"/>
          <w:color w:val="auto"/>
        </w:rPr>
        <w:t>-</w:t>
      </w:r>
      <w:r w:rsidRPr="007F1329">
        <w:rPr>
          <w:rFonts w:asciiTheme="minorHAnsi" w:hAnsiTheme="minorHAnsi" w:cstheme="minorHAnsi"/>
          <w:color w:val="auto"/>
        </w:rPr>
        <w:t xml:space="preserve">derived neural precursor </w:t>
      </w:r>
      <w:r w:rsidR="00D4029F" w:rsidRPr="007F1329">
        <w:rPr>
          <w:rFonts w:asciiTheme="minorHAnsi" w:hAnsiTheme="minorHAnsi" w:cstheme="minorHAnsi"/>
          <w:color w:val="auto"/>
        </w:rPr>
        <w:t xml:space="preserve">cells </w:t>
      </w:r>
      <w:r w:rsidRPr="007F1329">
        <w:rPr>
          <w:rFonts w:asciiTheme="minorHAnsi" w:hAnsiTheme="minorHAnsi" w:cstheme="minorHAnsi"/>
          <w:color w:val="auto"/>
        </w:rPr>
        <w:t xml:space="preserve">(smNPC) </w:t>
      </w:r>
      <w:del w:id="16" w:author="Author">
        <w:r w:rsidRPr="007F1329" w:rsidDel="000410E6">
          <w:rPr>
            <w:rFonts w:asciiTheme="minorHAnsi" w:hAnsiTheme="minorHAnsi" w:cstheme="minorHAnsi"/>
            <w:color w:val="auto"/>
          </w:rPr>
          <w:delText xml:space="preserve">line </w:delText>
        </w:r>
      </w:del>
      <w:r w:rsidRPr="007F1329">
        <w:rPr>
          <w:rFonts w:asciiTheme="minorHAnsi" w:hAnsiTheme="minorHAnsi" w:cstheme="minorHAnsi"/>
          <w:color w:val="auto"/>
        </w:rPr>
        <w:t>transduced with GFP lentivirus and established a live-cell automated neurite outgrowth assay. We present an automated system with protocols suitable for routine hiPSC culture and differentiation into cortical and dopaminergic neurons. Our platform is suitable for long term hands-free culture and high-</w:t>
      </w:r>
      <w:proofErr w:type="spellStart"/>
      <w:r w:rsidRPr="007F1329">
        <w:rPr>
          <w:rFonts w:asciiTheme="minorHAnsi" w:hAnsiTheme="minorHAnsi" w:cstheme="minorHAnsi"/>
          <w:color w:val="auto"/>
        </w:rPr>
        <w:t>content</w:t>
      </w:r>
      <w:ins w:id="17" w:author="Author">
        <w:r w:rsidR="00AA68A3">
          <w:rPr>
            <w:rFonts w:asciiTheme="minorHAnsi" w:hAnsiTheme="minorHAnsi" w:cstheme="minorHAnsi"/>
            <w:color w:val="auto"/>
          </w:rPr>
          <w:t>,</w:t>
        </w:r>
      </w:ins>
      <w:del w:id="18" w:author="Author">
        <w:r w:rsidRPr="007F1329" w:rsidDel="00AA68A3">
          <w:rPr>
            <w:rFonts w:asciiTheme="minorHAnsi" w:hAnsiTheme="minorHAnsi" w:cstheme="minorHAnsi"/>
            <w:color w:val="auto"/>
          </w:rPr>
          <w:delText>/</w:delText>
        </w:r>
      </w:del>
      <w:r w:rsidRPr="007F1329">
        <w:rPr>
          <w:rFonts w:asciiTheme="minorHAnsi" w:hAnsiTheme="minorHAnsi" w:cstheme="minorHAnsi"/>
          <w:color w:val="auto"/>
        </w:rPr>
        <w:t>high</w:t>
      </w:r>
      <w:proofErr w:type="spellEnd"/>
      <w:r w:rsidRPr="007F1329">
        <w:rPr>
          <w:rFonts w:asciiTheme="minorHAnsi" w:hAnsiTheme="minorHAnsi" w:cstheme="minorHAnsi"/>
          <w:color w:val="auto"/>
        </w:rPr>
        <w:t>-throughput</w:t>
      </w:r>
      <w:r w:rsidR="00FE05BB" w:rsidRPr="007F1329">
        <w:rPr>
          <w:rFonts w:asciiTheme="minorHAnsi" w:hAnsiTheme="minorHAnsi" w:cstheme="minorHAnsi"/>
          <w:color w:val="auto"/>
        </w:rPr>
        <w:t xml:space="preserve"> </w:t>
      </w:r>
      <w:r w:rsidRPr="007F1329">
        <w:rPr>
          <w:rFonts w:asciiTheme="minorHAnsi" w:hAnsiTheme="minorHAnsi" w:cstheme="minorHAnsi"/>
          <w:color w:val="auto"/>
        </w:rPr>
        <w:t>hiPSC-based compound, RNAi and CRISPR/Cas9 screenings to identify novel disease mechanisms and drug targets.</w:t>
      </w:r>
    </w:p>
    <w:p w14:paraId="097411DE" w14:textId="29E82E24" w:rsidR="00211406" w:rsidRPr="007F1329" w:rsidRDefault="00211406" w:rsidP="00211406">
      <w:pPr>
        <w:widowControl/>
        <w:rPr>
          <w:rFonts w:asciiTheme="majorHAnsi" w:hAnsiTheme="majorHAnsi" w:cstheme="majorHAnsi"/>
          <w:color w:val="auto"/>
        </w:rPr>
      </w:pPr>
    </w:p>
    <w:p w14:paraId="6928D21B" w14:textId="5AD95243" w:rsidR="00211406" w:rsidRPr="007F1329" w:rsidRDefault="00211406" w:rsidP="00BF22C1">
      <w:pPr>
        <w:pStyle w:val="Heading2"/>
        <w:rPr>
          <w:rFonts w:asciiTheme="minorHAnsi" w:hAnsiTheme="minorHAnsi" w:cstheme="minorHAnsi"/>
          <w:color w:val="auto"/>
        </w:rPr>
      </w:pPr>
      <w:r w:rsidRPr="007F1329">
        <w:rPr>
          <w:rFonts w:asciiTheme="minorHAnsi" w:hAnsiTheme="minorHAnsi" w:cstheme="minorHAnsi"/>
          <w:color w:val="auto"/>
        </w:rPr>
        <w:t>INTRODUCTION:</w:t>
      </w:r>
    </w:p>
    <w:p w14:paraId="058BF8D7" w14:textId="25D54BC1" w:rsidR="002A3B59" w:rsidRPr="007F1329" w:rsidRDefault="002A3B59" w:rsidP="00E42AE3">
      <w:pPr>
        <w:widowControl/>
        <w:autoSpaceDE/>
        <w:autoSpaceDN/>
        <w:adjustRightInd/>
        <w:rPr>
          <w:rFonts w:eastAsia="Calibri"/>
          <w:color w:val="auto"/>
        </w:rPr>
      </w:pPr>
      <w:r w:rsidRPr="007F1329">
        <w:rPr>
          <w:rFonts w:eastAsia="Calibri"/>
          <w:color w:val="auto"/>
        </w:rPr>
        <w:t>Human induced pluripotent stem cells (hiPSC) are self-renewing and can differentiate in almost any adult cell type. These characteristics make hiPSC a useful tool for disease modeling in basic research and drug discovery</w:t>
      </w:r>
      <w:hyperlink r:id="rId8">
        <w:r w:rsidRPr="007F1329">
          <w:rPr>
            <w:rFonts w:eastAsia="Calibri"/>
            <w:color w:val="auto"/>
            <w:vertAlign w:val="superscript"/>
          </w:rPr>
          <w:t>1</w:t>
        </w:r>
      </w:hyperlink>
      <w:r w:rsidRPr="007F1329">
        <w:rPr>
          <w:rFonts w:eastAsia="Calibri"/>
          <w:color w:val="auto"/>
        </w:rPr>
        <w:t>. Human iPSC retains the donor genetic background which allows deriving disease-relevant cell types that are most affected/involved in the disease course, for example, different neuronal subtypes for neurodegenerative diseases</w:t>
      </w:r>
      <w:hyperlink r:id="rId9">
        <w:r w:rsidRPr="007F1329">
          <w:rPr>
            <w:rFonts w:eastAsia="Calibri"/>
            <w:color w:val="auto"/>
            <w:vertAlign w:val="superscript"/>
          </w:rPr>
          <w:t>2</w:t>
        </w:r>
      </w:hyperlink>
      <w:hyperlink r:id="rId10">
        <w:r w:rsidRPr="007F1329">
          <w:rPr>
            <w:rFonts w:eastAsia="Calibri"/>
            <w:color w:val="auto"/>
            <w:vertAlign w:val="superscript"/>
          </w:rPr>
          <w:t>, 3</w:t>
        </w:r>
      </w:hyperlink>
      <w:r w:rsidRPr="007F1329">
        <w:rPr>
          <w:rFonts w:eastAsia="Calibri"/>
          <w:color w:val="auto"/>
        </w:rPr>
        <w:t>. Also, hiPSC overcomes some of the limitations of animal and cellular over-expression models by modeling diseases in a human context and physiological protein expression levels, and have proven to be a valuable asset in modeling diseases ranging from monogenic, complex and epigenetic disorders as well as late-onset diseases</w:t>
      </w:r>
      <w:hyperlink r:id="rId11">
        <w:r w:rsidRPr="007F1329">
          <w:rPr>
            <w:rFonts w:eastAsia="Calibri"/>
            <w:color w:val="auto"/>
            <w:vertAlign w:val="superscript"/>
          </w:rPr>
          <w:t>4</w:t>
        </w:r>
      </w:hyperlink>
      <w:r w:rsidRPr="007F1329">
        <w:rPr>
          <w:rFonts w:eastAsia="Calibri"/>
          <w:color w:val="auto"/>
        </w:rPr>
        <w:t>.</w:t>
      </w:r>
    </w:p>
    <w:p w14:paraId="19DCACA3" w14:textId="77777777" w:rsidR="00E42AE3" w:rsidRPr="007F1329" w:rsidRDefault="00E42AE3" w:rsidP="00E42AE3">
      <w:pPr>
        <w:widowControl/>
        <w:autoSpaceDE/>
        <w:autoSpaceDN/>
        <w:adjustRightInd/>
        <w:rPr>
          <w:rFonts w:eastAsia="Calibri"/>
          <w:color w:val="auto"/>
        </w:rPr>
      </w:pPr>
    </w:p>
    <w:p w14:paraId="65D60C6C" w14:textId="22486919" w:rsidR="002A3B59" w:rsidRPr="007F1329" w:rsidRDefault="002A3B59" w:rsidP="00E42AE3">
      <w:pPr>
        <w:widowControl/>
        <w:autoSpaceDE/>
        <w:autoSpaceDN/>
        <w:adjustRightInd/>
        <w:rPr>
          <w:rFonts w:eastAsia="Calibri"/>
          <w:color w:val="auto"/>
        </w:rPr>
      </w:pPr>
      <w:r w:rsidRPr="007F1329">
        <w:rPr>
          <w:rFonts w:eastAsia="Calibri"/>
          <w:color w:val="auto"/>
        </w:rPr>
        <w:t>Despite these benefits and opportunities, several limitations of hiPSC still need to be addressed. Current hiPSC culture and differentiation protocols are not cost-effective, difficult to standardize and are labor-intensive. Manual culture steps can result in high variability in the yields and phenotypes due to differences in growth and spontaneous differentiation of hiPSC. Therefore, experimenter-dependent variation needs to be reduced by implementing more standardized handling techniques and simplifying protocols which can be achieved using automation</w:t>
      </w:r>
      <w:hyperlink r:id="rId12">
        <w:r w:rsidRPr="007F1329">
          <w:rPr>
            <w:rFonts w:eastAsia="Calibri"/>
            <w:color w:val="auto"/>
            <w:vertAlign w:val="superscript"/>
          </w:rPr>
          <w:t>5</w:t>
        </w:r>
      </w:hyperlink>
      <w:r w:rsidRPr="007F1329">
        <w:rPr>
          <w:rFonts w:eastAsia="Calibri"/>
          <w:color w:val="auto"/>
        </w:rPr>
        <w:t>. The establishment of automated hiPSC culture and differentiation protocols will set common standards for both academic and industrial research projects, and allow the generation of biologically relevant disease models and more reproducible results.</w:t>
      </w:r>
    </w:p>
    <w:p w14:paraId="4EF4A6FE" w14:textId="77777777" w:rsidR="00E42AE3" w:rsidRPr="007F1329" w:rsidRDefault="00E42AE3" w:rsidP="00E42AE3">
      <w:pPr>
        <w:widowControl/>
        <w:autoSpaceDE/>
        <w:autoSpaceDN/>
        <w:adjustRightInd/>
        <w:rPr>
          <w:rFonts w:eastAsia="Calibri"/>
          <w:color w:val="auto"/>
        </w:rPr>
      </w:pPr>
    </w:p>
    <w:p w14:paraId="5FA76D8A" w14:textId="1C3BCB5B" w:rsidR="002A3B59" w:rsidRPr="007F1329" w:rsidRDefault="002A3B59" w:rsidP="00E42AE3">
      <w:pPr>
        <w:widowControl/>
        <w:autoSpaceDE/>
        <w:autoSpaceDN/>
        <w:adjustRightInd/>
        <w:rPr>
          <w:rFonts w:eastAsia="Calibri"/>
          <w:color w:val="auto"/>
        </w:rPr>
      </w:pPr>
      <w:r w:rsidRPr="007F1329">
        <w:rPr>
          <w:rFonts w:eastAsia="Calibri"/>
          <w:color w:val="auto"/>
        </w:rPr>
        <w:t>Previous work has attempted automation of hiPSC cultures</w:t>
      </w:r>
      <w:hyperlink r:id="rId13">
        <w:r w:rsidRPr="007F1329">
          <w:rPr>
            <w:rFonts w:eastAsia="Calibri"/>
            <w:color w:val="auto"/>
            <w:vertAlign w:val="superscript"/>
          </w:rPr>
          <w:t>6–8</w:t>
        </w:r>
      </w:hyperlink>
      <w:r w:rsidRPr="007F1329">
        <w:rPr>
          <w:rFonts w:eastAsia="Calibri"/>
          <w:color w:val="auto"/>
        </w:rPr>
        <w:t xml:space="preserve"> but their protocols have been restricted to </w:t>
      </w:r>
      <w:r w:rsidR="00D4029F" w:rsidRPr="007F1329">
        <w:rPr>
          <w:rFonts w:eastAsia="Calibri"/>
          <w:color w:val="auto"/>
        </w:rPr>
        <w:t xml:space="preserve">specific </w:t>
      </w:r>
      <w:r w:rsidRPr="007F1329">
        <w:rPr>
          <w:rFonts w:eastAsia="Calibri"/>
          <w:color w:val="auto"/>
        </w:rPr>
        <w:t>cell culture plate formats dependent on the system and lacking adaptability to different assay formats. Such systems are useful in the bulking of cells but may not be suitable for automated differentiation into desired cell types, disease phenotyping, and screening purposes. Additionally, a large-scale automated platform for fibroblast derivation, hiPSC generation and differentiation has been described</w:t>
      </w:r>
      <w:hyperlink r:id="rId14">
        <w:r w:rsidRPr="007F1329">
          <w:rPr>
            <w:rFonts w:eastAsia="Calibri"/>
            <w:color w:val="auto"/>
            <w:vertAlign w:val="superscript"/>
          </w:rPr>
          <w:t>9</w:t>
        </w:r>
      </w:hyperlink>
      <w:r w:rsidRPr="007F1329">
        <w:rPr>
          <w:rFonts w:eastAsia="Calibri"/>
          <w:color w:val="auto"/>
        </w:rPr>
        <w:t xml:space="preserve"> but on a scale that can only be achieved by </w:t>
      </w:r>
      <w:r w:rsidRPr="007F1329">
        <w:rPr>
          <w:rFonts w:eastAsia="Calibri"/>
          <w:color w:val="auto"/>
        </w:rPr>
        <w:lastRenderedPageBreak/>
        <w:t>high-throughput laboratories dedicated to the production of lines which seems attractive but can be unaffordable for many academic laboratories.</w:t>
      </w:r>
    </w:p>
    <w:p w14:paraId="63C7C62A" w14:textId="77777777" w:rsidR="00E42AE3" w:rsidRPr="007F1329" w:rsidRDefault="00E42AE3" w:rsidP="00E42AE3">
      <w:pPr>
        <w:widowControl/>
        <w:autoSpaceDE/>
        <w:autoSpaceDN/>
        <w:adjustRightInd/>
        <w:rPr>
          <w:rFonts w:eastAsia="Calibri"/>
          <w:color w:val="auto"/>
        </w:rPr>
      </w:pPr>
    </w:p>
    <w:p w14:paraId="35222CF6" w14:textId="35A1940B" w:rsidR="002A3B59" w:rsidRPr="007F1329" w:rsidRDefault="002A3B59" w:rsidP="00E42AE3">
      <w:pPr>
        <w:widowControl/>
        <w:autoSpaceDE/>
        <w:autoSpaceDN/>
        <w:adjustRightInd/>
        <w:rPr>
          <w:rFonts w:eastAsia="Calibri"/>
          <w:color w:val="auto"/>
        </w:rPr>
      </w:pPr>
      <w:r w:rsidRPr="007F1329">
        <w:rPr>
          <w:rFonts w:eastAsia="Calibri"/>
          <w:color w:val="auto"/>
        </w:rPr>
        <w:t xml:space="preserve">We developed a fully automated cell culture system based on a liquid handling station in a </w:t>
      </w:r>
      <w:r w:rsidR="00B53832" w:rsidRPr="007F1329">
        <w:rPr>
          <w:rFonts w:eastAsia="Calibri"/>
          <w:color w:val="auto"/>
        </w:rPr>
        <w:t>High-</w:t>
      </w:r>
      <w:r w:rsidRPr="007F1329">
        <w:rPr>
          <w:rFonts w:eastAsia="Calibri"/>
          <w:color w:val="auto"/>
        </w:rPr>
        <w:t>Efficiency Particulate Air (HEPA)-filtered environment in conjunction with a large-capacity CO</w:t>
      </w:r>
      <w:r w:rsidRPr="007F1329">
        <w:rPr>
          <w:rFonts w:eastAsia="Calibri"/>
          <w:color w:val="auto"/>
          <w:vertAlign w:val="subscript"/>
        </w:rPr>
        <w:t>2</w:t>
      </w:r>
      <w:r w:rsidRPr="007F1329">
        <w:rPr>
          <w:rFonts w:eastAsia="Calibri"/>
          <w:color w:val="auto"/>
        </w:rPr>
        <w:t xml:space="preserve"> incubator, a brightfield imaging cytometer and a robotic arm for plate transport. These components provide the basis for stable and reproducible hiPSC culture and differentiation. We complemented the system with an automated -20</w:t>
      </w:r>
      <w:r w:rsidR="00E42AE3" w:rsidRPr="007F1329">
        <w:rPr>
          <w:rFonts w:eastAsia="Calibri"/>
          <w:color w:val="auto"/>
        </w:rPr>
        <w:t xml:space="preserve"> </w:t>
      </w:r>
      <w:r w:rsidRPr="007F1329">
        <w:rPr>
          <w:rFonts w:eastAsia="Calibri"/>
          <w:color w:val="auto"/>
        </w:rPr>
        <w:t>°C storage system for compound or virus storage and a high-speed spinning disk confocal live-cell imager. Custom-made protocols were generated allowing automated cell seeding, media changes, confluency checks, cell expansion and assay plate generation with sample treatment and plate imaging, making the system compatible with high-content/high-throughput screenings. The automated cell culture and imaging system are operated using the controlling software and the custom-made graphical user interface (GUI). The GUI allows users to import CSV files containing cell line-specific parameters needed for method execution. Additionally, the GUI enables to schedule numerous experiments in any sequence using the built-in calendar view thus allowing full control of the time when each method starts.</w:t>
      </w:r>
    </w:p>
    <w:p w14:paraId="358CE7D6" w14:textId="77777777" w:rsidR="00E42AE3" w:rsidRPr="007F1329" w:rsidRDefault="00E42AE3" w:rsidP="00E42AE3">
      <w:pPr>
        <w:widowControl/>
        <w:autoSpaceDE/>
        <w:autoSpaceDN/>
        <w:adjustRightInd/>
        <w:rPr>
          <w:rFonts w:eastAsia="Calibri"/>
          <w:color w:val="auto"/>
        </w:rPr>
      </w:pPr>
    </w:p>
    <w:p w14:paraId="237AD7DD" w14:textId="55461982" w:rsidR="00D15131" w:rsidRPr="007F1329" w:rsidRDefault="002A3B59" w:rsidP="00E42AE3">
      <w:pPr>
        <w:widowControl/>
        <w:rPr>
          <w:rFonts w:eastAsia="Calibri"/>
          <w:color w:val="auto"/>
        </w:rPr>
      </w:pPr>
      <w:r w:rsidRPr="007F1329">
        <w:rPr>
          <w:rFonts w:eastAsia="Calibri"/>
          <w:color w:val="auto"/>
        </w:rPr>
        <w:t>Our automated cell culture system uses standardized pipetting speeds, passaging times, confluency thresholds, seeding densities, and medium volumes with the flexibility to culture cells in a variety of plate formats (96-, 48-, 24-, 12-, 6- or 1-well plate format). We adapted a recently published short-term differentiation protocol for converting hiPSC into neurons that can yield TUBB3 positive neurons in 6 days</w:t>
      </w:r>
      <w:hyperlink r:id="rId15">
        <w:r w:rsidRPr="007F1329">
          <w:rPr>
            <w:rFonts w:eastAsia="Calibri"/>
            <w:color w:val="auto"/>
            <w:vertAlign w:val="superscript"/>
          </w:rPr>
          <w:t>10, 11</w:t>
        </w:r>
      </w:hyperlink>
      <w:r w:rsidRPr="007F1329">
        <w:rPr>
          <w:rFonts w:eastAsia="Calibri"/>
          <w:color w:val="auto"/>
        </w:rPr>
        <w:t>. We also established the automated differentiation and imaging of small molecule neural pr</w:t>
      </w:r>
      <w:r w:rsidR="00D4029F" w:rsidRPr="007F1329">
        <w:rPr>
          <w:rFonts w:eastAsia="Calibri"/>
          <w:color w:val="auto"/>
        </w:rPr>
        <w:t>ecursor</w:t>
      </w:r>
      <w:r w:rsidR="00823E51" w:rsidRPr="007F1329">
        <w:rPr>
          <w:rFonts w:eastAsia="Calibri"/>
          <w:color w:val="auto"/>
        </w:rPr>
        <w:t xml:space="preserve"> cell</w:t>
      </w:r>
      <w:r w:rsidRPr="007F1329">
        <w:rPr>
          <w:rFonts w:eastAsia="Calibri"/>
          <w:color w:val="auto"/>
        </w:rPr>
        <w:t>s (smNPC) into neurons constitutively expressing GFP under EF1a promoter</w:t>
      </w:r>
      <w:hyperlink r:id="rId16">
        <w:r w:rsidRPr="007F1329">
          <w:rPr>
            <w:rFonts w:eastAsia="Calibri"/>
            <w:color w:val="auto"/>
            <w:vertAlign w:val="superscript"/>
          </w:rPr>
          <w:t>12</w:t>
        </w:r>
      </w:hyperlink>
      <w:r w:rsidRPr="007F1329">
        <w:rPr>
          <w:rFonts w:eastAsia="Calibri"/>
          <w:color w:val="auto"/>
        </w:rPr>
        <w:t xml:space="preserve"> and iPSC into midbrain dopaminergic (mDA) neurons,</w:t>
      </w:r>
      <w:r w:rsidR="00514D78" w:rsidRPr="007F1329">
        <w:rPr>
          <w:rFonts w:eastAsia="Calibri"/>
          <w:color w:val="auto"/>
        </w:rPr>
        <w:t xml:space="preserve"> adapting</w:t>
      </w:r>
      <w:r w:rsidRPr="007F1329">
        <w:rPr>
          <w:rFonts w:eastAsia="Calibri"/>
          <w:color w:val="auto"/>
        </w:rPr>
        <w:t xml:space="preserve"> a previously published dual-SMAD inhibition protocol</w:t>
      </w:r>
      <w:hyperlink r:id="rId17">
        <w:r w:rsidRPr="007F1329">
          <w:rPr>
            <w:rFonts w:eastAsia="Calibri"/>
            <w:color w:val="auto"/>
            <w:vertAlign w:val="superscript"/>
          </w:rPr>
          <w:t>13</w:t>
        </w:r>
      </w:hyperlink>
      <w:r w:rsidRPr="007F1329">
        <w:rPr>
          <w:rFonts w:eastAsia="Calibri"/>
          <w:color w:val="auto"/>
        </w:rPr>
        <w:t xml:space="preserve"> that yields mDA neurons within 65 days.</w:t>
      </w:r>
    </w:p>
    <w:p w14:paraId="3872E08B" w14:textId="77777777" w:rsidR="002A3B59" w:rsidRPr="007F1329" w:rsidRDefault="002A3B59" w:rsidP="00E42AE3">
      <w:pPr>
        <w:widowControl/>
        <w:rPr>
          <w:b/>
          <w:color w:val="auto"/>
        </w:rPr>
      </w:pPr>
    </w:p>
    <w:p w14:paraId="3D4CD2F3" w14:textId="0498D8DE" w:rsidR="006305D7" w:rsidRPr="007F1329" w:rsidRDefault="006305D7" w:rsidP="00E42AE3">
      <w:pPr>
        <w:widowControl/>
        <w:rPr>
          <w:b/>
          <w:color w:val="auto"/>
        </w:rPr>
      </w:pPr>
      <w:r w:rsidRPr="007F1329">
        <w:rPr>
          <w:b/>
          <w:color w:val="auto"/>
        </w:rPr>
        <w:t>PROTOCOL:</w:t>
      </w:r>
    </w:p>
    <w:p w14:paraId="76C46EEC" w14:textId="38B91B33" w:rsidR="006C6428" w:rsidRPr="007F1329" w:rsidRDefault="006C6428" w:rsidP="00E42AE3">
      <w:pPr>
        <w:widowControl/>
        <w:rPr>
          <w:b/>
          <w:color w:val="auto"/>
        </w:rPr>
      </w:pPr>
      <w:bookmarkStart w:id="19" w:name="_Hlk41901489"/>
    </w:p>
    <w:p w14:paraId="6CDFC8C2" w14:textId="77777777" w:rsidR="00C26738" w:rsidRPr="007F1329" w:rsidRDefault="00C26738" w:rsidP="00C26738">
      <w:pPr>
        <w:pStyle w:val="ListParagraph"/>
        <w:widowControl/>
        <w:numPr>
          <w:ilvl w:val="0"/>
          <w:numId w:val="29"/>
        </w:numPr>
        <w:pBdr>
          <w:top w:val="nil"/>
          <w:left w:val="nil"/>
          <w:bottom w:val="nil"/>
          <w:right w:val="nil"/>
          <w:between w:val="nil"/>
        </w:pBdr>
        <w:autoSpaceDE/>
        <w:autoSpaceDN/>
        <w:adjustRightInd/>
        <w:rPr>
          <w:color w:val="auto"/>
        </w:rPr>
      </w:pPr>
      <w:r w:rsidRPr="007F1329">
        <w:rPr>
          <w:b/>
          <w:color w:val="auto"/>
        </w:rPr>
        <w:t>Basic procedures for automating cell cultures and imaging</w:t>
      </w:r>
    </w:p>
    <w:p w14:paraId="6025A240" w14:textId="77777777" w:rsidR="00C26738" w:rsidRPr="007F1329" w:rsidRDefault="00C26738" w:rsidP="00C26738">
      <w:pPr>
        <w:widowControl/>
        <w:pBdr>
          <w:top w:val="nil"/>
          <w:left w:val="nil"/>
          <w:bottom w:val="nil"/>
          <w:right w:val="nil"/>
          <w:between w:val="nil"/>
        </w:pBdr>
        <w:rPr>
          <w:b/>
          <w:color w:val="auto"/>
          <w:shd w:val="clear" w:color="auto" w:fill="B7B7B7"/>
        </w:rPr>
      </w:pPr>
    </w:p>
    <w:p w14:paraId="1ECE611F" w14:textId="108F0206" w:rsidR="00C26738" w:rsidRPr="007F1329" w:rsidRDefault="00C26738" w:rsidP="00C26738">
      <w:pPr>
        <w:widowControl/>
        <w:numPr>
          <w:ilvl w:val="0"/>
          <w:numId w:val="27"/>
        </w:numPr>
        <w:autoSpaceDE/>
        <w:autoSpaceDN/>
        <w:adjustRightInd/>
        <w:rPr>
          <w:color w:val="auto"/>
          <w:highlight w:val="yellow"/>
        </w:rPr>
      </w:pPr>
      <w:r w:rsidRPr="007F1329">
        <w:rPr>
          <w:b/>
          <w:color w:val="auto"/>
          <w:highlight w:val="yellow"/>
        </w:rPr>
        <w:t xml:space="preserve">Load </w:t>
      </w:r>
      <w:r w:rsidR="00B64FEB" w:rsidRPr="007F1329">
        <w:rPr>
          <w:b/>
          <w:color w:val="auto"/>
          <w:highlight w:val="yellow"/>
        </w:rPr>
        <w:t xml:space="preserve">new </w:t>
      </w:r>
      <w:r w:rsidRPr="007F1329">
        <w:rPr>
          <w:b/>
          <w:color w:val="auto"/>
          <w:highlight w:val="yellow"/>
        </w:rPr>
        <w:t>culture plates and tips</w:t>
      </w:r>
    </w:p>
    <w:p w14:paraId="6E709D01" w14:textId="77777777" w:rsidR="00C26738" w:rsidRPr="007F1329" w:rsidRDefault="00C26738" w:rsidP="00C26738">
      <w:pPr>
        <w:widowControl/>
        <w:rPr>
          <w:color w:val="auto"/>
          <w:highlight w:val="yellow"/>
        </w:rPr>
      </w:pPr>
    </w:p>
    <w:p w14:paraId="527A4173" w14:textId="6CD9B202" w:rsidR="00D4410B" w:rsidRPr="007F1329" w:rsidRDefault="00D16F13" w:rsidP="00C26738">
      <w:pPr>
        <w:widowControl/>
        <w:numPr>
          <w:ilvl w:val="1"/>
          <w:numId w:val="27"/>
        </w:numPr>
        <w:autoSpaceDE/>
        <w:autoSpaceDN/>
        <w:adjustRightInd/>
        <w:rPr>
          <w:color w:val="auto"/>
          <w:highlight w:val="yellow"/>
        </w:rPr>
      </w:pPr>
      <w:r w:rsidRPr="007F1329">
        <w:rPr>
          <w:color w:val="auto"/>
          <w:highlight w:val="yellow"/>
        </w:rPr>
        <w:t xml:space="preserve"> </w:t>
      </w:r>
      <w:r w:rsidR="00D4410B" w:rsidRPr="007F1329">
        <w:rPr>
          <w:color w:val="auto"/>
          <w:highlight w:val="yellow"/>
        </w:rPr>
        <w:t xml:space="preserve">Open the GUI and click on the </w:t>
      </w:r>
      <w:r w:rsidR="00D4410B" w:rsidRPr="007F1329">
        <w:rPr>
          <w:b/>
          <w:bCs/>
          <w:color w:val="auto"/>
          <w:highlight w:val="yellow"/>
        </w:rPr>
        <w:t>Resource/Instrument process view</w:t>
      </w:r>
      <w:r w:rsidR="00D4410B" w:rsidRPr="007F1329">
        <w:rPr>
          <w:color w:val="auto"/>
          <w:highlight w:val="yellow"/>
        </w:rPr>
        <w:t xml:space="preserve"> button</w:t>
      </w:r>
      <w:r w:rsidR="00BA5642" w:rsidRPr="007F1329">
        <w:rPr>
          <w:color w:val="auto"/>
          <w:highlight w:val="yellow"/>
        </w:rPr>
        <w:t>. To run any resource/instrument process, s</w:t>
      </w:r>
      <w:r w:rsidR="00D4410B" w:rsidRPr="007F1329">
        <w:rPr>
          <w:color w:val="auto"/>
          <w:highlight w:val="yellow"/>
        </w:rPr>
        <w:t xml:space="preserve">elect the </w:t>
      </w:r>
      <w:r w:rsidR="00BA5642" w:rsidRPr="007F1329">
        <w:rPr>
          <w:color w:val="auto"/>
          <w:highlight w:val="yellow"/>
        </w:rPr>
        <w:t>resource/</w:t>
      </w:r>
      <w:r w:rsidR="00D4410B" w:rsidRPr="007F1329">
        <w:rPr>
          <w:color w:val="auto"/>
          <w:highlight w:val="yellow"/>
        </w:rPr>
        <w:t xml:space="preserve">instrument process and click on the </w:t>
      </w:r>
      <w:r w:rsidR="00D4410B" w:rsidRPr="007F1329">
        <w:rPr>
          <w:b/>
          <w:bCs/>
          <w:color w:val="auto"/>
          <w:highlight w:val="yellow"/>
        </w:rPr>
        <w:t>Run Instrument process</w:t>
      </w:r>
      <w:r w:rsidR="00186221" w:rsidRPr="007F1329">
        <w:rPr>
          <w:color w:val="auto"/>
          <w:highlight w:val="yellow"/>
        </w:rPr>
        <w:t xml:space="preserve"> </w:t>
      </w:r>
      <w:r w:rsidR="00D4410B" w:rsidRPr="007F1329">
        <w:rPr>
          <w:color w:val="auto"/>
          <w:highlight w:val="yellow"/>
        </w:rPr>
        <w:t>button.</w:t>
      </w:r>
    </w:p>
    <w:p w14:paraId="6324AA05" w14:textId="77777777" w:rsidR="00D4410B" w:rsidRPr="007F1329" w:rsidRDefault="00D4410B" w:rsidP="00B64FEB">
      <w:pPr>
        <w:widowControl/>
        <w:autoSpaceDE/>
        <w:autoSpaceDN/>
        <w:adjustRightInd/>
        <w:rPr>
          <w:color w:val="auto"/>
          <w:highlight w:val="yellow"/>
        </w:rPr>
      </w:pPr>
    </w:p>
    <w:p w14:paraId="5C77C6BC" w14:textId="287935B4" w:rsidR="00C26738" w:rsidRPr="007F1329" w:rsidRDefault="00860AD4" w:rsidP="00860AD4">
      <w:pPr>
        <w:widowControl/>
        <w:numPr>
          <w:ilvl w:val="1"/>
          <w:numId w:val="27"/>
        </w:numPr>
        <w:autoSpaceDE/>
        <w:autoSpaceDN/>
        <w:adjustRightInd/>
        <w:rPr>
          <w:color w:val="auto"/>
          <w:highlight w:val="yellow"/>
        </w:rPr>
      </w:pPr>
      <w:r w:rsidRPr="007F1329">
        <w:rPr>
          <w:color w:val="auto"/>
          <w:highlight w:val="yellow"/>
        </w:rPr>
        <w:t xml:space="preserve">Run the resource process </w:t>
      </w:r>
      <w:r w:rsidRPr="007F1329">
        <w:rPr>
          <w:b/>
          <w:bCs/>
          <w:color w:val="auto"/>
          <w:highlight w:val="yellow"/>
        </w:rPr>
        <w:t>RunHepaHood</w:t>
      </w:r>
      <w:r w:rsidRPr="007F1329">
        <w:rPr>
          <w:color w:val="auto"/>
          <w:highlight w:val="yellow"/>
        </w:rPr>
        <w:t xml:space="preserve"> and </w:t>
      </w:r>
      <w:r w:rsidRPr="007F1329">
        <w:rPr>
          <w:b/>
          <w:bCs/>
          <w:color w:val="auto"/>
          <w:highlight w:val="yellow"/>
        </w:rPr>
        <w:t>Reloading</w:t>
      </w:r>
      <w:r w:rsidRPr="007F1329">
        <w:rPr>
          <w:color w:val="auto"/>
          <w:highlight w:val="yellow"/>
        </w:rPr>
        <w:t xml:space="preserve"> </w:t>
      </w:r>
      <w:r w:rsidR="00E81DB4" w:rsidRPr="007F1329">
        <w:rPr>
          <w:color w:val="auto"/>
          <w:highlight w:val="yellow"/>
        </w:rPr>
        <w:t xml:space="preserve">(see </w:t>
      </w:r>
      <w:r w:rsidRPr="007F1329">
        <w:rPr>
          <w:color w:val="auto"/>
          <w:highlight w:val="yellow"/>
        </w:rPr>
        <w:t>step 1.1.1</w:t>
      </w:r>
      <w:r w:rsidR="00E81DB4" w:rsidRPr="007F1329">
        <w:rPr>
          <w:color w:val="auto"/>
          <w:highlight w:val="yellow"/>
        </w:rPr>
        <w:t>)</w:t>
      </w:r>
      <w:r w:rsidRPr="007F1329">
        <w:rPr>
          <w:color w:val="auto"/>
          <w:highlight w:val="yellow"/>
        </w:rPr>
        <w:t>. Open the door</w:t>
      </w:r>
      <w:r w:rsidR="00186221" w:rsidRPr="007F1329">
        <w:rPr>
          <w:color w:val="auto"/>
          <w:highlight w:val="yellow"/>
        </w:rPr>
        <w:t xml:space="preserve">, </w:t>
      </w:r>
      <w:r w:rsidRPr="007F1329">
        <w:rPr>
          <w:color w:val="auto"/>
          <w:highlight w:val="yellow"/>
        </w:rPr>
        <w:t xml:space="preserve">load the cell culture plates and disposable tips in the corresponding position as indicated in the pop-up image on the controlling PC. </w:t>
      </w:r>
    </w:p>
    <w:p w14:paraId="4A5557CE" w14:textId="71CE6172" w:rsidR="00860AD4" w:rsidRPr="007F1329" w:rsidRDefault="00860AD4" w:rsidP="00860AD4">
      <w:pPr>
        <w:widowControl/>
        <w:autoSpaceDE/>
        <w:autoSpaceDN/>
        <w:adjustRightInd/>
        <w:rPr>
          <w:color w:val="auto"/>
          <w:highlight w:val="yellow"/>
        </w:rPr>
      </w:pPr>
    </w:p>
    <w:p w14:paraId="7F3FE251" w14:textId="4D59ECC8" w:rsidR="00D16F13" w:rsidRPr="007F1329" w:rsidRDefault="00C26738" w:rsidP="00D16F13">
      <w:pPr>
        <w:widowControl/>
        <w:numPr>
          <w:ilvl w:val="1"/>
          <w:numId w:val="27"/>
        </w:numPr>
        <w:autoSpaceDE/>
        <w:autoSpaceDN/>
        <w:adjustRightInd/>
        <w:rPr>
          <w:color w:val="auto"/>
        </w:rPr>
      </w:pPr>
      <w:r w:rsidRPr="007F1329">
        <w:rPr>
          <w:color w:val="auto"/>
          <w:highlight w:val="yellow"/>
        </w:rPr>
        <w:t xml:space="preserve">Wipe the door with 70% ethanol for decontamination and close </w:t>
      </w:r>
      <w:r w:rsidR="00860AD4" w:rsidRPr="007F1329">
        <w:rPr>
          <w:color w:val="auto"/>
          <w:highlight w:val="yellow"/>
        </w:rPr>
        <w:t>it</w:t>
      </w:r>
      <w:r w:rsidRPr="007F1329">
        <w:rPr>
          <w:color w:val="auto"/>
          <w:highlight w:val="yellow"/>
        </w:rPr>
        <w:t xml:space="preserve">. Run the instrument process </w:t>
      </w:r>
      <w:r w:rsidRPr="007F1329">
        <w:rPr>
          <w:b/>
          <w:bCs/>
          <w:color w:val="auto"/>
          <w:highlight w:val="yellow"/>
        </w:rPr>
        <w:t>Decontamination</w:t>
      </w:r>
      <w:r w:rsidRPr="007F1329">
        <w:rPr>
          <w:color w:val="auto"/>
          <w:highlight w:val="yellow"/>
        </w:rPr>
        <w:t xml:space="preserve"> from the GUI</w:t>
      </w:r>
      <w:r w:rsidR="00D16F13" w:rsidRPr="007F1329">
        <w:rPr>
          <w:color w:val="auto"/>
          <w:highlight w:val="yellow"/>
        </w:rPr>
        <w:t xml:space="preserve"> </w:t>
      </w:r>
      <w:r w:rsidR="00133F13" w:rsidRPr="007F1329">
        <w:rPr>
          <w:color w:val="auto"/>
          <w:highlight w:val="yellow"/>
        </w:rPr>
        <w:t>(see</w:t>
      </w:r>
      <w:r w:rsidR="00186221" w:rsidRPr="007F1329">
        <w:rPr>
          <w:color w:val="auto"/>
          <w:highlight w:val="yellow"/>
        </w:rPr>
        <w:t xml:space="preserve"> </w:t>
      </w:r>
      <w:r w:rsidR="00D16F13" w:rsidRPr="007F1329">
        <w:rPr>
          <w:color w:val="auto"/>
          <w:highlight w:val="yellow"/>
        </w:rPr>
        <w:t>step 1.1.1</w:t>
      </w:r>
      <w:r w:rsidR="00133F13" w:rsidRPr="007F1329">
        <w:rPr>
          <w:color w:val="auto"/>
        </w:rPr>
        <w:t>)</w:t>
      </w:r>
      <w:r w:rsidRPr="007F1329">
        <w:rPr>
          <w:color w:val="auto"/>
        </w:rPr>
        <w:t xml:space="preserve">. </w:t>
      </w:r>
      <w:r w:rsidR="00860AD4" w:rsidRPr="007F1329">
        <w:rPr>
          <w:color w:val="auto"/>
        </w:rPr>
        <w:t>The system gets sterilized by UV radiation for 30 min</w:t>
      </w:r>
      <w:r w:rsidR="00133F13" w:rsidRPr="007F1329">
        <w:rPr>
          <w:color w:val="auto"/>
        </w:rPr>
        <w:t>.</w:t>
      </w:r>
    </w:p>
    <w:p w14:paraId="55D87D8D" w14:textId="78985411" w:rsidR="00C26738" w:rsidRPr="007F1329" w:rsidRDefault="00C26738" w:rsidP="00C26738">
      <w:pPr>
        <w:widowControl/>
        <w:rPr>
          <w:color w:val="auto"/>
        </w:rPr>
      </w:pPr>
    </w:p>
    <w:p w14:paraId="6D557525" w14:textId="6CD59F66" w:rsidR="00C26738" w:rsidRPr="007F1329" w:rsidRDefault="00C26738" w:rsidP="00C26738">
      <w:pPr>
        <w:widowControl/>
        <w:numPr>
          <w:ilvl w:val="0"/>
          <w:numId w:val="27"/>
        </w:numPr>
        <w:autoSpaceDE/>
        <w:autoSpaceDN/>
        <w:adjustRightInd/>
        <w:rPr>
          <w:rFonts w:eastAsia="Calibri"/>
          <w:color w:val="auto"/>
          <w:highlight w:val="yellow"/>
        </w:rPr>
      </w:pPr>
      <w:r w:rsidRPr="007F1329">
        <w:rPr>
          <w:rFonts w:eastAsia="Calibri"/>
          <w:b/>
          <w:color w:val="auto"/>
          <w:highlight w:val="yellow"/>
        </w:rPr>
        <w:t xml:space="preserve">Refill culture media </w:t>
      </w:r>
      <w:r w:rsidR="00D16F13" w:rsidRPr="007F1329">
        <w:rPr>
          <w:rFonts w:eastAsia="Calibri"/>
          <w:b/>
          <w:color w:val="auto"/>
          <w:highlight w:val="yellow"/>
        </w:rPr>
        <w:t>and/</w:t>
      </w:r>
      <w:r w:rsidRPr="007F1329">
        <w:rPr>
          <w:rFonts w:eastAsia="Calibri"/>
          <w:b/>
          <w:color w:val="auto"/>
          <w:highlight w:val="yellow"/>
        </w:rPr>
        <w:t>or dissociation reagent</w:t>
      </w:r>
    </w:p>
    <w:p w14:paraId="027BEE01" w14:textId="77777777" w:rsidR="00C26738" w:rsidRPr="007F1329" w:rsidRDefault="00C26738" w:rsidP="00C26738">
      <w:pPr>
        <w:widowControl/>
        <w:autoSpaceDE/>
        <w:autoSpaceDN/>
        <w:adjustRightInd/>
        <w:rPr>
          <w:rFonts w:eastAsia="Calibri"/>
          <w:color w:val="auto"/>
          <w:highlight w:val="yellow"/>
        </w:rPr>
      </w:pPr>
    </w:p>
    <w:p w14:paraId="67663CA8" w14:textId="7258EE3B" w:rsidR="00C26738" w:rsidRPr="007F1329" w:rsidRDefault="000C2594" w:rsidP="00C26738">
      <w:pPr>
        <w:pStyle w:val="ListParagraph"/>
        <w:numPr>
          <w:ilvl w:val="1"/>
          <w:numId w:val="27"/>
        </w:numPr>
        <w:rPr>
          <w:rFonts w:eastAsia="Calibri"/>
          <w:color w:val="auto"/>
          <w:highlight w:val="yellow"/>
        </w:rPr>
      </w:pPr>
      <w:r w:rsidRPr="007F1329">
        <w:rPr>
          <w:color w:val="auto"/>
          <w:highlight w:val="yellow"/>
        </w:rPr>
        <w:t>Execute the instr</w:t>
      </w:r>
      <w:r w:rsidR="005C3688" w:rsidRPr="007F1329">
        <w:rPr>
          <w:color w:val="auto"/>
          <w:highlight w:val="yellow"/>
        </w:rPr>
        <w:t>um</w:t>
      </w:r>
      <w:r w:rsidRPr="007F1329">
        <w:rPr>
          <w:color w:val="auto"/>
          <w:highlight w:val="yellow"/>
        </w:rPr>
        <w:t xml:space="preserve">ent step </w:t>
      </w:r>
      <w:r w:rsidRPr="007F1329">
        <w:rPr>
          <w:b/>
          <w:bCs/>
          <w:color w:val="auto"/>
          <w:highlight w:val="yellow"/>
        </w:rPr>
        <w:t>RunHepahood</w:t>
      </w:r>
      <w:r w:rsidR="00D16F13" w:rsidRPr="007F1329">
        <w:rPr>
          <w:color w:val="auto"/>
          <w:highlight w:val="yellow"/>
        </w:rPr>
        <w:t xml:space="preserve"> </w:t>
      </w:r>
      <w:r w:rsidR="00E81DB4" w:rsidRPr="007F1329">
        <w:rPr>
          <w:color w:val="auto"/>
          <w:highlight w:val="yellow"/>
        </w:rPr>
        <w:t xml:space="preserve">(see </w:t>
      </w:r>
      <w:r w:rsidR="00D16F13" w:rsidRPr="007F1329">
        <w:rPr>
          <w:color w:val="auto"/>
          <w:highlight w:val="yellow"/>
        </w:rPr>
        <w:t>step 1.1.1</w:t>
      </w:r>
      <w:r w:rsidR="00E81DB4" w:rsidRPr="007F1329">
        <w:rPr>
          <w:color w:val="auto"/>
          <w:highlight w:val="yellow"/>
        </w:rPr>
        <w:t>)</w:t>
      </w:r>
      <w:r w:rsidR="00D16F13" w:rsidRPr="007F1329">
        <w:rPr>
          <w:color w:val="auto"/>
          <w:highlight w:val="yellow"/>
        </w:rPr>
        <w:t>.</w:t>
      </w:r>
      <w:r w:rsidR="00C26738" w:rsidRPr="007F1329">
        <w:rPr>
          <w:rFonts w:eastAsia="Calibri"/>
          <w:color w:val="auto"/>
          <w:highlight w:val="yellow"/>
        </w:rPr>
        <w:t xml:space="preserve"> Open the front door of the liquid handling station. </w:t>
      </w:r>
      <w:r w:rsidR="00D16F13" w:rsidRPr="007F1329">
        <w:rPr>
          <w:rFonts w:eastAsia="Calibri"/>
          <w:color w:val="auto"/>
          <w:highlight w:val="yellow"/>
        </w:rPr>
        <w:t>Decontaminate</w:t>
      </w:r>
      <w:r w:rsidR="00C26738" w:rsidRPr="007F1329">
        <w:rPr>
          <w:rFonts w:eastAsia="Calibri"/>
          <w:color w:val="auto"/>
          <w:highlight w:val="yellow"/>
        </w:rPr>
        <w:t xml:space="preserve"> reservoirs (containing media, PBS and</w:t>
      </w:r>
      <w:r w:rsidR="00B64FEB" w:rsidRPr="007F1329">
        <w:rPr>
          <w:rFonts w:eastAsia="Calibri"/>
          <w:color w:val="auto"/>
          <w:highlight w:val="yellow"/>
        </w:rPr>
        <w:t>/</w:t>
      </w:r>
      <w:r w:rsidR="00D16F13" w:rsidRPr="007F1329">
        <w:rPr>
          <w:rFonts w:eastAsia="Calibri"/>
          <w:color w:val="auto"/>
          <w:highlight w:val="yellow"/>
        </w:rPr>
        <w:t>or</w:t>
      </w:r>
      <w:r w:rsidR="00C26738" w:rsidRPr="007F1329">
        <w:rPr>
          <w:rFonts w:eastAsia="Calibri"/>
          <w:color w:val="auto"/>
          <w:highlight w:val="yellow"/>
        </w:rPr>
        <w:t xml:space="preserve"> dissociation reagent) with 70% ethanol and place them on the deck to the assigned positon (as defined in cfg.csv file). De-lid the reservoirs.</w:t>
      </w:r>
    </w:p>
    <w:p w14:paraId="5831DDE3" w14:textId="77777777" w:rsidR="00C26738" w:rsidRPr="007F1329" w:rsidRDefault="00C26738" w:rsidP="00C26738">
      <w:pPr>
        <w:widowControl/>
        <w:autoSpaceDE/>
        <w:autoSpaceDN/>
        <w:adjustRightInd/>
        <w:rPr>
          <w:rFonts w:eastAsia="Calibri"/>
          <w:color w:val="auto"/>
          <w:highlight w:val="yellow"/>
        </w:rPr>
      </w:pPr>
    </w:p>
    <w:p w14:paraId="0C1A2AAE" w14:textId="45AFB8A9" w:rsidR="00C26738" w:rsidRPr="007F1329" w:rsidRDefault="00D16F13" w:rsidP="00C26738">
      <w:pPr>
        <w:widowControl/>
        <w:numPr>
          <w:ilvl w:val="1"/>
          <w:numId w:val="27"/>
        </w:numPr>
        <w:autoSpaceDE/>
        <w:autoSpaceDN/>
        <w:adjustRightInd/>
        <w:rPr>
          <w:rFonts w:eastAsia="Calibri"/>
          <w:color w:val="auto"/>
          <w:highlight w:val="yellow"/>
        </w:rPr>
      </w:pPr>
      <w:r w:rsidRPr="007F1329">
        <w:rPr>
          <w:rFonts w:eastAsia="Calibri"/>
          <w:color w:val="auto"/>
          <w:highlight w:val="yellow"/>
        </w:rPr>
        <w:t>Decontaminate the door</w:t>
      </w:r>
      <w:r w:rsidR="00C26738" w:rsidRPr="007F1329">
        <w:rPr>
          <w:rFonts w:eastAsia="Calibri"/>
          <w:color w:val="auto"/>
          <w:highlight w:val="yellow"/>
        </w:rPr>
        <w:t xml:space="preserve"> with 70% ethanol and close </w:t>
      </w:r>
      <w:r w:rsidRPr="007F1329">
        <w:rPr>
          <w:rFonts w:eastAsia="Calibri"/>
          <w:color w:val="auto"/>
          <w:highlight w:val="yellow"/>
        </w:rPr>
        <w:t>it</w:t>
      </w:r>
      <w:r w:rsidR="00C26738" w:rsidRPr="007F1329">
        <w:rPr>
          <w:rFonts w:eastAsia="Calibri"/>
          <w:color w:val="auto"/>
          <w:highlight w:val="yellow"/>
        </w:rPr>
        <w:t xml:space="preserve">. </w:t>
      </w:r>
      <w:r w:rsidR="00C26738" w:rsidRPr="007F1329">
        <w:rPr>
          <w:color w:val="auto"/>
          <w:highlight w:val="yellow"/>
        </w:rPr>
        <w:t xml:space="preserve">Power down the HEPA hood by running the </w:t>
      </w:r>
      <w:r w:rsidR="003211D1" w:rsidRPr="007F1329">
        <w:rPr>
          <w:color w:val="auto"/>
          <w:highlight w:val="yellow"/>
        </w:rPr>
        <w:t xml:space="preserve">resource/instrument </w:t>
      </w:r>
      <w:r w:rsidR="00C26738" w:rsidRPr="007F1329">
        <w:rPr>
          <w:color w:val="auto"/>
          <w:highlight w:val="yellow"/>
        </w:rPr>
        <w:t>process “InitH</w:t>
      </w:r>
      <w:r w:rsidR="000C2594" w:rsidRPr="007F1329">
        <w:rPr>
          <w:color w:val="auto"/>
          <w:highlight w:val="yellow"/>
        </w:rPr>
        <w:t>epa</w:t>
      </w:r>
      <w:r w:rsidR="00C26738" w:rsidRPr="007F1329">
        <w:rPr>
          <w:color w:val="auto"/>
          <w:highlight w:val="yellow"/>
        </w:rPr>
        <w:t>Hood” from the GUI.</w:t>
      </w:r>
    </w:p>
    <w:p w14:paraId="30555742" w14:textId="3E1A378E" w:rsidR="00C26738" w:rsidRPr="007F1329" w:rsidRDefault="00C26738" w:rsidP="00E42AE3">
      <w:pPr>
        <w:widowControl/>
        <w:rPr>
          <w:b/>
          <w:color w:val="auto"/>
        </w:rPr>
      </w:pPr>
    </w:p>
    <w:p w14:paraId="2EFC086F" w14:textId="77777777" w:rsidR="00C26738" w:rsidRPr="007F1329" w:rsidRDefault="00C26738" w:rsidP="00C26738">
      <w:pPr>
        <w:widowControl/>
        <w:numPr>
          <w:ilvl w:val="0"/>
          <w:numId w:val="27"/>
        </w:numPr>
        <w:autoSpaceDE/>
        <w:autoSpaceDN/>
        <w:adjustRightInd/>
        <w:rPr>
          <w:rFonts w:eastAsia="Calibri"/>
          <w:color w:val="auto"/>
        </w:rPr>
      </w:pPr>
      <w:r w:rsidRPr="007F1329">
        <w:rPr>
          <w:rFonts w:eastAsia="Calibri"/>
          <w:b/>
          <w:color w:val="auto"/>
        </w:rPr>
        <w:t>Create a new “Cell line” and project in the GUI</w:t>
      </w:r>
    </w:p>
    <w:p w14:paraId="15DC6584" w14:textId="77777777" w:rsidR="00C26738" w:rsidRPr="007F1329" w:rsidRDefault="00C26738" w:rsidP="00C26738">
      <w:pPr>
        <w:widowControl/>
        <w:autoSpaceDE/>
        <w:autoSpaceDN/>
        <w:adjustRightInd/>
        <w:rPr>
          <w:rFonts w:eastAsia="Calibri"/>
          <w:b/>
          <w:color w:val="auto"/>
        </w:rPr>
      </w:pPr>
    </w:p>
    <w:p w14:paraId="432F2E9A" w14:textId="0F356136"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Create/modify the user-defined “Cell line”-files consisting of the Config (*.cfg.csv), the import (*.imp.csv), the resource (*.rsv.csv)</w:t>
      </w:r>
      <w:r w:rsidR="00860AD4" w:rsidRPr="007F1329">
        <w:rPr>
          <w:rFonts w:eastAsia="Calibri"/>
          <w:color w:val="auto"/>
        </w:rPr>
        <w:t xml:space="preserve"> </w:t>
      </w:r>
      <w:r w:rsidRPr="007F1329">
        <w:rPr>
          <w:rFonts w:eastAsia="Calibri"/>
          <w:color w:val="auto"/>
        </w:rPr>
        <w:t>and the workflow (*.wfl.csv) file</w:t>
      </w:r>
      <w:r w:rsidR="003E02E4" w:rsidRPr="007F1329">
        <w:rPr>
          <w:rFonts w:eastAsia="Calibri"/>
          <w:color w:val="auto"/>
        </w:rPr>
        <w:t>s</w:t>
      </w:r>
      <w:r w:rsidRPr="007F1329">
        <w:rPr>
          <w:rFonts w:eastAsia="Calibri"/>
          <w:color w:val="auto"/>
        </w:rPr>
        <w:t>.</w:t>
      </w:r>
    </w:p>
    <w:p w14:paraId="041BA5E3" w14:textId="77777777" w:rsidR="00C26738" w:rsidRPr="007F1329" w:rsidRDefault="00C26738" w:rsidP="00C26738">
      <w:pPr>
        <w:widowControl/>
        <w:autoSpaceDE/>
        <w:autoSpaceDN/>
        <w:adjustRightInd/>
        <w:rPr>
          <w:rFonts w:eastAsia="Calibri"/>
          <w:color w:val="auto"/>
        </w:rPr>
      </w:pPr>
    </w:p>
    <w:p w14:paraId="33B7A412" w14:textId="4DB954C2"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 xml:space="preserve">Open the GUI and create a new “Cell line” by clicking on the </w:t>
      </w:r>
      <w:r w:rsidRPr="007F1329">
        <w:rPr>
          <w:rFonts w:eastAsia="Calibri"/>
          <w:b/>
          <w:bCs/>
          <w:color w:val="auto"/>
        </w:rPr>
        <w:t>Add cell line</w:t>
      </w:r>
      <w:r w:rsidRPr="007F1329">
        <w:rPr>
          <w:rFonts w:eastAsia="Calibri"/>
          <w:color w:val="auto"/>
        </w:rPr>
        <w:t xml:space="preserve"> button in the “Cell line editor” view. A wizard opens where the Config file needs to be selected and a project name with a short description needs to be entered.</w:t>
      </w:r>
    </w:p>
    <w:p w14:paraId="271E1FA1" w14:textId="77777777" w:rsidR="00C26738" w:rsidRPr="007F1329" w:rsidRDefault="00C26738" w:rsidP="00C26738">
      <w:pPr>
        <w:widowControl/>
        <w:autoSpaceDE/>
        <w:autoSpaceDN/>
        <w:adjustRightInd/>
        <w:rPr>
          <w:rFonts w:eastAsia="Calibri"/>
          <w:color w:val="auto"/>
        </w:rPr>
      </w:pPr>
    </w:p>
    <w:p w14:paraId="49B03C34" w14:textId="648E10E6"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 xml:space="preserve">Navigate through this wizard using the green arrowhead and confirm the settings by clicking on the green checkmark. Create a new project for the generated “Cell line” by clicking on the </w:t>
      </w:r>
      <w:r w:rsidRPr="007F1329">
        <w:rPr>
          <w:rFonts w:eastAsia="Calibri"/>
          <w:b/>
          <w:bCs/>
          <w:color w:val="auto"/>
        </w:rPr>
        <w:t>Add project</w:t>
      </w:r>
      <w:r w:rsidRPr="007F1329">
        <w:rPr>
          <w:rFonts w:eastAsia="Calibri"/>
          <w:color w:val="auto"/>
        </w:rPr>
        <w:t xml:space="preserve"> button.</w:t>
      </w:r>
    </w:p>
    <w:p w14:paraId="09027322" w14:textId="77777777" w:rsidR="00C26738" w:rsidRPr="007F1329" w:rsidRDefault="00C26738" w:rsidP="00C26738">
      <w:pPr>
        <w:widowControl/>
        <w:autoSpaceDE/>
        <w:autoSpaceDN/>
        <w:adjustRightInd/>
        <w:rPr>
          <w:rFonts w:eastAsia="Calibri"/>
          <w:color w:val="auto"/>
        </w:rPr>
      </w:pPr>
    </w:p>
    <w:p w14:paraId="3E078378" w14:textId="0F823B39"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Enter a project name and description and define a project color that will be visible in the calendar view of the GUI. Navigate to the next page of the wizard by clicking on the arrowhead.</w:t>
      </w:r>
    </w:p>
    <w:p w14:paraId="414B5B33" w14:textId="77777777" w:rsidR="00C26738" w:rsidRPr="007F1329" w:rsidRDefault="00C26738" w:rsidP="00C26738">
      <w:pPr>
        <w:widowControl/>
        <w:autoSpaceDE/>
        <w:autoSpaceDN/>
        <w:adjustRightInd/>
        <w:rPr>
          <w:rFonts w:eastAsia="Calibri"/>
          <w:color w:val="auto"/>
        </w:rPr>
      </w:pPr>
    </w:p>
    <w:p w14:paraId="02F68DBF" w14:textId="328D4988"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 xml:space="preserve">Create a new batch by clicking on the </w:t>
      </w:r>
      <w:r w:rsidRPr="007F1329">
        <w:rPr>
          <w:rFonts w:eastAsia="Calibri"/>
          <w:b/>
          <w:bCs/>
          <w:color w:val="auto"/>
        </w:rPr>
        <w:t>Add batch</w:t>
      </w:r>
      <w:r w:rsidRPr="007F1329">
        <w:rPr>
          <w:rFonts w:eastAsia="Calibri"/>
          <w:color w:val="auto"/>
        </w:rPr>
        <w:t xml:space="preserve"> button and giving a short name and description in the pop-up window. Select all process steps and schedule the </w:t>
      </w:r>
      <w:r w:rsidR="00860AD4" w:rsidRPr="007F1329">
        <w:rPr>
          <w:rFonts w:eastAsia="Calibri"/>
          <w:color w:val="auto"/>
        </w:rPr>
        <w:t xml:space="preserve">start </w:t>
      </w:r>
      <w:r w:rsidRPr="007F1329">
        <w:rPr>
          <w:rFonts w:eastAsia="Calibri"/>
          <w:color w:val="auto"/>
        </w:rPr>
        <w:t xml:space="preserve">time for each of the process step. Close the window by clicking on </w:t>
      </w:r>
      <w:r w:rsidRPr="007F1329">
        <w:rPr>
          <w:rFonts w:eastAsia="Calibri"/>
          <w:b/>
          <w:bCs/>
          <w:color w:val="auto"/>
        </w:rPr>
        <w:t>OK</w:t>
      </w:r>
      <w:r w:rsidRPr="007F1329">
        <w:rPr>
          <w:rFonts w:eastAsia="Calibri"/>
          <w:color w:val="auto"/>
        </w:rPr>
        <w:t>.</w:t>
      </w:r>
    </w:p>
    <w:p w14:paraId="0ED20DAB" w14:textId="44E61894" w:rsidR="00C26738" w:rsidRPr="007F1329" w:rsidRDefault="00C26738" w:rsidP="00E42AE3">
      <w:pPr>
        <w:widowControl/>
        <w:rPr>
          <w:b/>
          <w:color w:val="auto"/>
        </w:rPr>
      </w:pPr>
    </w:p>
    <w:p w14:paraId="7C2B1EFB" w14:textId="77777777" w:rsidR="00C26738" w:rsidRPr="007F1329" w:rsidRDefault="00C26738" w:rsidP="00C26738">
      <w:pPr>
        <w:widowControl/>
        <w:numPr>
          <w:ilvl w:val="0"/>
          <w:numId w:val="27"/>
        </w:numPr>
        <w:autoSpaceDE/>
        <w:autoSpaceDN/>
        <w:adjustRightInd/>
        <w:rPr>
          <w:rFonts w:eastAsia="Calibri"/>
          <w:b/>
          <w:color w:val="auto"/>
          <w:highlight w:val="yellow"/>
        </w:rPr>
      </w:pPr>
      <w:r w:rsidRPr="007F1329">
        <w:rPr>
          <w:rFonts w:eastAsia="Calibri"/>
          <w:b/>
          <w:color w:val="auto"/>
          <w:highlight w:val="yellow"/>
        </w:rPr>
        <w:t>Execute an automated method using the GUI</w:t>
      </w:r>
    </w:p>
    <w:p w14:paraId="1D50838A" w14:textId="77777777" w:rsidR="00C26738" w:rsidRPr="007F1329" w:rsidRDefault="00C26738" w:rsidP="00C26738">
      <w:pPr>
        <w:widowControl/>
        <w:autoSpaceDE/>
        <w:autoSpaceDN/>
        <w:adjustRightInd/>
        <w:rPr>
          <w:rFonts w:eastAsia="Calibri"/>
          <w:b/>
          <w:color w:val="auto"/>
          <w:highlight w:val="yellow"/>
        </w:rPr>
      </w:pPr>
    </w:p>
    <w:p w14:paraId="34D2FE74" w14:textId="750F1DA7" w:rsidR="00C26738" w:rsidRPr="007F1329" w:rsidRDefault="00C26738" w:rsidP="00C26738">
      <w:pPr>
        <w:widowControl/>
        <w:numPr>
          <w:ilvl w:val="1"/>
          <w:numId w:val="27"/>
        </w:numPr>
        <w:autoSpaceDE/>
        <w:autoSpaceDN/>
        <w:adjustRightInd/>
        <w:rPr>
          <w:rFonts w:eastAsia="Calibri"/>
          <w:color w:val="auto"/>
          <w:highlight w:val="yellow"/>
        </w:rPr>
      </w:pPr>
      <w:r w:rsidRPr="007F1329">
        <w:rPr>
          <w:rFonts w:eastAsia="Calibri"/>
          <w:color w:val="auto"/>
          <w:highlight w:val="yellow"/>
        </w:rPr>
        <w:t xml:space="preserve">Go to the calendar view of the GUI and click on the </w:t>
      </w:r>
      <w:r w:rsidRPr="007F1329">
        <w:rPr>
          <w:rFonts w:eastAsia="Calibri"/>
          <w:b/>
          <w:bCs/>
          <w:color w:val="auto"/>
          <w:highlight w:val="yellow"/>
        </w:rPr>
        <w:t>Add process step</w:t>
      </w:r>
      <w:r w:rsidRPr="007F1329">
        <w:rPr>
          <w:rFonts w:eastAsia="Calibri"/>
          <w:color w:val="auto"/>
          <w:highlight w:val="yellow"/>
        </w:rPr>
        <w:t xml:space="preserve"> button.</w:t>
      </w:r>
    </w:p>
    <w:p w14:paraId="1D788042" w14:textId="77777777" w:rsidR="00C26738" w:rsidRPr="007F1329" w:rsidRDefault="00C26738" w:rsidP="00C26738">
      <w:pPr>
        <w:widowControl/>
        <w:autoSpaceDE/>
        <w:autoSpaceDN/>
        <w:adjustRightInd/>
        <w:rPr>
          <w:rFonts w:eastAsia="Calibri"/>
          <w:color w:val="auto"/>
          <w:highlight w:val="yellow"/>
        </w:rPr>
      </w:pPr>
    </w:p>
    <w:p w14:paraId="32DD2ED5" w14:textId="2BB4386B" w:rsidR="00C26738" w:rsidRPr="007F1329" w:rsidRDefault="00C26738" w:rsidP="00C26738">
      <w:pPr>
        <w:widowControl/>
        <w:numPr>
          <w:ilvl w:val="1"/>
          <w:numId w:val="27"/>
        </w:numPr>
        <w:autoSpaceDE/>
        <w:autoSpaceDN/>
        <w:adjustRightInd/>
        <w:rPr>
          <w:rFonts w:eastAsia="Calibri"/>
          <w:color w:val="auto"/>
          <w:highlight w:val="yellow"/>
        </w:rPr>
      </w:pPr>
      <w:r w:rsidRPr="007F1329">
        <w:rPr>
          <w:rFonts w:eastAsia="Calibri"/>
          <w:color w:val="auto"/>
          <w:highlight w:val="yellow"/>
        </w:rPr>
        <w:t xml:space="preserve">Select the </w:t>
      </w:r>
      <w:r w:rsidRPr="007F1329">
        <w:rPr>
          <w:rFonts w:eastAsia="Calibri"/>
          <w:b/>
          <w:bCs/>
          <w:color w:val="auto"/>
          <w:highlight w:val="yellow"/>
        </w:rPr>
        <w:t>Cell line</w:t>
      </w:r>
      <w:r w:rsidRPr="007F1329">
        <w:rPr>
          <w:rFonts w:eastAsia="Calibri"/>
          <w:color w:val="auto"/>
          <w:highlight w:val="yellow"/>
        </w:rPr>
        <w:t xml:space="preserve"> and after navigating to the next page of the wizard choose the project. Mark the batch to be used and click on the arrowhead pointing to the right. Depending on the method used, batches have to be either empty (for receiving new </w:t>
      </w:r>
      <w:r w:rsidR="00C409B2" w:rsidRPr="007F1329">
        <w:rPr>
          <w:rFonts w:eastAsia="Calibri"/>
          <w:color w:val="auto"/>
          <w:highlight w:val="yellow"/>
        </w:rPr>
        <w:t>plates</w:t>
      </w:r>
      <w:r w:rsidRPr="007F1329">
        <w:rPr>
          <w:rFonts w:eastAsia="Calibri"/>
          <w:color w:val="auto"/>
          <w:highlight w:val="yellow"/>
        </w:rPr>
        <w:t>), or contain culture plates or assay plates (all other processes).</w:t>
      </w:r>
    </w:p>
    <w:p w14:paraId="6A5A6676" w14:textId="77777777" w:rsidR="00C26738" w:rsidRPr="007F1329" w:rsidRDefault="00C26738" w:rsidP="00C26738">
      <w:pPr>
        <w:widowControl/>
        <w:autoSpaceDE/>
        <w:autoSpaceDN/>
        <w:adjustRightInd/>
        <w:rPr>
          <w:rFonts w:eastAsia="Calibri"/>
          <w:color w:val="auto"/>
        </w:rPr>
      </w:pPr>
    </w:p>
    <w:p w14:paraId="2919A8D7" w14:textId="4CC137E0" w:rsidR="00C26738" w:rsidRPr="007F1329" w:rsidRDefault="00C26738" w:rsidP="00C26738">
      <w:pPr>
        <w:widowControl/>
        <w:numPr>
          <w:ilvl w:val="1"/>
          <w:numId w:val="27"/>
        </w:numPr>
        <w:autoSpaceDE/>
        <w:autoSpaceDN/>
        <w:adjustRightInd/>
        <w:rPr>
          <w:rFonts w:eastAsia="Calibri"/>
          <w:color w:val="auto"/>
          <w:highlight w:val="yellow"/>
        </w:rPr>
      </w:pPr>
      <w:r w:rsidRPr="007F1329">
        <w:rPr>
          <w:rFonts w:eastAsia="Calibri"/>
          <w:color w:val="auto"/>
          <w:highlight w:val="yellow"/>
        </w:rPr>
        <w:t>Navigate to the next page of the wizard and select the process step which shall be executed. Go to the last page of this wizard and schedule the experiment. In the section “Parameter Details” variables that are needed to run the method can be modified. Confirm by clicking</w:t>
      </w:r>
      <w:r w:rsidR="00186221" w:rsidRPr="007F1329">
        <w:rPr>
          <w:rFonts w:eastAsia="Calibri"/>
          <w:color w:val="auto"/>
          <w:highlight w:val="yellow"/>
        </w:rPr>
        <w:t xml:space="preserve"> </w:t>
      </w:r>
      <w:r w:rsidRPr="007F1329">
        <w:rPr>
          <w:rFonts w:eastAsia="Calibri"/>
          <w:b/>
          <w:bCs/>
          <w:color w:val="auto"/>
          <w:highlight w:val="yellow"/>
        </w:rPr>
        <w:t>OK</w:t>
      </w:r>
      <w:r w:rsidRPr="007F1329">
        <w:rPr>
          <w:rFonts w:eastAsia="Calibri"/>
          <w:color w:val="auto"/>
          <w:highlight w:val="yellow"/>
        </w:rPr>
        <w:t xml:space="preserve">. </w:t>
      </w:r>
    </w:p>
    <w:p w14:paraId="586F1021" w14:textId="77777777" w:rsidR="00C26738" w:rsidRPr="007F1329" w:rsidRDefault="00C26738" w:rsidP="00C26738">
      <w:pPr>
        <w:rPr>
          <w:rFonts w:eastAsia="Calibri"/>
          <w:color w:val="auto"/>
        </w:rPr>
      </w:pPr>
    </w:p>
    <w:p w14:paraId="37CA9B87" w14:textId="77777777" w:rsidR="00C26738" w:rsidRPr="007F1329" w:rsidRDefault="00C26738" w:rsidP="00C26738">
      <w:pPr>
        <w:widowControl/>
        <w:numPr>
          <w:ilvl w:val="0"/>
          <w:numId w:val="27"/>
        </w:numPr>
        <w:autoSpaceDE/>
        <w:autoSpaceDN/>
        <w:adjustRightInd/>
        <w:rPr>
          <w:rFonts w:eastAsia="Calibri"/>
          <w:color w:val="auto"/>
        </w:rPr>
      </w:pPr>
      <w:r w:rsidRPr="007F1329">
        <w:rPr>
          <w:rFonts w:eastAsia="Calibri"/>
          <w:b/>
          <w:color w:val="auto"/>
        </w:rPr>
        <w:t>Loading of culture and assay plates into the CO</w:t>
      </w:r>
      <w:r w:rsidRPr="007F1329">
        <w:rPr>
          <w:rFonts w:eastAsia="Calibri"/>
          <w:b/>
          <w:color w:val="auto"/>
          <w:vertAlign w:val="subscript"/>
        </w:rPr>
        <w:t>2</w:t>
      </w:r>
      <w:r w:rsidRPr="007F1329">
        <w:rPr>
          <w:rFonts w:eastAsia="Calibri"/>
          <w:b/>
          <w:color w:val="auto"/>
        </w:rPr>
        <w:t xml:space="preserve"> incubator</w:t>
      </w:r>
    </w:p>
    <w:p w14:paraId="72BD6634" w14:textId="77777777" w:rsidR="00C26738" w:rsidRPr="007F1329" w:rsidRDefault="00C26738" w:rsidP="00C26738">
      <w:pPr>
        <w:widowControl/>
        <w:autoSpaceDE/>
        <w:autoSpaceDN/>
        <w:adjustRightInd/>
        <w:rPr>
          <w:rFonts w:eastAsia="Calibri"/>
          <w:b/>
          <w:color w:val="auto"/>
        </w:rPr>
      </w:pPr>
    </w:p>
    <w:p w14:paraId="6706C2C3" w14:textId="4C71E3B1" w:rsidR="00C26738" w:rsidRPr="007F1329" w:rsidRDefault="00C26738" w:rsidP="00C26738">
      <w:pPr>
        <w:widowControl/>
        <w:autoSpaceDE/>
        <w:autoSpaceDN/>
        <w:adjustRightInd/>
        <w:rPr>
          <w:rFonts w:eastAsia="Calibri"/>
          <w:color w:val="auto"/>
        </w:rPr>
      </w:pPr>
      <w:r w:rsidRPr="007F1329">
        <w:rPr>
          <w:rFonts w:eastAsia="Calibri"/>
          <w:color w:val="auto"/>
        </w:rPr>
        <w:t>NOTE: 1-well plates are defined as culture plates since they are commonly used to bulk cells. All multi-well plates are defined as assay plates.</w:t>
      </w:r>
    </w:p>
    <w:p w14:paraId="096AA602" w14:textId="77777777" w:rsidR="00C26738" w:rsidRPr="007F1329" w:rsidRDefault="00C26738" w:rsidP="00C26738">
      <w:pPr>
        <w:widowControl/>
        <w:autoSpaceDE/>
        <w:autoSpaceDN/>
        <w:adjustRightInd/>
        <w:rPr>
          <w:rFonts w:eastAsia="Calibri"/>
          <w:color w:val="auto"/>
        </w:rPr>
      </w:pPr>
    </w:p>
    <w:p w14:paraId="5B6F552B" w14:textId="515C8F5E" w:rsidR="00C26738" w:rsidRPr="007F1329" w:rsidRDefault="00C409B2" w:rsidP="00C26738">
      <w:pPr>
        <w:widowControl/>
        <w:numPr>
          <w:ilvl w:val="1"/>
          <w:numId w:val="27"/>
        </w:numPr>
        <w:autoSpaceDE/>
        <w:autoSpaceDN/>
        <w:adjustRightInd/>
        <w:rPr>
          <w:rFonts w:eastAsia="Calibri"/>
          <w:color w:val="auto"/>
        </w:rPr>
      </w:pPr>
      <w:r w:rsidRPr="007F1329">
        <w:rPr>
          <w:rFonts w:eastAsia="Calibri"/>
          <w:color w:val="auto"/>
        </w:rPr>
        <w:t>Execute</w:t>
      </w:r>
      <w:r w:rsidR="00C26738" w:rsidRPr="007F1329">
        <w:rPr>
          <w:rFonts w:eastAsia="Calibri"/>
          <w:color w:val="auto"/>
        </w:rPr>
        <w:t xml:space="preserve"> the instrument process “RunH</w:t>
      </w:r>
      <w:r w:rsidRPr="007F1329">
        <w:rPr>
          <w:rFonts w:eastAsia="Calibri"/>
          <w:color w:val="auto"/>
        </w:rPr>
        <w:t>epa</w:t>
      </w:r>
      <w:r w:rsidR="00C26738" w:rsidRPr="007F1329">
        <w:rPr>
          <w:rFonts w:eastAsia="Calibri"/>
          <w:color w:val="auto"/>
        </w:rPr>
        <w:t xml:space="preserve">Hood” from the GUI </w:t>
      </w:r>
      <w:r w:rsidRPr="007F1329">
        <w:rPr>
          <w:rFonts w:eastAsia="Calibri"/>
          <w:color w:val="auto"/>
        </w:rPr>
        <w:t xml:space="preserve">as described in </w:t>
      </w:r>
      <w:r w:rsidR="00EC6889" w:rsidRPr="007F1329">
        <w:rPr>
          <w:rFonts w:eastAsia="Calibri"/>
          <w:color w:val="auto"/>
        </w:rPr>
        <w:t xml:space="preserve">step </w:t>
      </w:r>
      <w:r w:rsidRPr="007F1329">
        <w:rPr>
          <w:rFonts w:eastAsia="Calibri"/>
          <w:color w:val="auto"/>
        </w:rPr>
        <w:t xml:space="preserve">1.1.1. </w:t>
      </w:r>
      <w:r w:rsidR="00C26738" w:rsidRPr="007F1329">
        <w:rPr>
          <w:rFonts w:eastAsia="Calibri"/>
          <w:color w:val="auto"/>
        </w:rPr>
        <w:t>and open the door in front of the robotic arm.</w:t>
      </w:r>
    </w:p>
    <w:p w14:paraId="59234689" w14:textId="77777777" w:rsidR="00C26738" w:rsidRPr="007F1329" w:rsidRDefault="00C26738" w:rsidP="00C26738">
      <w:pPr>
        <w:widowControl/>
        <w:autoSpaceDE/>
        <w:autoSpaceDN/>
        <w:adjustRightInd/>
        <w:rPr>
          <w:rFonts w:eastAsia="Calibri"/>
          <w:color w:val="auto"/>
        </w:rPr>
      </w:pPr>
    </w:p>
    <w:p w14:paraId="3955CF89" w14:textId="77777777"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Wipe the bottom of the assay plates with 70% ethanol and a lint-free tissue if plates are loaded for automated imaging. Place culture or assay plates on the left shelf. Make sure that the orientation of the plate is correct. For assay plates, well A1 has to point towards the robotic arm while the edges of culture plates have to point to the right.</w:t>
      </w:r>
    </w:p>
    <w:p w14:paraId="2C078579" w14:textId="77777777" w:rsidR="00C26738" w:rsidRPr="007F1329" w:rsidRDefault="00C26738" w:rsidP="00C26738">
      <w:pPr>
        <w:widowControl/>
        <w:autoSpaceDE/>
        <w:autoSpaceDN/>
        <w:adjustRightInd/>
        <w:rPr>
          <w:rFonts w:eastAsia="Calibri"/>
          <w:color w:val="auto"/>
        </w:rPr>
      </w:pPr>
    </w:p>
    <w:p w14:paraId="37985078" w14:textId="18E5E4AF"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Wipe the door with 70% ethanol for decontamination and close</w:t>
      </w:r>
      <w:r w:rsidR="002F5021" w:rsidRPr="007F1329">
        <w:rPr>
          <w:rFonts w:eastAsia="Calibri"/>
          <w:color w:val="auto"/>
        </w:rPr>
        <w:t xml:space="preserve"> it</w:t>
      </w:r>
      <w:r w:rsidRPr="007F1329">
        <w:rPr>
          <w:rFonts w:eastAsia="Calibri"/>
          <w:color w:val="auto"/>
        </w:rPr>
        <w:t>.</w:t>
      </w:r>
    </w:p>
    <w:p w14:paraId="6953D971" w14:textId="77777777" w:rsidR="00C26738" w:rsidRPr="007F1329" w:rsidRDefault="00C26738" w:rsidP="00C26738">
      <w:pPr>
        <w:widowControl/>
        <w:autoSpaceDE/>
        <w:autoSpaceDN/>
        <w:adjustRightInd/>
        <w:rPr>
          <w:rFonts w:eastAsia="Calibri"/>
          <w:color w:val="auto"/>
        </w:rPr>
      </w:pPr>
    </w:p>
    <w:p w14:paraId="50C9B9B0" w14:textId="469A84A0"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 xml:space="preserve">Execute the method “Loading </w:t>
      </w:r>
      <w:proofErr w:type="gramStart"/>
      <w:r w:rsidRPr="007F1329">
        <w:rPr>
          <w:rFonts w:eastAsia="Calibri"/>
          <w:color w:val="auto"/>
        </w:rPr>
        <w:t>Of</w:t>
      </w:r>
      <w:proofErr w:type="gramEnd"/>
      <w:r w:rsidRPr="007F1329">
        <w:rPr>
          <w:rFonts w:eastAsia="Calibri"/>
          <w:color w:val="auto"/>
        </w:rPr>
        <w:t xml:space="preserve"> Culture Plates” for importing 1-well plates or “Loading Of Assay Plates” for importing multi-well plates as described in</w:t>
      </w:r>
      <w:r w:rsidR="00EC6889" w:rsidRPr="007F1329">
        <w:rPr>
          <w:rFonts w:eastAsia="Calibri"/>
          <w:color w:val="auto"/>
        </w:rPr>
        <w:t xml:space="preserve"> step</w:t>
      </w:r>
      <w:r w:rsidRPr="007F1329">
        <w:rPr>
          <w:rFonts w:eastAsia="Calibri"/>
          <w:color w:val="auto"/>
        </w:rPr>
        <w:t xml:space="preserve"> 1.4. Use an empty batch to run both methods. If plate barcodes are already present in this batch, deselect them by clicking on the checkboxes.</w:t>
      </w:r>
    </w:p>
    <w:p w14:paraId="65E57585" w14:textId="77777777" w:rsidR="00C26738" w:rsidRPr="007F1329" w:rsidRDefault="00C26738" w:rsidP="00C26738">
      <w:pPr>
        <w:widowControl/>
        <w:autoSpaceDE/>
        <w:autoSpaceDN/>
        <w:adjustRightInd/>
        <w:rPr>
          <w:rFonts w:eastAsia="Calibri"/>
          <w:color w:val="auto"/>
        </w:rPr>
      </w:pPr>
    </w:p>
    <w:p w14:paraId="2EDA4E54" w14:textId="182987A2"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Transport</w:t>
      </w:r>
      <w:r w:rsidR="002F5021" w:rsidRPr="007F1329">
        <w:rPr>
          <w:rFonts w:eastAsia="Calibri"/>
          <w:color w:val="auto"/>
        </w:rPr>
        <w:t xml:space="preserve"> individual</w:t>
      </w:r>
      <w:r w:rsidRPr="007F1329">
        <w:rPr>
          <w:rFonts w:eastAsia="Calibri"/>
          <w:color w:val="auto"/>
        </w:rPr>
        <w:t xml:space="preserve"> </w:t>
      </w:r>
      <w:r w:rsidR="00C409B2" w:rsidRPr="007F1329">
        <w:rPr>
          <w:rFonts w:eastAsia="Calibri"/>
          <w:color w:val="auto"/>
        </w:rPr>
        <w:t xml:space="preserve">plates </w:t>
      </w:r>
      <w:r w:rsidRPr="007F1329">
        <w:rPr>
          <w:rFonts w:eastAsia="Calibri"/>
          <w:color w:val="auto"/>
        </w:rPr>
        <w:t>from the shelf to the CO</w:t>
      </w:r>
      <w:r w:rsidRPr="007F1329">
        <w:rPr>
          <w:rFonts w:eastAsia="Calibri"/>
          <w:color w:val="auto"/>
          <w:vertAlign w:val="subscript"/>
        </w:rPr>
        <w:t>2</w:t>
      </w:r>
      <w:r w:rsidR="008C4D81" w:rsidRPr="007F1329">
        <w:rPr>
          <w:rFonts w:eastAsia="Calibri"/>
          <w:color w:val="auto"/>
          <w:vertAlign w:val="subscript"/>
        </w:rPr>
        <w:t xml:space="preserve"> </w:t>
      </w:r>
      <w:r w:rsidRPr="007F1329">
        <w:rPr>
          <w:rFonts w:eastAsia="Calibri"/>
          <w:color w:val="auto"/>
        </w:rPr>
        <w:t xml:space="preserve">incubator </w:t>
      </w:r>
      <w:r w:rsidR="00C409B2" w:rsidRPr="007F1329">
        <w:rPr>
          <w:rFonts w:eastAsia="Calibri"/>
          <w:color w:val="auto"/>
        </w:rPr>
        <w:t>platform</w:t>
      </w:r>
      <w:r w:rsidRPr="007F1329">
        <w:rPr>
          <w:rFonts w:eastAsia="Calibri"/>
          <w:color w:val="auto"/>
        </w:rPr>
        <w:t xml:space="preserve"> using the robotic arm. The built</w:t>
      </w:r>
      <w:r w:rsidR="00C409B2" w:rsidRPr="007F1329">
        <w:rPr>
          <w:rFonts w:eastAsia="Calibri"/>
          <w:color w:val="auto"/>
        </w:rPr>
        <w:t>-</w:t>
      </w:r>
      <w:r w:rsidRPr="007F1329">
        <w:rPr>
          <w:rFonts w:eastAsia="Calibri"/>
          <w:color w:val="auto"/>
        </w:rPr>
        <w:t xml:space="preserve">in </w:t>
      </w:r>
      <w:r w:rsidR="00C409B2" w:rsidRPr="007F1329">
        <w:rPr>
          <w:rFonts w:eastAsia="Calibri"/>
          <w:color w:val="auto"/>
        </w:rPr>
        <w:t xml:space="preserve">plate </w:t>
      </w:r>
      <w:r w:rsidRPr="007F1329">
        <w:rPr>
          <w:rFonts w:eastAsia="Calibri"/>
          <w:color w:val="auto"/>
        </w:rPr>
        <w:t xml:space="preserve">shuttle station </w:t>
      </w:r>
      <w:r w:rsidR="00EC6889" w:rsidRPr="007F1329">
        <w:rPr>
          <w:rFonts w:eastAsia="Calibri"/>
          <w:color w:val="auto"/>
        </w:rPr>
        <w:t xml:space="preserve">retrieves the plate and stores them in </w:t>
      </w:r>
      <w:r w:rsidRPr="007F1329">
        <w:rPr>
          <w:rFonts w:eastAsia="Calibri"/>
          <w:color w:val="auto"/>
        </w:rPr>
        <w:t>one of the rack</w:t>
      </w:r>
      <w:r w:rsidR="00EC6889" w:rsidRPr="007F1329">
        <w:rPr>
          <w:rFonts w:eastAsia="Calibri"/>
          <w:color w:val="auto"/>
        </w:rPr>
        <w:t>s</w:t>
      </w:r>
      <w:r w:rsidRPr="007F1329">
        <w:rPr>
          <w:rFonts w:eastAsia="Calibri"/>
          <w:color w:val="auto"/>
        </w:rPr>
        <w:t xml:space="preserve"> of the CO</w:t>
      </w:r>
      <w:r w:rsidRPr="007F1329">
        <w:rPr>
          <w:rFonts w:eastAsia="Calibri"/>
          <w:color w:val="auto"/>
          <w:vertAlign w:val="subscript"/>
        </w:rPr>
        <w:t xml:space="preserve">2 </w:t>
      </w:r>
      <w:r w:rsidRPr="007F1329">
        <w:rPr>
          <w:rFonts w:eastAsia="Calibri"/>
          <w:color w:val="auto"/>
        </w:rPr>
        <w:t>incubator. The cells are maintained at 37 °C and 5% CO</w:t>
      </w:r>
      <w:r w:rsidRPr="007F1329">
        <w:rPr>
          <w:rFonts w:eastAsia="Calibri"/>
          <w:color w:val="auto"/>
          <w:vertAlign w:val="subscript"/>
        </w:rPr>
        <w:t>2</w:t>
      </w:r>
      <w:r w:rsidRPr="007F1329">
        <w:rPr>
          <w:rFonts w:eastAsia="Calibri"/>
          <w:color w:val="auto"/>
        </w:rPr>
        <w:t>.</w:t>
      </w:r>
    </w:p>
    <w:p w14:paraId="4A49BDCE" w14:textId="3BC4CE03" w:rsidR="00C26738" w:rsidRPr="007F1329" w:rsidRDefault="00C26738" w:rsidP="00E42AE3">
      <w:pPr>
        <w:widowControl/>
        <w:rPr>
          <w:b/>
          <w:color w:val="auto"/>
        </w:rPr>
      </w:pPr>
    </w:p>
    <w:p w14:paraId="0718DD2A" w14:textId="77777777" w:rsidR="00C26738" w:rsidRPr="007F1329" w:rsidRDefault="00C26738" w:rsidP="00C26738">
      <w:pPr>
        <w:widowControl/>
        <w:numPr>
          <w:ilvl w:val="0"/>
          <w:numId w:val="27"/>
        </w:numPr>
        <w:autoSpaceDE/>
        <w:autoSpaceDN/>
        <w:adjustRightInd/>
        <w:rPr>
          <w:rFonts w:eastAsia="Calibri"/>
          <w:color w:val="auto"/>
        </w:rPr>
      </w:pPr>
      <w:r w:rsidRPr="007F1329">
        <w:rPr>
          <w:rFonts w:eastAsia="Calibri"/>
          <w:b/>
          <w:color w:val="auto"/>
        </w:rPr>
        <w:t>Unloading of plates from the CO</w:t>
      </w:r>
      <w:r w:rsidRPr="007F1329">
        <w:rPr>
          <w:rFonts w:eastAsia="Calibri"/>
          <w:b/>
          <w:color w:val="auto"/>
          <w:vertAlign w:val="subscript"/>
        </w:rPr>
        <w:t>2</w:t>
      </w:r>
      <w:r w:rsidRPr="007F1329">
        <w:rPr>
          <w:rFonts w:eastAsia="Calibri"/>
          <w:b/>
          <w:color w:val="auto"/>
        </w:rPr>
        <w:t xml:space="preserve"> incubator</w:t>
      </w:r>
    </w:p>
    <w:p w14:paraId="5FE9493B" w14:textId="77777777" w:rsidR="00C26738" w:rsidRPr="007F1329" w:rsidRDefault="00C26738" w:rsidP="00C26738">
      <w:pPr>
        <w:widowControl/>
        <w:autoSpaceDE/>
        <w:autoSpaceDN/>
        <w:adjustRightInd/>
        <w:rPr>
          <w:rFonts w:eastAsia="Calibri"/>
          <w:b/>
          <w:color w:val="auto"/>
        </w:rPr>
      </w:pPr>
    </w:p>
    <w:p w14:paraId="13AB4663" w14:textId="0C451BA9"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Execute the method “Unload plates”</w:t>
      </w:r>
      <w:r w:rsidR="00AD0E5E" w:rsidRPr="007F1329">
        <w:rPr>
          <w:rFonts w:eastAsia="Calibri"/>
          <w:color w:val="auto"/>
        </w:rPr>
        <w:t xml:space="preserve"> </w:t>
      </w:r>
      <w:r w:rsidRPr="007F1329">
        <w:rPr>
          <w:rFonts w:eastAsia="Calibri"/>
          <w:color w:val="auto"/>
        </w:rPr>
        <w:t xml:space="preserve">(see step 1.4). Select the batch containing the plates which need to be exported. </w:t>
      </w:r>
      <w:r w:rsidR="00EC6889" w:rsidRPr="007F1329">
        <w:rPr>
          <w:rFonts w:eastAsia="Calibri"/>
          <w:color w:val="auto"/>
        </w:rPr>
        <w:t>Individual plates can be selected by their barcodes.</w:t>
      </w:r>
    </w:p>
    <w:p w14:paraId="2CB7F14C" w14:textId="77777777" w:rsidR="00C26738" w:rsidRPr="007F1329" w:rsidRDefault="00C26738" w:rsidP="00C26738">
      <w:pPr>
        <w:widowControl/>
        <w:autoSpaceDE/>
        <w:autoSpaceDN/>
        <w:adjustRightInd/>
        <w:rPr>
          <w:rFonts w:eastAsia="Calibri"/>
          <w:color w:val="auto"/>
        </w:rPr>
      </w:pPr>
    </w:p>
    <w:p w14:paraId="27B0C654" w14:textId="77777777"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Transport the plates out from the CO</w:t>
      </w:r>
      <w:r w:rsidRPr="007F1329">
        <w:rPr>
          <w:rFonts w:eastAsia="Calibri"/>
          <w:color w:val="auto"/>
          <w:vertAlign w:val="subscript"/>
        </w:rPr>
        <w:t xml:space="preserve">2 </w:t>
      </w:r>
      <w:r w:rsidRPr="007F1329">
        <w:rPr>
          <w:rFonts w:eastAsia="Calibri"/>
          <w:color w:val="auto"/>
        </w:rPr>
        <w:t>incubator to the left shelf using the robotic arm.</w:t>
      </w:r>
    </w:p>
    <w:p w14:paraId="0C6F462F" w14:textId="77777777" w:rsidR="00EC6889" w:rsidRPr="007F1329" w:rsidRDefault="00EC6889" w:rsidP="002F5021">
      <w:pPr>
        <w:widowControl/>
        <w:autoSpaceDE/>
        <w:autoSpaceDN/>
        <w:adjustRightInd/>
        <w:rPr>
          <w:rFonts w:eastAsia="Calibri"/>
          <w:color w:val="auto"/>
        </w:rPr>
      </w:pPr>
    </w:p>
    <w:p w14:paraId="1EC6A82F" w14:textId="5242D2A6" w:rsidR="00C26738" w:rsidRPr="007F1329" w:rsidRDefault="00C26738" w:rsidP="00C26738">
      <w:pPr>
        <w:widowControl/>
        <w:numPr>
          <w:ilvl w:val="1"/>
          <w:numId w:val="27"/>
        </w:numPr>
        <w:autoSpaceDE/>
        <w:autoSpaceDN/>
        <w:adjustRightInd/>
        <w:rPr>
          <w:rFonts w:eastAsia="Calibri"/>
          <w:color w:val="auto"/>
        </w:rPr>
      </w:pPr>
      <w:r w:rsidRPr="007F1329">
        <w:rPr>
          <w:rFonts w:eastAsia="Calibri"/>
          <w:color w:val="auto"/>
        </w:rPr>
        <w:t>Start the HEPA hood by using the instrument process “RunH</w:t>
      </w:r>
      <w:r w:rsidR="00EC6889" w:rsidRPr="007F1329">
        <w:rPr>
          <w:rFonts w:eastAsia="Calibri"/>
          <w:color w:val="auto"/>
        </w:rPr>
        <w:t>epa</w:t>
      </w:r>
      <w:r w:rsidRPr="007F1329">
        <w:rPr>
          <w:rFonts w:eastAsia="Calibri"/>
          <w:color w:val="auto"/>
        </w:rPr>
        <w:t xml:space="preserve">Hood” </w:t>
      </w:r>
      <w:r w:rsidR="00EC6889" w:rsidRPr="007F1329">
        <w:rPr>
          <w:rFonts w:eastAsia="Calibri"/>
          <w:color w:val="auto"/>
        </w:rPr>
        <w:t xml:space="preserve">as described in step 1.1.1. </w:t>
      </w:r>
      <w:r w:rsidRPr="007F1329">
        <w:rPr>
          <w:rFonts w:eastAsia="Calibri"/>
          <w:color w:val="auto"/>
        </w:rPr>
        <w:t>and open the door in front of the robotic arm.</w:t>
      </w:r>
      <w:r w:rsidR="00EC6889" w:rsidRPr="007F1329">
        <w:rPr>
          <w:rFonts w:eastAsia="Calibri"/>
          <w:color w:val="auto"/>
        </w:rPr>
        <w:t xml:space="preserve"> Remove the plates, decontaminate the door with 70% ethanol before closing it and power down the HEPA hood.</w:t>
      </w:r>
    </w:p>
    <w:p w14:paraId="08202E3F" w14:textId="77777777" w:rsidR="00C26738" w:rsidRPr="007F1329" w:rsidRDefault="00C26738" w:rsidP="00E42AE3">
      <w:pPr>
        <w:widowControl/>
        <w:rPr>
          <w:b/>
          <w:color w:val="auto"/>
        </w:rPr>
      </w:pPr>
    </w:p>
    <w:p w14:paraId="1EFE8328" w14:textId="77777777" w:rsidR="006C6428" w:rsidRPr="007F1329" w:rsidRDefault="006C6428" w:rsidP="00E42AE3">
      <w:pPr>
        <w:widowControl/>
        <w:numPr>
          <w:ilvl w:val="0"/>
          <w:numId w:val="2"/>
        </w:numPr>
        <w:autoSpaceDE/>
        <w:autoSpaceDN/>
        <w:adjustRightInd/>
        <w:ind w:left="0"/>
        <w:rPr>
          <w:b/>
          <w:color w:val="auto"/>
          <w:highlight w:val="yellow"/>
        </w:rPr>
      </w:pPr>
      <w:r w:rsidRPr="007F1329">
        <w:rPr>
          <w:b/>
          <w:color w:val="auto"/>
          <w:highlight w:val="yellow"/>
        </w:rPr>
        <w:t>Automation protocols</w:t>
      </w:r>
    </w:p>
    <w:p w14:paraId="24FA6B67" w14:textId="77777777" w:rsidR="006C6428" w:rsidRPr="007F1329" w:rsidRDefault="006C6428" w:rsidP="00E42AE3">
      <w:pPr>
        <w:widowControl/>
        <w:rPr>
          <w:b/>
          <w:color w:val="auto"/>
          <w:highlight w:val="yellow"/>
        </w:rPr>
      </w:pPr>
    </w:p>
    <w:p w14:paraId="590838C7" w14:textId="0CB3A2BF" w:rsidR="00C26738" w:rsidRPr="007F1329" w:rsidRDefault="006C6428" w:rsidP="00C26738">
      <w:pPr>
        <w:widowControl/>
        <w:numPr>
          <w:ilvl w:val="1"/>
          <w:numId w:val="1"/>
        </w:numPr>
        <w:autoSpaceDE/>
        <w:autoSpaceDN/>
        <w:adjustRightInd/>
        <w:rPr>
          <w:color w:val="auto"/>
          <w:highlight w:val="yellow"/>
        </w:rPr>
      </w:pPr>
      <w:r w:rsidRPr="007F1329">
        <w:rPr>
          <w:b/>
          <w:color w:val="auto"/>
          <w:highlight w:val="yellow"/>
        </w:rPr>
        <w:t>Seeding of plates from tubes</w:t>
      </w:r>
    </w:p>
    <w:p w14:paraId="62773DDF" w14:textId="77777777" w:rsidR="00C26738" w:rsidRPr="007F1329" w:rsidRDefault="00C26738" w:rsidP="00C26738">
      <w:pPr>
        <w:widowControl/>
        <w:autoSpaceDE/>
        <w:autoSpaceDN/>
        <w:adjustRightInd/>
        <w:rPr>
          <w:color w:val="auto"/>
        </w:rPr>
      </w:pPr>
    </w:p>
    <w:p w14:paraId="01F01A9F" w14:textId="6898033E" w:rsidR="00C26738" w:rsidRPr="007F1329" w:rsidRDefault="00C26738" w:rsidP="00E42AE3">
      <w:pPr>
        <w:widowControl/>
        <w:numPr>
          <w:ilvl w:val="2"/>
          <w:numId w:val="1"/>
        </w:numPr>
        <w:autoSpaceDE/>
        <w:autoSpaceDN/>
        <w:adjustRightInd/>
        <w:rPr>
          <w:color w:val="auto"/>
        </w:rPr>
      </w:pPr>
      <w:r w:rsidRPr="007F1329">
        <w:rPr>
          <w:color w:val="auto"/>
        </w:rPr>
        <w:t xml:space="preserve">Start the HEPA hood by </w:t>
      </w:r>
      <w:r w:rsidR="00EC6889" w:rsidRPr="007F1329">
        <w:rPr>
          <w:color w:val="auto"/>
        </w:rPr>
        <w:t>executing</w:t>
      </w:r>
      <w:r w:rsidRPr="007F1329">
        <w:rPr>
          <w:color w:val="auto"/>
        </w:rPr>
        <w:t xml:space="preserve"> the instrument process </w:t>
      </w:r>
      <w:r w:rsidRPr="007F1329">
        <w:rPr>
          <w:bCs/>
          <w:color w:val="auto"/>
        </w:rPr>
        <w:t>RunH</w:t>
      </w:r>
      <w:r w:rsidR="00EC6889" w:rsidRPr="007F1329">
        <w:rPr>
          <w:bCs/>
          <w:color w:val="auto"/>
        </w:rPr>
        <w:t>epa</w:t>
      </w:r>
      <w:r w:rsidRPr="007F1329">
        <w:rPr>
          <w:bCs/>
          <w:color w:val="auto"/>
        </w:rPr>
        <w:t>Hood</w:t>
      </w:r>
      <w:r w:rsidRPr="007F1329">
        <w:rPr>
          <w:color w:val="auto"/>
        </w:rPr>
        <w:t xml:space="preserve"> </w:t>
      </w:r>
      <w:r w:rsidR="00E81DB4" w:rsidRPr="007F1329">
        <w:rPr>
          <w:color w:val="auto"/>
        </w:rPr>
        <w:t>(see step 1.1.1)</w:t>
      </w:r>
      <w:r w:rsidR="00EC6889" w:rsidRPr="007F1329">
        <w:rPr>
          <w:color w:val="auto"/>
        </w:rPr>
        <w:t>. O</w:t>
      </w:r>
      <w:r w:rsidRPr="007F1329">
        <w:rPr>
          <w:color w:val="auto"/>
        </w:rPr>
        <w:t>pen the door in front of the liquid handling station</w:t>
      </w:r>
      <w:r w:rsidR="00A830A7" w:rsidRPr="007F1329">
        <w:rPr>
          <w:color w:val="auto"/>
        </w:rPr>
        <w:t>.</w:t>
      </w:r>
      <w:r w:rsidRPr="007F1329">
        <w:rPr>
          <w:color w:val="auto"/>
        </w:rPr>
        <w:t xml:space="preserve"> </w:t>
      </w:r>
      <w:r w:rsidR="00A830A7" w:rsidRPr="007F1329">
        <w:rPr>
          <w:color w:val="auto"/>
        </w:rPr>
        <w:t>I</w:t>
      </w:r>
      <w:r w:rsidRPr="007F1329">
        <w:rPr>
          <w:color w:val="auto"/>
        </w:rPr>
        <w:t>nput the 50</w:t>
      </w:r>
      <w:r w:rsidR="002B67ED" w:rsidRPr="007F1329">
        <w:rPr>
          <w:color w:val="auto"/>
        </w:rPr>
        <w:t xml:space="preserve"> </w:t>
      </w:r>
      <w:r w:rsidRPr="007F1329">
        <w:rPr>
          <w:color w:val="auto"/>
        </w:rPr>
        <w:t xml:space="preserve">mL tube containing the cell suspension and de-lid the tube. </w:t>
      </w:r>
    </w:p>
    <w:p w14:paraId="0D84C4D2" w14:textId="23DA5A51" w:rsidR="00C47234" w:rsidRPr="007F1329" w:rsidRDefault="00C47234" w:rsidP="00E42AE3">
      <w:pPr>
        <w:widowControl/>
        <w:rPr>
          <w:color w:val="auto"/>
        </w:rPr>
      </w:pPr>
    </w:p>
    <w:p w14:paraId="3C8D886F" w14:textId="087816EA" w:rsidR="002F5021" w:rsidRPr="007F1329" w:rsidRDefault="002F5021" w:rsidP="002F5021">
      <w:pPr>
        <w:widowControl/>
        <w:numPr>
          <w:ilvl w:val="2"/>
          <w:numId w:val="1"/>
        </w:numPr>
        <w:autoSpaceDE/>
        <w:autoSpaceDN/>
        <w:adjustRightInd/>
        <w:rPr>
          <w:color w:val="auto"/>
          <w:highlight w:val="yellow"/>
        </w:rPr>
      </w:pPr>
      <w:r w:rsidRPr="007F1329">
        <w:rPr>
          <w:color w:val="auto"/>
          <w:highlight w:val="yellow"/>
        </w:rPr>
        <w:lastRenderedPageBreak/>
        <w:t>Open the door in front of the robotic arm and load coated culture plates for receiving cells on the shelf. Decontaminate and close both doors. Execute the method “</w:t>
      </w:r>
      <w:r w:rsidRPr="007F1329">
        <w:rPr>
          <w:bCs/>
          <w:color w:val="auto"/>
          <w:highlight w:val="yellow"/>
        </w:rPr>
        <w:t>Seeding of plates from tubes” (see step 1.4).</w:t>
      </w:r>
    </w:p>
    <w:p w14:paraId="2AD8B87A" w14:textId="1CEFADA3" w:rsidR="006C6428" w:rsidRPr="007F1329" w:rsidRDefault="006C6428" w:rsidP="00E42AE3">
      <w:pPr>
        <w:widowControl/>
        <w:rPr>
          <w:color w:val="auto"/>
        </w:rPr>
      </w:pPr>
    </w:p>
    <w:p w14:paraId="7F665476" w14:textId="4B949D0E" w:rsidR="006C6428" w:rsidRPr="007F1329" w:rsidRDefault="00844033" w:rsidP="007D38EC">
      <w:pPr>
        <w:widowControl/>
        <w:numPr>
          <w:ilvl w:val="2"/>
          <w:numId w:val="1"/>
        </w:numPr>
        <w:autoSpaceDE/>
        <w:autoSpaceDN/>
        <w:adjustRightInd/>
        <w:rPr>
          <w:color w:val="auto"/>
        </w:rPr>
      </w:pPr>
      <w:r w:rsidRPr="007F1329">
        <w:rPr>
          <w:color w:val="auto"/>
          <w:highlight w:val="yellow"/>
        </w:rPr>
        <w:t xml:space="preserve">Count cells </w:t>
      </w:r>
      <w:r w:rsidR="006C6428" w:rsidRPr="007F1329">
        <w:rPr>
          <w:color w:val="auto"/>
          <w:highlight w:val="yellow"/>
        </w:rPr>
        <w:t xml:space="preserve">at the brightfield imaging cytometer using direct cell counting function. For cell counting, </w:t>
      </w:r>
      <w:r w:rsidR="00BF22C1" w:rsidRPr="007F1329">
        <w:rPr>
          <w:color w:val="auto"/>
          <w:highlight w:val="yellow"/>
        </w:rPr>
        <w:t>use</w:t>
      </w:r>
      <w:r w:rsidR="005C3688" w:rsidRPr="007F1329">
        <w:rPr>
          <w:color w:val="auto"/>
          <w:highlight w:val="yellow"/>
        </w:rPr>
        <w:t xml:space="preserve"> </w:t>
      </w:r>
      <w:r w:rsidR="006C6428" w:rsidRPr="007F1329">
        <w:rPr>
          <w:color w:val="auto"/>
          <w:highlight w:val="yellow"/>
        </w:rPr>
        <w:t xml:space="preserve">16 wells as replicates in a 384-well plate </w:t>
      </w:r>
      <w:r w:rsidR="002F5021" w:rsidRPr="007F1329">
        <w:rPr>
          <w:color w:val="auto"/>
          <w:highlight w:val="yellow"/>
        </w:rPr>
        <w:t>format.</w:t>
      </w:r>
    </w:p>
    <w:p w14:paraId="6736A37E" w14:textId="0DE6272A" w:rsidR="002F5021" w:rsidRPr="007F1329" w:rsidRDefault="002F5021" w:rsidP="002F5021">
      <w:pPr>
        <w:widowControl/>
        <w:autoSpaceDE/>
        <w:autoSpaceDN/>
        <w:adjustRightInd/>
        <w:rPr>
          <w:color w:val="auto"/>
        </w:rPr>
      </w:pPr>
    </w:p>
    <w:p w14:paraId="13C32E21" w14:textId="2AE2DCEF" w:rsidR="006C6428" w:rsidRPr="007F1329" w:rsidRDefault="00844033" w:rsidP="00E42AE3">
      <w:pPr>
        <w:widowControl/>
        <w:numPr>
          <w:ilvl w:val="2"/>
          <w:numId w:val="1"/>
        </w:numPr>
        <w:autoSpaceDE/>
        <w:autoSpaceDN/>
        <w:adjustRightInd/>
        <w:rPr>
          <w:color w:val="auto"/>
          <w:highlight w:val="yellow"/>
        </w:rPr>
      </w:pPr>
      <w:r w:rsidRPr="007F1329">
        <w:rPr>
          <w:color w:val="auto"/>
          <w:highlight w:val="yellow"/>
        </w:rPr>
        <w:t xml:space="preserve">Transport the 384-well counting plate from the deck to the brightfield imaging cytometer via the turntable using the robotic arm and start the imaging process. </w:t>
      </w:r>
      <w:r w:rsidR="00A830A7" w:rsidRPr="007F1329">
        <w:rPr>
          <w:color w:val="auto"/>
          <w:highlight w:val="yellow"/>
        </w:rPr>
        <w:t>The cytometer a</w:t>
      </w:r>
      <w:r w:rsidRPr="007F1329">
        <w:rPr>
          <w:color w:val="auto"/>
          <w:highlight w:val="yellow"/>
        </w:rPr>
        <w:t>utomatically determine</w:t>
      </w:r>
      <w:r w:rsidR="00A830A7" w:rsidRPr="007F1329">
        <w:rPr>
          <w:color w:val="auto"/>
          <w:highlight w:val="yellow"/>
        </w:rPr>
        <w:t>s the</w:t>
      </w:r>
      <w:r w:rsidRPr="007F1329">
        <w:rPr>
          <w:color w:val="auto"/>
          <w:highlight w:val="yellow"/>
        </w:rPr>
        <w:t xml:space="preserve"> cell number per m</w:t>
      </w:r>
      <w:r w:rsidR="005C3688" w:rsidRPr="007F1329">
        <w:rPr>
          <w:color w:val="auto"/>
          <w:highlight w:val="yellow"/>
        </w:rPr>
        <w:t>illiliter</w:t>
      </w:r>
      <w:r w:rsidRPr="007F1329">
        <w:rPr>
          <w:color w:val="auto"/>
          <w:highlight w:val="yellow"/>
        </w:rPr>
        <w:t>.</w:t>
      </w:r>
      <w:r w:rsidR="000D200B" w:rsidRPr="007F1329">
        <w:rPr>
          <w:color w:val="auto"/>
          <w:highlight w:val="yellow"/>
        </w:rPr>
        <w:t xml:space="preserve"> Bring the counting plate back to its original position using </w:t>
      </w:r>
      <w:ins w:id="20" w:author="Author">
        <w:r w:rsidR="000410E6">
          <w:rPr>
            <w:color w:val="auto"/>
            <w:highlight w:val="yellow"/>
          </w:rPr>
          <w:t xml:space="preserve">the </w:t>
        </w:r>
      </w:ins>
      <w:r w:rsidR="000D200B" w:rsidRPr="007F1329">
        <w:rPr>
          <w:color w:val="auto"/>
          <w:highlight w:val="yellow"/>
        </w:rPr>
        <w:t>robotic arm.</w:t>
      </w:r>
    </w:p>
    <w:p w14:paraId="41CD53D2" w14:textId="77777777" w:rsidR="006C6428" w:rsidRPr="007F1329" w:rsidRDefault="006C6428" w:rsidP="00E42AE3">
      <w:pPr>
        <w:widowControl/>
        <w:rPr>
          <w:color w:val="auto"/>
        </w:rPr>
      </w:pPr>
    </w:p>
    <w:p w14:paraId="7D158317" w14:textId="289999C2" w:rsidR="006C6428" w:rsidRPr="007F1329" w:rsidRDefault="002000B3" w:rsidP="00E42AE3">
      <w:pPr>
        <w:widowControl/>
        <w:numPr>
          <w:ilvl w:val="2"/>
          <w:numId w:val="1"/>
        </w:numPr>
        <w:autoSpaceDE/>
        <w:autoSpaceDN/>
        <w:adjustRightInd/>
        <w:rPr>
          <w:color w:val="auto"/>
        </w:rPr>
      </w:pPr>
      <w:r w:rsidRPr="007F1329">
        <w:rPr>
          <w:color w:val="auto"/>
          <w:highlight w:val="yellow"/>
        </w:rPr>
        <w:t>T</w:t>
      </w:r>
      <w:r w:rsidR="006C6428" w:rsidRPr="007F1329">
        <w:rPr>
          <w:color w:val="auto"/>
          <w:highlight w:val="yellow"/>
        </w:rPr>
        <w:t>ransport a coated culture or assay plate from the shelf to the pipetting deck</w:t>
      </w:r>
      <w:r w:rsidR="009D16AD" w:rsidRPr="007F1329">
        <w:rPr>
          <w:color w:val="auto"/>
          <w:highlight w:val="yellow"/>
        </w:rPr>
        <w:t xml:space="preserve"> using </w:t>
      </w:r>
      <w:r w:rsidR="00A41E98" w:rsidRPr="007F1329">
        <w:rPr>
          <w:color w:val="auto"/>
          <w:highlight w:val="yellow"/>
        </w:rPr>
        <w:t xml:space="preserve">the </w:t>
      </w:r>
      <w:r w:rsidR="009D16AD" w:rsidRPr="007F1329">
        <w:rPr>
          <w:color w:val="auto"/>
          <w:highlight w:val="yellow"/>
        </w:rPr>
        <w:t>robotic arm</w:t>
      </w:r>
      <w:r w:rsidR="006C6428" w:rsidRPr="007F1329">
        <w:rPr>
          <w:color w:val="auto"/>
          <w:highlight w:val="yellow"/>
        </w:rPr>
        <w:t xml:space="preserve">. </w:t>
      </w:r>
      <w:r w:rsidR="009D16AD" w:rsidRPr="007F1329">
        <w:rPr>
          <w:color w:val="auto"/>
          <w:highlight w:val="yellow"/>
        </w:rPr>
        <w:t>Remove coating and seed cells in the user-define</w:t>
      </w:r>
      <w:r w:rsidR="00B179B7" w:rsidRPr="007F1329">
        <w:rPr>
          <w:color w:val="auto"/>
          <w:highlight w:val="yellow"/>
        </w:rPr>
        <w:t>d</w:t>
      </w:r>
      <w:r w:rsidR="009D16AD" w:rsidRPr="007F1329">
        <w:rPr>
          <w:color w:val="auto"/>
          <w:highlight w:val="yellow"/>
        </w:rPr>
        <w:t xml:space="preserve"> number, and volume suitable for the plate format (see </w:t>
      </w:r>
      <w:r w:rsidR="005C3688" w:rsidRPr="007F1329">
        <w:rPr>
          <w:b/>
          <w:bCs/>
          <w:color w:val="auto"/>
          <w:highlight w:val="yellow"/>
        </w:rPr>
        <w:t>T</w:t>
      </w:r>
      <w:r w:rsidR="009D16AD" w:rsidRPr="007F1329">
        <w:rPr>
          <w:b/>
          <w:bCs/>
          <w:color w:val="auto"/>
          <w:highlight w:val="yellow"/>
        </w:rPr>
        <w:t xml:space="preserve">able </w:t>
      </w:r>
      <w:r w:rsidR="00B179B7" w:rsidRPr="007F1329">
        <w:rPr>
          <w:b/>
          <w:bCs/>
          <w:color w:val="auto"/>
          <w:highlight w:val="yellow"/>
        </w:rPr>
        <w:t>1</w:t>
      </w:r>
      <w:r w:rsidR="009D16AD" w:rsidRPr="007F1329">
        <w:rPr>
          <w:color w:val="auto"/>
          <w:highlight w:val="yellow"/>
        </w:rPr>
        <w:t>).</w:t>
      </w:r>
      <w:r w:rsidR="00AD0E5E" w:rsidRPr="007F1329">
        <w:rPr>
          <w:color w:val="auto"/>
          <w:highlight w:val="yellow"/>
        </w:rPr>
        <w:t xml:space="preserve"> Move the plate to the on-deck shaker for 10 s at 500 rpm for cell distribution and transfer to the CO</w:t>
      </w:r>
      <w:r w:rsidR="00AD0E5E" w:rsidRPr="007F1329">
        <w:rPr>
          <w:color w:val="auto"/>
          <w:highlight w:val="yellow"/>
          <w:vertAlign w:val="subscript"/>
        </w:rPr>
        <w:t>2</w:t>
      </w:r>
      <w:r w:rsidR="00AD0E5E" w:rsidRPr="007F1329">
        <w:rPr>
          <w:color w:val="auto"/>
          <w:highlight w:val="yellow"/>
        </w:rPr>
        <w:t xml:space="preserve"> incubator.</w:t>
      </w:r>
    </w:p>
    <w:p w14:paraId="3D530776" w14:textId="77777777" w:rsidR="006C6428" w:rsidRPr="007F1329" w:rsidRDefault="006C6428" w:rsidP="00E42AE3">
      <w:pPr>
        <w:widowControl/>
        <w:rPr>
          <w:color w:val="auto"/>
        </w:rPr>
      </w:pPr>
    </w:p>
    <w:p w14:paraId="35520851" w14:textId="77777777" w:rsidR="006C6428" w:rsidRPr="007F1329" w:rsidRDefault="006C6428" w:rsidP="00E42AE3">
      <w:pPr>
        <w:widowControl/>
        <w:numPr>
          <w:ilvl w:val="1"/>
          <w:numId w:val="1"/>
        </w:numPr>
        <w:autoSpaceDE/>
        <w:autoSpaceDN/>
        <w:adjustRightInd/>
        <w:rPr>
          <w:color w:val="auto"/>
          <w:highlight w:val="yellow"/>
        </w:rPr>
      </w:pPr>
      <w:r w:rsidRPr="007F1329">
        <w:rPr>
          <w:b/>
          <w:color w:val="auto"/>
          <w:highlight w:val="yellow"/>
        </w:rPr>
        <w:t>Automated confluence assessment</w:t>
      </w:r>
    </w:p>
    <w:p w14:paraId="450C6751" w14:textId="77777777" w:rsidR="006C6428" w:rsidRPr="007F1329" w:rsidRDefault="006C6428" w:rsidP="00E42AE3">
      <w:pPr>
        <w:widowControl/>
        <w:rPr>
          <w:color w:val="auto"/>
        </w:rPr>
      </w:pPr>
    </w:p>
    <w:p w14:paraId="07E45862" w14:textId="7E1CC9A4" w:rsidR="006C6428" w:rsidRPr="007F1329" w:rsidRDefault="006C6428" w:rsidP="00E42AE3">
      <w:pPr>
        <w:widowControl/>
        <w:numPr>
          <w:ilvl w:val="2"/>
          <w:numId w:val="1"/>
        </w:numPr>
        <w:autoSpaceDE/>
        <w:autoSpaceDN/>
        <w:adjustRightInd/>
        <w:rPr>
          <w:color w:val="auto"/>
        </w:rPr>
      </w:pPr>
      <w:r w:rsidRPr="007F1329">
        <w:rPr>
          <w:color w:val="auto"/>
          <w:highlight w:val="yellow"/>
        </w:rPr>
        <w:t>Execute the method “Check Confluency”</w:t>
      </w:r>
      <w:r w:rsidR="00A830A7" w:rsidRPr="007F1329">
        <w:rPr>
          <w:color w:val="auto"/>
          <w:highlight w:val="yellow"/>
        </w:rPr>
        <w:t xml:space="preserve"> as described in step 1.4</w:t>
      </w:r>
      <w:r w:rsidRPr="007F1329">
        <w:rPr>
          <w:color w:val="auto"/>
          <w:highlight w:val="yellow"/>
        </w:rPr>
        <w:t>. Select a batch that contains at least one culture plate and no assay plates. In the section “Parameter Details”</w:t>
      </w:r>
      <w:r w:rsidR="00FF53EB" w:rsidRPr="007F1329">
        <w:rPr>
          <w:color w:val="auto"/>
          <w:highlight w:val="yellow"/>
        </w:rPr>
        <w:t xml:space="preserve"> input “iPSCf_2020” for image acquisition and imaging analysis settings</w:t>
      </w:r>
      <w:r w:rsidR="00FF53EB" w:rsidRPr="007F1329">
        <w:rPr>
          <w:color w:val="auto"/>
        </w:rPr>
        <w:t>.</w:t>
      </w:r>
      <w:r w:rsidRPr="007F1329">
        <w:rPr>
          <w:color w:val="auto"/>
        </w:rPr>
        <w:t xml:space="preserve"> </w:t>
      </w:r>
      <w:r w:rsidR="000209B8" w:rsidRPr="007F1329">
        <w:rPr>
          <w:color w:val="auto"/>
        </w:rPr>
        <w:t xml:space="preserve"> </w:t>
      </w:r>
    </w:p>
    <w:p w14:paraId="5E1F65CA" w14:textId="77777777" w:rsidR="006C6428" w:rsidRPr="007F1329" w:rsidRDefault="006C6428" w:rsidP="00E42AE3">
      <w:pPr>
        <w:widowControl/>
        <w:rPr>
          <w:color w:val="auto"/>
        </w:rPr>
      </w:pPr>
    </w:p>
    <w:p w14:paraId="7179FBC7" w14:textId="161387EA" w:rsidR="00FE05BB" w:rsidRPr="007F1329" w:rsidRDefault="008D6084" w:rsidP="00FE05BB">
      <w:pPr>
        <w:widowControl/>
        <w:numPr>
          <w:ilvl w:val="2"/>
          <w:numId w:val="1"/>
        </w:numPr>
        <w:autoSpaceDE/>
        <w:autoSpaceDN/>
        <w:adjustRightInd/>
        <w:rPr>
          <w:color w:val="auto"/>
        </w:rPr>
      </w:pPr>
      <w:r w:rsidRPr="007F1329">
        <w:rPr>
          <w:color w:val="auto"/>
          <w:highlight w:val="yellow"/>
        </w:rPr>
        <w:t xml:space="preserve">Transport </w:t>
      </w:r>
      <w:r w:rsidR="006C6428" w:rsidRPr="007F1329">
        <w:rPr>
          <w:color w:val="auto"/>
          <w:highlight w:val="yellow"/>
        </w:rPr>
        <w:t>the first plate from the CO</w:t>
      </w:r>
      <w:r w:rsidR="006C6428" w:rsidRPr="007F1329">
        <w:rPr>
          <w:color w:val="auto"/>
          <w:highlight w:val="yellow"/>
          <w:vertAlign w:val="subscript"/>
        </w:rPr>
        <w:t>2</w:t>
      </w:r>
      <w:r w:rsidR="006C6428" w:rsidRPr="007F1329">
        <w:rPr>
          <w:color w:val="auto"/>
          <w:highlight w:val="yellow"/>
        </w:rPr>
        <w:t xml:space="preserve"> incubator to the brightfield imaging cytometer via the turntable </w:t>
      </w:r>
      <w:r w:rsidR="00945C9B" w:rsidRPr="007F1329">
        <w:rPr>
          <w:color w:val="auto"/>
          <w:highlight w:val="yellow"/>
        </w:rPr>
        <w:t>using the robotic arm</w:t>
      </w:r>
      <w:r w:rsidR="000209B8" w:rsidRPr="007F1329">
        <w:rPr>
          <w:color w:val="auto"/>
        </w:rPr>
        <w:t>.</w:t>
      </w:r>
    </w:p>
    <w:p w14:paraId="7AD2756B" w14:textId="77777777" w:rsidR="00FE05BB" w:rsidRPr="007F1329" w:rsidRDefault="00FE05BB" w:rsidP="00FE05BB">
      <w:pPr>
        <w:rPr>
          <w:color w:val="auto"/>
        </w:rPr>
      </w:pPr>
    </w:p>
    <w:p w14:paraId="050E6FFE" w14:textId="3ED8C15B" w:rsidR="006C6428" w:rsidRPr="007F1329" w:rsidRDefault="000209B8" w:rsidP="00FE05BB">
      <w:pPr>
        <w:widowControl/>
        <w:numPr>
          <w:ilvl w:val="2"/>
          <w:numId w:val="1"/>
        </w:numPr>
        <w:autoSpaceDE/>
        <w:autoSpaceDN/>
        <w:adjustRightInd/>
        <w:rPr>
          <w:color w:val="auto"/>
        </w:rPr>
      </w:pPr>
      <w:r w:rsidRPr="007F1329">
        <w:rPr>
          <w:color w:val="auto"/>
          <w:highlight w:val="yellow"/>
        </w:rPr>
        <w:t>Perform imaging of cells in the brightfield imaging cytometer for confluence check of hiPSC colonies</w:t>
      </w:r>
      <w:r w:rsidRPr="007F1329">
        <w:rPr>
          <w:color w:val="auto"/>
        </w:rPr>
        <w:t xml:space="preserve">. Use “confluence” application and image 13 fields of the 1-well pate and automatically calculate </w:t>
      </w:r>
      <w:r w:rsidR="00A41E98" w:rsidRPr="007F1329">
        <w:rPr>
          <w:color w:val="auto"/>
        </w:rPr>
        <w:t xml:space="preserve">the </w:t>
      </w:r>
      <w:r w:rsidRPr="007F1329">
        <w:rPr>
          <w:color w:val="auto"/>
        </w:rPr>
        <w:t>average are</w:t>
      </w:r>
      <w:r w:rsidR="00A830A7" w:rsidRPr="007F1329">
        <w:rPr>
          <w:color w:val="auto"/>
        </w:rPr>
        <w:t>a</w:t>
      </w:r>
      <w:r w:rsidRPr="007F1329">
        <w:rPr>
          <w:color w:val="auto"/>
        </w:rPr>
        <w:t xml:space="preserve"> occupied by cells. </w:t>
      </w:r>
    </w:p>
    <w:p w14:paraId="15EB03CC" w14:textId="77777777" w:rsidR="006C6428" w:rsidRPr="007F1329" w:rsidRDefault="006C6428" w:rsidP="00E42AE3">
      <w:pPr>
        <w:widowControl/>
        <w:rPr>
          <w:color w:val="auto"/>
        </w:rPr>
      </w:pPr>
    </w:p>
    <w:p w14:paraId="73FD5623" w14:textId="185C9ADB" w:rsidR="006C6428" w:rsidRPr="007F1329" w:rsidRDefault="000209B8" w:rsidP="000209B8">
      <w:pPr>
        <w:widowControl/>
        <w:numPr>
          <w:ilvl w:val="2"/>
          <w:numId w:val="1"/>
        </w:numPr>
        <w:autoSpaceDE/>
        <w:autoSpaceDN/>
        <w:adjustRightInd/>
        <w:rPr>
          <w:color w:val="auto"/>
        </w:rPr>
      </w:pPr>
      <w:r w:rsidRPr="007F1329">
        <w:rPr>
          <w:color w:val="auto"/>
          <w:highlight w:val="yellow"/>
        </w:rPr>
        <w:t>Transport the plate back to the CO</w:t>
      </w:r>
      <w:r w:rsidRPr="007F1329">
        <w:rPr>
          <w:color w:val="auto"/>
          <w:highlight w:val="yellow"/>
          <w:vertAlign w:val="subscript"/>
        </w:rPr>
        <w:t>2</w:t>
      </w:r>
      <w:r w:rsidRPr="007F1329">
        <w:rPr>
          <w:color w:val="auto"/>
          <w:highlight w:val="yellow"/>
        </w:rPr>
        <w:t xml:space="preserve"> incubator using the robotic arm. </w:t>
      </w:r>
      <w:r w:rsidRPr="007F1329">
        <w:rPr>
          <w:color w:val="auto"/>
        </w:rPr>
        <w:t xml:space="preserve">Repeat </w:t>
      </w:r>
      <w:r w:rsidR="005C3688" w:rsidRPr="007F1329">
        <w:rPr>
          <w:color w:val="auto"/>
        </w:rPr>
        <w:t xml:space="preserve">steps </w:t>
      </w:r>
      <w:r w:rsidRPr="007F1329">
        <w:rPr>
          <w:color w:val="auto"/>
        </w:rPr>
        <w:t>2.2.2</w:t>
      </w:r>
      <w:r w:rsidR="00A830A7" w:rsidRPr="007F1329">
        <w:rPr>
          <w:color w:val="auto"/>
        </w:rPr>
        <w:t>.</w:t>
      </w:r>
      <w:r w:rsidRPr="007F1329">
        <w:rPr>
          <w:color w:val="auto"/>
        </w:rPr>
        <w:t xml:space="preserve"> </w:t>
      </w:r>
      <w:r w:rsidR="00A830A7" w:rsidRPr="007F1329">
        <w:rPr>
          <w:color w:val="auto"/>
        </w:rPr>
        <w:t xml:space="preserve">to 2.2.4. </w:t>
      </w:r>
      <w:r w:rsidRPr="007F1329">
        <w:rPr>
          <w:color w:val="auto"/>
        </w:rPr>
        <w:t>for the remaining plates.</w:t>
      </w:r>
    </w:p>
    <w:p w14:paraId="58DE8349" w14:textId="77777777" w:rsidR="006C6428" w:rsidRPr="007F1329" w:rsidRDefault="006C6428" w:rsidP="00E42AE3">
      <w:pPr>
        <w:widowControl/>
        <w:rPr>
          <w:color w:val="auto"/>
        </w:rPr>
      </w:pPr>
    </w:p>
    <w:p w14:paraId="4D21AA7D" w14:textId="642269AC" w:rsidR="006C6428" w:rsidRPr="007F1329" w:rsidRDefault="006C6428" w:rsidP="00E42AE3">
      <w:pPr>
        <w:widowControl/>
        <w:numPr>
          <w:ilvl w:val="1"/>
          <w:numId w:val="1"/>
        </w:numPr>
        <w:autoSpaceDE/>
        <w:autoSpaceDN/>
        <w:adjustRightInd/>
        <w:rPr>
          <w:color w:val="auto"/>
        </w:rPr>
      </w:pPr>
      <w:r w:rsidRPr="007F1329">
        <w:rPr>
          <w:b/>
          <w:color w:val="auto"/>
          <w:highlight w:val="yellow"/>
        </w:rPr>
        <w:t>Media change of culture plates or assay plates</w:t>
      </w:r>
    </w:p>
    <w:p w14:paraId="173CC939" w14:textId="77777777" w:rsidR="00186221" w:rsidRPr="007F1329" w:rsidRDefault="00186221" w:rsidP="00186221">
      <w:pPr>
        <w:widowControl/>
        <w:autoSpaceDE/>
        <w:autoSpaceDN/>
        <w:adjustRightInd/>
        <w:rPr>
          <w:color w:val="auto"/>
        </w:rPr>
      </w:pPr>
    </w:p>
    <w:p w14:paraId="638D1BB7" w14:textId="45F17AF0" w:rsidR="006C6428" w:rsidRPr="007F1329" w:rsidRDefault="006C6428" w:rsidP="000F1911">
      <w:pPr>
        <w:widowControl/>
        <w:numPr>
          <w:ilvl w:val="2"/>
          <w:numId w:val="1"/>
        </w:numPr>
        <w:autoSpaceDE/>
        <w:autoSpaceDN/>
        <w:adjustRightInd/>
        <w:rPr>
          <w:color w:val="auto"/>
        </w:rPr>
      </w:pPr>
      <w:r w:rsidRPr="007F1329">
        <w:rPr>
          <w:color w:val="auto"/>
          <w:highlight w:val="yellow"/>
        </w:rPr>
        <w:t xml:space="preserve">Execute the method “Media Change </w:t>
      </w:r>
      <w:proofErr w:type="gramStart"/>
      <w:r w:rsidRPr="007F1329">
        <w:rPr>
          <w:color w:val="auto"/>
          <w:highlight w:val="yellow"/>
        </w:rPr>
        <w:t>Of</w:t>
      </w:r>
      <w:proofErr w:type="gramEnd"/>
      <w:r w:rsidRPr="007F1329">
        <w:rPr>
          <w:color w:val="auto"/>
          <w:highlight w:val="yellow"/>
        </w:rPr>
        <w:t xml:space="preserve"> Culture Plates” </w:t>
      </w:r>
      <w:r w:rsidR="00A830A7" w:rsidRPr="007F1329">
        <w:rPr>
          <w:color w:val="auto"/>
          <w:highlight w:val="yellow"/>
        </w:rPr>
        <w:t xml:space="preserve">as described in step 1.4. </w:t>
      </w:r>
      <w:r w:rsidRPr="007F1329">
        <w:rPr>
          <w:color w:val="auto"/>
          <w:highlight w:val="yellow"/>
        </w:rPr>
        <w:t>and select a batch containing only culture plates</w:t>
      </w:r>
      <w:r w:rsidRPr="007F1329">
        <w:rPr>
          <w:color w:val="auto"/>
        </w:rPr>
        <w:t>.</w:t>
      </w:r>
      <w:r w:rsidR="00A830A7" w:rsidRPr="007F1329">
        <w:rPr>
          <w:color w:val="auto"/>
        </w:rPr>
        <w:t xml:space="preserve"> Set the variable indicating whether tips or needles are used for the pipetting steps in the section “Parameter Details”. For media change of any multi-well plate, execute the method “Media Change </w:t>
      </w:r>
      <w:proofErr w:type="gramStart"/>
      <w:r w:rsidR="00A830A7" w:rsidRPr="007F1329">
        <w:rPr>
          <w:color w:val="auto"/>
        </w:rPr>
        <w:t>Of</w:t>
      </w:r>
      <w:proofErr w:type="gramEnd"/>
      <w:r w:rsidR="00A830A7" w:rsidRPr="007F1329">
        <w:rPr>
          <w:color w:val="auto"/>
        </w:rPr>
        <w:t xml:space="preserve"> Assay Plates” and select a batch containing assay plates.</w:t>
      </w:r>
    </w:p>
    <w:p w14:paraId="732D4A8A" w14:textId="437CB6BD" w:rsidR="006C6428" w:rsidRPr="007F1329" w:rsidRDefault="006C6428" w:rsidP="00E42AE3">
      <w:pPr>
        <w:widowControl/>
        <w:rPr>
          <w:color w:val="auto"/>
        </w:rPr>
      </w:pPr>
    </w:p>
    <w:p w14:paraId="72DC6157" w14:textId="0298FEA2" w:rsidR="00B70AD7" w:rsidRPr="007F1329" w:rsidRDefault="00B70AD7" w:rsidP="00B70AD7">
      <w:pPr>
        <w:widowControl/>
        <w:numPr>
          <w:ilvl w:val="2"/>
          <w:numId w:val="1"/>
        </w:numPr>
        <w:autoSpaceDE/>
        <w:autoSpaceDN/>
        <w:adjustRightInd/>
        <w:rPr>
          <w:color w:val="auto"/>
          <w:highlight w:val="yellow"/>
        </w:rPr>
      </w:pPr>
      <w:r w:rsidRPr="007F1329">
        <w:rPr>
          <w:color w:val="auto"/>
          <w:highlight w:val="yellow"/>
        </w:rPr>
        <w:t>Transport the individual plates from the CO</w:t>
      </w:r>
      <w:r w:rsidRPr="007F1329">
        <w:rPr>
          <w:color w:val="auto"/>
          <w:highlight w:val="yellow"/>
          <w:vertAlign w:val="subscript"/>
        </w:rPr>
        <w:t>2</w:t>
      </w:r>
      <w:r w:rsidRPr="007F1329">
        <w:rPr>
          <w:color w:val="auto"/>
          <w:highlight w:val="yellow"/>
        </w:rPr>
        <w:t xml:space="preserve"> incubator to the deck using the robotic arm</w:t>
      </w:r>
      <w:r w:rsidR="00983704" w:rsidRPr="007F1329">
        <w:rPr>
          <w:color w:val="auto"/>
          <w:highlight w:val="yellow"/>
        </w:rPr>
        <w:t xml:space="preserve"> and de-lid the plates</w:t>
      </w:r>
      <w:r w:rsidRPr="007F1329">
        <w:rPr>
          <w:color w:val="auto"/>
          <w:highlight w:val="yellow"/>
        </w:rPr>
        <w:t xml:space="preserve">. </w:t>
      </w:r>
      <w:r w:rsidR="00983704" w:rsidRPr="007F1329">
        <w:rPr>
          <w:color w:val="auto"/>
          <w:highlight w:val="yellow"/>
        </w:rPr>
        <w:t xml:space="preserve">Automatically tilt </w:t>
      </w:r>
      <w:r w:rsidRPr="007F1329">
        <w:rPr>
          <w:color w:val="auto"/>
          <w:highlight w:val="yellow"/>
        </w:rPr>
        <w:t xml:space="preserve">the plates and aspirate </w:t>
      </w:r>
      <w:r w:rsidR="00A41E98" w:rsidRPr="007F1329">
        <w:rPr>
          <w:color w:val="auto"/>
          <w:highlight w:val="yellow"/>
        </w:rPr>
        <w:t>old</w:t>
      </w:r>
      <w:r w:rsidRPr="007F1329">
        <w:rPr>
          <w:color w:val="auto"/>
          <w:highlight w:val="yellow"/>
        </w:rPr>
        <w:t xml:space="preserve"> media and discard it into </w:t>
      </w:r>
      <w:r w:rsidR="00983704" w:rsidRPr="007F1329">
        <w:rPr>
          <w:color w:val="auto"/>
          <w:highlight w:val="yellow"/>
        </w:rPr>
        <w:t xml:space="preserve">the </w:t>
      </w:r>
      <w:r w:rsidRPr="007F1329">
        <w:rPr>
          <w:color w:val="auto"/>
          <w:highlight w:val="yellow"/>
        </w:rPr>
        <w:lastRenderedPageBreak/>
        <w:t>waste collection module. Add 12 mL of fresh media. Re-lid the plate and transport the plate</w:t>
      </w:r>
      <w:r w:rsidR="00983704" w:rsidRPr="007F1329">
        <w:rPr>
          <w:color w:val="auto"/>
          <w:highlight w:val="yellow"/>
        </w:rPr>
        <w:t>s</w:t>
      </w:r>
      <w:r w:rsidRPr="007F1329">
        <w:rPr>
          <w:color w:val="auto"/>
          <w:highlight w:val="yellow"/>
        </w:rPr>
        <w:t xml:space="preserve"> back to the CO</w:t>
      </w:r>
      <w:r w:rsidRPr="007F1329">
        <w:rPr>
          <w:color w:val="auto"/>
          <w:highlight w:val="yellow"/>
          <w:vertAlign w:val="subscript"/>
        </w:rPr>
        <w:t>2</w:t>
      </w:r>
      <w:r w:rsidRPr="007F1329">
        <w:rPr>
          <w:color w:val="auto"/>
          <w:highlight w:val="yellow"/>
        </w:rPr>
        <w:t xml:space="preserve"> incubator using the robotic arm.</w:t>
      </w:r>
    </w:p>
    <w:p w14:paraId="690249FF" w14:textId="315F5A59" w:rsidR="006C6428" w:rsidRPr="007F1329" w:rsidRDefault="006C6428" w:rsidP="008618D6">
      <w:pPr>
        <w:widowControl/>
        <w:autoSpaceDE/>
        <w:autoSpaceDN/>
        <w:adjustRightInd/>
        <w:rPr>
          <w:color w:val="auto"/>
        </w:rPr>
      </w:pPr>
    </w:p>
    <w:p w14:paraId="1FB0A715" w14:textId="77777777" w:rsidR="00A31316" w:rsidRPr="007F1329" w:rsidRDefault="00A31316" w:rsidP="00E42AE3">
      <w:pPr>
        <w:widowControl/>
        <w:numPr>
          <w:ilvl w:val="1"/>
          <w:numId w:val="1"/>
        </w:numPr>
        <w:autoSpaceDE/>
        <w:autoSpaceDN/>
        <w:adjustRightInd/>
        <w:rPr>
          <w:color w:val="auto"/>
          <w:highlight w:val="yellow"/>
        </w:rPr>
      </w:pPr>
      <w:r w:rsidRPr="007F1329">
        <w:rPr>
          <w:b/>
          <w:color w:val="auto"/>
          <w:highlight w:val="yellow"/>
        </w:rPr>
        <w:t>Subcultivation</w:t>
      </w:r>
    </w:p>
    <w:p w14:paraId="57069B55" w14:textId="77777777" w:rsidR="00A31316" w:rsidRPr="007F1329" w:rsidRDefault="00A31316" w:rsidP="00E42AE3">
      <w:pPr>
        <w:widowControl/>
        <w:rPr>
          <w:b/>
          <w:color w:val="auto"/>
        </w:rPr>
      </w:pPr>
    </w:p>
    <w:p w14:paraId="3381E964" w14:textId="1DE24BC0" w:rsidR="00A31316" w:rsidRPr="007F1329" w:rsidRDefault="00A31316" w:rsidP="00E42AE3">
      <w:pPr>
        <w:widowControl/>
        <w:rPr>
          <w:color w:val="auto"/>
        </w:rPr>
      </w:pPr>
      <w:r w:rsidRPr="007F1329">
        <w:rPr>
          <w:color w:val="auto"/>
        </w:rPr>
        <w:t xml:space="preserve">NOTE: </w:t>
      </w:r>
      <w:r w:rsidR="00983704" w:rsidRPr="007F1329">
        <w:rPr>
          <w:color w:val="auto"/>
        </w:rPr>
        <w:t>Execute</w:t>
      </w:r>
      <w:r w:rsidRPr="007F1329">
        <w:rPr>
          <w:color w:val="auto"/>
        </w:rPr>
        <w:t xml:space="preserve"> the instrument process “</w:t>
      </w:r>
      <w:r w:rsidR="00983704" w:rsidRPr="007F1329">
        <w:rPr>
          <w:color w:val="auto"/>
        </w:rPr>
        <w:t>RunHepaHood</w:t>
      </w:r>
      <w:r w:rsidRPr="007F1329">
        <w:rPr>
          <w:color w:val="auto"/>
        </w:rPr>
        <w:t>” from the GUI</w:t>
      </w:r>
      <w:r w:rsidR="00983704" w:rsidRPr="007F1329">
        <w:rPr>
          <w:color w:val="auto"/>
        </w:rPr>
        <w:t xml:space="preserve"> as described in 1.1.1.</w:t>
      </w:r>
      <w:r w:rsidRPr="007F1329">
        <w:rPr>
          <w:color w:val="auto"/>
        </w:rPr>
        <w:t xml:space="preserve"> and open the front door of the liquid handling station. Load media and dissociation reagent at the required positions</w:t>
      </w:r>
      <w:r w:rsidR="00983704" w:rsidRPr="007F1329">
        <w:rPr>
          <w:color w:val="auto"/>
        </w:rPr>
        <w:t xml:space="preserve"> </w:t>
      </w:r>
      <w:r w:rsidR="00B70AD7" w:rsidRPr="007F1329">
        <w:rPr>
          <w:color w:val="auto"/>
        </w:rPr>
        <w:t>(see step 1.2)</w:t>
      </w:r>
      <w:r w:rsidRPr="007F1329">
        <w:rPr>
          <w:color w:val="auto"/>
        </w:rPr>
        <w:t>. If tips need to be refilled</w:t>
      </w:r>
      <w:r w:rsidR="007A5DB1" w:rsidRPr="007F1329">
        <w:rPr>
          <w:color w:val="auto"/>
        </w:rPr>
        <w:t>,</w:t>
      </w:r>
      <w:r w:rsidRPr="007F1329">
        <w:rPr>
          <w:color w:val="auto"/>
        </w:rPr>
        <w:t xml:space="preserve"> use the “Reloading” as described in </w:t>
      </w:r>
      <w:r w:rsidR="002B67ED" w:rsidRPr="007F1329">
        <w:rPr>
          <w:color w:val="auto"/>
        </w:rPr>
        <w:t xml:space="preserve">step </w:t>
      </w:r>
      <w:r w:rsidRPr="007F1329">
        <w:rPr>
          <w:color w:val="auto"/>
        </w:rPr>
        <w:t>1.1. Input a 50</w:t>
      </w:r>
      <w:r w:rsidR="007A5DB1" w:rsidRPr="007F1329">
        <w:rPr>
          <w:color w:val="auto"/>
        </w:rPr>
        <w:t xml:space="preserve"> </w:t>
      </w:r>
      <w:r w:rsidRPr="007F1329">
        <w:rPr>
          <w:color w:val="auto"/>
        </w:rPr>
        <w:t>mL tube for receiving the cell suspension and de-lid the tube.</w:t>
      </w:r>
    </w:p>
    <w:p w14:paraId="19E36F2E" w14:textId="77777777" w:rsidR="00A31316" w:rsidRPr="007F1329" w:rsidRDefault="00A31316" w:rsidP="00E42AE3">
      <w:pPr>
        <w:widowControl/>
        <w:rPr>
          <w:color w:val="auto"/>
        </w:rPr>
      </w:pPr>
    </w:p>
    <w:p w14:paraId="452D06FC" w14:textId="5DE3E489" w:rsidR="00A31316" w:rsidRPr="007F1329" w:rsidRDefault="00A31316" w:rsidP="00E42AE3">
      <w:pPr>
        <w:widowControl/>
        <w:numPr>
          <w:ilvl w:val="2"/>
          <w:numId w:val="1"/>
        </w:numPr>
        <w:autoSpaceDE/>
        <w:autoSpaceDN/>
        <w:adjustRightInd/>
        <w:rPr>
          <w:color w:val="auto"/>
          <w:highlight w:val="yellow"/>
        </w:rPr>
      </w:pPr>
      <w:r w:rsidRPr="007F1329">
        <w:rPr>
          <w:color w:val="auto"/>
          <w:highlight w:val="yellow"/>
        </w:rPr>
        <w:t>Execute the method “Subcultivation Of Adherent Cells”</w:t>
      </w:r>
      <w:r w:rsidR="005C3688" w:rsidRPr="007F1329">
        <w:rPr>
          <w:color w:val="auto"/>
          <w:highlight w:val="yellow"/>
        </w:rPr>
        <w:t xml:space="preserve"> </w:t>
      </w:r>
      <w:r w:rsidR="00B70AD7" w:rsidRPr="007F1329">
        <w:rPr>
          <w:color w:val="auto"/>
          <w:highlight w:val="yellow"/>
        </w:rPr>
        <w:t>(see step 1.4).</w:t>
      </w:r>
      <w:r w:rsidR="00A90BE1" w:rsidRPr="007F1329">
        <w:rPr>
          <w:color w:val="auto"/>
          <w:highlight w:val="yellow"/>
        </w:rPr>
        <w:t xml:space="preserve"> </w:t>
      </w:r>
      <w:r w:rsidRPr="007F1329">
        <w:rPr>
          <w:color w:val="auto"/>
          <w:highlight w:val="yellow"/>
        </w:rPr>
        <w:t>Select the batch containing culture plates that need subcultivation.</w:t>
      </w:r>
    </w:p>
    <w:p w14:paraId="6B71D221" w14:textId="77777777" w:rsidR="00A31316" w:rsidRPr="007F1329" w:rsidRDefault="00A31316" w:rsidP="00E42AE3">
      <w:pPr>
        <w:widowControl/>
        <w:rPr>
          <w:color w:val="auto"/>
          <w:highlight w:val="yellow"/>
        </w:rPr>
      </w:pPr>
    </w:p>
    <w:p w14:paraId="08971B00" w14:textId="3ECA6192" w:rsidR="00A31316" w:rsidRPr="007F1329" w:rsidRDefault="00C46624" w:rsidP="00C46624">
      <w:pPr>
        <w:widowControl/>
        <w:numPr>
          <w:ilvl w:val="2"/>
          <w:numId w:val="1"/>
        </w:numPr>
        <w:autoSpaceDE/>
        <w:autoSpaceDN/>
        <w:adjustRightInd/>
        <w:rPr>
          <w:color w:val="auto"/>
        </w:rPr>
      </w:pPr>
      <w:r w:rsidRPr="007F1329">
        <w:rPr>
          <w:color w:val="auto"/>
          <w:highlight w:val="yellow"/>
        </w:rPr>
        <w:t>Transport the plate</w:t>
      </w:r>
      <w:r w:rsidR="002B67ED" w:rsidRPr="007F1329">
        <w:rPr>
          <w:color w:val="auto"/>
          <w:highlight w:val="yellow"/>
        </w:rPr>
        <w:t>s</w:t>
      </w:r>
      <w:r w:rsidRPr="007F1329">
        <w:rPr>
          <w:color w:val="auto"/>
          <w:highlight w:val="yellow"/>
        </w:rPr>
        <w:t xml:space="preserve"> from the CO</w:t>
      </w:r>
      <w:r w:rsidRPr="007F1329">
        <w:rPr>
          <w:color w:val="auto"/>
          <w:highlight w:val="yellow"/>
          <w:vertAlign w:val="subscript"/>
        </w:rPr>
        <w:t>2</w:t>
      </w:r>
      <w:r w:rsidRPr="007F1329">
        <w:rPr>
          <w:color w:val="auto"/>
          <w:highlight w:val="yellow"/>
        </w:rPr>
        <w:t xml:space="preserve"> incubator to the deck using </w:t>
      </w:r>
      <w:r w:rsidR="002B67ED" w:rsidRPr="007F1329">
        <w:rPr>
          <w:color w:val="auto"/>
          <w:highlight w:val="yellow"/>
        </w:rPr>
        <w:t xml:space="preserve">the </w:t>
      </w:r>
      <w:r w:rsidRPr="007F1329">
        <w:rPr>
          <w:color w:val="auto"/>
          <w:highlight w:val="yellow"/>
        </w:rPr>
        <w:t>robotic arm</w:t>
      </w:r>
      <w:r w:rsidR="002B67ED" w:rsidRPr="007F1329">
        <w:rPr>
          <w:color w:val="auto"/>
          <w:highlight w:val="yellow"/>
        </w:rPr>
        <w:t xml:space="preserve"> and</w:t>
      </w:r>
      <w:r w:rsidRPr="007F1329">
        <w:rPr>
          <w:color w:val="auto"/>
          <w:highlight w:val="yellow"/>
        </w:rPr>
        <w:t xml:space="preserve"> </w:t>
      </w:r>
      <w:r w:rsidR="002B67ED" w:rsidRPr="007F1329">
        <w:rPr>
          <w:color w:val="auto"/>
          <w:highlight w:val="yellow"/>
        </w:rPr>
        <w:t>d</w:t>
      </w:r>
      <w:r w:rsidRPr="007F1329">
        <w:rPr>
          <w:color w:val="auto"/>
          <w:highlight w:val="yellow"/>
        </w:rPr>
        <w:t xml:space="preserve">e-lid the plates. </w:t>
      </w:r>
      <w:r w:rsidR="002B67ED" w:rsidRPr="007F1329">
        <w:rPr>
          <w:color w:val="auto"/>
          <w:highlight w:val="yellow"/>
        </w:rPr>
        <w:t>Automatically t</w:t>
      </w:r>
      <w:r w:rsidRPr="007F1329">
        <w:rPr>
          <w:color w:val="auto"/>
          <w:highlight w:val="yellow"/>
        </w:rPr>
        <w:t xml:space="preserve">ilt the plates and remove </w:t>
      </w:r>
      <w:r w:rsidR="00A41E98" w:rsidRPr="007F1329">
        <w:rPr>
          <w:color w:val="auto"/>
          <w:highlight w:val="yellow"/>
        </w:rPr>
        <w:t>old</w:t>
      </w:r>
      <w:r w:rsidRPr="007F1329">
        <w:rPr>
          <w:color w:val="auto"/>
          <w:highlight w:val="yellow"/>
        </w:rPr>
        <w:t xml:space="preserve"> media and discard </w:t>
      </w:r>
      <w:r w:rsidR="002B67ED" w:rsidRPr="007F1329">
        <w:rPr>
          <w:color w:val="auto"/>
          <w:highlight w:val="yellow"/>
        </w:rPr>
        <w:t xml:space="preserve">it </w:t>
      </w:r>
      <w:r w:rsidRPr="007F1329">
        <w:rPr>
          <w:color w:val="auto"/>
          <w:highlight w:val="yellow"/>
        </w:rPr>
        <w:t xml:space="preserve">into </w:t>
      </w:r>
      <w:r w:rsidR="002B67ED" w:rsidRPr="007F1329">
        <w:rPr>
          <w:color w:val="auto"/>
          <w:highlight w:val="yellow"/>
        </w:rPr>
        <w:t xml:space="preserve">the </w:t>
      </w:r>
      <w:r w:rsidRPr="007F1329">
        <w:rPr>
          <w:color w:val="auto"/>
          <w:highlight w:val="yellow"/>
        </w:rPr>
        <w:t xml:space="preserve">waste collection module. Wash </w:t>
      </w:r>
      <w:r w:rsidR="002B67ED" w:rsidRPr="007F1329">
        <w:rPr>
          <w:color w:val="auto"/>
          <w:highlight w:val="yellow"/>
        </w:rPr>
        <w:t xml:space="preserve">cells </w:t>
      </w:r>
      <w:r w:rsidRPr="007F1329">
        <w:rPr>
          <w:color w:val="auto"/>
          <w:highlight w:val="yellow"/>
        </w:rPr>
        <w:t>once with 8 mL of PBS. Add 8 mL of 0.5 mM EDTA for clump based passaging. Incubate on the deck for 8 min</w:t>
      </w:r>
      <w:r w:rsidRPr="007F1329">
        <w:rPr>
          <w:color w:val="auto"/>
        </w:rPr>
        <w:t>.</w:t>
      </w:r>
      <w:del w:id="21" w:author="Author">
        <w:r w:rsidR="00A31316" w:rsidRPr="007F1329" w:rsidDel="000F36CF">
          <w:rPr>
            <w:color w:val="auto"/>
          </w:rPr>
          <w:delText>.</w:delText>
        </w:r>
        <w:r w:rsidR="00FF53EB" w:rsidRPr="007F1329" w:rsidDel="00BF47D6">
          <w:rPr>
            <w:color w:val="auto"/>
          </w:rPr>
          <w:delText xml:space="preserve"> </w:delText>
        </w:r>
      </w:del>
    </w:p>
    <w:p w14:paraId="27F38EC4" w14:textId="77777777" w:rsidR="00A31316" w:rsidRPr="007F1329" w:rsidRDefault="00A31316" w:rsidP="00E42AE3">
      <w:pPr>
        <w:widowControl/>
        <w:rPr>
          <w:color w:val="auto"/>
        </w:rPr>
      </w:pPr>
    </w:p>
    <w:p w14:paraId="45B8BEC8" w14:textId="3DE5ED6E" w:rsidR="00A31316" w:rsidRPr="007F1329" w:rsidRDefault="00C46624" w:rsidP="00E42AE3">
      <w:pPr>
        <w:widowControl/>
        <w:numPr>
          <w:ilvl w:val="2"/>
          <w:numId w:val="1"/>
        </w:numPr>
        <w:autoSpaceDE/>
        <w:autoSpaceDN/>
        <w:adjustRightInd/>
        <w:rPr>
          <w:color w:val="auto"/>
        </w:rPr>
      </w:pPr>
      <w:r w:rsidRPr="007F1329">
        <w:rPr>
          <w:color w:val="auto"/>
          <w:highlight w:val="yellow"/>
        </w:rPr>
        <w:t>Remove EDTA solution from the plate</w:t>
      </w:r>
      <w:r w:rsidR="002B67ED" w:rsidRPr="007F1329">
        <w:rPr>
          <w:color w:val="auto"/>
          <w:highlight w:val="yellow"/>
        </w:rPr>
        <w:t>s</w:t>
      </w:r>
      <w:r w:rsidRPr="007F1329">
        <w:rPr>
          <w:color w:val="auto"/>
          <w:highlight w:val="yellow"/>
        </w:rPr>
        <w:t xml:space="preserve"> and discard </w:t>
      </w:r>
      <w:r w:rsidR="002B67ED" w:rsidRPr="007F1329">
        <w:rPr>
          <w:color w:val="auto"/>
          <w:highlight w:val="yellow"/>
        </w:rPr>
        <w:t xml:space="preserve">it </w:t>
      </w:r>
      <w:r w:rsidRPr="007F1329">
        <w:rPr>
          <w:color w:val="auto"/>
          <w:highlight w:val="yellow"/>
        </w:rPr>
        <w:t>into the waste</w:t>
      </w:r>
      <w:r w:rsidR="002B67ED" w:rsidRPr="007F1329">
        <w:rPr>
          <w:color w:val="auto"/>
          <w:highlight w:val="yellow"/>
        </w:rPr>
        <w:t xml:space="preserve"> collection</w:t>
      </w:r>
      <w:r w:rsidRPr="007F1329">
        <w:rPr>
          <w:color w:val="auto"/>
          <w:highlight w:val="yellow"/>
        </w:rPr>
        <w:t xml:space="preserve"> module. Add 12 mL of fresh medium and </w:t>
      </w:r>
      <w:r w:rsidR="002B67ED" w:rsidRPr="007F1329">
        <w:rPr>
          <w:color w:val="auto"/>
          <w:highlight w:val="yellow"/>
        </w:rPr>
        <w:t>transport</w:t>
      </w:r>
      <w:r w:rsidRPr="007F1329">
        <w:rPr>
          <w:color w:val="auto"/>
          <w:highlight w:val="yellow"/>
        </w:rPr>
        <w:t xml:space="preserve"> the plate</w:t>
      </w:r>
      <w:r w:rsidR="002B67ED" w:rsidRPr="007F1329">
        <w:rPr>
          <w:color w:val="auto"/>
          <w:highlight w:val="yellow"/>
        </w:rPr>
        <w:t>s</w:t>
      </w:r>
      <w:r w:rsidRPr="007F1329">
        <w:rPr>
          <w:color w:val="auto"/>
          <w:highlight w:val="yellow"/>
        </w:rPr>
        <w:t xml:space="preserve"> to the shaker</w:t>
      </w:r>
      <w:r w:rsidR="002B67ED" w:rsidRPr="007F1329">
        <w:rPr>
          <w:color w:val="auto"/>
          <w:highlight w:val="yellow"/>
        </w:rPr>
        <w:t>. Shake</w:t>
      </w:r>
      <w:r w:rsidRPr="007F1329">
        <w:rPr>
          <w:color w:val="auto"/>
          <w:highlight w:val="yellow"/>
        </w:rPr>
        <w:t xml:space="preserve"> at 2000 rpm for 1 min to dislodge the colonies.</w:t>
      </w:r>
      <w:r w:rsidRPr="007F1329">
        <w:rPr>
          <w:color w:val="auto"/>
        </w:rPr>
        <w:t xml:space="preserve">  </w:t>
      </w:r>
    </w:p>
    <w:p w14:paraId="5B7BE6BB" w14:textId="77777777" w:rsidR="00A31316" w:rsidRPr="007F1329" w:rsidRDefault="00A31316" w:rsidP="00E42AE3">
      <w:pPr>
        <w:widowControl/>
        <w:rPr>
          <w:color w:val="auto"/>
        </w:rPr>
      </w:pPr>
    </w:p>
    <w:p w14:paraId="3B4F793D" w14:textId="4FB09D39" w:rsidR="00A31316" w:rsidRPr="007F1329" w:rsidRDefault="00C46624" w:rsidP="003D463D">
      <w:pPr>
        <w:widowControl/>
        <w:numPr>
          <w:ilvl w:val="2"/>
          <w:numId w:val="1"/>
        </w:numPr>
        <w:autoSpaceDE/>
        <w:autoSpaceDN/>
        <w:adjustRightInd/>
        <w:rPr>
          <w:color w:val="auto"/>
        </w:rPr>
      </w:pPr>
      <w:r w:rsidRPr="007F1329">
        <w:rPr>
          <w:color w:val="auto"/>
          <w:highlight w:val="yellow"/>
        </w:rPr>
        <w:t>Triturate the cell suspension for five cycles of pipetting to break the iPSC colonies into a smaller size (~50</w:t>
      </w:r>
      <w:r w:rsidR="005C3688" w:rsidRPr="007F1329">
        <w:rPr>
          <w:color w:val="auto"/>
          <w:highlight w:val="yellow"/>
        </w:rPr>
        <w:t>‒</w:t>
      </w:r>
      <w:r w:rsidRPr="007F1329">
        <w:rPr>
          <w:color w:val="auto"/>
          <w:highlight w:val="yellow"/>
        </w:rPr>
        <w:t xml:space="preserve">80 µm). Transfer the cell suspension </w:t>
      </w:r>
      <w:r w:rsidR="00D470ED" w:rsidRPr="007F1329">
        <w:rPr>
          <w:color w:val="auto"/>
          <w:highlight w:val="yellow"/>
        </w:rPr>
        <w:t>in</w:t>
      </w:r>
      <w:r w:rsidRPr="007F1329">
        <w:rPr>
          <w:color w:val="auto"/>
          <w:highlight w:val="yellow"/>
        </w:rPr>
        <w:t>to a 50 mL tube on the deck.</w:t>
      </w:r>
      <w:r w:rsidR="00D470ED" w:rsidRPr="007F1329">
        <w:rPr>
          <w:color w:val="auto"/>
          <w:highlight w:val="yellow"/>
        </w:rPr>
        <w:t xml:space="preserve"> Seed cells automatically as described in step 2.1.5 using a split ratio of 1 in 7</w:t>
      </w:r>
      <w:r w:rsidR="003D463D" w:rsidRPr="007F1329">
        <w:rPr>
          <w:color w:val="auto"/>
          <w:highlight w:val="yellow"/>
        </w:rPr>
        <w:t>.</w:t>
      </w:r>
      <w:r w:rsidR="003D463D" w:rsidRPr="007F1329">
        <w:rPr>
          <w:color w:val="auto"/>
        </w:rPr>
        <w:t xml:space="preserve"> </w:t>
      </w:r>
    </w:p>
    <w:p w14:paraId="474AFFA4" w14:textId="77777777" w:rsidR="00A31316" w:rsidRPr="007F1329" w:rsidRDefault="00A31316" w:rsidP="00E42AE3">
      <w:pPr>
        <w:widowControl/>
        <w:rPr>
          <w:color w:val="auto"/>
        </w:rPr>
      </w:pPr>
    </w:p>
    <w:p w14:paraId="49461EA1" w14:textId="1C22B419" w:rsidR="00D470ED" w:rsidRPr="007F1329" w:rsidRDefault="00A31316" w:rsidP="00D470ED">
      <w:pPr>
        <w:widowControl/>
        <w:rPr>
          <w:color w:val="auto"/>
        </w:rPr>
      </w:pPr>
      <w:r w:rsidRPr="007F1329">
        <w:rPr>
          <w:color w:val="auto"/>
        </w:rPr>
        <w:t xml:space="preserve">NOTE: </w:t>
      </w:r>
      <w:r w:rsidR="00D470ED" w:rsidRPr="007F1329">
        <w:rPr>
          <w:color w:val="auto"/>
        </w:rPr>
        <w:t xml:space="preserve">Optional, single cell passaging. Generate a single cell suspension using single cell dissociation reagent (see </w:t>
      </w:r>
      <w:r w:rsidR="00474E57" w:rsidRPr="007F1329">
        <w:rPr>
          <w:b/>
          <w:bCs/>
          <w:color w:val="auto"/>
        </w:rPr>
        <w:t>Table of Materials</w:t>
      </w:r>
      <w:r w:rsidR="00D470ED" w:rsidRPr="007F1329">
        <w:rPr>
          <w:bCs/>
          <w:color w:val="auto"/>
        </w:rPr>
        <w:t xml:space="preserve">). Instead of 0.5 mM EDTA in step 2.4.2., use 8 mL of single cell dissociation reagent and incubate for </w:t>
      </w:r>
      <w:r w:rsidR="00D470ED" w:rsidRPr="007F1329">
        <w:rPr>
          <w:color w:val="auto"/>
        </w:rPr>
        <w:t xml:space="preserve">20 min at 37 °C. Collect the cell suspension into a 50 mL tube and add equal volume of media. Dissociation using the single cell dissociation reagent requires a manual step to pellet the cells. Centrifuge cells at 300 x </w:t>
      </w:r>
      <w:r w:rsidR="00D470ED" w:rsidRPr="007F1329">
        <w:rPr>
          <w:i/>
          <w:iCs/>
          <w:color w:val="auto"/>
        </w:rPr>
        <w:t>g</w:t>
      </w:r>
      <w:r w:rsidR="00D470ED" w:rsidRPr="007F1329">
        <w:rPr>
          <w:color w:val="auto"/>
        </w:rPr>
        <w:t xml:space="preserve"> for 3 min. Remove the supernatant and resuspend the cell pellet in 12 mL of the required media and proceed with “Seeding of plates from tubes” (see step 2.1). Supplement the media with 2 µM thiazovivin on the day of seeding when using single cell suspension of </w:t>
      </w:r>
      <w:proofErr w:type="spellStart"/>
      <w:r w:rsidR="00D470ED" w:rsidRPr="007F1329">
        <w:rPr>
          <w:color w:val="auto"/>
        </w:rPr>
        <w:t>hiPSCs</w:t>
      </w:r>
      <w:proofErr w:type="spellEnd"/>
      <w:r w:rsidR="005C3688" w:rsidRPr="007F1329">
        <w:rPr>
          <w:color w:val="auto"/>
        </w:rPr>
        <w:t>.</w:t>
      </w:r>
    </w:p>
    <w:p w14:paraId="260DF9F9" w14:textId="6CE1E2F1" w:rsidR="00A31316" w:rsidRPr="007F1329" w:rsidRDefault="00D470ED" w:rsidP="00E42AE3">
      <w:pPr>
        <w:widowControl/>
        <w:rPr>
          <w:color w:val="auto"/>
        </w:rPr>
      </w:pPr>
      <w:r w:rsidRPr="007F1329" w:rsidDel="003D1D9F">
        <w:rPr>
          <w:color w:val="auto"/>
        </w:rPr>
        <w:t xml:space="preserve"> </w:t>
      </w:r>
    </w:p>
    <w:p w14:paraId="013B9077" w14:textId="5F698238" w:rsidR="00A31316" w:rsidRPr="007F1329" w:rsidRDefault="00A31316" w:rsidP="00E42AE3">
      <w:pPr>
        <w:widowControl/>
        <w:numPr>
          <w:ilvl w:val="1"/>
          <w:numId w:val="1"/>
        </w:numPr>
        <w:autoSpaceDE/>
        <w:autoSpaceDN/>
        <w:adjustRightInd/>
        <w:rPr>
          <w:color w:val="auto"/>
        </w:rPr>
      </w:pPr>
      <w:r w:rsidRPr="007F1329">
        <w:rPr>
          <w:b/>
          <w:color w:val="auto"/>
          <w:highlight w:val="yellow"/>
        </w:rPr>
        <w:t>Automated high</w:t>
      </w:r>
      <w:ins w:id="22" w:author="Author">
        <w:r w:rsidR="00730FB5">
          <w:rPr>
            <w:b/>
            <w:color w:val="auto"/>
            <w:highlight w:val="yellow"/>
          </w:rPr>
          <w:t>-</w:t>
        </w:r>
      </w:ins>
      <w:r w:rsidRPr="007F1329">
        <w:rPr>
          <w:b/>
          <w:color w:val="auto"/>
          <w:highlight w:val="yellow"/>
        </w:rPr>
        <w:t>content, high</w:t>
      </w:r>
      <w:ins w:id="23" w:author="Author">
        <w:r w:rsidR="00730FB5">
          <w:rPr>
            <w:b/>
            <w:color w:val="auto"/>
            <w:highlight w:val="yellow"/>
          </w:rPr>
          <w:t>-</w:t>
        </w:r>
      </w:ins>
      <w:r w:rsidRPr="007F1329">
        <w:rPr>
          <w:b/>
          <w:color w:val="auto"/>
          <w:highlight w:val="yellow"/>
        </w:rPr>
        <w:t>throughput imaging</w:t>
      </w:r>
    </w:p>
    <w:p w14:paraId="6521D1E3" w14:textId="77777777" w:rsidR="00A31316" w:rsidRPr="007F1329" w:rsidRDefault="00A31316" w:rsidP="00E42AE3">
      <w:pPr>
        <w:widowControl/>
        <w:rPr>
          <w:b/>
          <w:color w:val="auto"/>
        </w:rPr>
      </w:pPr>
    </w:p>
    <w:p w14:paraId="5D7DD532" w14:textId="5D8442CA" w:rsidR="00A31316" w:rsidRPr="007F1329" w:rsidRDefault="001616CD" w:rsidP="00E42AE3">
      <w:pPr>
        <w:widowControl/>
        <w:rPr>
          <w:color w:val="auto"/>
        </w:rPr>
      </w:pPr>
      <w:r w:rsidRPr="007F1329">
        <w:rPr>
          <w:color w:val="auto"/>
        </w:rPr>
        <w:t xml:space="preserve">NOTE: The measurement setting has to be available (see </w:t>
      </w:r>
      <w:del w:id="24" w:author="Author">
        <w:r w:rsidR="00C45DF4" w:rsidRPr="007F1329" w:rsidDel="000410E6">
          <w:rPr>
            <w:color w:val="auto"/>
          </w:rPr>
          <w:delText>the</w:delText>
        </w:r>
      </w:del>
      <w:r w:rsidR="00C45DF4" w:rsidRPr="007F1329">
        <w:rPr>
          <w:color w:val="auto"/>
        </w:rPr>
        <w:t xml:space="preserve"> </w:t>
      </w:r>
      <w:r w:rsidR="005C3688" w:rsidRPr="007F1329">
        <w:rPr>
          <w:b/>
          <w:bCs/>
          <w:color w:val="auto"/>
        </w:rPr>
        <w:t>S</w:t>
      </w:r>
      <w:r w:rsidRPr="007F1329">
        <w:rPr>
          <w:b/>
          <w:bCs/>
          <w:color w:val="auto"/>
        </w:rPr>
        <w:t>upplementary</w:t>
      </w:r>
      <w:r w:rsidR="00C45DF4" w:rsidRPr="007F1329">
        <w:rPr>
          <w:b/>
          <w:bCs/>
          <w:color w:val="auto"/>
        </w:rPr>
        <w:t xml:space="preserve"> </w:t>
      </w:r>
      <w:r w:rsidR="005C3688" w:rsidRPr="007F1329">
        <w:rPr>
          <w:b/>
          <w:bCs/>
          <w:color w:val="auto"/>
        </w:rPr>
        <w:t>F</w:t>
      </w:r>
      <w:r w:rsidR="00C45DF4" w:rsidRPr="007F1329">
        <w:rPr>
          <w:b/>
          <w:bCs/>
          <w:color w:val="auto"/>
        </w:rPr>
        <w:t>ile</w:t>
      </w:r>
      <w:r w:rsidR="005C3688" w:rsidRPr="007F1329">
        <w:rPr>
          <w:b/>
          <w:bCs/>
          <w:color w:val="auto"/>
        </w:rPr>
        <w:t xml:space="preserve"> 1</w:t>
      </w:r>
      <w:r w:rsidR="005C3688" w:rsidRPr="007F1329">
        <w:rPr>
          <w:color w:val="auto"/>
        </w:rPr>
        <w:t>:</w:t>
      </w:r>
      <w:r w:rsidRPr="007F1329">
        <w:rPr>
          <w:color w:val="auto"/>
        </w:rPr>
        <w:t xml:space="preserve"> </w:t>
      </w:r>
      <w:r w:rsidR="009E5387" w:rsidRPr="007F1329">
        <w:rPr>
          <w:color w:val="auto"/>
        </w:rPr>
        <w:t xml:space="preserve">step </w:t>
      </w:r>
      <w:r w:rsidRPr="007F1329">
        <w:rPr>
          <w:color w:val="auto"/>
        </w:rPr>
        <w:t>1</w:t>
      </w:r>
      <w:r w:rsidR="009910C8" w:rsidRPr="007F1329">
        <w:rPr>
          <w:color w:val="auto"/>
        </w:rPr>
        <w:t>.1</w:t>
      </w:r>
      <w:r w:rsidRPr="007F1329">
        <w:rPr>
          <w:color w:val="auto"/>
        </w:rPr>
        <w:t>). The assay plates to be imaged are available in the incubator</w:t>
      </w:r>
      <w:r w:rsidR="00A31316" w:rsidRPr="007F1329">
        <w:rPr>
          <w:color w:val="auto"/>
        </w:rPr>
        <w:t>.</w:t>
      </w:r>
    </w:p>
    <w:p w14:paraId="7FC72DFD" w14:textId="767D0ECA" w:rsidR="00C73896" w:rsidRPr="007F1329" w:rsidRDefault="00C73896" w:rsidP="00E42AE3">
      <w:pPr>
        <w:widowControl/>
        <w:autoSpaceDE/>
        <w:autoSpaceDN/>
        <w:adjustRightInd/>
        <w:rPr>
          <w:color w:val="auto"/>
        </w:rPr>
      </w:pPr>
    </w:p>
    <w:p w14:paraId="2E9C80AF" w14:textId="4ABD3DD7" w:rsidR="00A31316" w:rsidRPr="007F1329" w:rsidRDefault="00C73896" w:rsidP="00E42AE3">
      <w:pPr>
        <w:widowControl/>
        <w:numPr>
          <w:ilvl w:val="2"/>
          <w:numId w:val="1"/>
        </w:numPr>
        <w:autoSpaceDE/>
        <w:autoSpaceDN/>
        <w:adjustRightInd/>
        <w:rPr>
          <w:color w:val="auto"/>
        </w:rPr>
      </w:pPr>
      <w:r w:rsidRPr="007F1329">
        <w:rPr>
          <w:color w:val="auto"/>
          <w:highlight w:val="yellow"/>
        </w:rPr>
        <w:t>Execute the method “Imaging”</w:t>
      </w:r>
      <w:r w:rsidR="001616CD" w:rsidRPr="007F1329">
        <w:rPr>
          <w:color w:val="auto"/>
          <w:highlight w:val="yellow"/>
        </w:rPr>
        <w:t xml:space="preserve"> (see step 1.4)</w:t>
      </w:r>
      <w:r w:rsidRPr="007F1329">
        <w:rPr>
          <w:color w:val="auto"/>
          <w:highlight w:val="yellow"/>
        </w:rPr>
        <w:t>. Select a batch that contains at least one assay plate and no culture plate</w:t>
      </w:r>
      <w:r w:rsidRPr="007F1329">
        <w:rPr>
          <w:color w:val="auto"/>
        </w:rPr>
        <w:t>. In the section “Parameter Details”</w:t>
      </w:r>
      <w:r w:rsidR="00EF70A5" w:rsidRPr="007F1329">
        <w:rPr>
          <w:color w:val="auto"/>
        </w:rPr>
        <w:t>,</w:t>
      </w:r>
      <w:r w:rsidRPr="007F1329">
        <w:rPr>
          <w:color w:val="auto"/>
        </w:rPr>
        <w:t xml:space="preserve"> enter the plate type,</w:t>
      </w:r>
      <w:r w:rsidR="001616CD" w:rsidRPr="007F1329">
        <w:rPr>
          <w:color w:val="auto"/>
        </w:rPr>
        <w:t xml:space="preserve"> </w:t>
      </w:r>
      <w:r w:rsidR="00A31316" w:rsidRPr="007F1329">
        <w:rPr>
          <w:color w:val="auto"/>
        </w:rPr>
        <w:t>the plate definitions (for standard 96-well imaging plates: “Plate-96-20170918113842”) and the name of the measurement setting.</w:t>
      </w:r>
    </w:p>
    <w:p w14:paraId="45017960" w14:textId="77777777" w:rsidR="00A31316" w:rsidRPr="007F1329" w:rsidRDefault="00A31316" w:rsidP="00E42AE3">
      <w:pPr>
        <w:widowControl/>
        <w:rPr>
          <w:color w:val="auto"/>
        </w:rPr>
      </w:pPr>
    </w:p>
    <w:p w14:paraId="649A381E" w14:textId="4B3B68A4" w:rsidR="00A31316" w:rsidRPr="007F1329" w:rsidRDefault="003D1D9F" w:rsidP="00E42AE3">
      <w:pPr>
        <w:widowControl/>
        <w:numPr>
          <w:ilvl w:val="2"/>
          <w:numId w:val="1"/>
        </w:numPr>
        <w:autoSpaceDE/>
        <w:autoSpaceDN/>
        <w:adjustRightInd/>
        <w:rPr>
          <w:color w:val="auto"/>
        </w:rPr>
      </w:pPr>
      <w:r w:rsidRPr="007F1329">
        <w:rPr>
          <w:color w:val="auto"/>
          <w:highlight w:val="yellow"/>
        </w:rPr>
        <w:t xml:space="preserve">Transport the assay plate </w:t>
      </w:r>
      <w:r w:rsidR="006D6FE7" w:rsidRPr="007F1329">
        <w:rPr>
          <w:color w:val="auto"/>
          <w:highlight w:val="yellow"/>
        </w:rPr>
        <w:t>via the turntable to the automate</w:t>
      </w:r>
      <w:r w:rsidR="009E5387" w:rsidRPr="007F1329">
        <w:rPr>
          <w:color w:val="auto"/>
          <w:highlight w:val="yellow"/>
        </w:rPr>
        <w:t>d</w:t>
      </w:r>
      <w:r w:rsidR="006D6FE7" w:rsidRPr="007F1329">
        <w:rPr>
          <w:color w:val="auto"/>
          <w:highlight w:val="yellow"/>
        </w:rPr>
        <w:t xml:space="preserve"> confocal microscope using </w:t>
      </w:r>
      <w:r w:rsidR="009E5387" w:rsidRPr="007F1329">
        <w:rPr>
          <w:color w:val="auto"/>
          <w:highlight w:val="yellow"/>
        </w:rPr>
        <w:t xml:space="preserve">the </w:t>
      </w:r>
      <w:r w:rsidR="006D6FE7" w:rsidRPr="007F1329">
        <w:rPr>
          <w:color w:val="auto"/>
          <w:highlight w:val="yellow"/>
        </w:rPr>
        <w:t xml:space="preserve">robotic arm </w:t>
      </w:r>
      <w:r w:rsidR="007D38EC" w:rsidRPr="007F1329">
        <w:rPr>
          <w:color w:val="auto"/>
          <w:highlight w:val="yellow"/>
        </w:rPr>
        <w:t xml:space="preserve">to </w:t>
      </w:r>
      <w:r w:rsidR="006D6FE7" w:rsidRPr="007F1329">
        <w:rPr>
          <w:color w:val="auto"/>
          <w:highlight w:val="yellow"/>
        </w:rPr>
        <w:t>start the imaging process. Recover the plate at the end of the imaging from the microscope and transport it back to the CO</w:t>
      </w:r>
      <w:r w:rsidR="006D6FE7" w:rsidRPr="007F1329">
        <w:rPr>
          <w:color w:val="auto"/>
          <w:highlight w:val="yellow"/>
          <w:vertAlign w:val="subscript"/>
        </w:rPr>
        <w:t>2</w:t>
      </w:r>
      <w:r w:rsidR="006D6FE7" w:rsidRPr="007F1329">
        <w:rPr>
          <w:color w:val="auto"/>
          <w:highlight w:val="yellow"/>
        </w:rPr>
        <w:t xml:space="preserve"> incubator</w:t>
      </w:r>
      <w:r w:rsidR="00731B8F" w:rsidRPr="007F1329">
        <w:rPr>
          <w:color w:val="auto"/>
          <w:highlight w:val="yellow"/>
        </w:rPr>
        <w:t>.</w:t>
      </w:r>
      <w:r w:rsidR="00A90BE1" w:rsidRPr="007F1329">
        <w:rPr>
          <w:color w:val="auto"/>
          <w:highlight w:val="yellow"/>
        </w:rPr>
        <w:t xml:space="preserve"> </w:t>
      </w:r>
      <w:r w:rsidR="00731B8F" w:rsidRPr="007F1329">
        <w:rPr>
          <w:color w:val="auto"/>
          <w:highlight w:val="yellow"/>
        </w:rPr>
        <w:t>R</w:t>
      </w:r>
      <w:r w:rsidR="006D6FE7" w:rsidRPr="007F1329">
        <w:rPr>
          <w:color w:val="auto"/>
          <w:highlight w:val="yellow"/>
        </w:rPr>
        <w:t>epeat the process of the remaining plates in the batch.</w:t>
      </w:r>
      <w:r w:rsidR="006D6FE7" w:rsidRPr="007F1329">
        <w:rPr>
          <w:color w:val="auto"/>
        </w:rPr>
        <w:t xml:space="preserve"> </w:t>
      </w:r>
      <w:r w:rsidR="006D6FE7" w:rsidRPr="007F1329">
        <w:rPr>
          <w:color w:val="auto"/>
          <w:vertAlign w:val="subscript"/>
        </w:rPr>
        <w:t xml:space="preserve"> </w:t>
      </w:r>
    </w:p>
    <w:p w14:paraId="0B67D023" w14:textId="77777777" w:rsidR="00A31316" w:rsidRPr="007F1329" w:rsidRDefault="00A31316" w:rsidP="00E42AE3">
      <w:pPr>
        <w:widowControl/>
        <w:rPr>
          <w:color w:val="auto"/>
        </w:rPr>
      </w:pPr>
    </w:p>
    <w:p w14:paraId="28A87E25" w14:textId="77777777" w:rsidR="00A31316" w:rsidRPr="007F1329" w:rsidRDefault="00A31316" w:rsidP="00E42AE3">
      <w:pPr>
        <w:widowControl/>
        <w:numPr>
          <w:ilvl w:val="0"/>
          <w:numId w:val="22"/>
        </w:numPr>
        <w:autoSpaceDE/>
        <w:autoSpaceDN/>
        <w:adjustRightInd/>
        <w:rPr>
          <w:color w:val="auto"/>
          <w:highlight w:val="yellow"/>
        </w:rPr>
      </w:pPr>
      <w:r w:rsidRPr="007F1329">
        <w:rPr>
          <w:b/>
          <w:color w:val="auto"/>
          <w:highlight w:val="yellow"/>
        </w:rPr>
        <w:t>Automated maintenance and expansion of hiPSC</w:t>
      </w:r>
    </w:p>
    <w:p w14:paraId="62FC2A74" w14:textId="77777777" w:rsidR="00A31316" w:rsidRPr="007F1329" w:rsidRDefault="00A31316" w:rsidP="00E42AE3">
      <w:pPr>
        <w:widowControl/>
        <w:rPr>
          <w:b/>
          <w:color w:val="auto"/>
          <w:highlight w:val="yellow"/>
        </w:rPr>
      </w:pPr>
    </w:p>
    <w:p w14:paraId="7EF59C3F" w14:textId="312AB3F3" w:rsidR="00A31316" w:rsidRPr="007F1329" w:rsidRDefault="00A31316" w:rsidP="00E42AE3">
      <w:pPr>
        <w:widowControl/>
        <w:numPr>
          <w:ilvl w:val="0"/>
          <w:numId w:val="10"/>
        </w:numPr>
        <w:autoSpaceDE/>
        <w:autoSpaceDN/>
        <w:adjustRightInd/>
        <w:rPr>
          <w:color w:val="auto"/>
          <w:highlight w:val="yellow"/>
        </w:rPr>
      </w:pPr>
      <w:r w:rsidRPr="007F1329">
        <w:rPr>
          <w:b/>
          <w:color w:val="auto"/>
          <w:highlight w:val="yellow"/>
        </w:rPr>
        <w:t>The sequence of automated confluency checks, media changes and subcultivation</w:t>
      </w:r>
    </w:p>
    <w:p w14:paraId="2F78239C" w14:textId="77777777" w:rsidR="00A31316" w:rsidRPr="007F1329" w:rsidRDefault="00A31316" w:rsidP="00E42AE3">
      <w:pPr>
        <w:widowControl/>
        <w:rPr>
          <w:b/>
          <w:color w:val="auto"/>
        </w:rPr>
      </w:pPr>
    </w:p>
    <w:p w14:paraId="2EFAE1ED" w14:textId="2A7A9013" w:rsidR="00A31316" w:rsidRPr="007F1329" w:rsidRDefault="006D6FE7" w:rsidP="00A3261A">
      <w:pPr>
        <w:widowControl/>
        <w:numPr>
          <w:ilvl w:val="0"/>
          <w:numId w:val="11"/>
        </w:numPr>
        <w:autoSpaceDE/>
        <w:autoSpaceDN/>
        <w:adjustRightInd/>
        <w:rPr>
          <w:color w:val="auto"/>
          <w:highlight w:val="yellow"/>
        </w:rPr>
      </w:pPr>
      <w:r w:rsidRPr="007F1329">
        <w:rPr>
          <w:color w:val="auto"/>
          <w:highlight w:val="yellow"/>
        </w:rPr>
        <w:t>Seed cells on 1</w:t>
      </w:r>
      <w:r w:rsidR="00731B8F" w:rsidRPr="007F1329">
        <w:rPr>
          <w:color w:val="auto"/>
          <w:highlight w:val="yellow"/>
        </w:rPr>
        <w:t>-</w:t>
      </w:r>
      <w:r w:rsidRPr="007F1329">
        <w:rPr>
          <w:color w:val="auto"/>
          <w:highlight w:val="yellow"/>
        </w:rPr>
        <w:t>well plates using “Seeding of plates from tubes” method (</w:t>
      </w:r>
      <w:r w:rsidR="00A3261A" w:rsidRPr="007F1329">
        <w:rPr>
          <w:color w:val="auto"/>
          <w:highlight w:val="yellow"/>
        </w:rPr>
        <w:t xml:space="preserve">see </w:t>
      </w:r>
      <w:r w:rsidRPr="007F1329">
        <w:rPr>
          <w:color w:val="auto"/>
          <w:highlight w:val="yellow"/>
        </w:rPr>
        <w:t xml:space="preserve">step </w:t>
      </w:r>
      <w:r w:rsidR="00A3261A" w:rsidRPr="007F1329">
        <w:rPr>
          <w:color w:val="auto"/>
          <w:highlight w:val="yellow"/>
        </w:rPr>
        <w:t>2</w:t>
      </w:r>
      <w:r w:rsidRPr="007F1329">
        <w:rPr>
          <w:color w:val="auto"/>
          <w:highlight w:val="yellow"/>
        </w:rPr>
        <w:t>.1). Alternatively</w:t>
      </w:r>
      <w:r w:rsidR="00A90BE1" w:rsidRPr="007F1329">
        <w:rPr>
          <w:color w:val="auto"/>
          <w:highlight w:val="yellow"/>
        </w:rPr>
        <w:t>,</w:t>
      </w:r>
      <w:r w:rsidRPr="007F1329">
        <w:rPr>
          <w:color w:val="auto"/>
          <w:highlight w:val="yellow"/>
        </w:rPr>
        <w:t xml:space="preserve"> import manually seed</w:t>
      </w:r>
      <w:r w:rsidR="00A3261A" w:rsidRPr="007F1329">
        <w:rPr>
          <w:color w:val="auto"/>
          <w:highlight w:val="yellow"/>
        </w:rPr>
        <w:t>ed</w:t>
      </w:r>
      <w:r w:rsidRPr="007F1329">
        <w:rPr>
          <w:color w:val="auto"/>
          <w:highlight w:val="yellow"/>
        </w:rPr>
        <w:t xml:space="preserve"> 1</w:t>
      </w:r>
      <w:r w:rsidR="00C45DF4" w:rsidRPr="007F1329">
        <w:rPr>
          <w:color w:val="auto"/>
          <w:highlight w:val="yellow"/>
        </w:rPr>
        <w:t>-</w:t>
      </w:r>
      <w:r w:rsidRPr="007F1329">
        <w:rPr>
          <w:color w:val="auto"/>
          <w:highlight w:val="yellow"/>
        </w:rPr>
        <w:t xml:space="preserve">well plates using “Loading of culture plate” method (see step </w:t>
      </w:r>
      <w:r w:rsidR="00A3261A" w:rsidRPr="007F1329">
        <w:rPr>
          <w:color w:val="auto"/>
          <w:highlight w:val="yellow"/>
        </w:rPr>
        <w:t>1.5).</w:t>
      </w:r>
      <w:r w:rsidR="005C3688" w:rsidRPr="007F1329">
        <w:rPr>
          <w:color w:val="auto"/>
          <w:highlight w:val="yellow"/>
        </w:rPr>
        <w:t xml:space="preserve"> </w:t>
      </w:r>
    </w:p>
    <w:p w14:paraId="521FCFCA" w14:textId="77777777" w:rsidR="00A3261A" w:rsidRPr="007F1329" w:rsidRDefault="00A3261A" w:rsidP="00A3261A">
      <w:pPr>
        <w:rPr>
          <w:color w:val="auto"/>
          <w:highlight w:val="yellow"/>
        </w:rPr>
      </w:pPr>
    </w:p>
    <w:p w14:paraId="0884B027" w14:textId="212C577D" w:rsidR="00A3261A" w:rsidRPr="007F1329" w:rsidRDefault="00A3261A" w:rsidP="00A3261A">
      <w:pPr>
        <w:widowControl/>
        <w:numPr>
          <w:ilvl w:val="0"/>
          <w:numId w:val="11"/>
        </w:numPr>
        <w:autoSpaceDE/>
        <w:autoSpaceDN/>
        <w:adjustRightInd/>
        <w:rPr>
          <w:color w:val="auto"/>
          <w:highlight w:val="yellow"/>
        </w:rPr>
      </w:pPr>
      <w:r w:rsidRPr="007F1329">
        <w:rPr>
          <w:color w:val="auto"/>
          <w:highlight w:val="yellow"/>
        </w:rPr>
        <w:t xml:space="preserve">Schedule automated confluency checks daily to monitor </w:t>
      </w:r>
      <w:del w:id="25" w:author="Author">
        <w:r w:rsidRPr="007F1329" w:rsidDel="00AA68A3">
          <w:rPr>
            <w:color w:val="auto"/>
            <w:highlight w:val="yellow"/>
          </w:rPr>
          <w:delText xml:space="preserve">cell </w:delText>
        </w:r>
      </w:del>
      <w:r w:rsidRPr="007F1329">
        <w:rPr>
          <w:color w:val="auto"/>
          <w:highlight w:val="yellow"/>
        </w:rPr>
        <w:t>colony growth from day 1 to day 6 of the culture for iPSC (see step 2.2).</w:t>
      </w:r>
    </w:p>
    <w:p w14:paraId="65667174" w14:textId="77777777" w:rsidR="00A3261A" w:rsidRPr="007F1329" w:rsidRDefault="00A3261A" w:rsidP="00A3261A">
      <w:pPr>
        <w:pStyle w:val="ListParagraph"/>
        <w:rPr>
          <w:color w:val="auto"/>
          <w:highlight w:val="yellow"/>
        </w:rPr>
      </w:pPr>
    </w:p>
    <w:p w14:paraId="384A9FAB" w14:textId="72AC2F70" w:rsidR="00A3261A" w:rsidRPr="007F1329" w:rsidRDefault="00A3261A" w:rsidP="00A3261A">
      <w:pPr>
        <w:widowControl/>
        <w:numPr>
          <w:ilvl w:val="0"/>
          <w:numId w:val="11"/>
        </w:numPr>
        <w:autoSpaceDE/>
        <w:autoSpaceDN/>
        <w:adjustRightInd/>
        <w:rPr>
          <w:color w:val="auto"/>
          <w:highlight w:val="yellow"/>
        </w:rPr>
      </w:pPr>
      <w:r w:rsidRPr="007F1329">
        <w:rPr>
          <w:color w:val="auto"/>
          <w:highlight w:val="yellow"/>
        </w:rPr>
        <w:t>Refresh media every second day using the “Media change of culture plates” method (see step 2.3). 12 mL of medium is used per plate.</w:t>
      </w:r>
    </w:p>
    <w:p w14:paraId="3BFD62BE" w14:textId="77777777" w:rsidR="00A31316" w:rsidRPr="007F1329" w:rsidRDefault="00A31316" w:rsidP="00E42AE3">
      <w:pPr>
        <w:widowControl/>
        <w:rPr>
          <w:color w:val="auto"/>
          <w:highlight w:val="yellow"/>
        </w:rPr>
      </w:pPr>
    </w:p>
    <w:p w14:paraId="02C1EDEA" w14:textId="351804EF" w:rsidR="00A31316" w:rsidRPr="007F1329" w:rsidRDefault="00A31316" w:rsidP="00E42AE3">
      <w:pPr>
        <w:widowControl/>
        <w:numPr>
          <w:ilvl w:val="0"/>
          <w:numId w:val="11"/>
        </w:numPr>
        <w:autoSpaceDE/>
        <w:autoSpaceDN/>
        <w:adjustRightInd/>
        <w:rPr>
          <w:color w:val="auto"/>
        </w:rPr>
      </w:pPr>
      <w:r w:rsidRPr="007F1329">
        <w:rPr>
          <w:color w:val="auto"/>
          <w:highlight w:val="yellow"/>
        </w:rPr>
        <w:t xml:space="preserve">On day 6, start the </w:t>
      </w:r>
      <w:r w:rsidR="004B4BA8" w:rsidRPr="007F1329">
        <w:rPr>
          <w:color w:val="auto"/>
          <w:highlight w:val="yellow"/>
        </w:rPr>
        <w:t xml:space="preserve">“Subcultivation” </w:t>
      </w:r>
      <w:r w:rsidRPr="007F1329">
        <w:rPr>
          <w:color w:val="auto"/>
          <w:highlight w:val="yellow"/>
        </w:rPr>
        <w:t>process (see</w:t>
      </w:r>
      <w:r w:rsidR="00A3261A" w:rsidRPr="007F1329">
        <w:rPr>
          <w:color w:val="auto"/>
          <w:highlight w:val="yellow"/>
        </w:rPr>
        <w:t xml:space="preserve"> s</w:t>
      </w:r>
      <w:r w:rsidR="004B4BA8" w:rsidRPr="007F1329">
        <w:rPr>
          <w:color w:val="auto"/>
          <w:highlight w:val="yellow"/>
        </w:rPr>
        <w:t xml:space="preserve">tep </w:t>
      </w:r>
      <w:r w:rsidR="00A3261A" w:rsidRPr="007F1329">
        <w:rPr>
          <w:color w:val="auto"/>
          <w:highlight w:val="yellow"/>
        </w:rPr>
        <w:t>2.4.</w:t>
      </w:r>
      <w:r w:rsidRPr="007F1329">
        <w:rPr>
          <w:color w:val="auto"/>
          <w:highlight w:val="yellow"/>
        </w:rPr>
        <w:t>).</w:t>
      </w:r>
    </w:p>
    <w:p w14:paraId="64D0EA25" w14:textId="77777777" w:rsidR="00A31316" w:rsidRPr="007F1329" w:rsidRDefault="00A31316" w:rsidP="00E42AE3">
      <w:pPr>
        <w:widowControl/>
        <w:rPr>
          <w:color w:val="auto"/>
        </w:rPr>
      </w:pPr>
    </w:p>
    <w:p w14:paraId="3DB379DE" w14:textId="77777777" w:rsidR="00A31316" w:rsidRPr="007F1329" w:rsidRDefault="00A31316" w:rsidP="00E42AE3">
      <w:pPr>
        <w:widowControl/>
        <w:numPr>
          <w:ilvl w:val="0"/>
          <w:numId w:val="19"/>
        </w:numPr>
        <w:autoSpaceDE/>
        <w:autoSpaceDN/>
        <w:adjustRightInd/>
        <w:rPr>
          <w:color w:val="auto"/>
        </w:rPr>
      </w:pPr>
      <w:r w:rsidRPr="007F1329">
        <w:rPr>
          <w:b/>
          <w:color w:val="auto"/>
        </w:rPr>
        <w:t>Automated differentiation</w:t>
      </w:r>
    </w:p>
    <w:p w14:paraId="2956FDC3" w14:textId="77777777" w:rsidR="00A31316" w:rsidRPr="007F1329" w:rsidRDefault="00A31316" w:rsidP="00E42AE3">
      <w:pPr>
        <w:widowControl/>
        <w:rPr>
          <w:b/>
          <w:color w:val="auto"/>
        </w:rPr>
      </w:pPr>
    </w:p>
    <w:p w14:paraId="0951D997" w14:textId="77777777" w:rsidR="00A31316" w:rsidRPr="007F1329" w:rsidRDefault="00A31316" w:rsidP="00E42AE3">
      <w:pPr>
        <w:widowControl/>
        <w:numPr>
          <w:ilvl w:val="1"/>
          <w:numId w:val="19"/>
        </w:numPr>
        <w:autoSpaceDE/>
        <w:autoSpaceDN/>
        <w:adjustRightInd/>
        <w:rPr>
          <w:color w:val="auto"/>
        </w:rPr>
      </w:pPr>
      <w:r w:rsidRPr="007F1329">
        <w:rPr>
          <w:b/>
          <w:color w:val="auto"/>
        </w:rPr>
        <w:t>Human iPSC to cortical NGN2 neurons</w:t>
      </w:r>
    </w:p>
    <w:p w14:paraId="24152EBA" w14:textId="77777777" w:rsidR="00A31316" w:rsidRPr="007F1329" w:rsidRDefault="00A31316" w:rsidP="00E42AE3">
      <w:pPr>
        <w:widowControl/>
        <w:rPr>
          <w:b/>
          <w:color w:val="auto"/>
        </w:rPr>
      </w:pPr>
    </w:p>
    <w:p w14:paraId="5BAE6A3D" w14:textId="422818B4" w:rsidR="00A31316" w:rsidRPr="007F1329" w:rsidRDefault="00A31316" w:rsidP="00E42AE3">
      <w:pPr>
        <w:widowControl/>
        <w:rPr>
          <w:color w:val="auto"/>
        </w:rPr>
      </w:pPr>
      <w:r w:rsidRPr="007F1329">
        <w:rPr>
          <w:color w:val="auto"/>
        </w:rPr>
        <w:t>NOTE</w:t>
      </w:r>
      <w:r w:rsidRPr="007F1329">
        <w:rPr>
          <w:bCs/>
          <w:color w:val="auto"/>
        </w:rPr>
        <w:t>:</w:t>
      </w:r>
      <w:r w:rsidRPr="007F1329">
        <w:rPr>
          <w:b/>
          <w:color w:val="auto"/>
        </w:rPr>
        <w:t xml:space="preserve"> </w:t>
      </w:r>
      <w:r w:rsidRPr="007F1329">
        <w:rPr>
          <w:color w:val="auto"/>
        </w:rPr>
        <w:t xml:space="preserve">Manual hiPSC preparation. The protocol involves over-expression of NGN2 using lentiviral vectors for delivery. Transduce hiPSC with NGN2 to rTTA3 lentivirus in a 1:2 ratio (&gt; </w:t>
      </w:r>
      <w:r w:rsidR="005C3688" w:rsidRPr="007F1329">
        <w:rPr>
          <w:color w:val="auto"/>
        </w:rPr>
        <w:t>~</w:t>
      </w:r>
      <w:r w:rsidRPr="007F1329">
        <w:rPr>
          <w:color w:val="auto"/>
        </w:rPr>
        <w:t>10</w:t>
      </w:r>
      <w:r w:rsidRPr="007F1329">
        <w:rPr>
          <w:color w:val="auto"/>
          <w:vertAlign w:val="superscript"/>
        </w:rPr>
        <w:t>7</w:t>
      </w:r>
      <w:r w:rsidRPr="007F1329">
        <w:rPr>
          <w:color w:val="auto"/>
        </w:rPr>
        <w:t xml:space="preserve"> TU/mL). Cells are then selected for one passage with 0.5 µg/mL puromycin. A detailed protocol for generating stable hiPSC-NGN2 lines is in </w:t>
      </w:r>
      <w:r w:rsidR="00A90BE1" w:rsidRPr="007F1329">
        <w:rPr>
          <w:color w:val="auto"/>
        </w:rPr>
        <w:t xml:space="preserve">the </w:t>
      </w:r>
      <w:r w:rsidR="005C3688" w:rsidRPr="007F1329">
        <w:rPr>
          <w:b/>
          <w:bCs/>
          <w:color w:val="auto"/>
        </w:rPr>
        <w:t>S</w:t>
      </w:r>
      <w:r w:rsidRPr="007F1329">
        <w:rPr>
          <w:b/>
          <w:bCs/>
          <w:color w:val="auto"/>
        </w:rPr>
        <w:t xml:space="preserve">upplementary </w:t>
      </w:r>
      <w:r w:rsidR="005C3688" w:rsidRPr="007F1329">
        <w:rPr>
          <w:b/>
          <w:bCs/>
          <w:color w:val="auto"/>
        </w:rPr>
        <w:t>F</w:t>
      </w:r>
      <w:r w:rsidR="00C45DF4" w:rsidRPr="007F1329">
        <w:rPr>
          <w:b/>
          <w:bCs/>
          <w:color w:val="auto"/>
        </w:rPr>
        <w:t>ile</w:t>
      </w:r>
      <w:r w:rsidR="005C3688" w:rsidRPr="007F1329">
        <w:rPr>
          <w:b/>
          <w:bCs/>
          <w:color w:val="auto"/>
        </w:rPr>
        <w:t xml:space="preserve"> 1</w:t>
      </w:r>
      <w:r w:rsidR="005C3688" w:rsidRPr="007F1329">
        <w:rPr>
          <w:color w:val="auto"/>
        </w:rPr>
        <w:t>:</w:t>
      </w:r>
      <w:r w:rsidR="00C45DF4" w:rsidRPr="007F1329">
        <w:rPr>
          <w:color w:val="auto"/>
        </w:rPr>
        <w:t xml:space="preserve"> </w:t>
      </w:r>
      <w:r w:rsidR="00A3261A" w:rsidRPr="007F1329">
        <w:rPr>
          <w:color w:val="auto"/>
        </w:rPr>
        <w:t>step 2</w:t>
      </w:r>
      <w:r w:rsidR="00C45DF4" w:rsidRPr="007F1329">
        <w:rPr>
          <w:color w:val="auto"/>
        </w:rPr>
        <w:t>.</w:t>
      </w:r>
    </w:p>
    <w:p w14:paraId="4D2E89BD" w14:textId="77777777" w:rsidR="00A31316" w:rsidRPr="007F1329" w:rsidRDefault="00A31316" w:rsidP="00E42AE3">
      <w:pPr>
        <w:widowControl/>
        <w:rPr>
          <w:color w:val="auto"/>
        </w:rPr>
      </w:pPr>
    </w:p>
    <w:p w14:paraId="0D6700DD" w14:textId="36E3A686" w:rsidR="00A31316" w:rsidRPr="007F1329" w:rsidRDefault="004B4BA8" w:rsidP="00E42AE3">
      <w:pPr>
        <w:widowControl/>
        <w:numPr>
          <w:ilvl w:val="2"/>
          <w:numId w:val="19"/>
        </w:numPr>
        <w:autoSpaceDE/>
        <w:autoSpaceDN/>
        <w:adjustRightInd/>
        <w:rPr>
          <w:color w:val="auto"/>
        </w:rPr>
      </w:pPr>
      <w:r w:rsidRPr="007F1329">
        <w:rPr>
          <w:color w:val="auto"/>
        </w:rPr>
        <w:t>Proceed with the “Subcultivation” process as described using the single cell dissociation reagent described in</w:t>
      </w:r>
      <w:ins w:id="26" w:author="Author">
        <w:r w:rsidR="00AE3954">
          <w:rPr>
            <w:color w:val="auto"/>
          </w:rPr>
          <w:t xml:space="preserve"> note of</w:t>
        </w:r>
      </w:ins>
      <w:r w:rsidRPr="007F1329">
        <w:rPr>
          <w:color w:val="auto"/>
        </w:rPr>
        <w:t xml:space="preserve"> step 2.4</w:t>
      </w:r>
      <w:r w:rsidR="00951DB3" w:rsidRPr="007F1329">
        <w:rPr>
          <w:color w:val="auto"/>
        </w:rPr>
        <w:t>.4</w:t>
      </w:r>
      <w:del w:id="27" w:author="Author">
        <w:r w:rsidR="00C45DF4" w:rsidRPr="007F1329" w:rsidDel="00AE3954">
          <w:rPr>
            <w:color w:val="auto"/>
          </w:rPr>
          <w:delText xml:space="preserve"> note</w:delText>
        </w:r>
        <w:r w:rsidRPr="007F1329" w:rsidDel="00AE3954">
          <w:rPr>
            <w:color w:val="auto"/>
          </w:rPr>
          <w:delText>.</w:delText>
        </w:r>
      </w:del>
      <w:ins w:id="28" w:author="Author">
        <w:r w:rsidR="00AE3954">
          <w:rPr>
            <w:color w:val="auto"/>
          </w:rPr>
          <w:t>,</w:t>
        </w:r>
      </w:ins>
      <w:r w:rsidRPr="007F1329">
        <w:rPr>
          <w:color w:val="auto"/>
        </w:rPr>
        <w:t xml:space="preserve"> when hiPSC reach </w:t>
      </w:r>
      <w:r w:rsidR="00A31316" w:rsidRPr="007F1329">
        <w:rPr>
          <w:color w:val="auto"/>
        </w:rPr>
        <w:t>70</w:t>
      </w:r>
      <w:r w:rsidR="00AF6B7F" w:rsidRPr="007F1329">
        <w:rPr>
          <w:color w:val="auto"/>
        </w:rPr>
        <w:t>‒</w:t>
      </w:r>
      <w:r w:rsidR="00A31316" w:rsidRPr="007F1329">
        <w:rPr>
          <w:color w:val="auto"/>
        </w:rPr>
        <w:t>80% confluency</w:t>
      </w:r>
      <w:ins w:id="29" w:author="Author">
        <w:r w:rsidR="00AE3954">
          <w:rPr>
            <w:color w:val="auto"/>
          </w:rPr>
          <w:t>.</w:t>
        </w:r>
      </w:ins>
      <w:r w:rsidR="00BF22C1" w:rsidRPr="007F1329">
        <w:rPr>
          <w:color w:val="auto"/>
        </w:rPr>
        <w:t xml:space="preserve"> </w:t>
      </w:r>
    </w:p>
    <w:p w14:paraId="4398D2A9" w14:textId="77777777" w:rsidR="00A31316" w:rsidRPr="007F1329" w:rsidRDefault="00A31316" w:rsidP="00E42AE3">
      <w:pPr>
        <w:widowControl/>
        <w:rPr>
          <w:color w:val="auto"/>
        </w:rPr>
      </w:pPr>
    </w:p>
    <w:p w14:paraId="58D675F5" w14:textId="734D9BA8" w:rsidR="00A31316" w:rsidRPr="007F1329" w:rsidRDefault="00A31316" w:rsidP="00E42AE3">
      <w:pPr>
        <w:widowControl/>
        <w:numPr>
          <w:ilvl w:val="2"/>
          <w:numId w:val="19"/>
        </w:numPr>
        <w:autoSpaceDE/>
        <w:autoSpaceDN/>
        <w:adjustRightInd/>
        <w:rPr>
          <w:color w:val="auto"/>
        </w:rPr>
      </w:pPr>
      <w:r w:rsidRPr="007F1329">
        <w:rPr>
          <w:color w:val="auto"/>
        </w:rPr>
        <w:t xml:space="preserve">Remove the supernatant and resuspend the cell pellet in </w:t>
      </w:r>
      <w:r w:rsidR="00BF22C1" w:rsidRPr="007F1329">
        <w:rPr>
          <w:color w:val="auto"/>
        </w:rPr>
        <w:t>1</w:t>
      </w:r>
      <w:r w:rsidR="00A3261A" w:rsidRPr="007F1329">
        <w:rPr>
          <w:color w:val="auto"/>
        </w:rPr>
        <w:t>2</w:t>
      </w:r>
      <w:r w:rsidR="00BF22C1" w:rsidRPr="007F1329">
        <w:rPr>
          <w:color w:val="auto"/>
        </w:rPr>
        <w:t xml:space="preserve"> mL</w:t>
      </w:r>
      <w:r w:rsidR="00A3261A" w:rsidRPr="007F1329">
        <w:rPr>
          <w:color w:val="auto"/>
        </w:rPr>
        <w:t xml:space="preserve"> of </w:t>
      </w:r>
      <w:del w:id="30" w:author="Author">
        <w:r w:rsidR="00BF22C1" w:rsidRPr="007F1329" w:rsidDel="000410E6">
          <w:rPr>
            <w:color w:val="auto"/>
          </w:rPr>
          <w:delText xml:space="preserve"> </w:delText>
        </w:r>
      </w:del>
      <w:r w:rsidRPr="007F1329">
        <w:rPr>
          <w:color w:val="auto"/>
        </w:rPr>
        <w:t xml:space="preserve">NGN2 </w:t>
      </w:r>
      <w:r w:rsidR="00802B63">
        <w:rPr>
          <w:color w:val="auto"/>
        </w:rPr>
        <w:t>medium</w:t>
      </w:r>
      <w:r w:rsidR="004A0120" w:rsidRPr="007F1329">
        <w:rPr>
          <w:color w:val="auto"/>
        </w:rPr>
        <w:t xml:space="preserve"> (</w:t>
      </w:r>
      <w:r w:rsidR="00474E57" w:rsidRPr="007F1329">
        <w:rPr>
          <w:b/>
          <w:bCs/>
          <w:color w:val="auto"/>
        </w:rPr>
        <w:t>Table of Materials</w:t>
      </w:r>
      <w:r w:rsidR="004A0120" w:rsidRPr="007F1329">
        <w:rPr>
          <w:bCs/>
          <w:color w:val="auto"/>
        </w:rPr>
        <w:t>)</w:t>
      </w:r>
      <w:r w:rsidRPr="007F1329">
        <w:rPr>
          <w:color w:val="auto"/>
        </w:rPr>
        <w:t xml:space="preserve"> containing 2.5 µg/mL doxycycline (dox) and 2 µM thiazovivin.</w:t>
      </w:r>
    </w:p>
    <w:p w14:paraId="36782CAB" w14:textId="77777777" w:rsidR="00A31316" w:rsidRPr="007F1329" w:rsidRDefault="00A31316" w:rsidP="00E42AE3">
      <w:pPr>
        <w:widowControl/>
        <w:rPr>
          <w:color w:val="auto"/>
        </w:rPr>
      </w:pPr>
    </w:p>
    <w:p w14:paraId="3B566ED8" w14:textId="638E1B8C" w:rsidR="00A31316" w:rsidRPr="007F1329" w:rsidRDefault="00A31316" w:rsidP="00E42AE3">
      <w:pPr>
        <w:widowControl/>
        <w:numPr>
          <w:ilvl w:val="2"/>
          <w:numId w:val="19"/>
        </w:numPr>
        <w:autoSpaceDE/>
        <w:autoSpaceDN/>
        <w:adjustRightInd/>
        <w:rPr>
          <w:color w:val="auto"/>
        </w:rPr>
      </w:pPr>
      <w:r w:rsidRPr="007F1329">
        <w:rPr>
          <w:color w:val="auto"/>
        </w:rPr>
        <w:t xml:space="preserve">Start differentiation </w:t>
      </w:r>
      <w:r w:rsidR="004A0120" w:rsidRPr="007F1329">
        <w:rPr>
          <w:color w:val="auto"/>
        </w:rPr>
        <w:t xml:space="preserve">using </w:t>
      </w:r>
      <w:r w:rsidRPr="007F1329">
        <w:rPr>
          <w:color w:val="auto"/>
        </w:rPr>
        <w:t>the “Seeding of plates from tubes</w:t>
      </w:r>
      <w:r w:rsidRPr="007F1329">
        <w:rPr>
          <w:b/>
          <w:color w:val="auto"/>
        </w:rPr>
        <w:t xml:space="preserve">” </w:t>
      </w:r>
      <w:r w:rsidRPr="007F1329">
        <w:rPr>
          <w:color w:val="auto"/>
        </w:rPr>
        <w:t xml:space="preserve">method (see </w:t>
      </w:r>
      <w:r w:rsidR="00A3261A" w:rsidRPr="007F1329">
        <w:rPr>
          <w:color w:val="auto"/>
        </w:rPr>
        <w:t>step 2</w:t>
      </w:r>
      <w:r w:rsidR="00A90BE1" w:rsidRPr="007F1329">
        <w:rPr>
          <w:color w:val="auto"/>
        </w:rPr>
        <w:t>.1</w:t>
      </w:r>
      <w:r w:rsidRPr="007F1329">
        <w:rPr>
          <w:color w:val="auto"/>
        </w:rPr>
        <w:t>). Set the desired seeding density of iPSC to 30,000/cm</w:t>
      </w:r>
      <w:r w:rsidRPr="007F1329">
        <w:rPr>
          <w:color w:val="auto"/>
          <w:vertAlign w:val="superscript"/>
        </w:rPr>
        <w:t>2</w:t>
      </w:r>
      <w:r w:rsidR="00A90BE1" w:rsidRPr="007F1329">
        <w:rPr>
          <w:color w:val="auto"/>
        </w:rPr>
        <w:t xml:space="preserve"> (see table 1).</w:t>
      </w:r>
      <w:r w:rsidRPr="007F1329">
        <w:rPr>
          <w:color w:val="auto"/>
        </w:rPr>
        <w:t xml:space="preserve"> The iPSC </w:t>
      </w:r>
      <w:proofErr w:type="gramStart"/>
      <w:r w:rsidRPr="007F1329">
        <w:rPr>
          <w:color w:val="auto"/>
        </w:rPr>
        <w:t>are</w:t>
      </w:r>
      <w:proofErr w:type="gramEnd"/>
      <w:r w:rsidRPr="007F1329">
        <w:rPr>
          <w:color w:val="auto"/>
        </w:rPr>
        <w:t xml:space="preserve"> plated onto pre-coated plates with 0.1 mg/mL poly-L-ornithine (PLO)</w:t>
      </w:r>
      <w:r w:rsidR="004B4BA8" w:rsidRPr="007F1329">
        <w:rPr>
          <w:color w:val="auto"/>
        </w:rPr>
        <w:t xml:space="preserve"> and</w:t>
      </w:r>
      <w:r w:rsidRPr="007F1329">
        <w:rPr>
          <w:color w:val="auto"/>
        </w:rPr>
        <w:t xml:space="preserve"> 5 µg/mL laminin. </w:t>
      </w:r>
    </w:p>
    <w:p w14:paraId="7DE71C52" w14:textId="77777777" w:rsidR="00A31316" w:rsidRPr="007F1329" w:rsidRDefault="00A31316" w:rsidP="00E42AE3">
      <w:pPr>
        <w:widowControl/>
        <w:rPr>
          <w:color w:val="auto"/>
        </w:rPr>
      </w:pPr>
    </w:p>
    <w:p w14:paraId="26367D69" w14:textId="77777777" w:rsidR="00A31316" w:rsidRPr="007F1329" w:rsidRDefault="00A31316" w:rsidP="00E42AE3">
      <w:pPr>
        <w:widowControl/>
        <w:rPr>
          <w:color w:val="auto"/>
        </w:rPr>
      </w:pPr>
      <w:r w:rsidRPr="007F1329">
        <w:rPr>
          <w:color w:val="auto"/>
        </w:rPr>
        <w:t>NOTE: 1-well plates are preferred for RNA and proteomics-based studies while the 96-well plate format is preferred for imaging experiments. Other assay plate formats such as 48-, 24-, 12- or 6-well plates may also be used.</w:t>
      </w:r>
    </w:p>
    <w:p w14:paraId="1375F64B" w14:textId="77777777" w:rsidR="00A31316" w:rsidRPr="007F1329" w:rsidRDefault="00A31316" w:rsidP="00E42AE3">
      <w:pPr>
        <w:widowControl/>
        <w:rPr>
          <w:color w:val="auto"/>
        </w:rPr>
      </w:pPr>
    </w:p>
    <w:p w14:paraId="2F766A39" w14:textId="5DC3C33E" w:rsidR="00A31316" w:rsidRPr="007F1329" w:rsidRDefault="00A31316" w:rsidP="00E42AE3">
      <w:pPr>
        <w:widowControl/>
        <w:numPr>
          <w:ilvl w:val="2"/>
          <w:numId w:val="19"/>
        </w:numPr>
        <w:autoSpaceDE/>
        <w:autoSpaceDN/>
        <w:adjustRightInd/>
        <w:rPr>
          <w:color w:val="auto"/>
        </w:rPr>
      </w:pPr>
      <w:r w:rsidRPr="007F1329">
        <w:rPr>
          <w:color w:val="auto"/>
        </w:rPr>
        <w:t xml:space="preserve">On day 1 of differentiation, </w:t>
      </w:r>
      <w:r w:rsidR="003379E2" w:rsidRPr="007F1329">
        <w:rPr>
          <w:color w:val="auto"/>
        </w:rPr>
        <w:t>Refresh media using the “Media change of assay plates</w:t>
      </w:r>
      <w:r w:rsidRPr="007F1329">
        <w:rPr>
          <w:color w:val="auto"/>
        </w:rPr>
        <w:t xml:space="preserve"> (see </w:t>
      </w:r>
      <w:r w:rsidR="00EF70A5" w:rsidRPr="007F1329">
        <w:rPr>
          <w:color w:val="auto"/>
        </w:rPr>
        <w:t xml:space="preserve">step </w:t>
      </w:r>
      <w:r w:rsidR="00B74EB2" w:rsidRPr="007F1329">
        <w:rPr>
          <w:color w:val="auto"/>
        </w:rPr>
        <w:t>2</w:t>
      </w:r>
      <w:r w:rsidRPr="007F1329">
        <w:rPr>
          <w:color w:val="auto"/>
        </w:rPr>
        <w:t xml:space="preserve">.3) using NGN2 medium, supplemented with 2.5 µg/mL dox and </w:t>
      </w:r>
      <w:r w:rsidRPr="007F1329">
        <w:rPr>
          <w:rFonts w:asciiTheme="minorHAnsi" w:hAnsiTheme="minorHAnsi" w:cstheme="minorHAnsi"/>
          <w:color w:val="auto"/>
        </w:rPr>
        <w:t xml:space="preserve">10 µM </w:t>
      </w:r>
      <w:r w:rsidR="00BF22C1" w:rsidRPr="007F1329">
        <w:rPr>
          <w:rFonts w:asciiTheme="minorHAnsi" w:hAnsiTheme="minorHAnsi" w:cstheme="minorHAnsi"/>
          <w:color w:val="auto"/>
          <w:shd w:val="clear" w:color="auto" w:fill="FFFFFF"/>
        </w:rPr>
        <w:t>N-[2S-(3,5-difluorophenyl)acetyl]-L-alanyl-2-phenyl-glycine, 1,1-dimethylethyl ester</w:t>
      </w:r>
      <w:r w:rsidR="00BF22C1" w:rsidRPr="007F1329">
        <w:rPr>
          <w:rFonts w:asciiTheme="minorHAnsi" w:hAnsiTheme="minorHAnsi" w:cstheme="minorHAnsi"/>
          <w:color w:val="auto"/>
        </w:rPr>
        <w:t xml:space="preserve"> (</w:t>
      </w:r>
      <w:r w:rsidRPr="007F1329">
        <w:rPr>
          <w:rFonts w:asciiTheme="minorHAnsi" w:hAnsiTheme="minorHAnsi" w:cstheme="minorHAnsi"/>
          <w:color w:val="auto"/>
        </w:rPr>
        <w:t>DAPT</w:t>
      </w:r>
      <w:r w:rsidR="00BF22C1" w:rsidRPr="007F1329">
        <w:rPr>
          <w:rFonts w:asciiTheme="minorHAnsi" w:hAnsiTheme="minorHAnsi" w:cstheme="minorHAnsi"/>
          <w:color w:val="auto"/>
        </w:rPr>
        <w:t>)</w:t>
      </w:r>
      <w:r w:rsidRPr="007F1329">
        <w:rPr>
          <w:rFonts w:asciiTheme="minorHAnsi" w:hAnsiTheme="minorHAnsi" w:cstheme="minorHAnsi"/>
          <w:color w:val="auto"/>
        </w:rPr>
        <w:t>.</w:t>
      </w:r>
      <w:r w:rsidRPr="007F1329">
        <w:rPr>
          <w:color w:val="auto"/>
        </w:rPr>
        <w:t xml:space="preserve"> </w:t>
      </w:r>
      <w:r w:rsidR="004B421C" w:rsidRPr="007F1329">
        <w:rPr>
          <w:color w:val="auto"/>
        </w:rPr>
        <w:t>Continue with</w:t>
      </w:r>
      <w:r w:rsidRPr="007F1329">
        <w:rPr>
          <w:color w:val="auto"/>
        </w:rPr>
        <w:t xml:space="preserve"> media changes every 2</w:t>
      </w:r>
      <w:r w:rsidR="00EF70A5" w:rsidRPr="007F1329">
        <w:rPr>
          <w:color w:val="auto"/>
        </w:rPr>
        <w:t>‒</w:t>
      </w:r>
      <w:r w:rsidRPr="007F1329">
        <w:rPr>
          <w:color w:val="auto"/>
        </w:rPr>
        <w:t>3 days until the desired day of differentiation</w:t>
      </w:r>
      <w:r w:rsidR="004A0120" w:rsidRPr="007F1329">
        <w:rPr>
          <w:color w:val="auto"/>
        </w:rPr>
        <w:t xml:space="preserve"> (see step 2.3)</w:t>
      </w:r>
      <w:r w:rsidRPr="007F1329">
        <w:rPr>
          <w:color w:val="auto"/>
        </w:rPr>
        <w:t>.</w:t>
      </w:r>
    </w:p>
    <w:p w14:paraId="6CD5D16A" w14:textId="77777777" w:rsidR="00A31316" w:rsidRPr="007F1329" w:rsidRDefault="00A31316" w:rsidP="00E42AE3">
      <w:pPr>
        <w:widowControl/>
        <w:rPr>
          <w:color w:val="auto"/>
        </w:rPr>
      </w:pPr>
    </w:p>
    <w:p w14:paraId="61CFBF00" w14:textId="3A260541" w:rsidR="00A31316" w:rsidRPr="007F1329" w:rsidRDefault="00A31316" w:rsidP="00E42AE3">
      <w:pPr>
        <w:widowControl/>
        <w:numPr>
          <w:ilvl w:val="2"/>
          <w:numId w:val="19"/>
        </w:numPr>
        <w:autoSpaceDE/>
        <w:autoSpaceDN/>
        <w:adjustRightInd/>
        <w:rPr>
          <w:color w:val="auto"/>
        </w:rPr>
      </w:pPr>
      <w:r w:rsidRPr="007F1329">
        <w:rPr>
          <w:color w:val="auto"/>
        </w:rPr>
        <w:t xml:space="preserve">On day 4 of differentiation, carry out another media change (see </w:t>
      </w:r>
      <w:r w:rsidR="00C47234" w:rsidRPr="007F1329">
        <w:rPr>
          <w:color w:val="auto"/>
        </w:rPr>
        <w:t xml:space="preserve">step </w:t>
      </w:r>
      <w:r w:rsidR="00EF7B1B" w:rsidRPr="007F1329">
        <w:rPr>
          <w:color w:val="auto"/>
        </w:rPr>
        <w:t>2.3</w:t>
      </w:r>
      <w:r w:rsidRPr="007F1329">
        <w:rPr>
          <w:color w:val="auto"/>
        </w:rPr>
        <w:t xml:space="preserve">.) using NGN2 medium supplemented with 10 ng/mL brain-derived neurotrophic factor (BDNF), 10 ng/mL glial cell-derived neurotrophic factor (GDNF) and 10 ng/mL neurotrophic factor 3 (NT-3) to enhance the maturation. At the end of the experiment, export the culture plates from the system </w:t>
      </w:r>
      <w:r w:rsidR="00EF7B1B" w:rsidRPr="007F1329">
        <w:rPr>
          <w:color w:val="auto"/>
        </w:rPr>
        <w:t xml:space="preserve">for downstream experiments </w:t>
      </w:r>
      <w:r w:rsidRPr="007F1329">
        <w:rPr>
          <w:color w:val="auto"/>
        </w:rPr>
        <w:t xml:space="preserve">(see </w:t>
      </w:r>
      <w:r w:rsidR="00C47234" w:rsidRPr="007F1329">
        <w:rPr>
          <w:color w:val="auto"/>
        </w:rPr>
        <w:t xml:space="preserve">step </w:t>
      </w:r>
      <w:r w:rsidR="00EF7B1B" w:rsidRPr="007F1329">
        <w:rPr>
          <w:color w:val="auto"/>
        </w:rPr>
        <w:t>1.6</w:t>
      </w:r>
      <w:r w:rsidRPr="007F1329">
        <w:rPr>
          <w:color w:val="auto"/>
        </w:rPr>
        <w:t>).</w:t>
      </w:r>
    </w:p>
    <w:p w14:paraId="79DF47A0" w14:textId="77777777" w:rsidR="00A31316" w:rsidRPr="007F1329" w:rsidRDefault="00A31316" w:rsidP="00E42AE3">
      <w:pPr>
        <w:widowControl/>
        <w:rPr>
          <w:color w:val="auto"/>
        </w:rPr>
      </w:pPr>
    </w:p>
    <w:p w14:paraId="05CBC329" w14:textId="77777777" w:rsidR="00A31316" w:rsidRPr="007F1329" w:rsidRDefault="00A31316" w:rsidP="00E42AE3">
      <w:pPr>
        <w:widowControl/>
        <w:numPr>
          <w:ilvl w:val="0"/>
          <w:numId w:val="13"/>
        </w:numPr>
        <w:autoSpaceDE/>
        <w:autoSpaceDN/>
        <w:adjustRightInd/>
        <w:rPr>
          <w:b/>
          <w:color w:val="auto"/>
        </w:rPr>
      </w:pPr>
      <w:r w:rsidRPr="007F1329">
        <w:rPr>
          <w:b/>
          <w:color w:val="auto"/>
        </w:rPr>
        <w:t>Small molecule neural precursor cells (smNPC) to NGN2 neurons</w:t>
      </w:r>
    </w:p>
    <w:p w14:paraId="750A9D16" w14:textId="77777777" w:rsidR="00A31316" w:rsidRPr="007F1329" w:rsidRDefault="00A31316" w:rsidP="00E42AE3">
      <w:pPr>
        <w:widowControl/>
        <w:rPr>
          <w:b/>
          <w:color w:val="auto"/>
        </w:rPr>
      </w:pPr>
    </w:p>
    <w:p w14:paraId="333940BD" w14:textId="114B19C9" w:rsidR="00A31316" w:rsidRPr="007F1329" w:rsidRDefault="00A31316" w:rsidP="00E42AE3">
      <w:pPr>
        <w:widowControl/>
        <w:rPr>
          <w:color w:val="auto"/>
        </w:rPr>
      </w:pPr>
      <w:r w:rsidRPr="007F1329">
        <w:rPr>
          <w:color w:val="auto"/>
        </w:rPr>
        <w:t>NOTE: Derive smNPC following the adapted version of published protocol</w:t>
      </w:r>
      <w:hyperlink r:id="rId18">
        <w:r w:rsidRPr="007F1329">
          <w:rPr>
            <w:color w:val="auto"/>
            <w:vertAlign w:val="superscript"/>
          </w:rPr>
          <w:t>12</w:t>
        </w:r>
      </w:hyperlink>
      <w:r w:rsidRPr="007F1329">
        <w:rPr>
          <w:color w:val="auto"/>
        </w:rPr>
        <w:t xml:space="preserve"> </w:t>
      </w:r>
      <w:r w:rsidR="00951DB3" w:rsidRPr="007F1329">
        <w:rPr>
          <w:color w:val="auto"/>
        </w:rPr>
        <w:t xml:space="preserve">(see </w:t>
      </w:r>
      <w:r w:rsidR="00474E57" w:rsidRPr="007F1329">
        <w:rPr>
          <w:b/>
          <w:bCs/>
          <w:color w:val="auto"/>
        </w:rPr>
        <w:t>S</w:t>
      </w:r>
      <w:r w:rsidR="004A0120" w:rsidRPr="007F1329">
        <w:rPr>
          <w:b/>
          <w:bCs/>
          <w:color w:val="auto"/>
        </w:rPr>
        <w:t xml:space="preserve">upplementary </w:t>
      </w:r>
      <w:r w:rsidR="00474E57" w:rsidRPr="007F1329">
        <w:rPr>
          <w:b/>
          <w:bCs/>
          <w:color w:val="auto"/>
        </w:rPr>
        <w:t>F</w:t>
      </w:r>
      <w:r w:rsidR="004A0120" w:rsidRPr="007F1329">
        <w:rPr>
          <w:b/>
          <w:bCs/>
          <w:color w:val="auto"/>
        </w:rPr>
        <w:t>ile</w:t>
      </w:r>
      <w:r w:rsidR="004A0120" w:rsidRPr="007F1329">
        <w:rPr>
          <w:color w:val="auto"/>
        </w:rPr>
        <w:t xml:space="preserve"> </w:t>
      </w:r>
      <w:r w:rsidR="00474E57" w:rsidRPr="007F1329">
        <w:rPr>
          <w:b/>
          <w:bCs/>
          <w:color w:val="auto"/>
        </w:rPr>
        <w:t>1</w:t>
      </w:r>
      <w:r w:rsidR="00474E57" w:rsidRPr="007F1329">
        <w:rPr>
          <w:color w:val="auto"/>
        </w:rPr>
        <w:t xml:space="preserve">: </w:t>
      </w:r>
      <w:r w:rsidR="004A0120" w:rsidRPr="007F1329">
        <w:rPr>
          <w:color w:val="auto"/>
        </w:rPr>
        <w:t>step 5</w:t>
      </w:r>
      <w:r w:rsidR="00951DB3" w:rsidRPr="007F1329">
        <w:rPr>
          <w:color w:val="auto"/>
        </w:rPr>
        <w:t>)</w:t>
      </w:r>
      <w:r w:rsidRPr="007F1329">
        <w:rPr>
          <w:color w:val="auto"/>
        </w:rPr>
        <w:t xml:space="preserve">. Modify the smNPC </w:t>
      </w:r>
      <w:r w:rsidR="004B421C" w:rsidRPr="007F1329">
        <w:rPr>
          <w:color w:val="auto"/>
        </w:rPr>
        <w:t xml:space="preserve">with </w:t>
      </w:r>
      <w:r w:rsidRPr="007F1329">
        <w:rPr>
          <w:color w:val="auto"/>
        </w:rPr>
        <w:t xml:space="preserve">NGN2 and rTTA3 virus </w:t>
      </w:r>
      <w:r w:rsidR="00C45DF4" w:rsidRPr="007F1329">
        <w:rPr>
          <w:color w:val="auto"/>
        </w:rPr>
        <w:t xml:space="preserve">(see </w:t>
      </w:r>
      <w:r w:rsidR="00474E57" w:rsidRPr="007F1329">
        <w:rPr>
          <w:b/>
          <w:bCs/>
          <w:color w:val="auto"/>
        </w:rPr>
        <w:t>S</w:t>
      </w:r>
      <w:r w:rsidR="00EF7B1B" w:rsidRPr="007F1329">
        <w:rPr>
          <w:b/>
          <w:bCs/>
          <w:color w:val="auto"/>
        </w:rPr>
        <w:t xml:space="preserve">upplementary </w:t>
      </w:r>
      <w:r w:rsidR="00474E57" w:rsidRPr="007F1329">
        <w:rPr>
          <w:b/>
          <w:bCs/>
          <w:color w:val="auto"/>
        </w:rPr>
        <w:t>F</w:t>
      </w:r>
      <w:r w:rsidR="00C45DF4" w:rsidRPr="007F1329">
        <w:rPr>
          <w:b/>
          <w:bCs/>
          <w:color w:val="auto"/>
        </w:rPr>
        <w:t>ile</w:t>
      </w:r>
      <w:r w:rsidR="00474E57" w:rsidRPr="007F1329">
        <w:rPr>
          <w:b/>
          <w:bCs/>
          <w:color w:val="auto"/>
        </w:rPr>
        <w:t xml:space="preserve"> 1</w:t>
      </w:r>
      <w:r w:rsidR="00474E57" w:rsidRPr="007F1329">
        <w:rPr>
          <w:color w:val="auto"/>
        </w:rPr>
        <w:t>:</w:t>
      </w:r>
      <w:r w:rsidR="00C45DF4" w:rsidRPr="007F1329">
        <w:rPr>
          <w:color w:val="auto"/>
        </w:rPr>
        <w:t xml:space="preserve"> </w:t>
      </w:r>
      <w:r w:rsidR="00EF7B1B" w:rsidRPr="007F1329">
        <w:rPr>
          <w:color w:val="auto"/>
        </w:rPr>
        <w:t xml:space="preserve">step </w:t>
      </w:r>
      <w:r w:rsidRPr="007F1329">
        <w:rPr>
          <w:color w:val="auto"/>
        </w:rPr>
        <w:t>2</w:t>
      </w:r>
      <w:r w:rsidR="00951DB3" w:rsidRPr="007F1329">
        <w:rPr>
          <w:color w:val="auto"/>
        </w:rPr>
        <w:t>)</w:t>
      </w:r>
      <w:r w:rsidRPr="007F1329">
        <w:rPr>
          <w:color w:val="auto"/>
        </w:rPr>
        <w:t xml:space="preserve">. One round of NGN2 and </w:t>
      </w:r>
      <w:proofErr w:type="spellStart"/>
      <w:r w:rsidRPr="007F1329">
        <w:rPr>
          <w:color w:val="auto"/>
        </w:rPr>
        <w:t>rTTA</w:t>
      </w:r>
      <w:proofErr w:type="spellEnd"/>
      <w:r w:rsidRPr="007F1329">
        <w:rPr>
          <w:color w:val="auto"/>
        </w:rPr>
        <w:t xml:space="preserve"> transduction is sufficient to generate a stable population. Further modify smNPC with pLVX-EF1a-AcGFP1-N1 lentivirus </w:t>
      </w:r>
      <w:r w:rsidR="004B421C" w:rsidRPr="007F1329">
        <w:rPr>
          <w:color w:val="auto"/>
        </w:rPr>
        <w:t xml:space="preserve">allowing to perform </w:t>
      </w:r>
      <w:r w:rsidRPr="007F1329">
        <w:rPr>
          <w:color w:val="auto"/>
        </w:rPr>
        <w:t xml:space="preserve">live-cell monitoring. A multiplicity of infection (MOI) of 10 </w:t>
      </w:r>
      <w:r w:rsidR="004A0120" w:rsidRPr="007F1329">
        <w:rPr>
          <w:color w:val="auto"/>
        </w:rPr>
        <w:t>is</w:t>
      </w:r>
      <w:r w:rsidRPr="007F1329">
        <w:rPr>
          <w:color w:val="auto"/>
        </w:rPr>
        <w:t xml:space="preserve"> used for GFP lentiviral transduction.</w:t>
      </w:r>
    </w:p>
    <w:p w14:paraId="3675744B" w14:textId="77777777" w:rsidR="00A31316" w:rsidRPr="007F1329" w:rsidRDefault="00A31316" w:rsidP="00E42AE3">
      <w:pPr>
        <w:widowControl/>
        <w:rPr>
          <w:color w:val="auto"/>
        </w:rPr>
      </w:pPr>
      <w:r w:rsidRPr="007F1329">
        <w:rPr>
          <w:color w:val="auto"/>
        </w:rPr>
        <w:t xml:space="preserve"> </w:t>
      </w:r>
    </w:p>
    <w:p w14:paraId="52FB2EB9" w14:textId="3FEC2B76" w:rsidR="00A31316" w:rsidRPr="007F1329" w:rsidRDefault="00A31316" w:rsidP="00E42AE3">
      <w:pPr>
        <w:widowControl/>
        <w:numPr>
          <w:ilvl w:val="0"/>
          <w:numId w:val="17"/>
        </w:numPr>
        <w:autoSpaceDE/>
        <w:autoSpaceDN/>
        <w:adjustRightInd/>
        <w:rPr>
          <w:color w:val="auto"/>
        </w:rPr>
      </w:pPr>
      <w:r w:rsidRPr="007F1329">
        <w:rPr>
          <w:color w:val="auto"/>
        </w:rPr>
        <w:t>Passage smNPC on reaching confluency using single cell dissociation reagen</w:t>
      </w:r>
      <w:r w:rsidR="00AD259D" w:rsidRPr="007F1329">
        <w:rPr>
          <w:color w:val="auto"/>
        </w:rPr>
        <w:t>t as described in</w:t>
      </w:r>
      <w:r w:rsidR="001E6D4D" w:rsidRPr="007F1329">
        <w:rPr>
          <w:color w:val="auto"/>
        </w:rPr>
        <w:t xml:space="preserve"> step</w:t>
      </w:r>
      <w:r w:rsidR="00AD259D" w:rsidRPr="007F1329">
        <w:rPr>
          <w:color w:val="auto"/>
        </w:rPr>
        <w:t xml:space="preserve"> </w:t>
      </w:r>
      <w:r w:rsidR="00EF7B1B" w:rsidRPr="007F1329">
        <w:rPr>
          <w:color w:val="auto"/>
        </w:rPr>
        <w:t>2</w:t>
      </w:r>
      <w:r w:rsidR="00AD259D" w:rsidRPr="007F1329">
        <w:rPr>
          <w:color w:val="auto"/>
        </w:rPr>
        <w:t>.4.</w:t>
      </w:r>
      <w:r w:rsidR="004A0120" w:rsidRPr="007F1329">
        <w:rPr>
          <w:color w:val="auto"/>
        </w:rPr>
        <w:t xml:space="preserve"> Note</w:t>
      </w:r>
      <w:r w:rsidRPr="007F1329">
        <w:rPr>
          <w:color w:val="auto"/>
        </w:rPr>
        <w:t>.</w:t>
      </w:r>
    </w:p>
    <w:p w14:paraId="093C4202" w14:textId="77777777" w:rsidR="00A31316" w:rsidRPr="007F1329" w:rsidRDefault="00A31316" w:rsidP="00E42AE3">
      <w:pPr>
        <w:widowControl/>
        <w:rPr>
          <w:color w:val="auto"/>
        </w:rPr>
      </w:pPr>
    </w:p>
    <w:p w14:paraId="67BCEF30" w14:textId="019522FB" w:rsidR="00A31316" w:rsidRPr="007F1329" w:rsidRDefault="00A31316" w:rsidP="00E42AE3">
      <w:pPr>
        <w:widowControl/>
        <w:numPr>
          <w:ilvl w:val="0"/>
          <w:numId w:val="17"/>
        </w:numPr>
        <w:autoSpaceDE/>
        <w:autoSpaceDN/>
        <w:adjustRightInd/>
        <w:rPr>
          <w:color w:val="auto"/>
        </w:rPr>
      </w:pPr>
      <w:r w:rsidRPr="007F1329">
        <w:rPr>
          <w:color w:val="auto"/>
        </w:rPr>
        <w:t xml:space="preserve">Seed cells </w:t>
      </w:r>
      <w:r w:rsidR="001E6D4D" w:rsidRPr="007F1329">
        <w:rPr>
          <w:color w:val="auto"/>
        </w:rPr>
        <w:t xml:space="preserve">using </w:t>
      </w:r>
      <w:r w:rsidRPr="007F1329">
        <w:rPr>
          <w:color w:val="auto"/>
        </w:rPr>
        <w:t>the automated cell culture system at a cell density of 50,000/cm</w:t>
      </w:r>
      <w:r w:rsidRPr="007F1329">
        <w:rPr>
          <w:color w:val="auto"/>
          <w:vertAlign w:val="superscript"/>
        </w:rPr>
        <w:t>2</w:t>
      </w:r>
      <w:r w:rsidRPr="007F1329">
        <w:rPr>
          <w:color w:val="auto"/>
        </w:rPr>
        <w:t xml:space="preserve"> using </w:t>
      </w:r>
      <w:r w:rsidRPr="007F1329">
        <w:rPr>
          <w:bCs/>
          <w:color w:val="auto"/>
        </w:rPr>
        <w:t xml:space="preserve">“Seeding of </w:t>
      </w:r>
      <w:r w:rsidR="001E6D4D" w:rsidRPr="007F1329">
        <w:rPr>
          <w:bCs/>
          <w:color w:val="auto"/>
        </w:rPr>
        <w:t xml:space="preserve">plates </w:t>
      </w:r>
      <w:r w:rsidRPr="007F1329">
        <w:rPr>
          <w:bCs/>
          <w:color w:val="auto"/>
        </w:rPr>
        <w:t>from tubes”</w:t>
      </w:r>
      <w:r w:rsidRPr="007F1329">
        <w:rPr>
          <w:b/>
          <w:color w:val="auto"/>
        </w:rPr>
        <w:t xml:space="preserve"> </w:t>
      </w:r>
      <w:r w:rsidR="00EF7B1B" w:rsidRPr="007F1329">
        <w:rPr>
          <w:color w:val="auto"/>
        </w:rPr>
        <w:t xml:space="preserve">method </w:t>
      </w:r>
      <w:r w:rsidRPr="007F1329">
        <w:rPr>
          <w:color w:val="auto"/>
        </w:rPr>
        <w:t xml:space="preserve">(see </w:t>
      </w:r>
      <w:r w:rsidR="00BF22C1" w:rsidRPr="007F1329">
        <w:rPr>
          <w:color w:val="auto"/>
        </w:rPr>
        <w:t>step</w:t>
      </w:r>
      <w:r w:rsidR="00474E57" w:rsidRPr="007F1329">
        <w:rPr>
          <w:color w:val="auto"/>
        </w:rPr>
        <w:t xml:space="preserve"> </w:t>
      </w:r>
      <w:r w:rsidR="00EF7B1B" w:rsidRPr="007F1329">
        <w:rPr>
          <w:color w:val="auto"/>
        </w:rPr>
        <w:t>2.1</w:t>
      </w:r>
      <w:r w:rsidRPr="007F1329">
        <w:rPr>
          <w:color w:val="auto"/>
        </w:rPr>
        <w:t xml:space="preserve">.) onto pre-coated plates with 0.1 mg/mL PLO, </w:t>
      </w:r>
      <w:r w:rsidR="00346CB1" w:rsidRPr="007F1329">
        <w:rPr>
          <w:color w:val="auto"/>
        </w:rPr>
        <w:t xml:space="preserve">and </w:t>
      </w:r>
      <w:r w:rsidRPr="007F1329">
        <w:rPr>
          <w:color w:val="auto"/>
        </w:rPr>
        <w:t xml:space="preserve">5 µg/mL laminin </w:t>
      </w:r>
      <w:r w:rsidR="00346CB1" w:rsidRPr="007F1329">
        <w:rPr>
          <w:color w:val="auto"/>
        </w:rPr>
        <w:t xml:space="preserve">in </w:t>
      </w:r>
      <w:r w:rsidRPr="007F1329">
        <w:rPr>
          <w:color w:val="auto"/>
        </w:rPr>
        <w:t>NGN2 medium supplemented with 2.5 µg/mL dox.</w:t>
      </w:r>
    </w:p>
    <w:p w14:paraId="5630E193" w14:textId="77777777" w:rsidR="00A31316" w:rsidRPr="007F1329" w:rsidRDefault="00A31316" w:rsidP="00E42AE3">
      <w:pPr>
        <w:widowControl/>
        <w:rPr>
          <w:color w:val="auto"/>
        </w:rPr>
      </w:pPr>
    </w:p>
    <w:p w14:paraId="2C4A95C7" w14:textId="7EA23A67" w:rsidR="00A31316" w:rsidRPr="007F1329" w:rsidRDefault="00A31316" w:rsidP="00E42AE3">
      <w:pPr>
        <w:widowControl/>
        <w:numPr>
          <w:ilvl w:val="0"/>
          <w:numId w:val="17"/>
        </w:numPr>
        <w:autoSpaceDE/>
        <w:autoSpaceDN/>
        <w:adjustRightInd/>
        <w:rPr>
          <w:color w:val="auto"/>
        </w:rPr>
      </w:pPr>
      <w:r w:rsidRPr="007F1329">
        <w:rPr>
          <w:color w:val="auto"/>
        </w:rPr>
        <w:t>On day 3, perform a media change (</w:t>
      </w:r>
      <w:r w:rsidR="00EF7B1B" w:rsidRPr="007F1329">
        <w:rPr>
          <w:color w:val="auto"/>
        </w:rPr>
        <w:t>see step 1.3</w:t>
      </w:r>
      <w:r w:rsidRPr="007F1329">
        <w:rPr>
          <w:color w:val="auto"/>
        </w:rPr>
        <w:t>.) using fresh NGN2 medium containing 2.5 µg/mL dox and 10 µM DAPT. After day 3, perform media changes every third day with fresh NGN2 medium containing 2.5 µg/mL dox, BDNF, GDNF and NT-3</w:t>
      </w:r>
      <w:r w:rsidR="00346CB1" w:rsidRPr="007F1329">
        <w:rPr>
          <w:color w:val="auto"/>
        </w:rPr>
        <w:t xml:space="preserve"> at </w:t>
      </w:r>
      <w:r w:rsidRPr="007F1329">
        <w:rPr>
          <w:color w:val="auto"/>
        </w:rPr>
        <w:t>10 ng/mL</w:t>
      </w:r>
      <w:r w:rsidR="00346CB1" w:rsidRPr="007F1329">
        <w:rPr>
          <w:color w:val="auto"/>
        </w:rPr>
        <w:t xml:space="preserve"> each</w:t>
      </w:r>
      <w:r w:rsidRPr="007F1329">
        <w:rPr>
          <w:color w:val="auto"/>
        </w:rPr>
        <w:t>.</w:t>
      </w:r>
    </w:p>
    <w:p w14:paraId="4460B0CF" w14:textId="77777777" w:rsidR="00A31316" w:rsidRPr="007F1329" w:rsidRDefault="00A31316" w:rsidP="00E42AE3">
      <w:pPr>
        <w:widowControl/>
        <w:rPr>
          <w:color w:val="auto"/>
        </w:rPr>
      </w:pPr>
    </w:p>
    <w:p w14:paraId="4C6BD3E8" w14:textId="1EB9D5E4" w:rsidR="00A31316" w:rsidRPr="007F1329" w:rsidRDefault="00BF22C1" w:rsidP="00E42AE3">
      <w:pPr>
        <w:widowControl/>
        <w:numPr>
          <w:ilvl w:val="0"/>
          <w:numId w:val="17"/>
        </w:numPr>
        <w:autoSpaceDE/>
        <w:autoSpaceDN/>
        <w:adjustRightInd/>
        <w:rPr>
          <w:color w:val="auto"/>
        </w:rPr>
      </w:pPr>
      <w:r w:rsidRPr="007F1329">
        <w:rPr>
          <w:color w:val="auto"/>
        </w:rPr>
        <w:t xml:space="preserve">Image cells daily using </w:t>
      </w:r>
      <w:del w:id="31" w:author="Author">
        <w:r w:rsidR="00A31316" w:rsidRPr="007F1329" w:rsidDel="00EB57EF">
          <w:rPr>
            <w:color w:val="auto"/>
          </w:rPr>
          <w:delText xml:space="preserve">using </w:delText>
        </w:r>
      </w:del>
      <w:r w:rsidR="00A31316" w:rsidRPr="007F1329">
        <w:rPr>
          <w:color w:val="auto"/>
        </w:rPr>
        <w:t xml:space="preserve">the </w:t>
      </w:r>
      <w:r w:rsidR="00A31316" w:rsidRPr="007F1329">
        <w:rPr>
          <w:bCs/>
          <w:color w:val="auto"/>
        </w:rPr>
        <w:t>“</w:t>
      </w:r>
      <w:r w:rsidR="00A31316" w:rsidRPr="007F1329">
        <w:rPr>
          <w:color w:val="auto"/>
        </w:rPr>
        <w:t>Automated high content, high throughput imaging</w:t>
      </w:r>
      <w:r w:rsidR="00A31316" w:rsidRPr="007F1329">
        <w:rPr>
          <w:bCs/>
          <w:color w:val="auto"/>
        </w:rPr>
        <w:t>”</w:t>
      </w:r>
      <w:r w:rsidR="00A31316" w:rsidRPr="007F1329">
        <w:rPr>
          <w:b/>
          <w:color w:val="auto"/>
        </w:rPr>
        <w:t xml:space="preserve"> </w:t>
      </w:r>
      <w:r w:rsidR="00EF7B1B" w:rsidRPr="007F1329">
        <w:rPr>
          <w:color w:val="auto"/>
        </w:rPr>
        <w:t xml:space="preserve">method </w:t>
      </w:r>
      <w:r w:rsidR="00A31316" w:rsidRPr="007F1329">
        <w:rPr>
          <w:color w:val="auto"/>
        </w:rPr>
        <w:t xml:space="preserve">(see </w:t>
      </w:r>
      <w:r w:rsidRPr="007F1329">
        <w:rPr>
          <w:color w:val="auto"/>
        </w:rPr>
        <w:t xml:space="preserve">step </w:t>
      </w:r>
      <w:r w:rsidR="001E6D4D" w:rsidRPr="007F1329">
        <w:rPr>
          <w:color w:val="auto"/>
        </w:rPr>
        <w:t>2</w:t>
      </w:r>
      <w:r w:rsidR="00951DB3" w:rsidRPr="007F1329">
        <w:rPr>
          <w:color w:val="auto"/>
        </w:rPr>
        <w:t>.5</w:t>
      </w:r>
      <w:r w:rsidR="00A31316" w:rsidRPr="007F1329">
        <w:rPr>
          <w:color w:val="auto"/>
        </w:rPr>
        <w:t xml:space="preserve">) for monitoring differentiation status using GFP as readout for neurite outgrowth. </w:t>
      </w:r>
      <w:r w:rsidR="006D6FE7" w:rsidRPr="007F1329">
        <w:rPr>
          <w:color w:val="auto"/>
        </w:rPr>
        <w:t xml:space="preserve">Set the laser power to 80% and use </w:t>
      </w:r>
      <w:r w:rsidR="008618D6" w:rsidRPr="007F1329">
        <w:rPr>
          <w:color w:val="auto"/>
        </w:rPr>
        <w:t xml:space="preserve">an </w:t>
      </w:r>
      <w:r w:rsidR="006D6FE7" w:rsidRPr="007F1329">
        <w:rPr>
          <w:color w:val="auto"/>
        </w:rPr>
        <w:t xml:space="preserve">exposure </w:t>
      </w:r>
      <w:r w:rsidR="001E6D4D" w:rsidRPr="007F1329">
        <w:rPr>
          <w:color w:val="auto"/>
        </w:rPr>
        <w:t>time</w:t>
      </w:r>
      <w:r w:rsidR="006D6FE7" w:rsidRPr="007F1329">
        <w:rPr>
          <w:color w:val="auto"/>
        </w:rPr>
        <w:t xml:space="preserve"> of 30 </w:t>
      </w:r>
      <w:proofErr w:type="spellStart"/>
      <w:r w:rsidR="006D6FE7" w:rsidRPr="007F1329">
        <w:rPr>
          <w:color w:val="auto"/>
        </w:rPr>
        <w:t>ms.</w:t>
      </w:r>
      <w:proofErr w:type="spellEnd"/>
      <w:r w:rsidR="006D6FE7" w:rsidRPr="007F1329">
        <w:rPr>
          <w:color w:val="auto"/>
        </w:rPr>
        <w:t xml:space="preserve"> Acquire a large number of fields (</w:t>
      </w:r>
      <w:r w:rsidR="00346CB1" w:rsidRPr="007F1329">
        <w:rPr>
          <w:color w:val="auto"/>
        </w:rPr>
        <w:t>e.g.</w:t>
      </w:r>
      <w:r w:rsidR="005C3688" w:rsidRPr="007F1329">
        <w:rPr>
          <w:color w:val="auto"/>
        </w:rPr>
        <w:t>,</w:t>
      </w:r>
      <w:r w:rsidR="006D6FE7" w:rsidRPr="007F1329">
        <w:rPr>
          <w:color w:val="auto"/>
        </w:rPr>
        <w:t xml:space="preserve"> 25 fields) using 20x objective. </w:t>
      </w:r>
    </w:p>
    <w:p w14:paraId="5FAD5BE6" w14:textId="77777777" w:rsidR="00A31316" w:rsidRPr="007F1329" w:rsidRDefault="00A31316" w:rsidP="00E42AE3">
      <w:pPr>
        <w:widowControl/>
        <w:rPr>
          <w:color w:val="auto"/>
        </w:rPr>
      </w:pPr>
    </w:p>
    <w:p w14:paraId="18AB609F" w14:textId="77777777" w:rsidR="00A31316" w:rsidRPr="007F1329" w:rsidRDefault="00A31316" w:rsidP="00E42AE3">
      <w:pPr>
        <w:widowControl/>
        <w:numPr>
          <w:ilvl w:val="0"/>
          <w:numId w:val="24"/>
        </w:numPr>
        <w:autoSpaceDE/>
        <w:autoSpaceDN/>
        <w:adjustRightInd/>
        <w:rPr>
          <w:color w:val="auto"/>
        </w:rPr>
      </w:pPr>
      <w:r w:rsidRPr="007F1329">
        <w:rPr>
          <w:b/>
          <w:color w:val="auto"/>
        </w:rPr>
        <w:t>Batch image analysis</w:t>
      </w:r>
    </w:p>
    <w:p w14:paraId="01A673FB" w14:textId="77777777" w:rsidR="00A31316" w:rsidRPr="007F1329" w:rsidRDefault="00A31316" w:rsidP="00E42AE3">
      <w:pPr>
        <w:widowControl/>
        <w:rPr>
          <w:b/>
          <w:color w:val="auto"/>
        </w:rPr>
      </w:pPr>
    </w:p>
    <w:p w14:paraId="69BC0AD8" w14:textId="307E592E" w:rsidR="00A31316" w:rsidRPr="007F1329" w:rsidRDefault="00A31316" w:rsidP="00E42AE3">
      <w:pPr>
        <w:widowControl/>
        <w:numPr>
          <w:ilvl w:val="0"/>
          <w:numId w:val="14"/>
        </w:numPr>
        <w:autoSpaceDE/>
        <w:autoSpaceDN/>
        <w:adjustRightInd/>
        <w:rPr>
          <w:color w:val="auto"/>
        </w:rPr>
      </w:pPr>
      <w:r w:rsidRPr="007F1329">
        <w:rPr>
          <w:color w:val="auto"/>
        </w:rPr>
        <w:t xml:space="preserve">Perform image analysis </w:t>
      </w:r>
      <w:r w:rsidR="00346CB1" w:rsidRPr="007F1329">
        <w:rPr>
          <w:color w:val="auto"/>
        </w:rPr>
        <w:t xml:space="preserve">with </w:t>
      </w:r>
      <w:r w:rsidRPr="007F1329">
        <w:rPr>
          <w:color w:val="auto"/>
        </w:rPr>
        <w:t xml:space="preserve">image analysis software 1, using the neurite outgrowth template. </w:t>
      </w:r>
    </w:p>
    <w:p w14:paraId="6DF8F62E" w14:textId="77777777" w:rsidR="00A31316" w:rsidRPr="007F1329" w:rsidRDefault="00A31316" w:rsidP="00E42AE3">
      <w:pPr>
        <w:widowControl/>
        <w:rPr>
          <w:color w:val="auto"/>
        </w:rPr>
      </w:pPr>
    </w:p>
    <w:p w14:paraId="030935BB" w14:textId="4A9BC563" w:rsidR="00A31316" w:rsidRPr="007F1329" w:rsidRDefault="00A31316" w:rsidP="00E42AE3">
      <w:pPr>
        <w:widowControl/>
        <w:numPr>
          <w:ilvl w:val="0"/>
          <w:numId w:val="14"/>
        </w:numPr>
        <w:autoSpaceDE/>
        <w:autoSpaceDN/>
        <w:adjustRightInd/>
        <w:rPr>
          <w:color w:val="auto"/>
        </w:rPr>
      </w:pPr>
      <w:r w:rsidRPr="007F1329">
        <w:rPr>
          <w:color w:val="auto"/>
        </w:rPr>
        <w:t xml:space="preserve">Open the software. Select the “Data” option and browse to the imaging data folder, click </w:t>
      </w:r>
      <w:r w:rsidRPr="007F1329">
        <w:rPr>
          <w:b/>
          <w:bCs/>
          <w:color w:val="auto"/>
        </w:rPr>
        <w:t>ok</w:t>
      </w:r>
      <w:r w:rsidRPr="007F1329">
        <w:rPr>
          <w:color w:val="auto"/>
        </w:rPr>
        <w:t xml:space="preserve"> to load data to be analyzed. Click </w:t>
      </w:r>
      <w:r w:rsidRPr="007F1329">
        <w:rPr>
          <w:b/>
          <w:bCs/>
          <w:color w:val="auto"/>
        </w:rPr>
        <w:t>open</w:t>
      </w:r>
      <w:r w:rsidRPr="007F1329">
        <w:rPr>
          <w:color w:val="auto"/>
        </w:rPr>
        <w:t xml:space="preserve"> and from the top menu bar, select </w:t>
      </w:r>
      <w:r w:rsidRPr="007F1329">
        <w:rPr>
          <w:b/>
          <w:bCs/>
          <w:color w:val="auto"/>
        </w:rPr>
        <w:t>protocol</w:t>
      </w:r>
      <w:r w:rsidRPr="007F1329">
        <w:rPr>
          <w:color w:val="auto"/>
        </w:rPr>
        <w:t xml:space="preserve"> and from </w:t>
      </w:r>
      <w:r w:rsidRPr="007F1329">
        <w:rPr>
          <w:color w:val="auto"/>
        </w:rPr>
        <w:lastRenderedPageBreak/>
        <w:t xml:space="preserve">the application menu select </w:t>
      </w:r>
      <w:r w:rsidRPr="007F1329">
        <w:rPr>
          <w:b/>
          <w:bCs/>
          <w:color w:val="auto"/>
        </w:rPr>
        <w:t>neurite outgrowth</w:t>
      </w:r>
      <w:r w:rsidRPr="007F1329">
        <w:rPr>
          <w:color w:val="auto"/>
        </w:rPr>
        <w:t>. Go to “algorithms” and use the “488” channel to define the nucleus, cell body and neurite. Adjust th</w:t>
      </w:r>
      <w:r w:rsidR="008618D6" w:rsidRPr="007F1329">
        <w:rPr>
          <w:color w:val="auto"/>
        </w:rPr>
        <w:t>e threshold parameters for each.</w:t>
      </w:r>
    </w:p>
    <w:p w14:paraId="135EF385" w14:textId="77777777" w:rsidR="00A31316" w:rsidRPr="007F1329" w:rsidRDefault="00A31316" w:rsidP="00E42AE3">
      <w:pPr>
        <w:widowControl/>
        <w:rPr>
          <w:color w:val="auto"/>
        </w:rPr>
      </w:pPr>
      <w:r w:rsidRPr="007F1329">
        <w:rPr>
          <w:color w:val="auto"/>
        </w:rPr>
        <w:t xml:space="preserve"> </w:t>
      </w:r>
    </w:p>
    <w:p w14:paraId="3CB0EBB8" w14:textId="0E9C2D47" w:rsidR="00A31316" w:rsidRPr="007F1329" w:rsidRDefault="00A31316" w:rsidP="00E42AE3">
      <w:pPr>
        <w:widowControl/>
        <w:numPr>
          <w:ilvl w:val="0"/>
          <w:numId w:val="14"/>
        </w:numPr>
        <w:autoSpaceDE/>
        <w:autoSpaceDN/>
        <w:adjustRightInd/>
        <w:rPr>
          <w:color w:val="auto"/>
        </w:rPr>
      </w:pPr>
      <w:r w:rsidRPr="007F1329">
        <w:rPr>
          <w:color w:val="auto"/>
        </w:rPr>
        <w:t xml:space="preserve">Select the wells to be used for image analysis. On the bottom right click </w:t>
      </w:r>
      <w:r w:rsidR="00474E57" w:rsidRPr="007F1329">
        <w:rPr>
          <w:b/>
          <w:bCs/>
          <w:color w:val="auto"/>
        </w:rPr>
        <w:t>li</w:t>
      </w:r>
      <w:r w:rsidRPr="007F1329">
        <w:rPr>
          <w:b/>
          <w:bCs/>
          <w:color w:val="auto"/>
        </w:rPr>
        <w:t>nk</w:t>
      </w:r>
      <w:r w:rsidRPr="007F1329">
        <w:rPr>
          <w:color w:val="auto"/>
        </w:rPr>
        <w:t xml:space="preserve"> and select features to be analyzed such as cell count average, </w:t>
      </w:r>
      <w:r w:rsidR="00346CB1" w:rsidRPr="007F1329">
        <w:rPr>
          <w:color w:val="auto"/>
        </w:rPr>
        <w:t xml:space="preserve">total </w:t>
      </w:r>
      <w:r w:rsidRPr="007F1329">
        <w:rPr>
          <w:color w:val="auto"/>
        </w:rPr>
        <w:t>skeleton length total. Proceed with “pre-analyze” followed by “preview”.</w:t>
      </w:r>
    </w:p>
    <w:p w14:paraId="6A4FB760" w14:textId="77777777" w:rsidR="00A31316" w:rsidRPr="007F1329" w:rsidRDefault="00A31316" w:rsidP="00E42AE3">
      <w:pPr>
        <w:widowControl/>
        <w:rPr>
          <w:color w:val="auto"/>
        </w:rPr>
      </w:pPr>
    </w:p>
    <w:p w14:paraId="21AB1013" w14:textId="0C26BCA8" w:rsidR="00A541F6" w:rsidRPr="007F1329" w:rsidRDefault="00DE7E2A" w:rsidP="00E42AE3">
      <w:pPr>
        <w:widowControl/>
        <w:numPr>
          <w:ilvl w:val="0"/>
          <w:numId w:val="14"/>
        </w:numPr>
        <w:autoSpaceDE/>
        <w:autoSpaceDN/>
        <w:adjustRightInd/>
        <w:rPr>
          <w:color w:val="auto"/>
        </w:rPr>
      </w:pPr>
      <w:r w:rsidRPr="007F1329">
        <w:rPr>
          <w:color w:val="auto"/>
        </w:rPr>
        <w:t>Check i</w:t>
      </w:r>
      <w:r w:rsidR="00A31316" w:rsidRPr="007F1329">
        <w:rPr>
          <w:color w:val="auto"/>
        </w:rPr>
        <w:t xml:space="preserve">f the </w:t>
      </w:r>
      <w:r w:rsidRPr="007F1329">
        <w:rPr>
          <w:color w:val="auto"/>
        </w:rPr>
        <w:t>preview settings are acceptable and</w:t>
      </w:r>
      <w:r w:rsidR="00A31316" w:rsidRPr="007F1329">
        <w:rPr>
          <w:color w:val="auto"/>
        </w:rPr>
        <w:t xml:space="preserve"> start</w:t>
      </w:r>
      <w:r w:rsidR="00346CB1" w:rsidRPr="007F1329">
        <w:rPr>
          <w:color w:val="auto"/>
        </w:rPr>
        <w:t xml:space="preserve"> the analysis in the batch mode. T</w:t>
      </w:r>
      <w:r w:rsidR="00A31316" w:rsidRPr="007F1329">
        <w:rPr>
          <w:color w:val="auto"/>
        </w:rPr>
        <w:t>he results are available in the parent folder under “reports” in .csv file form</w:t>
      </w:r>
      <w:r w:rsidR="00A541F6" w:rsidRPr="007F1329">
        <w:rPr>
          <w:color w:val="auto"/>
        </w:rPr>
        <w:t>at that can be opened in excel.</w:t>
      </w:r>
    </w:p>
    <w:p w14:paraId="439B364D" w14:textId="77777777" w:rsidR="00A541F6" w:rsidRPr="007F1329" w:rsidRDefault="00A541F6" w:rsidP="00A541F6">
      <w:pPr>
        <w:pStyle w:val="ListParagraph"/>
        <w:rPr>
          <w:color w:val="auto"/>
        </w:rPr>
      </w:pPr>
    </w:p>
    <w:p w14:paraId="0F3ACD4C" w14:textId="5046579C" w:rsidR="00A31316" w:rsidRPr="007F1329" w:rsidRDefault="00474E57" w:rsidP="00A541F6">
      <w:pPr>
        <w:widowControl/>
        <w:autoSpaceDE/>
        <w:autoSpaceDN/>
        <w:adjustRightInd/>
        <w:rPr>
          <w:color w:val="auto"/>
        </w:rPr>
      </w:pPr>
      <w:r w:rsidRPr="007F1329">
        <w:rPr>
          <w:color w:val="auto"/>
        </w:rPr>
        <w:t>NOTE:</w:t>
      </w:r>
      <w:r w:rsidR="00A541F6" w:rsidRPr="007F1329">
        <w:rPr>
          <w:color w:val="auto"/>
        </w:rPr>
        <w:t xml:space="preserve"> </w:t>
      </w:r>
      <w:r w:rsidR="00A31316" w:rsidRPr="007F1329">
        <w:rPr>
          <w:color w:val="auto"/>
        </w:rPr>
        <w:t>Image analysis script is available upon request.</w:t>
      </w:r>
    </w:p>
    <w:p w14:paraId="5DE293E8" w14:textId="77777777" w:rsidR="00A31316" w:rsidRPr="007F1329" w:rsidRDefault="00A31316" w:rsidP="00E42AE3">
      <w:pPr>
        <w:widowControl/>
        <w:rPr>
          <w:color w:val="auto"/>
        </w:rPr>
      </w:pPr>
    </w:p>
    <w:p w14:paraId="58510711" w14:textId="77777777" w:rsidR="00A31316" w:rsidRPr="007F1329" w:rsidRDefault="00A31316" w:rsidP="00E42AE3">
      <w:pPr>
        <w:widowControl/>
        <w:numPr>
          <w:ilvl w:val="0"/>
          <w:numId w:val="14"/>
        </w:numPr>
        <w:autoSpaceDE/>
        <w:autoSpaceDN/>
        <w:adjustRightInd/>
        <w:rPr>
          <w:color w:val="auto"/>
        </w:rPr>
      </w:pPr>
      <w:r w:rsidRPr="007F1329">
        <w:rPr>
          <w:color w:val="auto"/>
        </w:rPr>
        <w:t xml:space="preserve">Plot average neurite length obtained by total neurite length normalized to cell number. </w:t>
      </w:r>
    </w:p>
    <w:p w14:paraId="37890492" w14:textId="77777777" w:rsidR="00A31316" w:rsidRPr="007F1329" w:rsidRDefault="00A31316" w:rsidP="00E42AE3">
      <w:pPr>
        <w:widowControl/>
        <w:rPr>
          <w:color w:val="auto"/>
        </w:rPr>
      </w:pPr>
    </w:p>
    <w:p w14:paraId="1E813660" w14:textId="49AC9B83" w:rsidR="00A31316" w:rsidRPr="007F1329" w:rsidRDefault="00A31316" w:rsidP="00E42AE3">
      <w:pPr>
        <w:widowControl/>
        <w:numPr>
          <w:ilvl w:val="0"/>
          <w:numId w:val="20"/>
        </w:numPr>
        <w:autoSpaceDE/>
        <w:autoSpaceDN/>
        <w:adjustRightInd/>
        <w:rPr>
          <w:color w:val="auto"/>
        </w:rPr>
      </w:pPr>
      <w:r w:rsidRPr="007F1329">
        <w:rPr>
          <w:b/>
          <w:color w:val="auto"/>
        </w:rPr>
        <w:t>Automated differentiation of hiPS</w:t>
      </w:r>
      <w:r w:rsidR="00495D6F" w:rsidRPr="007F1329">
        <w:rPr>
          <w:b/>
          <w:color w:val="auto"/>
        </w:rPr>
        <w:t>C</w:t>
      </w:r>
      <w:r w:rsidRPr="007F1329">
        <w:rPr>
          <w:b/>
          <w:color w:val="auto"/>
        </w:rPr>
        <w:t xml:space="preserve"> into midbrain dopaminergic (mDA) neurons</w:t>
      </w:r>
    </w:p>
    <w:p w14:paraId="5E0FB27A" w14:textId="77777777" w:rsidR="00A31316" w:rsidRPr="007F1329" w:rsidRDefault="00A31316" w:rsidP="00E42AE3">
      <w:pPr>
        <w:widowControl/>
        <w:rPr>
          <w:b/>
          <w:color w:val="auto"/>
        </w:rPr>
      </w:pPr>
    </w:p>
    <w:p w14:paraId="1B3ED59A" w14:textId="77777777" w:rsidR="00A31316" w:rsidRPr="007F1329" w:rsidRDefault="00A31316" w:rsidP="00E42AE3">
      <w:pPr>
        <w:widowControl/>
        <w:numPr>
          <w:ilvl w:val="0"/>
          <w:numId w:val="3"/>
        </w:numPr>
        <w:autoSpaceDE/>
        <w:autoSpaceDN/>
        <w:adjustRightInd/>
        <w:rPr>
          <w:color w:val="auto"/>
        </w:rPr>
      </w:pPr>
      <w:r w:rsidRPr="007F1329">
        <w:rPr>
          <w:b/>
          <w:color w:val="auto"/>
        </w:rPr>
        <w:t>Manual hiPSC preparation</w:t>
      </w:r>
    </w:p>
    <w:p w14:paraId="54954245" w14:textId="77777777" w:rsidR="00A31316" w:rsidRPr="007F1329" w:rsidRDefault="00A31316" w:rsidP="00E42AE3">
      <w:pPr>
        <w:widowControl/>
        <w:rPr>
          <w:color w:val="auto"/>
        </w:rPr>
      </w:pPr>
    </w:p>
    <w:p w14:paraId="7D1C3C49" w14:textId="38F4F498" w:rsidR="00A31316" w:rsidRPr="007F1329" w:rsidRDefault="00A31316" w:rsidP="00E42AE3">
      <w:pPr>
        <w:widowControl/>
        <w:numPr>
          <w:ilvl w:val="1"/>
          <w:numId w:val="8"/>
        </w:numPr>
        <w:autoSpaceDE/>
        <w:autoSpaceDN/>
        <w:adjustRightInd/>
        <w:rPr>
          <w:color w:val="auto"/>
        </w:rPr>
      </w:pPr>
      <w:r w:rsidRPr="007F1329">
        <w:rPr>
          <w:color w:val="auto"/>
        </w:rPr>
        <w:t>Dissociate 70</w:t>
      </w:r>
      <w:r w:rsidR="00C47234" w:rsidRPr="007F1329">
        <w:rPr>
          <w:color w:val="auto"/>
        </w:rPr>
        <w:t>‒</w:t>
      </w:r>
      <w:r w:rsidRPr="007F1329">
        <w:rPr>
          <w:color w:val="auto"/>
        </w:rPr>
        <w:t>80% confluent hiPSC into single cells using the single cell dissociation reagent. Briefly, incubate cells with single cell dissociation reagent (100 µL/cm</w:t>
      </w:r>
      <w:r w:rsidRPr="007F1329">
        <w:rPr>
          <w:color w:val="auto"/>
          <w:vertAlign w:val="superscript"/>
        </w:rPr>
        <w:t>2</w:t>
      </w:r>
      <w:r w:rsidRPr="007F1329">
        <w:rPr>
          <w:color w:val="auto"/>
        </w:rPr>
        <w:t xml:space="preserve">) for 30 min at </w:t>
      </w:r>
      <w:r w:rsidR="000C0643" w:rsidRPr="007F1329">
        <w:rPr>
          <w:color w:val="auto"/>
        </w:rPr>
        <w:t>37 °C</w:t>
      </w:r>
      <w:r w:rsidRPr="007F1329">
        <w:rPr>
          <w:color w:val="auto"/>
        </w:rPr>
        <w:t>, collect cell suspension into a conical tube, centrifuge at 200 x</w:t>
      </w:r>
      <w:r w:rsidR="00C47234" w:rsidRPr="007F1329">
        <w:rPr>
          <w:color w:val="auto"/>
        </w:rPr>
        <w:t xml:space="preserve"> </w:t>
      </w:r>
      <w:r w:rsidRPr="007F1329">
        <w:rPr>
          <w:i/>
          <w:iCs/>
          <w:color w:val="auto"/>
        </w:rPr>
        <w:t>g</w:t>
      </w:r>
      <w:r w:rsidRPr="007F1329">
        <w:rPr>
          <w:color w:val="auto"/>
        </w:rPr>
        <w:t xml:space="preserve"> for 5 min and resuspend cell pellet in iPSC culture medium.</w:t>
      </w:r>
    </w:p>
    <w:p w14:paraId="3F41B9F3" w14:textId="77777777" w:rsidR="00A31316" w:rsidRPr="007F1329" w:rsidRDefault="00A31316" w:rsidP="00E42AE3">
      <w:pPr>
        <w:widowControl/>
        <w:rPr>
          <w:color w:val="auto"/>
        </w:rPr>
      </w:pPr>
    </w:p>
    <w:p w14:paraId="57877BD0" w14:textId="377A6E2F" w:rsidR="00A31316" w:rsidRPr="007F1329" w:rsidRDefault="00A31316" w:rsidP="00E42AE3">
      <w:pPr>
        <w:widowControl/>
        <w:numPr>
          <w:ilvl w:val="1"/>
          <w:numId w:val="8"/>
        </w:numPr>
        <w:autoSpaceDE/>
        <w:autoSpaceDN/>
        <w:adjustRightInd/>
        <w:rPr>
          <w:color w:val="auto"/>
        </w:rPr>
      </w:pPr>
      <w:r w:rsidRPr="007F1329">
        <w:rPr>
          <w:color w:val="auto"/>
        </w:rPr>
        <w:t>Seed 200,000 cells/cm</w:t>
      </w:r>
      <w:r w:rsidRPr="007F1329">
        <w:rPr>
          <w:color w:val="auto"/>
          <w:vertAlign w:val="superscript"/>
        </w:rPr>
        <w:t>2</w:t>
      </w:r>
      <w:r w:rsidRPr="007F1329">
        <w:rPr>
          <w:color w:val="auto"/>
        </w:rPr>
        <w:t xml:space="preserve"> on extracellular matrix-coated 1-well plates and iPSC culture medium supplemented with 10 µM Y-27632. Culture cells overnight at </w:t>
      </w:r>
      <w:r w:rsidR="000C0643" w:rsidRPr="007F1329">
        <w:rPr>
          <w:color w:val="auto"/>
        </w:rPr>
        <w:t>37 °C</w:t>
      </w:r>
      <w:r w:rsidRPr="007F1329">
        <w:rPr>
          <w:color w:val="auto"/>
        </w:rPr>
        <w:t xml:space="preserve"> and 5% CO</w:t>
      </w:r>
      <w:r w:rsidRPr="007F1329">
        <w:rPr>
          <w:color w:val="auto"/>
          <w:vertAlign w:val="subscript"/>
        </w:rPr>
        <w:t>2</w:t>
      </w:r>
      <w:r w:rsidRPr="007F1329">
        <w:rPr>
          <w:color w:val="auto"/>
        </w:rPr>
        <w:t>.</w:t>
      </w:r>
    </w:p>
    <w:p w14:paraId="03A5C0EB" w14:textId="77777777" w:rsidR="00A31316" w:rsidRPr="007F1329" w:rsidRDefault="00A31316" w:rsidP="00E42AE3">
      <w:pPr>
        <w:widowControl/>
        <w:rPr>
          <w:color w:val="auto"/>
        </w:rPr>
      </w:pPr>
    </w:p>
    <w:p w14:paraId="08E6AF7F" w14:textId="3000C2B5" w:rsidR="00A31316" w:rsidRPr="007F1329" w:rsidRDefault="00A31316" w:rsidP="008618D6">
      <w:pPr>
        <w:widowControl/>
        <w:numPr>
          <w:ilvl w:val="0"/>
          <w:numId w:val="5"/>
        </w:numPr>
        <w:autoSpaceDE/>
        <w:autoSpaceDN/>
        <w:adjustRightInd/>
        <w:rPr>
          <w:color w:val="auto"/>
        </w:rPr>
      </w:pPr>
      <w:r w:rsidRPr="007F1329">
        <w:rPr>
          <w:b/>
          <w:color w:val="auto"/>
        </w:rPr>
        <w:t>Automated differentiation</w:t>
      </w:r>
      <w:r w:rsidR="00C47234" w:rsidRPr="007F1329">
        <w:rPr>
          <w:b/>
          <w:color w:val="auto"/>
        </w:rPr>
        <w:t>:</w:t>
      </w:r>
      <w:r w:rsidRPr="007F1329">
        <w:rPr>
          <w:b/>
          <w:color w:val="auto"/>
        </w:rPr>
        <w:t xml:space="preserve"> Phase 1</w:t>
      </w:r>
    </w:p>
    <w:p w14:paraId="14E7507D" w14:textId="77777777" w:rsidR="00A31316" w:rsidRPr="007F1329" w:rsidRDefault="00A31316" w:rsidP="00E42AE3">
      <w:pPr>
        <w:widowControl/>
        <w:rPr>
          <w:b/>
          <w:color w:val="auto"/>
        </w:rPr>
      </w:pPr>
    </w:p>
    <w:p w14:paraId="09078B7A" w14:textId="5F849FBA" w:rsidR="00A31316" w:rsidRPr="007F1329" w:rsidRDefault="00A31316" w:rsidP="00E42AE3">
      <w:pPr>
        <w:widowControl/>
        <w:numPr>
          <w:ilvl w:val="0"/>
          <w:numId w:val="6"/>
        </w:numPr>
        <w:autoSpaceDE/>
        <w:autoSpaceDN/>
        <w:adjustRightInd/>
        <w:rPr>
          <w:color w:val="auto"/>
        </w:rPr>
      </w:pPr>
      <w:r w:rsidRPr="007F1329">
        <w:rPr>
          <w:color w:val="auto"/>
        </w:rPr>
        <w:t xml:space="preserve">Prepare the automated culture system as described in </w:t>
      </w:r>
      <w:r w:rsidR="00C47234" w:rsidRPr="007F1329">
        <w:rPr>
          <w:color w:val="auto"/>
        </w:rPr>
        <w:t xml:space="preserve">step </w:t>
      </w:r>
      <w:r w:rsidR="00673B5A" w:rsidRPr="007F1329">
        <w:rPr>
          <w:color w:val="auto"/>
        </w:rPr>
        <w:t>1.1</w:t>
      </w:r>
      <w:r w:rsidR="00474E57" w:rsidRPr="007F1329">
        <w:rPr>
          <w:color w:val="auto"/>
        </w:rPr>
        <w:t>‒</w:t>
      </w:r>
      <w:r w:rsidR="00673B5A" w:rsidRPr="007F1329">
        <w:rPr>
          <w:color w:val="auto"/>
        </w:rPr>
        <w:t>1.2</w:t>
      </w:r>
      <w:r w:rsidRPr="007F1329">
        <w:rPr>
          <w:color w:val="auto"/>
        </w:rPr>
        <w:t>.</w:t>
      </w:r>
    </w:p>
    <w:p w14:paraId="017E866A" w14:textId="77777777" w:rsidR="00A31316" w:rsidRPr="007F1329" w:rsidRDefault="00A31316" w:rsidP="00E42AE3">
      <w:pPr>
        <w:widowControl/>
        <w:rPr>
          <w:color w:val="auto"/>
        </w:rPr>
      </w:pPr>
    </w:p>
    <w:p w14:paraId="6DF741BC" w14:textId="51781656" w:rsidR="00A31316" w:rsidRPr="007F1329" w:rsidRDefault="00A31316" w:rsidP="00E42AE3">
      <w:pPr>
        <w:widowControl/>
        <w:numPr>
          <w:ilvl w:val="0"/>
          <w:numId w:val="6"/>
        </w:numPr>
        <w:autoSpaceDE/>
        <w:autoSpaceDN/>
        <w:adjustRightInd/>
        <w:rPr>
          <w:color w:val="auto"/>
        </w:rPr>
      </w:pPr>
      <w:r w:rsidRPr="007F1329">
        <w:rPr>
          <w:color w:val="auto"/>
        </w:rPr>
        <w:t>Load culture plates containing cells into the CO</w:t>
      </w:r>
      <w:r w:rsidRPr="007F1329">
        <w:rPr>
          <w:color w:val="auto"/>
          <w:vertAlign w:val="subscript"/>
        </w:rPr>
        <w:t>2</w:t>
      </w:r>
      <w:r w:rsidRPr="007F1329">
        <w:rPr>
          <w:color w:val="auto"/>
        </w:rPr>
        <w:t xml:space="preserve"> incubator of the automated culture system (see </w:t>
      </w:r>
      <w:r w:rsidR="00673B5A" w:rsidRPr="007F1329">
        <w:rPr>
          <w:color w:val="auto"/>
        </w:rPr>
        <w:t>step 1.5</w:t>
      </w:r>
      <w:r w:rsidRPr="007F1329">
        <w:rPr>
          <w:color w:val="auto"/>
        </w:rPr>
        <w:t xml:space="preserve">). </w:t>
      </w:r>
    </w:p>
    <w:p w14:paraId="41A1B01A" w14:textId="77777777" w:rsidR="00A31316" w:rsidRPr="007F1329" w:rsidRDefault="00A31316" w:rsidP="00E42AE3">
      <w:pPr>
        <w:widowControl/>
        <w:rPr>
          <w:color w:val="auto"/>
        </w:rPr>
      </w:pPr>
    </w:p>
    <w:p w14:paraId="72ED9C8D" w14:textId="035599C0" w:rsidR="00A31316" w:rsidRPr="007F1329" w:rsidRDefault="00A31316" w:rsidP="00E42AE3">
      <w:pPr>
        <w:widowControl/>
        <w:numPr>
          <w:ilvl w:val="0"/>
          <w:numId w:val="6"/>
        </w:numPr>
        <w:autoSpaceDE/>
        <w:autoSpaceDN/>
        <w:adjustRightInd/>
        <w:rPr>
          <w:color w:val="auto"/>
        </w:rPr>
      </w:pPr>
      <w:r w:rsidRPr="007F1329">
        <w:rPr>
          <w:color w:val="auto"/>
        </w:rPr>
        <w:t xml:space="preserve">Prepare KSR medium (see </w:t>
      </w:r>
      <w:r w:rsidR="00474E57" w:rsidRPr="007F1329">
        <w:rPr>
          <w:b/>
          <w:bCs/>
          <w:color w:val="auto"/>
        </w:rPr>
        <w:t>Table of Materials</w:t>
      </w:r>
      <w:r w:rsidRPr="007F1329">
        <w:rPr>
          <w:color w:val="auto"/>
        </w:rPr>
        <w:t>) and supplement with small molecules (</w:t>
      </w:r>
      <w:r w:rsidR="00673B5A" w:rsidRPr="007F1329">
        <w:rPr>
          <w:color w:val="auto"/>
        </w:rPr>
        <w:t xml:space="preserve">see </w:t>
      </w:r>
      <w:r w:rsidR="00474E57" w:rsidRPr="007F1329">
        <w:rPr>
          <w:b/>
          <w:color w:val="auto"/>
        </w:rPr>
        <w:t>T</w:t>
      </w:r>
      <w:r w:rsidRPr="007F1329">
        <w:rPr>
          <w:b/>
          <w:color w:val="auto"/>
        </w:rPr>
        <w:t>able 2</w:t>
      </w:r>
      <w:r w:rsidRPr="007F1329">
        <w:rPr>
          <w:color w:val="auto"/>
        </w:rPr>
        <w:t>) required for starting day 0 of differentiation. Use only freshly prepared media with small molecules and growth factors.</w:t>
      </w:r>
    </w:p>
    <w:p w14:paraId="209BB586" w14:textId="77777777" w:rsidR="00A31316" w:rsidRPr="007F1329" w:rsidRDefault="00A31316" w:rsidP="00E42AE3">
      <w:pPr>
        <w:widowControl/>
        <w:rPr>
          <w:color w:val="auto"/>
        </w:rPr>
      </w:pPr>
    </w:p>
    <w:p w14:paraId="108FA987" w14:textId="4E1330E8" w:rsidR="00A31316" w:rsidRPr="007F1329" w:rsidRDefault="00A31316" w:rsidP="00E42AE3">
      <w:pPr>
        <w:widowControl/>
        <w:numPr>
          <w:ilvl w:val="0"/>
          <w:numId w:val="6"/>
        </w:numPr>
        <w:autoSpaceDE/>
        <w:autoSpaceDN/>
        <w:adjustRightInd/>
        <w:rPr>
          <w:color w:val="auto"/>
        </w:rPr>
      </w:pPr>
      <w:r w:rsidRPr="007F1329">
        <w:rPr>
          <w:color w:val="auto"/>
        </w:rPr>
        <w:t xml:space="preserve">Perform media changes of the culture plates as described in </w:t>
      </w:r>
      <w:r w:rsidR="00C47234" w:rsidRPr="007F1329">
        <w:rPr>
          <w:color w:val="auto"/>
        </w:rPr>
        <w:t xml:space="preserve">step </w:t>
      </w:r>
      <w:r w:rsidR="005E663A" w:rsidRPr="007F1329">
        <w:rPr>
          <w:color w:val="auto"/>
        </w:rPr>
        <w:t>2</w:t>
      </w:r>
      <w:r w:rsidRPr="007F1329">
        <w:rPr>
          <w:color w:val="auto"/>
        </w:rPr>
        <w:t>.3 on days 0 and 1 of differentiation and then every second day until day 25.</w:t>
      </w:r>
    </w:p>
    <w:p w14:paraId="72675D55" w14:textId="77777777" w:rsidR="00A31316" w:rsidRPr="007F1329" w:rsidRDefault="00A31316" w:rsidP="00E42AE3">
      <w:pPr>
        <w:widowControl/>
        <w:rPr>
          <w:color w:val="auto"/>
        </w:rPr>
      </w:pPr>
    </w:p>
    <w:p w14:paraId="0274760D" w14:textId="293B352B" w:rsidR="00A31316" w:rsidRPr="007F1329" w:rsidRDefault="00A31316" w:rsidP="00E42AE3">
      <w:pPr>
        <w:widowControl/>
        <w:numPr>
          <w:ilvl w:val="0"/>
          <w:numId w:val="6"/>
        </w:numPr>
        <w:autoSpaceDE/>
        <w:autoSpaceDN/>
        <w:adjustRightInd/>
        <w:rPr>
          <w:color w:val="auto"/>
        </w:rPr>
      </w:pPr>
      <w:r w:rsidRPr="007F1329">
        <w:rPr>
          <w:color w:val="auto"/>
        </w:rPr>
        <w:t>From day 5, shift medi</w:t>
      </w:r>
      <w:r w:rsidR="004E5B08">
        <w:rPr>
          <w:color w:val="auto"/>
        </w:rPr>
        <w:t>a</w:t>
      </w:r>
      <w:r w:rsidRPr="007F1329">
        <w:rPr>
          <w:color w:val="auto"/>
        </w:rPr>
        <w:t xml:space="preserve"> </w:t>
      </w:r>
      <w:ins w:id="32" w:author="Author">
        <w:r w:rsidR="00AE3954">
          <w:rPr>
            <w:color w:val="auto"/>
          </w:rPr>
          <w:t xml:space="preserve">formulation </w:t>
        </w:r>
      </w:ins>
      <w:r w:rsidRPr="007F1329">
        <w:rPr>
          <w:color w:val="auto"/>
        </w:rPr>
        <w:t xml:space="preserve">gradually as described in detail in </w:t>
      </w:r>
      <w:r w:rsidR="00474E57" w:rsidRPr="007F1329">
        <w:rPr>
          <w:b/>
          <w:color w:val="auto"/>
        </w:rPr>
        <w:t>T</w:t>
      </w:r>
      <w:r w:rsidRPr="007F1329">
        <w:rPr>
          <w:b/>
          <w:color w:val="auto"/>
        </w:rPr>
        <w:t>able</w:t>
      </w:r>
      <w:r w:rsidR="00495D6F" w:rsidRPr="007F1329">
        <w:rPr>
          <w:b/>
          <w:color w:val="auto"/>
        </w:rPr>
        <w:t xml:space="preserve"> </w:t>
      </w:r>
      <w:r w:rsidR="00F46BF1" w:rsidRPr="007F1329">
        <w:rPr>
          <w:b/>
          <w:color w:val="auto"/>
        </w:rPr>
        <w:t>3</w:t>
      </w:r>
      <w:r w:rsidRPr="007F1329">
        <w:rPr>
          <w:color w:val="auto"/>
        </w:rPr>
        <w:t>.</w:t>
      </w:r>
    </w:p>
    <w:p w14:paraId="48E1810D" w14:textId="77777777" w:rsidR="00A31316" w:rsidRPr="007F1329" w:rsidRDefault="00A31316" w:rsidP="00E42AE3">
      <w:pPr>
        <w:widowControl/>
        <w:rPr>
          <w:color w:val="auto"/>
        </w:rPr>
      </w:pPr>
    </w:p>
    <w:p w14:paraId="0E20AFA3" w14:textId="17EA9CE2" w:rsidR="00A31316" w:rsidRPr="007F1329" w:rsidRDefault="00A31316" w:rsidP="00E42AE3">
      <w:pPr>
        <w:widowControl/>
        <w:numPr>
          <w:ilvl w:val="0"/>
          <w:numId w:val="6"/>
        </w:numPr>
        <w:autoSpaceDE/>
        <w:autoSpaceDN/>
        <w:adjustRightInd/>
        <w:rPr>
          <w:color w:val="auto"/>
        </w:rPr>
      </w:pPr>
      <w:r w:rsidRPr="007F1329">
        <w:rPr>
          <w:color w:val="auto"/>
        </w:rPr>
        <w:lastRenderedPageBreak/>
        <w:t xml:space="preserve">On day 11, add mDA neuron differentiation medium supplemented with CHIR (until day 13), BDNF, AA1, GDNF, </w:t>
      </w:r>
      <w:proofErr w:type="spellStart"/>
      <w:r w:rsidRPr="007F1329">
        <w:rPr>
          <w:color w:val="auto"/>
        </w:rPr>
        <w:t>db-cAMP</w:t>
      </w:r>
      <w:proofErr w:type="spellEnd"/>
      <w:r w:rsidRPr="007F1329">
        <w:rPr>
          <w:color w:val="auto"/>
        </w:rPr>
        <w:t>, TGFß3 and DAPT (see</w:t>
      </w:r>
      <w:r w:rsidR="00474E57" w:rsidRPr="007F1329">
        <w:rPr>
          <w:color w:val="auto"/>
        </w:rPr>
        <w:t xml:space="preserve"> the</w:t>
      </w:r>
      <w:r w:rsidRPr="007F1329">
        <w:rPr>
          <w:color w:val="auto"/>
        </w:rPr>
        <w:t xml:space="preserve"> </w:t>
      </w:r>
      <w:r w:rsidR="00474E57" w:rsidRPr="007F1329">
        <w:rPr>
          <w:b/>
          <w:bCs/>
          <w:color w:val="auto"/>
        </w:rPr>
        <w:t>Table of Materials</w:t>
      </w:r>
      <w:r w:rsidRPr="007F1329">
        <w:rPr>
          <w:color w:val="auto"/>
        </w:rPr>
        <w:t>).</w:t>
      </w:r>
    </w:p>
    <w:p w14:paraId="16FEB784" w14:textId="77777777" w:rsidR="00A31316" w:rsidRPr="007F1329" w:rsidRDefault="00A31316" w:rsidP="00E42AE3">
      <w:pPr>
        <w:widowControl/>
        <w:rPr>
          <w:color w:val="auto"/>
        </w:rPr>
      </w:pPr>
    </w:p>
    <w:p w14:paraId="44D2F861" w14:textId="315A8196" w:rsidR="00A31316" w:rsidRPr="007F1329" w:rsidRDefault="00A31316" w:rsidP="00E42AE3">
      <w:pPr>
        <w:widowControl/>
        <w:numPr>
          <w:ilvl w:val="0"/>
          <w:numId w:val="6"/>
        </w:numPr>
        <w:autoSpaceDE/>
        <w:autoSpaceDN/>
        <w:adjustRightInd/>
        <w:rPr>
          <w:color w:val="auto"/>
        </w:rPr>
      </w:pPr>
      <w:r w:rsidRPr="007F1329">
        <w:rPr>
          <w:color w:val="auto"/>
        </w:rPr>
        <w:t>On day 25, unload plates (</w:t>
      </w:r>
      <w:r w:rsidR="00673B5A" w:rsidRPr="007F1329">
        <w:rPr>
          <w:color w:val="auto"/>
        </w:rPr>
        <w:t>see step</w:t>
      </w:r>
      <w:r w:rsidR="00495D6F" w:rsidRPr="007F1329">
        <w:rPr>
          <w:color w:val="auto"/>
        </w:rPr>
        <w:t xml:space="preserve"> </w:t>
      </w:r>
      <w:r w:rsidR="00673B5A" w:rsidRPr="007F1329">
        <w:rPr>
          <w:color w:val="auto"/>
        </w:rPr>
        <w:t>1.</w:t>
      </w:r>
      <w:r w:rsidR="005E663A" w:rsidRPr="007F1329">
        <w:rPr>
          <w:color w:val="auto"/>
        </w:rPr>
        <w:t>6</w:t>
      </w:r>
      <w:r w:rsidRPr="007F1329">
        <w:rPr>
          <w:color w:val="auto"/>
        </w:rPr>
        <w:t xml:space="preserve">.) </w:t>
      </w:r>
    </w:p>
    <w:p w14:paraId="6C8F6845" w14:textId="77777777" w:rsidR="00A31316" w:rsidRPr="007F1329" w:rsidRDefault="00A31316" w:rsidP="00E42AE3">
      <w:pPr>
        <w:widowControl/>
        <w:rPr>
          <w:color w:val="auto"/>
        </w:rPr>
      </w:pPr>
    </w:p>
    <w:p w14:paraId="54A00066" w14:textId="77777777" w:rsidR="00A31316" w:rsidRPr="007F1329" w:rsidRDefault="00A31316" w:rsidP="00E42AE3">
      <w:pPr>
        <w:widowControl/>
        <w:numPr>
          <w:ilvl w:val="0"/>
          <w:numId w:val="15"/>
        </w:numPr>
        <w:autoSpaceDE/>
        <w:autoSpaceDN/>
        <w:adjustRightInd/>
        <w:rPr>
          <w:color w:val="auto"/>
        </w:rPr>
      </w:pPr>
      <w:r w:rsidRPr="007F1329">
        <w:rPr>
          <w:b/>
          <w:color w:val="auto"/>
        </w:rPr>
        <w:t>Manual replating 1</w:t>
      </w:r>
    </w:p>
    <w:p w14:paraId="193C2119" w14:textId="77777777" w:rsidR="00A31316" w:rsidRPr="007F1329" w:rsidRDefault="00A31316" w:rsidP="00E42AE3">
      <w:pPr>
        <w:widowControl/>
        <w:rPr>
          <w:b/>
          <w:color w:val="auto"/>
        </w:rPr>
      </w:pPr>
    </w:p>
    <w:p w14:paraId="32CE7FF8" w14:textId="0A4D6EFD" w:rsidR="00A31316" w:rsidRPr="007F1329" w:rsidRDefault="00A31316" w:rsidP="00E42AE3">
      <w:pPr>
        <w:widowControl/>
        <w:numPr>
          <w:ilvl w:val="0"/>
          <w:numId w:val="21"/>
        </w:numPr>
        <w:autoSpaceDE/>
        <w:autoSpaceDN/>
        <w:adjustRightInd/>
        <w:rPr>
          <w:color w:val="auto"/>
        </w:rPr>
      </w:pPr>
      <w:r w:rsidRPr="007F1329">
        <w:rPr>
          <w:color w:val="auto"/>
        </w:rPr>
        <w:t>Dissociate day 25 mDA precursors into single cells using the single cell dissociation reagent. Briefly, incubate cells with single cell dissociation reagent (100 µL/cm</w:t>
      </w:r>
      <w:r w:rsidRPr="007F1329">
        <w:rPr>
          <w:color w:val="auto"/>
          <w:vertAlign w:val="superscript"/>
        </w:rPr>
        <w:t>2</w:t>
      </w:r>
      <w:r w:rsidRPr="007F1329">
        <w:rPr>
          <w:color w:val="auto"/>
        </w:rPr>
        <w:t xml:space="preserve">) for 40 min at </w:t>
      </w:r>
      <w:r w:rsidR="000C0643" w:rsidRPr="007F1329">
        <w:rPr>
          <w:color w:val="auto"/>
        </w:rPr>
        <w:t>37 °C</w:t>
      </w:r>
      <w:r w:rsidRPr="007F1329">
        <w:rPr>
          <w:color w:val="auto"/>
        </w:rPr>
        <w:t>, collect cell suspension into a conical tube, centrifuge at 200 x</w:t>
      </w:r>
      <w:r w:rsidR="00AF6B7F" w:rsidRPr="007F1329">
        <w:rPr>
          <w:color w:val="auto"/>
        </w:rPr>
        <w:t xml:space="preserve"> </w:t>
      </w:r>
      <w:r w:rsidRPr="0048315E">
        <w:rPr>
          <w:iCs/>
          <w:color w:val="auto"/>
          <w:rPrChange w:id="33" w:author="Author">
            <w:rPr>
              <w:i/>
              <w:iCs/>
              <w:color w:val="auto"/>
            </w:rPr>
          </w:rPrChange>
        </w:rPr>
        <w:t>g</w:t>
      </w:r>
      <w:r w:rsidRPr="007F1329">
        <w:rPr>
          <w:i/>
          <w:iCs/>
          <w:color w:val="auto"/>
        </w:rPr>
        <w:t xml:space="preserve"> </w:t>
      </w:r>
      <w:r w:rsidRPr="007F1329">
        <w:rPr>
          <w:color w:val="auto"/>
        </w:rPr>
        <w:t>for 5 min and resuspend cell pellet in mDA neuron differentiation medium.</w:t>
      </w:r>
    </w:p>
    <w:p w14:paraId="3710164D" w14:textId="77777777" w:rsidR="00A31316" w:rsidRPr="007F1329" w:rsidRDefault="00A31316" w:rsidP="00E42AE3">
      <w:pPr>
        <w:widowControl/>
        <w:rPr>
          <w:color w:val="auto"/>
        </w:rPr>
      </w:pPr>
    </w:p>
    <w:p w14:paraId="7F344D34" w14:textId="70EEC51E" w:rsidR="00A31316" w:rsidRPr="007F1329" w:rsidRDefault="00A31316" w:rsidP="00E42AE3">
      <w:pPr>
        <w:widowControl/>
        <w:numPr>
          <w:ilvl w:val="0"/>
          <w:numId w:val="21"/>
        </w:numPr>
        <w:autoSpaceDE/>
        <w:autoSpaceDN/>
        <w:adjustRightInd/>
        <w:rPr>
          <w:color w:val="auto"/>
        </w:rPr>
      </w:pPr>
      <w:r w:rsidRPr="007F1329">
        <w:rPr>
          <w:color w:val="auto"/>
        </w:rPr>
        <w:t>Seed 400,000 cells/cm</w:t>
      </w:r>
      <w:r w:rsidRPr="007F1329">
        <w:rPr>
          <w:color w:val="auto"/>
          <w:vertAlign w:val="superscript"/>
        </w:rPr>
        <w:t>2</w:t>
      </w:r>
      <w:r w:rsidRPr="007F1329">
        <w:rPr>
          <w:color w:val="auto"/>
        </w:rPr>
        <w:t xml:space="preserve"> in 1-well culture plates pre-coated with 0.1 mg/mL PLO, 10 µg/mL laminin and 2 μg/mL fibronectin in mDA neuron differentiation medium supplemented with 10 µM Y-27632 (until day 26) and small molecules and growth factors described in </w:t>
      </w:r>
      <w:r w:rsidR="00474E57" w:rsidRPr="007F1329">
        <w:rPr>
          <w:b/>
          <w:bCs/>
          <w:color w:val="auto"/>
        </w:rPr>
        <w:t>T</w:t>
      </w:r>
      <w:r w:rsidR="00673B5A" w:rsidRPr="007F1329">
        <w:rPr>
          <w:b/>
          <w:bCs/>
          <w:color w:val="auto"/>
        </w:rPr>
        <w:t>able 2</w:t>
      </w:r>
      <w:r w:rsidR="00495D6F" w:rsidRPr="007F1329">
        <w:rPr>
          <w:color w:val="auto"/>
        </w:rPr>
        <w:t xml:space="preserve">. </w:t>
      </w:r>
      <w:r w:rsidRPr="007F1329">
        <w:rPr>
          <w:color w:val="auto"/>
        </w:rPr>
        <w:t xml:space="preserve">Culture cells overnight at </w:t>
      </w:r>
      <w:r w:rsidR="000C0643" w:rsidRPr="007F1329">
        <w:rPr>
          <w:color w:val="auto"/>
        </w:rPr>
        <w:t>37 °C</w:t>
      </w:r>
      <w:r w:rsidRPr="007F1329">
        <w:rPr>
          <w:color w:val="auto"/>
        </w:rPr>
        <w:t xml:space="preserve"> and 5% CO</w:t>
      </w:r>
      <w:r w:rsidRPr="007F1329">
        <w:rPr>
          <w:color w:val="auto"/>
          <w:vertAlign w:val="subscript"/>
        </w:rPr>
        <w:t>2</w:t>
      </w:r>
      <w:r w:rsidRPr="007F1329">
        <w:rPr>
          <w:color w:val="auto"/>
        </w:rPr>
        <w:t>.</w:t>
      </w:r>
    </w:p>
    <w:p w14:paraId="1482BDCD" w14:textId="77777777" w:rsidR="00A31316" w:rsidRPr="007F1329" w:rsidRDefault="00A31316" w:rsidP="00E42AE3">
      <w:pPr>
        <w:widowControl/>
        <w:rPr>
          <w:color w:val="auto"/>
        </w:rPr>
      </w:pPr>
    </w:p>
    <w:p w14:paraId="76B82953" w14:textId="60609FE6" w:rsidR="00A31316" w:rsidRPr="007F1329" w:rsidRDefault="00A31316" w:rsidP="00E42AE3">
      <w:pPr>
        <w:widowControl/>
        <w:numPr>
          <w:ilvl w:val="0"/>
          <w:numId w:val="4"/>
        </w:numPr>
        <w:autoSpaceDE/>
        <w:autoSpaceDN/>
        <w:adjustRightInd/>
        <w:rPr>
          <w:b/>
          <w:color w:val="auto"/>
        </w:rPr>
      </w:pPr>
      <w:r w:rsidRPr="007F1329">
        <w:rPr>
          <w:b/>
          <w:color w:val="auto"/>
        </w:rPr>
        <w:t>Automated differentiation</w:t>
      </w:r>
      <w:r w:rsidR="00AF6B7F" w:rsidRPr="007F1329">
        <w:rPr>
          <w:b/>
          <w:color w:val="auto"/>
        </w:rPr>
        <w:t>:</w:t>
      </w:r>
      <w:r w:rsidRPr="007F1329">
        <w:rPr>
          <w:b/>
          <w:color w:val="auto"/>
        </w:rPr>
        <w:t xml:space="preserve"> Phase 2</w:t>
      </w:r>
    </w:p>
    <w:p w14:paraId="12165CC7" w14:textId="77777777" w:rsidR="00A31316" w:rsidRPr="007F1329" w:rsidRDefault="00A31316" w:rsidP="00E42AE3">
      <w:pPr>
        <w:widowControl/>
        <w:rPr>
          <w:b/>
          <w:color w:val="auto"/>
        </w:rPr>
      </w:pPr>
    </w:p>
    <w:p w14:paraId="7EF1E913" w14:textId="03DED0A3" w:rsidR="00A31316" w:rsidRPr="007F1329" w:rsidRDefault="00A31316" w:rsidP="00E42AE3">
      <w:pPr>
        <w:widowControl/>
        <w:numPr>
          <w:ilvl w:val="0"/>
          <w:numId w:val="12"/>
        </w:numPr>
        <w:autoSpaceDE/>
        <w:autoSpaceDN/>
        <w:adjustRightInd/>
        <w:rPr>
          <w:color w:val="auto"/>
        </w:rPr>
      </w:pPr>
      <w:r w:rsidRPr="007F1329">
        <w:rPr>
          <w:color w:val="auto"/>
        </w:rPr>
        <w:t>Load culture plates containing mDA neurons into the CO</w:t>
      </w:r>
      <w:r w:rsidRPr="007F1329">
        <w:rPr>
          <w:color w:val="auto"/>
          <w:vertAlign w:val="subscript"/>
        </w:rPr>
        <w:t>2</w:t>
      </w:r>
      <w:r w:rsidRPr="007F1329">
        <w:rPr>
          <w:color w:val="auto"/>
        </w:rPr>
        <w:t xml:space="preserve"> incubator of the automated culture system as described in </w:t>
      </w:r>
      <w:r w:rsidR="00495D6F" w:rsidRPr="007F1329">
        <w:rPr>
          <w:color w:val="auto"/>
        </w:rPr>
        <w:t xml:space="preserve">step </w:t>
      </w:r>
      <w:r w:rsidR="00113321" w:rsidRPr="007F1329">
        <w:rPr>
          <w:color w:val="auto"/>
        </w:rPr>
        <w:t>1.5</w:t>
      </w:r>
      <w:r w:rsidRPr="007F1329">
        <w:rPr>
          <w:color w:val="auto"/>
        </w:rPr>
        <w:t xml:space="preserve"> </w:t>
      </w:r>
    </w:p>
    <w:p w14:paraId="2187733E" w14:textId="77777777" w:rsidR="00A31316" w:rsidRPr="007F1329" w:rsidRDefault="00A31316" w:rsidP="00E42AE3">
      <w:pPr>
        <w:widowControl/>
        <w:rPr>
          <w:color w:val="auto"/>
        </w:rPr>
      </w:pPr>
    </w:p>
    <w:p w14:paraId="645CD661" w14:textId="5A99960F" w:rsidR="00A31316" w:rsidRPr="007F1329" w:rsidRDefault="00A31316" w:rsidP="00E42AE3">
      <w:pPr>
        <w:widowControl/>
        <w:numPr>
          <w:ilvl w:val="0"/>
          <w:numId w:val="12"/>
        </w:numPr>
        <w:autoSpaceDE/>
        <w:autoSpaceDN/>
        <w:adjustRightInd/>
        <w:rPr>
          <w:color w:val="auto"/>
        </w:rPr>
      </w:pPr>
      <w:r w:rsidRPr="007F1329">
        <w:rPr>
          <w:color w:val="auto"/>
        </w:rPr>
        <w:t xml:space="preserve">Prepare mDA neuron differentiation medium (see </w:t>
      </w:r>
      <w:r w:rsidR="00474E57" w:rsidRPr="007F1329">
        <w:rPr>
          <w:b/>
          <w:bCs/>
          <w:color w:val="auto"/>
        </w:rPr>
        <w:t>Table of Materials</w:t>
      </w:r>
      <w:r w:rsidRPr="007F1329">
        <w:rPr>
          <w:color w:val="auto"/>
        </w:rPr>
        <w:t>) and supplement with small molecules and growth factors required for the final differentiation from day 26 onwards (</w:t>
      </w:r>
      <w:r w:rsidR="007D2784" w:rsidRPr="007F1329">
        <w:rPr>
          <w:color w:val="auto"/>
        </w:rPr>
        <w:t>see</w:t>
      </w:r>
      <w:r w:rsidR="00495D6F" w:rsidRPr="007F1329">
        <w:rPr>
          <w:color w:val="auto"/>
        </w:rPr>
        <w:t xml:space="preserve"> </w:t>
      </w:r>
      <w:r w:rsidR="00474E57" w:rsidRPr="007F1329">
        <w:rPr>
          <w:b/>
          <w:bCs/>
          <w:color w:val="auto"/>
        </w:rPr>
        <w:t>T</w:t>
      </w:r>
      <w:r w:rsidR="000E133A" w:rsidRPr="007F1329">
        <w:rPr>
          <w:b/>
          <w:bCs/>
          <w:color w:val="auto"/>
        </w:rPr>
        <w:t xml:space="preserve">able </w:t>
      </w:r>
      <w:r w:rsidRPr="007F1329">
        <w:rPr>
          <w:b/>
          <w:bCs/>
          <w:color w:val="auto"/>
        </w:rPr>
        <w:t>2</w:t>
      </w:r>
      <w:r w:rsidRPr="007F1329">
        <w:rPr>
          <w:color w:val="auto"/>
        </w:rPr>
        <w:t>).</w:t>
      </w:r>
    </w:p>
    <w:p w14:paraId="589944AB" w14:textId="77777777" w:rsidR="00A31316" w:rsidRPr="007F1329" w:rsidRDefault="00A31316" w:rsidP="00E42AE3">
      <w:pPr>
        <w:widowControl/>
        <w:rPr>
          <w:color w:val="auto"/>
        </w:rPr>
      </w:pPr>
    </w:p>
    <w:p w14:paraId="0AEC3083" w14:textId="359A67BD" w:rsidR="00A31316" w:rsidRPr="007F1329" w:rsidRDefault="00A31316" w:rsidP="00E42AE3">
      <w:pPr>
        <w:widowControl/>
        <w:numPr>
          <w:ilvl w:val="0"/>
          <w:numId w:val="12"/>
        </w:numPr>
        <w:autoSpaceDE/>
        <w:autoSpaceDN/>
        <w:adjustRightInd/>
        <w:rPr>
          <w:color w:val="auto"/>
        </w:rPr>
      </w:pPr>
      <w:r w:rsidRPr="007F1329">
        <w:rPr>
          <w:color w:val="auto"/>
        </w:rPr>
        <w:t xml:space="preserve">Perform media changes of culture plates as described in </w:t>
      </w:r>
      <w:r w:rsidR="00113321" w:rsidRPr="007F1329">
        <w:rPr>
          <w:color w:val="auto"/>
        </w:rPr>
        <w:t xml:space="preserve">step </w:t>
      </w:r>
      <w:r w:rsidR="005E663A" w:rsidRPr="007F1329">
        <w:rPr>
          <w:color w:val="auto"/>
        </w:rPr>
        <w:t>2</w:t>
      </w:r>
      <w:r w:rsidR="00113321" w:rsidRPr="007F1329">
        <w:rPr>
          <w:color w:val="auto"/>
        </w:rPr>
        <w:t>.3</w:t>
      </w:r>
      <w:r w:rsidRPr="007F1329">
        <w:rPr>
          <w:color w:val="auto"/>
        </w:rPr>
        <w:t xml:space="preserve"> on day 26 of differentiation and then every 3</w:t>
      </w:r>
      <w:r w:rsidR="00AF6B7F" w:rsidRPr="007F1329">
        <w:rPr>
          <w:color w:val="auto"/>
        </w:rPr>
        <w:t>‒</w:t>
      </w:r>
      <w:r w:rsidRPr="007F1329">
        <w:rPr>
          <w:color w:val="auto"/>
        </w:rPr>
        <w:t>4 days until day 65.</w:t>
      </w:r>
    </w:p>
    <w:p w14:paraId="220DC3A5" w14:textId="77777777" w:rsidR="00A31316" w:rsidRPr="007F1329" w:rsidRDefault="00A31316" w:rsidP="00E42AE3">
      <w:pPr>
        <w:widowControl/>
        <w:rPr>
          <w:color w:val="auto"/>
        </w:rPr>
      </w:pPr>
    </w:p>
    <w:p w14:paraId="0517514F" w14:textId="2C98D565" w:rsidR="00A31316" w:rsidRPr="007F1329" w:rsidRDefault="00A31316" w:rsidP="00E42AE3">
      <w:pPr>
        <w:widowControl/>
        <w:rPr>
          <w:color w:val="auto"/>
        </w:rPr>
      </w:pPr>
      <w:r w:rsidRPr="007F1329">
        <w:rPr>
          <w:color w:val="auto"/>
        </w:rPr>
        <w:t>NOTE</w:t>
      </w:r>
      <w:r w:rsidRPr="007F1329">
        <w:rPr>
          <w:b/>
          <w:color w:val="auto"/>
        </w:rPr>
        <w:t>:</w:t>
      </w:r>
      <w:r w:rsidRPr="007F1329">
        <w:rPr>
          <w:color w:val="auto"/>
        </w:rPr>
        <w:t xml:space="preserve"> For high-throughput imaging purposes, it is recommended to </w:t>
      </w:r>
      <w:proofErr w:type="spellStart"/>
      <w:r w:rsidRPr="007F1329">
        <w:rPr>
          <w:color w:val="auto"/>
        </w:rPr>
        <w:t>replate</w:t>
      </w:r>
      <w:proofErr w:type="spellEnd"/>
      <w:r w:rsidRPr="007F1329">
        <w:rPr>
          <w:color w:val="auto"/>
        </w:rPr>
        <w:t xml:space="preserve"> the mDA neurons in 96-well plates at low density on day 32 of differentiation, as described in</w:t>
      </w:r>
      <w:ins w:id="34" w:author="Author">
        <w:r w:rsidR="00AE3954">
          <w:rPr>
            <w:color w:val="auto"/>
          </w:rPr>
          <w:t xml:space="preserve"> step</w:t>
        </w:r>
      </w:ins>
      <w:r w:rsidRPr="007F1329">
        <w:rPr>
          <w:color w:val="auto"/>
        </w:rPr>
        <w:t xml:space="preserve"> </w:t>
      </w:r>
      <w:r w:rsidR="00673B5A" w:rsidRPr="007F1329">
        <w:rPr>
          <w:color w:val="auto"/>
        </w:rPr>
        <w:t>5</w:t>
      </w:r>
      <w:r w:rsidRPr="007F1329">
        <w:rPr>
          <w:color w:val="auto"/>
        </w:rPr>
        <w:t xml:space="preserve">.5. </w:t>
      </w:r>
    </w:p>
    <w:p w14:paraId="6A96F84C" w14:textId="77777777" w:rsidR="00A31316" w:rsidRPr="007F1329" w:rsidRDefault="00A31316" w:rsidP="00E42AE3">
      <w:pPr>
        <w:widowControl/>
        <w:rPr>
          <w:color w:val="auto"/>
        </w:rPr>
      </w:pPr>
    </w:p>
    <w:p w14:paraId="3CC06915" w14:textId="77777777" w:rsidR="00A31316" w:rsidRPr="007F1329" w:rsidRDefault="00A31316" w:rsidP="00E42AE3">
      <w:pPr>
        <w:widowControl/>
        <w:numPr>
          <w:ilvl w:val="0"/>
          <w:numId w:val="23"/>
        </w:numPr>
        <w:autoSpaceDE/>
        <w:autoSpaceDN/>
        <w:adjustRightInd/>
        <w:rPr>
          <w:b/>
          <w:color w:val="auto"/>
        </w:rPr>
      </w:pPr>
      <w:r w:rsidRPr="007F1329">
        <w:rPr>
          <w:b/>
          <w:color w:val="auto"/>
        </w:rPr>
        <w:t>Manual replating 2</w:t>
      </w:r>
    </w:p>
    <w:p w14:paraId="3C8C0C91" w14:textId="77777777" w:rsidR="00A31316" w:rsidRPr="007F1329" w:rsidRDefault="00A31316" w:rsidP="00E42AE3">
      <w:pPr>
        <w:widowControl/>
        <w:rPr>
          <w:b/>
          <w:color w:val="auto"/>
        </w:rPr>
      </w:pPr>
    </w:p>
    <w:p w14:paraId="63CAEA85" w14:textId="69865EAF" w:rsidR="00A31316" w:rsidRPr="007F1329" w:rsidRDefault="00A31316" w:rsidP="00E42AE3">
      <w:pPr>
        <w:widowControl/>
        <w:numPr>
          <w:ilvl w:val="0"/>
          <w:numId w:val="18"/>
        </w:numPr>
        <w:autoSpaceDE/>
        <w:autoSpaceDN/>
        <w:adjustRightInd/>
        <w:rPr>
          <w:color w:val="auto"/>
        </w:rPr>
      </w:pPr>
      <w:r w:rsidRPr="007F1329">
        <w:rPr>
          <w:color w:val="auto"/>
        </w:rPr>
        <w:t>Unload culture plates as described in</w:t>
      </w:r>
      <w:r w:rsidR="00495D6F" w:rsidRPr="007F1329">
        <w:rPr>
          <w:color w:val="auto"/>
        </w:rPr>
        <w:t xml:space="preserve"> </w:t>
      </w:r>
      <w:r w:rsidR="00673B5A" w:rsidRPr="007F1329">
        <w:rPr>
          <w:color w:val="auto"/>
        </w:rPr>
        <w:t>step 1.6</w:t>
      </w:r>
      <w:r w:rsidRPr="007F1329">
        <w:rPr>
          <w:color w:val="auto"/>
        </w:rPr>
        <w:t xml:space="preserve">. Dissociate day 32 mDA neurons into single cells as described in </w:t>
      </w:r>
      <w:r w:rsidR="00495D6F" w:rsidRPr="007F1329">
        <w:rPr>
          <w:color w:val="auto"/>
        </w:rPr>
        <w:t xml:space="preserve">step </w:t>
      </w:r>
      <w:r w:rsidR="00673B5A" w:rsidRPr="007F1329">
        <w:rPr>
          <w:color w:val="auto"/>
        </w:rPr>
        <w:t>5</w:t>
      </w:r>
      <w:r w:rsidRPr="007F1329">
        <w:rPr>
          <w:color w:val="auto"/>
        </w:rPr>
        <w:t>.3.1.</w:t>
      </w:r>
    </w:p>
    <w:p w14:paraId="7A93D3F8" w14:textId="77777777" w:rsidR="00A31316" w:rsidRPr="007F1329" w:rsidRDefault="00A31316" w:rsidP="00E42AE3">
      <w:pPr>
        <w:widowControl/>
        <w:rPr>
          <w:color w:val="auto"/>
        </w:rPr>
      </w:pPr>
    </w:p>
    <w:p w14:paraId="1437C144" w14:textId="6D925EF4" w:rsidR="00A31316" w:rsidRPr="007F1329" w:rsidRDefault="00A31316" w:rsidP="00E42AE3">
      <w:pPr>
        <w:widowControl/>
        <w:numPr>
          <w:ilvl w:val="0"/>
          <w:numId w:val="18"/>
        </w:numPr>
        <w:autoSpaceDE/>
        <w:autoSpaceDN/>
        <w:adjustRightInd/>
        <w:rPr>
          <w:color w:val="auto"/>
        </w:rPr>
      </w:pPr>
      <w:r w:rsidRPr="007F1329">
        <w:rPr>
          <w:color w:val="auto"/>
        </w:rPr>
        <w:t>Seed 100,000 cells/cm</w:t>
      </w:r>
      <w:r w:rsidRPr="007F1329">
        <w:rPr>
          <w:color w:val="auto"/>
          <w:vertAlign w:val="superscript"/>
        </w:rPr>
        <w:t>2</w:t>
      </w:r>
      <w:r w:rsidRPr="007F1329">
        <w:rPr>
          <w:color w:val="auto"/>
        </w:rPr>
        <w:t xml:space="preserve"> in 96-well plates pre-coated with 0.1 mg/mL PLO, 10 µg/mL laminin and 2 μg/mL fibronectin in mDA neuron differentiation medium supplemented with 10 µM Y-27632 (until day 33) and small molecules and growth factors (</w:t>
      </w:r>
      <w:r w:rsidR="007D2784" w:rsidRPr="007F1329">
        <w:rPr>
          <w:color w:val="auto"/>
        </w:rPr>
        <w:t xml:space="preserve">see </w:t>
      </w:r>
      <w:r w:rsidR="00474E57" w:rsidRPr="007F1329">
        <w:rPr>
          <w:b/>
          <w:color w:val="auto"/>
        </w:rPr>
        <w:t>T</w:t>
      </w:r>
      <w:r w:rsidR="00673B5A" w:rsidRPr="007F1329">
        <w:rPr>
          <w:b/>
          <w:color w:val="auto"/>
        </w:rPr>
        <w:t xml:space="preserve">able </w:t>
      </w:r>
      <w:r w:rsidRPr="007F1329">
        <w:rPr>
          <w:b/>
          <w:color w:val="auto"/>
        </w:rPr>
        <w:t>2</w:t>
      </w:r>
      <w:r w:rsidRPr="007F1329">
        <w:rPr>
          <w:color w:val="auto"/>
        </w:rPr>
        <w:t xml:space="preserve">). Culture cells overnight at </w:t>
      </w:r>
      <w:r w:rsidR="000C0643" w:rsidRPr="007F1329">
        <w:rPr>
          <w:color w:val="auto"/>
        </w:rPr>
        <w:t>37 °C</w:t>
      </w:r>
      <w:r w:rsidRPr="007F1329">
        <w:rPr>
          <w:color w:val="auto"/>
        </w:rPr>
        <w:t xml:space="preserve"> and 5% CO</w:t>
      </w:r>
      <w:r w:rsidRPr="007F1329">
        <w:rPr>
          <w:color w:val="auto"/>
          <w:vertAlign w:val="subscript"/>
        </w:rPr>
        <w:t>2</w:t>
      </w:r>
      <w:r w:rsidRPr="007F1329">
        <w:rPr>
          <w:color w:val="auto"/>
        </w:rPr>
        <w:t>.</w:t>
      </w:r>
    </w:p>
    <w:p w14:paraId="39FDFE08" w14:textId="77777777" w:rsidR="00A31316" w:rsidRPr="007F1329" w:rsidRDefault="00A31316" w:rsidP="00E42AE3">
      <w:pPr>
        <w:widowControl/>
        <w:rPr>
          <w:color w:val="auto"/>
        </w:rPr>
      </w:pPr>
    </w:p>
    <w:p w14:paraId="600758D0" w14:textId="7B885C6B" w:rsidR="00A31316" w:rsidRPr="007F1329" w:rsidRDefault="00A31316" w:rsidP="00E42AE3">
      <w:pPr>
        <w:widowControl/>
        <w:numPr>
          <w:ilvl w:val="0"/>
          <w:numId w:val="18"/>
        </w:numPr>
        <w:autoSpaceDE/>
        <w:autoSpaceDN/>
        <w:adjustRightInd/>
        <w:rPr>
          <w:color w:val="auto"/>
        </w:rPr>
      </w:pPr>
      <w:r w:rsidRPr="007F1329">
        <w:rPr>
          <w:color w:val="auto"/>
        </w:rPr>
        <w:lastRenderedPageBreak/>
        <w:t>On day 33, replace medium by freshly prepared DA neurons differentiation medium supplemented with small molecules and growth factors (without Y-27632). Change medium manually every 3</w:t>
      </w:r>
      <w:r w:rsidR="00AF6B7F" w:rsidRPr="007F1329">
        <w:rPr>
          <w:color w:val="auto"/>
        </w:rPr>
        <w:t>‒</w:t>
      </w:r>
      <w:r w:rsidRPr="007F1329">
        <w:rPr>
          <w:color w:val="auto"/>
        </w:rPr>
        <w:t>4 days until day 65.</w:t>
      </w:r>
    </w:p>
    <w:p w14:paraId="14E71096" w14:textId="77777777" w:rsidR="00A31316" w:rsidRPr="007F1329" w:rsidRDefault="00A31316" w:rsidP="00E42AE3">
      <w:pPr>
        <w:widowControl/>
        <w:rPr>
          <w:color w:val="auto"/>
        </w:rPr>
      </w:pPr>
    </w:p>
    <w:p w14:paraId="7F7408FB" w14:textId="77777777" w:rsidR="00A31316" w:rsidRPr="007F1329" w:rsidRDefault="00A31316" w:rsidP="008618D6">
      <w:pPr>
        <w:widowControl/>
        <w:numPr>
          <w:ilvl w:val="0"/>
          <w:numId w:val="7"/>
        </w:numPr>
        <w:autoSpaceDE/>
        <w:autoSpaceDN/>
        <w:adjustRightInd/>
        <w:rPr>
          <w:color w:val="auto"/>
        </w:rPr>
      </w:pPr>
      <w:r w:rsidRPr="007F1329">
        <w:rPr>
          <w:b/>
          <w:color w:val="auto"/>
        </w:rPr>
        <w:t>Immunostaining, automated high-throughput image acquisition and analysis</w:t>
      </w:r>
    </w:p>
    <w:p w14:paraId="218971C2" w14:textId="77777777" w:rsidR="00A31316" w:rsidRPr="007F1329" w:rsidRDefault="00A31316" w:rsidP="00E42AE3">
      <w:pPr>
        <w:widowControl/>
        <w:rPr>
          <w:b/>
          <w:color w:val="auto"/>
        </w:rPr>
      </w:pPr>
    </w:p>
    <w:p w14:paraId="30DDDA99" w14:textId="77777777" w:rsidR="00A31316" w:rsidRPr="007F1329" w:rsidRDefault="00A31316" w:rsidP="00E42AE3">
      <w:pPr>
        <w:widowControl/>
        <w:numPr>
          <w:ilvl w:val="1"/>
          <w:numId w:val="7"/>
        </w:numPr>
        <w:autoSpaceDE/>
        <w:autoSpaceDN/>
        <w:adjustRightInd/>
        <w:rPr>
          <w:color w:val="auto"/>
        </w:rPr>
      </w:pPr>
      <w:r w:rsidRPr="007F1329">
        <w:rPr>
          <w:b/>
          <w:color w:val="auto"/>
        </w:rPr>
        <w:t>Fluorescence staining</w:t>
      </w:r>
    </w:p>
    <w:p w14:paraId="4A17DF1F" w14:textId="77777777" w:rsidR="00A31316" w:rsidRPr="007F1329" w:rsidRDefault="00A31316" w:rsidP="00E42AE3">
      <w:pPr>
        <w:widowControl/>
        <w:rPr>
          <w:b/>
          <w:color w:val="auto"/>
        </w:rPr>
      </w:pPr>
    </w:p>
    <w:p w14:paraId="10D7834E" w14:textId="011E6120" w:rsidR="00A31316" w:rsidRPr="007F1329" w:rsidRDefault="00A31316" w:rsidP="00E42AE3">
      <w:pPr>
        <w:widowControl/>
        <w:numPr>
          <w:ilvl w:val="2"/>
          <w:numId w:val="7"/>
        </w:numPr>
        <w:autoSpaceDE/>
        <w:autoSpaceDN/>
        <w:adjustRightInd/>
        <w:rPr>
          <w:color w:val="auto"/>
        </w:rPr>
      </w:pPr>
      <w:r w:rsidRPr="007F1329">
        <w:rPr>
          <w:color w:val="auto"/>
        </w:rPr>
        <w:t xml:space="preserve">Perform fluorescent immunostaining as described in </w:t>
      </w:r>
      <w:r w:rsidR="00673B5A" w:rsidRPr="007F1329">
        <w:rPr>
          <w:color w:val="auto"/>
        </w:rPr>
        <w:t xml:space="preserve">the </w:t>
      </w:r>
      <w:r w:rsidR="00474E57" w:rsidRPr="007F1329">
        <w:rPr>
          <w:b/>
          <w:bCs/>
          <w:color w:val="auto"/>
        </w:rPr>
        <w:t>S</w:t>
      </w:r>
      <w:r w:rsidR="00673B5A" w:rsidRPr="007F1329">
        <w:rPr>
          <w:b/>
          <w:bCs/>
          <w:color w:val="auto"/>
        </w:rPr>
        <w:t xml:space="preserve">upplementary </w:t>
      </w:r>
      <w:r w:rsidR="00474E57" w:rsidRPr="007F1329">
        <w:rPr>
          <w:b/>
          <w:bCs/>
          <w:color w:val="auto"/>
        </w:rPr>
        <w:t>F</w:t>
      </w:r>
      <w:r w:rsidR="00C45DF4" w:rsidRPr="007F1329">
        <w:rPr>
          <w:b/>
          <w:bCs/>
          <w:color w:val="auto"/>
        </w:rPr>
        <w:t>ile</w:t>
      </w:r>
      <w:r w:rsidR="00474E57" w:rsidRPr="007F1329">
        <w:rPr>
          <w:b/>
          <w:bCs/>
          <w:color w:val="auto"/>
        </w:rPr>
        <w:t xml:space="preserve"> 1</w:t>
      </w:r>
      <w:r w:rsidR="00474E57" w:rsidRPr="007F1329">
        <w:rPr>
          <w:color w:val="auto"/>
        </w:rPr>
        <w:t>:</w:t>
      </w:r>
      <w:r w:rsidR="00C45DF4" w:rsidRPr="007F1329">
        <w:rPr>
          <w:color w:val="auto"/>
        </w:rPr>
        <w:t xml:space="preserve"> </w:t>
      </w:r>
      <w:r w:rsidR="00673B5A" w:rsidRPr="007F1329">
        <w:rPr>
          <w:color w:val="auto"/>
        </w:rPr>
        <w:t>step 4</w:t>
      </w:r>
      <w:r w:rsidRPr="007F1329">
        <w:rPr>
          <w:color w:val="auto"/>
        </w:rPr>
        <w:t>.</w:t>
      </w:r>
    </w:p>
    <w:p w14:paraId="36D4EF0C" w14:textId="77777777" w:rsidR="00A31316" w:rsidRPr="007F1329" w:rsidRDefault="00A31316" w:rsidP="00E42AE3">
      <w:pPr>
        <w:widowControl/>
        <w:rPr>
          <w:color w:val="auto"/>
        </w:rPr>
      </w:pPr>
    </w:p>
    <w:p w14:paraId="21E3838A" w14:textId="4E7BF3B7" w:rsidR="00A31316" w:rsidRPr="007F1329" w:rsidRDefault="00A31316" w:rsidP="00E42AE3">
      <w:pPr>
        <w:widowControl/>
        <w:numPr>
          <w:ilvl w:val="2"/>
          <w:numId w:val="7"/>
        </w:numPr>
        <w:autoSpaceDE/>
        <w:autoSpaceDN/>
        <w:adjustRightInd/>
        <w:rPr>
          <w:color w:val="auto"/>
        </w:rPr>
      </w:pPr>
      <w:r w:rsidRPr="007F1329">
        <w:rPr>
          <w:color w:val="auto"/>
        </w:rPr>
        <w:t xml:space="preserve">Image cells as described in </w:t>
      </w:r>
      <w:r w:rsidR="00673B5A" w:rsidRPr="007F1329">
        <w:rPr>
          <w:color w:val="auto"/>
        </w:rPr>
        <w:t xml:space="preserve">the </w:t>
      </w:r>
      <w:r w:rsidR="00474E57" w:rsidRPr="007F1329">
        <w:rPr>
          <w:b/>
          <w:bCs/>
          <w:color w:val="auto"/>
        </w:rPr>
        <w:t>S</w:t>
      </w:r>
      <w:r w:rsidR="00673B5A" w:rsidRPr="007F1329">
        <w:rPr>
          <w:b/>
          <w:bCs/>
          <w:color w:val="auto"/>
        </w:rPr>
        <w:t xml:space="preserve">upplementary </w:t>
      </w:r>
      <w:r w:rsidR="00474E57" w:rsidRPr="007F1329">
        <w:rPr>
          <w:b/>
          <w:bCs/>
          <w:color w:val="auto"/>
        </w:rPr>
        <w:t>F</w:t>
      </w:r>
      <w:r w:rsidR="00352F33" w:rsidRPr="007F1329">
        <w:rPr>
          <w:b/>
          <w:bCs/>
          <w:color w:val="auto"/>
        </w:rPr>
        <w:t>ile</w:t>
      </w:r>
      <w:r w:rsidR="00474E57" w:rsidRPr="007F1329">
        <w:rPr>
          <w:b/>
          <w:bCs/>
          <w:color w:val="auto"/>
        </w:rPr>
        <w:t xml:space="preserve"> 1</w:t>
      </w:r>
      <w:r w:rsidR="00474E57" w:rsidRPr="007F1329">
        <w:rPr>
          <w:color w:val="auto"/>
        </w:rPr>
        <w:t>:</w:t>
      </w:r>
      <w:r w:rsidR="00352F33" w:rsidRPr="007F1329">
        <w:rPr>
          <w:color w:val="auto"/>
        </w:rPr>
        <w:t xml:space="preserve"> </w:t>
      </w:r>
      <w:r w:rsidR="00673B5A" w:rsidRPr="007F1329">
        <w:rPr>
          <w:color w:val="auto"/>
        </w:rPr>
        <w:t xml:space="preserve">step </w:t>
      </w:r>
      <w:r w:rsidRPr="007F1329">
        <w:rPr>
          <w:color w:val="auto"/>
        </w:rPr>
        <w:t>1.</w:t>
      </w:r>
      <w:r w:rsidR="00673B5A" w:rsidRPr="007F1329">
        <w:rPr>
          <w:color w:val="auto"/>
        </w:rPr>
        <w:t>2</w:t>
      </w:r>
      <w:r w:rsidRPr="007F1329">
        <w:rPr>
          <w:bCs/>
          <w:color w:val="auto"/>
        </w:rPr>
        <w:t>.</w:t>
      </w:r>
    </w:p>
    <w:p w14:paraId="303A195A" w14:textId="77777777" w:rsidR="00A31316" w:rsidRPr="007F1329" w:rsidRDefault="00A31316" w:rsidP="00E42AE3">
      <w:pPr>
        <w:widowControl/>
        <w:rPr>
          <w:b/>
          <w:color w:val="auto"/>
        </w:rPr>
      </w:pPr>
    </w:p>
    <w:p w14:paraId="3FEB71D4" w14:textId="34C8961E" w:rsidR="00A31316" w:rsidRPr="007F1329" w:rsidRDefault="00A31316" w:rsidP="00E42AE3">
      <w:pPr>
        <w:widowControl/>
        <w:numPr>
          <w:ilvl w:val="2"/>
          <w:numId w:val="7"/>
        </w:numPr>
        <w:autoSpaceDE/>
        <w:autoSpaceDN/>
        <w:adjustRightInd/>
        <w:rPr>
          <w:color w:val="auto"/>
        </w:rPr>
      </w:pPr>
      <w:r w:rsidRPr="007F1329">
        <w:rPr>
          <w:color w:val="auto"/>
        </w:rPr>
        <w:t xml:space="preserve">Upload imaging files generated by the imaging system </w:t>
      </w:r>
      <w:r w:rsidR="002E00B4" w:rsidRPr="007F1329">
        <w:rPr>
          <w:color w:val="auto"/>
        </w:rPr>
        <w:t>to</w:t>
      </w:r>
      <w:r w:rsidRPr="007F1329">
        <w:rPr>
          <w:color w:val="auto"/>
        </w:rPr>
        <w:t xml:space="preserve"> the image analysis software 2 (see </w:t>
      </w:r>
      <w:r w:rsidR="00474E57" w:rsidRPr="007F1329">
        <w:rPr>
          <w:b/>
          <w:bCs/>
          <w:color w:val="auto"/>
        </w:rPr>
        <w:t>Table of Materials</w:t>
      </w:r>
      <w:r w:rsidRPr="007F1329">
        <w:rPr>
          <w:color w:val="auto"/>
        </w:rPr>
        <w:t>) for further image analysis, as described in</w:t>
      </w:r>
      <w:r w:rsidR="00673B5A" w:rsidRPr="007F1329">
        <w:rPr>
          <w:color w:val="auto"/>
        </w:rPr>
        <w:t xml:space="preserve"> step</w:t>
      </w:r>
      <w:r w:rsidRPr="007F1329">
        <w:rPr>
          <w:color w:val="auto"/>
        </w:rPr>
        <w:t xml:space="preserve"> </w:t>
      </w:r>
      <w:r w:rsidR="00673B5A" w:rsidRPr="007F1329">
        <w:rPr>
          <w:color w:val="auto"/>
        </w:rPr>
        <w:t>6</w:t>
      </w:r>
      <w:r w:rsidRPr="007F1329">
        <w:rPr>
          <w:color w:val="auto"/>
        </w:rPr>
        <w:t>.2.</w:t>
      </w:r>
    </w:p>
    <w:p w14:paraId="467AAD94" w14:textId="77777777" w:rsidR="00A31316" w:rsidRPr="007F1329" w:rsidRDefault="00A31316" w:rsidP="00E42AE3">
      <w:pPr>
        <w:widowControl/>
        <w:rPr>
          <w:color w:val="auto"/>
        </w:rPr>
      </w:pPr>
    </w:p>
    <w:p w14:paraId="6B61DF41" w14:textId="77777777" w:rsidR="00A31316" w:rsidRPr="007F1329" w:rsidRDefault="00A31316" w:rsidP="00E42AE3">
      <w:pPr>
        <w:widowControl/>
        <w:numPr>
          <w:ilvl w:val="0"/>
          <w:numId w:val="16"/>
        </w:numPr>
        <w:autoSpaceDE/>
        <w:autoSpaceDN/>
        <w:adjustRightInd/>
        <w:rPr>
          <w:color w:val="auto"/>
        </w:rPr>
      </w:pPr>
      <w:r w:rsidRPr="007F1329">
        <w:rPr>
          <w:b/>
          <w:color w:val="auto"/>
        </w:rPr>
        <w:t xml:space="preserve">Image analysis using the image analysis software 2 </w:t>
      </w:r>
    </w:p>
    <w:p w14:paraId="24BEAE4F" w14:textId="77777777" w:rsidR="00A31316" w:rsidRPr="007F1329" w:rsidRDefault="00A31316" w:rsidP="00E42AE3">
      <w:pPr>
        <w:widowControl/>
        <w:rPr>
          <w:color w:val="auto"/>
        </w:rPr>
      </w:pPr>
    </w:p>
    <w:p w14:paraId="4231E38B" w14:textId="77777777" w:rsidR="00A31316" w:rsidRPr="007F1329" w:rsidRDefault="00A31316" w:rsidP="00E42AE3">
      <w:pPr>
        <w:widowControl/>
        <w:numPr>
          <w:ilvl w:val="0"/>
          <w:numId w:val="9"/>
        </w:numPr>
        <w:autoSpaceDE/>
        <w:autoSpaceDN/>
        <w:adjustRightInd/>
        <w:rPr>
          <w:color w:val="auto"/>
        </w:rPr>
      </w:pPr>
      <w:r w:rsidRPr="007F1329">
        <w:rPr>
          <w:color w:val="auto"/>
        </w:rPr>
        <w:t xml:space="preserve">Once imaging files are uploaded in image analysis software 2, go to the “image analysis” function and build the analysis algorithm by using the drop down menu. </w:t>
      </w:r>
    </w:p>
    <w:p w14:paraId="0EF312FB" w14:textId="77777777" w:rsidR="00A31316" w:rsidRPr="007F1329" w:rsidRDefault="00A31316" w:rsidP="00E42AE3">
      <w:pPr>
        <w:widowControl/>
        <w:rPr>
          <w:color w:val="auto"/>
        </w:rPr>
      </w:pPr>
    </w:p>
    <w:p w14:paraId="1E2BE59A" w14:textId="77777777" w:rsidR="00A31316" w:rsidRPr="007F1329" w:rsidRDefault="00A31316" w:rsidP="00E42AE3">
      <w:pPr>
        <w:widowControl/>
        <w:numPr>
          <w:ilvl w:val="0"/>
          <w:numId w:val="9"/>
        </w:numPr>
        <w:autoSpaceDE/>
        <w:autoSpaceDN/>
        <w:adjustRightInd/>
        <w:rPr>
          <w:color w:val="auto"/>
        </w:rPr>
      </w:pPr>
      <w:r w:rsidRPr="007F1329">
        <w:rPr>
          <w:color w:val="auto"/>
        </w:rPr>
        <w:t xml:space="preserve">Select nuclei using the task “find nuclei”, which detects regions on the image belonging to cell nuclei (here stained with Hoechst). Exclude nuclei from dead cells (pyknotic nuclei) by setting a threshold for nuclear area or diameter. </w:t>
      </w:r>
    </w:p>
    <w:p w14:paraId="15140430" w14:textId="77777777" w:rsidR="00A31316" w:rsidRPr="007F1329" w:rsidRDefault="00A31316" w:rsidP="00E42AE3">
      <w:pPr>
        <w:widowControl/>
        <w:rPr>
          <w:color w:val="auto"/>
        </w:rPr>
      </w:pPr>
    </w:p>
    <w:p w14:paraId="3BF1649A" w14:textId="77777777" w:rsidR="00A31316" w:rsidRPr="007F1329" w:rsidRDefault="00A31316" w:rsidP="00E42AE3">
      <w:pPr>
        <w:widowControl/>
        <w:numPr>
          <w:ilvl w:val="0"/>
          <w:numId w:val="9"/>
        </w:numPr>
        <w:autoSpaceDE/>
        <w:autoSpaceDN/>
        <w:adjustRightInd/>
        <w:rPr>
          <w:color w:val="auto"/>
        </w:rPr>
      </w:pPr>
      <w:r w:rsidRPr="007F1329">
        <w:rPr>
          <w:color w:val="auto"/>
        </w:rPr>
        <w:t>Select the cell cytoplasm using the task “find cytoplasm”. This task detects regions around nuclei belonging to cell cytoplasm. Include only well-segmented cells. Exclude mitotic, apoptotic and badly segmented cells. Remove cells touching the border of the image.</w:t>
      </w:r>
    </w:p>
    <w:p w14:paraId="36AD4681" w14:textId="77777777" w:rsidR="00A31316" w:rsidRPr="007F1329" w:rsidRDefault="00A31316" w:rsidP="00E42AE3">
      <w:pPr>
        <w:widowControl/>
        <w:rPr>
          <w:color w:val="auto"/>
        </w:rPr>
      </w:pPr>
    </w:p>
    <w:p w14:paraId="3076A58C" w14:textId="55D46042" w:rsidR="00A31316" w:rsidRPr="007F1329" w:rsidRDefault="00A31316" w:rsidP="00E42AE3">
      <w:pPr>
        <w:widowControl/>
        <w:numPr>
          <w:ilvl w:val="0"/>
          <w:numId w:val="9"/>
        </w:numPr>
        <w:autoSpaceDE/>
        <w:autoSpaceDN/>
        <w:adjustRightInd/>
        <w:rPr>
          <w:color w:val="auto"/>
        </w:rPr>
      </w:pPr>
      <w:r w:rsidRPr="007F1329">
        <w:rPr>
          <w:color w:val="auto"/>
        </w:rPr>
        <w:t>Add the tasks “calculate morphology properties” and “calculate intensity properties”. The morphology parameters include the calculation of morphology properties such as area for a region of interest. The intensity parameters include the calculation of intensity properties such as mean intensity for a region of interest (e.g. cytoplasm of neurons).</w:t>
      </w:r>
    </w:p>
    <w:p w14:paraId="52B9A7CD" w14:textId="77777777" w:rsidR="00A31316" w:rsidRPr="007F1329" w:rsidRDefault="00A31316" w:rsidP="00E42AE3">
      <w:pPr>
        <w:widowControl/>
        <w:rPr>
          <w:color w:val="auto"/>
        </w:rPr>
      </w:pPr>
    </w:p>
    <w:p w14:paraId="1092D428" w14:textId="55D75D4A" w:rsidR="00AF6B7F" w:rsidRPr="007F1329" w:rsidRDefault="00A31316" w:rsidP="00E42AE3">
      <w:pPr>
        <w:widowControl/>
        <w:numPr>
          <w:ilvl w:val="0"/>
          <w:numId w:val="9"/>
        </w:numPr>
        <w:shd w:val="clear" w:color="auto" w:fill="FFFFFF"/>
        <w:autoSpaceDE/>
        <w:autoSpaceDN/>
        <w:adjustRightInd/>
        <w:rPr>
          <w:color w:val="auto"/>
        </w:rPr>
      </w:pPr>
      <w:r w:rsidRPr="007F1329">
        <w:rPr>
          <w:color w:val="auto"/>
        </w:rPr>
        <w:t>Select a subpopulation (e.g.</w:t>
      </w:r>
      <w:r w:rsidR="00474E57" w:rsidRPr="007F1329">
        <w:rPr>
          <w:color w:val="auto"/>
        </w:rPr>
        <w:t>,</w:t>
      </w:r>
      <w:r w:rsidRPr="007F1329">
        <w:rPr>
          <w:color w:val="auto"/>
        </w:rPr>
        <w:t xml:space="preserve"> TH positive neurons) of the input population (all </w:t>
      </w:r>
      <w:proofErr w:type="spellStart"/>
      <w:r w:rsidRPr="007F1329">
        <w:rPr>
          <w:color w:val="auto"/>
        </w:rPr>
        <w:t>cytoplasms</w:t>
      </w:r>
      <w:proofErr w:type="spellEnd"/>
      <w:r w:rsidRPr="007F1329">
        <w:rPr>
          <w:color w:val="auto"/>
        </w:rPr>
        <w:t xml:space="preserve"> selected) using one or more conditions, morphology and/or intensity. </w:t>
      </w:r>
    </w:p>
    <w:p w14:paraId="28F9A003" w14:textId="77777777" w:rsidR="00AF6B7F" w:rsidRPr="007F1329" w:rsidRDefault="00AF6B7F" w:rsidP="00AF6B7F">
      <w:pPr>
        <w:widowControl/>
        <w:shd w:val="clear" w:color="auto" w:fill="FFFFFF"/>
        <w:autoSpaceDE/>
        <w:autoSpaceDN/>
        <w:adjustRightInd/>
        <w:rPr>
          <w:color w:val="auto"/>
        </w:rPr>
      </w:pPr>
    </w:p>
    <w:p w14:paraId="3767494D" w14:textId="2C246E6E" w:rsidR="00A31316" w:rsidRPr="007F1329" w:rsidRDefault="00AF6B7F" w:rsidP="00AF6B7F">
      <w:pPr>
        <w:widowControl/>
        <w:shd w:val="clear" w:color="auto" w:fill="FFFFFF"/>
        <w:autoSpaceDE/>
        <w:autoSpaceDN/>
        <w:adjustRightInd/>
        <w:rPr>
          <w:color w:val="auto"/>
        </w:rPr>
      </w:pPr>
      <w:r w:rsidRPr="007F1329">
        <w:rPr>
          <w:color w:val="auto"/>
        </w:rPr>
        <w:t xml:space="preserve">NOTE: </w:t>
      </w:r>
      <w:r w:rsidR="00A31316" w:rsidRPr="007F1329">
        <w:rPr>
          <w:color w:val="auto"/>
        </w:rPr>
        <w:t>Usually, intensity is chosen for neurons. Based on negative controls, it is possible to define above which threshold of intensity the neurons are considered positive for TH.</w:t>
      </w:r>
    </w:p>
    <w:p w14:paraId="1073E30C" w14:textId="77777777" w:rsidR="00A31316" w:rsidRPr="007F1329" w:rsidRDefault="00A31316" w:rsidP="00E42AE3">
      <w:pPr>
        <w:widowControl/>
        <w:shd w:val="clear" w:color="auto" w:fill="FFFFFF"/>
        <w:rPr>
          <w:color w:val="auto"/>
        </w:rPr>
      </w:pPr>
    </w:p>
    <w:p w14:paraId="48D9EF31" w14:textId="77777777" w:rsidR="00A31316" w:rsidRPr="007F1329" w:rsidRDefault="00A31316" w:rsidP="00E42AE3">
      <w:pPr>
        <w:widowControl/>
        <w:numPr>
          <w:ilvl w:val="0"/>
          <w:numId w:val="9"/>
        </w:numPr>
        <w:shd w:val="clear" w:color="auto" w:fill="FFFFFF"/>
        <w:autoSpaceDE/>
        <w:autoSpaceDN/>
        <w:adjustRightInd/>
        <w:rPr>
          <w:color w:val="auto"/>
        </w:rPr>
      </w:pPr>
      <w:r w:rsidRPr="007F1329">
        <w:rPr>
          <w:color w:val="auto"/>
        </w:rPr>
        <w:t>Define the output results. This is the last building block of each analysis. It defines the assay readout values for each well of a culture plate (results per well).</w:t>
      </w:r>
    </w:p>
    <w:p w14:paraId="6BBA0E9A" w14:textId="77777777" w:rsidR="00A31316" w:rsidRPr="007F1329" w:rsidRDefault="00A31316" w:rsidP="00E42AE3">
      <w:pPr>
        <w:widowControl/>
        <w:shd w:val="clear" w:color="auto" w:fill="FFFFFF"/>
        <w:rPr>
          <w:color w:val="auto"/>
        </w:rPr>
      </w:pPr>
    </w:p>
    <w:p w14:paraId="5BCF280C" w14:textId="77777777" w:rsidR="00A31316" w:rsidRPr="007F1329" w:rsidRDefault="00A31316" w:rsidP="00E42AE3">
      <w:pPr>
        <w:widowControl/>
        <w:numPr>
          <w:ilvl w:val="0"/>
          <w:numId w:val="9"/>
        </w:numPr>
        <w:autoSpaceDE/>
        <w:autoSpaceDN/>
        <w:adjustRightInd/>
        <w:rPr>
          <w:color w:val="auto"/>
        </w:rPr>
      </w:pPr>
      <w:r w:rsidRPr="007F1329">
        <w:rPr>
          <w:color w:val="auto"/>
        </w:rPr>
        <w:t xml:space="preserve">Run the batch analysis and export the results. Normalize the number of positive cells to the total number of nuclei and represent data as the percentage of positive cells. </w:t>
      </w:r>
    </w:p>
    <w:p w14:paraId="4DDA61B5" w14:textId="7B1888F9" w:rsidR="009F212C" w:rsidRPr="007F1329" w:rsidRDefault="009F212C" w:rsidP="00E42AE3">
      <w:pPr>
        <w:widowControl/>
        <w:rPr>
          <w:color w:val="auto"/>
        </w:rPr>
      </w:pPr>
    </w:p>
    <w:p w14:paraId="31D16005" w14:textId="1F039E02" w:rsidR="008618D6" w:rsidRPr="007F1329" w:rsidRDefault="009F212C" w:rsidP="008618D6">
      <w:pPr>
        <w:widowControl/>
        <w:numPr>
          <w:ilvl w:val="0"/>
          <w:numId w:val="25"/>
        </w:numPr>
        <w:autoSpaceDE/>
        <w:autoSpaceDN/>
        <w:adjustRightInd/>
        <w:rPr>
          <w:color w:val="auto"/>
        </w:rPr>
      </w:pPr>
      <w:r w:rsidRPr="007F1329">
        <w:rPr>
          <w:b/>
          <w:color w:val="auto"/>
        </w:rPr>
        <w:t>Quantitative real-time polymerase chain reaction (qRT-PCR)</w:t>
      </w:r>
    </w:p>
    <w:p w14:paraId="68D1879E" w14:textId="77777777" w:rsidR="008618D6" w:rsidRPr="007F1329" w:rsidRDefault="008618D6" w:rsidP="008618D6">
      <w:pPr>
        <w:widowControl/>
        <w:autoSpaceDE/>
        <w:autoSpaceDN/>
        <w:adjustRightInd/>
        <w:rPr>
          <w:color w:val="auto"/>
        </w:rPr>
      </w:pPr>
    </w:p>
    <w:p w14:paraId="5A4A26DF" w14:textId="787FED56" w:rsidR="009F212C" w:rsidRPr="007F1329" w:rsidRDefault="00AF6B7F" w:rsidP="008618D6">
      <w:pPr>
        <w:pStyle w:val="ListParagraph"/>
        <w:widowControl/>
        <w:numPr>
          <w:ilvl w:val="0"/>
          <w:numId w:val="31"/>
        </w:numPr>
        <w:autoSpaceDE/>
        <w:autoSpaceDN/>
        <w:adjustRightInd/>
        <w:rPr>
          <w:color w:val="auto"/>
        </w:rPr>
      </w:pPr>
      <w:r w:rsidRPr="007F1329">
        <w:rPr>
          <w:color w:val="auto"/>
        </w:rPr>
        <w:t>Perform t</w:t>
      </w:r>
      <w:r w:rsidR="009F212C" w:rsidRPr="007F1329">
        <w:rPr>
          <w:color w:val="auto"/>
        </w:rPr>
        <w:t xml:space="preserve">he qRT-PCR protocol </w:t>
      </w:r>
      <w:r w:rsidRPr="007F1329">
        <w:rPr>
          <w:color w:val="auto"/>
        </w:rPr>
        <w:t>as</w:t>
      </w:r>
      <w:r w:rsidR="009F212C" w:rsidRPr="007F1329">
        <w:rPr>
          <w:color w:val="auto"/>
        </w:rPr>
        <w:t xml:space="preserve"> described in </w:t>
      </w:r>
      <w:r w:rsidR="009D3723" w:rsidRPr="007F1329">
        <w:rPr>
          <w:color w:val="auto"/>
        </w:rPr>
        <w:t xml:space="preserve">the </w:t>
      </w:r>
      <w:r w:rsidR="00C6372E" w:rsidRPr="007F1329">
        <w:rPr>
          <w:b/>
          <w:bCs/>
          <w:color w:val="auto"/>
        </w:rPr>
        <w:t>S</w:t>
      </w:r>
      <w:r w:rsidR="009D3723" w:rsidRPr="007F1329">
        <w:rPr>
          <w:b/>
          <w:bCs/>
          <w:color w:val="auto"/>
        </w:rPr>
        <w:t>upplementary</w:t>
      </w:r>
      <w:r w:rsidR="00C45DF4" w:rsidRPr="007F1329">
        <w:rPr>
          <w:b/>
          <w:bCs/>
          <w:color w:val="auto"/>
        </w:rPr>
        <w:t xml:space="preserve"> </w:t>
      </w:r>
      <w:r w:rsidR="00C6372E" w:rsidRPr="007F1329">
        <w:rPr>
          <w:b/>
          <w:bCs/>
          <w:color w:val="auto"/>
        </w:rPr>
        <w:t>F</w:t>
      </w:r>
      <w:r w:rsidR="00C45DF4" w:rsidRPr="007F1329">
        <w:rPr>
          <w:b/>
          <w:bCs/>
          <w:color w:val="auto"/>
        </w:rPr>
        <w:t>ile</w:t>
      </w:r>
      <w:r w:rsidR="00C6372E" w:rsidRPr="007F1329">
        <w:rPr>
          <w:b/>
          <w:bCs/>
          <w:color w:val="auto"/>
        </w:rPr>
        <w:t xml:space="preserve"> 1</w:t>
      </w:r>
      <w:r w:rsidR="00C6372E" w:rsidRPr="007F1329">
        <w:rPr>
          <w:color w:val="auto"/>
        </w:rPr>
        <w:t>:</w:t>
      </w:r>
      <w:r w:rsidR="009D3723" w:rsidRPr="007F1329">
        <w:rPr>
          <w:color w:val="auto"/>
        </w:rPr>
        <w:t xml:space="preserve"> step 3.</w:t>
      </w:r>
    </w:p>
    <w:bookmarkEnd w:id="19"/>
    <w:p w14:paraId="496AB0B4" w14:textId="7BED1347" w:rsidR="001C1E49" w:rsidRPr="007F1329" w:rsidRDefault="001C1E49" w:rsidP="00E42AE3">
      <w:pPr>
        <w:pStyle w:val="NormalWeb"/>
        <w:widowControl/>
        <w:spacing w:before="0" w:beforeAutospacing="0" w:after="0" w:afterAutospacing="0"/>
        <w:rPr>
          <w:b/>
          <w:color w:val="auto"/>
        </w:rPr>
      </w:pPr>
    </w:p>
    <w:p w14:paraId="3E79FCA8" w14:textId="5F7EAD2E" w:rsidR="006305D7" w:rsidRPr="007F1329" w:rsidRDefault="006305D7" w:rsidP="00E42AE3">
      <w:pPr>
        <w:pStyle w:val="NormalWeb"/>
        <w:widowControl/>
        <w:spacing w:before="0" w:beforeAutospacing="0" w:after="0" w:afterAutospacing="0"/>
        <w:rPr>
          <w:color w:val="auto"/>
        </w:rPr>
      </w:pPr>
      <w:r w:rsidRPr="007F1329">
        <w:rPr>
          <w:b/>
          <w:color w:val="auto"/>
        </w:rPr>
        <w:t>REPRESENTATIVE RESULTS</w:t>
      </w:r>
      <w:r w:rsidR="00EF1462" w:rsidRPr="007F1329">
        <w:rPr>
          <w:b/>
          <w:color w:val="auto"/>
        </w:rPr>
        <w:t>:</w:t>
      </w:r>
      <w:r w:rsidRPr="007F1329">
        <w:rPr>
          <w:b/>
          <w:bCs/>
          <w:color w:val="auto"/>
        </w:rPr>
        <w:t xml:space="preserve"> </w:t>
      </w:r>
    </w:p>
    <w:p w14:paraId="7C8BC11B" w14:textId="12156BE7" w:rsidR="003A634F" w:rsidRPr="007F1329" w:rsidRDefault="003A634F" w:rsidP="00E42AE3">
      <w:pPr>
        <w:widowControl/>
        <w:rPr>
          <w:rFonts w:eastAsia="Calibri"/>
          <w:color w:val="auto"/>
        </w:rPr>
      </w:pPr>
      <w:r w:rsidRPr="007F1329">
        <w:rPr>
          <w:rFonts w:eastAsia="Calibri"/>
          <w:color w:val="auto"/>
        </w:rPr>
        <w:t xml:space="preserve">Our automated cell culture and imaging system was designed to minimize human intervention allowing us to standardize the cultivation of hiPSC and differentiation into different cell types such as cortical or midbrain dopaminergic (mDA) neurons. A schematic overview of our automated cell culture system with integrated imaging devices is depicted in </w:t>
      </w:r>
      <w:r w:rsidR="00186221" w:rsidRPr="007F1329">
        <w:rPr>
          <w:rFonts w:eastAsia="Calibri"/>
          <w:b/>
          <w:color w:val="auto"/>
        </w:rPr>
        <w:t>F</w:t>
      </w:r>
      <w:r w:rsidR="00AB1AF3" w:rsidRPr="007F1329">
        <w:rPr>
          <w:rFonts w:eastAsia="Calibri"/>
          <w:b/>
          <w:color w:val="auto"/>
        </w:rPr>
        <w:t>igure</w:t>
      </w:r>
      <w:r w:rsidR="00352F33" w:rsidRPr="007F1329">
        <w:rPr>
          <w:rFonts w:eastAsia="Calibri"/>
          <w:b/>
          <w:color w:val="auto"/>
        </w:rPr>
        <w:t xml:space="preserve"> </w:t>
      </w:r>
      <w:r w:rsidR="00AB1AF3" w:rsidRPr="007F1329">
        <w:rPr>
          <w:rFonts w:eastAsia="Calibri"/>
          <w:b/>
          <w:color w:val="auto"/>
        </w:rPr>
        <w:t>1</w:t>
      </w:r>
      <w:r w:rsidRPr="007F1329">
        <w:rPr>
          <w:rFonts w:eastAsia="Calibri"/>
          <w:color w:val="auto"/>
        </w:rPr>
        <w:t>. The initial introduction of cell cultures to this automated cell culture system can either be done by automatically seeding cells from a 50</w:t>
      </w:r>
      <w:r w:rsidR="003054D7" w:rsidRPr="007F1329">
        <w:rPr>
          <w:rFonts w:eastAsia="Calibri"/>
          <w:color w:val="auto"/>
        </w:rPr>
        <w:t xml:space="preserve"> </w:t>
      </w:r>
      <w:r w:rsidRPr="007F1329">
        <w:rPr>
          <w:rFonts w:eastAsia="Calibri"/>
          <w:color w:val="auto"/>
        </w:rPr>
        <w:t xml:space="preserve">mL tube or by using the “Loading Of Culture Plates” or “Loading Of Assay Plates” method for import of culture or assay plates. A central component of our system is the liquid handling station where all liquid transfer steps such as media changes or </w:t>
      </w:r>
      <w:proofErr w:type="spellStart"/>
      <w:r w:rsidRPr="007F1329">
        <w:rPr>
          <w:rFonts w:eastAsia="Calibri"/>
          <w:color w:val="auto"/>
        </w:rPr>
        <w:t>subcultivations</w:t>
      </w:r>
      <w:proofErr w:type="spellEnd"/>
      <w:r w:rsidRPr="007F1329">
        <w:rPr>
          <w:rFonts w:eastAsia="Calibri"/>
          <w:color w:val="auto"/>
        </w:rPr>
        <w:t xml:space="preserve"> are carried out. The custom-made deck layout of the liquid handler is represented in</w:t>
      </w:r>
      <w:r w:rsidR="00186221" w:rsidRPr="007F1329">
        <w:rPr>
          <w:rFonts w:eastAsia="Calibri"/>
          <w:color w:val="auto"/>
        </w:rPr>
        <w:t xml:space="preserve"> </w:t>
      </w:r>
      <w:r w:rsidR="00186221" w:rsidRPr="007F1329">
        <w:rPr>
          <w:rFonts w:eastAsia="Calibri"/>
          <w:b/>
          <w:bCs/>
          <w:color w:val="auto"/>
        </w:rPr>
        <w:t>F</w:t>
      </w:r>
      <w:r w:rsidR="00AB1AF3" w:rsidRPr="007F1329">
        <w:rPr>
          <w:rFonts w:eastAsia="Calibri"/>
          <w:b/>
          <w:bCs/>
          <w:color w:val="auto"/>
        </w:rPr>
        <w:t>igure</w:t>
      </w:r>
      <w:r w:rsidR="00352F33" w:rsidRPr="007F1329">
        <w:rPr>
          <w:rFonts w:eastAsia="Calibri"/>
          <w:b/>
          <w:bCs/>
          <w:color w:val="auto"/>
        </w:rPr>
        <w:t xml:space="preserve"> </w:t>
      </w:r>
      <w:r w:rsidR="00AB1AF3" w:rsidRPr="007F1329">
        <w:rPr>
          <w:rFonts w:eastAsia="Calibri"/>
          <w:b/>
          <w:bCs/>
          <w:color w:val="auto"/>
        </w:rPr>
        <w:t>2</w:t>
      </w:r>
      <w:r w:rsidRPr="007F1329">
        <w:rPr>
          <w:rFonts w:eastAsia="Calibri"/>
          <w:color w:val="auto"/>
        </w:rPr>
        <w:t>. The liquid handling station is equipped with four positions. Up to four plates can be transferred from the incubator to the deck, allowing parallel media changes. Since in the subcultivation method</w:t>
      </w:r>
      <w:r w:rsidR="00FB3D05" w:rsidRPr="007F1329">
        <w:rPr>
          <w:rFonts w:eastAsia="Calibri"/>
          <w:color w:val="auto"/>
        </w:rPr>
        <w:t>,</w:t>
      </w:r>
      <w:r w:rsidRPr="007F1329">
        <w:rPr>
          <w:rFonts w:eastAsia="Calibri"/>
          <w:color w:val="auto"/>
        </w:rPr>
        <w:t xml:space="preserve"> both the parent and daughter culture plates have to be accommodated on the deck, the maximum number of culture plates processed in parallel is limited to two. An important feature of the liquid handling station is the possibility to tilt the plates during media change for complete removal of cell culture supernatant. Also, the liquid handling station is equipped with shakers for favoring enzymatic dissociation of cells during the execution of the subcultivation protocol. Our automated culture system is also equipped with two imaging systems: a brightfield imaging cytometer for performing cell counting and confluency checks and, therefore, monitoring the cell growth over time, and a dual spinning disk confocal microscope for rapid, high content and high-resolution imaging of cells. </w:t>
      </w:r>
    </w:p>
    <w:p w14:paraId="7217314F" w14:textId="77777777" w:rsidR="00FB3D05" w:rsidRPr="007F1329" w:rsidRDefault="00FB3D05" w:rsidP="00E42AE3">
      <w:pPr>
        <w:widowControl/>
        <w:rPr>
          <w:rFonts w:eastAsia="Calibri"/>
          <w:color w:val="auto"/>
        </w:rPr>
      </w:pPr>
    </w:p>
    <w:p w14:paraId="77A1ECDE" w14:textId="77920771" w:rsidR="003A634F" w:rsidRPr="007F1329" w:rsidRDefault="003A634F" w:rsidP="00E42AE3">
      <w:pPr>
        <w:widowControl/>
        <w:rPr>
          <w:rFonts w:eastAsia="Calibri"/>
          <w:color w:val="auto"/>
        </w:rPr>
      </w:pPr>
      <w:r w:rsidRPr="007F1329">
        <w:rPr>
          <w:rFonts w:eastAsia="Calibri"/>
          <w:color w:val="auto"/>
        </w:rPr>
        <w:t xml:space="preserve">The hiPSC cultures are monitored daily for growth at the brightfield imaging cytometer and analyzed for percentage of confluency. </w:t>
      </w:r>
      <w:r w:rsidR="009D53D9" w:rsidRPr="007F1329">
        <w:rPr>
          <w:rFonts w:eastAsia="Calibri"/>
          <w:color w:val="auto"/>
        </w:rPr>
        <w:t>T</w:t>
      </w:r>
      <w:r w:rsidRPr="007F1329">
        <w:rPr>
          <w:rFonts w:eastAsia="Calibri"/>
          <w:color w:val="auto"/>
        </w:rPr>
        <w:t>he brightfield image</w:t>
      </w:r>
      <w:r w:rsidR="009D53D9" w:rsidRPr="007F1329">
        <w:rPr>
          <w:rFonts w:eastAsia="Calibri"/>
          <w:color w:val="auto"/>
        </w:rPr>
        <w:t xml:space="preserve"> in the left panel</w:t>
      </w:r>
      <w:r w:rsidRPr="007F1329">
        <w:rPr>
          <w:rFonts w:eastAsia="Calibri"/>
          <w:color w:val="auto"/>
        </w:rPr>
        <w:t xml:space="preserve"> and in the right panel a green mask from the analysis of the brightfield image obtained with the cytometer</w:t>
      </w:r>
      <w:r w:rsidR="009D53D9" w:rsidRPr="007F1329">
        <w:rPr>
          <w:rFonts w:eastAsia="Calibri"/>
          <w:color w:val="auto"/>
        </w:rPr>
        <w:t xml:space="preserve"> (</w:t>
      </w:r>
      <w:ins w:id="35" w:author="Author">
        <w:r w:rsidR="00C97259">
          <w:rPr>
            <w:rFonts w:eastAsia="Calibri"/>
            <w:color w:val="auto"/>
          </w:rPr>
          <w:t>F</w:t>
        </w:r>
      </w:ins>
      <w:del w:id="36" w:author="Author">
        <w:r w:rsidR="009D53D9" w:rsidRPr="007F1329" w:rsidDel="00C97259">
          <w:rPr>
            <w:rFonts w:eastAsia="Calibri"/>
            <w:color w:val="auto"/>
          </w:rPr>
          <w:delText>f</w:delText>
        </w:r>
      </w:del>
      <w:r w:rsidR="009D53D9" w:rsidRPr="007F1329">
        <w:rPr>
          <w:rFonts w:eastAsia="Calibri"/>
          <w:color w:val="auto"/>
        </w:rPr>
        <w:t xml:space="preserve">igure </w:t>
      </w:r>
      <w:r w:rsidR="009D53D9" w:rsidRPr="00C97259">
        <w:rPr>
          <w:rFonts w:eastAsia="Calibri"/>
          <w:b/>
          <w:color w:val="auto"/>
        </w:rPr>
        <w:t>3A</w:t>
      </w:r>
      <w:r w:rsidR="009D53D9" w:rsidRPr="007F1329">
        <w:rPr>
          <w:rFonts w:eastAsia="Calibri"/>
          <w:color w:val="auto"/>
        </w:rPr>
        <w:t>)</w:t>
      </w:r>
      <w:r w:rsidRPr="007F1329">
        <w:rPr>
          <w:rFonts w:eastAsia="Calibri"/>
          <w:color w:val="auto"/>
        </w:rPr>
        <w:t xml:space="preserve">. A homogeneous hiPSC growth is observed over the time, as shown by the confluence percentages of two hiPSC lines </w:t>
      </w:r>
      <w:r w:rsidR="00AB1AF3" w:rsidRPr="007F1329">
        <w:rPr>
          <w:rFonts w:eastAsia="Calibri"/>
          <w:color w:val="auto"/>
        </w:rPr>
        <w:t>(</w:t>
      </w:r>
      <w:r w:rsidRPr="007F1329">
        <w:rPr>
          <w:rFonts w:eastAsia="Calibri"/>
          <w:color w:val="auto"/>
        </w:rPr>
        <w:t>n</w:t>
      </w:r>
      <w:r w:rsidR="003054D7" w:rsidRPr="007F1329">
        <w:rPr>
          <w:rFonts w:eastAsia="Calibri"/>
          <w:color w:val="auto"/>
        </w:rPr>
        <w:t xml:space="preserve"> </w:t>
      </w:r>
      <w:r w:rsidRPr="007F1329">
        <w:rPr>
          <w:rFonts w:eastAsia="Calibri"/>
          <w:color w:val="auto"/>
        </w:rPr>
        <w:t>=</w:t>
      </w:r>
      <w:r w:rsidR="003054D7" w:rsidRPr="007F1329">
        <w:rPr>
          <w:rFonts w:eastAsia="Calibri"/>
          <w:color w:val="auto"/>
        </w:rPr>
        <w:t xml:space="preserve"> </w:t>
      </w:r>
      <w:r w:rsidRPr="007F1329">
        <w:rPr>
          <w:rFonts w:eastAsia="Calibri"/>
          <w:color w:val="auto"/>
        </w:rPr>
        <w:t>4 plates</w:t>
      </w:r>
      <w:r w:rsidR="009D53D9" w:rsidRPr="007F1329">
        <w:rPr>
          <w:rFonts w:eastAsia="Calibri"/>
          <w:color w:val="auto"/>
        </w:rPr>
        <w:t>)</w:t>
      </w:r>
      <w:r w:rsidRPr="007F1329">
        <w:rPr>
          <w:rFonts w:eastAsia="Calibri"/>
          <w:color w:val="auto"/>
        </w:rPr>
        <w:t xml:space="preserve"> grown in parallel and </w:t>
      </w:r>
      <w:del w:id="37" w:author="Author">
        <w:r w:rsidRPr="007F1329" w:rsidDel="004E5B08">
          <w:rPr>
            <w:rFonts w:eastAsia="Calibri"/>
            <w:color w:val="auto"/>
          </w:rPr>
          <w:delText xml:space="preserve">submitted </w:delText>
        </w:r>
      </w:del>
      <w:ins w:id="38" w:author="Author">
        <w:r w:rsidR="004E5B08">
          <w:rPr>
            <w:rFonts w:eastAsia="Calibri"/>
            <w:color w:val="auto"/>
          </w:rPr>
          <w:t>subje</w:t>
        </w:r>
        <w:bookmarkStart w:id="39" w:name="_GoBack"/>
        <w:bookmarkEnd w:id="39"/>
        <w:r w:rsidR="004E5B08">
          <w:rPr>
            <w:rFonts w:eastAsia="Calibri"/>
            <w:color w:val="auto"/>
          </w:rPr>
          <w:t xml:space="preserve">cted </w:t>
        </w:r>
      </w:ins>
      <w:r w:rsidRPr="007F1329">
        <w:rPr>
          <w:rFonts w:eastAsia="Calibri"/>
          <w:color w:val="auto"/>
        </w:rPr>
        <w:t xml:space="preserve">to confluency checks from day 1 </w:t>
      </w:r>
      <w:r w:rsidR="003054D7" w:rsidRPr="007F1329">
        <w:rPr>
          <w:rFonts w:eastAsia="Calibri"/>
          <w:color w:val="auto"/>
        </w:rPr>
        <w:t xml:space="preserve">to day </w:t>
      </w:r>
      <w:r w:rsidRPr="007F1329">
        <w:rPr>
          <w:rFonts w:eastAsia="Calibri"/>
          <w:color w:val="auto"/>
        </w:rPr>
        <w:t>6 (</w:t>
      </w:r>
      <w:r w:rsidR="00186221" w:rsidRPr="007F1329">
        <w:rPr>
          <w:rFonts w:eastAsia="Calibri"/>
          <w:b/>
          <w:color w:val="auto"/>
        </w:rPr>
        <w:t>F</w:t>
      </w:r>
      <w:r w:rsidR="00AB1AF3" w:rsidRPr="007F1329">
        <w:rPr>
          <w:rFonts w:eastAsia="Calibri"/>
          <w:b/>
          <w:color w:val="auto"/>
        </w:rPr>
        <w:t>igure 3B</w:t>
      </w:r>
      <w:r w:rsidR="00CE339A" w:rsidRPr="007F1329">
        <w:rPr>
          <w:rFonts w:eastAsia="Calibri"/>
          <w:color w:val="auto"/>
        </w:rPr>
        <w:t>). Upon reaching the set</w:t>
      </w:r>
      <w:r w:rsidRPr="007F1329">
        <w:rPr>
          <w:rFonts w:eastAsia="Calibri"/>
          <w:color w:val="auto"/>
        </w:rPr>
        <w:t xml:space="preserve"> threshold, the hiPSC are passaged. The cell lines were cultured manually (m) or by the automation (a) system and observed for maintenance of typical stem cell morph</w:t>
      </w:r>
      <w:r w:rsidR="009D53D9" w:rsidRPr="007F1329">
        <w:rPr>
          <w:rFonts w:eastAsia="Calibri"/>
          <w:color w:val="auto"/>
        </w:rPr>
        <w:t>ology for at least two passages, r</w:t>
      </w:r>
      <w:r w:rsidRPr="007F1329">
        <w:rPr>
          <w:rFonts w:eastAsia="Calibri"/>
          <w:color w:val="auto"/>
        </w:rPr>
        <w:t>epre</w:t>
      </w:r>
      <w:r w:rsidR="009D53D9" w:rsidRPr="007F1329">
        <w:rPr>
          <w:rFonts w:eastAsia="Calibri"/>
          <w:color w:val="auto"/>
        </w:rPr>
        <w:t>sentative brightfield images (</w:t>
      </w:r>
      <w:r w:rsidR="00186221" w:rsidRPr="007F1329">
        <w:rPr>
          <w:rFonts w:eastAsia="Calibri"/>
          <w:b/>
          <w:bCs/>
          <w:color w:val="auto"/>
        </w:rPr>
        <w:t>F</w:t>
      </w:r>
      <w:r w:rsidR="00AB1AF3" w:rsidRPr="007F1329">
        <w:rPr>
          <w:rFonts w:eastAsia="Calibri"/>
          <w:b/>
          <w:bCs/>
          <w:color w:val="auto"/>
        </w:rPr>
        <w:t>igure 4A</w:t>
      </w:r>
      <w:r w:rsidR="009D53D9" w:rsidRPr="007F1329">
        <w:rPr>
          <w:rFonts w:eastAsia="Calibri"/>
          <w:color w:val="auto"/>
        </w:rPr>
        <w:t>)</w:t>
      </w:r>
      <w:r w:rsidR="00AB1AF3" w:rsidRPr="007F1329">
        <w:rPr>
          <w:rFonts w:eastAsia="Calibri"/>
          <w:color w:val="auto"/>
        </w:rPr>
        <w:t>.</w:t>
      </w:r>
      <w:r w:rsidRPr="007F1329">
        <w:rPr>
          <w:rFonts w:eastAsia="Calibri"/>
          <w:color w:val="auto"/>
        </w:rPr>
        <w:t xml:space="preserve"> The hiPSC cultured manually (not shown) or in the automated system exhibited the typical stem cell marker OCT4 (red) and SSEA4 (green), as shown in the immunofluorescence assay (</w:t>
      </w:r>
      <w:r w:rsidR="00186221" w:rsidRPr="007F1329">
        <w:rPr>
          <w:rFonts w:eastAsia="Calibri"/>
          <w:b/>
          <w:bCs/>
          <w:color w:val="auto"/>
        </w:rPr>
        <w:t>F</w:t>
      </w:r>
      <w:r w:rsidR="00AB1AF3" w:rsidRPr="007F1329">
        <w:rPr>
          <w:rFonts w:eastAsia="Calibri"/>
          <w:b/>
          <w:bCs/>
          <w:color w:val="auto"/>
        </w:rPr>
        <w:t>igure</w:t>
      </w:r>
      <w:r w:rsidR="00352F33" w:rsidRPr="007F1329">
        <w:rPr>
          <w:rFonts w:eastAsia="Calibri"/>
          <w:b/>
          <w:bCs/>
          <w:color w:val="auto"/>
        </w:rPr>
        <w:t xml:space="preserve"> </w:t>
      </w:r>
      <w:r w:rsidR="00AB1AF3" w:rsidRPr="007F1329">
        <w:rPr>
          <w:rFonts w:eastAsia="Calibri"/>
          <w:b/>
          <w:bCs/>
          <w:color w:val="auto"/>
        </w:rPr>
        <w:t>4B</w:t>
      </w:r>
      <w:r w:rsidRPr="007F1329">
        <w:rPr>
          <w:rFonts w:eastAsia="Calibri"/>
          <w:color w:val="auto"/>
        </w:rPr>
        <w:t xml:space="preserve">). The expression of the pluripotency markers </w:t>
      </w:r>
      <w:r w:rsidRPr="007F1329">
        <w:rPr>
          <w:rFonts w:eastAsia="Calibri"/>
          <w:i/>
          <w:color w:val="auto"/>
        </w:rPr>
        <w:t>OCT4</w:t>
      </w:r>
      <w:r w:rsidRPr="007F1329">
        <w:rPr>
          <w:rFonts w:eastAsia="Calibri"/>
          <w:color w:val="auto"/>
        </w:rPr>
        <w:t xml:space="preserve">, </w:t>
      </w:r>
      <w:r w:rsidRPr="007F1329">
        <w:rPr>
          <w:rFonts w:eastAsia="Calibri"/>
          <w:i/>
          <w:color w:val="auto"/>
        </w:rPr>
        <w:t>NANOG</w:t>
      </w:r>
      <w:r w:rsidRPr="007F1329">
        <w:rPr>
          <w:rFonts w:eastAsia="Calibri"/>
          <w:color w:val="auto"/>
        </w:rPr>
        <w:t xml:space="preserve"> and </w:t>
      </w:r>
      <w:r w:rsidRPr="007F1329">
        <w:rPr>
          <w:rFonts w:eastAsia="Calibri"/>
          <w:i/>
          <w:color w:val="auto"/>
        </w:rPr>
        <w:t>REX1</w:t>
      </w:r>
      <w:r w:rsidRPr="007F1329">
        <w:rPr>
          <w:rFonts w:eastAsia="Calibri"/>
          <w:color w:val="auto"/>
        </w:rPr>
        <w:t xml:space="preserve"> were also assessed at mRNA level by qRT-PCR (</w:t>
      </w:r>
      <w:r w:rsidR="00186221" w:rsidRPr="007F1329">
        <w:rPr>
          <w:rFonts w:eastAsia="Calibri"/>
          <w:b/>
          <w:bCs/>
          <w:color w:val="auto"/>
        </w:rPr>
        <w:t>F</w:t>
      </w:r>
      <w:r w:rsidR="00AB1AF3" w:rsidRPr="007F1329">
        <w:rPr>
          <w:rFonts w:eastAsia="Calibri"/>
          <w:b/>
          <w:bCs/>
          <w:color w:val="auto"/>
        </w:rPr>
        <w:t>igure</w:t>
      </w:r>
      <w:r w:rsidR="00352F33" w:rsidRPr="007F1329">
        <w:rPr>
          <w:rFonts w:eastAsia="Calibri"/>
          <w:b/>
          <w:bCs/>
          <w:color w:val="auto"/>
        </w:rPr>
        <w:t xml:space="preserve"> </w:t>
      </w:r>
      <w:r w:rsidR="00AB1AF3" w:rsidRPr="007F1329">
        <w:rPr>
          <w:rFonts w:eastAsia="Calibri"/>
          <w:b/>
          <w:bCs/>
          <w:color w:val="auto"/>
        </w:rPr>
        <w:t>4C</w:t>
      </w:r>
      <w:r w:rsidRPr="007F1329">
        <w:rPr>
          <w:rFonts w:eastAsia="Calibri"/>
          <w:color w:val="auto"/>
        </w:rPr>
        <w:t>). Relative quantifications were performed with samples collected from one cell line grown manually (m) and in the automated culture system (a) in duplicates (replicates 1 and 2). The expression levels of all three pluripotency markers in the replicates cultivated in the automated culture system are similar to marker expression after manual culture. On day 8 (D8), the expression of pluripotency markers was absent in cortical neurons differentiated (Diff) from hiPSC.</w:t>
      </w:r>
    </w:p>
    <w:p w14:paraId="39191F0D" w14:textId="77777777" w:rsidR="00FB3D05" w:rsidRPr="007F1329" w:rsidRDefault="00FB3D05" w:rsidP="00E42AE3">
      <w:pPr>
        <w:widowControl/>
        <w:rPr>
          <w:rFonts w:eastAsia="Calibri"/>
          <w:color w:val="auto"/>
        </w:rPr>
      </w:pPr>
    </w:p>
    <w:p w14:paraId="4F8448A4" w14:textId="1D6F654A" w:rsidR="003A634F" w:rsidRPr="007F1329" w:rsidRDefault="003A634F" w:rsidP="00E42AE3">
      <w:pPr>
        <w:widowControl/>
        <w:autoSpaceDE/>
        <w:autoSpaceDN/>
        <w:adjustRightInd/>
        <w:rPr>
          <w:rFonts w:eastAsia="Calibri"/>
          <w:color w:val="auto"/>
        </w:rPr>
      </w:pPr>
      <w:r w:rsidRPr="007F1329">
        <w:rPr>
          <w:rFonts w:eastAsia="Calibri"/>
          <w:color w:val="auto"/>
        </w:rPr>
        <w:t>One important application of the automated culture system is the differentiation of hiPSC into different cell types including neurons. Here we show the differentiation of hiPSC into neurons using the NGN2 strategy, which produces a pure cortical neuron culture in a very short time (approximately 6 days). Neurons differentiated in the automated culture system (a) presented similar morphology and neuronal network organization as the neurons cultivated manually (m) (</w:t>
      </w:r>
      <w:r w:rsidR="00186221" w:rsidRPr="007F1329">
        <w:rPr>
          <w:rFonts w:eastAsia="Calibri"/>
          <w:b/>
          <w:bCs/>
          <w:color w:val="auto"/>
        </w:rPr>
        <w:t>F</w:t>
      </w:r>
      <w:r w:rsidR="00AB1AF3" w:rsidRPr="007F1329">
        <w:rPr>
          <w:rFonts w:eastAsia="Calibri"/>
          <w:b/>
          <w:bCs/>
          <w:color w:val="auto"/>
        </w:rPr>
        <w:t>igure 5A</w:t>
      </w:r>
      <w:r w:rsidRPr="007F1329">
        <w:rPr>
          <w:rFonts w:eastAsia="Calibri"/>
          <w:color w:val="auto"/>
        </w:rPr>
        <w:t>). Automated differentiated cortical neurons were positive for TUBB3 (neuron-specific Class III β-tubulin, red) and BRN2 (upper cortical layer marker, green) (</w:t>
      </w:r>
      <w:r w:rsidR="00186221" w:rsidRPr="007F1329">
        <w:rPr>
          <w:rFonts w:eastAsia="Calibri"/>
          <w:b/>
          <w:bCs/>
          <w:color w:val="auto"/>
        </w:rPr>
        <w:t>F</w:t>
      </w:r>
      <w:r w:rsidR="00AB1AF3" w:rsidRPr="007F1329">
        <w:rPr>
          <w:rFonts w:eastAsia="Calibri"/>
          <w:b/>
          <w:bCs/>
          <w:color w:val="auto"/>
        </w:rPr>
        <w:t>igure 5B</w:t>
      </w:r>
      <w:r w:rsidRPr="007F1329">
        <w:rPr>
          <w:rFonts w:eastAsia="Calibri"/>
          <w:color w:val="auto"/>
        </w:rPr>
        <w:t xml:space="preserve">), comparable to </w:t>
      </w:r>
      <w:del w:id="40" w:author="Author">
        <w:r w:rsidRPr="007F1329" w:rsidDel="005B2A03">
          <w:rPr>
            <w:rFonts w:eastAsia="Calibri"/>
            <w:color w:val="auto"/>
          </w:rPr>
          <w:delText xml:space="preserve">observed with </w:delText>
        </w:r>
      </w:del>
      <w:r w:rsidRPr="007F1329">
        <w:rPr>
          <w:rFonts w:eastAsia="Calibri"/>
          <w:color w:val="auto"/>
        </w:rPr>
        <w:t>manually differentiated neurons (data not shown). The expression of neuronal markers including the microtubule-associated protein 2 (</w:t>
      </w:r>
      <w:r w:rsidRPr="007F1329">
        <w:rPr>
          <w:rFonts w:eastAsia="Calibri"/>
          <w:i/>
          <w:color w:val="auto"/>
        </w:rPr>
        <w:t>MAP2</w:t>
      </w:r>
      <w:r w:rsidRPr="007F1329">
        <w:rPr>
          <w:rFonts w:eastAsia="Calibri"/>
          <w:color w:val="auto"/>
        </w:rPr>
        <w:t>), the neural cell adhesion molecule (</w:t>
      </w:r>
      <w:r w:rsidRPr="007F1329">
        <w:rPr>
          <w:rFonts w:eastAsia="Calibri"/>
          <w:i/>
          <w:color w:val="auto"/>
        </w:rPr>
        <w:t>NCAM1</w:t>
      </w:r>
      <w:r w:rsidRPr="007F1329">
        <w:rPr>
          <w:rFonts w:eastAsia="Calibri"/>
          <w:color w:val="auto"/>
        </w:rPr>
        <w:t>) and Synapsin-1 (</w:t>
      </w:r>
      <w:r w:rsidRPr="007F1329">
        <w:rPr>
          <w:rFonts w:eastAsia="Calibri"/>
          <w:i/>
          <w:color w:val="auto"/>
        </w:rPr>
        <w:t>SYN1</w:t>
      </w:r>
      <w:r w:rsidRPr="007F1329">
        <w:rPr>
          <w:rFonts w:eastAsia="Calibri"/>
          <w:color w:val="auto"/>
        </w:rPr>
        <w:t xml:space="preserve">), as well as the cortical neuron markers </w:t>
      </w:r>
      <w:r w:rsidRPr="007F1329">
        <w:rPr>
          <w:rFonts w:eastAsia="Calibri"/>
          <w:i/>
          <w:color w:val="auto"/>
        </w:rPr>
        <w:t>BRN2</w:t>
      </w:r>
      <w:r w:rsidRPr="007F1329">
        <w:rPr>
          <w:rFonts w:eastAsia="Calibri"/>
          <w:color w:val="auto"/>
        </w:rPr>
        <w:t xml:space="preserve"> and </w:t>
      </w:r>
      <w:r w:rsidRPr="007F1329">
        <w:rPr>
          <w:rFonts w:eastAsia="Calibri"/>
          <w:i/>
          <w:color w:val="auto"/>
        </w:rPr>
        <w:t>CUX1</w:t>
      </w:r>
      <w:r w:rsidRPr="007F1329">
        <w:rPr>
          <w:rFonts w:eastAsia="Calibri"/>
          <w:color w:val="auto"/>
        </w:rPr>
        <w:t xml:space="preserve"> (upper cortical layer) were enriched in neurons at day 8 (D8) of differentiation (</w:t>
      </w:r>
      <w:r w:rsidR="00186221" w:rsidRPr="007F1329">
        <w:rPr>
          <w:rFonts w:eastAsia="Calibri"/>
          <w:b/>
          <w:bCs/>
          <w:color w:val="auto"/>
        </w:rPr>
        <w:t>F</w:t>
      </w:r>
      <w:r w:rsidR="008556B1" w:rsidRPr="007F1329">
        <w:rPr>
          <w:rFonts w:eastAsia="Calibri"/>
          <w:b/>
          <w:bCs/>
          <w:color w:val="auto"/>
        </w:rPr>
        <w:t xml:space="preserve">igure </w:t>
      </w:r>
      <w:r w:rsidRPr="007F1329">
        <w:rPr>
          <w:rFonts w:eastAsia="Calibri"/>
          <w:b/>
          <w:bCs/>
          <w:color w:val="auto"/>
        </w:rPr>
        <w:t>5C</w:t>
      </w:r>
      <w:r w:rsidRPr="007F1329">
        <w:rPr>
          <w:rFonts w:eastAsia="Calibri"/>
          <w:color w:val="auto"/>
        </w:rPr>
        <w:t>). Very low or no expression of these markers was observed in hiPSC. Relative quantifications were performed with samples collected from one cell line grown manually (m) and in the automated culture system (a) in duplicates (replicates 1 and 2). The expression levels in replicates show similar variations between manually and automated differentiations.</w:t>
      </w:r>
    </w:p>
    <w:p w14:paraId="14746DAD" w14:textId="77777777" w:rsidR="00FB3D05" w:rsidRPr="007F1329" w:rsidRDefault="00FB3D05" w:rsidP="00E42AE3">
      <w:pPr>
        <w:widowControl/>
        <w:autoSpaceDE/>
        <w:autoSpaceDN/>
        <w:adjustRightInd/>
        <w:rPr>
          <w:rFonts w:eastAsia="Calibri"/>
          <w:color w:val="auto"/>
        </w:rPr>
      </w:pPr>
    </w:p>
    <w:p w14:paraId="20E39139" w14:textId="66EA4791" w:rsidR="003A634F" w:rsidRPr="007F1329" w:rsidRDefault="003A634F" w:rsidP="00E42AE3">
      <w:pPr>
        <w:widowControl/>
        <w:autoSpaceDE/>
        <w:autoSpaceDN/>
        <w:adjustRightInd/>
        <w:rPr>
          <w:rFonts w:eastAsia="Calibri"/>
          <w:color w:val="auto"/>
        </w:rPr>
      </w:pPr>
      <w:r w:rsidRPr="007F1329">
        <w:rPr>
          <w:rFonts w:eastAsia="Calibri"/>
          <w:color w:val="auto"/>
        </w:rPr>
        <w:t xml:space="preserve">The integrated imaging capability of the automated culture system allows hands-free data collection for the health of cultures thus enabling long-term automated acquisition of phenotypic readouts. Using the NGN2 approach to a small molecule derived neural precursor (smNPC) line transduced with GFP lentivirus, we established a live-cell automated neurite outgrowth assay in which neurite length was measured over 11 days of differentiation without any manual intervention. The neurite complexity increased over time, as demonstrated by the area occupied with neurites </w:t>
      </w:r>
      <w:ins w:id="41" w:author="Author">
        <w:r w:rsidR="004E5B08">
          <w:rPr>
            <w:rFonts w:eastAsia="Calibri"/>
            <w:color w:val="auto"/>
          </w:rPr>
          <w:t>o</w:t>
        </w:r>
      </w:ins>
      <w:del w:id="42" w:author="Author">
        <w:r w:rsidRPr="007F1329" w:rsidDel="004E5B08">
          <w:rPr>
            <w:rFonts w:eastAsia="Calibri"/>
            <w:color w:val="auto"/>
          </w:rPr>
          <w:delText>i</w:delText>
        </w:r>
      </w:del>
      <w:r w:rsidRPr="007F1329">
        <w:rPr>
          <w:rFonts w:eastAsia="Calibri"/>
          <w:color w:val="auto"/>
        </w:rPr>
        <w:t xml:space="preserve">n day 1, 3 and 11, GFP </w:t>
      </w:r>
      <w:r w:rsidR="008556B1" w:rsidRPr="007F1329">
        <w:rPr>
          <w:rFonts w:eastAsia="Calibri"/>
          <w:color w:val="auto"/>
        </w:rPr>
        <w:t xml:space="preserve">expression </w:t>
      </w:r>
      <w:r w:rsidRPr="007F1329">
        <w:rPr>
          <w:rFonts w:eastAsia="Calibri"/>
          <w:color w:val="auto"/>
        </w:rPr>
        <w:t>and masked images from analysis (</w:t>
      </w:r>
      <w:r w:rsidR="00186221" w:rsidRPr="007F1329">
        <w:rPr>
          <w:rFonts w:eastAsia="Calibri"/>
          <w:b/>
          <w:bCs/>
          <w:color w:val="auto"/>
        </w:rPr>
        <w:t>F</w:t>
      </w:r>
      <w:r w:rsidR="008556B1" w:rsidRPr="007F1329">
        <w:rPr>
          <w:rFonts w:eastAsia="Calibri"/>
          <w:b/>
          <w:bCs/>
          <w:color w:val="auto"/>
        </w:rPr>
        <w:t>igure 6A, B</w:t>
      </w:r>
      <w:r w:rsidRPr="007F1329">
        <w:rPr>
          <w:rFonts w:eastAsia="Calibri"/>
          <w:color w:val="auto"/>
        </w:rPr>
        <w:t xml:space="preserve">). The increase in neurite length from day 1 to 11 of differentiation was quantified and showed a similar development across different wells. For the sake of simplicity, data from only 3 columns with 6 wells </w:t>
      </w:r>
      <w:r w:rsidR="008556B1" w:rsidRPr="007F1329">
        <w:rPr>
          <w:rFonts w:eastAsia="Calibri"/>
          <w:color w:val="auto"/>
        </w:rPr>
        <w:t>each from a</w:t>
      </w:r>
      <w:r w:rsidRPr="007F1329">
        <w:rPr>
          <w:rFonts w:eastAsia="Calibri"/>
          <w:color w:val="auto"/>
        </w:rPr>
        <w:t xml:space="preserve"> 96-well plate is depicted in the representative graph although all inner 60 wells were analyzed (</w:t>
      </w:r>
      <w:r w:rsidR="00186221" w:rsidRPr="007F1329">
        <w:rPr>
          <w:rFonts w:eastAsia="Calibri"/>
          <w:b/>
          <w:bCs/>
          <w:color w:val="auto"/>
        </w:rPr>
        <w:t>F</w:t>
      </w:r>
      <w:r w:rsidR="008556B1" w:rsidRPr="007F1329">
        <w:rPr>
          <w:rFonts w:eastAsia="Calibri"/>
          <w:b/>
          <w:bCs/>
          <w:color w:val="auto"/>
        </w:rPr>
        <w:t>igure 6C</w:t>
      </w:r>
      <w:r w:rsidRPr="007F1329">
        <w:rPr>
          <w:rFonts w:eastAsia="Calibri"/>
          <w:color w:val="auto"/>
        </w:rPr>
        <w:t>).</w:t>
      </w:r>
    </w:p>
    <w:p w14:paraId="0DEC3D83" w14:textId="77777777" w:rsidR="00FB3D05" w:rsidRPr="007F1329" w:rsidRDefault="00FB3D05" w:rsidP="00E42AE3">
      <w:pPr>
        <w:widowControl/>
        <w:autoSpaceDE/>
        <w:autoSpaceDN/>
        <w:adjustRightInd/>
        <w:rPr>
          <w:rFonts w:eastAsia="Calibri"/>
          <w:color w:val="auto"/>
        </w:rPr>
      </w:pPr>
    </w:p>
    <w:p w14:paraId="554702C9" w14:textId="6ED41317" w:rsidR="003A634F" w:rsidRPr="007F1329" w:rsidRDefault="003A634F" w:rsidP="00E42AE3">
      <w:pPr>
        <w:widowControl/>
        <w:autoSpaceDE/>
        <w:autoSpaceDN/>
        <w:adjustRightInd/>
        <w:rPr>
          <w:rFonts w:eastAsia="Calibri"/>
          <w:b/>
          <w:color w:val="auto"/>
        </w:rPr>
      </w:pPr>
      <w:r w:rsidRPr="007F1329">
        <w:rPr>
          <w:rFonts w:eastAsia="Calibri"/>
          <w:color w:val="auto"/>
        </w:rPr>
        <w:t>Another application of the automated culture system shown here is the differentiation of hiPSC into mDA neurons. The differentiation is based on media changes following a pre-established protocol and was performed on the automated culture system from days 0</w:t>
      </w:r>
      <w:r w:rsidR="00FB3D05" w:rsidRPr="007F1329">
        <w:rPr>
          <w:rFonts w:eastAsia="Calibri"/>
          <w:color w:val="auto"/>
        </w:rPr>
        <w:t xml:space="preserve"> to </w:t>
      </w:r>
      <w:r w:rsidRPr="007F1329">
        <w:rPr>
          <w:rFonts w:eastAsia="Calibri"/>
          <w:color w:val="auto"/>
        </w:rPr>
        <w:t>65. Automated media changes did not cause cell detachment or any other visually detectable changes in the differentiation. At the end of the differentiation, on day 65, mDA neurons show cellular organization and morphology (</w:t>
      </w:r>
      <w:proofErr w:type="spellStart"/>
      <w:r w:rsidRPr="007F1329">
        <w:rPr>
          <w:rFonts w:eastAsia="Calibri"/>
          <w:color w:val="auto"/>
        </w:rPr>
        <w:t>spheric</w:t>
      </w:r>
      <w:proofErr w:type="spellEnd"/>
      <w:r w:rsidRPr="007F1329">
        <w:rPr>
          <w:rFonts w:eastAsia="Calibri"/>
          <w:color w:val="auto"/>
        </w:rPr>
        <w:t xml:space="preserve"> soma, long and spiny dendrites) comparable to manual differentiation (</w:t>
      </w:r>
      <w:r w:rsidR="00186221" w:rsidRPr="007F1329">
        <w:rPr>
          <w:rFonts w:eastAsia="Calibri"/>
          <w:b/>
          <w:bCs/>
          <w:color w:val="auto"/>
        </w:rPr>
        <w:t>F</w:t>
      </w:r>
      <w:r w:rsidR="008556B1" w:rsidRPr="007F1329">
        <w:rPr>
          <w:rFonts w:eastAsia="Calibri"/>
          <w:b/>
          <w:bCs/>
          <w:color w:val="auto"/>
        </w:rPr>
        <w:t>igure 7A, B</w:t>
      </w:r>
      <w:r w:rsidR="008556B1" w:rsidRPr="007F1329">
        <w:rPr>
          <w:rFonts w:eastAsia="Calibri"/>
          <w:color w:val="auto"/>
        </w:rPr>
        <w:t>)</w:t>
      </w:r>
      <w:r w:rsidRPr="007F1329">
        <w:rPr>
          <w:rFonts w:eastAsia="Calibri"/>
          <w:color w:val="auto"/>
        </w:rPr>
        <w:t xml:space="preserve">. At the mRNA level, mDA neurons differentiated in the automated culture system show the expression of neuronal and mDA markers, </w:t>
      </w:r>
      <w:r w:rsidRPr="007F1329">
        <w:rPr>
          <w:rFonts w:eastAsia="Calibri"/>
          <w:i/>
          <w:color w:val="auto"/>
        </w:rPr>
        <w:t>MAP2</w:t>
      </w:r>
      <w:r w:rsidRPr="007F1329">
        <w:rPr>
          <w:rFonts w:eastAsia="Calibri"/>
          <w:color w:val="auto"/>
        </w:rPr>
        <w:t xml:space="preserve"> and </w:t>
      </w:r>
      <w:r w:rsidRPr="007F1329">
        <w:rPr>
          <w:rFonts w:eastAsia="Calibri"/>
          <w:i/>
          <w:color w:val="auto"/>
        </w:rPr>
        <w:t>TH</w:t>
      </w:r>
      <w:r w:rsidRPr="007F1329">
        <w:rPr>
          <w:rFonts w:eastAsia="Calibri"/>
          <w:color w:val="auto"/>
        </w:rPr>
        <w:t xml:space="preserve"> (tyrosine hydroxylase), respectively (</w:t>
      </w:r>
      <w:r w:rsidR="00186221" w:rsidRPr="007F1329">
        <w:rPr>
          <w:rFonts w:eastAsia="Calibri"/>
          <w:b/>
          <w:bCs/>
          <w:color w:val="auto"/>
        </w:rPr>
        <w:t>F</w:t>
      </w:r>
      <w:r w:rsidR="008556B1" w:rsidRPr="007F1329">
        <w:rPr>
          <w:rFonts w:eastAsia="Calibri"/>
          <w:b/>
          <w:bCs/>
          <w:color w:val="auto"/>
        </w:rPr>
        <w:t>igure 7C</w:t>
      </w:r>
      <w:r w:rsidRPr="007F1329">
        <w:rPr>
          <w:rFonts w:eastAsia="Calibri"/>
          <w:color w:val="auto"/>
        </w:rPr>
        <w:t xml:space="preserve">). </w:t>
      </w:r>
      <w:r w:rsidR="00853296" w:rsidRPr="007F1329">
        <w:rPr>
          <w:rFonts w:eastAsia="Calibri"/>
          <w:color w:val="auto"/>
        </w:rPr>
        <w:t xml:space="preserve">Both differentiations generated substantial amounts of </w:t>
      </w:r>
      <w:r w:rsidRPr="007F1329">
        <w:rPr>
          <w:rFonts w:eastAsia="Calibri"/>
          <w:color w:val="auto"/>
        </w:rPr>
        <w:t>TH and MAP2 positive neurons (</w:t>
      </w:r>
      <w:r w:rsidR="00186221" w:rsidRPr="007F1329">
        <w:rPr>
          <w:rFonts w:eastAsia="Calibri"/>
          <w:b/>
          <w:bCs/>
          <w:color w:val="auto"/>
        </w:rPr>
        <w:t>F</w:t>
      </w:r>
      <w:r w:rsidR="00185BD2" w:rsidRPr="007F1329">
        <w:rPr>
          <w:rFonts w:eastAsia="Calibri"/>
          <w:b/>
          <w:bCs/>
          <w:color w:val="auto"/>
        </w:rPr>
        <w:t>igure 7D</w:t>
      </w:r>
      <w:r w:rsidR="00185BD2" w:rsidRPr="007F1329">
        <w:rPr>
          <w:rFonts w:eastAsia="Calibri"/>
          <w:color w:val="auto"/>
        </w:rPr>
        <w:t>).</w:t>
      </w:r>
    </w:p>
    <w:p w14:paraId="7F5815FC" w14:textId="339057A5" w:rsidR="004A71E4" w:rsidRPr="007F1329" w:rsidRDefault="004A71E4" w:rsidP="00E42AE3">
      <w:pPr>
        <w:widowControl/>
        <w:rPr>
          <w:color w:val="auto"/>
        </w:rPr>
      </w:pPr>
    </w:p>
    <w:p w14:paraId="3C9083F6" w14:textId="2C9B157D" w:rsidR="00B32616" w:rsidRPr="007F1329" w:rsidRDefault="00B32616" w:rsidP="00E42AE3">
      <w:pPr>
        <w:widowControl/>
        <w:rPr>
          <w:b/>
          <w:color w:val="auto"/>
        </w:rPr>
      </w:pPr>
      <w:r w:rsidRPr="007F1329">
        <w:rPr>
          <w:b/>
          <w:color w:val="auto"/>
        </w:rPr>
        <w:t xml:space="preserve">FIGURE </w:t>
      </w:r>
      <w:r w:rsidR="0013621E" w:rsidRPr="007F1329">
        <w:rPr>
          <w:b/>
          <w:color w:val="auto"/>
        </w:rPr>
        <w:t xml:space="preserve">AND TABLE </w:t>
      </w:r>
      <w:r w:rsidRPr="007F1329">
        <w:rPr>
          <w:b/>
          <w:color w:val="auto"/>
        </w:rPr>
        <w:t>LEGENDS:</w:t>
      </w:r>
    </w:p>
    <w:p w14:paraId="549423AB" w14:textId="77777777" w:rsidR="00FB3D05" w:rsidRPr="007F1329" w:rsidRDefault="00FB3D05" w:rsidP="00E42AE3">
      <w:pPr>
        <w:widowControl/>
        <w:rPr>
          <w:bCs/>
          <w:color w:val="auto"/>
        </w:rPr>
      </w:pPr>
    </w:p>
    <w:p w14:paraId="404331DB" w14:textId="0B03EBEE" w:rsidR="00B35555" w:rsidRPr="007F1329" w:rsidRDefault="00B35555" w:rsidP="00E42AE3">
      <w:pPr>
        <w:widowControl/>
        <w:autoSpaceDE/>
        <w:autoSpaceDN/>
        <w:adjustRightInd/>
        <w:rPr>
          <w:rFonts w:eastAsia="Calibri"/>
          <w:color w:val="auto"/>
        </w:rPr>
      </w:pPr>
      <w:r w:rsidRPr="007F1329">
        <w:rPr>
          <w:rFonts w:eastAsia="Calibri"/>
          <w:b/>
          <w:color w:val="auto"/>
        </w:rPr>
        <w:t>Figure 1</w:t>
      </w:r>
      <w:r w:rsidRPr="007F1329">
        <w:rPr>
          <w:rFonts w:eastAsia="Calibri"/>
          <w:color w:val="auto"/>
        </w:rPr>
        <w:t xml:space="preserve">: </w:t>
      </w:r>
      <w:r w:rsidRPr="007F1329">
        <w:rPr>
          <w:rFonts w:eastAsia="Calibri"/>
          <w:b/>
          <w:color w:val="auto"/>
        </w:rPr>
        <w:t>Schematic overview of the automated cell culture and imaging platform</w:t>
      </w:r>
      <w:r w:rsidRPr="007F1329">
        <w:rPr>
          <w:rFonts w:eastAsia="Calibri"/>
          <w:color w:val="auto"/>
        </w:rPr>
        <w:t xml:space="preserve">. The system was designed with a </w:t>
      </w:r>
      <w:r w:rsidR="00FB3D05" w:rsidRPr="007F1329">
        <w:rPr>
          <w:rFonts w:eastAsia="Calibri"/>
          <w:color w:val="auto"/>
        </w:rPr>
        <w:t xml:space="preserve">polycarbonate </w:t>
      </w:r>
      <w:r w:rsidRPr="007F1329">
        <w:rPr>
          <w:rFonts w:eastAsia="Calibri"/>
          <w:color w:val="auto"/>
        </w:rPr>
        <w:t xml:space="preserve">housing and two HEPA hoods (A and B) equipped with four </w:t>
      </w:r>
      <w:r w:rsidRPr="007F1329">
        <w:rPr>
          <w:rFonts w:eastAsia="Calibri"/>
          <w:color w:val="auto"/>
        </w:rPr>
        <w:lastRenderedPageBreak/>
        <w:t>UV lamps ensuring a sterile environment for cell culture applications. Cell culture plates are loaded on shelves in front of the robotic arm which can be accessed via the front door (C). The plates are loaded into the CO</w:t>
      </w:r>
      <w:r w:rsidRPr="007F1329">
        <w:rPr>
          <w:rFonts w:eastAsia="Calibri"/>
          <w:color w:val="auto"/>
          <w:vertAlign w:val="subscript"/>
        </w:rPr>
        <w:t>2</w:t>
      </w:r>
      <w:r w:rsidRPr="007F1329">
        <w:rPr>
          <w:rFonts w:eastAsia="Calibri"/>
          <w:color w:val="auto"/>
        </w:rPr>
        <w:t xml:space="preserve"> incubator (D) with a capacity of 456 plates. A brightfield cell cytometer (E) is used for confluency checks and</w:t>
      </w:r>
      <w:r w:rsidR="00A541F6" w:rsidRPr="007F1329">
        <w:rPr>
          <w:rFonts w:eastAsia="Calibri"/>
          <w:color w:val="auto"/>
        </w:rPr>
        <w:t xml:space="preserve"> cell counting</w:t>
      </w:r>
      <w:r w:rsidRPr="007F1329">
        <w:rPr>
          <w:rFonts w:eastAsia="Calibri"/>
          <w:color w:val="auto"/>
        </w:rPr>
        <w:t xml:space="preserve"> during subcultivation routines. The liquid handling station is below one of the HEPA hoods (B). The deck layout of the liquid handler is described in </w:t>
      </w:r>
      <w:r w:rsidR="00186221" w:rsidRPr="007F1329">
        <w:rPr>
          <w:rFonts w:eastAsia="Calibri"/>
          <w:b/>
          <w:bCs/>
          <w:color w:val="auto"/>
        </w:rPr>
        <w:t>F</w:t>
      </w:r>
      <w:r w:rsidR="00185BD2" w:rsidRPr="007F1329">
        <w:rPr>
          <w:rFonts w:eastAsia="Calibri"/>
          <w:b/>
          <w:bCs/>
          <w:color w:val="auto"/>
        </w:rPr>
        <w:t>igure</w:t>
      </w:r>
      <w:r w:rsidR="00352F33" w:rsidRPr="007F1329">
        <w:rPr>
          <w:rFonts w:eastAsia="Calibri"/>
          <w:b/>
          <w:bCs/>
          <w:color w:val="auto"/>
        </w:rPr>
        <w:t xml:space="preserve"> </w:t>
      </w:r>
      <w:r w:rsidR="00185BD2" w:rsidRPr="007F1329">
        <w:rPr>
          <w:rFonts w:eastAsia="Calibri"/>
          <w:b/>
          <w:bCs/>
          <w:color w:val="auto"/>
        </w:rPr>
        <w:t>2</w:t>
      </w:r>
      <w:r w:rsidRPr="007F1329">
        <w:rPr>
          <w:rFonts w:eastAsia="Calibri"/>
          <w:color w:val="auto"/>
        </w:rPr>
        <w:t>. The pipetting arm of the liquid handling station carries a 96 channel pipetting head, eight 1 mL pipetting channels and four 5 mL pipetting channels. In the case of the 1 mL pipetting channels, tips or needles can be used for liquid transfers. For screening purposes, cells seeded in assay plates can be treated with samples stored at -20</w:t>
      </w:r>
      <w:r w:rsidR="00FB3D05" w:rsidRPr="007F1329">
        <w:rPr>
          <w:rFonts w:eastAsia="Calibri"/>
          <w:color w:val="auto"/>
        </w:rPr>
        <w:t xml:space="preserve"> </w:t>
      </w:r>
      <w:r w:rsidRPr="007F1329">
        <w:rPr>
          <w:rFonts w:eastAsia="Calibri"/>
          <w:color w:val="auto"/>
        </w:rPr>
        <w:t>°C in the automated -20</w:t>
      </w:r>
      <w:r w:rsidR="00FB3D05" w:rsidRPr="007F1329">
        <w:rPr>
          <w:rFonts w:eastAsia="Calibri"/>
          <w:color w:val="auto"/>
        </w:rPr>
        <w:t xml:space="preserve"> </w:t>
      </w:r>
      <w:r w:rsidRPr="007F1329">
        <w:rPr>
          <w:rFonts w:eastAsia="Calibri"/>
          <w:color w:val="auto"/>
        </w:rPr>
        <w:t>°C storage system (F) after thawing these samples in a second incubator (G). High throughput imaging is performed in the automated confocal microscope (H) offering to acquire images in confocal mode using two spinning discs or in epifluorescence mode. A live-cell chamber integrated into the microscope allows performing long-term imaging of cultured cells.</w:t>
      </w:r>
    </w:p>
    <w:p w14:paraId="6CDC64FD" w14:textId="77777777" w:rsidR="00B35555" w:rsidRPr="007F1329" w:rsidRDefault="00B35555" w:rsidP="00E42AE3">
      <w:pPr>
        <w:widowControl/>
        <w:autoSpaceDE/>
        <w:autoSpaceDN/>
        <w:adjustRightInd/>
        <w:rPr>
          <w:rFonts w:eastAsia="Calibri"/>
          <w:color w:val="auto"/>
        </w:rPr>
      </w:pPr>
    </w:p>
    <w:p w14:paraId="5E1B3438" w14:textId="0F1D757F" w:rsidR="00B35555" w:rsidRPr="007F1329" w:rsidRDefault="00B35555" w:rsidP="00E42AE3">
      <w:pPr>
        <w:widowControl/>
        <w:autoSpaceDE/>
        <w:autoSpaceDN/>
        <w:adjustRightInd/>
        <w:rPr>
          <w:rFonts w:eastAsia="Calibri"/>
          <w:color w:val="auto"/>
        </w:rPr>
      </w:pPr>
      <w:r w:rsidRPr="007F1329">
        <w:rPr>
          <w:rFonts w:eastAsia="Calibri"/>
          <w:b/>
          <w:color w:val="auto"/>
        </w:rPr>
        <w:t>Figure 2</w:t>
      </w:r>
      <w:r w:rsidR="00C25B6E" w:rsidRPr="007F1329">
        <w:rPr>
          <w:rFonts w:eastAsia="Calibri"/>
          <w:b/>
          <w:color w:val="auto"/>
        </w:rPr>
        <w:t>:</w:t>
      </w:r>
      <w:r w:rsidRPr="007F1329">
        <w:rPr>
          <w:rFonts w:eastAsia="Calibri"/>
          <w:b/>
          <w:color w:val="auto"/>
        </w:rPr>
        <w:t xml:space="preserve"> The deck layout of the liquid handling station</w:t>
      </w:r>
      <w:r w:rsidRPr="007F1329">
        <w:rPr>
          <w:rFonts w:eastAsia="Calibri"/>
          <w:color w:val="auto"/>
        </w:rPr>
        <w:t>. Tip positions are indicated by “50 µL” for 50</w:t>
      </w:r>
      <w:r w:rsidR="00C25B6E" w:rsidRPr="007F1329">
        <w:rPr>
          <w:rFonts w:eastAsia="Calibri"/>
          <w:color w:val="auto"/>
        </w:rPr>
        <w:t xml:space="preserve"> </w:t>
      </w:r>
      <w:r w:rsidRPr="007F1329">
        <w:rPr>
          <w:rFonts w:eastAsia="Calibri"/>
          <w:color w:val="auto"/>
        </w:rPr>
        <w:t>µL tips, by “standard” for 300</w:t>
      </w:r>
      <w:r w:rsidR="00C25B6E" w:rsidRPr="007F1329">
        <w:rPr>
          <w:rFonts w:eastAsia="Calibri"/>
          <w:color w:val="auto"/>
        </w:rPr>
        <w:t xml:space="preserve"> </w:t>
      </w:r>
      <w:r w:rsidRPr="007F1329">
        <w:rPr>
          <w:rFonts w:eastAsia="Calibri"/>
          <w:color w:val="auto"/>
        </w:rPr>
        <w:t>µL tips, by “high” for 1</w:t>
      </w:r>
      <w:r w:rsidR="00C25B6E" w:rsidRPr="007F1329">
        <w:rPr>
          <w:rFonts w:eastAsia="Calibri"/>
          <w:color w:val="auto"/>
        </w:rPr>
        <w:t xml:space="preserve"> </w:t>
      </w:r>
      <w:r w:rsidRPr="007F1329">
        <w:rPr>
          <w:rFonts w:eastAsia="Calibri"/>
          <w:color w:val="auto"/>
        </w:rPr>
        <w:t>mL tips and by “5 mL” for 5</w:t>
      </w:r>
      <w:r w:rsidR="00C25B6E" w:rsidRPr="007F1329">
        <w:rPr>
          <w:rFonts w:eastAsia="Calibri"/>
          <w:color w:val="auto"/>
        </w:rPr>
        <w:t xml:space="preserve"> </w:t>
      </w:r>
      <w:r w:rsidRPr="007F1329">
        <w:rPr>
          <w:rFonts w:eastAsia="Calibri"/>
          <w:color w:val="auto"/>
        </w:rPr>
        <w:t>mL tips. Deck components: (</w:t>
      </w:r>
      <w:r w:rsidRPr="007F1329">
        <w:rPr>
          <w:rFonts w:eastAsia="Calibri"/>
          <w:b/>
          <w:bCs/>
          <w:color w:val="auto"/>
        </w:rPr>
        <w:t>A</w:t>
      </w:r>
      <w:r w:rsidRPr="007F1329">
        <w:rPr>
          <w:rFonts w:eastAsia="Calibri"/>
          <w:color w:val="auto"/>
        </w:rPr>
        <w:t>) Four heated shaker positions (max speed: 2500 rpm) which can be used for any culture plate or assay plate format. The shaker positions are equipped with clampable grippers which are also used for plate alignment following transports to the deck. Furthermore, the shaker positions function as a lid parking position for plates during liquid transfer steps. For representative purposes, all shaker positions are occupied by 96 well assay plates. (</w:t>
      </w:r>
      <w:r w:rsidRPr="007F1329">
        <w:rPr>
          <w:rFonts w:eastAsia="Calibri"/>
          <w:b/>
          <w:bCs/>
          <w:color w:val="auto"/>
        </w:rPr>
        <w:t>B</w:t>
      </w:r>
      <w:r w:rsidRPr="007F1329">
        <w:rPr>
          <w:rFonts w:eastAsia="Calibri"/>
          <w:color w:val="auto"/>
        </w:rPr>
        <w:t>) Four tilt modules for processing four plates of any format simultaneously are positioned on the top. The lowest position marks the waste collection chamber for culture and assay plates and the 96 channel pipetting head. For representative purposes, all tilt modules are occupied by 96</w:t>
      </w:r>
      <w:r w:rsidR="00C25B6E" w:rsidRPr="007F1329">
        <w:rPr>
          <w:rFonts w:eastAsia="Calibri"/>
          <w:color w:val="auto"/>
        </w:rPr>
        <w:t>-</w:t>
      </w:r>
      <w:r w:rsidRPr="007F1329">
        <w:rPr>
          <w:rFonts w:eastAsia="Calibri"/>
          <w:color w:val="auto"/>
        </w:rPr>
        <w:t>well assay plates. (</w:t>
      </w:r>
      <w:r w:rsidRPr="007F1329">
        <w:rPr>
          <w:rFonts w:eastAsia="Calibri"/>
          <w:b/>
          <w:bCs/>
          <w:color w:val="auto"/>
        </w:rPr>
        <w:t>C</w:t>
      </w:r>
      <w:r w:rsidRPr="007F1329">
        <w:rPr>
          <w:rFonts w:eastAsia="Calibri"/>
          <w:color w:val="auto"/>
        </w:rPr>
        <w:t>) On the top position, the 384-well plate for cell counting is located. Below are two positions for plates that are occupied by 96-well plates for representative purposes and a rack for four 50</w:t>
      </w:r>
      <w:r w:rsidR="00C25B6E" w:rsidRPr="007F1329">
        <w:rPr>
          <w:rFonts w:eastAsia="Calibri"/>
          <w:color w:val="auto"/>
        </w:rPr>
        <w:t xml:space="preserve"> </w:t>
      </w:r>
      <w:r w:rsidRPr="007F1329">
        <w:rPr>
          <w:rFonts w:eastAsia="Calibri"/>
          <w:color w:val="auto"/>
        </w:rPr>
        <w:t>mL and four 15</w:t>
      </w:r>
      <w:r w:rsidR="00C25B6E" w:rsidRPr="007F1329">
        <w:rPr>
          <w:rFonts w:eastAsia="Calibri"/>
          <w:color w:val="auto"/>
        </w:rPr>
        <w:t xml:space="preserve"> </w:t>
      </w:r>
      <w:r w:rsidRPr="007F1329">
        <w:rPr>
          <w:rFonts w:eastAsia="Calibri"/>
          <w:color w:val="auto"/>
        </w:rPr>
        <w:t>mL tubes. The lowest position is occupied by 5</w:t>
      </w:r>
      <w:r w:rsidR="00C25B6E" w:rsidRPr="007F1329">
        <w:rPr>
          <w:rFonts w:eastAsia="Calibri"/>
          <w:color w:val="auto"/>
        </w:rPr>
        <w:t xml:space="preserve"> </w:t>
      </w:r>
      <w:r w:rsidRPr="007F1329">
        <w:rPr>
          <w:rFonts w:eastAsia="Calibri"/>
          <w:color w:val="auto"/>
        </w:rPr>
        <w:t>mL tips. (</w:t>
      </w:r>
      <w:r w:rsidRPr="007F1329">
        <w:rPr>
          <w:rFonts w:eastAsia="Calibri"/>
          <w:b/>
          <w:bCs/>
          <w:color w:val="auto"/>
        </w:rPr>
        <w:t>D</w:t>
      </w:r>
      <w:r w:rsidRPr="007F1329">
        <w:rPr>
          <w:rFonts w:eastAsia="Calibri"/>
          <w:color w:val="auto"/>
        </w:rPr>
        <w:t>) Three media lines with positions for media reservoirs. The media lines possess liquid level sensors that allow to automatically fill the media reservoir with up to 250 mL of media. (</w:t>
      </w:r>
      <w:r w:rsidRPr="007F1329">
        <w:rPr>
          <w:rFonts w:eastAsia="Calibri"/>
          <w:b/>
          <w:bCs/>
          <w:color w:val="auto"/>
        </w:rPr>
        <w:t>E</w:t>
      </w:r>
      <w:r w:rsidRPr="007F1329">
        <w:rPr>
          <w:rFonts w:eastAsia="Calibri"/>
          <w:color w:val="auto"/>
        </w:rPr>
        <w:t>) Two liquid waste modules with active drain are based on the top, below a temperature-controlled module with a position for one container (white) and a 5</w:t>
      </w:r>
      <w:r w:rsidR="00C25B6E" w:rsidRPr="007F1329">
        <w:rPr>
          <w:rFonts w:eastAsia="Calibri"/>
          <w:color w:val="auto"/>
        </w:rPr>
        <w:t xml:space="preserve"> </w:t>
      </w:r>
      <w:r w:rsidRPr="007F1329">
        <w:rPr>
          <w:rFonts w:eastAsia="Calibri"/>
          <w:color w:val="auto"/>
        </w:rPr>
        <w:t xml:space="preserve">mL tip rack </w:t>
      </w:r>
      <w:del w:id="43" w:author="Author">
        <w:r w:rsidRPr="007F1329" w:rsidDel="00AE3954">
          <w:rPr>
            <w:rFonts w:eastAsia="Calibri"/>
            <w:color w:val="auto"/>
          </w:rPr>
          <w:delText xml:space="preserve">is </w:delText>
        </w:r>
      </w:del>
      <w:ins w:id="44" w:author="Author">
        <w:r w:rsidR="00AE3954">
          <w:rPr>
            <w:rFonts w:eastAsia="Calibri"/>
            <w:color w:val="auto"/>
          </w:rPr>
          <w:t>are</w:t>
        </w:r>
        <w:r w:rsidR="00AE3954" w:rsidRPr="007F1329">
          <w:rPr>
            <w:rFonts w:eastAsia="Calibri"/>
            <w:color w:val="auto"/>
          </w:rPr>
          <w:t xml:space="preserve"> </w:t>
        </w:r>
      </w:ins>
      <w:r w:rsidRPr="007F1329">
        <w:rPr>
          <w:rFonts w:eastAsia="Calibri"/>
          <w:color w:val="auto"/>
        </w:rPr>
        <w:t>located. (</w:t>
      </w:r>
      <w:r w:rsidRPr="007F1329">
        <w:rPr>
          <w:rFonts w:eastAsia="Calibri"/>
          <w:b/>
          <w:bCs/>
          <w:color w:val="auto"/>
        </w:rPr>
        <w:t>F</w:t>
      </w:r>
      <w:r w:rsidRPr="007F1329">
        <w:rPr>
          <w:rFonts w:eastAsia="Calibri"/>
          <w:color w:val="auto"/>
        </w:rPr>
        <w:t>) Five positions for 1</w:t>
      </w:r>
      <w:r w:rsidR="00C25B6E" w:rsidRPr="007F1329">
        <w:rPr>
          <w:rFonts w:eastAsia="Calibri"/>
          <w:color w:val="auto"/>
        </w:rPr>
        <w:t xml:space="preserve"> </w:t>
      </w:r>
      <w:r w:rsidRPr="007F1329">
        <w:rPr>
          <w:rFonts w:eastAsia="Calibri"/>
          <w:color w:val="auto"/>
        </w:rPr>
        <w:t>mL tips. (</w:t>
      </w:r>
      <w:r w:rsidRPr="007F1329">
        <w:rPr>
          <w:rFonts w:eastAsia="Calibri"/>
          <w:b/>
          <w:bCs/>
          <w:color w:val="auto"/>
        </w:rPr>
        <w:t>G</w:t>
      </w:r>
      <w:r w:rsidRPr="007F1329">
        <w:rPr>
          <w:rFonts w:eastAsia="Calibri"/>
          <w:color w:val="auto"/>
        </w:rPr>
        <w:t>) Two temperature-controlled modules are positioned at the bottom and a position for parking one of their lids on the top. (</w:t>
      </w:r>
      <w:r w:rsidRPr="007F1329">
        <w:rPr>
          <w:rFonts w:eastAsia="Calibri"/>
          <w:b/>
          <w:bCs/>
          <w:color w:val="auto"/>
        </w:rPr>
        <w:t>H</w:t>
      </w:r>
      <w:r w:rsidRPr="007F1329">
        <w:rPr>
          <w:rFonts w:eastAsia="Calibri"/>
          <w:color w:val="auto"/>
        </w:rPr>
        <w:t>) Positions for two 50</w:t>
      </w:r>
      <w:r w:rsidR="00C25B6E" w:rsidRPr="007F1329">
        <w:rPr>
          <w:rFonts w:eastAsia="Calibri"/>
          <w:color w:val="auto"/>
        </w:rPr>
        <w:t xml:space="preserve"> </w:t>
      </w:r>
      <w:r w:rsidRPr="007F1329">
        <w:rPr>
          <w:rFonts w:eastAsia="Calibri"/>
          <w:color w:val="auto"/>
        </w:rPr>
        <w:t>µL nested tip racks (NTR) in the top followed by two positions for single-channel and 96</w:t>
      </w:r>
      <w:r w:rsidR="00C25B6E" w:rsidRPr="007F1329">
        <w:rPr>
          <w:rFonts w:eastAsia="Calibri"/>
          <w:color w:val="auto"/>
        </w:rPr>
        <w:t>-</w:t>
      </w:r>
      <w:r w:rsidRPr="007F1329">
        <w:rPr>
          <w:rFonts w:eastAsia="Calibri"/>
          <w:color w:val="auto"/>
        </w:rPr>
        <w:t>channel pick up of 300</w:t>
      </w:r>
      <w:r w:rsidR="00C25B6E" w:rsidRPr="007F1329">
        <w:rPr>
          <w:rFonts w:eastAsia="Calibri"/>
          <w:color w:val="auto"/>
        </w:rPr>
        <w:t xml:space="preserve"> </w:t>
      </w:r>
      <w:r w:rsidRPr="007F1329">
        <w:rPr>
          <w:rFonts w:eastAsia="Calibri"/>
          <w:color w:val="auto"/>
        </w:rPr>
        <w:t>µL tips and a 5</w:t>
      </w:r>
      <w:r w:rsidR="00C25B6E" w:rsidRPr="007F1329">
        <w:rPr>
          <w:rFonts w:eastAsia="Calibri"/>
          <w:color w:val="auto"/>
        </w:rPr>
        <w:t xml:space="preserve"> </w:t>
      </w:r>
      <w:r w:rsidRPr="007F1329">
        <w:rPr>
          <w:rFonts w:eastAsia="Calibri"/>
          <w:color w:val="auto"/>
        </w:rPr>
        <w:t>mL tip rack at the bottom. (</w:t>
      </w:r>
      <w:r w:rsidRPr="007F1329">
        <w:rPr>
          <w:rFonts w:eastAsia="Calibri"/>
          <w:b/>
          <w:bCs/>
          <w:color w:val="auto"/>
        </w:rPr>
        <w:t>I</w:t>
      </w:r>
      <w:r w:rsidRPr="007F1329">
        <w:rPr>
          <w:rFonts w:eastAsia="Calibri"/>
          <w:color w:val="auto"/>
        </w:rPr>
        <w:t>) A stacker for 384</w:t>
      </w:r>
      <w:r w:rsidR="00C25B6E" w:rsidRPr="007F1329">
        <w:rPr>
          <w:rFonts w:eastAsia="Calibri"/>
          <w:color w:val="auto"/>
        </w:rPr>
        <w:t>-</w:t>
      </w:r>
      <w:r w:rsidRPr="007F1329">
        <w:rPr>
          <w:rFonts w:eastAsia="Calibri"/>
          <w:color w:val="auto"/>
        </w:rPr>
        <w:t>well counting plates at the top followed by three 300 µL NTR and a 5</w:t>
      </w:r>
      <w:r w:rsidR="00C25B6E" w:rsidRPr="007F1329">
        <w:rPr>
          <w:rFonts w:eastAsia="Calibri"/>
          <w:color w:val="auto"/>
        </w:rPr>
        <w:t xml:space="preserve"> </w:t>
      </w:r>
      <w:r w:rsidRPr="007F1329">
        <w:rPr>
          <w:rFonts w:eastAsia="Calibri"/>
          <w:color w:val="auto"/>
        </w:rPr>
        <w:t>mL tip rack at the bottom. (</w:t>
      </w:r>
      <w:r w:rsidRPr="007F1329">
        <w:rPr>
          <w:rFonts w:eastAsia="Calibri"/>
          <w:b/>
          <w:bCs/>
          <w:color w:val="auto"/>
        </w:rPr>
        <w:t>J</w:t>
      </w:r>
      <w:r w:rsidRPr="007F1329">
        <w:rPr>
          <w:rFonts w:eastAsia="Calibri"/>
          <w:color w:val="auto"/>
        </w:rPr>
        <w:t>) Storage and wash station for three sets of eight reusable metal 1 mL needles. (</w:t>
      </w:r>
      <w:r w:rsidRPr="007F1329">
        <w:rPr>
          <w:rFonts w:eastAsia="Calibri"/>
          <w:b/>
          <w:bCs/>
          <w:color w:val="auto"/>
        </w:rPr>
        <w:t>K</w:t>
      </w:r>
      <w:r w:rsidRPr="007F1329">
        <w:rPr>
          <w:rFonts w:eastAsia="Calibri"/>
          <w:color w:val="auto"/>
        </w:rPr>
        <w:t xml:space="preserve">) Waste position for 1 mL and 5 mL pipetting channels and empty NTR (grey) as well as a gripper block for 1 and 5 mL channels (white) used for on-deck transport steps. </w:t>
      </w:r>
    </w:p>
    <w:p w14:paraId="54AF415A" w14:textId="77777777" w:rsidR="00B35555" w:rsidRPr="007F1329" w:rsidRDefault="00B35555" w:rsidP="00E42AE3">
      <w:pPr>
        <w:widowControl/>
        <w:autoSpaceDE/>
        <w:autoSpaceDN/>
        <w:adjustRightInd/>
        <w:rPr>
          <w:rFonts w:eastAsia="Calibri"/>
          <w:color w:val="auto"/>
        </w:rPr>
      </w:pPr>
    </w:p>
    <w:p w14:paraId="626B00F2" w14:textId="4C7B48FF" w:rsidR="00B35555" w:rsidRPr="007F1329" w:rsidRDefault="00B35555" w:rsidP="00E42AE3">
      <w:pPr>
        <w:widowControl/>
        <w:autoSpaceDE/>
        <w:autoSpaceDN/>
        <w:adjustRightInd/>
        <w:rPr>
          <w:rFonts w:eastAsia="Calibri"/>
          <w:color w:val="auto"/>
        </w:rPr>
      </w:pPr>
      <w:r w:rsidRPr="007F1329">
        <w:rPr>
          <w:rFonts w:eastAsia="Calibri"/>
          <w:b/>
          <w:color w:val="auto"/>
        </w:rPr>
        <w:t>Figure 3</w:t>
      </w:r>
      <w:r w:rsidR="00C25B6E" w:rsidRPr="007F1329">
        <w:rPr>
          <w:rFonts w:eastAsia="Calibri"/>
          <w:b/>
          <w:bCs/>
          <w:color w:val="auto"/>
        </w:rPr>
        <w:t>:</w:t>
      </w:r>
      <w:r w:rsidRPr="007F1329">
        <w:rPr>
          <w:rFonts w:eastAsia="Calibri"/>
          <w:color w:val="auto"/>
        </w:rPr>
        <w:t xml:space="preserve"> </w:t>
      </w:r>
      <w:r w:rsidRPr="007F1329">
        <w:rPr>
          <w:rFonts w:eastAsia="Calibri"/>
          <w:b/>
          <w:color w:val="auto"/>
        </w:rPr>
        <w:t>Automated confluency check of hiPSC</w:t>
      </w:r>
      <w:r w:rsidRPr="007F1329">
        <w:rPr>
          <w:rFonts w:eastAsia="Calibri"/>
          <w:color w:val="auto"/>
        </w:rPr>
        <w:t>. (</w:t>
      </w:r>
      <w:r w:rsidRPr="007F1329">
        <w:rPr>
          <w:rFonts w:eastAsia="Calibri"/>
          <w:b/>
          <w:bCs/>
          <w:color w:val="auto"/>
        </w:rPr>
        <w:t>A</w:t>
      </w:r>
      <w:r w:rsidRPr="007F1329">
        <w:rPr>
          <w:rFonts w:eastAsia="Calibri"/>
          <w:color w:val="auto"/>
        </w:rPr>
        <w:t>) Representative brightfield (BF) images of hiPSC taken by the cell cytometer (left) and after automated confluency analysis (right) indicating the proportional area occupied by cells in green; (</w:t>
      </w:r>
      <w:r w:rsidRPr="007F1329">
        <w:rPr>
          <w:rFonts w:eastAsia="Calibri"/>
          <w:b/>
          <w:bCs/>
          <w:color w:val="auto"/>
        </w:rPr>
        <w:t>B</w:t>
      </w:r>
      <w:r w:rsidRPr="007F1329">
        <w:rPr>
          <w:rFonts w:eastAsia="Calibri"/>
          <w:color w:val="auto"/>
        </w:rPr>
        <w:t>) Confluency percentages recorded from two hiPSC lines (iPS #1 and #2) from day 1 to 6 of culture, n</w:t>
      </w:r>
      <w:r w:rsidR="00C25B6E" w:rsidRPr="007F1329">
        <w:rPr>
          <w:rFonts w:eastAsia="Calibri"/>
          <w:color w:val="auto"/>
        </w:rPr>
        <w:t xml:space="preserve"> </w:t>
      </w:r>
      <w:r w:rsidRPr="007F1329">
        <w:rPr>
          <w:rFonts w:eastAsia="Calibri"/>
          <w:color w:val="auto"/>
        </w:rPr>
        <w:t>=</w:t>
      </w:r>
      <w:r w:rsidR="00C25B6E" w:rsidRPr="007F1329">
        <w:rPr>
          <w:rFonts w:eastAsia="Calibri"/>
          <w:color w:val="auto"/>
        </w:rPr>
        <w:t xml:space="preserve"> </w:t>
      </w:r>
      <w:r w:rsidRPr="007F1329">
        <w:rPr>
          <w:rFonts w:eastAsia="Calibri"/>
          <w:color w:val="auto"/>
        </w:rPr>
        <w:t>4 1-well plates per cell line.</w:t>
      </w:r>
    </w:p>
    <w:p w14:paraId="3E10294B" w14:textId="77777777" w:rsidR="00B35555" w:rsidRPr="007F1329" w:rsidRDefault="00B35555" w:rsidP="00E42AE3">
      <w:pPr>
        <w:widowControl/>
        <w:autoSpaceDE/>
        <w:autoSpaceDN/>
        <w:adjustRightInd/>
        <w:rPr>
          <w:rFonts w:eastAsia="Calibri"/>
          <w:color w:val="auto"/>
        </w:rPr>
      </w:pPr>
    </w:p>
    <w:p w14:paraId="0D0CF2DF" w14:textId="7B42E53C" w:rsidR="00B35555" w:rsidRPr="007F1329" w:rsidRDefault="00B35555" w:rsidP="00E42AE3">
      <w:pPr>
        <w:widowControl/>
        <w:autoSpaceDE/>
        <w:autoSpaceDN/>
        <w:adjustRightInd/>
        <w:rPr>
          <w:rFonts w:eastAsia="Calibri"/>
          <w:color w:val="auto"/>
        </w:rPr>
      </w:pPr>
      <w:r w:rsidRPr="007F1329">
        <w:rPr>
          <w:rFonts w:eastAsia="Calibri"/>
          <w:b/>
          <w:color w:val="auto"/>
        </w:rPr>
        <w:lastRenderedPageBreak/>
        <w:t>Figure 4</w:t>
      </w:r>
      <w:r w:rsidR="00C25B6E" w:rsidRPr="007F1329">
        <w:rPr>
          <w:rFonts w:eastAsia="Calibri"/>
          <w:b/>
          <w:color w:val="auto"/>
        </w:rPr>
        <w:t>:</w:t>
      </w:r>
      <w:r w:rsidRPr="007F1329">
        <w:rPr>
          <w:rFonts w:eastAsia="Calibri"/>
          <w:b/>
          <w:color w:val="auto"/>
        </w:rPr>
        <w:t xml:space="preserve"> Passaging of hiPSC. </w:t>
      </w:r>
      <w:r w:rsidRPr="007F1329">
        <w:rPr>
          <w:rFonts w:eastAsia="Calibri"/>
          <w:color w:val="auto"/>
        </w:rPr>
        <w:t>(</w:t>
      </w:r>
      <w:r w:rsidRPr="007F1329">
        <w:rPr>
          <w:rFonts w:eastAsia="Calibri"/>
          <w:b/>
          <w:bCs/>
          <w:color w:val="auto"/>
        </w:rPr>
        <w:t>A</w:t>
      </w:r>
      <w:r w:rsidRPr="007F1329">
        <w:rPr>
          <w:rFonts w:eastAsia="Calibri"/>
          <w:color w:val="auto"/>
        </w:rPr>
        <w:t>) BF image of one hiPSC line grown manually (left) and using the automated culture system (right). Images were taken 6 days after the second passaging; (</w:t>
      </w:r>
      <w:r w:rsidRPr="007F1329">
        <w:rPr>
          <w:rFonts w:eastAsia="Calibri"/>
          <w:b/>
          <w:bCs/>
          <w:color w:val="auto"/>
        </w:rPr>
        <w:t>B</w:t>
      </w:r>
      <w:r w:rsidRPr="007F1329">
        <w:rPr>
          <w:rFonts w:eastAsia="Calibri"/>
          <w:color w:val="auto"/>
        </w:rPr>
        <w:t>) Representative images of hiPSC stained for the pluripotency markers OCT4 and SSEA4, and counterstained with Hoechst 33342 (Nuclei); (</w:t>
      </w:r>
      <w:r w:rsidRPr="007F1329">
        <w:rPr>
          <w:rFonts w:eastAsia="Calibri"/>
          <w:b/>
          <w:bCs/>
          <w:color w:val="auto"/>
        </w:rPr>
        <w:t>C</w:t>
      </w:r>
      <w:r w:rsidRPr="007F1329">
        <w:rPr>
          <w:rFonts w:eastAsia="Calibri"/>
          <w:color w:val="auto"/>
        </w:rPr>
        <w:t xml:space="preserve">) Results of qRT-PCR for the pluripotency markers </w:t>
      </w:r>
      <w:r w:rsidRPr="007F1329">
        <w:rPr>
          <w:rFonts w:eastAsia="Calibri"/>
          <w:i/>
          <w:color w:val="auto"/>
        </w:rPr>
        <w:t>OCT4</w:t>
      </w:r>
      <w:r w:rsidRPr="007F1329">
        <w:rPr>
          <w:rFonts w:eastAsia="Calibri"/>
          <w:color w:val="auto"/>
        </w:rPr>
        <w:t xml:space="preserve">, </w:t>
      </w:r>
      <w:r w:rsidRPr="007F1329">
        <w:rPr>
          <w:rFonts w:eastAsia="Calibri"/>
          <w:i/>
          <w:color w:val="auto"/>
        </w:rPr>
        <w:t>NANOG</w:t>
      </w:r>
      <w:r w:rsidRPr="007F1329">
        <w:rPr>
          <w:rFonts w:eastAsia="Calibri"/>
          <w:color w:val="auto"/>
        </w:rPr>
        <w:t xml:space="preserve"> and </w:t>
      </w:r>
      <w:r w:rsidRPr="007F1329">
        <w:rPr>
          <w:rFonts w:eastAsia="Calibri"/>
          <w:i/>
          <w:color w:val="auto"/>
        </w:rPr>
        <w:t>REX1</w:t>
      </w:r>
      <w:r w:rsidRPr="007F1329">
        <w:rPr>
          <w:rFonts w:eastAsia="Calibri"/>
          <w:color w:val="auto"/>
        </w:rPr>
        <w:t xml:space="preserve"> in one hiPSC line cultivated in duplicates (1 and 2) manually (m) and in the automated culture system (a), and the respective hiPSC-derived cortical neurons (Diff) at day 8 (D8) of differentiation. The data is represented as the relative quantity (RQ) using iPS_a_1 as the reference sample</w:t>
      </w:r>
      <w:r w:rsidR="008556B1" w:rsidRPr="007F1329">
        <w:rPr>
          <w:rFonts w:eastAsia="Calibri"/>
          <w:color w:val="auto"/>
        </w:rPr>
        <w:t xml:space="preserve">. Error </w:t>
      </w:r>
      <w:r w:rsidRPr="007F1329">
        <w:rPr>
          <w:rFonts w:eastAsia="Calibri"/>
          <w:color w:val="auto"/>
        </w:rPr>
        <w:t xml:space="preserve">bars represent standard deviation (SD) from 3 technical replicates of qRT-PCR reaction. </w:t>
      </w:r>
      <w:r w:rsidRPr="007F1329">
        <w:rPr>
          <w:rFonts w:eastAsia="Calibri"/>
          <w:i/>
          <w:color w:val="auto"/>
        </w:rPr>
        <w:t>GAPDH</w:t>
      </w:r>
      <w:r w:rsidRPr="007F1329">
        <w:rPr>
          <w:rFonts w:eastAsia="Calibri"/>
          <w:color w:val="auto"/>
        </w:rPr>
        <w:t xml:space="preserve">, </w:t>
      </w:r>
      <w:r w:rsidRPr="007F1329">
        <w:rPr>
          <w:rFonts w:eastAsia="Calibri"/>
          <w:i/>
          <w:color w:val="auto"/>
        </w:rPr>
        <w:t>RPL13A1</w:t>
      </w:r>
      <w:r w:rsidRPr="007F1329">
        <w:rPr>
          <w:rFonts w:eastAsia="Calibri"/>
          <w:color w:val="auto"/>
        </w:rPr>
        <w:t xml:space="preserve"> and </w:t>
      </w:r>
      <w:r w:rsidRPr="007F1329">
        <w:rPr>
          <w:rFonts w:eastAsia="Calibri"/>
          <w:i/>
          <w:color w:val="auto"/>
        </w:rPr>
        <w:t xml:space="preserve">RPLPO </w:t>
      </w:r>
      <w:r w:rsidRPr="007F1329">
        <w:rPr>
          <w:rFonts w:eastAsia="Calibri"/>
          <w:color w:val="auto"/>
        </w:rPr>
        <w:t>were used as housekeeping genes. Scale bar: 100 µm.</w:t>
      </w:r>
    </w:p>
    <w:p w14:paraId="44CE1992" w14:textId="77777777" w:rsidR="00B35555" w:rsidRPr="007F1329" w:rsidRDefault="00B35555" w:rsidP="00E42AE3">
      <w:pPr>
        <w:widowControl/>
        <w:autoSpaceDE/>
        <w:autoSpaceDN/>
        <w:adjustRightInd/>
        <w:rPr>
          <w:rFonts w:eastAsia="Calibri"/>
          <w:color w:val="auto"/>
        </w:rPr>
      </w:pPr>
    </w:p>
    <w:p w14:paraId="31B7D799" w14:textId="40ABE9DE" w:rsidR="00B35555" w:rsidRPr="007F1329" w:rsidRDefault="00B35555" w:rsidP="00E42AE3">
      <w:pPr>
        <w:widowControl/>
        <w:autoSpaceDE/>
        <w:autoSpaceDN/>
        <w:adjustRightInd/>
        <w:rPr>
          <w:rFonts w:eastAsia="Calibri"/>
          <w:color w:val="auto"/>
        </w:rPr>
      </w:pPr>
      <w:r w:rsidRPr="007F1329">
        <w:rPr>
          <w:rFonts w:eastAsia="Calibri"/>
          <w:b/>
          <w:color w:val="auto"/>
        </w:rPr>
        <w:t>Figure 5</w:t>
      </w:r>
      <w:r w:rsidR="00C25B6E" w:rsidRPr="007F1329">
        <w:rPr>
          <w:rFonts w:eastAsia="Calibri"/>
          <w:b/>
          <w:color w:val="auto"/>
        </w:rPr>
        <w:t>:</w:t>
      </w:r>
      <w:r w:rsidRPr="007F1329">
        <w:rPr>
          <w:rFonts w:eastAsia="Calibri"/>
          <w:b/>
          <w:color w:val="auto"/>
        </w:rPr>
        <w:t xml:space="preserve"> Human iPSC-derived cortical neurons. </w:t>
      </w:r>
      <w:r w:rsidRPr="007F1329">
        <w:rPr>
          <w:rFonts w:eastAsia="Calibri"/>
          <w:color w:val="auto"/>
        </w:rPr>
        <w:t>(</w:t>
      </w:r>
      <w:r w:rsidRPr="007F1329">
        <w:rPr>
          <w:rFonts w:eastAsia="Calibri"/>
          <w:b/>
          <w:bCs/>
          <w:color w:val="auto"/>
        </w:rPr>
        <w:t>A</w:t>
      </w:r>
      <w:r w:rsidRPr="007F1329">
        <w:rPr>
          <w:rFonts w:eastAsia="Calibri"/>
          <w:color w:val="auto"/>
        </w:rPr>
        <w:t xml:space="preserve">) </w:t>
      </w:r>
      <w:r w:rsidR="00C25B6E" w:rsidRPr="007F1329">
        <w:rPr>
          <w:rFonts w:eastAsia="Calibri"/>
          <w:color w:val="auto"/>
        </w:rPr>
        <w:t>B</w:t>
      </w:r>
      <w:r w:rsidRPr="007F1329">
        <w:rPr>
          <w:rFonts w:eastAsia="Calibri"/>
          <w:color w:val="auto"/>
        </w:rPr>
        <w:t>rightfield images of day 6, manually (m) and automated (a) differentiated cortical neurons showing similar neuronal networks; (</w:t>
      </w:r>
      <w:r w:rsidRPr="007F1329">
        <w:rPr>
          <w:rFonts w:eastAsia="Calibri"/>
          <w:b/>
          <w:bCs/>
          <w:color w:val="auto"/>
        </w:rPr>
        <w:t>B</w:t>
      </w:r>
      <w:r w:rsidRPr="007F1329">
        <w:rPr>
          <w:rFonts w:eastAsia="Calibri"/>
          <w:color w:val="auto"/>
        </w:rPr>
        <w:t>) Representative images of cells stained for TUBB3 (</w:t>
      </w:r>
      <w:r w:rsidR="008556B1" w:rsidRPr="007F1329">
        <w:rPr>
          <w:rFonts w:eastAsia="Calibri"/>
          <w:color w:val="auto"/>
        </w:rPr>
        <w:t>p</w:t>
      </w:r>
      <w:r w:rsidRPr="007F1329">
        <w:rPr>
          <w:rFonts w:eastAsia="Calibri"/>
          <w:color w:val="auto"/>
        </w:rPr>
        <w:t>an neuronal), BRN2 (cortical neurons) and Hoechst 33342 (</w:t>
      </w:r>
      <w:r w:rsidR="008556B1" w:rsidRPr="007F1329">
        <w:rPr>
          <w:rFonts w:eastAsia="Calibri"/>
          <w:color w:val="auto"/>
        </w:rPr>
        <w:t>n</w:t>
      </w:r>
      <w:r w:rsidRPr="007F1329">
        <w:rPr>
          <w:rFonts w:eastAsia="Calibri"/>
          <w:color w:val="auto"/>
        </w:rPr>
        <w:t>uclei) on day 8 of differentiation; (</w:t>
      </w:r>
      <w:r w:rsidRPr="007F1329">
        <w:rPr>
          <w:rFonts w:eastAsia="Calibri"/>
          <w:b/>
          <w:bCs/>
          <w:color w:val="auto"/>
        </w:rPr>
        <w:t>C</w:t>
      </w:r>
      <w:r w:rsidRPr="007F1329">
        <w:rPr>
          <w:rFonts w:eastAsia="Calibri"/>
          <w:color w:val="auto"/>
        </w:rPr>
        <w:t>) Results of qRT-PCR for marker genes of cortical neurons (</w:t>
      </w:r>
      <w:r w:rsidRPr="007F1329">
        <w:rPr>
          <w:rFonts w:eastAsia="Calibri"/>
          <w:i/>
          <w:color w:val="auto"/>
        </w:rPr>
        <w:t>MAP2</w:t>
      </w:r>
      <w:r w:rsidRPr="007F1329">
        <w:rPr>
          <w:rFonts w:eastAsia="Calibri"/>
          <w:color w:val="auto"/>
        </w:rPr>
        <w:t xml:space="preserve">, </w:t>
      </w:r>
      <w:r w:rsidRPr="007F1329">
        <w:rPr>
          <w:rFonts w:eastAsia="Calibri"/>
          <w:i/>
          <w:color w:val="auto"/>
        </w:rPr>
        <w:t>BRN2</w:t>
      </w:r>
      <w:r w:rsidRPr="007F1329">
        <w:rPr>
          <w:rFonts w:eastAsia="Calibri"/>
          <w:color w:val="auto"/>
        </w:rPr>
        <w:t xml:space="preserve">, </w:t>
      </w:r>
      <w:r w:rsidRPr="007F1329">
        <w:rPr>
          <w:rFonts w:eastAsia="Calibri"/>
          <w:i/>
          <w:color w:val="auto"/>
        </w:rPr>
        <w:t>CUX2</w:t>
      </w:r>
      <w:r w:rsidRPr="007F1329">
        <w:rPr>
          <w:rFonts w:eastAsia="Calibri"/>
          <w:color w:val="auto"/>
        </w:rPr>
        <w:t xml:space="preserve">, </w:t>
      </w:r>
      <w:r w:rsidRPr="007F1329">
        <w:rPr>
          <w:rFonts w:eastAsia="Calibri"/>
          <w:i/>
          <w:color w:val="auto"/>
        </w:rPr>
        <w:t>NCAM1</w:t>
      </w:r>
      <w:r w:rsidRPr="007F1329">
        <w:rPr>
          <w:rFonts w:eastAsia="Calibri"/>
          <w:color w:val="auto"/>
        </w:rPr>
        <w:t xml:space="preserve"> and </w:t>
      </w:r>
      <w:r w:rsidRPr="007F1329">
        <w:rPr>
          <w:rFonts w:eastAsia="Calibri"/>
          <w:i/>
          <w:color w:val="auto"/>
        </w:rPr>
        <w:t>SYN1</w:t>
      </w:r>
      <w:r w:rsidRPr="007F1329">
        <w:rPr>
          <w:rFonts w:eastAsia="Calibri"/>
          <w:color w:val="auto"/>
        </w:rPr>
        <w:t>) enriched in day 8 (D8) of differentiation. The data is represented as the relative quantity (RQ) using iPS_a_1 as the reference sample</w:t>
      </w:r>
      <w:r w:rsidR="008556B1" w:rsidRPr="007F1329">
        <w:rPr>
          <w:rFonts w:eastAsia="Calibri"/>
          <w:color w:val="auto"/>
        </w:rPr>
        <w:t>.</w:t>
      </w:r>
      <w:r w:rsidRPr="007F1329">
        <w:rPr>
          <w:rFonts w:eastAsia="Calibri"/>
          <w:color w:val="auto"/>
        </w:rPr>
        <w:t xml:space="preserve"> </w:t>
      </w:r>
      <w:r w:rsidR="008556B1" w:rsidRPr="007F1329">
        <w:rPr>
          <w:rFonts w:eastAsia="Calibri"/>
          <w:color w:val="auto"/>
        </w:rPr>
        <w:t>E</w:t>
      </w:r>
      <w:r w:rsidRPr="007F1329">
        <w:rPr>
          <w:rFonts w:eastAsia="Calibri"/>
          <w:color w:val="auto"/>
        </w:rPr>
        <w:t xml:space="preserve">rror bars represent the SD from 3 technical replicates of qRT-PCR reaction. </w:t>
      </w:r>
      <w:r w:rsidRPr="007F1329">
        <w:rPr>
          <w:rFonts w:eastAsia="Calibri"/>
          <w:i/>
          <w:color w:val="auto"/>
        </w:rPr>
        <w:t>GAPDH</w:t>
      </w:r>
      <w:r w:rsidRPr="007F1329">
        <w:rPr>
          <w:rFonts w:eastAsia="Calibri"/>
          <w:color w:val="auto"/>
        </w:rPr>
        <w:t xml:space="preserve">, </w:t>
      </w:r>
      <w:r w:rsidRPr="007F1329">
        <w:rPr>
          <w:rFonts w:eastAsia="Calibri"/>
          <w:i/>
          <w:color w:val="auto"/>
        </w:rPr>
        <w:t>RPL13A1</w:t>
      </w:r>
      <w:r w:rsidRPr="007F1329">
        <w:rPr>
          <w:rFonts w:eastAsia="Calibri"/>
          <w:color w:val="auto"/>
        </w:rPr>
        <w:t xml:space="preserve"> and </w:t>
      </w:r>
      <w:r w:rsidRPr="007F1329">
        <w:rPr>
          <w:rFonts w:eastAsia="Calibri"/>
          <w:i/>
          <w:color w:val="auto"/>
        </w:rPr>
        <w:t>RPLPO</w:t>
      </w:r>
      <w:r w:rsidRPr="007F1329">
        <w:rPr>
          <w:rFonts w:eastAsia="Calibri"/>
          <w:color w:val="auto"/>
        </w:rPr>
        <w:t xml:space="preserve"> were used as housekeeping genes. Scale bar: 50 µm.</w:t>
      </w:r>
    </w:p>
    <w:p w14:paraId="74D6CF16" w14:textId="77777777" w:rsidR="00B35555" w:rsidRPr="007F1329" w:rsidRDefault="00B35555" w:rsidP="00E42AE3">
      <w:pPr>
        <w:widowControl/>
        <w:autoSpaceDE/>
        <w:autoSpaceDN/>
        <w:adjustRightInd/>
        <w:rPr>
          <w:rFonts w:eastAsia="Calibri"/>
          <w:color w:val="auto"/>
        </w:rPr>
      </w:pPr>
    </w:p>
    <w:p w14:paraId="6FD37C45" w14:textId="57E0831A" w:rsidR="00B35555" w:rsidRPr="007F1329" w:rsidRDefault="00B35555" w:rsidP="00E42AE3">
      <w:pPr>
        <w:widowControl/>
        <w:autoSpaceDE/>
        <w:autoSpaceDN/>
        <w:adjustRightInd/>
        <w:rPr>
          <w:rFonts w:eastAsia="Calibri"/>
          <w:color w:val="auto"/>
        </w:rPr>
      </w:pPr>
      <w:r w:rsidRPr="007F1329">
        <w:rPr>
          <w:rFonts w:eastAsia="Calibri"/>
          <w:b/>
          <w:color w:val="auto"/>
        </w:rPr>
        <w:t>Figure 6</w:t>
      </w:r>
      <w:r w:rsidR="00C25B6E" w:rsidRPr="007F1329">
        <w:rPr>
          <w:rFonts w:eastAsia="Calibri"/>
          <w:b/>
          <w:color w:val="auto"/>
        </w:rPr>
        <w:t>:</w:t>
      </w:r>
      <w:r w:rsidRPr="007F1329">
        <w:rPr>
          <w:rFonts w:eastAsia="Calibri"/>
          <w:b/>
          <w:color w:val="auto"/>
        </w:rPr>
        <w:t xml:space="preserve"> A high-throughput assay for neurite outgrowth. </w:t>
      </w:r>
      <w:r w:rsidRPr="007F1329">
        <w:rPr>
          <w:rFonts w:eastAsia="Calibri"/>
          <w:color w:val="auto"/>
        </w:rPr>
        <w:t>(</w:t>
      </w:r>
      <w:r w:rsidRPr="007F1329">
        <w:rPr>
          <w:rFonts w:eastAsia="Calibri"/>
          <w:b/>
          <w:bCs/>
          <w:color w:val="auto"/>
        </w:rPr>
        <w:t>A</w:t>
      </w:r>
      <w:r w:rsidRPr="007F1329">
        <w:rPr>
          <w:rFonts w:eastAsia="Calibri"/>
          <w:color w:val="auto"/>
        </w:rPr>
        <w:t>) Representative images of GFP expressing cells on days 1, 3 and 11 of differentiation; (</w:t>
      </w:r>
      <w:r w:rsidRPr="007F1329">
        <w:rPr>
          <w:rFonts w:eastAsia="Calibri"/>
          <w:b/>
          <w:bCs/>
          <w:color w:val="auto"/>
        </w:rPr>
        <w:t>B</w:t>
      </w:r>
      <w:r w:rsidRPr="007F1329">
        <w:rPr>
          <w:rFonts w:eastAsia="Calibri"/>
          <w:color w:val="auto"/>
        </w:rPr>
        <w:t>) Representative binary images of neurites on days 1, 3 and 11 of differentiation. The neurite outgrowth was quantified using the high content image analysis software 1 and is represented as neurite length; (B) The graphic displays the increase in neurite length in NPC-derived NGN2 neurons and formation of a dense network. Three 96-well plates with cells in the inner 60 wells are imaged. For simplicity, only three columns of wells per 96-well plate are shown as an example with n</w:t>
      </w:r>
      <w:r w:rsidR="00C25B6E" w:rsidRPr="007F1329">
        <w:rPr>
          <w:rFonts w:eastAsia="Calibri"/>
          <w:color w:val="auto"/>
        </w:rPr>
        <w:t xml:space="preserve"> </w:t>
      </w:r>
      <w:r w:rsidRPr="007F1329">
        <w:rPr>
          <w:rFonts w:eastAsia="Calibri"/>
          <w:color w:val="auto"/>
        </w:rPr>
        <w:t>=</w:t>
      </w:r>
      <w:r w:rsidR="00C25B6E" w:rsidRPr="007F1329">
        <w:rPr>
          <w:rFonts w:eastAsia="Calibri"/>
          <w:color w:val="auto"/>
        </w:rPr>
        <w:t xml:space="preserve"> </w:t>
      </w:r>
      <w:r w:rsidRPr="007F1329">
        <w:rPr>
          <w:rFonts w:eastAsia="Calibri"/>
          <w:color w:val="auto"/>
        </w:rPr>
        <w:t xml:space="preserve">6 wells per column. An average of 1308 cells </w:t>
      </w:r>
      <w:ins w:id="45" w:author="Author">
        <w:r w:rsidR="00AE3954">
          <w:rPr>
            <w:rFonts w:eastAsia="Calibri"/>
            <w:color w:val="auto"/>
          </w:rPr>
          <w:t xml:space="preserve">were </w:t>
        </w:r>
      </w:ins>
      <w:r w:rsidRPr="007F1329">
        <w:rPr>
          <w:rFonts w:eastAsia="Calibri"/>
          <w:color w:val="auto"/>
        </w:rPr>
        <w:t>analyzed per well. Error bars represent the standard error of the mean (S.E.M.). Scale bar</w:t>
      </w:r>
      <w:r w:rsidR="00C25B6E" w:rsidRPr="007F1329">
        <w:rPr>
          <w:rFonts w:eastAsia="Calibri"/>
          <w:color w:val="auto"/>
        </w:rPr>
        <w:t xml:space="preserve"> =</w:t>
      </w:r>
      <w:r w:rsidRPr="007F1329">
        <w:rPr>
          <w:rFonts w:eastAsia="Calibri"/>
          <w:color w:val="auto"/>
        </w:rPr>
        <w:t xml:space="preserve"> 50 µm.</w:t>
      </w:r>
    </w:p>
    <w:p w14:paraId="1F5357E2" w14:textId="77777777" w:rsidR="00B35555" w:rsidRPr="007F1329" w:rsidRDefault="00B35555" w:rsidP="00E42AE3">
      <w:pPr>
        <w:widowControl/>
        <w:autoSpaceDE/>
        <w:autoSpaceDN/>
        <w:adjustRightInd/>
        <w:rPr>
          <w:rFonts w:eastAsia="Calibri"/>
          <w:b/>
          <w:color w:val="auto"/>
        </w:rPr>
      </w:pPr>
    </w:p>
    <w:p w14:paraId="58904E84" w14:textId="584456AF" w:rsidR="00565011" w:rsidRPr="007F1329" w:rsidRDefault="00B35555" w:rsidP="00C25B6E">
      <w:pPr>
        <w:widowControl/>
        <w:autoSpaceDE/>
        <w:autoSpaceDN/>
        <w:adjustRightInd/>
        <w:rPr>
          <w:rFonts w:eastAsia="Calibri"/>
          <w:color w:val="auto"/>
        </w:rPr>
      </w:pPr>
      <w:r w:rsidRPr="007F1329">
        <w:rPr>
          <w:rFonts w:eastAsia="Calibri"/>
          <w:b/>
          <w:color w:val="auto"/>
        </w:rPr>
        <w:t>Figure 7</w:t>
      </w:r>
      <w:r w:rsidR="00C25B6E" w:rsidRPr="007F1329">
        <w:rPr>
          <w:rFonts w:eastAsia="Calibri"/>
          <w:b/>
          <w:color w:val="auto"/>
        </w:rPr>
        <w:t>:</w:t>
      </w:r>
      <w:r w:rsidRPr="007F1329">
        <w:rPr>
          <w:rFonts w:eastAsia="Calibri"/>
          <w:color w:val="auto"/>
        </w:rPr>
        <w:t xml:space="preserve"> </w:t>
      </w:r>
      <w:r w:rsidRPr="007F1329">
        <w:rPr>
          <w:rFonts w:eastAsia="Calibri"/>
          <w:b/>
          <w:color w:val="auto"/>
        </w:rPr>
        <w:t xml:space="preserve">Human iPSC-derived mDA neurons. </w:t>
      </w:r>
      <w:r w:rsidRPr="007F1329">
        <w:rPr>
          <w:rFonts w:eastAsia="Calibri"/>
          <w:color w:val="auto"/>
        </w:rPr>
        <w:t>Midbrain DA neurons differentiated manually (m) and in the automated (a) culture system. (</w:t>
      </w:r>
      <w:r w:rsidRPr="007F1329">
        <w:rPr>
          <w:rFonts w:eastAsia="Calibri"/>
          <w:b/>
          <w:bCs/>
          <w:color w:val="auto"/>
        </w:rPr>
        <w:t>A</w:t>
      </w:r>
      <w:r w:rsidRPr="007F1329">
        <w:rPr>
          <w:rFonts w:eastAsia="Calibri"/>
          <w:color w:val="auto"/>
        </w:rPr>
        <w:t>,</w:t>
      </w:r>
      <w:r w:rsidRPr="007F1329">
        <w:rPr>
          <w:rFonts w:eastAsia="Calibri"/>
          <w:b/>
          <w:bCs/>
          <w:color w:val="auto"/>
        </w:rPr>
        <w:t xml:space="preserve"> B</w:t>
      </w:r>
      <w:r w:rsidRPr="007F1329">
        <w:rPr>
          <w:rFonts w:eastAsia="Calibri"/>
          <w:color w:val="auto"/>
        </w:rPr>
        <w:t>)</w:t>
      </w:r>
      <w:r w:rsidR="00A17E37" w:rsidRPr="007F1329">
        <w:rPr>
          <w:rFonts w:eastAsia="Calibri"/>
          <w:color w:val="auto"/>
        </w:rPr>
        <w:t xml:space="preserve"> R</w:t>
      </w:r>
      <w:r w:rsidRPr="007F1329">
        <w:rPr>
          <w:rFonts w:eastAsia="Calibri"/>
          <w:color w:val="auto"/>
        </w:rPr>
        <w:t>epresentative fluorescent images of mDA neurons stained for tyrosine hydroxylase (TH, mDA neuron marker; green), MAP2 (neuronal marker; red) and Hoechst 33342 (nuclei; blue); (</w:t>
      </w:r>
      <w:r w:rsidRPr="007F1329">
        <w:rPr>
          <w:rFonts w:eastAsia="Calibri"/>
          <w:b/>
          <w:bCs/>
          <w:color w:val="auto"/>
        </w:rPr>
        <w:t>C</w:t>
      </w:r>
      <w:r w:rsidRPr="007F1329">
        <w:rPr>
          <w:rFonts w:eastAsia="Calibri"/>
          <w:color w:val="auto"/>
        </w:rPr>
        <w:t xml:space="preserve">) Representative qRT-PCR results for marker genes of mDA neurons differentiated manually and in the automated culture system. </w:t>
      </w:r>
      <w:r w:rsidRPr="007F1329">
        <w:rPr>
          <w:rFonts w:eastAsia="Calibri"/>
          <w:i/>
          <w:color w:val="auto"/>
        </w:rPr>
        <w:t>TH</w:t>
      </w:r>
      <w:r w:rsidRPr="007F1329">
        <w:rPr>
          <w:rFonts w:eastAsia="Calibri"/>
          <w:color w:val="auto"/>
        </w:rPr>
        <w:t xml:space="preserve"> and </w:t>
      </w:r>
      <w:r w:rsidRPr="007F1329">
        <w:rPr>
          <w:rFonts w:eastAsia="Calibri"/>
          <w:i/>
          <w:color w:val="auto"/>
        </w:rPr>
        <w:t>MAP2</w:t>
      </w:r>
      <w:r w:rsidRPr="007F1329">
        <w:rPr>
          <w:rFonts w:eastAsia="Calibri"/>
          <w:color w:val="auto"/>
        </w:rPr>
        <w:t xml:space="preserve"> expression levels are represented as relative quantity (RQ) normalized to housekeeping genes (</w:t>
      </w:r>
      <w:r w:rsidRPr="007F1329">
        <w:rPr>
          <w:rFonts w:eastAsia="Calibri"/>
          <w:i/>
          <w:color w:val="auto"/>
        </w:rPr>
        <w:t>OAZ1</w:t>
      </w:r>
      <w:r w:rsidRPr="007F1329">
        <w:rPr>
          <w:rFonts w:eastAsia="Calibri"/>
          <w:color w:val="auto"/>
        </w:rPr>
        <w:t xml:space="preserve"> and </w:t>
      </w:r>
      <w:r w:rsidRPr="007F1329">
        <w:rPr>
          <w:rFonts w:eastAsia="Calibri"/>
          <w:i/>
          <w:color w:val="auto"/>
        </w:rPr>
        <w:t>GAPDH</w:t>
      </w:r>
      <w:r w:rsidRPr="007F1329">
        <w:rPr>
          <w:rFonts w:eastAsia="Calibri"/>
          <w:color w:val="auto"/>
        </w:rPr>
        <w:t>); (</w:t>
      </w:r>
      <w:r w:rsidRPr="007F1329">
        <w:rPr>
          <w:rFonts w:eastAsia="Calibri"/>
          <w:b/>
          <w:bCs/>
          <w:color w:val="auto"/>
        </w:rPr>
        <w:t>D</w:t>
      </w:r>
      <w:r w:rsidRPr="007F1329">
        <w:rPr>
          <w:rFonts w:eastAsia="Calibri"/>
          <w:color w:val="auto"/>
        </w:rPr>
        <w:t>) Percentages of TH and MAP2 positive neurons generated by manual and automated differentiation. Error bars represent the SD of two independent differentiations performed with two distinct iPSC lines (#1 and #2). Scale bar</w:t>
      </w:r>
      <w:r w:rsidR="00C25B6E" w:rsidRPr="007F1329">
        <w:rPr>
          <w:rFonts w:eastAsia="Calibri"/>
          <w:color w:val="auto"/>
        </w:rPr>
        <w:t xml:space="preserve"> =</w:t>
      </w:r>
      <w:r w:rsidRPr="007F1329">
        <w:rPr>
          <w:rFonts w:eastAsia="Calibri"/>
          <w:color w:val="auto"/>
        </w:rPr>
        <w:t xml:space="preserve"> 50 µm.</w:t>
      </w:r>
    </w:p>
    <w:p w14:paraId="40CCD85B" w14:textId="77777777" w:rsidR="009D3723" w:rsidRPr="007F1329" w:rsidRDefault="009D3723" w:rsidP="00C25B6E">
      <w:pPr>
        <w:widowControl/>
        <w:autoSpaceDE/>
        <w:autoSpaceDN/>
        <w:adjustRightInd/>
        <w:rPr>
          <w:rFonts w:eastAsia="Calibri"/>
          <w:color w:val="auto"/>
        </w:rPr>
      </w:pPr>
    </w:p>
    <w:p w14:paraId="48FC144C" w14:textId="77777777" w:rsidR="009D3723" w:rsidRPr="007F1329" w:rsidRDefault="009D3723" w:rsidP="009D3723">
      <w:pPr>
        <w:rPr>
          <w:rFonts w:asciiTheme="minorHAnsi" w:hAnsiTheme="minorHAnsi" w:cstheme="minorHAnsi"/>
          <w:b/>
          <w:color w:val="auto"/>
        </w:rPr>
      </w:pPr>
      <w:r w:rsidRPr="007F1329">
        <w:rPr>
          <w:rFonts w:asciiTheme="minorHAnsi" w:hAnsiTheme="minorHAnsi" w:cstheme="minorHAnsi"/>
          <w:b/>
          <w:color w:val="auto"/>
        </w:rPr>
        <w:t>TABLE LEGENDS:</w:t>
      </w:r>
    </w:p>
    <w:p w14:paraId="058109C2" w14:textId="312C341E" w:rsidR="007D2784" w:rsidRPr="007F1329" w:rsidRDefault="007D2784" w:rsidP="00E42AE3">
      <w:pPr>
        <w:widowControl/>
        <w:rPr>
          <w:b/>
          <w:color w:val="auto"/>
        </w:rPr>
      </w:pPr>
    </w:p>
    <w:p w14:paraId="00481EFF" w14:textId="1C59A7F9" w:rsidR="009D3723" w:rsidRPr="007F1329" w:rsidRDefault="009D3723" w:rsidP="00E42AE3">
      <w:pPr>
        <w:widowControl/>
        <w:rPr>
          <w:rFonts w:asciiTheme="minorHAnsi" w:hAnsiTheme="minorHAnsi" w:cstheme="minorHAnsi"/>
          <w:b/>
          <w:bCs/>
          <w:color w:val="auto"/>
        </w:rPr>
      </w:pPr>
      <w:r w:rsidRPr="007F1329">
        <w:rPr>
          <w:rFonts w:asciiTheme="minorHAnsi" w:hAnsiTheme="minorHAnsi" w:cstheme="minorHAnsi"/>
          <w:b/>
          <w:bCs/>
          <w:color w:val="auto"/>
        </w:rPr>
        <w:t>Table 1: Seeding cell density and coating respective to the plate format.</w:t>
      </w:r>
    </w:p>
    <w:p w14:paraId="368DCBEE" w14:textId="77777777" w:rsidR="00186221" w:rsidRPr="007F1329" w:rsidRDefault="00186221" w:rsidP="00E42AE3">
      <w:pPr>
        <w:widowControl/>
        <w:rPr>
          <w:rFonts w:asciiTheme="minorHAnsi" w:hAnsiTheme="minorHAnsi" w:cstheme="minorHAnsi"/>
          <w:b/>
          <w:bCs/>
          <w:color w:val="auto"/>
        </w:rPr>
      </w:pPr>
    </w:p>
    <w:p w14:paraId="5F18FCB7" w14:textId="1E1A3826" w:rsidR="009D3723" w:rsidRPr="007F1329" w:rsidRDefault="00565011" w:rsidP="00E42AE3">
      <w:pPr>
        <w:widowControl/>
        <w:rPr>
          <w:rFonts w:asciiTheme="minorHAnsi" w:hAnsiTheme="minorHAnsi" w:cstheme="minorHAnsi"/>
          <w:b/>
          <w:bCs/>
          <w:color w:val="auto"/>
        </w:rPr>
      </w:pPr>
      <w:r w:rsidRPr="007F1329">
        <w:rPr>
          <w:rFonts w:asciiTheme="minorHAnsi" w:hAnsiTheme="minorHAnsi" w:cstheme="minorHAnsi"/>
          <w:b/>
          <w:bCs/>
          <w:color w:val="auto"/>
        </w:rPr>
        <w:lastRenderedPageBreak/>
        <w:t>Table 2</w:t>
      </w:r>
      <w:r w:rsidR="00C25B6E" w:rsidRPr="007F1329">
        <w:rPr>
          <w:rFonts w:asciiTheme="minorHAnsi" w:hAnsiTheme="minorHAnsi" w:cstheme="minorHAnsi"/>
          <w:b/>
          <w:bCs/>
          <w:color w:val="auto"/>
        </w:rPr>
        <w:t>:</w:t>
      </w:r>
      <w:r w:rsidRPr="007F1329">
        <w:rPr>
          <w:rFonts w:asciiTheme="minorHAnsi" w:hAnsiTheme="minorHAnsi" w:cstheme="minorHAnsi"/>
          <w:b/>
          <w:bCs/>
          <w:color w:val="auto"/>
        </w:rPr>
        <w:t xml:space="preserve"> Small molecule addition for dopaminergic neuron differentiation.</w:t>
      </w:r>
    </w:p>
    <w:p w14:paraId="6EE8D794" w14:textId="77777777" w:rsidR="00186221" w:rsidRPr="007F1329" w:rsidRDefault="00186221" w:rsidP="00E42AE3">
      <w:pPr>
        <w:widowControl/>
        <w:rPr>
          <w:rFonts w:asciiTheme="minorHAnsi" w:hAnsiTheme="minorHAnsi" w:cstheme="minorHAnsi"/>
          <w:b/>
          <w:bCs/>
          <w:color w:val="auto"/>
        </w:rPr>
      </w:pPr>
    </w:p>
    <w:p w14:paraId="4DABB285" w14:textId="554EAACA" w:rsidR="007D2784" w:rsidRPr="007F1329" w:rsidRDefault="009D3723" w:rsidP="00C25B6E">
      <w:pPr>
        <w:widowControl/>
        <w:rPr>
          <w:rFonts w:asciiTheme="minorHAnsi" w:hAnsiTheme="minorHAnsi" w:cstheme="minorHAnsi"/>
          <w:b/>
          <w:bCs/>
          <w:color w:val="auto"/>
        </w:rPr>
      </w:pPr>
      <w:r w:rsidRPr="007F1329">
        <w:rPr>
          <w:rFonts w:asciiTheme="minorHAnsi" w:hAnsiTheme="minorHAnsi" w:cstheme="minorHAnsi"/>
          <w:b/>
          <w:bCs/>
          <w:color w:val="auto"/>
        </w:rPr>
        <w:t>Table 3: Media gradient for dopaminergic neuron differentiation.</w:t>
      </w:r>
    </w:p>
    <w:p w14:paraId="75182EC3" w14:textId="77777777" w:rsidR="00B32616" w:rsidRPr="007F1329" w:rsidRDefault="00B32616" w:rsidP="00E42AE3">
      <w:pPr>
        <w:widowControl/>
        <w:rPr>
          <w:color w:val="auto"/>
        </w:rPr>
      </w:pPr>
    </w:p>
    <w:p w14:paraId="64B8CF78" w14:textId="6809EBC3" w:rsidR="006305D7" w:rsidRPr="007F1329" w:rsidRDefault="006305D7" w:rsidP="00E42AE3">
      <w:pPr>
        <w:widowControl/>
        <w:rPr>
          <w:b/>
          <w:color w:val="auto"/>
        </w:rPr>
      </w:pPr>
      <w:r w:rsidRPr="007F1329">
        <w:rPr>
          <w:b/>
          <w:color w:val="auto"/>
        </w:rPr>
        <w:t>DISCUSSION</w:t>
      </w:r>
      <w:r w:rsidRPr="007F1329">
        <w:rPr>
          <w:b/>
          <w:bCs/>
          <w:color w:val="auto"/>
        </w:rPr>
        <w:t>:</w:t>
      </w:r>
    </w:p>
    <w:p w14:paraId="2816F2DD" w14:textId="00B47FE7" w:rsidR="00B35555" w:rsidRPr="007F1329" w:rsidRDefault="00B35555" w:rsidP="00E42AE3">
      <w:pPr>
        <w:widowControl/>
        <w:rPr>
          <w:rFonts w:eastAsia="Calibri"/>
          <w:color w:val="auto"/>
        </w:rPr>
      </w:pPr>
      <w:r w:rsidRPr="007F1329">
        <w:rPr>
          <w:rFonts w:eastAsia="Calibri"/>
          <w:color w:val="auto"/>
        </w:rPr>
        <w:t>We introduce an automated cell culture system with integrated imaging capabilities for the standardization of hiPSC culture and neuronal differentiation. Due to minimal user intervention, experimental variation is low ensuring reproducibility of cellular phenotypes during differentiation. The calendar-based scheduler supports the organization and parallelization of experiments and allows a high degree of flexibility at which time the experiments are carried out. Existing methods can be easily adapted and the spectrum of available methods can be increased. Additionally, a large number of assay plate formats can be used adding to the flexibility of this system. The minimal system consisting of a CO</w:t>
      </w:r>
      <w:r w:rsidRPr="007F1329">
        <w:rPr>
          <w:rFonts w:eastAsia="Calibri"/>
          <w:color w:val="auto"/>
          <w:vertAlign w:val="subscript"/>
        </w:rPr>
        <w:t>2</w:t>
      </w:r>
      <w:r w:rsidRPr="007F1329">
        <w:rPr>
          <w:rFonts w:eastAsia="Calibri"/>
          <w:color w:val="auto"/>
        </w:rPr>
        <w:t xml:space="preserve"> incubator, a robotic arm, a brightfield cell cytometer, and a liquid handling station forms the basic unit needed for hiPSC culture and differentiation, with affordable costs to academic research laboratories. The combination of the automated cell culture system with an automated -20</w:t>
      </w:r>
      <w:r w:rsidR="00C25B6E" w:rsidRPr="007F1329">
        <w:rPr>
          <w:rFonts w:eastAsia="Calibri"/>
          <w:color w:val="auto"/>
        </w:rPr>
        <w:t xml:space="preserve"> </w:t>
      </w:r>
      <w:r w:rsidRPr="007F1329">
        <w:rPr>
          <w:rFonts w:eastAsia="Calibri"/>
          <w:color w:val="auto"/>
        </w:rPr>
        <w:t>°C storage system for storage of compounds, RNAi libraries or CRISPR/Cas9 libraries, and the integration of a high-content/high-throughput microscope enable</w:t>
      </w:r>
      <w:del w:id="46" w:author="Author">
        <w:r w:rsidRPr="007F1329" w:rsidDel="005B2A03">
          <w:rPr>
            <w:rFonts w:eastAsia="Calibri"/>
            <w:color w:val="auto"/>
          </w:rPr>
          <w:delText>s</w:delText>
        </w:r>
      </w:del>
      <w:r w:rsidRPr="007F1329">
        <w:rPr>
          <w:rFonts w:eastAsia="Calibri"/>
          <w:color w:val="auto"/>
        </w:rPr>
        <w:t xml:space="preserve"> the execution of phenotypic screenings.</w:t>
      </w:r>
    </w:p>
    <w:p w14:paraId="62213B9C" w14:textId="77777777" w:rsidR="00C25B6E" w:rsidRPr="007F1329" w:rsidRDefault="00C25B6E" w:rsidP="00E42AE3">
      <w:pPr>
        <w:widowControl/>
        <w:rPr>
          <w:rFonts w:eastAsia="Calibri"/>
          <w:color w:val="auto"/>
        </w:rPr>
      </w:pPr>
    </w:p>
    <w:p w14:paraId="136FBF36" w14:textId="3263EDC7" w:rsidR="00B35555" w:rsidRPr="007F1329" w:rsidRDefault="00B35555" w:rsidP="00E42AE3">
      <w:pPr>
        <w:widowControl/>
        <w:autoSpaceDE/>
        <w:autoSpaceDN/>
        <w:adjustRightInd/>
        <w:rPr>
          <w:rFonts w:eastAsia="Calibri"/>
          <w:color w:val="auto"/>
        </w:rPr>
      </w:pPr>
      <w:r w:rsidRPr="007F1329">
        <w:rPr>
          <w:rFonts w:eastAsia="Calibri"/>
          <w:color w:val="auto"/>
        </w:rPr>
        <w:t xml:space="preserve">In the current study, the automated cell culture system used disposable tips and the culture media was refilled manually into the reservoir, thus limiting the use of the liquid handling station for media changes and other culture processes especially overnight. To circumvent this limitation, the methods can be adjusted to needle usage instead of disposable tips and, after installing tube connections between media lines and media bags stored in a fridge, media reservoirs can be automatically refilled with fresh media pre-warmed by heater elements. This would reduce user interferences caused by manual refilling of tips, culture media and reservoir exchanges. </w:t>
      </w:r>
    </w:p>
    <w:p w14:paraId="3EA5BAAE" w14:textId="77777777" w:rsidR="00C25B6E" w:rsidRPr="007F1329" w:rsidRDefault="00C25B6E" w:rsidP="00E42AE3">
      <w:pPr>
        <w:widowControl/>
        <w:autoSpaceDE/>
        <w:autoSpaceDN/>
        <w:adjustRightInd/>
        <w:rPr>
          <w:rFonts w:eastAsia="Calibri"/>
          <w:color w:val="auto"/>
        </w:rPr>
      </w:pPr>
    </w:p>
    <w:p w14:paraId="41073390" w14:textId="0DF9A865" w:rsidR="00B35555" w:rsidRPr="007F1329" w:rsidRDefault="00B35555" w:rsidP="00E42AE3">
      <w:pPr>
        <w:widowControl/>
        <w:autoSpaceDE/>
        <w:autoSpaceDN/>
        <w:adjustRightInd/>
        <w:rPr>
          <w:rFonts w:eastAsia="Calibri"/>
          <w:color w:val="auto"/>
        </w:rPr>
      </w:pPr>
      <w:r w:rsidRPr="007F1329">
        <w:rPr>
          <w:rFonts w:eastAsia="Calibri"/>
          <w:color w:val="auto"/>
        </w:rPr>
        <w:t>Our automated cell culture system offers several advantages. One is the barcode tracking system. The plates loaded in the system are identified by a unique barcode which is read and saved by the system allowing tracking of samples during and after method execution. Another advantage is the possibility to create user specific projects. Here, culture plates loaded in the system can be assigned to a specific project and grouped in batches. The structuring in batches simplifies the execution of the same procedure to all plates of a certain batch since no individual plates need to be selected. Additionally, a liquid class editor allows to adjust the pipetting speed and height as well as the aspiration and dispensing parameters for each liquid transfer step. Every process is documented in log files allowing to retrace which tasks have been performed for a given culture or assay plate.</w:t>
      </w:r>
    </w:p>
    <w:p w14:paraId="5928CEB6" w14:textId="77777777" w:rsidR="00C25B6E" w:rsidRPr="007F1329" w:rsidRDefault="00C25B6E" w:rsidP="00E42AE3">
      <w:pPr>
        <w:widowControl/>
        <w:autoSpaceDE/>
        <w:autoSpaceDN/>
        <w:adjustRightInd/>
        <w:rPr>
          <w:rFonts w:eastAsia="Calibri"/>
          <w:color w:val="auto"/>
        </w:rPr>
      </w:pPr>
    </w:p>
    <w:p w14:paraId="4C51F6F3" w14:textId="029FE93F" w:rsidR="00B35555" w:rsidRPr="007F1329" w:rsidRDefault="00B35555" w:rsidP="00E42AE3">
      <w:pPr>
        <w:widowControl/>
        <w:autoSpaceDE/>
        <w:autoSpaceDN/>
        <w:adjustRightInd/>
        <w:rPr>
          <w:rFonts w:eastAsia="Calibri"/>
          <w:color w:val="auto"/>
        </w:rPr>
      </w:pPr>
      <w:r w:rsidRPr="007F1329">
        <w:rPr>
          <w:rFonts w:eastAsia="Calibri"/>
          <w:color w:val="auto"/>
        </w:rPr>
        <w:t xml:space="preserve">Neurons and other cell types derived from human induced pluripotent stem cells (hiPSC) are useful in vitro tools for studying the mechanisms of neurodegenerative diseases in specific patient populations (e.g. dopaminergic neurons for Parkinson’s disease) offering the possibility for personalized drug screenings. Culturing hiPSC is very time intensive and demands trained people to execute complex differentiation protocols, usually limited to low scale production. We </w:t>
      </w:r>
      <w:r w:rsidRPr="007F1329">
        <w:rPr>
          <w:rFonts w:eastAsia="Calibri"/>
          <w:color w:val="auto"/>
        </w:rPr>
        <w:lastRenderedPageBreak/>
        <w:t>adapted the feeder-free culture of hiPSC to an automated culture and implemented two neuronal differentiation protocols, a rapid cortical neuron differentiation protocol based on NGN2 over</w:t>
      </w:r>
      <w:r w:rsidR="00B13C6A" w:rsidRPr="007F1329">
        <w:rPr>
          <w:rFonts w:eastAsia="Calibri"/>
          <w:color w:val="auto"/>
        </w:rPr>
        <w:t>-</w:t>
      </w:r>
      <w:r w:rsidRPr="007F1329">
        <w:rPr>
          <w:rFonts w:eastAsia="Calibri"/>
          <w:color w:val="auto"/>
        </w:rPr>
        <w:t xml:space="preserve">expression under a </w:t>
      </w:r>
      <w:proofErr w:type="spellStart"/>
      <w:r w:rsidRPr="007F1329">
        <w:rPr>
          <w:rFonts w:eastAsia="Calibri"/>
          <w:color w:val="auto"/>
        </w:rPr>
        <w:t>tet</w:t>
      </w:r>
      <w:proofErr w:type="spellEnd"/>
      <w:r w:rsidRPr="007F1329">
        <w:rPr>
          <w:rFonts w:eastAsia="Calibri"/>
          <w:color w:val="auto"/>
        </w:rPr>
        <w:t>-on promoter</w:t>
      </w:r>
      <w:hyperlink r:id="rId19">
        <w:r w:rsidRPr="007F1329">
          <w:rPr>
            <w:rFonts w:eastAsia="Calibri"/>
            <w:color w:val="auto"/>
            <w:vertAlign w:val="superscript"/>
          </w:rPr>
          <w:t>10, 11</w:t>
        </w:r>
      </w:hyperlink>
      <w:r w:rsidRPr="007F1329">
        <w:rPr>
          <w:rFonts w:eastAsia="Calibri"/>
          <w:color w:val="auto"/>
        </w:rPr>
        <w:t>, and a long-term small molecule-based protocol for generation of midbrain dopaminergic (mDA) neurons</w:t>
      </w:r>
      <w:hyperlink r:id="rId20">
        <w:r w:rsidRPr="007F1329">
          <w:rPr>
            <w:rFonts w:eastAsia="Calibri"/>
            <w:color w:val="auto"/>
            <w:vertAlign w:val="superscript"/>
          </w:rPr>
          <w:t>13</w:t>
        </w:r>
      </w:hyperlink>
      <w:r w:rsidRPr="007F1329">
        <w:rPr>
          <w:rFonts w:eastAsia="Calibri"/>
          <w:color w:val="auto"/>
        </w:rPr>
        <w:t>. The straightforward transfer and reproducibility of manual culture and differentiation protocols makes the automated culture system very useful. Human iPSC cultured in the automated cell culture system showed consistent stem cell morphology and expressed important pluripotency markers, reproducible between independent experiments. In addition, the automation of the hiPSC culture protocol favored the culture and expansion of a larger number of cell lines in parallel. Automated confluency checks scheduled to be performed overnight save</w:t>
      </w:r>
      <w:r w:rsidR="008556B1" w:rsidRPr="007F1329">
        <w:rPr>
          <w:rFonts w:eastAsia="Calibri"/>
          <w:color w:val="auto"/>
        </w:rPr>
        <w:t>d</w:t>
      </w:r>
      <w:r w:rsidRPr="007F1329">
        <w:rPr>
          <w:rFonts w:eastAsia="Calibri"/>
          <w:color w:val="auto"/>
        </w:rPr>
        <w:t xml:space="preserve"> time leaving the system free during the day for downstream process steps carried out when the user </w:t>
      </w:r>
      <w:r w:rsidR="008556B1" w:rsidRPr="007F1329">
        <w:rPr>
          <w:rFonts w:eastAsia="Calibri"/>
          <w:color w:val="auto"/>
        </w:rPr>
        <w:t>was</w:t>
      </w:r>
      <w:r w:rsidRPr="007F1329">
        <w:rPr>
          <w:rFonts w:eastAsia="Calibri"/>
          <w:color w:val="auto"/>
        </w:rPr>
        <w:t xml:space="preserve"> in the laboratory (e.g.</w:t>
      </w:r>
      <w:r w:rsidR="00C25B6E" w:rsidRPr="007F1329">
        <w:rPr>
          <w:rFonts w:eastAsia="Calibri"/>
          <w:color w:val="auto"/>
        </w:rPr>
        <w:t>,</w:t>
      </w:r>
      <w:r w:rsidRPr="007F1329">
        <w:rPr>
          <w:rFonts w:eastAsia="Calibri"/>
          <w:color w:val="auto"/>
        </w:rPr>
        <w:t xml:space="preserve"> harvesting of cells or manual replating for differentiations). On reaching the user-defined confluence threshold, cells are passaged and </w:t>
      </w:r>
      <w:proofErr w:type="spellStart"/>
      <w:r w:rsidRPr="007F1329">
        <w:rPr>
          <w:rFonts w:eastAsia="Calibri"/>
          <w:color w:val="auto"/>
        </w:rPr>
        <w:t>replated</w:t>
      </w:r>
      <w:proofErr w:type="spellEnd"/>
      <w:r w:rsidRPr="007F1329">
        <w:rPr>
          <w:rFonts w:eastAsia="Calibri"/>
          <w:color w:val="auto"/>
        </w:rPr>
        <w:t xml:space="preserve"> into extracellular matrix-coated plates available on the stacker of the automated cell culture system. Each passage round takes about 70 min and generates four 1-well plates from one parent plate, which translates to a capacity of 20 passages in a day.</w:t>
      </w:r>
    </w:p>
    <w:p w14:paraId="4C11EBAD" w14:textId="77777777" w:rsidR="00C25B6E" w:rsidRPr="007F1329" w:rsidRDefault="00C25B6E" w:rsidP="00E42AE3">
      <w:pPr>
        <w:widowControl/>
        <w:autoSpaceDE/>
        <w:autoSpaceDN/>
        <w:adjustRightInd/>
        <w:rPr>
          <w:rFonts w:eastAsia="Calibri"/>
          <w:color w:val="auto"/>
        </w:rPr>
      </w:pPr>
    </w:p>
    <w:p w14:paraId="7F7BA7BC" w14:textId="3FF9D2D5" w:rsidR="00B35555" w:rsidRPr="007F1329" w:rsidRDefault="00B35555" w:rsidP="00E42AE3">
      <w:pPr>
        <w:widowControl/>
        <w:autoSpaceDE/>
        <w:autoSpaceDN/>
        <w:adjustRightInd/>
        <w:rPr>
          <w:rFonts w:eastAsia="Calibri"/>
          <w:color w:val="auto"/>
        </w:rPr>
      </w:pPr>
      <w:r w:rsidRPr="007F1329">
        <w:rPr>
          <w:rFonts w:eastAsia="Calibri"/>
          <w:color w:val="auto"/>
        </w:rPr>
        <w:t xml:space="preserve">The automation of the NGN2 differentiation protocol was done successfully and allowed the generation of a homogeneous population of neuronal cells across different passages and comparable to manual differentiations. Moreover, the experimental costs for large-scale screening studies involving multiple cell lines or screening experiments with thousands of test conditions/compounds would be reduced due to rapid differentiations. Cost-effective and high-throughput readouts including </w:t>
      </w:r>
      <w:del w:id="47" w:author="Author">
        <w:r w:rsidRPr="007F1329" w:rsidDel="00457953">
          <w:rPr>
            <w:rFonts w:eastAsia="Calibri"/>
            <w:color w:val="auto"/>
          </w:rPr>
          <w:delText xml:space="preserve">live </w:delText>
        </w:r>
      </w:del>
      <w:ins w:id="48" w:author="Author">
        <w:r w:rsidR="00457953" w:rsidRPr="007F1329">
          <w:rPr>
            <w:rFonts w:eastAsia="Calibri"/>
            <w:color w:val="auto"/>
          </w:rPr>
          <w:t>live</w:t>
        </w:r>
        <w:r w:rsidR="00457953">
          <w:rPr>
            <w:rFonts w:eastAsia="Calibri"/>
            <w:color w:val="auto"/>
          </w:rPr>
          <w:t>-</w:t>
        </w:r>
      </w:ins>
      <w:r w:rsidRPr="007F1329">
        <w:rPr>
          <w:rFonts w:eastAsia="Calibri"/>
          <w:color w:val="auto"/>
        </w:rPr>
        <w:t>cell neurite outgrowth measurements can be easily developed, implemented and used as phenotypic readouts for disease modeling, as shown previously</w:t>
      </w:r>
      <w:hyperlink r:id="rId21">
        <w:r w:rsidRPr="007F1329">
          <w:rPr>
            <w:rFonts w:eastAsia="Calibri"/>
            <w:color w:val="auto"/>
            <w:vertAlign w:val="superscript"/>
          </w:rPr>
          <w:t>1</w:t>
        </w:r>
      </w:hyperlink>
      <w:r w:rsidR="00F95797" w:rsidRPr="007F1329">
        <w:rPr>
          <w:rFonts w:eastAsia="Calibri"/>
          <w:color w:val="auto"/>
          <w:vertAlign w:val="superscript"/>
        </w:rPr>
        <w:t>4</w:t>
      </w:r>
      <w:hyperlink r:id="rId22">
        <w:r w:rsidRPr="007F1329">
          <w:rPr>
            <w:rFonts w:eastAsia="Calibri"/>
            <w:color w:val="auto"/>
            <w:vertAlign w:val="superscript"/>
          </w:rPr>
          <w:t>–16</w:t>
        </w:r>
      </w:hyperlink>
      <w:r w:rsidRPr="007F1329">
        <w:rPr>
          <w:rFonts w:eastAsia="Calibri"/>
          <w:color w:val="auto"/>
        </w:rPr>
        <w:t>. Thus</w:t>
      </w:r>
      <w:r w:rsidR="008556B1" w:rsidRPr="007F1329">
        <w:rPr>
          <w:rFonts w:eastAsia="Calibri"/>
          <w:color w:val="auto"/>
        </w:rPr>
        <w:t>,</w:t>
      </w:r>
      <w:r w:rsidRPr="007F1329">
        <w:rPr>
          <w:rFonts w:eastAsia="Calibri"/>
          <w:color w:val="auto"/>
        </w:rPr>
        <w:t xml:space="preserve"> we further adapted the NGN2 protocol using small molecule derived neural precursor (smNPC) cells that constitutively over</w:t>
      </w:r>
      <w:ins w:id="49" w:author="Author">
        <w:r w:rsidR="005E0AA9">
          <w:rPr>
            <w:rFonts w:eastAsia="Calibri"/>
            <w:color w:val="auto"/>
          </w:rPr>
          <w:t>-</w:t>
        </w:r>
      </w:ins>
      <w:r w:rsidRPr="007F1329">
        <w:rPr>
          <w:rFonts w:eastAsia="Calibri"/>
          <w:color w:val="auto"/>
        </w:rPr>
        <w:t xml:space="preserve">express GFP. The smNPC cells offer further advantages including reduced costs with culture media (one third of the cost with iPSC culture) and time required to scale up experiments. The cell yields from smNPC are 7 to 10 times higher than that obtained with iPSC. The differentiating neurons were successfully monitored and imaged for several days using a fully automated imaging process without the need of manual antibody </w:t>
      </w:r>
      <w:proofErr w:type="spellStart"/>
      <w:r w:rsidRPr="007F1329">
        <w:rPr>
          <w:rFonts w:eastAsia="Calibri"/>
          <w:color w:val="auto"/>
        </w:rPr>
        <w:t>stainings</w:t>
      </w:r>
      <w:proofErr w:type="spellEnd"/>
      <w:r w:rsidRPr="007F1329">
        <w:rPr>
          <w:rFonts w:eastAsia="Calibri"/>
          <w:color w:val="auto"/>
        </w:rPr>
        <w:t xml:space="preserve"> or chemical labeling, saving costs and time required for manual procedures including the imaging by itself. The current imaging of inner 60 wells of a 96-well plate takes around 16 min per plate when 25 fields per well are imaged, which means that the data for an imaging-based screening for 1000 compounds, could be acquired and analyzed in a day. In the future, this readout could be used in compound screening studies for the rescue of neurite outgrowth defects. </w:t>
      </w:r>
    </w:p>
    <w:p w14:paraId="64355C8B" w14:textId="77777777" w:rsidR="00C25B6E" w:rsidRPr="007F1329" w:rsidRDefault="00C25B6E" w:rsidP="00E42AE3">
      <w:pPr>
        <w:widowControl/>
        <w:autoSpaceDE/>
        <w:autoSpaceDN/>
        <w:adjustRightInd/>
        <w:rPr>
          <w:rFonts w:eastAsia="Calibri"/>
          <w:color w:val="auto"/>
        </w:rPr>
      </w:pPr>
    </w:p>
    <w:p w14:paraId="45DEC0DF" w14:textId="523B688B" w:rsidR="00B35555" w:rsidRPr="007F1329" w:rsidRDefault="00B35555" w:rsidP="00E42AE3">
      <w:pPr>
        <w:widowControl/>
        <w:autoSpaceDE/>
        <w:autoSpaceDN/>
        <w:adjustRightInd/>
        <w:rPr>
          <w:rFonts w:eastAsia="Calibri"/>
          <w:color w:val="auto"/>
        </w:rPr>
      </w:pPr>
      <w:r w:rsidRPr="007F1329">
        <w:rPr>
          <w:rFonts w:eastAsia="Calibri"/>
          <w:color w:val="auto"/>
        </w:rPr>
        <w:t xml:space="preserve">Further, we also demonstrate the transfer of a manual differentiation protocol for generating midbrain dopaminergic (mDA) neurons from iPSC. This small molecule-based differentiation protocol takes 65 days and is labor intensive because of the multiple replating steps and frequent media changes, mostly every 2 days, which limits the production of mDA neurons to few iPSC lines at the same time. The automated mDA differentiation protocol has the great advantage of scaling up the differentiation to dozens of iPSC lines. Up to 30 cell lines could be differentiated in parallel. Since the differentiation is mostly based on media changes, almost the whole </w:t>
      </w:r>
      <w:r w:rsidRPr="007F1329">
        <w:rPr>
          <w:rFonts w:eastAsia="Calibri"/>
          <w:color w:val="auto"/>
        </w:rPr>
        <w:lastRenderedPageBreak/>
        <w:t xml:space="preserve">differentiation process </w:t>
      </w:r>
      <w:ins w:id="50" w:author="Author">
        <w:r w:rsidR="00BA40CD" w:rsidRPr="00AC5C6B">
          <w:rPr>
            <w:rFonts w:eastAsia="Calibri"/>
            <w:color w:val="auto"/>
          </w:rPr>
          <w:t>can</w:t>
        </w:r>
      </w:ins>
      <w:del w:id="51" w:author="Author">
        <w:r w:rsidRPr="00AC5C6B" w:rsidDel="00BA40CD">
          <w:rPr>
            <w:rFonts w:eastAsia="Calibri"/>
            <w:color w:val="auto"/>
          </w:rPr>
          <w:delText>c</w:delText>
        </w:r>
        <w:r w:rsidRPr="00DC4C42" w:rsidDel="00BA40CD">
          <w:rPr>
            <w:rFonts w:eastAsia="Calibri"/>
            <w:color w:val="auto"/>
          </w:rPr>
          <w:delText>ould</w:delText>
        </w:r>
      </w:del>
      <w:r w:rsidRPr="007F1329">
        <w:rPr>
          <w:rFonts w:eastAsia="Calibri"/>
          <w:color w:val="auto"/>
        </w:rPr>
        <w:t xml:space="preserve"> be conducted without human interference. Using the calendar-based scheduler of the automated system, we could plan the media changes according to the differentiation steps. One limitation of working with such a large number of cell lines and culture plates was the impossibility to perform overnight media changes. The main reason is the fact that our system is set up for using disposable tips and manual refilling of culture media</w:t>
      </w:r>
      <w:r w:rsidR="006824AF" w:rsidRPr="007F1329">
        <w:rPr>
          <w:rFonts w:eastAsia="Calibri"/>
          <w:color w:val="auto"/>
        </w:rPr>
        <w:t xml:space="preserve"> </w:t>
      </w:r>
      <w:r w:rsidRPr="007F1329">
        <w:rPr>
          <w:rFonts w:eastAsia="Calibri"/>
          <w:color w:val="auto"/>
        </w:rPr>
        <w:t xml:space="preserve">requiring </w:t>
      </w:r>
      <w:proofErr w:type="gramStart"/>
      <w:r w:rsidRPr="007F1329">
        <w:rPr>
          <w:rFonts w:eastAsia="Calibri"/>
          <w:color w:val="auto"/>
        </w:rPr>
        <w:t>an</w:t>
      </w:r>
      <w:proofErr w:type="gramEnd"/>
      <w:r w:rsidRPr="007F1329">
        <w:rPr>
          <w:rFonts w:eastAsia="Calibri"/>
          <w:color w:val="auto"/>
        </w:rPr>
        <w:t xml:space="preserve"> user in the laboratory to execute this manual step. To facilitate th</w:t>
      </w:r>
      <w:r w:rsidR="00705374" w:rsidRPr="007F1329">
        <w:rPr>
          <w:rFonts w:eastAsia="Calibri"/>
          <w:color w:val="auto"/>
        </w:rPr>
        <w:t>e media change</w:t>
      </w:r>
      <w:r w:rsidRPr="007F1329">
        <w:rPr>
          <w:rFonts w:eastAsia="Calibri"/>
          <w:color w:val="auto"/>
        </w:rPr>
        <w:t xml:space="preserve"> process, plates loaded in the system were assigned to a project and grouped in batches. The batch size was then adapted to the number of disposable tips and volume of culture media available.  As discussed above, this limitation can be easily overcome by implementation of reusable/washable needles and automated refilling of media. Automated passaging/replating of cells, as shown for iPSC, is one of the conveniences offered by our automated cell culture system. We have tested the automated replating of mDA neurons on day 25 of differentiation. However, the dissociation of mDA neurons requires longer (40 min) incubation with the dissociation enzyme than iPSC (8 min) extending the automated replating process to more than 1 h per cell lines. As a consequence, the automated replating of 30 cell lines in the same day became impossible. Speeding up other steps during automated replating (transport of plates, pipetting) and adapting the system to the use of needles and media line that makes an overnight work possible would resolve this limitation. Despite the drawbacks, we could successfully transfer the manual protocol to an automated differentiation of mDA neurons producing cultures with substantial amounts of </w:t>
      </w:r>
      <w:r w:rsidR="00705374" w:rsidRPr="007F1329">
        <w:rPr>
          <w:rFonts w:eastAsia="Calibri"/>
          <w:color w:val="auto"/>
        </w:rPr>
        <w:t xml:space="preserve">MAP2 (neuron) and </w:t>
      </w:r>
      <w:r w:rsidRPr="007F1329">
        <w:rPr>
          <w:rFonts w:eastAsia="Calibri"/>
          <w:color w:val="auto"/>
        </w:rPr>
        <w:t>TH</w:t>
      </w:r>
      <w:r w:rsidR="00705374" w:rsidRPr="007F1329">
        <w:rPr>
          <w:rFonts w:eastAsia="Calibri"/>
          <w:color w:val="auto"/>
        </w:rPr>
        <w:t xml:space="preserve"> (</w:t>
      </w:r>
      <w:r w:rsidRPr="007F1329">
        <w:rPr>
          <w:rFonts w:eastAsia="Calibri"/>
          <w:color w:val="auto"/>
        </w:rPr>
        <w:t>mDA neurons</w:t>
      </w:r>
      <w:r w:rsidR="00705374" w:rsidRPr="007F1329">
        <w:rPr>
          <w:rFonts w:eastAsia="Calibri"/>
          <w:color w:val="auto"/>
        </w:rPr>
        <w:t xml:space="preserve">) </w:t>
      </w:r>
      <w:r w:rsidR="00A361B4" w:rsidRPr="007F1329">
        <w:rPr>
          <w:rFonts w:eastAsia="Calibri"/>
          <w:color w:val="auto"/>
        </w:rPr>
        <w:t xml:space="preserve">positive </w:t>
      </w:r>
      <w:r w:rsidR="00705374" w:rsidRPr="007F1329">
        <w:rPr>
          <w:rFonts w:eastAsia="Calibri"/>
          <w:color w:val="auto"/>
        </w:rPr>
        <w:t>cells.</w:t>
      </w:r>
      <w:r w:rsidRPr="007F1329">
        <w:rPr>
          <w:rFonts w:eastAsia="Calibri"/>
          <w:color w:val="auto"/>
        </w:rPr>
        <w:t xml:space="preserve"> </w:t>
      </w:r>
    </w:p>
    <w:p w14:paraId="029A3B69" w14:textId="77777777" w:rsidR="00C25B6E" w:rsidRPr="007F1329" w:rsidRDefault="00C25B6E" w:rsidP="00E42AE3">
      <w:pPr>
        <w:widowControl/>
        <w:autoSpaceDE/>
        <w:autoSpaceDN/>
        <w:adjustRightInd/>
        <w:rPr>
          <w:rFonts w:eastAsia="Calibri"/>
          <w:color w:val="auto"/>
        </w:rPr>
      </w:pPr>
    </w:p>
    <w:p w14:paraId="53E8DE2D" w14:textId="09643299" w:rsidR="007A4DD6" w:rsidRPr="007F1329" w:rsidRDefault="00B35555" w:rsidP="00E42AE3">
      <w:pPr>
        <w:widowControl/>
        <w:rPr>
          <w:color w:val="auto"/>
        </w:rPr>
      </w:pPr>
      <w:r w:rsidRPr="007F1329">
        <w:rPr>
          <w:rFonts w:eastAsia="Calibri"/>
          <w:color w:val="auto"/>
        </w:rPr>
        <w:t>Differentiating dozens of iPSC cell lines in parallel is of great interest in projects that investigate the molecular mechanisms of neurodegenerative diseases, including Parkinson’s disease. However, to complete tasks faster with fewer errors and at reduced costs is a big challenge. Due to the automation of the protocols presented here (iPSC, smNPC and mDA neuron), we could speed</w:t>
      </w:r>
      <w:ins w:id="52" w:author="Author">
        <w:r w:rsidR="00283762">
          <w:rPr>
            <w:rFonts w:eastAsia="Calibri"/>
            <w:color w:val="auto"/>
          </w:rPr>
          <w:t xml:space="preserve"> </w:t>
        </w:r>
      </w:ins>
      <w:del w:id="53" w:author="Author">
        <w:r w:rsidRPr="007F1329" w:rsidDel="00283762">
          <w:rPr>
            <w:rFonts w:eastAsia="Calibri"/>
            <w:color w:val="auto"/>
          </w:rPr>
          <w:delText>-</w:delText>
        </w:r>
      </w:del>
      <w:r w:rsidRPr="007F1329">
        <w:rPr>
          <w:rFonts w:eastAsia="Calibri"/>
          <w:color w:val="auto"/>
        </w:rPr>
        <w:t>up, reduce the costs and increase reproducibility in our projects. The development of projects like FOUNDIN-PD (</w:t>
      </w:r>
      <w:hyperlink r:id="rId23" w:history="1">
        <w:r w:rsidR="00663968" w:rsidRPr="007F1329">
          <w:rPr>
            <w:rStyle w:val="Hyperlink"/>
            <w:rFonts w:eastAsia="Calibri"/>
            <w:color w:val="auto"/>
          </w:rPr>
          <w:t>https://www.foundinpd.org/wp/</w:t>
        </w:r>
      </w:hyperlink>
      <w:r w:rsidRPr="007F1329">
        <w:rPr>
          <w:rFonts w:eastAsia="Calibri"/>
          <w:color w:val="auto"/>
        </w:rPr>
        <w:t>)</w:t>
      </w:r>
      <w:r w:rsidR="00663968" w:rsidRPr="007F1329">
        <w:rPr>
          <w:rFonts w:eastAsia="Calibri"/>
          <w:color w:val="auto"/>
        </w:rPr>
        <w:t xml:space="preserve"> </w:t>
      </w:r>
      <w:r w:rsidRPr="007F1329">
        <w:rPr>
          <w:rFonts w:eastAsia="Calibri"/>
          <w:color w:val="auto"/>
        </w:rPr>
        <w:t>involving</w:t>
      </w:r>
      <w:r w:rsidR="004220E5" w:rsidRPr="007F1329">
        <w:rPr>
          <w:rFonts w:eastAsia="Calibri"/>
          <w:color w:val="auto"/>
        </w:rPr>
        <w:t xml:space="preserve"> </w:t>
      </w:r>
      <w:r w:rsidRPr="007F1329">
        <w:rPr>
          <w:rFonts w:eastAsia="Calibri"/>
          <w:color w:val="auto"/>
        </w:rPr>
        <w:t xml:space="preserve">hundreds of patient cell lines </w:t>
      </w:r>
      <w:r w:rsidR="006824AF" w:rsidRPr="007F1329">
        <w:rPr>
          <w:rFonts w:eastAsia="Calibri"/>
          <w:color w:val="auto"/>
        </w:rPr>
        <w:t>shows need for</w:t>
      </w:r>
      <w:r w:rsidRPr="007F1329">
        <w:rPr>
          <w:rFonts w:eastAsia="Calibri"/>
          <w:color w:val="auto"/>
        </w:rPr>
        <w:t xml:space="preserve"> </w:t>
      </w:r>
      <w:r w:rsidR="004220E5" w:rsidRPr="007F1329">
        <w:rPr>
          <w:rFonts w:eastAsia="Calibri"/>
          <w:color w:val="auto"/>
        </w:rPr>
        <w:t>automated culture and differentiation protocols</w:t>
      </w:r>
      <w:r w:rsidRPr="007F1329">
        <w:rPr>
          <w:rFonts w:eastAsia="Calibri"/>
          <w:color w:val="auto"/>
        </w:rPr>
        <w:t>. Our future perspectives include the transfer of manual 3 dimensional (3D) cell culture models to the automated system. Minor adaptations in the plate definition settings and the use of adaptors will allow the use of commercial or custom-made plates and microfluidic chambers required for the 3D cultures. Moreover, the implementation of an automated label-free imaging model will allow us to track the neuronal growth in real time and translate changes in neurite outgrowth, neuron organization and cell death into better understanding of the disease mechanisms.</w:t>
      </w:r>
    </w:p>
    <w:p w14:paraId="78728D18" w14:textId="706614AE" w:rsidR="00014314" w:rsidRPr="007F1329" w:rsidRDefault="00014314" w:rsidP="00E42AE3">
      <w:pPr>
        <w:widowControl/>
        <w:rPr>
          <w:color w:val="auto"/>
        </w:rPr>
      </w:pPr>
    </w:p>
    <w:p w14:paraId="1734505F" w14:textId="182AE0AF" w:rsidR="00AA03DF" w:rsidRPr="007F1329" w:rsidRDefault="00AA03DF" w:rsidP="00E42AE3">
      <w:pPr>
        <w:pStyle w:val="NormalWeb"/>
        <w:widowControl/>
        <w:spacing w:before="0" w:beforeAutospacing="0" w:after="0" w:afterAutospacing="0"/>
        <w:rPr>
          <w:color w:val="auto"/>
        </w:rPr>
      </w:pPr>
      <w:r w:rsidRPr="007F1329">
        <w:rPr>
          <w:b/>
          <w:bCs/>
          <w:color w:val="auto"/>
        </w:rPr>
        <w:t xml:space="preserve">ACKNOWLEDGMENTS: </w:t>
      </w:r>
    </w:p>
    <w:p w14:paraId="7E301085" w14:textId="77777777" w:rsidR="008F2F1F" w:rsidRPr="007F1329" w:rsidRDefault="008F2F1F" w:rsidP="00E42AE3">
      <w:pPr>
        <w:widowControl/>
        <w:autoSpaceDE/>
        <w:autoSpaceDN/>
        <w:adjustRightInd/>
        <w:rPr>
          <w:rFonts w:eastAsia="Calibri"/>
          <w:color w:val="auto"/>
        </w:rPr>
      </w:pPr>
      <w:r w:rsidRPr="007F1329">
        <w:rPr>
          <w:rFonts w:eastAsia="Calibri"/>
          <w:color w:val="auto"/>
        </w:rPr>
        <w:t xml:space="preserve">The authors gratefully acknowledge the patients and their families who contributed biomaterial for this study. Cells lines used in the study were from NINDS collection with Rutgers (ND41865 as iPS#1) and the lab of Dr. </w:t>
      </w:r>
      <w:proofErr w:type="spellStart"/>
      <w:r w:rsidRPr="007F1329">
        <w:rPr>
          <w:rFonts w:eastAsia="Calibri"/>
          <w:color w:val="auto"/>
        </w:rPr>
        <w:t>Tilo</w:t>
      </w:r>
      <w:proofErr w:type="spellEnd"/>
      <w:r w:rsidRPr="007F1329">
        <w:rPr>
          <w:rFonts w:eastAsia="Calibri"/>
          <w:color w:val="auto"/>
        </w:rPr>
        <w:t xml:space="preserve"> </w:t>
      </w:r>
      <w:proofErr w:type="spellStart"/>
      <w:r w:rsidRPr="007F1329">
        <w:rPr>
          <w:rFonts w:eastAsia="Calibri"/>
          <w:color w:val="auto"/>
        </w:rPr>
        <w:t>Kunath</w:t>
      </w:r>
      <w:proofErr w:type="spellEnd"/>
      <w:r w:rsidRPr="007F1329">
        <w:rPr>
          <w:rFonts w:eastAsia="Calibri"/>
          <w:color w:val="auto"/>
        </w:rPr>
        <w:t xml:space="preserve"> (iPS#2). This work is supported in part by the NOMIS Foundation (PH), </w:t>
      </w:r>
      <w:proofErr w:type="spellStart"/>
      <w:r w:rsidRPr="007F1329">
        <w:rPr>
          <w:rFonts w:eastAsia="Calibri"/>
          <w:color w:val="auto"/>
        </w:rPr>
        <w:t>RiMod</w:t>
      </w:r>
      <w:proofErr w:type="spellEnd"/>
      <w:r w:rsidRPr="007F1329">
        <w:rPr>
          <w:rFonts w:eastAsia="Calibri"/>
          <w:color w:val="auto"/>
        </w:rPr>
        <w:t xml:space="preserve">-FTD, an EU Joint </w:t>
      </w:r>
      <w:proofErr w:type="spellStart"/>
      <w:r w:rsidRPr="007F1329">
        <w:rPr>
          <w:rFonts w:eastAsia="Calibri"/>
          <w:color w:val="auto"/>
        </w:rPr>
        <w:t>Programme</w:t>
      </w:r>
      <w:proofErr w:type="spellEnd"/>
      <w:r w:rsidRPr="007F1329">
        <w:rPr>
          <w:rFonts w:eastAsia="Calibri"/>
          <w:color w:val="auto"/>
        </w:rPr>
        <w:t xml:space="preserve"> - Neurodegenerative Disease Research (JPND) (PH); The DZNE I2A initiative (AD); PD-Strat, an ERA-Net </w:t>
      </w:r>
      <w:proofErr w:type="spellStart"/>
      <w:r w:rsidRPr="007F1329">
        <w:rPr>
          <w:rFonts w:eastAsia="Calibri"/>
          <w:color w:val="auto"/>
        </w:rPr>
        <w:t>ERACoSysMed</w:t>
      </w:r>
      <w:proofErr w:type="spellEnd"/>
      <w:r w:rsidRPr="007F1329">
        <w:rPr>
          <w:rFonts w:eastAsia="Calibri"/>
          <w:color w:val="auto"/>
        </w:rPr>
        <w:t xml:space="preserve"> funded project (PH) and the Foundational Data Initiative for Parkinson's Disease (FOUNDIN-PD) (PH, EB). FOUNDIN-PD is part of The Michael J. Fox Foundation’s PATH to PD program. The authors thank Steven </w:t>
      </w:r>
      <w:proofErr w:type="spellStart"/>
      <w:r w:rsidRPr="007F1329">
        <w:rPr>
          <w:rFonts w:eastAsia="Calibri"/>
          <w:color w:val="auto"/>
        </w:rPr>
        <w:t>Finkbeiner</w:t>
      </w:r>
      <w:proofErr w:type="spellEnd"/>
      <w:r w:rsidRPr="007F1329">
        <w:rPr>
          <w:rFonts w:eastAsia="Calibri"/>
          <w:color w:val="auto"/>
        </w:rPr>
        <w:t xml:space="preserve"> and Melanie Cobb (Gladstone Institutes) for contributing to the establishment </w:t>
      </w:r>
      <w:r w:rsidRPr="007F1329">
        <w:rPr>
          <w:rFonts w:eastAsia="Calibri"/>
          <w:color w:val="auto"/>
        </w:rPr>
        <w:lastRenderedPageBreak/>
        <w:t xml:space="preserve">of the manual mDA neuron differentiation protocol and </w:t>
      </w:r>
      <w:proofErr w:type="spellStart"/>
      <w:r w:rsidRPr="007F1329">
        <w:rPr>
          <w:rFonts w:eastAsia="Calibri"/>
          <w:color w:val="auto"/>
        </w:rPr>
        <w:t>Mahomi</w:t>
      </w:r>
      <w:proofErr w:type="spellEnd"/>
      <w:r w:rsidRPr="007F1329">
        <w:rPr>
          <w:rFonts w:eastAsia="Calibri"/>
          <w:color w:val="auto"/>
        </w:rPr>
        <w:t xml:space="preserve"> Suzuki (Yokogawa Electric Corporation) for assistance in neurite outgrowth analysis setup.</w:t>
      </w:r>
    </w:p>
    <w:p w14:paraId="2D96E92E" w14:textId="72F287DC" w:rsidR="00AA03DF" w:rsidRPr="007F1329" w:rsidRDefault="00AA03DF" w:rsidP="00E42AE3">
      <w:pPr>
        <w:widowControl/>
        <w:rPr>
          <w:b/>
          <w:bCs/>
          <w:color w:val="auto"/>
        </w:rPr>
      </w:pPr>
    </w:p>
    <w:p w14:paraId="4E0C3135" w14:textId="4BC2AEC0" w:rsidR="007A4DD6" w:rsidRPr="007F1329" w:rsidRDefault="00AA03DF" w:rsidP="00E42AE3">
      <w:pPr>
        <w:pStyle w:val="NormalWeb"/>
        <w:widowControl/>
        <w:spacing w:before="0" w:beforeAutospacing="0" w:after="0" w:afterAutospacing="0"/>
        <w:rPr>
          <w:color w:val="auto"/>
        </w:rPr>
      </w:pPr>
      <w:r w:rsidRPr="007F1329">
        <w:rPr>
          <w:b/>
          <w:color w:val="auto"/>
        </w:rPr>
        <w:t>DISCLOSURES</w:t>
      </w:r>
      <w:r w:rsidRPr="007F1329">
        <w:rPr>
          <w:b/>
          <w:bCs/>
          <w:color w:val="auto"/>
        </w:rPr>
        <w:t xml:space="preserve">: </w:t>
      </w:r>
    </w:p>
    <w:p w14:paraId="0EFA3EC2" w14:textId="77777777" w:rsidR="008F2F1F" w:rsidRPr="007F1329" w:rsidRDefault="008F2F1F" w:rsidP="00E42AE3">
      <w:pPr>
        <w:widowControl/>
        <w:rPr>
          <w:color w:val="auto"/>
        </w:rPr>
      </w:pPr>
      <w:r w:rsidRPr="007F1329">
        <w:rPr>
          <w:color w:val="auto"/>
        </w:rPr>
        <w:t>We have nothing to disclose.</w:t>
      </w:r>
    </w:p>
    <w:p w14:paraId="66030076" w14:textId="77777777" w:rsidR="00AA03DF" w:rsidRPr="007F1329" w:rsidRDefault="00AA03DF" w:rsidP="00E42AE3">
      <w:pPr>
        <w:widowControl/>
        <w:rPr>
          <w:color w:val="auto"/>
        </w:rPr>
      </w:pPr>
    </w:p>
    <w:p w14:paraId="56B635C4" w14:textId="47B6172B" w:rsidR="00E847A1" w:rsidRPr="007F1329" w:rsidRDefault="009726EE" w:rsidP="00E42AE3">
      <w:pPr>
        <w:widowControl/>
        <w:rPr>
          <w:color w:val="auto"/>
        </w:rPr>
      </w:pPr>
      <w:r w:rsidRPr="007F1329">
        <w:rPr>
          <w:b/>
          <w:bCs/>
          <w:color w:val="auto"/>
        </w:rPr>
        <w:t>REFERENCES</w:t>
      </w:r>
      <w:r w:rsidR="00D04760" w:rsidRPr="007F1329">
        <w:rPr>
          <w:b/>
          <w:bCs/>
          <w:color w:val="auto"/>
        </w:rPr>
        <w:t>:</w:t>
      </w:r>
    </w:p>
    <w:p w14:paraId="39094914"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w:t>
      </w:r>
      <w:r w:rsidRPr="007F1329">
        <w:rPr>
          <w:rFonts w:eastAsia="Calibri"/>
          <w:color w:val="auto"/>
        </w:rPr>
        <w:tab/>
      </w:r>
      <w:hyperlink r:id="rId24">
        <w:r w:rsidRPr="007F1329">
          <w:rPr>
            <w:rFonts w:eastAsia="Calibri"/>
            <w:color w:val="auto"/>
          </w:rPr>
          <w:t xml:space="preserve">Takahashi, K. </w:t>
        </w:r>
      </w:hyperlink>
      <w:hyperlink r:id="rId25">
        <w:r w:rsidRPr="007F1329">
          <w:rPr>
            <w:rFonts w:eastAsia="Calibri"/>
            <w:i/>
            <w:color w:val="auto"/>
          </w:rPr>
          <w:t>et al.</w:t>
        </w:r>
      </w:hyperlink>
      <w:hyperlink r:id="rId26">
        <w:r w:rsidRPr="007F1329">
          <w:rPr>
            <w:rFonts w:eastAsia="Calibri"/>
            <w:color w:val="auto"/>
          </w:rPr>
          <w:t xml:space="preserve"> Induction of pluripotent stem cells from adult human fibroblasts by defined factors. </w:t>
        </w:r>
      </w:hyperlink>
      <w:hyperlink r:id="rId27">
        <w:r w:rsidRPr="007F1329">
          <w:rPr>
            <w:rFonts w:eastAsia="Calibri"/>
            <w:i/>
            <w:color w:val="auto"/>
          </w:rPr>
          <w:t>Cell</w:t>
        </w:r>
      </w:hyperlink>
      <w:hyperlink r:id="rId28">
        <w:r w:rsidRPr="007F1329">
          <w:rPr>
            <w:rFonts w:eastAsia="Calibri"/>
            <w:color w:val="auto"/>
          </w:rPr>
          <w:t xml:space="preserve">. </w:t>
        </w:r>
      </w:hyperlink>
      <w:hyperlink r:id="rId29">
        <w:r w:rsidRPr="007F1329">
          <w:rPr>
            <w:rFonts w:eastAsia="Calibri"/>
            <w:b/>
            <w:color w:val="auto"/>
          </w:rPr>
          <w:t>131</w:t>
        </w:r>
      </w:hyperlink>
      <w:hyperlink r:id="rId30">
        <w:r w:rsidRPr="007F1329">
          <w:rPr>
            <w:rFonts w:eastAsia="Calibri"/>
            <w:color w:val="auto"/>
          </w:rPr>
          <w:t xml:space="preserve"> (5), 861–872 (2007).</w:t>
        </w:r>
      </w:hyperlink>
    </w:p>
    <w:p w14:paraId="34455AF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2.</w:t>
      </w:r>
      <w:r w:rsidRPr="007F1329">
        <w:rPr>
          <w:rFonts w:eastAsia="Calibri"/>
          <w:color w:val="auto"/>
        </w:rPr>
        <w:tab/>
      </w:r>
      <w:hyperlink r:id="rId31">
        <w:r w:rsidRPr="007F1329">
          <w:rPr>
            <w:rFonts w:eastAsia="Calibri"/>
            <w:color w:val="auto"/>
          </w:rPr>
          <w:t xml:space="preserve">Payne, N.L., Sylvain, A., O’Brien, C., </w:t>
        </w:r>
        <w:proofErr w:type="spellStart"/>
        <w:r w:rsidRPr="007F1329">
          <w:rPr>
            <w:rFonts w:eastAsia="Calibri"/>
            <w:color w:val="auto"/>
          </w:rPr>
          <w:t>Herszfeld</w:t>
        </w:r>
        <w:proofErr w:type="spellEnd"/>
        <w:r w:rsidRPr="007F1329">
          <w:rPr>
            <w:rFonts w:eastAsia="Calibri"/>
            <w:color w:val="auto"/>
          </w:rPr>
          <w:t xml:space="preserve">, D., Sun, G., Bernard, C.C.A. Application of human induced pluripotent stem cells for modeling and treating neurodegenerative diseases. </w:t>
        </w:r>
      </w:hyperlink>
      <w:hyperlink r:id="rId32">
        <w:r w:rsidRPr="007F1329">
          <w:rPr>
            <w:rFonts w:eastAsia="Calibri"/>
            <w:i/>
            <w:color w:val="auto"/>
          </w:rPr>
          <w:t>New biotechnology</w:t>
        </w:r>
      </w:hyperlink>
      <w:hyperlink r:id="rId33">
        <w:r w:rsidRPr="007F1329">
          <w:rPr>
            <w:rFonts w:eastAsia="Calibri"/>
            <w:color w:val="auto"/>
          </w:rPr>
          <w:t xml:space="preserve">. </w:t>
        </w:r>
      </w:hyperlink>
      <w:hyperlink r:id="rId34">
        <w:r w:rsidRPr="007F1329">
          <w:rPr>
            <w:rFonts w:eastAsia="Calibri"/>
            <w:b/>
            <w:color w:val="auto"/>
          </w:rPr>
          <w:t>32</w:t>
        </w:r>
      </w:hyperlink>
      <w:hyperlink r:id="rId35">
        <w:r w:rsidRPr="007F1329">
          <w:rPr>
            <w:rFonts w:eastAsia="Calibri"/>
            <w:color w:val="auto"/>
          </w:rPr>
          <w:t xml:space="preserve"> (1), 212–228 (2015).</w:t>
        </w:r>
      </w:hyperlink>
    </w:p>
    <w:p w14:paraId="63BF48E9" w14:textId="051F4399"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3.</w:t>
      </w:r>
      <w:r w:rsidRPr="007F1329">
        <w:rPr>
          <w:rFonts w:eastAsia="Calibri"/>
          <w:color w:val="auto"/>
        </w:rPr>
        <w:tab/>
      </w:r>
      <w:hyperlink r:id="rId36">
        <w:r w:rsidRPr="007F1329">
          <w:rPr>
            <w:rFonts w:eastAsia="Calibri"/>
            <w:color w:val="auto"/>
          </w:rPr>
          <w:t xml:space="preserve">Wu, Y.-Y., Chiu, F.-L., Yeh, C.-S., </w:t>
        </w:r>
        <w:proofErr w:type="spellStart"/>
        <w:r w:rsidRPr="007F1329">
          <w:rPr>
            <w:rFonts w:eastAsia="Calibri"/>
            <w:color w:val="auto"/>
          </w:rPr>
          <w:t>Kuo</w:t>
        </w:r>
        <w:proofErr w:type="spellEnd"/>
        <w:r w:rsidRPr="007F1329">
          <w:rPr>
            <w:rFonts w:eastAsia="Calibri"/>
            <w:color w:val="auto"/>
          </w:rPr>
          <w:t xml:space="preserve">, H.-C. Opportunities and challenges for the use of induced pluripotent stem cells in modelling neurodegenerative disease. </w:t>
        </w:r>
      </w:hyperlink>
      <w:hyperlink r:id="rId37">
        <w:r w:rsidRPr="007F1329">
          <w:rPr>
            <w:rFonts w:eastAsia="Calibri"/>
            <w:i/>
            <w:color w:val="auto"/>
          </w:rPr>
          <w:t xml:space="preserve">Open </w:t>
        </w:r>
        <w:r w:rsidR="00C25B6E" w:rsidRPr="007F1329">
          <w:rPr>
            <w:rFonts w:eastAsia="Calibri"/>
            <w:i/>
            <w:color w:val="auto"/>
          </w:rPr>
          <w:t>B</w:t>
        </w:r>
        <w:r w:rsidRPr="007F1329">
          <w:rPr>
            <w:rFonts w:eastAsia="Calibri"/>
            <w:i/>
            <w:color w:val="auto"/>
          </w:rPr>
          <w:t>iology</w:t>
        </w:r>
      </w:hyperlink>
      <w:hyperlink r:id="rId38">
        <w:r w:rsidRPr="007F1329">
          <w:rPr>
            <w:rFonts w:eastAsia="Calibri"/>
            <w:color w:val="auto"/>
          </w:rPr>
          <w:t xml:space="preserve">. </w:t>
        </w:r>
      </w:hyperlink>
      <w:hyperlink r:id="rId39">
        <w:r w:rsidRPr="007F1329">
          <w:rPr>
            <w:rFonts w:eastAsia="Calibri"/>
            <w:b/>
            <w:color w:val="auto"/>
          </w:rPr>
          <w:t>9</w:t>
        </w:r>
      </w:hyperlink>
      <w:hyperlink r:id="rId40">
        <w:r w:rsidRPr="007F1329">
          <w:rPr>
            <w:rFonts w:eastAsia="Calibri"/>
            <w:color w:val="auto"/>
          </w:rPr>
          <w:t xml:space="preserve"> (1), 180177 (2019).</w:t>
        </w:r>
      </w:hyperlink>
    </w:p>
    <w:p w14:paraId="3C5CFFAA" w14:textId="77784C8A"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4.</w:t>
      </w:r>
      <w:r w:rsidRPr="007F1329">
        <w:rPr>
          <w:rFonts w:eastAsia="Calibri"/>
          <w:color w:val="auto"/>
        </w:rPr>
        <w:tab/>
      </w:r>
      <w:hyperlink r:id="rId41">
        <w:proofErr w:type="spellStart"/>
        <w:r w:rsidRPr="007F1329">
          <w:rPr>
            <w:rFonts w:eastAsia="Calibri"/>
            <w:color w:val="auto"/>
          </w:rPr>
          <w:t>Avior</w:t>
        </w:r>
        <w:proofErr w:type="spellEnd"/>
        <w:r w:rsidRPr="007F1329">
          <w:rPr>
            <w:rFonts w:eastAsia="Calibri"/>
            <w:color w:val="auto"/>
          </w:rPr>
          <w:t xml:space="preserve">, Y., </w:t>
        </w:r>
        <w:proofErr w:type="spellStart"/>
        <w:r w:rsidRPr="007F1329">
          <w:rPr>
            <w:rFonts w:eastAsia="Calibri"/>
            <w:color w:val="auto"/>
          </w:rPr>
          <w:t>Sagi</w:t>
        </w:r>
        <w:proofErr w:type="spellEnd"/>
        <w:r w:rsidRPr="007F1329">
          <w:rPr>
            <w:rFonts w:eastAsia="Calibri"/>
            <w:color w:val="auto"/>
          </w:rPr>
          <w:t xml:space="preserve">, I., </w:t>
        </w:r>
        <w:proofErr w:type="spellStart"/>
        <w:r w:rsidRPr="007F1329">
          <w:rPr>
            <w:rFonts w:eastAsia="Calibri"/>
            <w:color w:val="auto"/>
          </w:rPr>
          <w:t>Benvenisty</w:t>
        </w:r>
        <w:proofErr w:type="spellEnd"/>
        <w:r w:rsidRPr="007F1329">
          <w:rPr>
            <w:rFonts w:eastAsia="Calibri"/>
            <w:color w:val="auto"/>
          </w:rPr>
          <w:t xml:space="preserve">, N. Pluripotent stem cells in disease modelling and drug discovery. </w:t>
        </w:r>
      </w:hyperlink>
      <w:hyperlink r:id="rId42">
        <w:r w:rsidRPr="007F1329">
          <w:rPr>
            <w:rFonts w:eastAsia="Calibri"/>
            <w:i/>
            <w:color w:val="auto"/>
          </w:rPr>
          <w:t xml:space="preserve">Nature </w:t>
        </w:r>
        <w:r w:rsidR="00C25B6E" w:rsidRPr="007F1329">
          <w:rPr>
            <w:rFonts w:eastAsia="Calibri"/>
            <w:i/>
            <w:color w:val="auto"/>
          </w:rPr>
          <w:t>R</w:t>
        </w:r>
        <w:r w:rsidRPr="007F1329">
          <w:rPr>
            <w:rFonts w:eastAsia="Calibri"/>
            <w:i/>
            <w:color w:val="auto"/>
          </w:rPr>
          <w:t>eviews Molecular cell biology</w:t>
        </w:r>
      </w:hyperlink>
      <w:hyperlink r:id="rId43">
        <w:r w:rsidRPr="007F1329">
          <w:rPr>
            <w:rFonts w:eastAsia="Calibri"/>
            <w:color w:val="auto"/>
          </w:rPr>
          <w:t xml:space="preserve">. </w:t>
        </w:r>
      </w:hyperlink>
      <w:hyperlink r:id="rId44">
        <w:r w:rsidRPr="007F1329">
          <w:rPr>
            <w:rFonts w:eastAsia="Calibri"/>
            <w:b/>
            <w:color w:val="auto"/>
          </w:rPr>
          <w:t>17</w:t>
        </w:r>
      </w:hyperlink>
      <w:hyperlink r:id="rId45">
        <w:r w:rsidRPr="007F1329">
          <w:rPr>
            <w:rFonts w:eastAsia="Calibri"/>
            <w:color w:val="auto"/>
          </w:rPr>
          <w:t xml:space="preserve"> (3), 170–182 (2016).</w:t>
        </w:r>
      </w:hyperlink>
    </w:p>
    <w:p w14:paraId="56C9019C"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5.</w:t>
      </w:r>
      <w:r w:rsidRPr="007F1329">
        <w:rPr>
          <w:rFonts w:eastAsia="Calibri"/>
          <w:color w:val="auto"/>
        </w:rPr>
        <w:tab/>
      </w:r>
      <w:hyperlink r:id="rId46">
        <w:r w:rsidRPr="007F1329">
          <w:rPr>
            <w:rFonts w:eastAsia="Calibri"/>
            <w:color w:val="auto"/>
          </w:rPr>
          <w:t xml:space="preserve">Jain, S., Heutink, P. From single genes to gene networks: high-throughput-high-content screening for neurological disease. </w:t>
        </w:r>
      </w:hyperlink>
      <w:hyperlink r:id="rId47">
        <w:r w:rsidRPr="007F1329">
          <w:rPr>
            <w:rFonts w:eastAsia="Calibri"/>
            <w:i/>
            <w:color w:val="auto"/>
          </w:rPr>
          <w:t>Neuron</w:t>
        </w:r>
      </w:hyperlink>
      <w:hyperlink r:id="rId48">
        <w:r w:rsidRPr="007F1329">
          <w:rPr>
            <w:rFonts w:eastAsia="Calibri"/>
            <w:color w:val="auto"/>
          </w:rPr>
          <w:t xml:space="preserve">. </w:t>
        </w:r>
      </w:hyperlink>
      <w:hyperlink r:id="rId49">
        <w:r w:rsidRPr="007F1329">
          <w:rPr>
            <w:rFonts w:eastAsia="Calibri"/>
            <w:b/>
            <w:color w:val="auto"/>
          </w:rPr>
          <w:t>68</w:t>
        </w:r>
      </w:hyperlink>
      <w:hyperlink r:id="rId50">
        <w:r w:rsidRPr="007F1329">
          <w:rPr>
            <w:rFonts w:eastAsia="Calibri"/>
            <w:color w:val="auto"/>
          </w:rPr>
          <w:t xml:space="preserve"> (2), 207–217 (2010).</w:t>
        </w:r>
      </w:hyperlink>
    </w:p>
    <w:p w14:paraId="784FAA3D"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6.</w:t>
      </w:r>
      <w:r w:rsidRPr="007F1329">
        <w:rPr>
          <w:rFonts w:eastAsia="Calibri"/>
          <w:color w:val="auto"/>
        </w:rPr>
        <w:tab/>
      </w:r>
      <w:hyperlink r:id="rId51">
        <w:r w:rsidRPr="007F1329">
          <w:rPr>
            <w:rFonts w:eastAsia="Calibri"/>
            <w:color w:val="auto"/>
          </w:rPr>
          <w:t xml:space="preserve">Soares, F.A.C., Chandra, A., Thomas, R.J., Pedersen, R.A., </w:t>
        </w:r>
        <w:proofErr w:type="spellStart"/>
        <w:r w:rsidRPr="007F1329">
          <w:rPr>
            <w:rFonts w:eastAsia="Calibri"/>
            <w:color w:val="auto"/>
          </w:rPr>
          <w:t>Vallier</w:t>
        </w:r>
        <w:proofErr w:type="spellEnd"/>
        <w:r w:rsidRPr="007F1329">
          <w:rPr>
            <w:rFonts w:eastAsia="Calibri"/>
            <w:color w:val="auto"/>
          </w:rPr>
          <w:t xml:space="preserve">, L., Williams, D.J. Investigating the feasibility of scale up and automation of human induced pluripotent stem cells cultured in aggregates in feeder free conditions. </w:t>
        </w:r>
      </w:hyperlink>
      <w:hyperlink r:id="rId52">
        <w:r w:rsidRPr="007F1329">
          <w:rPr>
            <w:rFonts w:eastAsia="Calibri"/>
            <w:i/>
            <w:color w:val="auto"/>
          </w:rPr>
          <w:t>Journal of biotechnology</w:t>
        </w:r>
      </w:hyperlink>
      <w:hyperlink r:id="rId53">
        <w:r w:rsidRPr="007F1329">
          <w:rPr>
            <w:rFonts w:eastAsia="Calibri"/>
            <w:color w:val="auto"/>
          </w:rPr>
          <w:t xml:space="preserve">. </w:t>
        </w:r>
      </w:hyperlink>
      <w:hyperlink r:id="rId54">
        <w:r w:rsidRPr="007F1329">
          <w:rPr>
            <w:rFonts w:eastAsia="Calibri"/>
            <w:b/>
            <w:color w:val="auto"/>
          </w:rPr>
          <w:t>173</w:t>
        </w:r>
      </w:hyperlink>
      <w:hyperlink r:id="rId55">
        <w:r w:rsidRPr="007F1329">
          <w:rPr>
            <w:rFonts w:eastAsia="Calibri"/>
            <w:color w:val="auto"/>
          </w:rPr>
          <w:t>, 53–58 (2014).</w:t>
        </w:r>
      </w:hyperlink>
    </w:p>
    <w:p w14:paraId="2342EDEF"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7.</w:t>
      </w:r>
      <w:r w:rsidRPr="007F1329">
        <w:rPr>
          <w:rFonts w:eastAsia="Calibri"/>
          <w:color w:val="auto"/>
        </w:rPr>
        <w:tab/>
      </w:r>
      <w:hyperlink r:id="rId56">
        <w:proofErr w:type="spellStart"/>
        <w:r w:rsidRPr="007F1329">
          <w:rPr>
            <w:rFonts w:eastAsia="Calibri"/>
            <w:color w:val="auto"/>
          </w:rPr>
          <w:t>Konagaya</w:t>
        </w:r>
        <w:proofErr w:type="spellEnd"/>
        <w:r w:rsidRPr="007F1329">
          <w:rPr>
            <w:rFonts w:eastAsia="Calibri"/>
            <w:color w:val="auto"/>
          </w:rPr>
          <w:t xml:space="preserve">, S., Ando, T., Yamauchi, T., </w:t>
        </w:r>
        <w:proofErr w:type="spellStart"/>
        <w:r w:rsidRPr="007F1329">
          <w:rPr>
            <w:rFonts w:eastAsia="Calibri"/>
            <w:color w:val="auto"/>
          </w:rPr>
          <w:t>Suemori</w:t>
        </w:r>
        <w:proofErr w:type="spellEnd"/>
        <w:r w:rsidRPr="007F1329">
          <w:rPr>
            <w:rFonts w:eastAsia="Calibri"/>
            <w:color w:val="auto"/>
          </w:rPr>
          <w:t xml:space="preserve">, H., Iwata, H. Long-term maintenance of human induced pluripotent stem cells by automated cell culture system. </w:t>
        </w:r>
      </w:hyperlink>
      <w:hyperlink r:id="rId57">
        <w:r w:rsidRPr="007F1329">
          <w:rPr>
            <w:rFonts w:eastAsia="Calibri"/>
            <w:i/>
            <w:color w:val="auto"/>
          </w:rPr>
          <w:t>Scientific reports</w:t>
        </w:r>
      </w:hyperlink>
      <w:hyperlink r:id="rId58">
        <w:r w:rsidRPr="007F1329">
          <w:rPr>
            <w:rFonts w:eastAsia="Calibri"/>
            <w:color w:val="auto"/>
          </w:rPr>
          <w:t xml:space="preserve">. </w:t>
        </w:r>
      </w:hyperlink>
      <w:hyperlink r:id="rId59">
        <w:r w:rsidRPr="007F1329">
          <w:rPr>
            <w:rFonts w:eastAsia="Calibri"/>
            <w:b/>
            <w:color w:val="auto"/>
          </w:rPr>
          <w:t>5</w:t>
        </w:r>
      </w:hyperlink>
      <w:hyperlink r:id="rId60">
        <w:r w:rsidRPr="007F1329">
          <w:rPr>
            <w:rFonts w:eastAsia="Calibri"/>
            <w:color w:val="auto"/>
          </w:rPr>
          <w:t>, 16647 (2015).</w:t>
        </w:r>
      </w:hyperlink>
    </w:p>
    <w:p w14:paraId="59AEA26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8.</w:t>
      </w:r>
      <w:r w:rsidRPr="007F1329">
        <w:rPr>
          <w:rFonts w:eastAsia="Calibri"/>
          <w:color w:val="auto"/>
        </w:rPr>
        <w:tab/>
      </w:r>
      <w:hyperlink r:id="rId61">
        <w:r w:rsidRPr="007F1329">
          <w:rPr>
            <w:rFonts w:eastAsia="Calibri"/>
            <w:color w:val="auto"/>
          </w:rPr>
          <w:t xml:space="preserve">Conway, M.K. </w:t>
        </w:r>
      </w:hyperlink>
      <w:hyperlink r:id="rId62">
        <w:r w:rsidRPr="007F1329">
          <w:rPr>
            <w:rFonts w:eastAsia="Calibri"/>
            <w:i/>
            <w:color w:val="auto"/>
          </w:rPr>
          <w:t>et al.</w:t>
        </w:r>
      </w:hyperlink>
      <w:hyperlink r:id="rId63">
        <w:r w:rsidRPr="007F1329">
          <w:rPr>
            <w:rFonts w:eastAsia="Calibri"/>
            <w:color w:val="auto"/>
          </w:rPr>
          <w:t xml:space="preserve"> Scalable 96-well Plate Based iPSC Culture and Production Using a Robotic Liquid Handling System. </w:t>
        </w:r>
      </w:hyperlink>
      <w:hyperlink r:id="rId64">
        <w:r w:rsidRPr="007F1329">
          <w:rPr>
            <w:rFonts w:eastAsia="Calibri"/>
            <w:i/>
            <w:color w:val="auto"/>
          </w:rPr>
          <w:t xml:space="preserve">Journal of visualized experiments: </w:t>
        </w:r>
        <w:proofErr w:type="spellStart"/>
        <w:r w:rsidRPr="007F1329">
          <w:rPr>
            <w:rFonts w:eastAsia="Calibri"/>
            <w:i/>
            <w:color w:val="auto"/>
          </w:rPr>
          <w:t>JoVE</w:t>
        </w:r>
        <w:proofErr w:type="spellEnd"/>
      </w:hyperlink>
      <w:hyperlink r:id="rId65">
        <w:r w:rsidRPr="007F1329">
          <w:rPr>
            <w:rFonts w:eastAsia="Calibri"/>
            <w:color w:val="auto"/>
          </w:rPr>
          <w:t>. (99), e52755 (2015).</w:t>
        </w:r>
      </w:hyperlink>
    </w:p>
    <w:p w14:paraId="1B98DBDA"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9.</w:t>
      </w:r>
      <w:r w:rsidRPr="007F1329">
        <w:rPr>
          <w:rFonts w:eastAsia="Calibri"/>
          <w:color w:val="auto"/>
        </w:rPr>
        <w:tab/>
      </w:r>
      <w:hyperlink r:id="rId66">
        <w:r w:rsidRPr="007F1329">
          <w:rPr>
            <w:rFonts w:eastAsia="Calibri"/>
            <w:color w:val="auto"/>
          </w:rPr>
          <w:t xml:space="preserve">Paull, D. </w:t>
        </w:r>
      </w:hyperlink>
      <w:hyperlink r:id="rId67">
        <w:r w:rsidRPr="007F1329">
          <w:rPr>
            <w:rFonts w:eastAsia="Calibri"/>
            <w:i/>
            <w:color w:val="auto"/>
          </w:rPr>
          <w:t>et al.</w:t>
        </w:r>
      </w:hyperlink>
      <w:hyperlink r:id="rId68">
        <w:r w:rsidRPr="007F1329">
          <w:rPr>
            <w:rFonts w:eastAsia="Calibri"/>
            <w:color w:val="auto"/>
          </w:rPr>
          <w:t xml:space="preserve"> Automated, high-throughput derivation, characterization and differentiation of induced pluripotent stem cells. </w:t>
        </w:r>
      </w:hyperlink>
      <w:hyperlink r:id="rId69">
        <w:r w:rsidRPr="007F1329">
          <w:rPr>
            <w:rFonts w:eastAsia="Calibri"/>
            <w:i/>
            <w:color w:val="auto"/>
          </w:rPr>
          <w:t>Nature methods</w:t>
        </w:r>
      </w:hyperlink>
      <w:hyperlink r:id="rId70">
        <w:r w:rsidRPr="007F1329">
          <w:rPr>
            <w:rFonts w:eastAsia="Calibri"/>
            <w:color w:val="auto"/>
          </w:rPr>
          <w:t xml:space="preserve">. </w:t>
        </w:r>
      </w:hyperlink>
      <w:hyperlink r:id="rId71">
        <w:r w:rsidRPr="007F1329">
          <w:rPr>
            <w:rFonts w:eastAsia="Calibri"/>
            <w:b/>
            <w:color w:val="auto"/>
          </w:rPr>
          <w:t>12</w:t>
        </w:r>
      </w:hyperlink>
      <w:hyperlink r:id="rId72">
        <w:r w:rsidRPr="007F1329">
          <w:rPr>
            <w:rFonts w:eastAsia="Calibri"/>
            <w:color w:val="auto"/>
          </w:rPr>
          <w:t xml:space="preserve"> (9), 885–892 (2015).</w:t>
        </w:r>
      </w:hyperlink>
    </w:p>
    <w:p w14:paraId="523707E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10.</w:t>
      </w:r>
      <w:r w:rsidRPr="007F1329">
        <w:rPr>
          <w:rFonts w:eastAsia="Calibri"/>
          <w:color w:val="auto"/>
        </w:rPr>
        <w:tab/>
      </w:r>
      <w:hyperlink r:id="rId73">
        <w:proofErr w:type="spellStart"/>
        <w:r w:rsidRPr="007F1329">
          <w:rPr>
            <w:rFonts w:eastAsia="Calibri"/>
            <w:color w:val="auto"/>
          </w:rPr>
          <w:t>Busskamp</w:t>
        </w:r>
        <w:proofErr w:type="spellEnd"/>
        <w:r w:rsidRPr="007F1329">
          <w:rPr>
            <w:rFonts w:eastAsia="Calibri"/>
            <w:color w:val="auto"/>
          </w:rPr>
          <w:t xml:space="preserve">, V. </w:t>
        </w:r>
      </w:hyperlink>
      <w:hyperlink r:id="rId74">
        <w:r w:rsidRPr="007F1329">
          <w:rPr>
            <w:rFonts w:eastAsia="Calibri"/>
            <w:i/>
            <w:color w:val="auto"/>
          </w:rPr>
          <w:t>et al.</w:t>
        </w:r>
      </w:hyperlink>
      <w:hyperlink r:id="rId75">
        <w:r w:rsidRPr="007F1329">
          <w:rPr>
            <w:rFonts w:eastAsia="Calibri"/>
            <w:color w:val="auto"/>
          </w:rPr>
          <w:t xml:space="preserve"> Rapid neurogenesis through transcriptional activation in human stem cells. </w:t>
        </w:r>
      </w:hyperlink>
      <w:hyperlink r:id="rId76">
        <w:r w:rsidRPr="007F1329">
          <w:rPr>
            <w:rFonts w:eastAsia="Calibri"/>
            <w:i/>
            <w:color w:val="auto"/>
          </w:rPr>
          <w:t>Molecular systems biology</w:t>
        </w:r>
      </w:hyperlink>
      <w:hyperlink r:id="rId77">
        <w:r w:rsidRPr="007F1329">
          <w:rPr>
            <w:rFonts w:eastAsia="Calibri"/>
            <w:color w:val="auto"/>
          </w:rPr>
          <w:t xml:space="preserve">. </w:t>
        </w:r>
      </w:hyperlink>
      <w:hyperlink r:id="rId78">
        <w:r w:rsidRPr="007F1329">
          <w:rPr>
            <w:rFonts w:eastAsia="Calibri"/>
            <w:b/>
            <w:color w:val="auto"/>
          </w:rPr>
          <w:t>10</w:t>
        </w:r>
      </w:hyperlink>
      <w:hyperlink r:id="rId79">
        <w:r w:rsidRPr="007F1329">
          <w:rPr>
            <w:rFonts w:eastAsia="Calibri"/>
            <w:color w:val="auto"/>
          </w:rPr>
          <w:t>, 760 (2014).</w:t>
        </w:r>
      </w:hyperlink>
    </w:p>
    <w:p w14:paraId="2436C3E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11.</w:t>
      </w:r>
      <w:r w:rsidRPr="007F1329">
        <w:rPr>
          <w:rFonts w:eastAsia="Calibri"/>
          <w:color w:val="auto"/>
        </w:rPr>
        <w:tab/>
      </w:r>
      <w:hyperlink r:id="rId80">
        <w:r w:rsidRPr="007F1329">
          <w:rPr>
            <w:rFonts w:eastAsia="Calibri"/>
            <w:color w:val="auto"/>
          </w:rPr>
          <w:t xml:space="preserve">Zhang, Y. </w:t>
        </w:r>
      </w:hyperlink>
      <w:hyperlink r:id="rId81">
        <w:r w:rsidRPr="007F1329">
          <w:rPr>
            <w:rFonts w:eastAsia="Calibri"/>
            <w:i/>
            <w:color w:val="auto"/>
          </w:rPr>
          <w:t>et al.</w:t>
        </w:r>
      </w:hyperlink>
      <w:hyperlink r:id="rId82">
        <w:r w:rsidRPr="007F1329">
          <w:rPr>
            <w:rFonts w:eastAsia="Calibri"/>
            <w:color w:val="auto"/>
          </w:rPr>
          <w:t xml:space="preserve"> Rapid single-step induction of functional neurons from human pluripotent stem cells. </w:t>
        </w:r>
      </w:hyperlink>
      <w:hyperlink r:id="rId83">
        <w:r w:rsidRPr="007F1329">
          <w:rPr>
            <w:rFonts w:eastAsia="Calibri"/>
            <w:i/>
            <w:color w:val="auto"/>
          </w:rPr>
          <w:t>Neuron</w:t>
        </w:r>
      </w:hyperlink>
      <w:hyperlink r:id="rId84">
        <w:r w:rsidRPr="007F1329">
          <w:rPr>
            <w:rFonts w:eastAsia="Calibri"/>
            <w:color w:val="auto"/>
          </w:rPr>
          <w:t xml:space="preserve">. </w:t>
        </w:r>
      </w:hyperlink>
      <w:hyperlink r:id="rId85">
        <w:r w:rsidRPr="007F1329">
          <w:rPr>
            <w:rFonts w:eastAsia="Calibri"/>
            <w:b/>
            <w:color w:val="auto"/>
          </w:rPr>
          <w:t>78</w:t>
        </w:r>
      </w:hyperlink>
      <w:hyperlink r:id="rId86">
        <w:r w:rsidRPr="007F1329">
          <w:rPr>
            <w:rFonts w:eastAsia="Calibri"/>
            <w:color w:val="auto"/>
          </w:rPr>
          <w:t xml:space="preserve"> (5), 785–798 (2013).</w:t>
        </w:r>
      </w:hyperlink>
    </w:p>
    <w:p w14:paraId="6405EAA7"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12.</w:t>
      </w:r>
      <w:r w:rsidRPr="007F1329">
        <w:rPr>
          <w:rFonts w:eastAsia="Calibri"/>
          <w:color w:val="auto"/>
        </w:rPr>
        <w:tab/>
      </w:r>
      <w:hyperlink r:id="rId87">
        <w:r w:rsidRPr="007F1329">
          <w:rPr>
            <w:rFonts w:eastAsia="Calibri"/>
            <w:color w:val="auto"/>
          </w:rPr>
          <w:t xml:space="preserve">Reinhardt, P. </w:t>
        </w:r>
      </w:hyperlink>
      <w:hyperlink r:id="rId88">
        <w:r w:rsidRPr="007F1329">
          <w:rPr>
            <w:rFonts w:eastAsia="Calibri"/>
            <w:i/>
            <w:color w:val="auto"/>
          </w:rPr>
          <w:t>et al.</w:t>
        </w:r>
      </w:hyperlink>
      <w:hyperlink r:id="rId89">
        <w:r w:rsidRPr="007F1329">
          <w:rPr>
            <w:rFonts w:eastAsia="Calibri"/>
            <w:color w:val="auto"/>
          </w:rPr>
          <w:t xml:space="preserve"> Derivation and expansion using only small molecules of human neural progenitors for neurodegenerative disease modeling. </w:t>
        </w:r>
      </w:hyperlink>
      <w:hyperlink r:id="rId90">
        <w:proofErr w:type="spellStart"/>
        <w:r w:rsidRPr="007F1329">
          <w:rPr>
            <w:rFonts w:eastAsia="Calibri"/>
            <w:i/>
            <w:color w:val="auto"/>
          </w:rPr>
          <w:t>PloS</w:t>
        </w:r>
        <w:proofErr w:type="spellEnd"/>
        <w:r w:rsidRPr="007F1329">
          <w:rPr>
            <w:rFonts w:eastAsia="Calibri"/>
            <w:i/>
            <w:color w:val="auto"/>
          </w:rPr>
          <w:t xml:space="preserve"> one</w:t>
        </w:r>
      </w:hyperlink>
      <w:hyperlink r:id="rId91">
        <w:r w:rsidRPr="007F1329">
          <w:rPr>
            <w:rFonts w:eastAsia="Calibri"/>
            <w:color w:val="auto"/>
          </w:rPr>
          <w:t xml:space="preserve">. </w:t>
        </w:r>
      </w:hyperlink>
      <w:hyperlink r:id="rId92">
        <w:r w:rsidRPr="007F1329">
          <w:rPr>
            <w:rFonts w:eastAsia="Calibri"/>
            <w:b/>
            <w:color w:val="auto"/>
          </w:rPr>
          <w:t>8</w:t>
        </w:r>
      </w:hyperlink>
      <w:hyperlink r:id="rId93">
        <w:r w:rsidRPr="007F1329">
          <w:rPr>
            <w:rFonts w:eastAsia="Calibri"/>
            <w:color w:val="auto"/>
          </w:rPr>
          <w:t xml:space="preserve"> (3), e59252 (2013).</w:t>
        </w:r>
      </w:hyperlink>
    </w:p>
    <w:p w14:paraId="5207E6ED"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13.</w:t>
      </w:r>
      <w:r w:rsidRPr="007F1329">
        <w:rPr>
          <w:rFonts w:eastAsia="Calibri"/>
          <w:color w:val="auto"/>
        </w:rPr>
        <w:tab/>
      </w:r>
      <w:hyperlink r:id="rId94">
        <w:proofErr w:type="spellStart"/>
        <w:r w:rsidRPr="007F1329">
          <w:rPr>
            <w:rFonts w:eastAsia="Calibri"/>
            <w:color w:val="auto"/>
          </w:rPr>
          <w:t>Kriks</w:t>
        </w:r>
        <w:proofErr w:type="spellEnd"/>
        <w:r w:rsidRPr="007F1329">
          <w:rPr>
            <w:rFonts w:eastAsia="Calibri"/>
            <w:color w:val="auto"/>
          </w:rPr>
          <w:t xml:space="preserve">, S. </w:t>
        </w:r>
      </w:hyperlink>
      <w:hyperlink r:id="rId95">
        <w:r w:rsidRPr="007F1329">
          <w:rPr>
            <w:rFonts w:eastAsia="Calibri"/>
            <w:i/>
            <w:color w:val="auto"/>
          </w:rPr>
          <w:t>et al.</w:t>
        </w:r>
      </w:hyperlink>
      <w:hyperlink r:id="rId96">
        <w:r w:rsidRPr="007F1329">
          <w:rPr>
            <w:rFonts w:eastAsia="Calibri"/>
            <w:color w:val="auto"/>
          </w:rPr>
          <w:t xml:space="preserve"> Dopamine neurons derived from human ES cells efficiently engraft in animal models of Parkinson’s disease. </w:t>
        </w:r>
      </w:hyperlink>
      <w:hyperlink r:id="rId97">
        <w:r w:rsidRPr="007F1329">
          <w:rPr>
            <w:rFonts w:eastAsia="Calibri"/>
            <w:i/>
            <w:color w:val="auto"/>
          </w:rPr>
          <w:t>Nature</w:t>
        </w:r>
      </w:hyperlink>
      <w:hyperlink r:id="rId98">
        <w:r w:rsidRPr="007F1329">
          <w:rPr>
            <w:rFonts w:eastAsia="Calibri"/>
            <w:color w:val="auto"/>
          </w:rPr>
          <w:t xml:space="preserve">. </w:t>
        </w:r>
      </w:hyperlink>
      <w:hyperlink r:id="rId99">
        <w:r w:rsidRPr="007F1329">
          <w:rPr>
            <w:rFonts w:eastAsia="Calibri"/>
            <w:b/>
            <w:color w:val="auto"/>
          </w:rPr>
          <w:t>480</w:t>
        </w:r>
      </w:hyperlink>
      <w:hyperlink r:id="rId100">
        <w:r w:rsidRPr="007F1329">
          <w:rPr>
            <w:rFonts w:eastAsia="Calibri"/>
            <w:color w:val="auto"/>
          </w:rPr>
          <w:t xml:space="preserve"> (7378), 547–551 (2011).</w:t>
        </w:r>
      </w:hyperlink>
    </w:p>
    <w:p w14:paraId="1432FF45"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14.</w:t>
      </w:r>
      <w:r w:rsidRPr="007F1329">
        <w:rPr>
          <w:rFonts w:eastAsia="Calibri"/>
          <w:color w:val="auto"/>
        </w:rPr>
        <w:tab/>
      </w:r>
      <w:hyperlink r:id="rId101">
        <w:r w:rsidRPr="007F1329">
          <w:rPr>
            <w:rFonts w:eastAsia="Calibri"/>
            <w:color w:val="auto"/>
          </w:rPr>
          <w:t xml:space="preserve">Koch, J.C. </w:t>
        </w:r>
      </w:hyperlink>
      <w:hyperlink r:id="rId102">
        <w:r w:rsidRPr="007F1329">
          <w:rPr>
            <w:rFonts w:eastAsia="Calibri"/>
            <w:i/>
            <w:color w:val="auto"/>
          </w:rPr>
          <w:t>et al.</w:t>
        </w:r>
      </w:hyperlink>
      <w:hyperlink r:id="rId103">
        <w:r w:rsidRPr="007F1329">
          <w:rPr>
            <w:rFonts w:eastAsia="Calibri"/>
            <w:color w:val="auto"/>
          </w:rPr>
          <w:t xml:space="preserve"> Alpha-Synuclein affects neurite morphology, autophagy, vesicle transport and axonal degeneration in CNS neurons. </w:t>
        </w:r>
      </w:hyperlink>
      <w:hyperlink r:id="rId104">
        <w:r w:rsidRPr="007F1329">
          <w:rPr>
            <w:rFonts w:eastAsia="Calibri"/>
            <w:i/>
            <w:color w:val="auto"/>
          </w:rPr>
          <w:t>Cell death &amp; disease</w:t>
        </w:r>
      </w:hyperlink>
      <w:hyperlink r:id="rId105">
        <w:r w:rsidRPr="007F1329">
          <w:rPr>
            <w:rFonts w:eastAsia="Calibri"/>
            <w:color w:val="auto"/>
          </w:rPr>
          <w:t xml:space="preserve">. </w:t>
        </w:r>
      </w:hyperlink>
      <w:hyperlink r:id="rId106">
        <w:r w:rsidRPr="007F1329">
          <w:rPr>
            <w:rFonts w:eastAsia="Calibri"/>
            <w:b/>
            <w:color w:val="auto"/>
          </w:rPr>
          <w:t>6</w:t>
        </w:r>
      </w:hyperlink>
      <w:hyperlink r:id="rId107">
        <w:r w:rsidRPr="007F1329">
          <w:rPr>
            <w:rFonts w:eastAsia="Calibri"/>
            <w:color w:val="auto"/>
          </w:rPr>
          <w:t>, e1811 (2015).</w:t>
        </w:r>
      </w:hyperlink>
    </w:p>
    <w:p w14:paraId="0377C67F"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15.</w:t>
      </w:r>
      <w:r w:rsidRPr="007F1329">
        <w:rPr>
          <w:rFonts w:eastAsia="Calibri"/>
          <w:color w:val="auto"/>
        </w:rPr>
        <w:tab/>
      </w:r>
      <w:hyperlink r:id="rId108">
        <w:proofErr w:type="spellStart"/>
        <w:r w:rsidRPr="007F1329">
          <w:rPr>
            <w:rFonts w:eastAsia="Calibri"/>
            <w:color w:val="auto"/>
          </w:rPr>
          <w:t>Korecka</w:t>
        </w:r>
        <w:proofErr w:type="spellEnd"/>
        <w:r w:rsidRPr="007F1329">
          <w:rPr>
            <w:rFonts w:eastAsia="Calibri"/>
            <w:color w:val="auto"/>
          </w:rPr>
          <w:t xml:space="preserve">, J.A. </w:t>
        </w:r>
      </w:hyperlink>
      <w:hyperlink r:id="rId109">
        <w:r w:rsidRPr="007F1329">
          <w:rPr>
            <w:rFonts w:eastAsia="Calibri"/>
            <w:i/>
            <w:color w:val="auto"/>
          </w:rPr>
          <w:t>et al.</w:t>
        </w:r>
      </w:hyperlink>
      <w:hyperlink r:id="rId110">
        <w:r w:rsidRPr="007F1329">
          <w:rPr>
            <w:rFonts w:eastAsia="Calibri"/>
            <w:color w:val="auto"/>
          </w:rPr>
          <w:t xml:space="preserve"> Neurite Collapse and Altered ER Ca2+ Control in Human Parkinson Disease Patient iPSC-Derived Neurons with LRRK2 G2019S Mutation. </w:t>
        </w:r>
      </w:hyperlink>
      <w:hyperlink r:id="rId111">
        <w:r w:rsidRPr="007F1329">
          <w:rPr>
            <w:rFonts w:eastAsia="Calibri"/>
            <w:i/>
            <w:color w:val="auto"/>
          </w:rPr>
          <w:t>Stem cell reports</w:t>
        </w:r>
      </w:hyperlink>
      <w:hyperlink r:id="rId112">
        <w:r w:rsidRPr="007F1329">
          <w:rPr>
            <w:rFonts w:eastAsia="Calibri"/>
            <w:color w:val="auto"/>
          </w:rPr>
          <w:t xml:space="preserve">. </w:t>
        </w:r>
      </w:hyperlink>
      <w:hyperlink r:id="rId113">
        <w:r w:rsidRPr="007F1329">
          <w:rPr>
            <w:rFonts w:eastAsia="Calibri"/>
            <w:b/>
            <w:color w:val="auto"/>
          </w:rPr>
          <w:t>12</w:t>
        </w:r>
      </w:hyperlink>
      <w:hyperlink r:id="rId114">
        <w:r w:rsidRPr="007F1329">
          <w:rPr>
            <w:rFonts w:eastAsia="Calibri"/>
            <w:color w:val="auto"/>
          </w:rPr>
          <w:t xml:space="preserve"> (1), 29–41 (2019).</w:t>
        </w:r>
      </w:hyperlink>
    </w:p>
    <w:p w14:paraId="2506B41B"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16.</w:t>
      </w:r>
      <w:r w:rsidRPr="007F1329">
        <w:rPr>
          <w:rFonts w:eastAsia="Calibri"/>
          <w:color w:val="auto"/>
        </w:rPr>
        <w:tab/>
      </w:r>
      <w:hyperlink r:id="rId115">
        <w:r w:rsidRPr="007F1329">
          <w:rPr>
            <w:rFonts w:eastAsia="Calibri"/>
            <w:color w:val="auto"/>
          </w:rPr>
          <w:t xml:space="preserve">Mehta, S.R. </w:t>
        </w:r>
      </w:hyperlink>
      <w:hyperlink r:id="rId116">
        <w:r w:rsidRPr="007F1329">
          <w:rPr>
            <w:rFonts w:eastAsia="Calibri"/>
            <w:i/>
            <w:color w:val="auto"/>
          </w:rPr>
          <w:t>et al.</w:t>
        </w:r>
      </w:hyperlink>
      <w:hyperlink r:id="rId117">
        <w:r w:rsidRPr="007F1329">
          <w:rPr>
            <w:rFonts w:eastAsia="Calibri"/>
            <w:color w:val="auto"/>
          </w:rPr>
          <w:t xml:space="preserve"> Human Huntington’s Disease iPSC-Derived Cortical Neurons Display Altered Transcriptomics, Morphology, and Maturation. </w:t>
        </w:r>
      </w:hyperlink>
      <w:hyperlink r:id="rId118">
        <w:r w:rsidRPr="007F1329">
          <w:rPr>
            <w:rFonts w:eastAsia="Calibri"/>
            <w:i/>
            <w:color w:val="auto"/>
          </w:rPr>
          <w:t>Cell reports</w:t>
        </w:r>
      </w:hyperlink>
      <w:hyperlink r:id="rId119">
        <w:r w:rsidRPr="007F1329">
          <w:rPr>
            <w:rFonts w:eastAsia="Calibri"/>
            <w:color w:val="auto"/>
          </w:rPr>
          <w:t xml:space="preserve">. </w:t>
        </w:r>
      </w:hyperlink>
      <w:hyperlink r:id="rId120">
        <w:r w:rsidRPr="007F1329">
          <w:rPr>
            <w:rFonts w:eastAsia="Calibri"/>
            <w:b/>
            <w:color w:val="auto"/>
          </w:rPr>
          <w:t>25</w:t>
        </w:r>
      </w:hyperlink>
      <w:hyperlink r:id="rId121">
        <w:r w:rsidRPr="007F1329">
          <w:rPr>
            <w:rFonts w:eastAsia="Calibri"/>
            <w:color w:val="auto"/>
          </w:rPr>
          <w:t xml:space="preserve"> (4), 1081–1096.e6 (2018).</w:t>
        </w:r>
      </w:hyperlink>
    </w:p>
    <w:p w14:paraId="0D382B9B"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lastRenderedPageBreak/>
        <w:t>17.</w:t>
      </w:r>
      <w:r w:rsidRPr="007F1329">
        <w:rPr>
          <w:rFonts w:eastAsia="Calibri"/>
          <w:color w:val="auto"/>
        </w:rPr>
        <w:tab/>
      </w:r>
      <w:hyperlink r:id="rId122">
        <w:r w:rsidRPr="007F1329">
          <w:rPr>
            <w:rFonts w:eastAsia="Calibri"/>
            <w:color w:val="auto"/>
          </w:rPr>
          <w:t xml:space="preserve">Ye, J., </w:t>
        </w:r>
        <w:proofErr w:type="spellStart"/>
        <w:r w:rsidRPr="007F1329">
          <w:rPr>
            <w:rFonts w:eastAsia="Calibri"/>
            <w:color w:val="auto"/>
          </w:rPr>
          <w:t>Coulouris</w:t>
        </w:r>
        <w:proofErr w:type="spellEnd"/>
        <w:r w:rsidRPr="007F1329">
          <w:rPr>
            <w:rFonts w:eastAsia="Calibri"/>
            <w:color w:val="auto"/>
          </w:rPr>
          <w:t xml:space="preserve">, G., </w:t>
        </w:r>
        <w:proofErr w:type="spellStart"/>
        <w:r w:rsidRPr="007F1329">
          <w:rPr>
            <w:rFonts w:eastAsia="Calibri"/>
            <w:color w:val="auto"/>
          </w:rPr>
          <w:t>Zaretskaya</w:t>
        </w:r>
        <w:proofErr w:type="spellEnd"/>
        <w:r w:rsidRPr="007F1329">
          <w:rPr>
            <w:rFonts w:eastAsia="Calibri"/>
            <w:color w:val="auto"/>
          </w:rPr>
          <w:t xml:space="preserve">, I., </w:t>
        </w:r>
        <w:proofErr w:type="spellStart"/>
        <w:r w:rsidRPr="007F1329">
          <w:rPr>
            <w:rFonts w:eastAsia="Calibri"/>
            <w:color w:val="auto"/>
          </w:rPr>
          <w:t>Cutcutache</w:t>
        </w:r>
        <w:proofErr w:type="spellEnd"/>
        <w:r w:rsidRPr="007F1329">
          <w:rPr>
            <w:rFonts w:eastAsia="Calibri"/>
            <w:color w:val="auto"/>
          </w:rPr>
          <w:t xml:space="preserve">, I., </w:t>
        </w:r>
        <w:proofErr w:type="spellStart"/>
        <w:r w:rsidRPr="007F1329">
          <w:rPr>
            <w:rFonts w:eastAsia="Calibri"/>
            <w:color w:val="auto"/>
          </w:rPr>
          <w:t>Rozen</w:t>
        </w:r>
        <w:proofErr w:type="spellEnd"/>
        <w:r w:rsidRPr="007F1329">
          <w:rPr>
            <w:rFonts w:eastAsia="Calibri"/>
            <w:color w:val="auto"/>
          </w:rPr>
          <w:t xml:space="preserve">, S., Madden, T.L. Primer-BLAST: a tool to design target-specific primers for polymerase chain reaction. </w:t>
        </w:r>
      </w:hyperlink>
      <w:hyperlink r:id="rId123">
        <w:r w:rsidRPr="007F1329">
          <w:rPr>
            <w:rFonts w:eastAsia="Calibri"/>
            <w:i/>
            <w:color w:val="auto"/>
          </w:rPr>
          <w:t>BMC bioinformatics</w:t>
        </w:r>
      </w:hyperlink>
      <w:hyperlink r:id="rId124">
        <w:r w:rsidRPr="007F1329">
          <w:rPr>
            <w:rFonts w:eastAsia="Calibri"/>
            <w:color w:val="auto"/>
          </w:rPr>
          <w:t xml:space="preserve">. </w:t>
        </w:r>
      </w:hyperlink>
      <w:hyperlink r:id="rId125">
        <w:r w:rsidRPr="007F1329">
          <w:rPr>
            <w:rFonts w:eastAsia="Calibri"/>
            <w:b/>
            <w:color w:val="auto"/>
          </w:rPr>
          <w:t>13</w:t>
        </w:r>
      </w:hyperlink>
      <w:hyperlink r:id="rId126">
        <w:r w:rsidRPr="007F1329">
          <w:rPr>
            <w:rFonts w:eastAsia="Calibri"/>
            <w:color w:val="auto"/>
          </w:rPr>
          <w:t>, 134 (2012).</w:t>
        </w:r>
      </w:hyperlink>
    </w:p>
    <w:p w14:paraId="3EED8AD6" w14:textId="77777777" w:rsidR="00E847A1" w:rsidRPr="007F1329" w:rsidRDefault="00E847A1" w:rsidP="00E42AE3">
      <w:pPr>
        <w:widowControl/>
        <w:pBdr>
          <w:top w:val="nil"/>
          <w:left w:val="nil"/>
          <w:bottom w:val="nil"/>
          <w:right w:val="nil"/>
          <w:between w:val="nil"/>
        </w:pBdr>
        <w:autoSpaceDE/>
        <w:autoSpaceDN/>
        <w:adjustRightInd/>
        <w:rPr>
          <w:rFonts w:eastAsia="Calibri"/>
          <w:color w:val="auto"/>
        </w:rPr>
      </w:pPr>
      <w:r w:rsidRPr="007F1329">
        <w:rPr>
          <w:rFonts w:eastAsia="Calibri"/>
          <w:color w:val="auto"/>
        </w:rPr>
        <w:t>18.</w:t>
      </w:r>
      <w:r w:rsidRPr="007F1329">
        <w:rPr>
          <w:rFonts w:eastAsia="Calibri"/>
          <w:color w:val="auto"/>
        </w:rPr>
        <w:tab/>
      </w:r>
      <w:hyperlink r:id="rId127">
        <w:proofErr w:type="spellStart"/>
        <w:r w:rsidRPr="007F1329">
          <w:rPr>
            <w:rFonts w:eastAsia="Calibri"/>
            <w:color w:val="auto"/>
          </w:rPr>
          <w:t>Spandidos</w:t>
        </w:r>
        <w:proofErr w:type="spellEnd"/>
        <w:r w:rsidRPr="007F1329">
          <w:rPr>
            <w:rFonts w:eastAsia="Calibri"/>
            <w:color w:val="auto"/>
          </w:rPr>
          <w:t xml:space="preserve">, A., Wang, X., Wang, H., Seed, B. </w:t>
        </w:r>
        <w:proofErr w:type="spellStart"/>
        <w:r w:rsidRPr="007F1329">
          <w:rPr>
            <w:rFonts w:eastAsia="Calibri"/>
            <w:color w:val="auto"/>
          </w:rPr>
          <w:t>PrimerBank</w:t>
        </w:r>
        <w:proofErr w:type="spellEnd"/>
        <w:r w:rsidRPr="007F1329">
          <w:rPr>
            <w:rFonts w:eastAsia="Calibri"/>
            <w:color w:val="auto"/>
          </w:rPr>
          <w:t xml:space="preserve">: a resource of human and mouse PCR primer pairs for gene expression detection and quantification. </w:t>
        </w:r>
      </w:hyperlink>
      <w:hyperlink r:id="rId128">
        <w:r w:rsidRPr="007F1329">
          <w:rPr>
            <w:rFonts w:eastAsia="Calibri"/>
            <w:i/>
            <w:color w:val="auto"/>
          </w:rPr>
          <w:t>Nucleic acids research</w:t>
        </w:r>
      </w:hyperlink>
      <w:hyperlink r:id="rId129">
        <w:r w:rsidRPr="007F1329">
          <w:rPr>
            <w:rFonts w:eastAsia="Calibri"/>
            <w:color w:val="auto"/>
          </w:rPr>
          <w:t xml:space="preserve">. </w:t>
        </w:r>
      </w:hyperlink>
      <w:hyperlink r:id="rId130">
        <w:r w:rsidRPr="007F1329">
          <w:rPr>
            <w:rFonts w:eastAsia="Calibri"/>
            <w:b/>
            <w:color w:val="auto"/>
          </w:rPr>
          <w:t>38</w:t>
        </w:r>
      </w:hyperlink>
      <w:hyperlink r:id="rId131">
        <w:r w:rsidRPr="007F1329">
          <w:rPr>
            <w:rFonts w:eastAsia="Calibri"/>
            <w:color w:val="auto"/>
          </w:rPr>
          <w:t xml:space="preserve"> (Database issue), D792–9 (2010).</w:t>
        </w:r>
      </w:hyperlink>
    </w:p>
    <w:p w14:paraId="57C7C3D9" w14:textId="1DE1D32B" w:rsidR="001D4997" w:rsidRPr="007F1329" w:rsidRDefault="001D4997" w:rsidP="007F1329">
      <w:pPr>
        <w:widowControl/>
        <w:autoSpaceDE/>
        <w:autoSpaceDN/>
        <w:adjustRightInd/>
        <w:rPr>
          <w:rFonts w:asciiTheme="minorHAnsi" w:eastAsia="Calibri" w:hAnsiTheme="minorHAnsi" w:cstheme="minorHAnsi"/>
          <w:color w:val="auto"/>
        </w:rPr>
      </w:pPr>
    </w:p>
    <w:sectPr w:rsidR="001D4997" w:rsidRPr="007F1329" w:rsidSect="00E42AE3">
      <w:headerReference w:type="default" r:id="rId132"/>
      <w:footerReference w:type="default" r:id="rId133"/>
      <w:headerReference w:type="first" r:id="rId134"/>
      <w:footerReference w:type="first" r:id="rId135"/>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EB572" w14:textId="77777777" w:rsidR="00F52BC4" w:rsidRDefault="00F52BC4" w:rsidP="00621C4E">
      <w:r>
        <w:separator/>
      </w:r>
    </w:p>
  </w:endnote>
  <w:endnote w:type="continuationSeparator" w:id="0">
    <w:p w14:paraId="548100E5" w14:textId="77777777" w:rsidR="00F52BC4" w:rsidRDefault="00F52B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6E33348C" w:rsidR="005B2A03" w:rsidRDefault="005B2A03">
        <w:pPr>
          <w:pStyle w:val="Footer"/>
        </w:pPr>
        <w:r>
          <w:rPr>
            <w:noProof/>
          </w:rPr>
          <w:tab/>
        </w:r>
      </w:p>
    </w:sdtContent>
  </w:sdt>
  <w:p w14:paraId="39947363" w14:textId="71AB2B06" w:rsidR="005B2A03" w:rsidRPr="00494F77" w:rsidRDefault="005B2A03" w:rsidP="00621C4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5B2A03" w:rsidRDefault="005B2A0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D229" w14:textId="77777777" w:rsidR="00F52BC4" w:rsidRDefault="00F52BC4" w:rsidP="00621C4E">
      <w:r>
        <w:separator/>
      </w:r>
    </w:p>
  </w:footnote>
  <w:footnote w:type="continuationSeparator" w:id="0">
    <w:p w14:paraId="4CA14722" w14:textId="77777777" w:rsidR="00F52BC4" w:rsidRDefault="00F52BC4"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5B2A03" w:rsidRPr="006F06E4" w:rsidRDefault="005B2A0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778499F4" w:rsidR="005B2A03" w:rsidRPr="006F06E4" w:rsidRDefault="005B2A0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62E"/>
    <w:multiLevelType w:val="multilevel"/>
    <w:tmpl w:val="8BA24BC0"/>
    <w:lvl w:ilvl="0">
      <w:start w:val="1"/>
      <w:numFmt w:val="decimal"/>
      <w:suff w:val="space"/>
      <w:lvlText w:val="5.%1."/>
      <w:lvlJc w:val="left"/>
      <w:pPr>
        <w:ind w:left="0" w:firstLine="0"/>
      </w:pPr>
      <w:rPr>
        <w:rFonts w:ascii="Calibri" w:eastAsia="Calibri" w:hAnsi="Calibri" w:cs="Calibri" w:hint="default"/>
        <w:b/>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 w15:restartNumberingAfterBreak="0">
    <w:nsid w:val="075327FC"/>
    <w:multiLevelType w:val="multilevel"/>
    <w:tmpl w:val="319CACEC"/>
    <w:lvl w:ilvl="0">
      <w:start w:val="2"/>
      <w:numFmt w:val="decimal"/>
      <w:suff w:val="space"/>
      <w:lvlText w:val="%1."/>
      <w:lvlJc w:val="left"/>
      <w:pPr>
        <w:ind w:left="2694" w:firstLine="0"/>
      </w:pPr>
      <w:rPr>
        <w:rFonts w:asciiTheme="minorHAnsi" w:hAnsiTheme="minorHAnsi" w:cstheme="minorHAnsi" w:hint="default"/>
        <w:u w:val="none"/>
      </w:rPr>
    </w:lvl>
    <w:lvl w:ilvl="1">
      <w:start w:val="1"/>
      <w:numFmt w:val="lowerLetter"/>
      <w:lvlText w:val="%2."/>
      <w:lvlJc w:val="left"/>
      <w:pPr>
        <w:ind w:left="4854" w:hanging="360"/>
      </w:pPr>
      <w:rPr>
        <w:rFonts w:hint="default"/>
        <w:u w:val="none"/>
      </w:rPr>
    </w:lvl>
    <w:lvl w:ilvl="2">
      <w:start w:val="1"/>
      <w:numFmt w:val="lowerRoman"/>
      <w:lvlText w:val="%3."/>
      <w:lvlJc w:val="right"/>
      <w:pPr>
        <w:ind w:left="5574" w:hanging="360"/>
      </w:pPr>
      <w:rPr>
        <w:rFonts w:hint="default"/>
        <w:u w:val="none"/>
      </w:rPr>
    </w:lvl>
    <w:lvl w:ilvl="3">
      <w:start w:val="1"/>
      <w:numFmt w:val="decimal"/>
      <w:lvlText w:val="%4."/>
      <w:lvlJc w:val="left"/>
      <w:pPr>
        <w:ind w:left="6294" w:hanging="360"/>
      </w:pPr>
      <w:rPr>
        <w:rFonts w:hint="default"/>
        <w:u w:val="none"/>
      </w:rPr>
    </w:lvl>
    <w:lvl w:ilvl="4">
      <w:start w:val="1"/>
      <w:numFmt w:val="lowerLetter"/>
      <w:lvlText w:val="%5."/>
      <w:lvlJc w:val="left"/>
      <w:pPr>
        <w:ind w:left="7014" w:hanging="360"/>
      </w:pPr>
      <w:rPr>
        <w:rFonts w:hint="default"/>
        <w:u w:val="none"/>
      </w:rPr>
    </w:lvl>
    <w:lvl w:ilvl="5">
      <w:start w:val="1"/>
      <w:numFmt w:val="lowerRoman"/>
      <w:lvlText w:val="%6."/>
      <w:lvlJc w:val="right"/>
      <w:pPr>
        <w:ind w:left="7734" w:hanging="360"/>
      </w:pPr>
      <w:rPr>
        <w:rFonts w:hint="default"/>
        <w:u w:val="none"/>
      </w:rPr>
    </w:lvl>
    <w:lvl w:ilvl="6">
      <w:start w:val="1"/>
      <w:numFmt w:val="decimal"/>
      <w:lvlText w:val="%7."/>
      <w:lvlJc w:val="left"/>
      <w:pPr>
        <w:ind w:left="8454" w:hanging="360"/>
      </w:pPr>
      <w:rPr>
        <w:rFonts w:hint="default"/>
        <w:u w:val="none"/>
      </w:rPr>
    </w:lvl>
    <w:lvl w:ilvl="7">
      <w:start w:val="1"/>
      <w:numFmt w:val="lowerLetter"/>
      <w:lvlText w:val="%8."/>
      <w:lvlJc w:val="left"/>
      <w:pPr>
        <w:ind w:left="9174" w:hanging="360"/>
      </w:pPr>
      <w:rPr>
        <w:rFonts w:hint="default"/>
        <w:u w:val="none"/>
      </w:rPr>
    </w:lvl>
    <w:lvl w:ilvl="8">
      <w:start w:val="1"/>
      <w:numFmt w:val="lowerRoman"/>
      <w:lvlText w:val="%9."/>
      <w:lvlJc w:val="right"/>
      <w:pPr>
        <w:ind w:left="9894" w:hanging="360"/>
      </w:pPr>
      <w:rPr>
        <w:rFonts w:hint="default"/>
        <w:u w:val="none"/>
      </w:rPr>
    </w:lvl>
  </w:abstractNum>
  <w:abstractNum w:abstractNumId="2" w15:restartNumberingAfterBreak="0">
    <w:nsid w:val="08FA123F"/>
    <w:multiLevelType w:val="multilevel"/>
    <w:tmpl w:val="FA52C122"/>
    <w:lvl w:ilvl="0">
      <w:start w:val="1"/>
      <w:numFmt w:val="decimal"/>
      <w:suff w:val="space"/>
      <w:lvlText w:val="5.2.%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3" w15:restartNumberingAfterBreak="0">
    <w:nsid w:val="0E47740F"/>
    <w:multiLevelType w:val="multilevel"/>
    <w:tmpl w:val="63461356"/>
    <w:lvl w:ilvl="0">
      <w:start w:val="1"/>
      <w:numFmt w:val="decimal"/>
      <w:suff w:val="space"/>
      <w:lvlText w:val="6.2.%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4" w15:restartNumberingAfterBreak="0">
    <w:nsid w:val="173E6C0D"/>
    <w:multiLevelType w:val="multilevel"/>
    <w:tmpl w:val="1236FE3C"/>
    <w:lvl w:ilvl="0">
      <w:start w:val="1"/>
      <w:numFmt w:val="decimal"/>
      <w:suff w:val="space"/>
      <w:lvlText w:val="3.%1."/>
      <w:lvlJc w:val="left"/>
      <w:pPr>
        <w:ind w:left="0" w:firstLine="0"/>
      </w:pPr>
      <w:rPr>
        <w:rFonts w:ascii="Calibri" w:eastAsia="Calibri" w:hAnsi="Calibri" w:cs="Calibri" w:hint="default"/>
        <w:b/>
        <w:u w:val="none"/>
      </w:rPr>
    </w:lvl>
    <w:lvl w:ilvl="1">
      <w:start w:val="1"/>
      <w:numFmt w:val="decimal"/>
      <w:lvlText w:val="%1.%2."/>
      <w:lvlJc w:val="right"/>
      <w:pPr>
        <w:ind w:left="1593" w:hanging="360"/>
      </w:pPr>
      <w:rPr>
        <w:rFonts w:hint="default"/>
        <w:u w:val="none"/>
      </w:rPr>
    </w:lvl>
    <w:lvl w:ilvl="2">
      <w:start w:val="1"/>
      <w:numFmt w:val="decimal"/>
      <w:lvlText w:val="%1.%2.%3."/>
      <w:lvlJc w:val="right"/>
      <w:pPr>
        <w:ind w:left="2313" w:hanging="360"/>
      </w:pPr>
      <w:rPr>
        <w:rFonts w:hint="default"/>
        <w:u w:val="none"/>
      </w:rPr>
    </w:lvl>
    <w:lvl w:ilvl="3">
      <w:start w:val="1"/>
      <w:numFmt w:val="decimal"/>
      <w:lvlText w:val="%1.%2.%3.%4."/>
      <w:lvlJc w:val="right"/>
      <w:pPr>
        <w:ind w:left="3033" w:hanging="360"/>
      </w:pPr>
      <w:rPr>
        <w:rFonts w:hint="default"/>
        <w:u w:val="none"/>
      </w:rPr>
    </w:lvl>
    <w:lvl w:ilvl="4">
      <w:start w:val="1"/>
      <w:numFmt w:val="decimal"/>
      <w:lvlText w:val="%1.%2.%3.%4.%5."/>
      <w:lvlJc w:val="right"/>
      <w:pPr>
        <w:ind w:left="3753" w:hanging="360"/>
      </w:pPr>
      <w:rPr>
        <w:rFonts w:hint="default"/>
        <w:u w:val="none"/>
      </w:rPr>
    </w:lvl>
    <w:lvl w:ilvl="5">
      <w:start w:val="1"/>
      <w:numFmt w:val="decimal"/>
      <w:lvlText w:val="%1.%2.%3.%4.%5.%6."/>
      <w:lvlJc w:val="right"/>
      <w:pPr>
        <w:ind w:left="4473" w:hanging="360"/>
      </w:pPr>
      <w:rPr>
        <w:rFonts w:hint="default"/>
        <w:u w:val="none"/>
      </w:rPr>
    </w:lvl>
    <w:lvl w:ilvl="6">
      <w:start w:val="1"/>
      <w:numFmt w:val="decimal"/>
      <w:lvlText w:val="%1.%2.%3.%4.%5.%6.%7."/>
      <w:lvlJc w:val="right"/>
      <w:pPr>
        <w:ind w:left="5193" w:hanging="360"/>
      </w:pPr>
      <w:rPr>
        <w:rFonts w:hint="default"/>
        <w:u w:val="none"/>
      </w:rPr>
    </w:lvl>
    <w:lvl w:ilvl="7">
      <w:start w:val="1"/>
      <w:numFmt w:val="decimal"/>
      <w:lvlText w:val="%1.%2.%3.%4.%5.%6.%7.%8."/>
      <w:lvlJc w:val="right"/>
      <w:pPr>
        <w:ind w:left="5913" w:hanging="360"/>
      </w:pPr>
      <w:rPr>
        <w:rFonts w:hint="default"/>
        <w:u w:val="none"/>
      </w:rPr>
    </w:lvl>
    <w:lvl w:ilvl="8">
      <w:start w:val="1"/>
      <w:numFmt w:val="decimal"/>
      <w:lvlText w:val="%1.%2.%3.%4.%5.%6.%7.%8.%9."/>
      <w:lvlJc w:val="right"/>
      <w:pPr>
        <w:ind w:left="6633" w:hanging="360"/>
      </w:pPr>
      <w:rPr>
        <w:rFonts w:hint="default"/>
        <w:u w:val="none"/>
      </w:rPr>
    </w:lvl>
  </w:abstractNum>
  <w:abstractNum w:abstractNumId="5" w15:restartNumberingAfterBreak="0">
    <w:nsid w:val="19837331"/>
    <w:multiLevelType w:val="multilevel"/>
    <w:tmpl w:val="B554D00E"/>
    <w:lvl w:ilvl="0">
      <w:start w:val="3"/>
      <w:numFmt w:val="decimal"/>
      <w:lvlText w:val="3.%1."/>
      <w:lvlJc w:val="right"/>
      <w:pPr>
        <w:ind w:left="0" w:firstLine="540"/>
      </w:pPr>
      <w:rPr>
        <w:rFonts w:asciiTheme="minorHAnsi" w:eastAsia="Arial" w:hAnsiTheme="minorHAnsi" w:cstheme="minorHAnsi" w:hint="default"/>
        <w:b/>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6" w15:restartNumberingAfterBreak="0">
    <w:nsid w:val="19DF2621"/>
    <w:multiLevelType w:val="multilevel"/>
    <w:tmpl w:val="FEB2800E"/>
    <w:lvl w:ilvl="0">
      <w:start w:val="2"/>
      <w:numFmt w:val="decimal"/>
      <w:suff w:val="space"/>
      <w:lvlText w:val="4.%1."/>
      <w:lvlJc w:val="left"/>
      <w:pPr>
        <w:ind w:left="0" w:firstLine="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7" w15:restartNumberingAfterBreak="0">
    <w:nsid w:val="1A491923"/>
    <w:multiLevelType w:val="multilevel"/>
    <w:tmpl w:val="A17ED378"/>
    <w:lvl w:ilvl="0">
      <w:start w:val="1"/>
      <w:numFmt w:val="decimal"/>
      <w:suff w:val="space"/>
      <w:lvlText w:val="3.1.%1."/>
      <w:lvlJc w:val="left"/>
      <w:pPr>
        <w:ind w:left="0" w:firstLine="0"/>
      </w:pPr>
      <w:rPr>
        <w:rFonts w:ascii="Calibri" w:eastAsia="Calibri" w:hAnsi="Calibri" w:cs="Calibri" w:hint="default"/>
        <w:b w:val="0"/>
        <w:sz w:val="24"/>
        <w:szCs w:val="24"/>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8" w15:restartNumberingAfterBreak="0">
    <w:nsid w:val="1C413238"/>
    <w:multiLevelType w:val="multilevel"/>
    <w:tmpl w:val="34F053BC"/>
    <w:lvl w:ilvl="0">
      <w:start w:val="1"/>
      <w:numFmt w:val="decimal"/>
      <w:suff w:val="space"/>
      <w:lvlText w:val="5.4.%1."/>
      <w:lvlJc w:val="left"/>
      <w:pPr>
        <w:ind w:left="0" w:firstLine="0"/>
      </w:pPr>
      <w:rPr>
        <w:rFonts w:hint="default"/>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9" w15:restartNumberingAfterBreak="0">
    <w:nsid w:val="212F2D26"/>
    <w:multiLevelType w:val="multilevel"/>
    <w:tmpl w:val="82E0365C"/>
    <w:lvl w:ilvl="0">
      <w:start w:val="1"/>
      <w:numFmt w:val="decimal"/>
      <w:suff w:val="space"/>
      <w:lvlText w:val="7.%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10" w15:restartNumberingAfterBreak="0">
    <w:nsid w:val="22FC441D"/>
    <w:multiLevelType w:val="multilevel"/>
    <w:tmpl w:val="34DC50C6"/>
    <w:lvl w:ilvl="0">
      <w:start w:val="2"/>
      <w:numFmt w:val="decimal"/>
      <w:suff w:val="space"/>
      <w:lvlText w:val="5.%1."/>
      <w:lvlJc w:val="left"/>
      <w:pPr>
        <w:ind w:left="0" w:firstLine="0"/>
      </w:pPr>
      <w:rPr>
        <w:rFonts w:ascii="Calibri" w:eastAsia="Calibri" w:hAnsi="Calibri" w:cs="Calibri" w:hint="default"/>
        <w:b/>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1" w15:restartNumberingAfterBreak="0">
    <w:nsid w:val="28241B4E"/>
    <w:multiLevelType w:val="multilevel"/>
    <w:tmpl w:val="63461356"/>
    <w:lvl w:ilvl="0">
      <w:start w:val="1"/>
      <w:numFmt w:val="decimal"/>
      <w:suff w:val="space"/>
      <w:lvlText w:val="6.2.%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12" w15:restartNumberingAfterBreak="0">
    <w:nsid w:val="2BEC2557"/>
    <w:multiLevelType w:val="multilevel"/>
    <w:tmpl w:val="33D4C476"/>
    <w:lvl w:ilvl="0">
      <w:start w:val="1"/>
      <w:numFmt w:val="decimal"/>
      <w:suff w:val="space"/>
      <w:lvlText w:val="4.3.%1."/>
      <w:lvlJc w:val="left"/>
      <w:pPr>
        <w:ind w:left="0" w:firstLine="0"/>
      </w:pPr>
      <w:rPr>
        <w:rFonts w:ascii="Calibri" w:eastAsia="Calibri" w:hAnsi="Calibri" w:cs="Calibri" w:hint="default"/>
        <w:b w:val="0"/>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3" w15:restartNumberingAfterBreak="0">
    <w:nsid w:val="3787048C"/>
    <w:multiLevelType w:val="multilevel"/>
    <w:tmpl w:val="363E72B8"/>
    <w:lvl w:ilvl="0">
      <w:start w:val="3"/>
      <w:numFmt w:val="decimal"/>
      <w:suff w:val="space"/>
      <w:lvlText w:val="5.%1."/>
      <w:lvlJc w:val="left"/>
      <w:pPr>
        <w:ind w:left="0" w:firstLine="0"/>
      </w:pPr>
      <w:rPr>
        <w:rFonts w:ascii="Calibri" w:eastAsia="Calibri" w:hAnsi="Calibri" w:cs="Calibri" w:hint="default"/>
        <w:b/>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4" w15:restartNumberingAfterBreak="0">
    <w:nsid w:val="3D103E7C"/>
    <w:multiLevelType w:val="multilevel"/>
    <w:tmpl w:val="A276FA84"/>
    <w:lvl w:ilvl="0">
      <w:start w:val="1"/>
      <w:numFmt w:val="decimal"/>
      <w:suff w:val="space"/>
      <w:lvlText w:val="5.5.%1."/>
      <w:lvlJc w:val="left"/>
      <w:pPr>
        <w:ind w:left="0" w:firstLine="0"/>
      </w:pPr>
      <w:rPr>
        <w:rFonts w:hint="default"/>
        <w:color w:val="808080" w:themeColor="background1" w:themeShade="80"/>
        <w:u w:val="none"/>
      </w:rPr>
    </w:lvl>
    <w:lvl w:ilvl="1">
      <w:start w:val="1"/>
      <w:numFmt w:val="decimal"/>
      <w:lvlText w:val="%1.%2."/>
      <w:lvlJc w:val="right"/>
      <w:pPr>
        <w:ind w:left="2880" w:hanging="360"/>
      </w:pPr>
      <w:rPr>
        <w:rFonts w:hint="default"/>
        <w:u w:val="none"/>
      </w:rPr>
    </w:lvl>
    <w:lvl w:ilvl="2">
      <w:start w:val="1"/>
      <w:numFmt w:val="decimal"/>
      <w:lvlText w:val="%1.%2.%3."/>
      <w:lvlJc w:val="right"/>
      <w:pPr>
        <w:ind w:left="3600" w:hanging="360"/>
      </w:pPr>
      <w:rPr>
        <w:rFonts w:hint="default"/>
        <w:u w:val="none"/>
      </w:rPr>
    </w:lvl>
    <w:lvl w:ilvl="3">
      <w:start w:val="1"/>
      <w:numFmt w:val="decimal"/>
      <w:lvlText w:val="%1.%2.%3.%4."/>
      <w:lvlJc w:val="right"/>
      <w:pPr>
        <w:ind w:left="4320" w:hanging="360"/>
      </w:pPr>
      <w:rPr>
        <w:rFonts w:hint="default"/>
        <w:u w:val="none"/>
      </w:rPr>
    </w:lvl>
    <w:lvl w:ilvl="4">
      <w:start w:val="1"/>
      <w:numFmt w:val="decimal"/>
      <w:lvlText w:val="%1.%2.%3.%4.%5."/>
      <w:lvlJc w:val="right"/>
      <w:pPr>
        <w:ind w:left="5040" w:hanging="360"/>
      </w:pPr>
      <w:rPr>
        <w:rFonts w:hint="default"/>
        <w:u w:val="none"/>
      </w:rPr>
    </w:lvl>
    <w:lvl w:ilvl="5">
      <w:start w:val="1"/>
      <w:numFmt w:val="decimal"/>
      <w:lvlText w:val="%1.%2.%3.%4.%5.%6."/>
      <w:lvlJc w:val="right"/>
      <w:pPr>
        <w:ind w:left="5760" w:hanging="360"/>
      </w:pPr>
      <w:rPr>
        <w:rFonts w:hint="default"/>
        <w:u w:val="none"/>
      </w:rPr>
    </w:lvl>
    <w:lvl w:ilvl="6">
      <w:start w:val="1"/>
      <w:numFmt w:val="decimal"/>
      <w:lvlText w:val="%1.%2.%3.%4.%5.%6.%7."/>
      <w:lvlJc w:val="right"/>
      <w:pPr>
        <w:ind w:left="6480" w:hanging="360"/>
      </w:pPr>
      <w:rPr>
        <w:rFonts w:hint="default"/>
        <w:u w:val="none"/>
      </w:rPr>
    </w:lvl>
    <w:lvl w:ilvl="7">
      <w:start w:val="1"/>
      <w:numFmt w:val="decimal"/>
      <w:lvlText w:val="%1.%2.%3.%4.%5.%6.%7.%8."/>
      <w:lvlJc w:val="right"/>
      <w:pPr>
        <w:ind w:left="7200" w:hanging="360"/>
      </w:pPr>
      <w:rPr>
        <w:rFonts w:hint="default"/>
        <w:u w:val="none"/>
      </w:rPr>
    </w:lvl>
    <w:lvl w:ilvl="8">
      <w:start w:val="1"/>
      <w:numFmt w:val="decimal"/>
      <w:lvlText w:val="%1.%2.%3.%4.%5.%6.%7.%8.%9."/>
      <w:lvlJc w:val="right"/>
      <w:pPr>
        <w:ind w:left="7920" w:hanging="360"/>
      </w:pPr>
      <w:rPr>
        <w:rFonts w:hint="default"/>
        <w:u w:val="none"/>
      </w:rPr>
    </w:lvl>
  </w:abstractNum>
  <w:abstractNum w:abstractNumId="15" w15:restartNumberingAfterBreak="0">
    <w:nsid w:val="44326BB5"/>
    <w:multiLevelType w:val="multilevel"/>
    <w:tmpl w:val="701EC600"/>
    <w:lvl w:ilvl="0">
      <w:start w:val="2"/>
      <w:numFmt w:val="none"/>
      <w:suff w:val="space"/>
      <w:lvlText w:val="3."/>
      <w:lvlJc w:val="left"/>
      <w:pPr>
        <w:ind w:left="0" w:firstLine="0"/>
      </w:pPr>
      <w:rPr>
        <w:rFonts w:ascii="Calibri" w:eastAsia="Calibri" w:hAnsi="Calibri" w:cs="Calibri" w:hint="default"/>
        <w:b/>
        <w:color w:val="808080" w:themeColor="background1" w:themeShade="80"/>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850" w:hanging="359"/>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6" w15:restartNumberingAfterBreak="0">
    <w:nsid w:val="48AA5940"/>
    <w:multiLevelType w:val="multilevel"/>
    <w:tmpl w:val="C270D9DA"/>
    <w:lvl w:ilvl="0">
      <w:start w:val="1"/>
      <w:numFmt w:val="decimal"/>
      <w:suff w:val="space"/>
      <w:lvlText w:val="1.%1."/>
      <w:lvlJc w:val="left"/>
      <w:pPr>
        <w:ind w:left="0" w:firstLine="0"/>
      </w:pPr>
      <w:rPr>
        <w:rFonts w:ascii="Calibri" w:eastAsia="Calibri" w:hAnsi="Calibri" w:cs="Calibri" w:hint="default"/>
        <w:b/>
        <w:color w:val="808080" w:themeColor="background1" w:themeShade="80"/>
        <w:u w:val="none"/>
      </w:rPr>
    </w:lvl>
    <w:lvl w:ilvl="1">
      <w:start w:val="1"/>
      <w:numFmt w:val="decimal"/>
      <w:suff w:val="space"/>
      <w:lvlText w:val="1.%1.%2."/>
      <w:lvlJc w:val="left"/>
      <w:pPr>
        <w:ind w:left="0" w:firstLine="0"/>
      </w:pPr>
      <w:rPr>
        <w:rFonts w:ascii="Calibri" w:eastAsia="Calibri" w:hAnsi="Calibri" w:cs="Calibri" w:hint="default"/>
        <w:b w:val="0"/>
        <w:color w:val="808080" w:themeColor="background1" w:themeShade="8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7" w15:restartNumberingAfterBreak="0">
    <w:nsid w:val="49143E3D"/>
    <w:multiLevelType w:val="multilevel"/>
    <w:tmpl w:val="B5C4C1D6"/>
    <w:lvl w:ilvl="0">
      <w:start w:val="5"/>
      <w:numFmt w:val="decimal"/>
      <w:suff w:val="space"/>
      <w:lvlText w:val="5.%1."/>
      <w:lvlJc w:val="left"/>
      <w:pPr>
        <w:ind w:left="0" w:firstLine="0"/>
      </w:pPr>
      <w:rPr>
        <w:rFonts w:hint="default"/>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18" w15:restartNumberingAfterBreak="0">
    <w:nsid w:val="4E696388"/>
    <w:multiLevelType w:val="multilevel"/>
    <w:tmpl w:val="04847DD8"/>
    <w:lvl w:ilvl="0">
      <w:start w:val="1"/>
      <w:numFmt w:val="decimal"/>
      <w:suff w:val="space"/>
      <w:lvlText w:val="S.%1."/>
      <w:lvlJc w:val="left"/>
      <w:pPr>
        <w:ind w:left="0" w:firstLine="0"/>
      </w:pPr>
      <w:rPr>
        <w:rFonts w:ascii="Calibri" w:eastAsia="Calibri" w:hAnsi="Calibri" w:cs="Calibri" w:hint="default"/>
        <w:b/>
        <w:color w:val="808080" w:themeColor="background1" w:themeShade="80"/>
        <w:u w:val="none"/>
        <w:shd w:val="clear" w:color="auto" w:fill="auto"/>
      </w:rPr>
    </w:lvl>
    <w:lvl w:ilvl="1">
      <w:start w:val="1"/>
      <w:numFmt w:val="decimal"/>
      <w:suff w:val="space"/>
      <w:lvlText w:val="S.%1.%2."/>
      <w:lvlJc w:val="left"/>
      <w:pPr>
        <w:ind w:left="0" w:firstLine="0"/>
      </w:pPr>
      <w:rPr>
        <w:rFonts w:hint="default"/>
        <w:color w:val="808080" w:themeColor="background1" w:themeShade="80"/>
        <w:u w:val="none"/>
      </w:rPr>
    </w:lvl>
    <w:lvl w:ilvl="2">
      <w:start w:val="1"/>
      <w:numFmt w:val="decimal"/>
      <w:suff w:val="space"/>
      <w:lvlText w:val="S.%1.%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19" w15:restartNumberingAfterBreak="0">
    <w:nsid w:val="53D73516"/>
    <w:multiLevelType w:val="multilevel"/>
    <w:tmpl w:val="A7ECA482"/>
    <w:lvl w:ilvl="0">
      <w:start w:val="2"/>
      <w:numFmt w:val="decimal"/>
      <w:suff w:val="space"/>
      <w:lvlText w:val="6.%1."/>
      <w:lvlJc w:val="left"/>
      <w:pPr>
        <w:ind w:left="0" w:firstLine="0"/>
      </w:pPr>
      <w:rPr>
        <w:rFonts w:asciiTheme="minorHAnsi" w:eastAsia="Arial" w:hAnsiTheme="minorHAnsi" w:cstheme="minorHAnsi" w:hint="default"/>
        <w:b/>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0" w15:restartNumberingAfterBreak="0">
    <w:nsid w:val="57A04F31"/>
    <w:multiLevelType w:val="multilevel"/>
    <w:tmpl w:val="C8CA7192"/>
    <w:lvl w:ilvl="0">
      <w:start w:val="4"/>
      <w:numFmt w:val="none"/>
      <w:suff w:val="space"/>
      <w:lvlText w:val="5."/>
      <w:lvlJc w:val="left"/>
      <w:pPr>
        <w:ind w:left="0" w:firstLine="0"/>
      </w:pPr>
      <w:rPr>
        <w:rFonts w:ascii="Calibri" w:eastAsia="Calibri" w:hAnsi="Calibri" w:cs="Calibri" w:hint="default"/>
        <w:b/>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1" w15:restartNumberingAfterBreak="0">
    <w:nsid w:val="5AD3197F"/>
    <w:multiLevelType w:val="multilevel"/>
    <w:tmpl w:val="85663FEC"/>
    <w:lvl w:ilvl="0">
      <w:start w:val="1"/>
      <w:numFmt w:val="decimal"/>
      <w:suff w:val="space"/>
      <w:lvlText w:val="4.2.%1."/>
      <w:lvlJc w:val="left"/>
      <w:pPr>
        <w:ind w:left="0" w:firstLine="0"/>
      </w:pPr>
      <w:rPr>
        <w:rFonts w:ascii="Calibri" w:eastAsia="Calibri" w:hAnsi="Calibri" w:cs="Calibri" w:hint="default"/>
        <w:b w:val="0"/>
        <w:color w:val="808080" w:themeColor="background1" w:themeShade="80"/>
        <w:u w:val="none"/>
        <w:shd w:val="clear" w:color="auto" w:fill="auto"/>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2" w15:restartNumberingAfterBreak="0">
    <w:nsid w:val="695D5C71"/>
    <w:multiLevelType w:val="multilevel"/>
    <w:tmpl w:val="2BCA2B9C"/>
    <w:lvl w:ilvl="0">
      <w:start w:val="1"/>
      <w:numFmt w:val="decimal"/>
      <w:suff w:val="space"/>
      <w:lvlText w:val="S.2.%1."/>
      <w:lvlJc w:val="left"/>
      <w:pPr>
        <w:ind w:left="0" w:firstLine="0"/>
      </w:pPr>
      <w:rPr>
        <w:rFonts w:ascii="Calibri" w:eastAsia="Calibri" w:hAnsi="Calibri" w:cs="Calibri" w:hint="default"/>
        <w:b w:val="0"/>
        <w:color w:val="808080" w:themeColor="background1" w:themeShade="80"/>
        <w:u w:val="none"/>
      </w:rPr>
    </w:lvl>
    <w:lvl w:ilvl="1">
      <w:start w:val="1"/>
      <w:numFmt w:val="decimal"/>
      <w:lvlText w:val="S1.%1.%2."/>
      <w:lvlJc w:val="right"/>
      <w:pPr>
        <w:ind w:left="0" w:firstLine="63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3" w15:restartNumberingAfterBreak="0">
    <w:nsid w:val="69D30EC0"/>
    <w:multiLevelType w:val="multilevel"/>
    <w:tmpl w:val="D3748338"/>
    <w:lvl w:ilvl="0">
      <w:start w:val="6"/>
      <w:numFmt w:val="none"/>
      <w:suff w:val="space"/>
      <w:lvlText w:val="7."/>
      <w:lvlJc w:val="left"/>
      <w:pPr>
        <w:ind w:left="0" w:firstLine="0"/>
      </w:pPr>
      <w:rPr>
        <w:rFonts w:ascii="Calibri" w:eastAsia="Calibri" w:hAnsi="Calibri" w:cs="Calibri" w:hint="default"/>
        <w:b/>
        <w:u w:val="none"/>
      </w:rPr>
    </w:lvl>
    <w:lvl w:ilvl="1">
      <w:start w:val="1"/>
      <w:numFmt w:val="decimal"/>
      <w:lvlText w:val="%1.%2."/>
      <w:lvlJc w:val="right"/>
      <w:pPr>
        <w:ind w:left="1648" w:hanging="360"/>
      </w:pPr>
      <w:rPr>
        <w:rFonts w:hint="default"/>
        <w:u w:val="none"/>
      </w:rPr>
    </w:lvl>
    <w:lvl w:ilvl="2">
      <w:start w:val="1"/>
      <w:numFmt w:val="decimal"/>
      <w:lvlText w:val="%1.%2.%3."/>
      <w:lvlJc w:val="right"/>
      <w:pPr>
        <w:ind w:left="2368" w:hanging="360"/>
      </w:pPr>
      <w:rPr>
        <w:rFonts w:hint="default"/>
        <w:u w:val="none"/>
      </w:rPr>
    </w:lvl>
    <w:lvl w:ilvl="3">
      <w:start w:val="1"/>
      <w:numFmt w:val="decimal"/>
      <w:lvlText w:val="%1.%2.%3.%4."/>
      <w:lvlJc w:val="right"/>
      <w:pPr>
        <w:ind w:left="3088" w:hanging="360"/>
      </w:pPr>
      <w:rPr>
        <w:rFonts w:hint="default"/>
        <w:u w:val="none"/>
      </w:rPr>
    </w:lvl>
    <w:lvl w:ilvl="4">
      <w:start w:val="1"/>
      <w:numFmt w:val="decimal"/>
      <w:lvlText w:val="%1.%2.%3.%4.%5."/>
      <w:lvlJc w:val="right"/>
      <w:pPr>
        <w:ind w:left="3808" w:hanging="360"/>
      </w:pPr>
      <w:rPr>
        <w:rFonts w:hint="default"/>
        <w:u w:val="none"/>
      </w:rPr>
    </w:lvl>
    <w:lvl w:ilvl="5">
      <w:start w:val="1"/>
      <w:numFmt w:val="decimal"/>
      <w:lvlText w:val="%1.%2.%3.%4.%5.%6."/>
      <w:lvlJc w:val="right"/>
      <w:pPr>
        <w:ind w:left="4528" w:hanging="360"/>
      </w:pPr>
      <w:rPr>
        <w:rFonts w:hint="default"/>
        <w:u w:val="none"/>
      </w:rPr>
    </w:lvl>
    <w:lvl w:ilvl="6">
      <w:start w:val="1"/>
      <w:numFmt w:val="decimal"/>
      <w:lvlText w:val="%1.%2.%3.%4.%5.%6.%7."/>
      <w:lvlJc w:val="right"/>
      <w:pPr>
        <w:ind w:left="5248" w:hanging="360"/>
      </w:pPr>
      <w:rPr>
        <w:rFonts w:hint="default"/>
        <w:u w:val="none"/>
      </w:rPr>
    </w:lvl>
    <w:lvl w:ilvl="7">
      <w:start w:val="1"/>
      <w:numFmt w:val="decimal"/>
      <w:lvlText w:val="%1.%2.%3.%4.%5.%6.%7.%8."/>
      <w:lvlJc w:val="right"/>
      <w:pPr>
        <w:ind w:left="5968" w:hanging="360"/>
      </w:pPr>
      <w:rPr>
        <w:rFonts w:hint="default"/>
        <w:u w:val="none"/>
      </w:rPr>
    </w:lvl>
    <w:lvl w:ilvl="8">
      <w:start w:val="1"/>
      <w:numFmt w:val="decimal"/>
      <w:lvlText w:val="%1.%2.%3.%4.%5.%6.%7.%8.%9."/>
      <w:lvlJc w:val="right"/>
      <w:pPr>
        <w:ind w:left="6688" w:hanging="360"/>
      </w:pPr>
      <w:rPr>
        <w:rFonts w:hint="default"/>
        <w:u w:val="none"/>
      </w:rPr>
    </w:lvl>
  </w:abstractNum>
  <w:abstractNum w:abstractNumId="24" w15:restartNumberingAfterBreak="0">
    <w:nsid w:val="6A4769E4"/>
    <w:multiLevelType w:val="multilevel"/>
    <w:tmpl w:val="93D4A55A"/>
    <w:lvl w:ilvl="0">
      <w:start w:val="3"/>
      <w:numFmt w:val="none"/>
      <w:suff w:val="space"/>
      <w:lvlText w:val="4."/>
      <w:lvlJc w:val="left"/>
      <w:pPr>
        <w:ind w:left="0" w:firstLine="0"/>
      </w:pPr>
      <w:rPr>
        <w:rFonts w:ascii="Calibri" w:eastAsia="Calibri" w:hAnsi="Calibri" w:cs="Calibri" w:hint="default"/>
        <w:b/>
        <w:color w:val="808080" w:themeColor="background1" w:themeShade="80"/>
        <w:u w:val="none"/>
      </w:rPr>
    </w:lvl>
    <w:lvl w:ilvl="1">
      <w:start w:val="1"/>
      <w:numFmt w:val="decimal"/>
      <w:suff w:val="space"/>
      <w:lvlText w:val="%14.%2."/>
      <w:lvlJc w:val="left"/>
      <w:pPr>
        <w:ind w:left="0" w:firstLine="0"/>
      </w:pPr>
      <w:rPr>
        <w:rFonts w:ascii="Calibri" w:eastAsia="Calibri" w:hAnsi="Calibri" w:cs="Calibri" w:hint="default"/>
        <w:b/>
        <w:u w:val="none"/>
      </w:rPr>
    </w:lvl>
    <w:lvl w:ilvl="2">
      <w:start w:val="1"/>
      <w:numFmt w:val="decimal"/>
      <w:suff w:val="space"/>
      <w:lvlText w:val="%14.%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5" w15:restartNumberingAfterBreak="0">
    <w:nsid w:val="6D8B2A6A"/>
    <w:multiLevelType w:val="multilevel"/>
    <w:tmpl w:val="CE342548"/>
    <w:lvl w:ilvl="0">
      <w:start w:val="1"/>
      <w:numFmt w:val="decimal"/>
      <w:lvlText w:val="%1."/>
      <w:lvlJc w:val="right"/>
      <w:pPr>
        <w:ind w:left="720" w:hanging="360"/>
      </w:pPr>
      <w:rPr>
        <w:rFonts w:ascii="Arial" w:eastAsia="Arial" w:hAnsi="Arial" w:cs="Arial" w:hint="default"/>
        <w:b/>
        <w:u w:val="none"/>
      </w:rPr>
    </w:lvl>
    <w:lvl w:ilvl="1">
      <w:start w:val="1"/>
      <w:numFmt w:val="decimal"/>
      <w:suff w:val="space"/>
      <w:lvlText w:val="2.%2."/>
      <w:lvlJc w:val="left"/>
      <w:pPr>
        <w:ind w:left="0" w:firstLine="0"/>
      </w:pPr>
      <w:rPr>
        <w:rFonts w:ascii="Calibri" w:eastAsia="Calibri" w:hAnsi="Calibri" w:cs="Calibri" w:hint="default"/>
        <w:b/>
        <w:color w:val="808080" w:themeColor="background1" w:themeShade="80"/>
        <w:u w:val="none"/>
      </w:rPr>
    </w:lvl>
    <w:lvl w:ilvl="2">
      <w:start w:val="1"/>
      <w:numFmt w:val="decimal"/>
      <w:suff w:val="space"/>
      <w:lvlText w:val="2.%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6" w15:restartNumberingAfterBreak="0">
    <w:nsid w:val="72F14865"/>
    <w:multiLevelType w:val="multilevel"/>
    <w:tmpl w:val="FAEE2348"/>
    <w:lvl w:ilvl="0">
      <w:start w:val="5"/>
      <w:numFmt w:val="none"/>
      <w:suff w:val="space"/>
      <w:lvlText w:val="6."/>
      <w:lvlJc w:val="left"/>
      <w:pPr>
        <w:ind w:left="0" w:firstLine="0"/>
      </w:pPr>
      <w:rPr>
        <w:rFonts w:asciiTheme="minorHAnsi" w:eastAsia="Calibri" w:hAnsiTheme="minorHAnsi" w:cstheme="minorHAnsi" w:hint="default"/>
        <w:b/>
        <w:u w:val="none"/>
      </w:rPr>
    </w:lvl>
    <w:lvl w:ilvl="1">
      <w:start w:val="1"/>
      <w:numFmt w:val="decimal"/>
      <w:suff w:val="space"/>
      <w:lvlText w:val="%16.%2."/>
      <w:lvlJc w:val="left"/>
      <w:pPr>
        <w:ind w:left="0" w:firstLine="0"/>
      </w:pPr>
      <w:rPr>
        <w:rFonts w:asciiTheme="minorHAnsi" w:eastAsia="Calibri" w:hAnsiTheme="minorHAnsi" w:cstheme="minorHAnsi" w:hint="default"/>
        <w:b/>
        <w:u w:val="none"/>
      </w:rPr>
    </w:lvl>
    <w:lvl w:ilvl="2">
      <w:start w:val="1"/>
      <w:numFmt w:val="decimal"/>
      <w:suff w:val="space"/>
      <w:lvlText w:val="6%1.%2.%3."/>
      <w:lvlJc w:val="left"/>
      <w:pPr>
        <w:ind w:left="0" w:firstLine="0"/>
      </w:pPr>
      <w:rPr>
        <w:rFonts w:hint="default"/>
        <w:color w:val="808080" w:themeColor="background1" w:themeShade="80"/>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7" w15:restartNumberingAfterBreak="0">
    <w:nsid w:val="73A72170"/>
    <w:multiLevelType w:val="multilevel"/>
    <w:tmpl w:val="D5B2B5E4"/>
    <w:lvl w:ilvl="0">
      <w:start w:val="1"/>
      <w:numFmt w:val="decimal"/>
      <w:lvlText w:val="%1."/>
      <w:lvlJc w:val="right"/>
      <w:pPr>
        <w:ind w:left="1440" w:hanging="360"/>
      </w:pPr>
      <w:rPr>
        <w:rFonts w:hint="default"/>
        <w:u w:val="none"/>
      </w:rPr>
    </w:lvl>
    <w:lvl w:ilvl="1">
      <w:start w:val="1"/>
      <w:numFmt w:val="decimal"/>
      <w:suff w:val="space"/>
      <w:lvlText w:val="5.%1.%2."/>
      <w:lvlJc w:val="left"/>
      <w:pPr>
        <w:ind w:left="0" w:firstLine="0"/>
      </w:pPr>
      <w:rPr>
        <w:rFonts w:ascii="Calibri" w:eastAsia="Calibri" w:hAnsi="Calibri" w:cs="Calibri" w:hint="default"/>
        <w:b w:val="0"/>
        <w:color w:val="808080" w:themeColor="background1" w:themeShade="80"/>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8" w15:restartNumberingAfterBreak="0">
    <w:nsid w:val="76336042"/>
    <w:multiLevelType w:val="multilevel"/>
    <w:tmpl w:val="18922006"/>
    <w:lvl w:ilvl="0">
      <w:start w:val="1"/>
      <w:numFmt w:val="decimal"/>
      <w:suff w:val="space"/>
      <w:lvlText w:val="5.3.%1."/>
      <w:lvlJc w:val="left"/>
      <w:pPr>
        <w:ind w:left="0" w:firstLine="0"/>
      </w:pPr>
      <w:rPr>
        <w:rFonts w:ascii="Calibri" w:eastAsia="Calibri" w:hAnsi="Calibri" w:cs="Calibri" w:hint="default"/>
        <w:b w:val="0"/>
        <w:color w:val="808080" w:themeColor="background1" w:themeShade="80"/>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abstractNum w:abstractNumId="29" w15:restartNumberingAfterBreak="0">
    <w:nsid w:val="772B01EF"/>
    <w:multiLevelType w:val="multilevel"/>
    <w:tmpl w:val="DF8A577C"/>
    <w:lvl w:ilvl="0">
      <w:start w:val="1"/>
      <w:numFmt w:val="decimal"/>
      <w:suff w:val="space"/>
      <w:lvlText w:val="%1."/>
      <w:lvlJc w:val="left"/>
      <w:pPr>
        <w:ind w:left="0" w:firstLine="0"/>
      </w:pPr>
      <w:rPr>
        <w:rFonts w:asciiTheme="minorHAnsi" w:eastAsia="Arial" w:hAnsiTheme="minorHAnsi" w:cstheme="minorHAnsi" w:hint="default"/>
        <w:b/>
        <w:sz w:val="24"/>
        <w:szCs w:val="24"/>
        <w:u w:val="none"/>
      </w:rPr>
    </w:lvl>
    <w:lvl w:ilvl="1">
      <w:start w:val="1"/>
      <w:numFmt w:val="decimal"/>
      <w:suff w:val="space"/>
      <w:lvlText w:val="2.%2."/>
      <w:lvlJc w:val="left"/>
      <w:pPr>
        <w:ind w:left="0" w:firstLine="0"/>
      </w:pPr>
      <w:rPr>
        <w:rFonts w:ascii="Calibri" w:eastAsia="Calibri" w:hAnsi="Calibri" w:cs="Calibri" w:hint="default"/>
        <w:b/>
        <w:color w:val="808080" w:themeColor="background1" w:themeShade="80"/>
        <w:u w:val="none"/>
      </w:rPr>
    </w:lvl>
    <w:lvl w:ilvl="2">
      <w:start w:val="1"/>
      <w:numFmt w:val="decimal"/>
      <w:suff w:val="space"/>
      <w:lvlText w:val="2.%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0" w15:restartNumberingAfterBreak="0">
    <w:nsid w:val="7A253F90"/>
    <w:multiLevelType w:val="multilevel"/>
    <w:tmpl w:val="BE6487BA"/>
    <w:lvl w:ilvl="0">
      <w:start w:val="4"/>
      <w:numFmt w:val="decimal"/>
      <w:suff w:val="space"/>
      <w:lvlText w:val="5.%1."/>
      <w:lvlJc w:val="left"/>
      <w:pPr>
        <w:ind w:left="0" w:firstLine="0"/>
      </w:pPr>
      <w:rPr>
        <w:rFonts w:hint="default"/>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num w:numId="1">
    <w:abstractNumId w:val="25"/>
  </w:num>
  <w:num w:numId="2">
    <w:abstractNumId w:val="1"/>
  </w:num>
  <w:num w:numId="3">
    <w:abstractNumId w:val="0"/>
  </w:num>
  <w:num w:numId="4">
    <w:abstractNumId w:val="30"/>
  </w:num>
  <w:num w:numId="5">
    <w:abstractNumId w:val="10"/>
  </w:num>
  <w:num w:numId="6">
    <w:abstractNumId w:val="2"/>
  </w:num>
  <w:num w:numId="7">
    <w:abstractNumId w:val="26"/>
  </w:num>
  <w:num w:numId="8">
    <w:abstractNumId w:val="27"/>
  </w:num>
  <w:num w:numId="9">
    <w:abstractNumId w:val="11"/>
  </w:num>
  <w:num w:numId="10">
    <w:abstractNumId w:val="4"/>
  </w:num>
  <w:num w:numId="11">
    <w:abstractNumId w:val="7"/>
  </w:num>
  <w:num w:numId="12">
    <w:abstractNumId w:val="8"/>
  </w:num>
  <w:num w:numId="13">
    <w:abstractNumId w:val="6"/>
  </w:num>
  <w:num w:numId="14">
    <w:abstractNumId w:val="12"/>
  </w:num>
  <w:num w:numId="15">
    <w:abstractNumId w:val="13"/>
  </w:num>
  <w:num w:numId="16">
    <w:abstractNumId w:val="19"/>
  </w:num>
  <w:num w:numId="17">
    <w:abstractNumId w:val="21"/>
  </w:num>
  <w:num w:numId="18">
    <w:abstractNumId w:val="14"/>
  </w:num>
  <w:num w:numId="19">
    <w:abstractNumId w:val="24"/>
  </w:num>
  <w:num w:numId="20">
    <w:abstractNumId w:val="20"/>
  </w:num>
  <w:num w:numId="21">
    <w:abstractNumId w:val="28"/>
  </w:num>
  <w:num w:numId="22">
    <w:abstractNumId w:val="15"/>
  </w:num>
  <w:num w:numId="23">
    <w:abstractNumId w:val="17"/>
  </w:num>
  <w:num w:numId="24">
    <w:abstractNumId w:val="5"/>
    <w:lvlOverride w:ilvl="0">
      <w:lvl w:ilvl="0">
        <w:start w:val="3"/>
        <w:numFmt w:val="decimal"/>
        <w:suff w:val="space"/>
        <w:lvlText w:val="4.%1."/>
        <w:lvlJc w:val="left"/>
        <w:pPr>
          <w:ind w:left="0" w:firstLine="0"/>
        </w:pPr>
        <w:rPr>
          <w:rFonts w:asciiTheme="minorHAnsi" w:eastAsia="Arial" w:hAnsiTheme="minorHAnsi" w:cstheme="minorHAnsi" w:hint="default"/>
          <w:b/>
          <w:u w:val="none"/>
        </w:rPr>
      </w:lvl>
    </w:lvlOverride>
    <w:lvlOverride w:ilvl="1">
      <w:lvl w:ilvl="1">
        <w:start w:val="1"/>
        <w:numFmt w:val="decimal"/>
        <w:lvlText w:val="%1.%2."/>
        <w:lvlJc w:val="right"/>
        <w:pPr>
          <w:ind w:left="2160" w:hanging="360"/>
        </w:pPr>
        <w:rPr>
          <w:rFonts w:hint="default"/>
          <w:u w:val="none"/>
        </w:rPr>
      </w:lvl>
    </w:lvlOverride>
    <w:lvlOverride w:ilvl="2">
      <w:lvl w:ilvl="2">
        <w:start w:val="1"/>
        <w:numFmt w:val="decimal"/>
        <w:lvlText w:val="%1.%2.%3."/>
        <w:lvlJc w:val="right"/>
        <w:pPr>
          <w:ind w:left="2880" w:hanging="360"/>
        </w:pPr>
        <w:rPr>
          <w:rFonts w:hint="default"/>
          <w:u w:val="none"/>
        </w:rPr>
      </w:lvl>
    </w:lvlOverride>
    <w:lvlOverride w:ilvl="3">
      <w:lvl w:ilvl="3">
        <w:start w:val="1"/>
        <w:numFmt w:val="decimal"/>
        <w:lvlText w:val="%1.%2.%3.%4."/>
        <w:lvlJc w:val="right"/>
        <w:pPr>
          <w:ind w:left="3600" w:hanging="360"/>
        </w:pPr>
        <w:rPr>
          <w:rFonts w:hint="default"/>
          <w:u w:val="none"/>
        </w:rPr>
      </w:lvl>
    </w:lvlOverride>
    <w:lvlOverride w:ilvl="4">
      <w:lvl w:ilvl="4">
        <w:start w:val="1"/>
        <w:numFmt w:val="decimal"/>
        <w:lvlText w:val="%1.%2.%3.%4.%5."/>
        <w:lvlJc w:val="right"/>
        <w:pPr>
          <w:ind w:left="4320" w:hanging="360"/>
        </w:pPr>
        <w:rPr>
          <w:rFonts w:hint="default"/>
          <w:u w:val="none"/>
        </w:rPr>
      </w:lvl>
    </w:lvlOverride>
    <w:lvlOverride w:ilvl="5">
      <w:lvl w:ilvl="5">
        <w:start w:val="1"/>
        <w:numFmt w:val="decimal"/>
        <w:lvlText w:val="%1.%2.%3.%4.%5.%6."/>
        <w:lvlJc w:val="right"/>
        <w:pPr>
          <w:ind w:left="5040" w:hanging="360"/>
        </w:pPr>
        <w:rPr>
          <w:rFonts w:hint="default"/>
          <w:u w:val="none"/>
        </w:rPr>
      </w:lvl>
    </w:lvlOverride>
    <w:lvlOverride w:ilvl="6">
      <w:lvl w:ilvl="6">
        <w:start w:val="1"/>
        <w:numFmt w:val="decimal"/>
        <w:lvlText w:val="%1.%2.%3.%4.%5.%6.%7."/>
        <w:lvlJc w:val="right"/>
        <w:pPr>
          <w:ind w:left="5760" w:hanging="360"/>
        </w:pPr>
        <w:rPr>
          <w:rFonts w:hint="default"/>
          <w:u w:val="none"/>
        </w:rPr>
      </w:lvl>
    </w:lvlOverride>
    <w:lvlOverride w:ilvl="7">
      <w:lvl w:ilvl="7">
        <w:start w:val="1"/>
        <w:numFmt w:val="decimal"/>
        <w:lvlText w:val="%1.%2.%3.%4.%5.%6.%7.%8."/>
        <w:lvlJc w:val="right"/>
        <w:pPr>
          <w:ind w:left="6480" w:hanging="360"/>
        </w:pPr>
        <w:rPr>
          <w:rFonts w:hint="default"/>
          <w:u w:val="none"/>
        </w:rPr>
      </w:lvl>
    </w:lvlOverride>
    <w:lvlOverride w:ilvl="8">
      <w:lvl w:ilvl="8">
        <w:start w:val="1"/>
        <w:numFmt w:val="decimal"/>
        <w:lvlText w:val="%1.%2.%3.%4.%5.%6.%7.%8.%9."/>
        <w:lvlJc w:val="right"/>
        <w:pPr>
          <w:ind w:left="7200" w:hanging="360"/>
        </w:pPr>
        <w:rPr>
          <w:rFonts w:hint="default"/>
          <w:u w:val="none"/>
        </w:rPr>
      </w:lvl>
    </w:lvlOverride>
  </w:num>
  <w:num w:numId="25">
    <w:abstractNumId w:val="23"/>
  </w:num>
  <w:num w:numId="26">
    <w:abstractNumId w:val="18"/>
  </w:num>
  <w:num w:numId="27">
    <w:abstractNumId w:val="16"/>
  </w:num>
  <w:num w:numId="28">
    <w:abstractNumId w:val="22"/>
  </w:num>
  <w:num w:numId="29">
    <w:abstractNumId w:val="29"/>
  </w:num>
  <w:num w:numId="30">
    <w:abstractNumId w:val="3"/>
  </w:num>
  <w:num w:numId="3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2tLQ0MLUwtjSyNLNU0lEKTi0uzszPAykwMq4FANNW61ctAAAA"/>
  </w:docVars>
  <w:rsids>
    <w:rsidRoot w:val="00EE705F"/>
    <w:rsid w:val="00001169"/>
    <w:rsid w:val="00001806"/>
    <w:rsid w:val="00005815"/>
    <w:rsid w:val="00006E68"/>
    <w:rsid w:val="00007DBC"/>
    <w:rsid w:val="00007EA1"/>
    <w:rsid w:val="000100F0"/>
    <w:rsid w:val="000129B2"/>
    <w:rsid w:val="00012FF9"/>
    <w:rsid w:val="0001389C"/>
    <w:rsid w:val="00014314"/>
    <w:rsid w:val="000209B8"/>
    <w:rsid w:val="000212AE"/>
    <w:rsid w:val="00021434"/>
    <w:rsid w:val="00021774"/>
    <w:rsid w:val="00021DF3"/>
    <w:rsid w:val="00023869"/>
    <w:rsid w:val="00024598"/>
    <w:rsid w:val="000279B0"/>
    <w:rsid w:val="00032769"/>
    <w:rsid w:val="0003311E"/>
    <w:rsid w:val="0003313B"/>
    <w:rsid w:val="00037B58"/>
    <w:rsid w:val="000410E6"/>
    <w:rsid w:val="00041C0E"/>
    <w:rsid w:val="00051B73"/>
    <w:rsid w:val="000575CF"/>
    <w:rsid w:val="00060ABE"/>
    <w:rsid w:val="00061A50"/>
    <w:rsid w:val="0006361B"/>
    <w:rsid w:val="00064104"/>
    <w:rsid w:val="00064F32"/>
    <w:rsid w:val="000652E3"/>
    <w:rsid w:val="00066025"/>
    <w:rsid w:val="00067A8F"/>
    <w:rsid w:val="00067D63"/>
    <w:rsid w:val="000701D1"/>
    <w:rsid w:val="00080A20"/>
    <w:rsid w:val="00082796"/>
    <w:rsid w:val="00082DF4"/>
    <w:rsid w:val="00086FF5"/>
    <w:rsid w:val="00087C0A"/>
    <w:rsid w:val="00091788"/>
    <w:rsid w:val="00093BC4"/>
    <w:rsid w:val="000943E6"/>
    <w:rsid w:val="00097929"/>
    <w:rsid w:val="000A0F2D"/>
    <w:rsid w:val="000A1E80"/>
    <w:rsid w:val="000A2829"/>
    <w:rsid w:val="000A3B70"/>
    <w:rsid w:val="000A5153"/>
    <w:rsid w:val="000B10AE"/>
    <w:rsid w:val="000B1268"/>
    <w:rsid w:val="000B30BF"/>
    <w:rsid w:val="000B566B"/>
    <w:rsid w:val="000B595C"/>
    <w:rsid w:val="000B662E"/>
    <w:rsid w:val="000B7294"/>
    <w:rsid w:val="000B75D0"/>
    <w:rsid w:val="000C0643"/>
    <w:rsid w:val="000C1CF8"/>
    <w:rsid w:val="000C2594"/>
    <w:rsid w:val="000C49CF"/>
    <w:rsid w:val="000C52E9"/>
    <w:rsid w:val="000C5B8B"/>
    <w:rsid w:val="000C5CDC"/>
    <w:rsid w:val="000C65DC"/>
    <w:rsid w:val="000C66F3"/>
    <w:rsid w:val="000C6900"/>
    <w:rsid w:val="000C7C5F"/>
    <w:rsid w:val="000D200B"/>
    <w:rsid w:val="000D28BF"/>
    <w:rsid w:val="000D31E8"/>
    <w:rsid w:val="000D76E4"/>
    <w:rsid w:val="000E133A"/>
    <w:rsid w:val="000E3816"/>
    <w:rsid w:val="000E4F77"/>
    <w:rsid w:val="000F1911"/>
    <w:rsid w:val="000F265C"/>
    <w:rsid w:val="000F36CF"/>
    <w:rsid w:val="000F3AFA"/>
    <w:rsid w:val="000F5712"/>
    <w:rsid w:val="000F6611"/>
    <w:rsid w:val="000F7E22"/>
    <w:rsid w:val="001015D6"/>
    <w:rsid w:val="00107554"/>
    <w:rsid w:val="001075E9"/>
    <w:rsid w:val="001104F3"/>
    <w:rsid w:val="00112EEB"/>
    <w:rsid w:val="00113321"/>
    <w:rsid w:val="001173FF"/>
    <w:rsid w:val="0012563A"/>
    <w:rsid w:val="001264DE"/>
    <w:rsid w:val="001313A7"/>
    <w:rsid w:val="0013276F"/>
    <w:rsid w:val="00133F13"/>
    <w:rsid w:val="001342B5"/>
    <w:rsid w:val="00135AD4"/>
    <w:rsid w:val="0013621E"/>
    <w:rsid w:val="0013642E"/>
    <w:rsid w:val="00142EFE"/>
    <w:rsid w:val="00152A23"/>
    <w:rsid w:val="00156B11"/>
    <w:rsid w:val="001616CD"/>
    <w:rsid w:val="00162CB7"/>
    <w:rsid w:val="001665C9"/>
    <w:rsid w:val="00166F32"/>
    <w:rsid w:val="001718C0"/>
    <w:rsid w:val="00171E5B"/>
    <w:rsid w:val="00171F94"/>
    <w:rsid w:val="00175D4E"/>
    <w:rsid w:val="0017668A"/>
    <w:rsid w:val="001766FE"/>
    <w:rsid w:val="001771E7"/>
    <w:rsid w:val="00185BD2"/>
    <w:rsid w:val="00186221"/>
    <w:rsid w:val="001911FF"/>
    <w:rsid w:val="00192006"/>
    <w:rsid w:val="00193180"/>
    <w:rsid w:val="0019530C"/>
    <w:rsid w:val="00196792"/>
    <w:rsid w:val="001A4E8B"/>
    <w:rsid w:val="001B1519"/>
    <w:rsid w:val="001B2E2D"/>
    <w:rsid w:val="001B5CD2"/>
    <w:rsid w:val="001C0BEE"/>
    <w:rsid w:val="001C1191"/>
    <w:rsid w:val="001C1E49"/>
    <w:rsid w:val="001C27C1"/>
    <w:rsid w:val="001C2A98"/>
    <w:rsid w:val="001C3B86"/>
    <w:rsid w:val="001C4D95"/>
    <w:rsid w:val="001D3D7D"/>
    <w:rsid w:val="001D3FFF"/>
    <w:rsid w:val="001D4997"/>
    <w:rsid w:val="001D625F"/>
    <w:rsid w:val="001D68A4"/>
    <w:rsid w:val="001D71F8"/>
    <w:rsid w:val="001D7468"/>
    <w:rsid w:val="001D7576"/>
    <w:rsid w:val="001E0E3F"/>
    <w:rsid w:val="001E14A0"/>
    <w:rsid w:val="001E6D4D"/>
    <w:rsid w:val="001E7376"/>
    <w:rsid w:val="001F225C"/>
    <w:rsid w:val="001F4688"/>
    <w:rsid w:val="002000B3"/>
    <w:rsid w:val="00200792"/>
    <w:rsid w:val="00201CFA"/>
    <w:rsid w:val="0020220D"/>
    <w:rsid w:val="00202448"/>
    <w:rsid w:val="00202D15"/>
    <w:rsid w:val="00205B3F"/>
    <w:rsid w:val="00211406"/>
    <w:rsid w:val="00212EAE"/>
    <w:rsid w:val="00214BEE"/>
    <w:rsid w:val="00214C0B"/>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22FA"/>
    <w:rsid w:val="0025357C"/>
    <w:rsid w:val="002605D1"/>
    <w:rsid w:val="00260652"/>
    <w:rsid w:val="00261F25"/>
    <w:rsid w:val="002648A9"/>
    <w:rsid w:val="0026536F"/>
    <w:rsid w:val="0026553C"/>
    <w:rsid w:val="002661A0"/>
    <w:rsid w:val="0026790A"/>
    <w:rsid w:val="00267DD5"/>
    <w:rsid w:val="002741CF"/>
    <w:rsid w:val="00274A0A"/>
    <w:rsid w:val="0027598A"/>
    <w:rsid w:val="00277593"/>
    <w:rsid w:val="00280909"/>
    <w:rsid w:val="00280918"/>
    <w:rsid w:val="00282AF6"/>
    <w:rsid w:val="00283762"/>
    <w:rsid w:val="0028596A"/>
    <w:rsid w:val="00286031"/>
    <w:rsid w:val="0028619D"/>
    <w:rsid w:val="00287085"/>
    <w:rsid w:val="00287DC0"/>
    <w:rsid w:val="00290AF9"/>
    <w:rsid w:val="00291131"/>
    <w:rsid w:val="002967CF"/>
    <w:rsid w:val="00297788"/>
    <w:rsid w:val="002A116D"/>
    <w:rsid w:val="002A1A13"/>
    <w:rsid w:val="002A3285"/>
    <w:rsid w:val="002A34F9"/>
    <w:rsid w:val="002A3B59"/>
    <w:rsid w:val="002A484B"/>
    <w:rsid w:val="002A64A6"/>
    <w:rsid w:val="002B0B8A"/>
    <w:rsid w:val="002B1FE3"/>
    <w:rsid w:val="002B3301"/>
    <w:rsid w:val="002B4BB6"/>
    <w:rsid w:val="002B67ED"/>
    <w:rsid w:val="002C1445"/>
    <w:rsid w:val="002C47D4"/>
    <w:rsid w:val="002D0F38"/>
    <w:rsid w:val="002D77E3"/>
    <w:rsid w:val="002E00B4"/>
    <w:rsid w:val="002F2859"/>
    <w:rsid w:val="002F5021"/>
    <w:rsid w:val="002F6E3C"/>
    <w:rsid w:val="0030117D"/>
    <w:rsid w:val="00301F30"/>
    <w:rsid w:val="003038FD"/>
    <w:rsid w:val="00303C87"/>
    <w:rsid w:val="003054D7"/>
    <w:rsid w:val="00307737"/>
    <w:rsid w:val="003108E5"/>
    <w:rsid w:val="003115A8"/>
    <w:rsid w:val="003120CB"/>
    <w:rsid w:val="003176B9"/>
    <w:rsid w:val="00320153"/>
    <w:rsid w:val="00320367"/>
    <w:rsid w:val="003211D1"/>
    <w:rsid w:val="00322871"/>
    <w:rsid w:val="00326FB3"/>
    <w:rsid w:val="00327B4E"/>
    <w:rsid w:val="003316D4"/>
    <w:rsid w:val="003321B2"/>
    <w:rsid w:val="00332BBE"/>
    <w:rsid w:val="00333822"/>
    <w:rsid w:val="003353AF"/>
    <w:rsid w:val="00336715"/>
    <w:rsid w:val="003379E2"/>
    <w:rsid w:val="003401EC"/>
    <w:rsid w:val="00340DFD"/>
    <w:rsid w:val="00344954"/>
    <w:rsid w:val="00345DE8"/>
    <w:rsid w:val="00346B7C"/>
    <w:rsid w:val="00346CB1"/>
    <w:rsid w:val="00350CD7"/>
    <w:rsid w:val="00352F33"/>
    <w:rsid w:val="00360C17"/>
    <w:rsid w:val="00361D86"/>
    <w:rsid w:val="003621C6"/>
    <w:rsid w:val="003622B8"/>
    <w:rsid w:val="00365F31"/>
    <w:rsid w:val="00366B76"/>
    <w:rsid w:val="00373051"/>
    <w:rsid w:val="00373B8F"/>
    <w:rsid w:val="00376D95"/>
    <w:rsid w:val="003772F9"/>
    <w:rsid w:val="00377FBB"/>
    <w:rsid w:val="00385140"/>
    <w:rsid w:val="00393CC7"/>
    <w:rsid w:val="00396302"/>
    <w:rsid w:val="003971F7"/>
    <w:rsid w:val="003A16FC"/>
    <w:rsid w:val="003A2C8A"/>
    <w:rsid w:val="003A4FCD"/>
    <w:rsid w:val="003A634F"/>
    <w:rsid w:val="003B0944"/>
    <w:rsid w:val="003B1593"/>
    <w:rsid w:val="003B4381"/>
    <w:rsid w:val="003C1043"/>
    <w:rsid w:val="003C1A30"/>
    <w:rsid w:val="003C5505"/>
    <w:rsid w:val="003C6779"/>
    <w:rsid w:val="003C71BE"/>
    <w:rsid w:val="003D033C"/>
    <w:rsid w:val="003D1D9F"/>
    <w:rsid w:val="003D2998"/>
    <w:rsid w:val="003D2F0A"/>
    <w:rsid w:val="003D3891"/>
    <w:rsid w:val="003D3FE9"/>
    <w:rsid w:val="003D463D"/>
    <w:rsid w:val="003D5D84"/>
    <w:rsid w:val="003E02E4"/>
    <w:rsid w:val="003E0F4F"/>
    <w:rsid w:val="003E18AC"/>
    <w:rsid w:val="003E210B"/>
    <w:rsid w:val="003E2A12"/>
    <w:rsid w:val="003E3384"/>
    <w:rsid w:val="003E3A19"/>
    <w:rsid w:val="003E3CA4"/>
    <w:rsid w:val="003E548E"/>
    <w:rsid w:val="00407EC8"/>
    <w:rsid w:val="0041110A"/>
    <w:rsid w:val="00411624"/>
    <w:rsid w:val="004148E1"/>
    <w:rsid w:val="00414CFA"/>
    <w:rsid w:val="00415EC0"/>
    <w:rsid w:val="004172CE"/>
    <w:rsid w:val="00420BE9"/>
    <w:rsid w:val="004216CA"/>
    <w:rsid w:val="004220E5"/>
    <w:rsid w:val="00423AD8"/>
    <w:rsid w:val="00423FDD"/>
    <w:rsid w:val="00424C85"/>
    <w:rsid w:val="004260BD"/>
    <w:rsid w:val="0043012F"/>
    <w:rsid w:val="00430F1F"/>
    <w:rsid w:val="004326EA"/>
    <w:rsid w:val="0044434C"/>
    <w:rsid w:val="0044456B"/>
    <w:rsid w:val="00447BD1"/>
    <w:rsid w:val="004507F3"/>
    <w:rsid w:val="00450AF4"/>
    <w:rsid w:val="00456A57"/>
    <w:rsid w:val="00457953"/>
    <w:rsid w:val="00460377"/>
    <w:rsid w:val="004607DE"/>
    <w:rsid w:val="004671C7"/>
    <w:rsid w:val="00471A8E"/>
    <w:rsid w:val="00472F4D"/>
    <w:rsid w:val="004730BF"/>
    <w:rsid w:val="00473AAC"/>
    <w:rsid w:val="00474DCB"/>
    <w:rsid w:val="00474E57"/>
    <w:rsid w:val="0047535C"/>
    <w:rsid w:val="004762F6"/>
    <w:rsid w:val="0048315E"/>
    <w:rsid w:val="00485870"/>
    <w:rsid w:val="00485FE8"/>
    <w:rsid w:val="00491182"/>
    <w:rsid w:val="00492473"/>
    <w:rsid w:val="00492BE7"/>
    <w:rsid w:val="00492EB5"/>
    <w:rsid w:val="00494F77"/>
    <w:rsid w:val="00495D6F"/>
    <w:rsid w:val="00496E8D"/>
    <w:rsid w:val="00497721"/>
    <w:rsid w:val="004A0120"/>
    <w:rsid w:val="004A0229"/>
    <w:rsid w:val="004A133B"/>
    <w:rsid w:val="004A35D2"/>
    <w:rsid w:val="004A5D8E"/>
    <w:rsid w:val="004A71E4"/>
    <w:rsid w:val="004B2F00"/>
    <w:rsid w:val="004B421C"/>
    <w:rsid w:val="004B4A99"/>
    <w:rsid w:val="004B4BA8"/>
    <w:rsid w:val="004B5858"/>
    <w:rsid w:val="004B667A"/>
    <w:rsid w:val="004B6E31"/>
    <w:rsid w:val="004C1D66"/>
    <w:rsid w:val="004C31D7"/>
    <w:rsid w:val="004C4AD2"/>
    <w:rsid w:val="004C6981"/>
    <w:rsid w:val="004C6C0C"/>
    <w:rsid w:val="004D1F21"/>
    <w:rsid w:val="004D268C"/>
    <w:rsid w:val="004D59D8"/>
    <w:rsid w:val="004D5DA1"/>
    <w:rsid w:val="004D7910"/>
    <w:rsid w:val="004E150F"/>
    <w:rsid w:val="004E1DCA"/>
    <w:rsid w:val="004E23A1"/>
    <w:rsid w:val="004E3301"/>
    <w:rsid w:val="004E3489"/>
    <w:rsid w:val="004E358A"/>
    <w:rsid w:val="004E3AFA"/>
    <w:rsid w:val="004E5B08"/>
    <w:rsid w:val="004E6588"/>
    <w:rsid w:val="004F2742"/>
    <w:rsid w:val="00502A0A"/>
    <w:rsid w:val="00507C50"/>
    <w:rsid w:val="00510967"/>
    <w:rsid w:val="00514D40"/>
    <w:rsid w:val="00514D78"/>
    <w:rsid w:val="00517C3A"/>
    <w:rsid w:val="005232EB"/>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5011"/>
    <w:rsid w:val="00567DBF"/>
    <w:rsid w:val="005751F1"/>
    <w:rsid w:val="00581B23"/>
    <w:rsid w:val="0058219C"/>
    <w:rsid w:val="0058707F"/>
    <w:rsid w:val="00591DBD"/>
    <w:rsid w:val="005931FE"/>
    <w:rsid w:val="005A0028"/>
    <w:rsid w:val="005A0ACC"/>
    <w:rsid w:val="005A2F7A"/>
    <w:rsid w:val="005B0072"/>
    <w:rsid w:val="005B0732"/>
    <w:rsid w:val="005B2A03"/>
    <w:rsid w:val="005B38A0"/>
    <w:rsid w:val="005B491C"/>
    <w:rsid w:val="005B4DBF"/>
    <w:rsid w:val="005B5DE2"/>
    <w:rsid w:val="005B674C"/>
    <w:rsid w:val="005C24F2"/>
    <w:rsid w:val="005C3688"/>
    <w:rsid w:val="005C7561"/>
    <w:rsid w:val="005D1E57"/>
    <w:rsid w:val="005D2F57"/>
    <w:rsid w:val="005D34F6"/>
    <w:rsid w:val="005D4F1A"/>
    <w:rsid w:val="005E0AA9"/>
    <w:rsid w:val="005E1884"/>
    <w:rsid w:val="005E663A"/>
    <w:rsid w:val="005F35F8"/>
    <w:rsid w:val="005F373A"/>
    <w:rsid w:val="005F4F87"/>
    <w:rsid w:val="005F5AE2"/>
    <w:rsid w:val="005F6B0E"/>
    <w:rsid w:val="005F760E"/>
    <w:rsid w:val="005F7B1D"/>
    <w:rsid w:val="0060222A"/>
    <w:rsid w:val="006070C4"/>
    <w:rsid w:val="00610C21"/>
    <w:rsid w:val="00611907"/>
    <w:rsid w:val="00613116"/>
    <w:rsid w:val="00617EB1"/>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C9C"/>
    <w:rsid w:val="006450C9"/>
    <w:rsid w:val="0064605E"/>
    <w:rsid w:val="00657BC4"/>
    <w:rsid w:val="00660676"/>
    <w:rsid w:val="006619C8"/>
    <w:rsid w:val="00663968"/>
    <w:rsid w:val="00671710"/>
    <w:rsid w:val="00673414"/>
    <w:rsid w:val="00673B5A"/>
    <w:rsid w:val="00676079"/>
    <w:rsid w:val="00676ECD"/>
    <w:rsid w:val="00677D0A"/>
    <w:rsid w:val="0068185F"/>
    <w:rsid w:val="006824AF"/>
    <w:rsid w:val="00685A08"/>
    <w:rsid w:val="006A01CF"/>
    <w:rsid w:val="006A60DD"/>
    <w:rsid w:val="006B0679"/>
    <w:rsid w:val="006B074C"/>
    <w:rsid w:val="006B3B84"/>
    <w:rsid w:val="006B4E7C"/>
    <w:rsid w:val="006B5D8C"/>
    <w:rsid w:val="006B72D4"/>
    <w:rsid w:val="006C11CC"/>
    <w:rsid w:val="006C1AEB"/>
    <w:rsid w:val="006C57FE"/>
    <w:rsid w:val="006C6428"/>
    <w:rsid w:val="006C668E"/>
    <w:rsid w:val="006D6FE7"/>
    <w:rsid w:val="006E4B63"/>
    <w:rsid w:val="006E587F"/>
    <w:rsid w:val="006F06E4"/>
    <w:rsid w:val="006F7B41"/>
    <w:rsid w:val="00702B5D"/>
    <w:rsid w:val="00703ED2"/>
    <w:rsid w:val="00705374"/>
    <w:rsid w:val="00706E68"/>
    <w:rsid w:val="00707B8D"/>
    <w:rsid w:val="0071050A"/>
    <w:rsid w:val="00711671"/>
    <w:rsid w:val="00713636"/>
    <w:rsid w:val="00714B8C"/>
    <w:rsid w:val="00715265"/>
    <w:rsid w:val="0071675D"/>
    <w:rsid w:val="00717736"/>
    <w:rsid w:val="00730FB5"/>
    <w:rsid w:val="00731853"/>
    <w:rsid w:val="00731B8F"/>
    <w:rsid w:val="00732B47"/>
    <w:rsid w:val="0073466F"/>
    <w:rsid w:val="00734931"/>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5DB1"/>
    <w:rsid w:val="007B20AE"/>
    <w:rsid w:val="007B6B07"/>
    <w:rsid w:val="007B6D43"/>
    <w:rsid w:val="007B749A"/>
    <w:rsid w:val="007B7C6E"/>
    <w:rsid w:val="007C3B59"/>
    <w:rsid w:val="007D2784"/>
    <w:rsid w:val="007D38EC"/>
    <w:rsid w:val="007D44D7"/>
    <w:rsid w:val="007D621A"/>
    <w:rsid w:val="007E058A"/>
    <w:rsid w:val="007E2887"/>
    <w:rsid w:val="007E4A60"/>
    <w:rsid w:val="007E5278"/>
    <w:rsid w:val="007E749C"/>
    <w:rsid w:val="007F1329"/>
    <w:rsid w:val="007F1B5C"/>
    <w:rsid w:val="00801257"/>
    <w:rsid w:val="00802B63"/>
    <w:rsid w:val="00803B0A"/>
    <w:rsid w:val="00804DED"/>
    <w:rsid w:val="00805B96"/>
    <w:rsid w:val="008105BE"/>
    <w:rsid w:val="008115A5"/>
    <w:rsid w:val="00811D46"/>
    <w:rsid w:val="0081415D"/>
    <w:rsid w:val="00820229"/>
    <w:rsid w:val="00822448"/>
    <w:rsid w:val="00822ABE"/>
    <w:rsid w:val="00823E51"/>
    <w:rsid w:val="008244D1"/>
    <w:rsid w:val="00827F51"/>
    <w:rsid w:val="0083104E"/>
    <w:rsid w:val="008321CB"/>
    <w:rsid w:val="008343BE"/>
    <w:rsid w:val="00836535"/>
    <w:rsid w:val="00840FB4"/>
    <w:rsid w:val="008410B2"/>
    <w:rsid w:val="00841780"/>
    <w:rsid w:val="00844033"/>
    <w:rsid w:val="008500A0"/>
    <w:rsid w:val="008524E5"/>
    <w:rsid w:val="00853296"/>
    <w:rsid w:val="0085351C"/>
    <w:rsid w:val="0085435A"/>
    <w:rsid w:val="008549CA"/>
    <w:rsid w:val="008556B1"/>
    <w:rsid w:val="008556C3"/>
    <w:rsid w:val="0085687C"/>
    <w:rsid w:val="00860AD4"/>
    <w:rsid w:val="008611C1"/>
    <w:rsid w:val="008618D6"/>
    <w:rsid w:val="008706C5"/>
    <w:rsid w:val="00873707"/>
    <w:rsid w:val="00874B20"/>
    <w:rsid w:val="008757C6"/>
    <w:rsid w:val="008763E1"/>
    <w:rsid w:val="0087775C"/>
    <w:rsid w:val="00877EC8"/>
    <w:rsid w:val="00880D8E"/>
    <w:rsid w:val="00880F36"/>
    <w:rsid w:val="00885530"/>
    <w:rsid w:val="008910D1"/>
    <w:rsid w:val="0089296C"/>
    <w:rsid w:val="00896ABD"/>
    <w:rsid w:val="00897AB6"/>
    <w:rsid w:val="00897DA8"/>
    <w:rsid w:val="008A0AE9"/>
    <w:rsid w:val="008A1DDD"/>
    <w:rsid w:val="008A3380"/>
    <w:rsid w:val="008A48F0"/>
    <w:rsid w:val="008A7A9C"/>
    <w:rsid w:val="008B295D"/>
    <w:rsid w:val="008B5218"/>
    <w:rsid w:val="008B7102"/>
    <w:rsid w:val="008C3B7D"/>
    <w:rsid w:val="008C4D81"/>
    <w:rsid w:val="008D0F90"/>
    <w:rsid w:val="008D3715"/>
    <w:rsid w:val="008D5465"/>
    <w:rsid w:val="008D5E61"/>
    <w:rsid w:val="008D6084"/>
    <w:rsid w:val="008D7EB7"/>
    <w:rsid w:val="008D7EC5"/>
    <w:rsid w:val="008E0F1D"/>
    <w:rsid w:val="008E3684"/>
    <w:rsid w:val="008E57F5"/>
    <w:rsid w:val="008E7606"/>
    <w:rsid w:val="008F1DAA"/>
    <w:rsid w:val="008F2F1F"/>
    <w:rsid w:val="008F3EBD"/>
    <w:rsid w:val="008F60B2"/>
    <w:rsid w:val="008F6EBB"/>
    <w:rsid w:val="008F7C41"/>
    <w:rsid w:val="00901C70"/>
    <w:rsid w:val="009031E2"/>
    <w:rsid w:val="0091276C"/>
    <w:rsid w:val="009145BE"/>
    <w:rsid w:val="009165AC"/>
    <w:rsid w:val="00916FFC"/>
    <w:rsid w:val="0092053F"/>
    <w:rsid w:val="0092340A"/>
    <w:rsid w:val="00930E6E"/>
    <w:rsid w:val="009313D9"/>
    <w:rsid w:val="00934D7C"/>
    <w:rsid w:val="00935B7F"/>
    <w:rsid w:val="00941293"/>
    <w:rsid w:val="00945C9B"/>
    <w:rsid w:val="00946372"/>
    <w:rsid w:val="0095032B"/>
    <w:rsid w:val="00950B13"/>
    <w:rsid w:val="00950C17"/>
    <w:rsid w:val="00951DB3"/>
    <w:rsid w:val="00951FAF"/>
    <w:rsid w:val="00954740"/>
    <w:rsid w:val="009557BC"/>
    <w:rsid w:val="00955AE5"/>
    <w:rsid w:val="00962E71"/>
    <w:rsid w:val="00963ABC"/>
    <w:rsid w:val="00965D21"/>
    <w:rsid w:val="00967764"/>
    <w:rsid w:val="00970B0E"/>
    <w:rsid w:val="00970BB9"/>
    <w:rsid w:val="0097114E"/>
    <w:rsid w:val="009726EE"/>
    <w:rsid w:val="00972CDE"/>
    <w:rsid w:val="009733DD"/>
    <w:rsid w:val="00975573"/>
    <w:rsid w:val="00976D03"/>
    <w:rsid w:val="00977B30"/>
    <w:rsid w:val="00980DFD"/>
    <w:rsid w:val="00982F41"/>
    <w:rsid w:val="00983704"/>
    <w:rsid w:val="00985090"/>
    <w:rsid w:val="00987710"/>
    <w:rsid w:val="009904AB"/>
    <w:rsid w:val="009910C8"/>
    <w:rsid w:val="00995688"/>
    <w:rsid w:val="009958A6"/>
    <w:rsid w:val="00996456"/>
    <w:rsid w:val="009A04F5"/>
    <w:rsid w:val="009A15EF"/>
    <w:rsid w:val="009A2FEB"/>
    <w:rsid w:val="009A38A5"/>
    <w:rsid w:val="009A5B73"/>
    <w:rsid w:val="009B118B"/>
    <w:rsid w:val="009B1737"/>
    <w:rsid w:val="009B3D4B"/>
    <w:rsid w:val="009B4D6F"/>
    <w:rsid w:val="009B4E63"/>
    <w:rsid w:val="009B5B99"/>
    <w:rsid w:val="009B6EFC"/>
    <w:rsid w:val="009C1FD0"/>
    <w:rsid w:val="009C2137"/>
    <w:rsid w:val="009C2DF8"/>
    <w:rsid w:val="009C31BF"/>
    <w:rsid w:val="009C68B7"/>
    <w:rsid w:val="009D0834"/>
    <w:rsid w:val="009D095A"/>
    <w:rsid w:val="009D0A1E"/>
    <w:rsid w:val="009D16AD"/>
    <w:rsid w:val="009D2AE3"/>
    <w:rsid w:val="009D3723"/>
    <w:rsid w:val="009D52BC"/>
    <w:rsid w:val="009D53D9"/>
    <w:rsid w:val="009D7D0A"/>
    <w:rsid w:val="009E09D9"/>
    <w:rsid w:val="009E5387"/>
    <w:rsid w:val="009E6C79"/>
    <w:rsid w:val="009F01B1"/>
    <w:rsid w:val="009F0DBB"/>
    <w:rsid w:val="009F212C"/>
    <w:rsid w:val="009F3887"/>
    <w:rsid w:val="009F40DC"/>
    <w:rsid w:val="009F659A"/>
    <w:rsid w:val="009F732B"/>
    <w:rsid w:val="00A01FE0"/>
    <w:rsid w:val="00A06945"/>
    <w:rsid w:val="00A10656"/>
    <w:rsid w:val="00A113C0"/>
    <w:rsid w:val="00A12FA6"/>
    <w:rsid w:val="00A1339B"/>
    <w:rsid w:val="00A13BCE"/>
    <w:rsid w:val="00A14ABA"/>
    <w:rsid w:val="00A17E37"/>
    <w:rsid w:val="00A24CB6"/>
    <w:rsid w:val="00A25865"/>
    <w:rsid w:val="00A26CD2"/>
    <w:rsid w:val="00A27667"/>
    <w:rsid w:val="00A31316"/>
    <w:rsid w:val="00A3261A"/>
    <w:rsid w:val="00A32979"/>
    <w:rsid w:val="00A34A67"/>
    <w:rsid w:val="00A361B4"/>
    <w:rsid w:val="00A37462"/>
    <w:rsid w:val="00A41E98"/>
    <w:rsid w:val="00A459E1"/>
    <w:rsid w:val="00A46AC4"/>
    <w:rsid w:val="00A478A5"/>
    <w:rsid w:val="00A52296"/>
    <w:rsid w:val="00A541F6"/>
    <w:rsid w:val="00A55661"/>
    <w:rsid w:val="00A61B70"/>
    <w:rsid w:val="00A61FA8"/>
    <w:rsid w:val="00A637F4"/>
    <w:rsid w:val="00A64DF2"/>
    <w:rsid w:val="00A65485"/>
    <w:rsid w:val="00A66E05"/>
    <w:rsid w:val="00A67655"/>
    <w:rsid w:val="00A70753"/>
    <w:rsid w:val="00A712D2"/>
    <w:rsid w:val="00A7481D"/>
    <w:rsid w:val="00A82C8A"/>
    <w:rsid w:val="00A830A7"/>
    <w:rsid w:val="00A8346B"/>
    <w:rsid w:val="00A852FF"/>
    <w:rsid w:val="00A85DF7"/>
    <w:rsid w:val="00A87337"/>
    <w:rsid w:val="00A90BE1"/>
    <w:rsid w:val="00A90C97"/>
    <w:rsid w:val="00A92DDC"/>
    <w:rsid w:val="00A960C8"/>
    <w:rsid w:val="00A96604"/>
    <w:rsid w:val="00A96BF0"/>
    <w:rsid w:val="00AA03DF"/>
    <w:rsid w:val="00AA1B4F"/>
    <w:rsid w:val="00AA21D8"/>
    <w:rsid w:val="00AA271A"/>
    <w:rsid w:val="00AA3270"/>
    <w:rsid w:val="00AA375A"/>
    <w:rsid w:val="00AA3898"/>
    <w:rsid w:val="00AA54F3"/>
    <w:rsid w:val="00AA68A3"/>
    <w:rsid w:val="00AA6B43"/>
    <w:rsid w:val="00AA720D"/>
    <w:rsid w:val="00AA7B1F"/>
    <w:rsid w:val="00AB1AF3"/>
    <w:rsid w:val="00AB3145"/>
    <w:rsid w:val="00AB367A"/>
    <w:rsid w:val="00AB7BF8"/>
    <w:rsid w:val="00AC01D1"/>
    <w:rsid w:val="00AC0AB2"/>
    <w:rsid w:val="00AC0E9F"/>
    <w:rsid w:val="00AC52A5"/>
    <w:rsid w:val="00AC5C6B"/>
    <w:rsid w:val="00AC6EFD"/>
    <w:rsid w:val="00AC7151"/>
    <w:rsid w:val="00AD0E5E"/>
    <w:rsid w:val="00AD259D"/>
    <w:rsid w:val="00AD2DE9"/>
    <w:rsid w:val="00AD460A"/>
    <w:rsid w:val="00AD6A05"/>
    <w:rsid w:val="00AE0792"/>
    <w:rsid w:val="00AE08AE"/>
    <w:rsid w:val="00AE118B"/>
    <w:rsid w:val="00AE272B"/>
    <w:rsid w:val="00AE3954"/>
    <w:rsid w:val="00AE3E3A"/>
    <w:rsid w:val="00AE77B4"/>
    <w:rsid w:val="00AE7C1A"/>
    <w:rsid w:val="00AE7DF8"/>
    <w:rsid w:val="00AF0D9C"/>
    <w:rsid w:val="00AF13AB"/>
    <w:rsid w:val="00AF1D36"/>
    <w:rsid w:val="00AF280B"/>
    <w:rsid w:val="00AF5F75"/>
    <w:rsid w:val="00AF6001"/>
    <w:rsid w:val="00AF6B7F"/>
    <w:rsid w:val="00B01A16"/>
    <w:rsid w:val="00B079FE"/>
    <w:rsid w:val="00B07F45"/>
    <w:rsid w:val="00B1021A"/>
    <w:rsid w:val="00B10271"/>
    <w:rsid w:val="00B13C6A"/>
    <w:rsid w:val="00B140D9"/>
    <w:rsid w:val="00B1481A"/>
    <w:rsid w:val="00B15A1F"/>
    <w:rsid w:val="00B15FE9"/>
    <w:rsid w:val="00B179B7"/>
    <w:rsid w:val="00B2148A"/>
    <w:rsid w:val="00B220C2"/>
    <w:rsid w:val="00B2276E"/>
    <w:rsid w:val="00B2422B"/>
    <w:rsid w:val="00B25B32"/>
    <w:rsid w:val="00B32616"/>
    <w:rsid w:val="00B35555"/>
    <w:rsid w:val="00B36AF0"/>
    <w:rsid w:val="00B36C42"/>
    <w:rsid w:val="00B42EA7"/>
    <w:rsid w:val="00B4502E"/>
    <w:rsid w:val="00B51845"/>
    <w:rsid w:val="00B51923"/>
    <w:rsid w:val="00B5337C"/>
    <w:rsid w:val="00B53832"/>
    <w:rsid w:val="00B53FDE"/>
    <w:rsid w:val="00B56397"/>
    <w:rsid w:val="00B571DA"/>
    <w:rsid w:val="00B6027B"/>
    <w:rsid w:val="00B6070F"/>
    <w:rsid w:val="00B620A9"/>
    <w:rsid w:val="00B636C8"/>
    <w:rsid w:val="00B64FEB"/>
    <w:rsid w:val="00B65EDB"/>
    <w:rsid w:val="00B67AFF"/>
    <w:rsid w:val="00B67C41"/>
    <w:rsid w:val="00B70AD7"/>
    <w:rsid w:val="00B70B59"/>
    <w:rsid w:val="00B73657"/>
    <w:rsid w:val="00B739B3"/>
    <w:rsid w:val="00B74EB2"/>
    <w:rsid w:val="00B77E15"/>
    <w:rsid w:val="00B81B15"/>
    <w:rsid w:val="00B915AE"/>
    <w:rsid w:val="00B91804"/>
    <w:rsid w:val="00B97389"/>
    <w:rsid w:val="00BA1735"/>
    <w:rsid w:val="00BA19FA"/>
    <w:rsid w:val="00BA40CD"/>
    <w:rsid w:val="00BA4288"/>
    <w:rsid w:val="00BA5642"/>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D7DB6"/>
    <w:rsid w:val="00BE40C0"/>
    <w:rsid w:val="00BE445C"/>
    <w:rsid w:val="00BE5F4A"/>
    <w:rsid w:val="00BE7AEF"/>
    <w:rsid w:val="00BF09B0"/>
    <w:rsid w:val="00BF1544"/>
    <w:rsid w:val="00BF1B53"/>
    <w:rsid w:val="00BF22C1"/>
    <w:rsid w:val="00BF246D"/>
    <w:rsid w:val="00BF2682"/>
    <w:rsid w:val="00BF47D6"/>
    <w:rsid w:val="00C01E19"/>
    <w:rsid w:val="00C06F06"/>
    <w:rsid w:val="00C17BFF"/>
    <w:rsid w:val="00C20FAD"/>
    <w:rsid w:val="00C2375F"/>
    <w:rsid w:val="00C247CB"/>
    <w:rsid w:val="00C25B6E"/>
    <w:rsid w:val="00C26738"/>
    <w:rsid w:val="00C32564"/>
    <w:rsid w:val="00C32E66"/>
    <w:rsid w:val="00C3355F"/>
    <w:rsid w:val="00C33A04"/>
    <w:rsid w:val="00C3569A"/>
    <w:rsid w:val="00C409B2"/>
    <w:rsid w:val="00C43F48"/>
    <w:rsid w:val="00C448FF"/>
    <w:rsid w:val="00C44E3E"/>
    <w:rsid w:val="00C45DF4"/>
    <w:rsid w:val="00C45E57"/>
    <w:rsid w:val="00C46624"/>
    <w:rsid w:val="00C47234"/>
    <w:rsid w:val="00C52F29"/>
    <w:rsid w:val="00C56CE6"/>
    <w:rsid w:val="00C5745F"/>
    <w:rsid w:val="00C60005"/>
    <w:rsid w:val="00C60BFF"/>
    <w:rsid w:val="00C61A98"/>
    <w:rsid w:val="00C63201"/>
    <w:rsid w:val="00C635BC"/>
    <w:rsid w:val="00C6372E"/>
    <w:rsid w:val="00C64E62"/>
    <w:rsid w:val="00C651D5"/>
    <w:rsid w:val="00C65CCC"/>
    <w:rsid w:val="00C65DA9"/>
    <w:rsid w:val="00C72F0A"/>
    <w:rsid w:val="00C73896"/>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97259"/>
    <w:rsid w:val="00CA02D2"/>
    <w:rsid w:val="00CA068E"/>
    <w:rsid w:val="00CA2435"/>
    <w:rsid w:val="00CA4068"/>
    <w:rsid w:val="00CA5FA9"/>
    <w:rsid w:val="00CA67F4"/>
    <w:rsid w:val="00CB37F8"/>
    <w:rsid w:val="00CB7DC3"/>
    <w:rsid w:val="00CC5BE1"/>
    <w:rsid w:val="00CC75A2"/>
    <w:rsid w:val="00CC7A18"/>
    <w:rsid w:val="00CD0E2F"/>
    <w:rsid w:val="00CD1D49"/>
    <w:rsid w:val="00CD2F20"/>
    <w:rsid w:val="00CD6B20"/>
    <w:rsid w:val="00CE1339"/>
    <w:rsid w:val="00CE339A"/>
    <w:rsid w:val="00CE61CC"/>
    <w:rsid w:val="00CE6E42"/>
    <w:rsid w:val="00CF20B7"/>
    <w:rsid w:val="00CF283B"/>
    <w:rsid w:val="00CF3C1A"/>
    <w:rsid w:val="00CF6692"/>
    <w:rsid w:val="00CF7441"/>
    <w:rsid w:val="00D00D16"/>
    <w:rsid w:val="00D03C6C"/>
    <w:rsid w:val="00D04760"/>
    <w:rsid w:val="00D04A95"/>
    <w:rsid w:val="00D06288"/>
    <w:rsid w:val="00D068C7"/>
    <w:rsid w:val="00D128A4"/>
    <w:rsid w:val="00D147C8"/>
    <w:rsid w:val="00D15131"/>
    <w:rsid w:val="00D16F13"/>
    <w:rsid w:val="00D16FA2"/>
    <w:rsid w:val="00D20954"/>
    <w:rsid w:val="00D21C39"/>
    <w:rsid w:val="00D21D67"/>
    <w:rsid w:val="00D21FC6"/>
    <w:rsid w:val="00D2243A"/>
    <w:rsid w:val="00D33393"/>
    <w:rsid w:val="00D33D36"/>
    <w:rsid w:val="00D34D94"/>
    <w:rsid w:val="00D379F5"/>
    <w:rsid w:val="00D4029F"/>
    <w:rsid w:val="00D409E2"/>
    <w:rsid w:val="00D427D7"/>
    <w:rsid w:val="00D43D4E"/>
    <w:rsid w:val="00D4410B"/>
    <w:rsid w:val="00D44E62"/>
    <w:rsid w:val="00D470ED"/>
    <w:rsid w:val="00D51570"/>
    <w:rsid w:val="00D556AD"/>
    <w:rsid w:val="00D5775F"/>
    <w:rsid w:val="00D60381"/>
    <w:rsid w:val="00D616DE"/>
    <w:rsid w:val="00D62201"/>
    <w:rsid w:val="00D651D1"/>
    <w:rsid w:val="00D6782C"/>
    <w:rsid w:val="00D717BB"/>
    <w:rsid w:val="00D71C3A"/>
    <w:rsid w:val="00D7226B"/>
    <w:rsid w:val="00D72707"/>
    <w:rsid w:val="00D75096"/>
    <w:rsid w:val="00D75A9C"/>
    <w:rsid w:val="00D829C8"/>
    <w:rsid w:val="00D87917"/>
    <w:rsid w:val="00D90871"/>
    <w:rsid w:val="00D9155F"/>
    <w:rsid w:val="00D9403F"/>
    <w:rsid w:val="00D959B4"/>
    <w:rsid w:val="00D97DDF"/>
    <w:rsid w:val="00DA44DE"/>
    <w:rsid w:val="00DA750B"/>
    <w:rsid w:val="00DB620A"/>
    <w:rsid w:val="00DC3832"/>
    <w:rsid w:val="00DC4C42"/>
    <w:rsid w:val="00DC7A51"/>
    <w:rsid w:val="00DD3B1E"/>
    <w:rsid w:val="00DE06B2"/>
    <w:rsid w:val="00DE5B5F"/>
    <w:rsid w:val="00DE7E2A"/>
    <w:rsid w:val="00DF614E"/>
    <w:rsid w:val="00E00696"/>
    <w:rsid w:val="00E01970"/>
    <w:rsid w:val="00E03651"/>
    <w:rsid w:val="00E03808"/>
    <w:rsid w:val="00E060C2"/>
    <w:rsid w:val="00E06324"/>
    <w:rsid w:val="00E07B81"/>
    <w:rsid w:val="00E10AFD"/>
    <w:rsid w:val="00E12B11"/>
    <w:rsid w:val="00E12FB0"/>
    <w:rsid w:val="00E132E2"/>
    <w:rsid w:val="00E14814"/>
    <w:rsid w:val="00E1591B"/>
    <w:rsid w:val="00E16A50"/>
    <w:rsid w:val="00E2236F"/>
    <w:rsid w:val="00E249D5"/>
    <w:rsid w:val="00E25017"/>
    <w:rsid w:val="00E26F73"/>
    <w:rsid w:val="00E274A4"/>
    <w:rsid w:val="00E30A34"/>
    <w:rsid w:val="00E33C68"/>
    <w:rsid w:val="00E34EEB"/>
    <w:rsid w:val="00E3687C"/>
    <w:rsid w:val="00E42AE3"/>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4401"/>
    <w:rsid w:val="00E75111"/>
    <w:rsid w:val="00E77296"/>
    <w:rsid w:val="00E81DB4"/>
    <w:rsid w:val="00E847A1"/>
    <w:rsid w:val="00E85959"/>
    <w:rsid w:val="00E87527"/>
    <w:rsid w:val="00E87EF7"/>
    <w:rsid w:val="00E93763"/>
    <w:rsid w:val="00E96C4C"/>
    <w:rsid w:val="00EA2AAE"/>
    <w:rsid w:val="00EA2EC0"/>
    <w:rsid w:val="00EA427A"/>
    <w:rsid w:val="00EA723B"/>
    <w:rsid w:val="00EB57EF"/>
    <w:rsid w:val="00EB6350"/>
    <w:rsid w:val="00EB687A"/>
    <w:rsid w:val="00EC2F62"/>
    <w:rsid w:val="00EC62EB"/>
    <w:rsid w:val="00EC6889"/>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EF70A5"/>
    <w:rsid w:val="00EF7B1B"/>
    <w:rsid w:val="00F01459"/>
    <w:rsid w:val="00F07F0D"/>
    <w:rsid w:val="00F13112"/>
    <w:rsid w:val="00F16FE6"/>
    <w:rsid w:val="00F238BD"/>
    <w:rsid w:val="00F24992"/>
    <w:rsid w:val="00F30320"/>
    <w:rsid w:val="00F32F2F"/>
    <w:rsid w:val="00F33F3F"/>
    <w:rsid w:val="00F35BDD"/>
    <w:rsid w:val="00F35EF0"/>
    <w:rsid w:val="00F3781F"/>
    <w:rsid w:val="00F403FD"/>
    <w:rsid w:val="00F41E72"/>
    <w:rsid w:val="00F45BDF"/>
    <w:rsid w:val="00F46BF1"/>
    <w:rsid w:val="00F50300"/>
    <w:rsid w:val="00F52BC4"/>
    <w:rsid w:val="00F5414B"/>
    <w:rsid w:val="00F5445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5797"/>
    <w:rsid w:val="00F963DD"/>
    <w:rsid w:val="00F9641A"/>
    <w:rsid w:val="00F96DC6"/>
    <w:rsid w:val="00F97004"/>
    <w:rsid w:val="00FA067D"/>
    <w:rsid w:val="00FA2045"/>
    <w:rsid w:val="00FA7A66"/>
    <w:rsid w:val="00FB1AA9"/>
    <w:rsid w:val="00FB3D05"/>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5BB"/>
    <w:rsid w:val="00FE4D98"/>
    <w:rsid w:val="00FE7083"/>
    <w:rsid w:val="00FF019F"/>
    <w:rsid w:val="00FF1B2A"/>
    <w:rsid w:val="00FF2160"/>
    <w:rsid w:val="00FF2E31"/>
    <w:rsid w:val="00FF30DE"/>
    <w:rsid w:val="00FF53E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82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Q9JVur/vFYqx" TargetMode="External"/><Relationship Id="rId21" Type="http://schemas.openxmlformats.org/officeDocument/2006/relationships/hyperlink" Target="https://paperpile.com/c/Q9JVur/RzpWj+thtKm+vFYqx" TargetMode="External"/><Relationship Id="rId42" Type="http://schemas.openxmlformats.org/officeDocument/2006/relationships/hyperlink" Target="http://paperpile.com/b/Q9JVur/fWeF1" TargetMode="External"/><Relationship Id="rId63" Type="http://schemas.openxmlformats.org/officeDocument/2006/relationships/hyperlink" Target="http://paperpile.com/b/Q9JVur/i6n5n" TargetMode="External"/><Relationship Id="rId84" Type="http://schemas.openxmlformats.org/officeDocument/2006/relationships/hyperlink" Target="http://paperpile.com/b/Q9JVur/55i3S" TargetMode="External"/><Relationship Id="rId16" Type="http://schemas.openxmlformats.org/officeDocument/2006/relationships/hyperlink" Target="https://paperpile.com/c/Q9JVur/7zHwI" TargetMode="External"/><Relationship Id="rId107" Type="http://schemas.openxmlformats.org/officeDocument/2006/relationships/hyperlink" Target="http://paperpile.com/b/Q9JVur/RzpWj" TargetMode="External"/><Relationship Id="rId11" Type="http://schemas.openxmlformats.org/officeDocument/2006/relationships/hyperlink" Target="https://paperpile.com/c/Q9JVur/fWeF1" TargetMode="External"/><Relationship Id="rId32" Type="http://schemas.openxmlformats.org/officeDocument/2006/relationships/hyperlink" Target="http://paperpile.com/b/Q9JVur/PsWmI" TargetMode="External"/><Relationship Id="rId37" Type="http://schemas.openxmlformats.org/officeDocument/2006/relationships/hyperlink" Target="http://paperpile.com/b/Q9JVur/nSaZQ" TargetMode="External"/><Relationship Id="rId53" Type="http://schemas.openxmlformats.org/officeDocument/2006/relationships/hyperlink" Target="http://paperpile.com/b/Q9JVur/2njOq" TargetMode="External"/><Relationship Id="rId58" Type="http://schemas.openxmlformats.org/officeDocument/2006/relationships/hyperlink" Target="http://paperpile.com/b/Q9JVur/lmbc0" TargetMode="External"/><Relationship Id="rId74" Type="http://schemas.openxmlformats.org/officeDocument/2006/relationships/hyperlink" Target="http://paperpile.com/b/Q9JVur/2YoKv" TargetMode="External"/><Relationship Id="rId79" Type="http://schemas.openxmlformats.org/officeDocument/2006/relationships/hyperlink" Target="http://paperpile.com/b/Q9JVur/2YoKv" TargetMode="External"/><Relationship Id="rId102" Type="http://schemas.openxmlformats.org/officeDocument/2006/relationships/hyperlink" Target="http://paperpile.com/b/Q9JVur/RzpWj" TargetMode="External"/><Relationship Id="rId123" Type="http://schemas.openxmlformats.org/officeDocument/2006/relationships/hyperlink" Target="http://paperpile.com/b/Q9JVur/224vB" TargetMode="External"/><Relationship Id="rId128" Type="http://schemas.openxmlformats.org/officeDocument/2006/relationships/hyperlink" Target="http://paperpile.com/b/Q9JVur/Axw2j" TargetMode="External"/><Relationship Id="rId5" Type="http://schemas.openxmlformats.org/officeDocument/2006/relationships/webSettings" Target="webSettings.xml"/><Relationship Id="rId90" Type="http://schemas.openxmlformats.org/officeDocument/2006/relationships/hyperlink" Target="http://paperpile.com/b/Q9JVur/7zHwI" TargetMode="External"/><Relationship Id="rId95" Type="http://schemas.openxmlformats.org/officeDocument/2006/relationships/hyperlink" Target="http://paperpile.com/b/Q9JVur/GLqpd" TargetMode="External"/><Relationship Id="rId22" Type="http://schemas.openxmlformats.org/officeDocument/2006/relationships/hyperlink" Target="https://paperpile.com/c/Q9JVur/RzpWj+thtKm+vFYqx" TargetMode="External"/><Relationship Id="rId27" Type="http://schemas.openxmlformats.org/officeDocument/2006/relationships/hyperlink" Target="http://paperpile.com/b/Q9JVur/NIbr7" TargetMode="External"/><Relationship Id="rId43" Type="http://schemas.openxmlformats.org/officeDocument/2006/relationships/hyperlink" Target="http://paperpile.com/b/Q9JVur/fWeF1" TargetMode="External"/><Relationship Id="rId48" Type="http://schemas.openxmlformats.org/officeDocument/2006/relationships/hyperlink" Target="http://paperpile.com/b/Q9JVur/QeY7U" TargetMode="External"/><Relationship Id="rId64" Type="http://schemas.openxmlformats.org/officeDocument/2006/relationships/hyperlink" Target="http://paperpile.com/b/Q9JVur/i6n5n" TargetMode="External"/><Relationship Id="rId69" Type="http://schemas.openxmlformats.org/officeDocument/2006/relationships/hyperlink" Target="http://paperpile.com/b/Q9JVur/14cam" TargetMode="External"/><Relationship Id="rId113" Type="http://schemas.openxmlformats.org/officeDocument/2006/relationships/hyperlink" Target="http://paperpile.com/b/Q9JVur/thtKm" TargetMode="External"/><Relationship Id="rId118" Type="http://schemas.openxmlformats.org/officeDocument/2006/relationships/hyperlink" Target="http://paperpile.com/b/Q9JVur/vFYqx" TargetMode="External"/><Relationship Id="rId134" Type="http://schemas.openxmlformats.org/officeDocument/2006/relationships/header" Target="header2.xml"/><Relationship Id="rId80" Type="http://schemas.openxmlformats.org/officeDocument/2006/relationships/hyperlink" Target="http://paperpile.com/b/Q9JVur/55i3S" TargetMode="External"/><Relationship Id="rId85" Type="http://schemas.openxmlformats.org/officeDocument/2006/relationships/hyperlink" Target="http://paperpile.com/b/Q9JVur/55i3S" TargetMode="External"/><Relationship Id="rId12" Type="http://schemas.openxmlformats.org/officeDocument/2006/relationships/hyperlink" Target="https://paperpile.com/c/Q9JVur/QeY7U" TargetMode="External"/><Relationship Id="rId17" Type="http://schemas.openxmlformats.org/officeDocument/2006/relationships/hyperlink" Target="https://paperpile.com/c/Q9JVur/GLqpd" TargetMode="External"/><Relationship Id="rId33" Type="http://schemas.openxmlformats.org/officeDocument/2006/relationships/hyperlink" Target="http://paperpile.com/b/Q9JVur/PsWmI" TargetMode="External"/><Relationship Id="rId38" Type="http://schemas.openxmlformats.org/officeDocument/2006/relationships/hyperlink" Target="http://paperpile.com/b/Q9JVur/nSaZQ" TargetMode="External"/><Relationship Id="rId59" Type="http://schemas.openxmlformats.org/officeDocument/2006/relationships/hyperlink" Target="http://paperpile.com/b/Q9JVur/lmbc0" TargetMode="External"/><Relationship Id="rId103" Type="http://schemas.openxmlformats.org/officeDocument/2006/relationships/hyperlink" Target="http://paperpile.com/b/Q9JVur/RzpWj" TargetMode="External"/><Relationship Id="rId108" Type="http://schemas.openxmlformats.org/officeDocument/2006/relationships/hyperlink" Target="http://paperpile.com/b/Q9JVur/thtKm" TargetMode="External"/><Relationship Id="rId124" Type="http://schemas.openxmlformats.org/officeDocument/2006/relationships/hyperlink" Target="http://paperpile.com/b/Q9JVur/224vB" TargetMode="External"/><Relationship Id="rId129" Type="http://schemas.openxmlformats.org/officeDocument/2006/relationships/hyperlink" Target="http://paperpile.com/b/Q9JVur/Axw2j" TargetMode="External"/><Relationship Id="rId54" Type="http://schemas.openxmlformats.org/officeDocument/2006/relationships/hyperlink" Target="http://paperpile.com/b/Q9JVur/2njOq" TargetMode="External"/><Relationship Id="rId70" Type="http://schemas.openxmlformats.org/officeDocument/2006/relationships/hyperlink" Target="http://paperpile.com/b/Q9JVur/14cam" TargetMode="External"/><Relationship Id="rId75" Type="http://schemas.openxmlformats.org/officeDocument/2006/relationships/hyperlink" Target="http://paperpile.com/b/Q9JVur/2YoKv" TargetMode="External"/><Relationship Id="rId91" Type="http://schemas.openxmlformats.org/officeDocument/2006/relationships/hyperlink" Target="http://paperpile.com/b/Q9JVur/7zHwI" TargetMode="External"/><Relationship Id="rId96" Type="http://schemas.openxmlformats.org/officeDocument/2006/relationships/hyperlink" Target="http://paperpile.com/b/Q9JVur/GLqp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oundinpd.org/wp/" TargetMode="External"/><Relationship Id="rId28" Type="http://schemas.openxmlformats.org/officeDocument/2006/relationships/hyperlink" Target="http://paperpile.com/b/Q9JVur/NIbr7" TargetMode="External"/><Relationship Id="rId49" Type="http://schemas.openxmlformats.org/officeDocument/2006/relationships/hyperlink" Target="http://paperpile.com/b/Q9JVur/QeY7U" TargetMode="External"/><Relationship Id="rId114" Type="http://schemas.openxmlformats.org/officeDocument/2006/relationships/hyperlink" Target="http://paperpile.com/b/Q9JVur/thtKm" TargetMode="External"/><Relationship Id="rId119" Type="http://schemas.openxmlformats.org/officeDocument/2006/relationships/hyperlink" Target="http://paperpile.com/b/Q9JVur/vFYqx" TargetMode="External"/><Relationship Id="rId44" Type="http://schemas.openxmlformats.org/officeDocument/2006/relationships/hyperlink" Target="http://paperpile.com/b/Q9JVur/fWeF1" TargetMode="External"/><Relationship Id="rId60" Type="http://schemas.openxmlformats.org/officeDocument/2006/relationships/hyperlink" Target="http://paperpile.com/b/Q9JVur/lmbc0" TargetMode="External"/><Relationship Id="rId65" Type="http://schemas.openxmlformats.org/officeDocument/2006/relationships/hyperlink" Target="http://paperpile.com/b/Q9JVur/i6n5n" TargetMode="External"/><Relationship Id="rId81" Type="http://schemas.openxmlformats.org/officeDocument/2006/relationships/hyperlink" Target="http://paperpile.com/b/Q9JVur/55i3S" TargetMode="External"/><Relationship Id="rId86" Type="http://schemas.openxmlformats.org/officeDocument/2006/relationships/hyperlink" Target="http://paperpile.com/b/Q9JVur/55i3S" TargetMode="External"/><Relationship Id="rId130" Type="http://schemas.openxmlformats.org/officeDocument/2006/relationships/hyperlink" Target="http://paperpile.com/b/Q9JVur/Axw2j" TargetMode="External"/><Relationship Id="rId135" Type="http://schemas.openxmlformats.org/officeDocument/2006/relationships/footer" Target="footer2.xml"/><Relationship Id="rId13" Type="http://schemas.openxmlformats.org/officeDocument/2006/relationships/hyperlink" Target="https://paperpile.com/c/Q9JVur/2njOq+lmbc0+i6n5n" TargetMode="External"/><Relationship Id="rId18" Type="http://schemas.openxmlformats.org/officeDocument/2006/relationships/hyperlink" Target="https://paperpile.com/c/Q9JVur/7zHwI" TargetMode="External"/><Relationship Id="rId39" Type="http://schemas.openxmlformats.org/officeDocument/2006/relationships/hyperlink" Target="http://paperpile.com/b/Q9JVur/nSaZQ" TargetMode="External"/><Relationship Id="rId109" Type="http://schemas.openxmlformats.org/officeDocument/2006/relationships/hyperlink" Target="http://paperpile.com/b/Q9JVur/thtKm" TargetMode="External"/><Relationship Id="rId34" Type="http://schemas.openxmlformats.org/officeDocument/2006/relationships/hyperlink" Target="http://paperpile.com/b/Q9JVur/PsWmI" TargetMode="External"/><Relationship Id="rId50" Type="http://schemas.openxmlformats.org/officeDocument/2006/relationships/hyperlink" Target="http://paperpile.com/b/Q9JVur/QeY7U" TargetMode="External"/><Relationship Id="rId55" Type="http://schemas.openxmlformats.org/officeDocument/2006/relationships/hyperlink" Target="http://paperpile.com/b/Q9JVur/2njOq" TargetMode="External"/><Relationship Id="rId76" Type="http://schemas.openxmlformats.org/officeDocument/2006/relationships/hyperlink" Target="http://paperpile.com/b/Q9JVur/2YoKv" TargetMode="External"/><Relationship Id="rId97" Type="http://schemas.openxmlformats.org/officeDocument/2006/relationships/hyperlink" Target="http://paperpile.com/b/Q9JVur/GLqpd" TargetMode="External"/><Relationship Id="rId104" Type="http://schemas.openxmlformats.org/officeDocument/2006/relationships/hyperlink" Target="http://paperpile.com/b/Q9JVur/RzpWj" TargetMode="External"/><Relationship Id="rId120" Type="http://schemas.openxmlformats.org/officeDocument/2006/relationships/hyperlink" Target="http://paperpile.com/b/Q9JVur/vFYqx" TargetMode="External"/><Relationship Id="rId125" Type="http://schemas.openxmlformats.org/officeDocument/2006/relationships/hyperlink" Target="http://paperpile.com/b/Q9JVur/224vB" TargetMode="External"/><Relationship Id="rId7" Type="http://schemas.openxmlformats.org/officeDocument/2006/relationships/endnotes" Target="endnotes.xml"/><Relationship Id="rId71" Type="http://schemas.openxmlformats.org/officeDocument/2006/relationships/hyperlink" Target="http://paperpile.com/b/Q9JVur/14cam" TargetMode="External"/><Relationship Id="rId92" Type="http://schemas.openxmlformats.org/officeDocument/2006/relationships/hyperlink" Target="http://paperpile.com/b/Q9JVur/7zHwI" TargetMode="External"/><Relationship Id="rId2" Type="http://schemas.openxmlformats.org/officeDocument/2006/relationships/numbering" Target="numbering.xml"/><Relationship Id="rId29" Type="http://schemas.openxmlformats.org/officeDocument/2006/relationships/hyperlink" Target="http://paperpile.com/b/Q9JVur/NIbr7" TargetMode="External"/><Relationship Id="rId24" Type="http://schemas.openxmlformats.org/officeDocument/2006/relationships/hyperlink" Target="http://paperpile.com/b/Q9JVur/NIbr7" TargetMode="External"/><Relationship Id="rId40" Type="http://schemas.openxmlformats.org/officeDocument/2006/relationships/hyperlink" Target="http://paperpile.com/b/Q9JVur/nSaZQ" TargetMode="External"/><Relationship Id="rId45" Type="http://schemas.openxmlformats.org/officeDocument/2006/relationships/hyperlink" Target="http://paperpile.com/b/Q9JVur/fWeF1" TargetMode="External"/><Relationship Id="rId66" Type="http://schemas.openxmlformats.org/officeDocument/2006/relationships/hyperlink" Target="http://paperpile.com/b/Q9JVur/14cam" TargetMode="External"/><Relationship Id="rId87" Type="http://schemas.openxmlformats.org/officeDocument/2006/relationships/hyperlink" Target="http://paperpile.com/b/Q9JVur/7zHwI" TargetMode="External"/><Relationship Id="rId110" Type="http://schemas.openxmlformats.org/officeDocument/2006/relationships/hyperlink" Target="http://paperpile.com/b/Q9JVur/thtKm" TargetMode="External"/><Relationship Id="rId115" Type="http://schemas.openxmlformats.org/officeDocument/2006/relationships/hyperlink" Target="http://paperpile.com/b/Q9JVur/vFYqx" TargetMode="External"/><Relationship Id="rId131" Type="http://schemas.openxmlformats.org/officeDocument/2006/relationships/hyperlink" Target="http://paperpile.com/b/Q9JVur/Axw2j" TargetMode="External"/><Relationship Id="rId136" Type="http://schemas.openxmlformats.org/officeDocument/2006/relationships/fontTable" Target="fontTable.xml"/><Relationship Id="rId61" Type="http://schemas.openxmlformats.org/officeDocument/2006/relationships/hyperlink" Target="http://paperpile.com/b/Q9JVur/i6n5n" TargetMode="External"/><Relationship Id="rId82" Type="http://schemas.openxmlformats.org/officeDocument/2006/relationships/hyperlink" Target="http://paperpile.com/b/Q9JVur/55i3S" TargetMode="External"/><Relationship Id="rId19" Type="http://schemas.openxmlformats.org/officeDocument/2006/relationships/hyperlink" Target="https://paperpile.com/c/Q9JVur/2YoKv+55i3S" TargetMode="External"/><Relationship Id="rId14" Type="http://schemas.openxmlformats.org/officeDocument/2006/relationships/hyperlink" Target="https://paperpile.com/c/Q9JVur/14cam" TargetMode="External"/><Relationship Id="rId30" Type="http://schemas.openxmlformats.org/officeDocument/2006/relationships/hyperlink" Target="http://paperpile.com/b/Q9JVur/NIbr7" TargetMode="External"/><Relationship Id="rId35" Type="http://schemas.openxmlformats.org/officeDocument/2006/relationships/hyperlink" Target="http://paperpile.com/b/Q9JVur/PsWmI" TargetMode="External"/><Relationship Id="rId56" Type="http://schemas.openxmlformats.org/officeDocument/2006/relationships/hyperlink" Target="http://paperpile.com/b/Q9JVur/lmbc0" TargetMode="External"/><Relationship Id="rId77" Type="http://schemas.openxmlformats.org/officeDocument/2006/relationships/hyperlink" Target="http://paperpile.com/b/Q9JVur/2YoKv" TargetMode="External"/><Relationship Id="rId100" Type="http://schemas.openxmlformats.org/officeDocument/2006/relationships/hyperlink" Target="http://paperpile.com/b/Q9JVur/GLqpd" TargetMode="External"/><Relationship Id="rId105" Type="http://schemas.openxmlformats.org/officeDocument/2006/relationships/hyperlink" Target="http://paperpile.com/b/Q9JVur/RzpWj" TargetMode="External"/><Relationship Id="rId126" Type="http://schemas.openxmlformats.org/officeDocument/2006/relationships/hyperlink" Target="http://paperpile.com/b/Q9JVur/224vB" TargetMode="External"/><Relationship Id="rId8" Type="http://schemas.openxmlformats.org/officeDocument/2006/relationships/hyperlink" Target="https://paperpile.com/c/Q9JVur/NIbr7" TargetMode="External"/><Relationship Id="rId51" Type="http://schemas.openxmlformats.org/officeDocument/2006/relationships/hyperlink" Target="http://paperpile.com/b/Q9JVur/2njOq" TargetMode="External"/><Relationship Id="rId72" Type="http://schemas.openxmlformats.org/officeDocument/2006/relationships/hyperlink" Target="http://paperpile.com/b/Q9JVur/14cam" TargetMode="External"/><Relationship Id="rId93" Type="http://schemas.openxmlformats.org/officeDocument/2006/relationships/hyperlink" Target="http://paperpile.com/b/Q9JVur/7zHwI" TargetMode="External"/><Relationship Id="rId98" Type="http://schemas.openxmlformats.org/officeDocument/2006/relationships/hyperlink" Target="http://paperpile.com/b/Q9JVur/GLqpd" TargetMode="External"/><Relationship Id="rId121" Type="http://schemas.openxmlformats.org/officeDocument/2006/relationships/hyperlink" Target="http://paperpile.com/b/Q9JVur/vFYqx" TargetMode="External"/><Relationship Id="rId3" Type="http://schemas.openxmlformats.org/officeDocument/2006/relationships/styles" Target="styles.xml"/><Relationship Id="rId25" Type="http://schemas.openxmlformats.org/officeDocument/2006/relationships/hyperlink" Target="http://paperpile.com/b/Q9JVur/NIbr7" TargetMode="External"/><Relationship Id="rId46" Type="http://schemas.openxmlformats.org/officeDocument/2006/relationships/hyperlink" Target="http://paperpile.com/b/Q9JVur/QeY7U" TargetMode="External"/><Relationship Id="rId67" Type="http://schemas.openxmlformats.org/officeDocument/2006/relationships/hyperlink" Target="http://paperpile.com/b/Q9JVur/14cam" TargetMode="External"/><Relationship Id="rId116" Type="http://schemas.openxmlformats.org/officeDocument/2006/relationships/hyperlink" Target="http://paperpile.com/b/Q9JVur/vFYqx" TargetMode="External"/><Relationship Id="rId137" Type="http://schemas.openxmlformats.org/officeDocument/2006/relationships/theme" Target="theme/theme1.xml"/><Relationship Id="rId20" Type="http://schemas.openxmlformats.org/officeDocument/2006/relationships/hyperlink" Target="https://paperpile.com/c/Q9JVur/GLqpd" TargetMode="External"/><Relationship Id="rId41" Type="http://schemas.openxmlformats.org/officeDocument/2006/relationships/hyperlink" Target="http://paperpile.com/b/Q9JVur/fWeF1" TargetMode="External"/><Relationship Id="rId62" Type="http://schemas.openxmlformats.org/officeDocument/2006/relationships/hyperlink" Target="http://paperpile.com/b/Q9JVur/i6n5n" TargetMode="External"/><Relationship Id="rId83" Type="http://schemas.openxmlformats.org/officeDocument/2006/relationships/hyperlink" Target="http://paperpile.com/b/Q9JVur/55i3S" TargetMode="External"/><Relationship Id="rId88" Type="http://schemas.openxmlformats.org/officeDocument/2006/relationships/hyperlink" Target="http://paperpile.com/b/Q9JVur/7zHwI" TargetMode="External"/><Relationship Id="rId111" Type="http://schemas.openxmlformats.org/officeDocument/2006/relationships/hyperlink" Target="http://paperpile.com/b/Q9JVur/thtKm" TargetMode="External"/><Relationship Id="rId132" Type="http://schemas.openxmlformats.org/officeDocument/2006/relationships/header" Target="header1.xml"/><Relationship Id="rId15" Type="http://schemas.openxmlformats.org/officeDocument/2006/relationships/hyperlink" Target="https://paperpile.com/c/Q9JVur/2YoKv+55i3S" TargetMode="External"/><Relationship Id="rId36" Type="http://schemas.openxmlformats.org/officeDocument/2006/relationships/hyperlink" Target="http://paperpile.com/b/Q9JVur/nSaZQ" TargetMode="External"/><Relationship Id="rId57" Type="http://schemas.openxmlformats.org/officeDocument/2006/relationships/hyperlink" Target="http://paperpile.com/b/Q9JVur/lmbc0" TargetMode="External"/><Relationship Id="rId106" Type="http://schemas.openxmlformats.org/officeDocument/2006/relationships/hyperlink" Target="http://paperpile.com/b/Q9JVur/RzpWj" TargetMode="External"/><Relationship Id="rId127" Type="http://schemas.openxmlformats.org/officeDocument/2006/relationships/hyperlink" Target="http://paperpile.com/b/Q9JVur/Axw2j" TargetMode="External"/><Relationship Id="rId10" Type="http://schemas.openxmlformats.org/officeDocument/2006/relationships/hyperlink" Target="https://paperpile.com/c/Q9JVur/PsWmI+nSaZQ" TargetMode="External"/><Relationship Id="rId31" Type="http://schemas.openxmlformats.org/officeDocument/2006/relationships/hyperlink" Target="http://paperpile.com/b/Q9JVur/PsWmI" TargetMode="External"/><Relationship Id="rId52" Type="http://schemas.openxmlformats.org/officeDocument/2006/relationships/hyperlink" Target="http://paperpile.com/b/Q9JVur/2njOq" TargetMode="External"/><Relationship Id="rId73" Type="http://schemas.openxmlformats.org/officeDocument/2006/relationships/hyperlink" Target="http://paperpile.com/b/Q9JVur/2YoKv" TargetMode="External"/><Relationship Id="rId78" Type="http://schemas.openxmlformats.org/officeDocument/2006/relationships/hyperlink" Target="http://paperpile.com/b/Q9JVur/2YoKv" TargetMode="External"/><Relationship Id="rId94" Type="http://schemas.openxmlformats.org/officeDocument/2006/relationships/hyperlink" Target="http://paperpile.com/b/Q9JVur/GLqpd" TargetMode="External"/><Relationship Id="rId99" Type="http://schemas.openxmlformats.org/officeDocument/2006/relationships/hyperlink" Target="http://paperpile.com/b/Q9JVur/GLqpd" TargetMode="External"/><Relationship Id="rId101" Type="http://schemas.openxmlformats.org/officeDocument/2006/relationships/hyperlink" Target="http://paperpile.com/b/Q9JVur/RzpWj" TargetMode="External"/><Relationship Id="rId122" Type="http://schemas.openxmlformats.org/officeDocument/2006/relationships/hyperlink" Target="http://paperpile.com/b/Q9JVur/224vB" TargetMode="External"/><Relationship Id="rId4" Type="http://schemas.openxmlformats.org/officeDocument/2006/relationships/settings" Target="settings.xml"/><Relationship Id="rId9" Type="http://schemas.openxmlformats.org/officeDocument/2006/relationships/hyperlink" Target="https://paperpile.com/c/Q9JVur/PsWmI+nSaZQ" TargetMode="External"/><Relationship Id="rId26" Type="http://schemas.openxmlformats.org/officeDocument/2006/relationships/hyperlink" Target="http://paperpile.com/b/Q9JVur/NIbr7" TargetMode="External"/><Relationship Id="rId47" Type="http://schemas.openxmlformats.org/officeDocument/2006/relationships/hyperlink" Target="http://paperpile.com/b/Q9JVur/QeY7U" TargetMode="External"/><Relationship Id="rId68" Type="http://schemas.openxmlformats.org/officeDocument/2006/relationships/hyperlink" Target="http://paperpile.com/b/Q9JVur/14cam" TargetMode="External"/><Relationship Id="rId89" Type="http://schemas.openxmlformats.org/officeDocument/2006/relationships/hyperlink" Target="http://paperpile.com/b/Q9JVur/7zHwI" TargetMode="External"/><Relationship Id="rId112" Type="http://schemas.openxmlformats.org/officeDocument/2006/relationships/hyperlink" Target="http://paperpile.com/b/Q9JVur/thtKm"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B705E-BAD5-4F01-B3C8-56B6EA95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9600</Words>
  <Characters>54720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2020-06-29T15:58:00Z</dcterms:created>
  <dcterms:modified xsi:type="dcterms:W3CDTF">2020-06-29T16:47:00Z</dcterms:modified>
</cp:coreProperties>
</file>