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815BA" w14:textId="313A4839" w:rsidR="008413B1" w:rsidRPr="000F1FEA" w:rsidRDefault="00BB219A" w:rsidP="00332DF1">
      <w:pPr>
        <w:jc w:val="both"/>
        <w:rPr>
          <w:rFonts w:ascii="Calibri" w:hAnsi="Calibri" w:cs="Calibri"/>
          <w:b/>
          <w:bCs/>
        </w:rPr>
      </w:pPr>
      <w:r w:rsidRPr="000F1FEA">
        <w:rPr>
          <w:rFonts w:ascii="Calibri" w:hAnsi="Calibri" w:cs="Calibri"/>
          <w:b/>
          <w:bCs/>
        </w:rPr>
        <w:t>TITLE:</w:t>
      </w:r>
    </w:p>
    <w:p w14:paraId="23766FD7" w14:textId="487C81D4" w:rsidR="008413B1" w:rsidRPr="000F1FEA" w:rsidRDefault="008413B1" w:rsidP="00332DF1">
      <w:pPr>
        <w:jc w:val="both"/>
        <w:rPr>
          <w:rFonts w:ascii="Calibri" w:hAnsi="Calibri" w:cs="Calibri"/>
          <w:bCs/>
        </w:rPr>
      </w:pPr>
      <w:r w:rsidRPr="000F1FEA">
        <w:rPr>
          <w:rFonts w:ascii="Calibri" w:hAnsi="Calibri" w:cs="Calibri"/>
          <w:bCs/>
        </w:rPr>
        <w:t xml:space="preserve">Probing </w:t>
      </w:r>
      <w:r w:rsidR="00BB219A" w:rsidRPr="000F1FEA">
        <w:rPr>
          <w:rFonts w:ascii="Calibri" w:hAnsi="Calibri" w:cs="Calibri"/>
          <w:bCs/>
        </w:rPr>
        <w:t xml:space="preserve">mRNA Kinetics in Space and Time in </w:t>
      </w:r>
      <w:r w:rsidR="000C4140" w:rsidRPr="000F1FEA">
        <w:rPr>
          <w:rFonts w:ascii="Calibri" w:hAnsi="Calibri" w:cs="Calibri"/>
          <w:bCs/>
          <w:i/>
        </w:rPr>
        <w:t xml:space="preserve">Escherichia </w:t>
      </w:r>
      <w:r w:rsidR="00BB219A" w:rsidRPr="000F1FEA">
        <w:rPr>
          <w:rFonts w:ascii="Calibri" w:hAnsi="Calibri" w:cs="Calibri"/>
          <w:bCs/>
          <w:i/>
        </w:rPr>
        <w:t xml:space="preserve">coli </w:t>
      </w:r>
      <w:r w:rsidR="00BB219A" w:rsidRPr="000F1FEA">
        <w:rPr>
          <w:rFonts w:ascii="Calibri" w:hAnsi="Calibri" w:cs="Calibri"/>
          <w:bCs/>
        </w:rPr>
        <w:t>Using Two-Color Single-Molecule Fluorescence</w:t>
      </w:r>
      <w:r w:rsidR="00BB219A" w:rsidRPr="000F1FEA">
        <w:rPr>
          <w:rFonts w:ascii="Calibri" w:hAnsi="Calibri" w:cs="Calibri"/>
          <w:bCs/>
          <w:iCs/>
        </w:rPr>
        <w:t xml:space="preserve"> </w:t>
      </w:r>
      <w:proofErr w:type="gramStart"/>
      <w:r w:rsidR="00BB219A" w:rsidRPr="000F1FEA">
        <w:rPr>
          <w:rFonts w:ascii="Calibri" w:hAnsi="Calibri" w:cs="Calibri"/>
          <w:bCs/>
          <w:iCs/>
        </w:rPr>
        <w:t>In</w:t>
      </w:r>
      <w:proofErr w:type="gramEnd"/>
      <w:r w:rsidR="00BB219A" w:rsidRPr="000F1FEA">
        <w:rPr>
          <w:rFonts w:ascii="Calibri" w:hAnsi="Calibri" w:cs="Calibri"/>
          <w:bCs/>
          <w:iCs/>
        </w:rPr>
        <w:t xml:space="preserve"> Situ</w:t>
      </w:r>
      <w:r w:rsidR="00BB219A" w:rsidRPr="000F1FEA">
        <w:rPr>
          <w:rFonts w:ascii="Calibri" w:hAnsi="Calibri" w:cs="Calibri"/>
          <w:bCs/>
        </w:rPr>
        <w:t xml:space="preserve"> Hybridization</w:t>
      </w:r>
    </w:p>
    <w:p w14:paraId="11AD5AE8" w14:textId="77777777" w:rsidR="008413B1" w:rsidRPr="000F1FEA" w:rsidRDefault="008413B1" w:rsidP="00332DF1">
      <w:pPr>
        <w:jc w:val="both"/>
        <w:rPr>
          <w:rFonts w:ascii="Calibri" w:hAnsi="Calibri" w:cs="Calibri"/>
        </w:rPr>
      </w:pPr>
    </w:p>
    <w:p w14:paraId="42853AEA" w14:textId="1871F668" w:rsidR="008413B1" w:rsidRPr="000F1FEA" w:rsidRDefault="00BB219A" w:rsidP="00332DF1">
      <w:pPr>
        <w:jc w:val="both"/>
        <w:rPr>
          <w:rFonts w:ascii="Calibri" w:hAnsi="Calibri" w:cs="Calibri"/>
          <w:b/>
          <w:bCs/>
        </w:rPr>
      </w:pPr>
      <w:r w:rsidRPr="000F1FEA">
        <w:rPr>
          <w:rFonts w:ascii="Calibri" w:hAnsi="Calibri" w:cs="Calibri"/>
          <w:b/>
          <w:bCs/>
        </w:rPr>
        <w:t>AUTHORS AND AFFILIATION:</w:t>
      </w:r>
    </w:p>
    <w:p w14:paraId="0C320B89" w14:textId="758BCBE9" w:rsidR="008413B1" w:rsidRPr="000F1FEA" w:rsidRDefault="008413B1" w:rsidP="00332DF1">
      <w:pPr>
        <w:rPr>
          <w:rFonts w:ascii="Calibri" w:hAnsi="Calibri" w:cs="Calibri"/>
        </w:rPr>
      </w:pPr>
      <w:r w:rsidRPr="000F1FEA">
        <w:rPr>
          <w:rFonts w:ascii="Calibri" w:hAnsi="Calibri" w:cs="Calibri"/>
        </w:rPr>
        <w:t>Sangjin Kim</w:t>
      </w:r>
      <w:r w:rsidRPr="000F1FEA">
        <w:rPr>
          <w:rFonts w:ascii="Calibri" w:hAnsi="Calibri" w:cs="Calibri"/>
          <w:vertAlign w:val="superscript"/>
        </w:rPr>
        <w:t>1</w:t>
      </w:r>
      <w:proofErr w:type="gramStart"/>
      <w:r w:rsidRPr="000F1FEA">
        <w:rPr>
          <w:rFonts w:ascii="Calibri" w:hAnsi="Calibri" w:cs="Calibri"/>
          <w:vertAlign w:val="superscript"/>
        </w:rPr>
        <w:t>,2</w:t>
      </w:r>
      <w:r w:rsidR="00C56B29" w:rsidRPr="000F1FEA">
        <w:rPr>
          <w:rFonts w:ascii="Calibri" w:hAnsi="Calibri" w:cs="Calibri"/>
          <w:vertAlign w:val="superscript"/>
        </w:rPr>
        <w:t>,3,4</w:t>
      </w:r>
      <w:proofErr w:type="gramEnd"/>
      <w:r w:rsidR="00417B41" w:rsidRPr="000F1FEA">
        <w:rPr>
          <w:rFonts w:ascii="Calibri" w:hAnsi="Calibri" w:cs="Calibri"/>
        </w:rPr>
        <w:t>,</w:t>
      </w:r>
      <w:r w:rsidR="00C25188" w:rsidRPr="000F1FEA">
        <w:rPr>
          <w:rFonts w:ascii="Calibri" w:hAnsi="Calibri" w:cs="Calibri"/>
        </w:rPr>
        <w:t xml:space="preserve"> Kavya Vaidya</w:t>
      </w:r>
      <w:r w:rsidR="00C25188" w:rsidRPr="000F1FEA">
        <w:rPr>
          <w:rFonts w:ascii="Calibri" w:hAnsi="Calibri" w:cs="Calibri"/>
          <w:vertAlign w:val="superscript"/>
        </w:rPr>
        <w:t>1</w:t>
      </w:r>
      <w:r w:rsidR="00C56B29" w:rsidRPr="000F1FEA">
        <w:rPr>
          <w:rFonts w:ascii="Calibri" w:hAnsi="Calibri" w:cs="Calibri"/>
          <w:vertAlign w:val="superscript"/>
        </w:rPr>
        <w:t>,2</w:t>
      </w:r>
    </w:p>
    <w:p w14:paraId="76F14927" w14:textId="77777777" w:rsidR="008413B1" w:rsidRPr="000F1FEA" w:rsidRDefault="008413B1" w:rsidP="00332DF1">
      <w:pPr>
        <w:jc w:val="both"/>
        <w:rPr>
          <w:rFonts w:ascii="Calibri" w:hAnsi="Calibri" w:cs="Calibri"/>
        </w:rPr>
      </w:pPr>
    </w:p>
    <w:p w14:paraId="21905AD3" w14:textId="4E29C2E6" w:rsidR="008413B1" w:rsidRPr="000F1FEA" w:rsidRDefault="008413B1" w:rsidP="00332DF1">
      <w:pPr>
        <w:jc w:val="both"/>
        <w:rPr>
          <w:rFonts w:ascii="Calibri" w:hAnsi="Calibri" w:cs="Calibri"/>
        </w:rPr>
      </w:pPr>
      <w:r w:rsidRPr="000F1FEA">
        <w:rPr>
          <w:rFonts w:ascii="Calibri" w:hAnsi="Calibri" w:cs="Calibri"/>
          <w:vertAlign w:val="superscript"/>
        </w:rPr>
        <w:t>1</w:t>
      </w:r>
      <w:r w:rsidRPr="000F1FEA">
        <w:rPr>
          <w:rFonts w:ascii="Calibri" w:hAnsi="Calibri" w:cs="Calibri"/>
        </w:rPr>
        <w:t xml:space="preserve">Department of Physics, University of </w:t>
      </w:r>
      <w:r w:rsidR="00A90AD8" w:rsidRPr="000F1FEA">
        <w:rPr>
          <w:rFonts w:ascii="Calibri" w:hAnsi="Calibri" w:cs="Calibri"/>
        </w:rPr>
        <w:t>Illinois</w:t>
      </w:r>
      <w:r w:rsidRPr="000F1FEA">
        <w:rPr>
          <w:rFonts w:ascii="Calibri" w:hAnsi="Calibri" w:cs="Calibri"/>
        </w:rPr>
        <w:t xml:space="preserve"> at Urbana-Champaign</w:t>
      </w:r>
      <w:r w:rsidR="00C56B29" w:rsidRPr="000F1FEA">
        <w:rPr>
          <w:rFonts w:ascii="Calibri" w:hAnsi="Calibri" w:cs="Calibri"/>
        </w:rPr>
        <w:t>, Urbana, I</w:t>
      </w:r>
      <w:r w:rsidR="00417B41" w:rsidRPr="000F1FEA">
        <w:rPr>
          <w:rFonts w:ascii="Calibri" w:hAnsi="Calibri" w:cs="Calibri"/>
        </w:rPr>
        <w:t>L,</w:t>
      </w:r>
      <w:r w:rsidR="00C56B29" w:rsidRPr="000F1FEA">
        <w:rPr>
          <w:rFonts w:ascii="Calibri" w:hAnsi="Calibri" w:cs="Calibri"/>
        </w:rPr>
        <w:t xml:space="preserve"> USA</w:t>
      </w:r>
    </w:p>
    <w:p w14:paraId="39F91BA8" w14:textId="51421772" w:rsidR="00C56B29" w:rsidRPr="000F1FEA" w:rsidRDefault="008413B1" w:rsidP="00332DF1">
      <w:pPr>
        <w:jc w:val="both"/>
        <w:rPr>
          <w:rFonts w:ascii="Calibri" w:hAnsi="Calibri" w:cs="Calibri"/>
        </w:rPr>
      </w:pPr>
      <w:r w:rsidRPr="000F1FEA">
        <w:rPr>
          <w:rFonts w:ascii="Calibri" w:hAnsi="Calibri" w:cs="Calibri"/>
          <w:vertAlign w:val="superscript"/>
        </w:rPr>
        <w:t>2</w:t>
      </w:r>
      <w:r w:rsidR="00C56B29" w:rsidRPr="000F1FEA">
        <w:rPr>
          <w:rFonts w:ascii="Calibri" w:hAnsi="Calibri" w:cs="Calibri"/>
        </w:rPr>
        <w:t>Center for the Physics of Living Cells, University of Illinois at Urbana-Champaign, Urbana, IL</w:t>
      </w:r>
      <w:r w:rsidR="00417B41" w:rsidRPr="000F1FEA">
        <w:rPr>
          <w:rFonts w:ascii="Calibri" w:hAnsi="Calibri" w:cs="Calibri"/>
        </w:rPr>
        <w:t xml:space="preserve">, </w:t>
      </w:r>
      <w:r w:rsidR="00C56B29" w:rsidRPr="000F1FEA">
        <w:rPr>
          <w:rFonts w:ascii="Calibri" w:hAnsi="Calibri" w:cs="Calibri"/>
        </w:rPr>
        <w:t>USA</w:t>
      </w:r>
    </w:p>
    <w:p w14:paraId="24A6CF0E" w14:textId="3E66D5B2" w:rsidR="008413B1" w:rsidRPr="000F1FEA" w:rsidRDefault="00C56B29" w:rsidP="00332DF1">
      <w:pPr>
        <w:jc w:val="both"/>
        <w:rPr>
          <w:rFonts w:ascii="Calibri" w:hAnsi="Calibri" w:cs="Calibri"/>
        </w:rPr>
      </w:pPr>
      <w:r w:rsidRPr="000F1FEA">
        <w:rPr>
          <w:rFonts w:ascii="Calibri" w:hAnsi="Calibri" w:cs="Calibri"/>
          <w:vertAlign w:val="superscript"/>
        </w:rPr>
        <w:t>3</w:t>
      </w:r>
      <w:r w:rsidRPr="000F1FEA">
        <w:rPr>
          <w:rFonts w:ascii="Calibri" w:hAnsi="Calibri" w:cs="Calibri"/>
        </w:rPr>
        <w:t xml:space="preserve">Carl R. </w:t>
      </w:r>
      <w:proofErr w:type="spellStart"/>
      <w:r w:rsidRPr="000F1FEA">
        <w:rPr>
          <w:rFonts w:ascii="Calibri" w:hAnsi="Calibri" w:cs="Calibri"/>
        </w:rPr>
        <w:t>Woese</w:t>
      </w:r>
      <w:proofErr w:type="spellEnd"/>
      <w:r w:rsidRPr="000F1FEA">
        <w:rPr>
          <w:rFonts w:ascii="Calibri" w:hAnsi="Calibri" w:cs="Calibri"/>
        </w:rPr>
        <w:t xml:space="preserve"> </w:t>
      </w:r>
      <w:r w:rsidR="00360945" w:rsidRPr="000F1FEA">
        <w:rPr>
          <w:rFonts w:ascii="Calibri" w:hAnsi="Calibri" w:cs="Calibri"/>
        </w:rPr>
        <w:t xml:space="preserve">Institute </w:t>
      </w:r>
      <w:r w:rsidRPr="000F1FEA">
        <w:rPr>
          <w:rFonts w:ascii="Calibri" w:hAnsi="Calibri" w:cs="Calibri"/>
        </w:rPr>
        <w:t xml:space="preserve">for Genomic Biology, University of Illinois at Urbana-Champaign, Urbana, IL, USA </w:t>
      </w:r>
    </w:p>
    <w:p w14:paraId="2E620974" w14:textId="378EB3A7" w:rsidR="00C56B29" w:rsidRPr="000F1FEA" w:rsidRDefault="00C56B29" w:rsidP="00332DF1">
      <w:pPr>
        <w:jc w:val="both"/>
        <w:rPr>
          <w:rFonts w:ascii="Calibri" w:hAnsi="Calibri" w:cs="Calibri"/>
        </w:rPr>
      </w:pPr>
      <w:r w:rsidRPr="000F1FEA">
        <w:rPr>
          <w:rFonts w:ascii="Calibri" w:hAnsi="Calibri" w:cs="Calibri"/>
          <w:vertAlign w:val="superscript"/>
        </w:rPr>
        <w:t>4</w:t>
      </w:r>
      <w:r w:rsidRPr="000F1FEA">
        <w:rPr>
          <w:rFonts w:ascii="Calibri" w:hAnsi="Calibri" w:cs="Calibri"/>
        </w:rPr>
        <w:t xml:space="preserve">Center for Biophysics and Quantitative Biology, University of Illinois at Urbana-Champaign, Urbana, IL, USA </w:t>
      </w:r>
    </w:p>
    <w:p w14:paraId="021177EB" w14:textId="77777777" w:rsidR="008413B1" w:rsidRPr="000F1FEA" w:rsidRDefault="008413B1" w:rsidP="00332DF1">
      <w:pPr>
        <w:jc w:val="both"/>
        <w:rPr>
          <w:rFonts w:ascii="Calibri" w:hAnsi="Calibri" w:cs="Calibri"/>
        </w:rPr>
      </w:pPr>
    </w:p>
    <w:p w14:paraId="73321E80" w14:textId="5051ED66" w:rsidR="00590569" w:rsidRPr="000F1FEA" w:rsidRDefault="00E666D8" w:rsidP="00332DF1">
      <w:pPr>
        <w:jc w:val="both"/>
        <w:rPr>
          <w:rFonts w:ascii="Calibri" w:eastAsiaTheme="minorEastAsia" w:hAnsi="Calibri" w:cs="Calibri"/>
        </w:rPr>
      </w:pPr>
      <w:r w:rsidRPr="000F1FEA">
        <w:rPr>
          <w:rFonts w:ascii="Calibri" w:hAnsi="Calibri" w:cs="Calibri"/>
        </w:rPr>
        <w:t>Corresponding author</w:t>
      </w:r>
    </w:p>
    <w:p w14:paraId="36E8C2B2" w14:textId="4A526B66" w:rsidR="00BB219A" w:rsidRPr="000F1FEA" w:rsidRDefault="00BB219A" w:rsidP="00332DF1">
      <w:pPr>
        <w:jc w:val="both"/>
        <w:rPr>
          <w:rFonts w:ascii="Calibri" w:eastAsiaTheme="minorEastAsia" w:hAnsi="Calibri" w:cs="Calibri"/>
        </w:rPr>
      </w:pPr>
      <w:r w:rsidRPr="000F1FEA">
        <w:rPr>
          <w:rFonts w:ascii="Calibri" w:hAnsi="Calibri" w:cs="Calibri"/>
        </w:rPr>
        <w:t>Sangjin Kim</w:t>
      </w:r>
      <w:r w:rsidRPr="000F1FEA">
        <w:rPr>
          <w:rFonts w:ascii="Calibri" w:eastAsiaTheme="minorEastAsia" w:hAnsi="Calibri" w:cs="Calibri"/>
        </w:rPr>
        <w:t xml:space="preserve"> </w:t>
      </w:r>
      <w:r w:rsidR="000F1FEA" w:rsidRPr="000F1FEA">
        <w:rPr>
          <w:rFonts w:ascii="Calibri" w:eastAsiaTheme="minorEastAsia" w:hAnsi="Calibri" w:cs="Calibri"/>
        </w:rPr>
        <w:tab/>
      </w:r>
      <w:r w:rsidRPr="000F1FEA">
        <w:rPr>
          <w:rFonts w:ascii="Calibri" w:eastAsiaTheme="minorEastAsia" w:hAnsi="Calibri" w:cs="Calibri"/>
        </w:rPr>
        <w:t>(</w:t>
      </w:r>
      <w:hyperlink r:id="rId9" w:history="1">
        <w:r w:rsidRPr="000F1FEA">
          <w:rPr>
            <w:rStyle w:val="Hyperlink"/>
            <w:rFonts w:ascii="Calibri" w:hAnsi="Calibri" w:cs="Calibri"/>
            <w:color w:val="auto"/>
            <w:u w:val="none"/>
          </w:rPr>
          <w:t>sangjin@illinois.edu</w:t>
        </w:r>
      </w:hyperlink>
      <w:r w:rsidRPr="000F1FEA">
        <w:rPr>
          <w:rFonts w:ascii="Calibri" w:eastAsiaTheme="minorEastAsia" w:hAnsi="Calibri" w:cs="Calibri"/>
        </w:rPr>
        <w:t>)</w:t>
      </w:r>
    </w:p>
    <w:p w14:paraId="41A93C54" w14:textId="2A9FC2DE" w:rsidR="00BB219A" w:rsidRPr="000F1FEA" w:rsidRDefault="00BB219A" w:rsidP="00332DF1">
      <w:pPr>
        <w:jc w:val="both"/>
        <w:rPr>
          <w:rFonts w:ascii="Calibri" w:eastAsiaTheme="minorEastAsia" w:hAnsi="Calibri" w:cs="Calibri"/>
        </w:rPr>
      </w:pPr>
    </w:p>
    <w:p w14:paraId="4E039052" w14:textId="412A0A7C" w:rsidR="00BB219A" w:rsidRPr="000F1FEA" w:rsidRDefault="00BB219A" w:rsidP="00332DF1">
      <w:pPr>
        <w:jc w:val="both"/>
        <w:rPr>
          <w:rFonts w:ascii="Calibri" w:eastAsiaTheme="minorEastAsia" w:hAnsi="Calibri" w:cs="Calibri"/>
        </w:rPr>
      </w:pPr>
      <w:r w:rsidRPr="000F1FEA">
        <w:rPr>
          <w:rFonts w:ascii="Calibri" w:eastAsiaTheme="minorEastAsia" w:hAnsi="Calibri" w:cs="Calibri"/>
        </w:rPr>
        <w:t>Email Address of Co-Author:</w:t>
      </w:r>
    </w:p>
    <w:p w14:paraId="1118070D" w14:textId="58D9D3ED" w:rsidR="003E1D31" w:rsidRPr="000F1FEA" w:rsidRDefault="00BB219A" w:rsidP="00332DF1">
      <w:pPr>
        <w:jc w:val="both"/>
        <w:rPr>
          <w:rFonts w:ascii="Calibri" w:eastAsiaTheme="minorEastAsia" w:hAnsi="Calibri" w:cs="Calibri"/>
        </w:rPr>
      </w:pPr>
      <w:r w:rsidRPr="000F1FEA">
        <w:rPr>
          <w:rFonts w:ascii="Calibri" w:hAnsi="Calibri" w:cs="Calibri"/>
        </w:rPr>
        <w:t>Kavya Vaidya</w:t>
      </w:r>
      <w:r w:rsidRPr="000F1FEA">
        <w:rPr>
          <w:rFonts w:ascii="Calibri" w:eastAsiaTheme="minorEastAsia" w:hAnsi="Calibri" w:cs="Calibri"/>
        </w:rPr>
        <w:t xml:space="preserve"> </w:t>
      </w:r>
      <w:r w:rsidR="000F1FEA" w:rsidRPr="000F1FEA">
        <w:rPr>
          <w:rFonts w:ascii="Calibri" w:eastAsiaTheme="minorEastAsia" w:hAnsi="Calibri" w:cs="Calibri"/>
        </w:rPr>
        <w:tab/>
      </w:r>
      <w:r w:rsidRPr="000F1FEA">
        <w:rPr>
          <w:rFonts w:ascii="Calibri" w:eastAsiaTheme="minorEastAsia" w:hAnsi="Calibri" w:cs="Calibri"/>
        </w:rPr>
        <w:t>(kvaidya2@illinois.edu</w:t>
      </w:r>
      <w:r w:rsidR="00590569" w:rsidRPr="000F1FEA">
        <w:rPr>
          <w:rFonts w:ascii="Calibri" w:eastAsiaTheme="minorEastAsia" w:hAnsi="Calibri" w:cs="Calibri"/>
        </w:rPr>
        <w:t>)</w:t>
      </w:r>
    </w:p>
    <w:p w14:paraId="6273FED6" w14:textId="77777777" w:rsidR="00CF4A9D" w:rsidRPr="000F1FEA" w:rsidRDefault="00CF4A9D" w:rsidP="00332DF1">
      <w:pPr>
        <w:jc w:val="both"/>
        <w:rPr>
          <w:rFonts w:ascii="Calibri" w:eastAsiaTheme="minorEastAsia" w:hAnsi="Calibri" w:cs="Calibri"/>
        </w:rPr>
      </w:pPr>
    </w:p>
    <w:p w14:paraId="170453FA" w14:textId="35E31E32" w:rsidR="00CF4A9D" w:rsidRPr="000F1FEA" w:rsidRDefault="00CF4A9D" w:rsidP="00332DF1">
      <w:pPr>
        <w:jc w:val="both"/>
        <w:rPr>
          <w:rFonts w:ascii="Calibri" w:eastAsiaTheme="minorEastAsia" w:hAnsi="Calibri" w:cs="Calibri"/>
          <w:b/>
        </w:rPr>
      </w:pPr>
      <w:r w:rsidRPr="000F1FEA">
        <w:rPr>
          <w:rFonts w:ascii="Calibri" w:eastAsiaTheme="minorEastAsia" w:hAnsi="Calibri" w:cs="Calibri"/>
          <w:b/>
        </w:rPr>
        <w:t>KEYWORDS:</w:t>
      </w:r>
    </w:p>
    <w:p w14:paraId="1C165771" w14:textId="43FBC849" w:rsidR="00CF4A9D" w:rsidRPr="000F1FEA" w:rsidRDefault="00CF4A9D" w:rsidP="00332DF1">
      <w:pPr>
        <w:jc w:val="both"/>
        <w:rPr>
          <w:rFonts w:ascii="Calibri" w:eastAsiaTheme="minorEastAsia" w:hAnsi="Calibri" w:cs="Calibri"/>
        </w:rPr>
      </w:pPr>
      <w:proofErr w:type="spellStart"/>
      <w:proofErr w:type="gramStart"/>
      <w:r w:rsidRPr="000F1FEA">
        <w:rPr>
          <w:rFonts w:ascii="Calibri" w:eastAsiaTheme="minorEastAsia" w:hAnsi="Calibri" w:cs="Calibri"/>
        </w:rPr>
        <w:t>smFISH</w:t>
      </w:r>
      <w:proofErr w:type="spellEnd"/>
      <w:proofErr w:type="gramEnd"/>
      <w:r w:rsidRPr="000F1FEA">
        <w:rPr>
          <w:rFonts w:ascii="Calibri" w:eastAsiaTheme="minorEastAsia" w:hAnsi="Calibri" w:cs="Calibri"/>
        </w:rPr>
        <w:t>, RNA imaging, mRNA localization, single cell, single molecule, transcription, transcription elongation, premature termination, mRNA degradation</w:t>
      </w:r>
    </w:p>
    <w:p w14:paraId="6634FFB4" w14:textId="77777777" w:rsidR="00CF4A9D" w:rsidRPr="000F1FEA" w:rsidRDefault="00CF4A9D" w:rsidP="00332DF1">
      <w:pPr>
        <w:jc w:val="both"/>
        <w:rPr>
          <w:rFonts w:ascii="Calibri" w:hAnsi="Calibri" w:cs="Calibri"/>
          <w:b/>
        </w:rPr>
      </w:pPr>
    </w:p>
    <w:p w14:paraId="1BC798F4" w14:textId="1196C60C" w:rsidR="008413B1" w:rsidRPr="000F1FEA" w:rsidRDefault="00BB219A" w:rsidP="00332DF1">
      <w:pPr>
        <w:jc w:val="both"/>
        <w:rPr>
          <w:rFonts w:ascii="Calibri" w:hAnsi="Calibri" w:cs="Calibri"/>
          <w:b/>
        </w:rPr>
      </w:pPr>
      <w:r w:rsidRPr="000F1FEA">
        <w:rPr>
          <w:rFonts w:ascii="Calibri" w:hAnsi="Calibri" w:cs="Calibri"/>
          <w:b/>
        </w:rPr>
        <w:t>SUMMARY</w:t>
      </w:r>
      <w:r w:rsidR="00CF4A9D" w:rsidRPr="000F1FEA">
        <w:rPr>
          <w:rFonts w:ascii="Calibri" w:hAnsi="Calibri" w:cs="Calibri"/>
          <w:b/>
        </w:rPr>
        <w:t>:</w:t>
      </w:r>
    </w:p>
    <w:p w14:paraId="53438BED" w14:textId="77777777" w:rsidR="000B549B" w:rsidRPr="000F1FEA" w:rsidRDefault="008413B1" w:rsidP="00332DF1">
      <w:pPr>
        <w:jc w:val="both"/>
        <w:rPr>
          <w:rFonts w:ascii="Calibri" w:hAnsi="Calibri" w:cs="Calibri"/>
        </w:rPr>
      </w:pPr>
      <w:r w:rsidRPr="000F1FEA">
        <w:rPr>
          <w:rFonts w:ascii="Calibri" w:hAnsi="Calibri" w:cs="Calibri"/>
        </w:rPr>
        <w:t xml:space="preserve">This protocol describes </w:t>
      </w:r>
      <w:r w:rsidR="0035197A" w:rsidRPr="000F1FEA">
        <w:rPr>
          <w:rFonts w:ascii="Calibri" w:hAnsi="Calibri" w:cs="Calibri"/>
        </w:rPr>
        <w:t xml:space="preserve">an </w:t>
      </w:r>
      <w:r w:rsidRPr="000F1FEA">
        <w:rPr>
          <w:rFonts w:ascii="Calibri" w:hAnsi="Calibri" w:cs="Calibri"/>
        </w:rPr>
        <w:t xml:space="preserve">application of </w:t>
      </w:r>
      <w:r w:rsidR="00A90AD8" w:rsidRPr="000F1FEA">
        <w:rPr>
          <w:rFonts w:ascii="Calibri" w:hAnsi="Calibri" w:cs="Calibri"/>
        </w:rPr>
        <w:t xml:space="preserve">single-molecule </w:t>
      </w:r>
      <w:r w:rsidRPr="000F1FEA">
        <w:rPr>
          <w:rFonts w:ascii="Calibri" w:hAnsi="Calibri" w:cs="Calibri"/>
        </w:rPr>
        <w:t xml:space="preserve">fluorescence </w:t>
      </w:r>
      <w:r w:rsidRPr="000F1FEA">
        <w:rPr>
          <w:rFonts w:ascii="Calibri" w:hAnsi="Calibri" w:cs="Calibri"/>
          <w:iCs/>
        </w:rPr>
        <w:t>in situ</w:t>
      </w:r>
      <w:r w:rsidRPr="000F1FEA">
        <w:rPr>
          <w:rFonts w:ascii="Calibri" w:hAnsi="Calibri" w:cs="Calibri"/>
        </w:rPr>
        <w:t xml:space="preserve"> hybridization (</w:t>
      </w:r>
      <w:proofErr w:type="spellStart"/>
      <w:r w:rsidR="00A90AD8" w:rsidRPr="000F1FEA">
        <w:rPr>
          <w:rFonts w:ascii="Calibri" w:hAnsi="Calibri" w:cs="Calibri"/>
        </w:rPr>
        <w:t>sm</w:t>
      </w:r>
      <w:r w:rsidRPr="000F1FEA">
        <w:rPr>
          <w:rFonts w:ascii="Calibri" w:hAnsi="Calibri" w:cs="Calibri"/>
        </w:rPr>
        <w:t>FISH</w:t>
      </w:r>
      <w:proofErr w:type="spellEnd"/>
      <w:r w:rsidRPr="000F1FEA">
        <w:rPr>
          <w:rFonts w:ascii="Calibri" w:hAnsi="Calibri" w:cs="Calibri"/>
        </w:rPr>
        <w:t xml:space="preserve">) </w:t>
      </w:r>
      <w:r w:rsidR="000B549B" w:rsidRPr="000F1FEA">
        <w:rPr>
          <w:rFonts w:ascii="Calibri" w:hAnsi="Calibri" w:cs="Calibri"/>
        </w:rPr>
        <w:t xml:space="preserve">to </w:t>
      </w:r>
      <w:r w:rsidR="00C27CA0" w:rsidRPr="000F1FEA">
        <w:rPr>
          <w:rFonts w:ascii="Calibri" w:hAnsi="Calibri" w:cs="Calibri"/>
        </w:rPr>
        <w:t xml:space="preserve">measure </w:t>
      </w:r>
      <w:r w:rsidR="00DA47B1" w:rsidRPr="000F1FEA">
        <w:rPr>
          <w:rFonts w:ascii="Calibri" w:hAnsi="Calibri" w:cs="Calibri"/>
        </w:rPr>
        <w:t xml:space="preserve">the </w:t>
      </w:r>
      <w:r w:rsidR="000B549B" w:rsidRPr="000F1FEA">
        <w:rPr>
          <w:rFonts w:ascii="Calibri" w:hAnsi="Calibri" w:cs="Calibri"/>
          <w:iCs/>
        </w:rPr>
        <w:t>in vivo</w:t>
      </w:r>
      <w:r w:rsidR="000B549B" w:rsidRPr="000F1FEA">
        <w:rPr>
          <w:rFonts w:ascii="Calibri" w:hAnsi="Calibri" w:cs="Calibri"/>
        </w:rPr>
        <w:t xml:space="preserve"> kinetics</w:t>
      </w:r>
      <w:r w:rsidR="00B06DB3" w:rsidRPr="000F1FEA">
        <w:rPr>
          <w:rFonts w:ascii="Calibri" w:hAnsi="Calibri" w:cs="Calibri"/>
        </w:rPr>
        <w:t xml:space="preserve"> of mRNA synthesis and degradation</w:t>
      </w:r>
      <w:r w:rsidR="003B2330" w:rsidRPr="000F1FEA">
        <w:rPr>
          <w:rFonts w:ascii="Calibri" w:hAnsi="Calibri" w:cs="Calibri"/>
        </w:rPr>
        <w:t>.</w:t>
      </w:r>
      <w:r w:rsidRPr="000F1FEA">
        <w:rPr>
          <w:rFonts w:ascii="Calibri" w:hAnsi="Calibri" w:cs="Calibri"/>
        </w:rPr>
        <w:t xml:space="preserve"> </w:t>
      </w:r>
    </w:p>
    <w:p w14:paraId="40D21610" w14:textId="77777777" w:rsidR="00BB219A" w:rsidRPr="000F1FEA" w:rsidRDefault="00BB219A" w:rsidP="00332DF1">
      <w:pPr>
        <w:jc w:val="both"/>
        <w:rPr>
          <w:rFonts w:ascii="Calibri" w:hAnsi="Calibri" w:cs="Calibri"/>
        </w:rPr>
      </w:pPr>
    </w:p>
    <w:p w14:paraId="28A90A0A" w14:textId="5010EC47" w:rsidR="000B549B" w:rsidRPr="000F1FEA" w:rsidRDefault="00BB219A" w:rsidP="00332DF1">
      <w:pPr>
        <w:jc w:val="both"/>
        <w:rPr>
          <w:rFonts w:ascii="Calibri" w:hAnsi="Calibri" w:cs="Calibri"/>
        </w:rPr>
      </w:pPr>
      <w:r w:rsidRPr="000F1FEA">
        <w:rPr>
          <w:rFonts w:ascii="Calibri" w:hAnsi="Calibri" w:cs="Calibri"/>
          <w:b/>
        </w:rPr>
        <w:t>ABSTRACT</w:t>
      </w:r>
      <w:r w:rsidR="00A978F1">
        <w:rPr>
          <w:rFonts w:ascii="Calibri" w:hAnsi="Calibri" w:cs="Calibri"/>
          <w:b/>
        </w:rPr>
        <w:t>:</w:t>
      </w:r>
    </w:p>
    <w:p w14:paraId="19348AB6" w14:textId="2D3F63C0" w:rsidR="000C4140" w:rsidRPr="000F1FEA" w:rsidRDefault="001D7281" w:rsidP="00332DF1">
      <w:pPr>
        <w:jc w:val="both"/>
        <w:rPr>
          <w:rFonts w:ascii="Calibri" w:hAnsi="Calibri" w:cs="Calibri"/>
        </w:rPr>
      </w:pPr>
      <w:r w:rsidRPr="000F1FEA">
        <w:rPr>
          <w:rFonts w:ascii="Calibri" w:hAnsi="Calibri" w:cs="Calibri"/>
        </w:rPr>
        <w:t>Single-molecule f</w:t>
      </w:r>
      <w:r w:rsidR="00A322F3" w:rsidRPr="000F1FEA">
        <w:rPr>
          <w:rFonts w:ascii="Calibri" w:hAnsi="Calibri" w:cs="Calibri"/>
        </w:rPr>
        <w:t xml:space="preserve">luorescence </w:t>
      </w:r>
      <w:r w:rsidR="00A322F3" w:rsidRPr="000F1FEA">
        <w:rPr>
          <w:rFonts w:ascii="Calibri" w:hAnsi="Calibri" w:cs="Calibri"/>
          <w:iCs/>
        </w:rPr>
        <w:t>in situ</w:t>
      </w:r>
      <w:r w:rsidR="00A322F3" w:rsidRPr="000F1FEA">
        <w:rPr>
          <w:rFonts w:ascii="Calibri" w:hAnsi="Calibri" w:cs="Calibri"/>
        </w:rPr>
        <w:t xml:space="preserve"> hybridization (</w:t>
      </w:r>
      <w:proofErr w:type="spellStart"/>
      <w:r w:rsidRPr="000F1FEA">
        <w:rPr>
          <w:rFonts w:ascii="Calibri" w:hAnsi="Calibri" w:cs="Calibri"/>
        </w:rPr>
        <w:t>sm</w:t>
      </w:r>
      <w:r w:rsidR="00A322F3" w:rsidRPr="000F1FEA">
        <w:rPr>
          <w:rFonts w:ascii="Calibri" w:hAnsi="Calibri" w:cs="Calibri"/>
        </w:rPr>
        <w:t>FISH</w:t>
      </w:r>
      <w:proofErr w:type="spellEnd"/>
      <w:r w:rsidR="00A322F3" w:rsidRPr="000F1FEA">
        <w:rPr>
          <w:rFonts w:ascii="Calibri" w:hAnsi="Calibri" w:cs="Calibri"/>
        </w:rPr>
        <w:t xml:space="preserve">) </w:t>
      </w:r>
      <w:r w:rsidR="00AC26B8" w:rsidRPr="000F1FEA">
        <w:rPr>
          <w:rFonts w:ascii="Calibri" w:hAnsi="Calibri" w:cs="Calibri"/>
        </w:rPr>
        <w:t xml:space="preserve">allows for </w:t>
      </w:r>
      <w:r w:rsidR="00A322F3" w:rsidRPr="000F1FEA">
        <w:rPr>
          <w:rFonts w:ascii="Calibri" w:hAnsi="Calibri" w:cs="Calibri"/>
        </w:rPr>
        <w:t xml:space="preserve">counting the </w:t>
      </w:r>
      <w:r w:rsidR="0018255D" w:rsidRPr="000F1FEA">
        <w:rPr>
          <w:rFonts w:ascii="Calibri" w:hAnsi="Calibri" w:cs="Calibri"/>
        </w:rPr>
        <w:t xml:space="preserve">absolute </w:t>
      </w:r>
      <w:r w:rsidR="00A322F3" w:rsidRPr="000F1FEA">
        <w:rPr>
          <w:rFonts w:ascii="Calibri" w:hAnsi="Calibri" w:cs="Calibri"/>
        </w:rPr>
        <w:t xml:space="preserve">number of mRNAs in </w:t>
      </w:r>
      <w:r w:rsidR="0018617A" w:rsidRPr="000F1FEA">
        <w:rPr>
          <w:rFonts w:ascii="Calibri" w:hAnsi="Calibri" w:cs="Calibri"/>
        </w:rPr>
        <w:t xml:space="preserve">individual </w:t>
      </w:r>
      <w:r w:rsidR="00A322F3" w:rsidRPr="000F1FEA">
        <w:rPr>
          <w:rFonts w:ascii="Calibri" w:hAnsi="Calibri" w:cs="Calibri"/>
        </w:rPr>
        <w:t xml:space="preserve">cells. </w:t>
      </w:r>
      <w:r w:rsidR="009F4313" w:rsidRPr="000F1FEA">
        <w:rPr>
          <w:rFonts w:ascii="Calibri" w:hAnsi="Calibri" w:cs="Calibri"/>
        </w:rPr>
        <w:t xml:space="preserve">Here, we describe </w:t>
      </w:r>
      <w:r w:rsidR="00A322F3" w:rsidRPr="000F1FEA">
        <w:rPr>
          <w:rFonts w:ascii="Calibri" w:hAnsi="Calibri" w:cs="Calibri"/>
        </w:rPr>
        <w:t xml:space="preserve">an application of </w:t>
      </w:r>
      <w:proofErr w:type="spellStart"/>
      <w:r w:rsidR="00A93815" w:rsidRPr="000F1FEA">
        <w:rPr>
          <w:rFonts w:ascii="Calibri" w:hAnsi="Calibri" w:cs="Calibri"/>
        </w:rPr>
        <w:t>sm</w:t>
      </w:r>
      <w:r w:rsidR="009F4313" w:rsidRPr="000F1FEA">
        <w:rPr>
          <w:rFonts w:ascii="Calibri" w:hAnsi="Calibri" w:cs="Calibri"/>
        </w:rPr>
        <w:t>FIS</w:t>
      </w:r>
      <w:r w:rsidR="00D0591E" w:rsidRPr="000F1FEA">
        <w:rPr>
          <w:rFonts w:ascii="Calibri" w:hAnsi="Calibri" w:cs="Calibri"/>
        </w:rPr>
        <w:t>H</w:t>
      </w:r>
      <w:proofErr w:type="spellEnd"/>
      <w:r w:rsidR="009F4313" w:rsidRPr="000F1FEA">
        <w:rPr>
          <w:rFonts w:ascii="Calibri" w:hAnsi="Calibri" w:cs="Calibri"/>
        </w:rPr>
        <w:t xml:space="preserve"> </w:t>
      </w:r>
      <w:r w:rsidR="0018617A" w:rsidRPr="000F1FEA">
        <w:rPr>
          <w:rFonts w:ascii="Calibri" w:hAnsi="Calibri" w:cs="Calibri"/>
        </w:rPr>
        <w:t>to measure</w:t>
      </w:r>
      <w:r w:rsidR="009F4313" w:rsidRPr="000F1FEA">
        <w:rPr>
          <w:rFonts w:ascii="Calibri" w:hAnsi="Calibri" w:cs="Calibri"/>
        </w:rPr>
        <w:t xml:space="preserve"> the rate</w:t>
      </w:r>
      <w:r w:rsidR="00D0591E" w:rsidRPr="000F1FEA">
        <w:rPr>
          <w:rFonts w:ascii="Calibri" w:hAnsi="Calibri" w:cs="Calibri"/>
        </w:rPr>
        <w:t>s</w:t>
      </w:r>
      <w:r w:rsidR="009F4313" w:rsidRPr="000F1FEA">
        <w:rPr>
          <w:rFonts w:ascii="Calibri" w:hAnsi="Calibri" w:cs="Calibri"/>
        </w:rPr>
        <w:t xml:space="preserve"> of transcription and mRNA degradation</w:t>
      </w:r>
      <w:r w:rsidR="005D7083" w:rsidRPr="000F1FEA">
        <w:rPr>
          <w:rFonts w:ascii="Calibri" w:hAnsi="Calibri" w:cs="Calibri"/>
        </w:rPr>
        <w:t xml:space="preserve"> in </w:t>
      </w:r>
      <w:r w:rsidR="005D7083" w:rsidRPr="000F1FEA">
        <w:rPr>
          <w:rFonts w:ascii="Calibri" w:hAnsi="Calibri" w:cs="Calibri"/>
          <w:i/>
        </w:rPr>
        <w:t>Escherichia coli</w:t>
      </w:r>
      <w:r w:rsidR="00D0591E" w:rsidRPr="000F1FEA">
        <w:rPr>
          <w:rFonts w:ascii="Calibri" w:hAnsi="Calibri" w:cs="Calibri"/>
        </w:rPr>
        <w:t xml:space="preserve">. </w:t>
      </w:r>
      <w:r w:rsidR="005D7083" w:rsidRPr="000F1FEA">
        <w:rPr>
          <w:rFonts w:ascii="Calibri" w:hAnsi="Calibri" w:cs="Calibri"/>
        </w:rPr>
        <w:t xml:space="preserve">As </w:t>
      </w:r>
      <w:proofErr w:type="spellStart"/>
      <w:r w:rsidR="005A72FE" w:rsidRPr="000F1FEA">
        <w:rPr>
          <w:rFonts w:ascii="Calibri" w:hAnsi="Calibri" w:cs="Calibri"/>
        </w:rPr>
        <w:t>sm</w:t>
      </w:r>
      <w:r w:rsidR="006C2523" w:rsidRPr="000F1FEA">
        <w:rPr>
          <w:rFonts w:ascii="Calibri" w:hAnsi="Calibri" w:cs="Calibri"/>
        </w:rPr>
        <w:t>FISH</w:t>
      </w:r>
      <w:proofErr w:type="spellEnd"/>
      <w:r w:rsidR="006C2523" w:rsidRPr="000F1FEA">
        <w:rPr>
          <w:rFonts w:ascii="Calibri" w:hAnsi="Calibri" w:cs="Calibri"/>
        </w:rPr>
        <w:t xml:space="preserve"> </w:t>
      </w:r>
      <w:r w:rsidR="006F0652" w:rsidRPr="000F1FEA">
        <w:rPr>
          <w:rFonts w:ascii="Calibri" w:hAnsi="Calibri" w:cs="Calibri"/>
        </w:rPr>
        <w:t xml:space="preserve">is based </w:t>
      </w:r>
      <w:r w:rsidR="005D7083" w:rsidRPr="000F1FEA">
        <w:rPr>
          <w:rFonts w:ascii="Calibri" w:hAnsi="Calibri" w:cs="Calibri"/>
        </w:rPr>
        <w:t xml:space="preserve">on fixed cells, we perform </w:t>
      </w:r>
      <w:proofErr w:type="spellStart"/>
      <w:r w:rsidR="005A72FE" w:rsidRPr="000F1FEA">
        <w:rPr>
          <w:rFonts w:ascii="Calibri" w:hAnsi="Calibri" w:cs="Calibri"/>
        </w:rPr>
        <w:t>sm</w:t>
      </w:r>
      <w:r w:rsidR="005D7083" w:rsidRPr="000F1FEA">
        <w:rPr>
          <w:rFonts w:ascii="Calibri" w:hAnsi="Calibri" w:cs="Calibri"/>
        </w:rPr>
        <w:t>FISH</w:t>
      </w:r>
      <w:proofErr w:type="spellEnd"/>
      <w:r w:rsidR="005D7083" w:rsidRPr="000F1FEA">
        <w:rPr>
          <w:rFonts w:ascii="Calibri" w:hAnsi="Calibri" w:cs="Calibri"/>
        </w:rPr>
        <w:t xml:space="preserve"> at multiple time points during a time-course experiment, i.e., </w:t>
      </w:r>
      <w:r w:rsidR="00CF4A9D" w:rsidRPr="000F1FEA">
        <w:rPr>
          <w:rFonts w:ascii="Calibri" w:hAnsi="Calibri" w:cs="Calibri"/>
        </w:rPr>
        <w:t>when</w:t>
      </w:r>
      <w:r w:rsidR="005D7083" w:rsidRPr="000F1FEA">
        <w:rPr>
          <w:rFonts w:ascii="Calibri" w:hAnsi="Calibri" w:cs="Calibri"/>
        </w:rPr>
        <w:t xml:space="preserve"> cells </w:t>
      </w:r>
      <w:r w:rsidR="00CF4A9D" w:rsidRPr="000F1FEA">
        <w:rPr>
          <w:rFonts w:ascii="Calibri" w:hAnsi="Calibri" w:cs="Calibri"/>
        </w:rPr>
        <w:t xml:space="preserve">are </w:t>
      </w:r>
      <w:r w:rsidR="005D7083" w:rsidRPr="000F1FEA">
        <w:rPr>
          <w:rFonts w:ascii="Calibri" w:hAnsi="Calibri" w:cs="Calibri"/>
        </w:rPr>
        <w:t>undergo</w:t>
      </w:r>
      <w:r w:rsidR="00CF4A9D" w:rsidRPr="000F1FEA">
        <w:rPr>
          <w:rFonts w:ascii="Calibri" w:hAnsi="Calibri" w:cs="Calibri"/>
        </w:rPr>
        <w:t>ing</w:t>
      </w:r>
      <w:r w:rsidR="005D7083" w:rsidRPr="000F1FEA">
        <w:rPr>
          <w:rFonts w:ascii="Calibri" w:hAnsi="Calibri" w:cs="Calibri"/>
        </w:rPr>
        <w:t xml:space="preserve"> synchronized change</w:t>
      </w:r>
      <w:r w:rsidR="00360F70" w:rsidRPr="000F1FEA">
        <w:rPr>
          <w:rFonts w:ascii="Calibri" w:hAnsi="Calibri" w:cs="Calibri"/>
        </w:rPr>
        <w:t>s</w:t>
      </w:r>
      <w:r w:rsidR="005D7083" w:rsidRPr="000F1FEA">
        <w:rPr>
          <w:rFonts w:ascii="Calibri" w:hAnsi="Calibri" w:cs="Calibri"/>
        </w:rPr>
        <w:t xml:space="preserve"> upon induction or repression of gene expression</w:t>
      </w:r>
      <w:r w:rsidR="00C27CA0" w:rsidRPr="000F1FEA">
        <w:rPr>
          <w:rFonts w:ascii="Calibri" w:hAnsi="Calibri" w:cs="Calibri"/>
        </w:rPr>
        <w:t xml:space="preserve">. </w:t>
      </w:r>
      <w:r w:rsidR="00A93815" w:rsidRPr="000F1FEA">
        <w:rPr>
          <w:rFonts w:ascii="Calibri" w:hAnsi="Calibri" w:cs="Calibri"/>
        </w:rPr>
        <w:t>At each time point, s</w:t>
      </w:r>
      <w:r w:rsidR="005D7083" w:rsidRPr="000F1FEA">
        <w:rPr>
          <w:rFonts w:ascii="Calibri" w:hAnsi="Calibri" w:cs="Calibri"/>
        </w:rPr>
        <w:t xml:space="preserve">ub-regions of </w:t>
      </w:r>
      <w:r w:rsidR="00736D0E" w:rsidRPr="000F1FEA">
        <w:rPr>
          <w:rFonts w:ascii="Calibri" w:hAnsi="Calibri" w:cs="Calibri"/>
        </w:rPr>
        <w:t xml:space="preserve">an </w:t>
      </w:r>
      <w:r w:rsidR="005D7083" w:rsidRPr="000F1FEA">
        <w:rPr>
          <w:rFonts w:ascii="Calibri" w:hAnsi="Calibri" w:cs="Calibri"/>
        </w:rPr>
        <w:t xml:space="preserve">mRNA are </w:t>
      </w:r>
      <w:r w:rsidR="005A72FE" w:rsidRPr="000F1FEA">
        <w:rPr>
          <w:rFonts w:ascii="Calibri" w:hAnsi="Calibri" w:cs="Calibri"/>
        </w:rPr>
        <w:t>spectrally distinguished</w:t>
      </w:r>
      <w:r w:rsidR="005D7083" w:rsidRPr="000F1FEA">
        <w:rPr>
          <w:rFonts w:ascii="Calibri" w:hAnsi="Calibri" w:cs="Calibri"/>
        </w:rPr>
        <w:t xml:space="preserve"> </w:t>
      </w:r>
      <w:r w:rsidR="00BC23E1" w:rsidRPr="000F1FEA">
        <w:rPr>
          <w:rFonts w:ascii="Calibri" w:hAnsi="Calibri" w:cs="Calibri"/>
        </w:rPr>
        <w:t xml:space="preserve">to </w:t>
      </w:r>
      <w:r w:rsidR="00AC26B8" w:rsidRPr="000F1FEA">
        <w:rPr>
          <w:rFonts w:ascii="Calibri" w:hAnsi="Calibri" w:cs="Calibri"/>
        </w:rPr>
        <w:t xml:space="preserve">probe </w:t>
      </w:r>
      <w:r w:rsidR="00BC23E1" w:rsidRPr="000F1FEA">
        <w:rPr>
          <w:rFonts w:ascii="Calibri" w:hAnsi="Calibri" w:cs="Calibri"/>
        </w:rPr>
        <w:t xml:space="preserve">transcription elongation </w:t>
      </w:r>
      <w:r w:rsidR="00AC26B8" w:rsidRPr="000F1FEA">
        <w:rPr>
          <w:rFonts w:ascii="Calibri" w:hAnsi="Calibri" w:cs="Calibri"/>
        </w:rPr>
        <w:t>and</w:t>
      </w:r>
      <w:r w:rsidR="00BC23E1" w:rsidRPr="000F1FEA">
        <w:rPr>
          <w:rFonts w:ascii="Calibri" w:hAnsi="Calibri" w:cs="Calibri"/>
        </w:rPr>
        <w:t xml:space="preserve"> premature termination</w:t>
      </w:r>
      <w:r w:rsidR="005D7083" w:rsidRPr="000F1FEA">
        <w:rPr>
          <w:rFonts w:ascii="Calibri" w:hAnsi="Calibri" w:cs="Calibri"/>
        </w:rPr>
        <w:t xml:space="preserve">. </w:t>
      </w:r>
      <w:r w:rsidR="00BC23E1" w:rsidRPr="000F1FEA">
        <w:rPr>
          <w:rFonts w:ascii="Calibri" w:hAnsi="Calibri" w:cs="Calibri"/>
        </w:rPr>
        <w:t>The outcome of t</w:t>
      </w:r>
      <w:r w:rsidR="00C27CA0" w:rsidRPr="000F1FEA">
        <w:rPr>
          <w:rFonts w:ascii="Calibri" w:hAnsi="Calibri" w:cs="Calibri"/>
        </w:rPr>
        <w:t>his protocol</w:t>
      </w:r>
      <w:r w:rsidR="00F42A12" w:rsidRPr="000F1FEA">
        <w:rPr>
          <w:rFonts w:ascii="Calibri" w:hAnsi="Calibri" w:cs="Calibri"/>
        </w:rPr>
        <w:t xml:space="preserve"> also </w:t>
      </w:r>
      <w:r w:rsidR="00A71FC7" w:rsidRPr="000F1FEA">
        <w:rPr>
          <w:rFonts w:ascii="Calibri" w:hAnsi="Calibri" w:cs="Calibri"/>
        </w:rPr>
        <w:t>allows for analyz</w:t>
      </w:r>
      <w:r w:rsidR="00983429" w:rsidRPr="000F1FEA">
        <w:rPr>
          <w:rFonts w:ascii="Calibri" w:hAnsi="Calibri" w:cs="Calibri"/>
        </w:rPr>
        <w:t>ing</w:t>
      </w:r>
      <w:r w:rsidR="00A71FC7" w:rsidRPr="000F1FEA">
        <w:rPr>
          <w:rFonts w:ascii="Calibri" w:hAnsi="Calibri" w:cs="Calibri"/>
        </w:rPr>
        <w:t xml:space="preserve"> </w:t>
      </w:r>
      <w:r w:rsidR="00A241F8">
        <w:rPr>
          <w:rFonts w:ascii="Calibri" w:eastAsiaTheme="minorEastAsia" w:hAnsi="Calibri" w:cs="Calibri" w:hint="eastAsia"/>
        </w:rPr>
        <w:t>intracellular</w:t>
      </w:r>
      <w:r w:rsidR="00BA1697" w:rsidRPr="000F1FEA">
        <w:rPr>
          <w:rFonts w:ascii="Calibri" w:hAnsi="Calibri" w:cs="Calibri"/>
        </w:rPr>
        <w:t xml:space="preserve"> localization of mRNAs and heterogeneity in </w:t>
      </w:r>
      <w:r w:rsidR="00A71FC7" w:rsidRPr="000F1FEA">
        <w:rPr>
          <w:rFonts w:ascii="Calibri" w:hAnsi="Calibri" w:cs="Calibri"/>
        </w:rPr>
        <w:t xml:space="preserve">mRNA </w:t>
      </w:r>
      <w:r w:rsidR="008171EE" w:rsidRPr="000F1FEA">
        <w:rPr>
          <w:rFonts w:ascii="Calibri" w:hAnsi="Calibri" w:cs="Calibri"/>
        </w:rPr>
        <w:t xml:space="preserve">copy </w:t>
      </w:r>
      <w:r w:rsidR="00A71FC7" w:rsidRPr="000F1FEA">
        <w:rPr>
          <w:rFonts w:ascii="Calibri" w:hAnsi="Calibri" w:cs="Calibri"/>
        </w:rPr>
        <w:t>numbers among cells</w:t>
      </w:r>
      <w:r w:rsidR="00736D0E" w:rsidRPr="000F1FEA">
        <w:rPr>
          <w:rFonts w:ascii="Calibri" w:hAnsi="Calibri" w:cs="Calibri"/>
        </w:rPr>
        <w:t xml:space="preserve">. </w:t>
      </w:r>
      <w:r w:rsidR="000F1FEA" w:rsidRPr="000F1FEA">
        <w:rPr>
          <w:rFonts w:ascii="Calibri" w:hAnsi="Calibri" w:cs="Calibri"/>
        </w:rPr>
        <w:t>Using</w:t>
      </w:r>
      <w:r w:rsidR="00264ACE" w:rsidRPr="000F1FEA">
        <w:rPr>
          <w:rFonts w:ascii="Calibri" w:hAnsi="Calibri" w:cs="Calibri"/>
        </w:rPr>
        <w:t xml:space="preserve"> </w:t>
      </w:r>
      <w:r w:rsidR="000F1FEA" w:rsidRPr="000F1FEA">
        <w:rPr>
          <w:rFonts w:ascii="Calibri" w:hAnsi="Calibri" w:cs="Calibri"/>
        </w:rPr>
        <w:t xml:space="preserve">this </w:t>
      </w:r>
      <w:r w:rsidR="00264ACE" w:rsidRPr="000F1FEA">
        <w:rPr>
          <w:rFonts w:ascii="Calibri" w:hAnsi="Calibri" w:cs="Calibri"/>
        </w:rPr>
        <w:t xml:space="preserve">protocol </w:t>
      </w:r>
      <w:r w:rsidR="00CF4A9D" w:rsidRPr="000F1FEA">
        <w:rPr>
          <w:rFonts w:ascii="Calibri" w:hAnsi="Calibri" w:cs="Calibri"/>
        </w:rPr>
        <w:t>many</w:t>
      </w:r>
      <w:r w:rsidR="00264ACE" w:rsidRPr="000F1FEA">
        <w:rPr>
          <w:rFonts w:ascii="Calibri" w:hAnsi="Calibri" w:cs="Calibri"/>
        </w:rPr>
        <w:t xml:space="preserve"> samples (~50) </w:t>
      </w:r>
      <w:r w:rsidR="000F1FEA" w:rsidRPr="000F1FEA">
        <w:rPr>
          <w:rFonts w:ascii="Calibri" w:hAnsi="Calibri" w:cs="Calibri"/>
        </w:rPr>
        <w:t xml:space="preserve">can be processed </w:t>
      </w:r>
      <w:r w:rsidR="00264ACE" w:rsidRPr="000F1FEA">
        <w:rPr>
          <w:rFonts w:ascii="Calibri" w:hAnsi="Calibri" w:cs="Calibri"/>
        </w:rPr>
        <w:t xml:space="preserve">within </w:t>
      </w:r>
      <w:r w:rsidR="00CF4A9D" w:rsidRPr="000F1FEA">
        <w:rPr>
          <w:rFonts w:ascii="Calibri" w:hAnsi="Calibri" w:cs="Calibri"/>
        </w:rPr>
        <w:t>8</w:t>
      </w:r>
      <w:r w:rsidR="00264ACE" w:rsidRPr="000F1FEA">
        <w:rPr>
          <w:rFonts w:ascii="Calibri" w:hAnsi="Calibri" w:cs="Calibri"/>
        </w:rPr>
        <w:t xml:space="preserve"> h, </w:t>
      </w:r>
      <w:r w:rsidR="000F1FEA" w:rsidRPr="000F1FEA">
        <w:rPr>
          <w:rFonts w:ascii="Calibri" w:hAnsi="Calibri" w:cs="Calibri"/>
        </w:rPr>
        <w:t>like</w:t>
      </w:r>
      <w:r w:rsidR="00264ACE" w:rsidRPr="000F1FEA">
        <w:rPr>
          <w:rFonts w:ascii="Calibri" w:hAnsi="Calibri" w:cs="Calibri"/>
        </w:rPr>
        <w:t xml:space="preserve"> the amount of time needed for just a few samples. </w:t>
      </w:r>
      <w:r w:rsidR="006F0652" w:rsidRPr="000F1FEA">
        <w:rPr>
          <w:rFonts w:ascii="Calibri" w:hAnsi="Calibri" w:cs="Calibri"/>
        </w:rPr>
        <w:t>W</w:t>
      </w:r>
      <w:r w:rsidR="003C5668" w:rsidRPr="000F1FEA">
        <w:rPr>
          <w:rFonts w:ascii="Calibri" w:hAnsi="Calibri" w:cs="Calibri"/>
        </w:rPr>
        <w:t xml:space="preserve">e discuss how to </w:t>
      </w:r>
      <w:r w:rsidR="006F0652" w:rsidRPr="000F1FEA">
        <w:rPr>
          <w:rFonts w:ascii="Calibri" w:hAnsi="Calibri" w:cs="Calibri"/>
        </w:rPr>
        <w:t xml:space="preserve">apply this protocol to study </w:t>
      </w:r>
      <w:r w:rsidR="005756C1">
        <w:rPr>
          <w:rFonts w:ascii="Calibri" w:hAnsi="Calibri" w:cs="Calibri"/>
        </w:rPr>
        <w:t xml:space="preserve">the </w:t>
      </w:r>
      <w:r w:rsidR="00264ACE" w:rsidRPr="000F1FEA">
        <w:rPr>
          <w:rFonts w:ascii="Calibri" w:hAnsi="Calibri" w:cs="Calibri"/>
        </w:rPr>
        <w:t xml:space="preserve">transcription and degradation kinetics of different mRNAs </w:t>
      </w:r>
      <w:r w:rsidR="003C5668" w:rsidRPr="000F1FEA">
        <w:rPr>
          <w:rFonts w:ascii="Calibri" w:hAnsi="Calibri" w:cs="Calibri"/>
        </w:rPr>
        <w:t>in bacterial cells.</w:t>
      </w:r>
      <w:r w:rsidR="00BC23E1" w:rsidRPr="000F1FEA">
        <w:rPr>
          <w:rFonts w:ascii="Calibri" w:hAnsi="Calibri" w:cs="Calibri"/>
        </w:rPr>
        <w:t xml:space="preserve"> </w:t>
      </w:r>
    </w:p>
    <w:p w14:paraId="0FBA2783" w14:textId="77777777" w:rsidR="001C6AC3" w:rsidRPr="000F1FEA" w:rsidRDefault="001C6AC3" w:rsidP="00332DF1">
      <w:pPr>
        <w:jc w:val="both"/>
        <w:rPr>
          <w:rFonts w:ascii="Calibri" w:hAnsi="Calibri" w:cs="Calibri"/>
          <w:b/>
          <w:u w:val="single"/>
        </w:rPr>
      </w:pPr>
      <w:r w:rsidRPr="000F1FEA">
        <w:rPr>
          <w:rFonts w:ascii="Calibri" w:hAnsi="Calibri" w:cs="Calibri"/>
          <w:b/>
          <w:u w:val="single"/>
        </w:rPr>
        <w:br w:type="page"/>
      </w:r>
    </w:p>
    <w:p w14:paraId="738A7353" w14:textId="723E7651" w:rsidR="008413B1" w:rsidRPr="000F1FEA" w:rsidRDefault="00BB219A" w:rsidP="00332DF1">
      <w:pPr>
        <w:jc w:val="both"/>
        <w:rPr>
          <w:rFonts w:ascii="Calibri" w:hAnsi="Calibri" w:cs="Calibri"/>
          <w:b/>
        </w:rPr>
      </w:pPr>
      <w:r w:rsidRPr="000F1FEA">
        <w:rPr>
          <w:rFonts w:ascii="Calibri" w:hAnsi="Calibri" w:cs="Calibri"/>
          <w:b/>
        </w:rPr>
        <w:lastRenderedPageBreak/>
        <w:t>INTRODUCTION</w:t>
      </w:r>
      <w:r w:rsidR="00A978F1">
        <w:rPr>
          <w:rFonts w:ascii="Calibri" w:hAnsi="Calibri" w:cs="Calibri"/>
          <w:b/>
        </w:rPr>
        <w:t>:</w:t>
      </w:r>
    </w:p>
    <w:p w14:paraId="7DF213BB" w14:textId="5CE7022A" w:rsidR="00BB219A" w:rsidRPr="000F1FEA" w:rsidRDefault="00642DC6" w:rsidP="00332DF1">
      <w:pPr>
        <w:jc w:val="both"/>
        <w:rPr>
          <w:rFonts w:ascii="Calibri" w:hAnsi="Calibri" w:cs="Calibri"/>
          <w:iCs/>
        </w:rPr>
      </w:pPr>
      <w:r w:rsidRPr="000F1FEA">
        <w:rPr>
          <w:rFonts w:ascii="Calibri" w:hAnsi="Calibri" w:cs="Calibri"/>
        </w:rPr>
        <w:t>The flow of genetic information from DNA to mRNA and protein is</w:t>
      </w:r>
      <w:r w:rsidR="004602F3" w:rsidRPr="000F1FEA">
        <w:rPr>
          <w:rFonts w:ascii="Calibri" w:hAnsi="Calibri" w:cs="Calibri"/>
        </w:rPr>
        <w:t xml:space="preserve"> one of the most fundamental </w:t>
      </w:r>
      <w:r w:rsidR="00B930D7" w:rsidRPr="000F1FEA">
        <w:rPr>
          <w:rFonts w:ascii="Calibri" w:hAnsi="Calibri" w:cs="Calibri"/>
        </w:rPr>
        <w:t xml:space="preserve">cellular </w:t>
      </w:r>
      <w:r w:rsidR="004602F3" w:rsidRPr="000F1FEA">
        <w:rPr>
          <w:rFonts w:ascii="Calibri" w:hAnsi="Calibri" w:cs="Calibri"/>
        </w:rPr>
        <w:t>processes</w:t>
      </w:r>
      <w:r w:rsidR="00B930D7" w:rsidRPr="000F1FEA">
        <w:rPr>
          <w:rFonts w:ascii="Calibri" w:hAnsi="Calibri" w:cs="Calibri"/>
        </w:rPr>
        <w:t>, whose regulation is</w:t>
      </w:r>
      <w:r w:rsidR="004602F3" w:rsidRPr="000F1FEA">
        <w:rPr>
          <w:rFonts w:ascii="Calibri" w:hAnsi="Calibri" w:cs="Calibri"/>
        </w:rPr>
        <w:t xml:space="preserve"> </w:t>
      </w:r>
      <w:r w:rsidR="00B930D7" w:rsidRPr="000F1FEA">
        <w:rPr>
          <w:rFonts w:ascii="Calibri" w:hAnsi="Calibri" w:cs="Calibri"/>
        </w:rPr>
        <w:t>important for</w:t>
      </w:r>
      <w:r w:rsidR="002A5CD3" w:rsidRPr="000F1FEA">
        <w:rPr>
          <w:rFonts w:ascii="Calibri" w:hAnsi="Calibri" w:cs="Calibri"/>
        </w:rPr>
        <w:t xml:space="preserve"> cell</w:t>
      </w:r>
      <w:r w:rsidR="00B930D7" w:rsidRPr="000F1FEA">
        <w:rPr>
          <w:rFonts w:ascii="Calibri" w:hAnsi="Calibri" w:cs="Calibri"/>
        </w:rPr>
        <w:t>ular</w:t>
      </w:r>
      <w:r w:rsidR="002A5CD3" w:rsidRPr="000F1FEA">
        <w:rPr>
          <w:rFonts w:ascii="Calibri" w:hAnsi="Calibri" w:cs="Calibri"/>
        </w:rPr>
        <w:t xml:space="preserve"> fitness</w:t>
      </w:r>
      <w:hyperlink w:anchor="_ENREF_1" w:tooltip="Bervoets, 2019 #21" w:history="1">
        <w:r w:rsidR="00542E13">
          <w:rPr>
            <w:rFonts w:ascii="Calibri" w:hAnsi="Calibri" w:cs="Calibri"/>
          </w:rPr>
          <w:fldChar w:fldCharType="begin"/>
        </w:r>
        <w:r w:rsidR="00542E13">
          <w:rPr>
            <w:rFonts w:ascii="Calibri" w:hAnsi="Calibri" w:cs="Calibri"/>
          </w:rPr>
          <w:instrText xml:space="preserve"> ADDIN EN.CITE &lt;EndNote&gt;&lt;Cite&gt;&lt;Author&gt;Bervoets&lt;/Author&gt;&lt;Year&gt;2019&lt;/Year&gt;&lt;RecNum&gt;21&lt;/RecNum&gt;&lt;DisplayText&gt;&lt;style face="superscript"&gt;1&lt;/style&gt;&lt;/DisplayText&gt;&lt;record&gt;&lt;rec-number&gt;21&lt;/rec-number&gt;&lt;foreign-keys&gt;&lt;key app="EN" db-id="taewfpeaw9zsate0vsnpvsxort00tte9t5s9"&gt;21&lt;/key&gt;&lt;/foreign-keys&gt;&lt;ref-type name="Journal Article"&gt;17&lt;/ref-type&gt;&lt;contributors&gt;&lt;authors&gt;&lt;author&gt;Bervoets, Indra&lt;/author&gt;&lt;author&gt;Charlier, Daniel&lt;/author&gt;&lt;/authors&gt;&lt;/contributors&gt;&lt;titles&gt;&lt;title&gt;Diversity, versatility and complexity of bacterial gene regulation mechanisms: opportunities and drawbacks for applications in synthetic biology&lt;/title&gt;&lt;secondary-title&gt;FEMS Microbiology Reviews&lt;/secondary-title&gt;&lt;/titles&gt;&lt;periodical&gt;&lt;full-title&gt;FEMS Microbiology Reviews&lt;/full-title&gt;&lt;/periodical&gt;&lt;pages&gt;304-339&lt;/pages&gt;&lt;volume&gt;43&lt;/volume&gt;&lt;number&gt;3&lt;/number&gt;&lt;dates&gt;&lt;year&gt;2019&lt;/year&gt;&lt;/dates&gt;&lt;isbn&gt;0168-6445&lt;/isbn&gt;&lt;urls&gt;&lt;related-urls&gt;&lt;url&gt;https://doi.org/10.1093/femsre/fuz001&lt;/url&gt;&lt;/related-urls&gt;&lt;/urls&gt;&lt;electronic-resource-num&gt;10.1093/femsre/fuz001&lt;/electronic-resource-num&gt;&lt;access-date&gt;2/9/2020&lt;/access-date&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w:t>
        </w:r>
        <w:r w:rsidR="00542E13">
          <w:rPr>
            <w:rFonts w:ascii="Calibri" w:hAnsi="Calibri" w:cs="Calibri"/>
          </w:rPr>
          <w:fldChar w:fldCharType="end"/>
        </w:r>
      </w:hyperlink>
      <w:r w:rsidR="00FE5C30" w:rsidRPr="000F1FEA">
        <w:rPr>
          <w:rFonts w:ascii="Calibri" w:hAnsi="Calibri" w:cs="Calibri"/>
        </w:rPr>
        <w:t>.</w:t>
      </w:r>
      <w:r w:rsidR="004602F3" w:rsidRPr="000F1FEA">
        <w:rPr>
          <w:rFonts w:ascii="Calibri" w:hAnsi="Calibri" w:cs="Calibri"/>
        </w:rPr>
        <w:t xml:space="preserve"> </w:t>
      </w:r>
      <w:r w:rsidR="00C065B3" w:rsidRPr="000F1FEA">
        <w:rPr>
          <w:rFonts w:ascii="Calibri" w:hAnsi="Calibri" w:cs="Calibri"/>
        </w:rPr>
        <w:t>The number of mRNAs in a cell is determined by two dynamic processes, transcription</w:t>
      </w:r>
      <w:r w:rsidR="007F16AD">
        <w:rPr>
          <w:rFonts w:ascii="Calibri" w:hAnsi="Calibri" w:cs="Calibri"/>
        </w:rPr>
        <w:t>,</w:t>
      </w:r>
      <w:r w:rsidR="00C065B3" w:rsidRPr="000F1FEA">
        <w:rPr>
          <w:rFonts w:ascii="Calibri" w:hAnsi="Calibri" w:cs="Calibri"/>
        </w:rPr>
        <w:t xml:space="preserve"> and mRNA degradation. </w:t>
      </w:r>
      <w:r w:rsidR="00FE5C30" w:rsidRPr="000F1FEA">
        <w:rPr>
          <w:rFonts w:ascii="Calibri" w:hAnsi="Calibri" w:cs="Calibri"/>
        </w:rPr>
        <w:t xml:space="preserve">However, how </w:t>
      </w:r>
      <w:r w:rsidR="002A5CD3" w:rsidRPr="000F1FEA">
        <w:rPr>
          <w:rFonts w:ascii="Calibri" w:hAnsi="Calibri" w:cs="Calibri"/>
        </w:rPr>
        <w:t xml:space="preserve">transcription and mRNA degradation </w:t>
      </w:r>
      <w:r w:rsidR="00FE5C30" w:rsidRPr="000F1FEA">
        <w:rPr>
          <w:rFonts w:ascii="Calibri" w:hAnsi="Calibri" w:cs="Calibri"/>
        </w:rPr>
        <w:t>are regulated in time and space of a single cell remains not completely understood</w:t>
      </w:r>
      <w:r w:rsidR="003D692C" w:rsidRPr="000F1FEA">
        <w:rPr>
          <w:rFonts w:ascii="Calibri" w:hAnsi="Calibri" w:cs="Calibri"/>
        </w:rPr>
        <w:t>,</w:t>
      </w:r>
      <w:r w:rsidR="00C80980" w:rsidRPr="000F1FEA">
        <w:rPr>
          <w:rFonts w:ascii="Calibri" w:hAnsi="Calibri" w:cs="Calibri"/>
        </w:rPr>
        <w:t xml:space="preserve"> largely due to the </w:t>
      </w:r>
      <w:r w:rsidR="008B38A8" w:rsidRPr="000F1FEA">
        <w:rPr>
          <w:rFonts w:ascii="Calibri" w:hAnsi="Calibri" w:cs="Calibri"/>
        </w:rPr>
        <w:t xml:space="preserve">shortage </w:t>
      </w:r>
      <w:r w:rsidR="00C80980" w:rsidRPr="000F1FEA">
        <w:rPr>
          <w:rFonts w:ascii="Calibri" w:hAnsi="Calibri" w:cs="Calibri"/>
        </w:rPr>
        <w:t xml:space="preserve">of experimental methods to quantitatively </w:t>
      </w:r>
      <w:ins w:id="0" w:author="Author" w:date="2020-07-17T10:02:00Z">
        <w:r w:rsidR="00CA6DAC">
          <w:rPr>
            <w:rFonts w:ascii="Calibri" w:eastAsiaTheme="minorEastAsia" w:hAnsi="Calibri" w:cs="Calibri" w:hint="eastAsia"/>
          </w:rPr>
          <w:t xml:space="preserve">measure their </w:t>
        </w:r>
      </w:ins>
      <w:ins w:id="1" w:author="Author" w:date="2020-07-18T11:02:00Z">
        <w:r w:rsidR="003137DC">
          <w:rPr>
            <w:rFonts w:ascii="Calibri" w:eastAsiaTheme="minorEastAsia" w:hAnsi="Calibri" w:cs="Calibri" w:hint="eastAsia"/>
          </w:rPr>
          <w:t xml:space="preserve">kinetics </w:t>
        </w:r>
      </w:ins>
      <w:del w:id="2" w:author="Author" w:date="2020-07-17T10:02:00Z">
        <w:r w:rsidR="00C80980" w:rsidRPr="000F1FEA" w:rsidDel="00CA6DAC">
          <w:rPr>
            <w:rFonts w:ascii="Calibri" w:hAnsi="Calibri" w:cs="Calibri"/>
          </w:rPr>
          <w:delText xml:space="preserve">probe them </w:delText>
        </w:r>
      </w:del>
      <w:r w:rsidR="00C80980" w:rsidRPr="000F1FEA">
        <w:rPr>
          <w:rFonts w:ascii="Calibri" w:hAnsi="Calibri" w:cs="Calibri"/>
          <w:iCs/>
        </w:rPr>
        <w:t>in vivo</w:t>
      </w:r>
      <w:r w:rsidR="00FE5C30" w:rsidRPr="000F1FEA">
        <w:rPr>
          <w:rFonts w:ascii="Calibri" w:hAnsi="Calibri" w:cs="Calibri"/>
          <w:iCs/>
        </w:rPr>
        <w:t>.</w:t>
      </w:r>
    </w:p>
    <w:p w14:paraId="217733D6" w14:textId="1B85FAC5" w:rsidR="002A5CD3" w:rsidRPr="000F1FEA" w:rsidRDefault="002A5CD3" w:rsidP="00332DF1">
      <w:pPr>
        <w:jc w:val="both"/>
        <w:rPr>
          <w:rFonts w:ascii="Calibri" w:hAnsi="Calibri" w:cs="Calibri"/>
        </w:rPr>
      </w:pPr>
      <w:r w:rsidRPr="000F1FEA">
        <w:rPr>
          <w:rFonts w:ascii="Calibri" w:hAnsi="Calibri" w:cs="Calibri"/>
        </w:rPr>
        <w:t xml:space="preserve"> </w:t>
      </w:r>
    </w:p>
    <w:p w14:paraId="750C55CE" w14:textId="25608A9B" w:rsidR="008D28CF" w:rsidRPr="000F1FEA" w:rsidRDefault="009F0226" w:rsidP="00332DF1">
      <w:pPr>
        <w:jc w:val="both"/>
        <w:rPr>
          <w:rFonts w:ascii="Calibri" w:hAnsi="Calibri" w:cs="Calibri"/>
        </w:rPr>
      </w:pPr>
      <w:r w:rsidRPr="000F1FEA">
        <w:rPr>
          <w:rFonts w:ascii="Calibri" w:hAnsi="Calibri" w:cs="Calibri"/>
        </w:rPr>
        <w:t>M</w:t>
      </w:r>
      <w:r w:rsidR="008D28CF" w:rsidRPr="000F1FEA">
        <w:rPr>
          <w:rFonts w:ascii="Calibri" w:hAnsi="Calibri" w:cs="Calibri"/>
        </w:rPr>
        <w:t xml:space="preserve">ethods based on total mRNAs extracted from </w:t>
      </w:r>
      <w:r w:rsidR="0018255D" w:rsidRPr="000F1FEA">
        <w:rPr>
          <w:rFonts w:ascii="Calibri" w:hAnsi="Calibri" w:cs="Calibri"/>
        </w:rPr>
        <w:t>a</w:t>
      </w:r>
      <w:r w:rsidR="008D28CF" w:rsidRPr="000F1FEA">
        <w:rPr>
          <w:rFonts w:ascii="Calibri" w:hAnsi="Calibri" w:cs="Calibri"/>
        </w:rPr>
        <w:t xml:space="preserve"> population of cells</w:t>
      </w:r>
      <w:r w:rsidR="00B930D7" w:rsidRPr="000F1FEA">
        <w:rPr>
          <w:rFonts w:ascii="Calibri" w:hAnsi="Calibri" w:cs="Calibri"/>
        </w:rPr>
        <w:t>, such as Northern blot, RT-PCR, RNA seq</w:t>
      </w:r>
      <w:r w:rsidR="004E19E0">
        <w:rPr>
          <w:rFonts w:ascii="Calibri" w:hAnsi="Calibri" w:cs="Calibri"/>
        </w:rPr>
        <w:t>uencing</w:t>
      </w:r>
      <w:r w:rsidR="00B930D7" w:rsidRPr="000F1FEA">
        <w:rPr>
          <w:rFonts w:ascii="Calibri" w:hAnsi="Calibri" w:cs="Calibri"/>
        </w:rPr>
        <w:t>, and gene expression microarrays,</w:t>
      </w:r>
      <w:r w:rsidR="00564894" w:rsidRPr="000F1FEA">
        <w:rPr>
          <w:rFonts w:ascii="Calibri" w:hAnsi="Calibri" w:cs="Calibri"/>
        </w:rPr>
        <w:t xml:space="preserve"> can measure </w:t>
      </w:r>
      <w:r w:rsidR="00F37E9A" w:rsidRPr="000F1FEA">
        <w:rPr>
          <w:rFonts w:ascii="Calibri" w:hAnsi="Calibri" w:cs="Calibri"/>
        </w:rPr>
        <w:t xml:space="preserve">the </w:t>
      </w:r>
      <w:r w:rsidR="002B3D27" w:rsidRPr="000F1FEA">
        <w:rPr>
          <w:rFonts w:ascii="Calibri" w:hAnsi="Calibri" w:cs="Calibri"/>
        </w:rPr>
        <w:t xml:space="preserve">relative difference in mRNA </w:t>
      </w:r>
      <w:r w:rsidR="0035197A" w:rsidRPr="000F1FEA">
        <w:rPr>
          <w:rFonts w:ascii="Calibri" w:hAnsi="Calibri" w:cs="Calibri"/>
        </w:rPr>
        <w:t>levels</w:t>
      </w:r>
      <w:r w:rsidR="008171EE" w:rsidRPr="000F1FEA">
        <w:rPr>
          <w:rFonts w:ascii="Calibri" w:hAnsi="Calibri" w:cs="Calibri"/>
        </w:rPr>
        <w:t xml:space="preserve"> </w:t>
      </w:r>
      <w:r w:rsidR="009740EA" w:rsidRPr="000F1FEA">
        <w:rPr>
          <w:rFonts w:ascii="Calibri" w:hAnsi="Calibri" w:cs="Calibri"/>
        </w:rPr>
        <w:t>and ha</w:t>
      </w:r>
      <w:r w:rsidR="008171EE" w:rsidRPr="000F1FEA">
        <w:rPr>
          <w:rFonts w:ascii="Calibri" w:hAnsi="Calibri" w:cs="Calibri"/>
        </w:rPr>
        <w:t>ve</w:t>
      </w:r>
      <w:r w:rsidR="009740EA" w:rsidRPr="000F1FEA">
        <w:rPr>
          <w:rFonts w:ascii="Calibri" w:hAnsi="Calibri" w:cs="Calibri"/>
        </w:rPr>
        <w:t xml:space="preserve"> been widely used to analyze </w:t>
      </w:r>
      <w:r w:rsidR="008E79D8" w:rsidRPr="000F1FEA">
        <w:rPr>
          <w:rFonts w:ascii="Calibri" w:hAnsi="Calibri" w:cs="Calibri"/>
        </w:rPr>
        <w:t>the rate of transcription elongation</w:t>
      </w:r>
      <w:hyperlink w:anchor="_ENREF_2" w:tooltip="Epshtein, 2003 #20" w:history="1">
        <w:r w:rsidR="00542E13">
          <w:rPr>
            <w:rFonts w:ascii="Calibri" w:hAnsi="Calibri" w:cs="Calibri"/>
          </w:rPr>
          <w:fldChar w:fldCharType="begin">
            <w:fldData xml:space="preserve">PEVuZE5vdGU+PENpdGU+PEF1dGhvcj5FcHNodGVpbjwvQXV0aG9yPjxZZWFyPjIwMDM8L1llYXI+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PEVuZE5vdGU+PENpdGU+PEF1dGhvcj5FcHNodGVpbjwvQXV0aG9yPjxZZWFyPjIwMDM8L1llYXI+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r w:rsidR="00542E13" w:rsidRPr="00542E13">
          <w:rPr>
            <w:rFonts w:ascii="Calibri" w:hAnsi="Calibri" w:cs="Calibri"/>
            <w:noProof/>
            <w:vertAlign w:val="superscript"/>
          </w:rPr>
          <w:t>2-5</w:t>
        </w:r>
        <w:r w:rsidR="00542E13">
          <w:rPr>
            <w:rFonts w:ascii="Calibri" w:hAnsi="Calibri" w:cs="Calibri"/>
          </w:rPr>
          <w:fldChar w:fldCharType="end"/>
        </w:r>
      </w:hyperlink>
      <w:r w:rsidR="00564894" w:rsidRPr="000F1FEA">
        <w:rPr>
          <w:rFonts w:ascii="Calibri" w:hAnsi="Calibri" w:cs="Calibri"/>
        </w:rPr>
        <w:t xml:space="preserve"> </w:t>
      </w:r>
      <w:r w:rsidR="00F527EC" w:rsidRPr="000F1FEA">
        <w:rPr>
          <w:rFonts w:ascii="Calibri" w:hAnsi="Calibri" w:cs="Calibri"/>
        </w:rPr>
        <w:t>or</w:t>
      </w:r>
      <w:r w:rsidR="00564894" w:rsidRPr="000F1FEA">
        <w:rPr>
          <w:rFonts w:ascii="Calibri" w:hAnsi="Calibri" w:cs="Calibri"/>
        </w:rPr>
        <w:t xml:space="preserve"> the rate of mRNA degradation</w:t>
      </w:r>
      <w:r w:rsidR="00542E13">
        <w:rPr>
          <w:rFonts w:ascii="Calibri" w:hAnsi="Calibri" w:cs="Calibri"/>
        </w:rPr>
        <w:fldChar w:fldCharType="begin">
          <w:fldData xml:space="preserve">PEVuZE5vdGU+PENpdGU+PEF1dGhvcj5TZWxpbmdlcjwvQXV0aG9yPjxZZWFyPjIwMDM8L1llYXI+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=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PEVuZE5vdGU+PENpdGU+PEF1dGhvcj5TZWxpbmdlcjwvQXV0aG9yPjxZZWFyPjIwMDM8L1llYXI+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=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6" w:tooltip="Selinger, 2003 #25" w:history="1">
        <w:r w:rsidR="00542E13" w:rsidRPr="00542E13">
          <w:rPr>
            <w:rFonts w:ascii="Calibri" w:hAnsi="Calibri" w:cs="Calibri"/>
            <w:noProof/>
            <w:vertAlign w:val="superscript"/>
          </w:rPr>
          <w:t>6</w:t>
        </w:r>
      </w:hyperlink>
      <w:r w:rsidR="00542E13" w:rsidRPr="00542E13">
        <w:rPr>
          <w:rFonts w:ascii="Calibri" w:hAnsi="Calibri" w:cs="Calibri"/>
          <w:noProof/>
          <w:vertAlign w:val="superscript"/>
        </w:rPr>
        <w:t>,</w:t>
      </w:r>
      <w:hyperlink w:anchor="_ENREF_7" w:tooltip="Bernstein, 2002 #26" w:history="1">
        <w:r w:rsidR="00542E13" w:rsidRPr="00542E13">
          <w:rPr>
            <w:rFonts w:ascii="Calibri" w:hAnsi="Calibri" w:cs="Calibri"/>
            <w:noProof/>
            <w:vertAlign w:val="superscript"/>
          </w:rPr>
          <w:t>7</w:t>
        </w:r>
      </w:hyperlink>
      <w:r w:rsidR="00542E13">
        <w:rPr>
          <w:rFonts w:ascii="Calibri" w:hAnsi="Calibri" w:cs="Calibri"/>
        </w:rPr>
        <w:fldChar w:fldCharType="end"/>
      </w:r>
      <w:r w:rsidR="00564894" w:rsidRPr="000F1FEA">
        <w:rPr>
          <w:rFonts w:ascii="Calibri" w:hAnsi="Calibri" w:cs="Calibri"/>
        </w:rPr>
        <w:t xml:space="preserve">. However, </w:t>
      </w:r>
      <w:r w:rsidR="0035667C" w:rsidRPr="000F1FEA">
        <w:rPr>
          <w:rFonts w:ascii="Calibri" w:hAnsi="Calibri" w:cs="Calibri"/>
        </w:rPr>
        <w:t>they do not provide</w:t>
      </w:r>
      <w:r w:rsidR="00564894" w:rsidRPr="000F1FEA">
        <w:rPr>
          <w:rFonts w:ascii="Calibri" w:hAnsi="Calibri" w:cs="Calibri"/>
        </w:rPr>
        <w:t xml:space="preserve"> the absolute number of mRNAs</w:t>
      </w:r>
      <w:r w:rsidR="004E7EA3" w:rsidRPr="000F1FEA">
        <w:rPr>
          <w:rFonts w:ascii="Calibri" w:hAnsi="Calibri" w:cs="Calibri"/>
        </w:rPr>
        <w:t xml:space="preserve"> </w:t>
      </w:r>
      <w:r w:rsidR="003A6ACF" w:rsidRPr="000F1FEA">
        <w:rPr>
          <w:rFonts w:ascii="Calibri" w:hAnsi="Calibri" w:cs="Calibri"/>
        </w:rPr>
        <w:t>per cell</w:t>
      </w:r>
      <w:r w:rsidR="00E60082" w:rsidRPr="000F1FEA">
        <w:rPr>
          <w:rFonts w:ascii="Calibri" w:hAnsi="Calibri" w:cs="Calibri"/>
        </w:rPr>
        <w:t xml:space="preserve">, </w:t>
      </w:r>
      <w:r w:rsidR="004E7EA3" w:rsidRPr="000F1FEA">
        <w:rPr>
          <w:rFonts w:ascii="Calibri" w:hAnsi="Calibri" w:cs="Calibri"/>
        </w:rPr>
        <w:t xml:space="preserve">and </w:t>
      </w:r>
      <w:r w:rsidR="00E60082" w:rsidRPr="000F1FEA">
        <w:rPr>
          <w:rFonts w:ascii="Calibri" w:hAnsi="Calibri" w:cs="Calibri"/>
        </w:rPr>
        <w:t xml:space="preserve">hence, they are not suitable for probing </w:t>
      </w:r>
      <w:r w:rsidR="00564894" w:rsidRPr="000F1FEA">
        <w:rPr>
          <w:rFonts w:ascii="Calibri" w:hAnsi="Calibri" w:cs="Calibri"/>
        </w:rPr>
        <w:t>the rate of transcription initiation</w:t>
      </w:r>
      <w:hyperlink w:anchor="_ENREF_8" w:tooltip="Pérez-Ortín, 2013 #29" w:history="1">
        <w:r w:rsidR="00542E13">
          <w:rPr>
            <w:rFonts w:ascii="Calibri" w:hAnsi="Calibri" w:cs="Calibri"/>
          </w:rPr>
          <w:fldChar w:fldCharType="begin"/>
        </w:r>
        <w:r w:rsidR="00542E13">
          <w:rPr>
            <w:rFonts w:ascii="Calibri" w:hAnsi="Calibri" w:cs="Calibri"/>
          </w:rPr>
          <w:instrText xml:space="preserve"> ADDIN EN.CITE &lt;EndNote&gt;&lt;Cite&gt;&lt;Author&gt;Pérez-Ortín&lt;/Author&gt;&lt;Year&gt;2013&lt;/Year&gt;&lt;RecNum&gt;29&lt;/RecNum&gt;&lt;DisplayText&gt;&lt;style face="superscript"&gt;8&lt;/style&gt;&lt;/DisplayText&gt;&lt;record&gt;&lt;rec-number&gt;29&lt;/rec-number&gt;&lt;foreign-keys&gt;&lt;key app="EN" db-id="taewfpeaw9zsate0vsnpvsxort00tte9t5s9"&gt;29&lt;/key&gt;&lt;/foreign-keys&gt;&lt;ref-type name="Journal Article"&gt;17&lt;/ref-type&gt;&lt;contributors&gt;&lt;authors&gt;&lt;author&gt;Pérez-Ortín, José E.&lt;/author&gt;&lt;author&gt;Medina, Daniel A.&lt;/author&gt;&lt;author&gt;Chávez, Sebastián&lt;/author&gt;&lt;author&gt;Moreno, Joaquín&lt;/author&gt;&lt;/authors&gt;&lt;/contributors&gt;&lt;titles&gt;&lt;title&gt;What do you mean by transcription rate?&lt;/title&gt;&lt;secondary-title&gt;BioEssays&lt;/secondary-title&gt;&lt;/titles&gt;&lt;periodical&gt;&lt;full-title&gt;BioEssays&lt;/full-title&gt;&lt;/periodical&gt;&lt;pages&gt;1056-1062&lt;/pages&gt;&lt;volume&gt;35&lt;/volume&gt;&lt;number&gt;12&lt;/number&gt;&lt;dates&gt;&lt;year&gt;2013&lt;/year&gt;&lt;/dates&gt;&lt;isbn&gt;0265-9247&lt;/isbn&gt;&lt;urls&gt;&lt;related-urls&gt;&lt;url&gt;https://onlinelibrary.wiley.com/doi/abs/10.1002/bies.201300057&lt;/url&gt;&lt;/related-urls&gt;&lt;/urls&gt;&lt;electronic-resource-num&gt;10.1002/bies.201300057&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8</w:t>
        </w:r>
        <w:r w:rsidR="00542E13">
          <w:rPr>
            <w:rFonts w:ascii="Calibri" w:hAnsi="Calibri" w:cs="Calibri"/>
          </w:rPr>
          <w:fldChar w:fldCharType="end"/>
        </w:r>
      </w:hyperlink>
      <w:r w:rsidR="008E79D8" w:rsidRPr="000F1FEA">
        <w:rPr>
          <w:rFonts w:ascii="Calibri" w:hAnsi="Calibri" w:cs="Calibri"/>
        </w:rPr>
        <w:t xml:space="preserve">. Also, because mRNAs are extracted from a population of cells, </w:t>
      </w:r>
      <w:r w:rsidR="0035197A" w:rsidRPr="000F1FEA">
        <w:rPr>
          <w:rFonts w:ascii="Calibri" w:hAnsi="Calibri" w:cs="Calibri"/>
        </w:rPr>
        <w:t xml:space="preserve">the </w:t>
      </w:r>
      <w:r w:rsidR="008E79D8" w:rsidRPr="000F1FEA">
        <w:rPr>
          <w:rFonts w:ascii="Calibri" w:hAnsi="Calibri" w:cs="Calibri"/>
        </w:rPr>
        <w:t xml:space="preserve">spatial </w:t>
      </w:r>
      <w:r w:rsidR="0035197A" w:rsidRPr="000F1FEA">
        <w:rPr>
          <w:rFonts w:ascii="Calibri" w:hAnsi="Calibri" w:cs="Calibri"/>
        </w:rPr>
        <w:t xml:space="preserve">distribution </w:t>
      </w:r>
      <w:r w:rsidR="008E79D8" w:rsidRPr="000F1FEA">
        <w:rPr>
          <w:rFonts w:ascii="Calibri" w:hAnsi="Calibri" w:cs="Calibri"/>
        </w:rPr>
        <w:t>of mRNAs within a single cell</w:t>
      </w:r>
      <w:r w:rsidR="001B52B6" w:rsidRPr="000F1FEA">
        <w:rPr>
          <w:rFonts w:ascii="Calibri" w:hAnsi="Calibri" w:cs="Calibri"/>
        </w:rPr>
        <w:t xml:space="preserve"> and </w:t>
      </w:r>
      <w:r w:rsidR="0035667C" w:rsidRPr="000F1FEA">
        <w:rPr>
          <w:rFonts w:ascii="Calibri" w:hAnsi="Calibri" w:cs="Calibri"/>
        </w:rPr>
        <w:t>the</w:t>
      </w:r>
      <w:r w:rsidR="00564894" w:rsidRPr="000F1FEA">
        <w:rPr>
          <w:rFonts w:ascii="Calibri" w:hAnsi="Calibri" w:cs="Calibri"/>
        </w:rPr>
        <w:t xml:space="preserve"> variability </w:t>
      </w:r>
      <w:r w:rsidR="00FB627A" w:rsidRPr="000F1FEA">
        <w:rPr>
          <w:rFonts w:ascii="Calibri" w:hAnsi="Calibri" w:cs="Calibri"/>
        </w:rPr>
        <w:t>of</w:t>
      </w:r>
      <w:r w:rsidR="00564894" w:rsidRPr="000F1FEA">
        <w:rPr>
          <w:rFonts w:ascii="Calibri" w:hAnsi="Calibri" w:cs="Calibri"/>
        </w:rPr>
        <w:t xml:space="preserve"> mRNA copy numbers</w:t>
      </w:r>
      <w:r w:rsidR="00BB302F" w:rsidRPr="000F1FEA">
        <w:rPr>
          <w:rFonts w:ascii="Calibri" w:hAnsi="Calibri" w:cs="Calibri"/>
        </w:rPr>
        <w:t xml:space="preserve"> </w:t>
      </w:r>
      <w:r w:rsidR="0018255D" w:rsidRPr="000F1FEA">
        <w:rPr>
          <w:rFonts w:ascii="Calibri" w:hAnsi="Calibri" w:cs="Calibri"/>
        </w:rPr>
        <w:t xml:space="preserve">among cells </w:t>
      </w:r>
      <w:r w:rsidR="008E79D8" w:rsidRPr="000F1FEA">
        <w:rPr>
          <w:rFonts w:ascii="Calibri" w:hAnsi="Calibri" w:cs="Calibri"/>
        </w:rPr>
        <w:t>cannot be measured</w:t>
      </w:r>
      <w:r w:rsidR="008D28CF" w:rsidRPr="000F1FEA">
        <w:rPr>
          <w:rFonts w:ascii="Calibri" w:hAnsi="Calibri" w:cs="Calibri"/>
        </w:rPr>
        <w:t>.</w:t>
      </w:r>
    </w:p>
    <w:p w14:paraId="0AFAF9B2" w14:textId="77777777" w:rsidR="00BB219A" w:rsidRPr="000F1FEA" w:rsidRDefault="00BB219A" w:rsidP="00332DF1">
      <w:pPr>
        <w:jc w:val="both"/>
        <w:rPr>
          <w:rFonts w:ascii="Calibri" w:hAnsi="Calibri" w:cs="Calibri"/>
        </w:rPr>
      </w:pPr>
    </w:p>
    <w:p w14:paraId="7544C175" w14:textId="517CD1A1" w:rsidR="00B24BAC" w:rsidRPr="000F1FEA" w:rsidRDefault="00A23EB9" w:rsidP="00332DF1">
      <w:pPr>
        <w:jc w:val="both"/>
        <w:rPr>
          <w:rFonts w:ascii="Calibri" w:hAnsi="Calibri" w:cs="Calibri"/>
        </w:rPr>
      </w:pPr>
      <w:r w:rsidRPr="000F1FEA">
        <w:rPr>
          <w:rFonts w:ascii="Calibri" w:hAnsi="Calibri" w:cs="Calibri"/>
        </w:rPr>
        <w:t xml:space="preserve">Next-generation RNA sequencing on </w:t>
      </w:r>
      <w:r w:rsidR="00AA48F7" w:rsidRPr="000F1FEA">
        <w:rPr>
          <w:rFonts w:ascii="Calibri" w:hAnsi="Calibri" w:cs="Calibri"/>
        </w:rPr>
        <w:t xml:space="preserve">individual </w:t>
      </w:r>
      <w:r w:rsidRPr="000F1FEA">
        <w:rPr>
          <w:rFonts w:ascii="Calibri" w:hAnsi="Calibri" w:cs="Calibri"/>
        </w:rPr>
        <w:t>cells (</w:t>
      </w:r>
      <w:proofErr w:type="spellStart"/>
      <w:r w:rsidRPr="000F1FEA">
        <w:rPr>
          <w:rFonts w:ascii="Calibri" w:hAnsi="Calibri" w:cs="Calibri"/>
        </w:rPr>
        <w:t>scRNAseq</w:t>
      </w:r>
      <w:proofErr w:type="spellEnd"/>
      <w:r w:rsidRPr="000F1FEA">
        <w:rPr>
          <w:rFonts w:ascii="Calibri" w:hAnsi="Calibri" w:cs="Calibri"/>
        </w:rPr>
        <w:t xml:space="preserve">) can quantify the number of mRNAs per cell </w:t>
      </w:r>
      <w:r w:rsidR="00F24C6D" w:rsidRPr="000F1FEA">
        <w:rPr>
          <w:rFonts w:ascii="Calibri" w:hAnsi="Calibri" w:cs="Calibri"/>
        </w:rPr>
        <w:t>in a genomic scale</w:t>
      </w:r>
      <w:hyperlink w:anchor="_ENREF_9" w:tooltip="Tang, 2009 #45" w:history="1">
        <w:r w:rsidR="00542E13">
          <w:rPr>
            <w:rFonts w:ascii="Calibri" w:hAnsi="Calibri" w:cs="Calibri"/>
          </w:rPr>
          <w:fldChar w:fldCharType="begin"/>
        </w:r>
        <w:r w:rsidR="00542E13">
          <w:rPr>
            <w:rFonts w:ascii="Calibri" w:hAnsi="Calibri" w:cs="Calibri"/>
          </w:rPr>
          <w:instrText xml:space="preserve"> ADDIN EN.CITE &lt;EndNote&gt;&lt;Cite&gt;&lt;Author&gt;Tang&lt;/Author&gt;&lt;Year&gt;2009&lt;/Year&gt;&lt;RecNum&gt;45&lt;/RecNum&gt;&lt;DisplayText&gt;&lt;style face="superscript"&gt;9&lt;/style&gt;&lt;/DisplayText&gt;&lt;record&gt;&lt;rec-number&gt;45&lt;/rec-number&gt;&lt;foreign-keys&gt;&lt;key app="EN" db-id="taewfpeaw9zsate0vsnpvsxort00tte9t5s9"&gt;45&lt;/key&gt;&lt;/foreign-keys&gt;&lt;ref-type name="Journal Article"&gt;17&lt;/ref-type&gt;&lt;contributors&gt;&lt;authors&gt;&lt;author&gt;Tang, Fuchou&lt;/author&gt;&lt;author&gt;Barbacioru, Catalin&lt;/author&gt;&lt;author&gt;Wang, Yangzhou&lt;/author&gt;&lt;author&gt;Nordman, Ellen&lt;/author&gt;&lt;author&gt;Lee, Clarence&lt;/author&gt;&lt;author&gt;Xu, Nanlan&lt;/author&gt;&lt;author&gt;Wang, Xiaohui&lt;/author&gt;&lt;author&gt;Bodeau, John&lt;/author&gt;&lt;author&gt;Tuch, Brian B.&lt;/author&gt;&lt;author&gt;Siddiqui, Asim&lt;/author&gt;&lt;author&gt;Lao, Kaiqin&lt;/author&gt;&lt;author&gt;Surani, M. Azim&lt;/author&gt;&lt;/authors&gt;&lt;/contributors&gt;&lt;titles&gt;&lt;title&gt;mRNA-Seq whole-transcriptome analysis of a single cell&lt;/title&gt;&lt;secondary-title&gt;Nature Methods&lt;/secondary-title&gt;&lt;/titles&gt;&lt;periodical&gt;&lt;full-title&gt;Nature Methods&lt;/full-title&gt;&lt;/periodical&gt;&lt;pages&gt;377-382&lt;/pages&gt;&lt;volume&gt;6&lt;/volume&gt;&lt;number&gt;5&lt;/number&gt;&lt;dates&gt;&lt;year&gt;2009&lt;/year&gt;&lt;pub-dates&gt;&lt;date&gt;2009/05/01&lt;/date&gt;&lt;/pub-dates&gt;&lt;/dates&gt;&lt;isbn&gt;1548-7105&lt;/isbn&gt;&lt;urls&gt;&lt;related-urls&gt;&lt;url&gt;https://doi.org/10.1038/nmeth.1315&lt;/url&gt;&lt;/related-urls&gt;&lt;/urls&gt;&lt;electronic-resource-num&gt;10.1038/nmeth.1315&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9</w:t>
        </w:r>
        <w:r w:rsidR="00542E13">
          <w:rPr>
            <w:rFonts w:ascii="Calibri" w:hAnsi="Calibri" w:cs="Calibri"/>
          </w:rPr>
          <w:fldChar w:fldCharType="end"/>
        </w:r>
      </w:hyperlink>
      <w:r w:rsidRPr="000F1FEA">
        <w:rPr>
          <w:rFonts w:ascii="Calibri" w:hAnsi="Calibri" w:cs="Calibri"/>
        </w:rPr>
        <w:t>. However,</w:t>
      </w:r>
      <w:r w:rsidR="00360945" w:rsidRPr="000F1FEA">
        <w:rPr>
          <w:rFonts w:ascii="Calibri" w:hAnsi="Calibri" w:cs="Calibri"/>
        </w:rPr>
        <w:t xml:space="preserve"> it remains difficult to use this technique </w:t>
      </w:r>
      <w:r w:rsidR="00463678" w:rsidRPr="000F1FEA">
        <w:rPr>
          <w:rFonts w:ascii="Calibri" w:hAnsi="Calibri" w:cs="Calibri"/>
        </w:rPr>
        <w:t xml:space="preserve">to measure </w:t>
      </w:r>
      <w:r w:rsidR="00F24C6D" w:rsidRPr="000F1FEA">
        <w:rPr>
          <w:rFonts w:ascii="Calibri" w:hAnsi="Calibri" w:cs="Calibri"/>
        </w:rPr>
        <w:t xml:space="preserve">transcription kinetics, </w:t>
      </w:r>
      <w:r w:rsidR="00360945" w:rsidRPr="000F1FEA">
        <w:rPr>
          <w:rFonts w:ascii="Calibri" w:hAnsi="Calibri" w:cs="Calibri"/>
        </w:rPr>
        <w:t xml:space="preserve">due to challenges with sample preparation and high cost. </w:t>
      </w:r>
      <w:r w:rsidR="00F24C6D" w:rsidRPr="000F1FEA">
        <w:rPr>
          <w:rFonts w:ascii="Calibri" w:hAnsi="Calibri" w:cs="Calibri"/>
        </w:rPr>
        <w:t xml:space="preserve">In particular, </w:t>
      </w:r>
      <w:r w:rsidR="00360945" w:rsidRPr="000F1FEA">
        <w:rPr>
          <w:rFonts w:ascii="Calibri" w:hAnsi="Calibri" w:cs="Calibri"/>
        </w:rPr>
        <w:t xml:space="preserve">the </w:t>
      </w:r>
      <w:r w:rsidR="00F24C6D" w:rsidRPr="000F1FEA">
        <w:rPr>
          <w:rFonts w:ascii="Calibri" w:hAnsi="Calibri" w:cs="Calibri"/>
        </w:rPr>
        <w:t xml:space="preserve">application of </w:t>
      </w:r>
      <w:proofErr w:type="spellStart"/>
      <w:r w:rsidR="00F24C6D" w:rsidRPr="000F1FEA">
        <w:rPr>
          <w:rFonts w:ascii="Calibri" w:hAnsi="Calibri" w:cs="Calibri"/>
        </w:rPr>
        <w:t>scRNAseq</w:t>
      </w:r>
      <w:proofErr w:type="spellEnd"/>
      <w:r w:rsidR="00F24C6D" w:rsidRPr="000F1FEA">
        <w:rPr>
          <w:rFonts w:ascii="Calibri" w:hAnsi="Calibri" w:cs="Calibri"/>
        </w:rPr>
        <w:t xml:space="preserve"> to bacteria has been technically difficult</w:t>
      </w:r>
      <w:r w:rsidR="008B38A8" w:rsidRPr="000F1FEA">
        <w:rPr>
          <w:rFonts w:ascii="Calibri" w:hAnsi="Calibri" w:cs="Calibri"/>
        </w:rPr>
        <w:t xml:space="preserve"> </w:t>
      </w:r>
      <w:r w:rsidR="00360945" w:rsidRPr="000F1FEA">
        <w:rPr>
          <w:rFonts w:ascii="Calibri" w:hAnsi="Calibri" w:cs="Calibri"/>
        </w:rPr>
        <w:t>due to low mRNA abundance</w:t>
      </w:r>
      <w:r w:rsidR="00542E13">
        <w:rPr>
          <w:rFonts w:ascii="Calibri" w:hAnsi="Calibri" w:cs="Calibri"/>
        </w:rPr>
        <w:fldChar w:fldCharType="begin">
          <w:fldData xml:space="preserve">PEVuZE5vdGU+PENpdGU+PEF1dGhvcj5LdWNoaW5hPC9BdXRob3I+PFllYXI+MjAxOTwvWWVhcj48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==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PEVuZE5vdGU+PENpdGU+PEF1dGhvcj5LdWNoaW5hPC9BdXRob3I+PFllYXI+MjAxOTwvWWVhcj48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==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10" w:tooltip="Kuchina, 2019 #47" w:history="1">
        <w:r w:rsidR="00542E13" w:rsidRPr="00542E13">
          <w:rPr>
            <w:rFonts w:ascii="Calibri" w:hAnsi="Calibri" w:cs="Calibri"/>
            <w:noProof/>
            <w:vertAlign w:val="superscript"/>
          </w:rPr>
          <w:t>10</w:t>
        </w:r>
      </w:hyperlink>
      <w:proofErr w:type="gramStart"/>
      <w:r w:rsidR="00542E13" w:rsidRPr="00542E13">
        <w:rPr>
          <w:rFonts w:ascii="Calibri" w:hAnsi="Calibri" w:cs="Calibri"/>
          <w:noProof/>
          <w:vertAlign w:val="superscript"/>
        </w:rPr>
        <w:t>,</w:t>
      </w:r>
      <w:hyperlink w:anchor="_ENREF_11" w:tooltip="Blattman, 2020 #51" w:history="1">
        <w:r w:rsidR="00542E13" w:rsidRPr="00542E13">
          <w:rPr>
            <w:rFonts w:ascii="Calibri" w:hAnsi="Calibri" w:cs="Calibri"/>
            <w:noProof/>
            <w:vertAlign w:val="superscript"/>
          </w:rPr>
          <w:t>11</w:t>
        </w:r>
      </w:hyperlink>
      <w:r w:rsidR="00542E13">
        <w:rPr>
          <w:rFonts w:ascii="Calibri" w:hAnsi="Calibri" w:cs="Calibri"/>
        </w:rPr>
        <w:fldChar w:fldCharType="end"/>
      </w:r>
      <w:r w:rsidR="00F24C6D" w:rsidRPr="000F1FEA">
        <w:rPr>
          <w:rFonts w:ascii="Calibri" w:hAnsi="Calibri" w:cs="Calibri"/>
        </w:rPr>
        <w:t>.</w:t>
      </w:r>
      <w:proofErr w:type="gramEnd"/>
      <w:r w:rsidR="00F24C6D" w:rsidRPr="000F1FEA">
        <w:rPr>
          <w:rFonts w:ascii="Calibri" w:hAnsi="Calibri" w:cs="Calibri"/>
        </w:rPr>
        <w:t xml:space="preserve"> </w:t>
      </w:r>
    </w:p>
    <w:p w14:paraId="2C98DC6D" w14:textId="77777777" w:rsidR="00BB219A" w:rsidRPr="000F1FEA" w:rsidRDefault="00BB219A" w:rsidP="00332DF1">
      <w:pPr>
        <w:jc w:val="both"/>
        <w:rPr>
          <w:rFonts w:ascii="Calibri" w:hAnsi="Calibri" w:cs="Calibri"/>
        </w:rPr>
      </w:pPr>
    </w:p>
    <w:p w14:paraId="1CC2161C" w14:textId="69D824EC" w:rsidR="004C2CF1" w:rsidRDefault="005C7CDE" w:rsidP="00332DF1">
      <w:pPr>
        <w:jc w:val="both"/>
        <w:rPr>
          <w:rFonts w:ascii="Calibri" w:hAnsi="Calibri" w:cs="Calibri"/>
        </w:rPr>
      </w:pPr>
      <w:r w:rsidRPr="000F1FEA">
        <w:rPr>
          <w:rFonts w:ascii="Calibri" w:hAnsi="Calibri" w:cs="Calibri"/>
        </w:rPr>
        <w:t xml:space="preserve">Single-molecule fluorescence </w:t>
      </w:r>
      <w:r w:rsidRPr="000F1FEA">
        <w:rPr>
          <w:rFonts w:ascii="Calibri" w:hAnsi="Calibri" w:cs="Calibri"/>
          <w:iCs/>
        </w:rPr>
        <w:t xml:space="preserve">in situ </w:t>
      </w:r>
      <w:r w:rsidRPr="000F1FEA">
        <w:rPr>
          <w:rFonts w:ascii="Calibri" w:hAnsi="Calibri" w:cs="Calibri"/>
        </w:rPr>
        <w:t>hybridization (</w:t>
      </w:r>
      <w:proofErr w:type="spellStart"/>
      <w:r w:rsidRPr="000F1FEA">
        <w:rPr>
          <w:rFonts w:ascii="Calibri" w:hAnsi="Calibri" w:cs="Calibri"/>
        </w:rPr>
        <w:t>smFISH</w:t>
      </w:r>
      <w:proofErr w:type="spellEnd"/>
      <w:r w:rsidRPr="000F1FEA">
        <w:rPr>
          <w:rFonts w:ascii="Calibri" w:hAnsi="Calibri" w:cs="Calibri"/>
        </w:rPr>
        <w:t xml:space="preserve">) </w:t>
      </w:r>
      <w:r w:rsidR="00CC5DA1" w:rsidRPr="000F1FEA">
        <w:rPr>
          <w:rFonts w:ascii="Calibri" w:hAnsi="Calibri" w:cs="Calibri"/>
        </w:rPr>
        <w:t xml:space="preserve">is based on </w:t>
      </w:r>
      <w:r w:rsidR="009B3ABA" w:rsidRPr="000F1FEA">
        <w:rPr>
          <w:rFonts w:ascii="Calibri" w:hAnsi="Calibri" w:cs="Calibri"/>
        </w:rPr>
        <w:t xml:space="preserve">the </w:t>
      </w:r>
      <w:r w:rsidR="00CC5DA1" w:rsidRPr="000F1FEA">
        <w:rPr>
          <w:rFonts w:ascii="Calibri" w:hAnsi="Calibri" w:cs="Calibri"/>
        </w:rPr>
        <w:t xml:space="preserve">hybridization of </w:t>
      </w:r>
      <w:r w:rsidR="00F527EC" w:rsidRPr="000F1FEA">
        <w:rPr>
          <w:rFonts w:ascii="Calibri" w:hAnsi="Calibri" w:cs="Calibri"/>
        </w:rPr>
        <w:t xml:space="preserve">fluorescently-labeled </w:t>
      </w:r>
      <w:r w:rsidR="00CC5DA1" w:rsidRPr="000F1FEA">
        <w:rPr>
          <w:rFonts w:ascii="Calibri" w:hAnsi="Calibri" w:cs="Calibri"/>
        </w:rPr>
        <w:t>single-stranded probes whose sequence</w:t>
      </w:r>
      <w:r w:rsidR="00FB627A" w:rsidRPr="000F1FEA">
        <w:rPr>
          <w:rFonts w:ascii="Calibri" w:hAnsi="Calibri" w:cs="Calibri"/>
        </w:rPr>
        <w:t>s</w:t>
      </w:r>
      <w:r w:rsidR="00CC5DA1" w:rsidRPr="000F1FEA">
        <w:rPr>
          <w:rFonts w:ascii="Calibri" w:hAnsi="Calibri" w:cs="Calibri"/>
        </w:rPr>
        <w:t xml:space="preserve"> </w:t>
      </w:r>
      <w:r w:rsidR="00FB627A" w:rsidRPr="000F1FEA">
        <w:rPr>
          <w:rFonts w:ascii="Calibri" w:hAnsi="Calibri" w:cs="Calibri"/>
        </w:rPr>
        <w:t>are</w:t>
      </w:r>
      <w:r w:rsidR="00CC5DA1" w:rsidRPr="000F1FEA">
        <w:rPr>
          <w:rFonts w:ascii="Calibri" w:hAnsi="Calibri" w:cs="Calibri"/>
        </w:rPr>
        <w:t xml:space="preserve"> complementary to the target mRNA of interest</w:t>
      </w:r>
      <w:r w:rsidR="00542E13">
        <w:rPr>
          <w:rFonts w:ascii="Calibri" w:hAnsi="Calibri" w:cs="Calibri"/>
        </w:rPr>
        <w:fldChar w:fldCharType="begin"/>
      </w:r>
      <w:r w:rsidR="00542E13">
        <w:rPr>
          <w:rFonts w:ascii="Calibri" w:hAnsi="Calibri" w:cs="Calibri"/>
        </w:rPr>
        <w:instrText xml:space="preserve"> ADDIN EN.CITE &lt;EndNote&gt;&lt;Cite&gt;&lt;Author&gt;Femino&lt;/Author&gt;&lt;Year&gt;1998&lt;/Year&gt;&lt;RecNum&gt;4&lt;/RecNum&gt;&lt;DisplayText&gt;&lt;style face="superscript"&gt;12,13&lt;/style&gt;&lt;/DisplayText&gt;&lt;record&gt;&lt;rec-number&gt;4&lt;/rec-number&gt;&lt;foreign-keys&gt;&lt;key app="EN" db-id="taewfpeaw9zsate0vsnpvsxort00tte9t5s9"&gt;4&lt;/key&gt;&lt;/foreign-keys&gt;&lt;ref-type name="Journal Article"&gt;17&lt;/ref-type&gt;&lt;contributors&gt;&lt;authors&gt;&lt;author&gt;Femino, AM&lt;/author&gt;&lt;author&gt;Fay, FS&lt;/author&gt;&lt;author&gt;Fogarty, K&lt;/author&gt;&lt;author&gt;Singer, RH&lt;/author&gt;&lt;/authors&gt;&lt;/contributors&gt;&lt;titles&gt;&lt;title&gt;Visualization of single RNA transcripts in situ&lt;/title&gt;&lt;secondary-title&gt;Science&lt;/secondary-title&gt;&lt;/titles&gt;&lt;periodical&gt;&lt;full-title&gt;Science&lt;/full-title&gt;&lt;/periodical&gt;&lt;pages&gt;585-590&lt;/pages&gt;&lt;volume&gt;280&lt;/volume&gt;&lt;number&gt;5363&lt;/number&gt;&lt;dates&gt;&lt;year&gt;1998&lt;/year&gt;&lt;/dates&gt;&lt;urls&gt;&lt;/urls&gt;&lt;/record&gt;&lt;/Cite&gt;&lt;Cite&gt;&lt;Author&gt;Raj&lt;/Author&gt;&lt;Year&gt;2008&lt;/Year&gt;&lt;RecNum&gt;5&lt;/RecNum&gt;&lt;record&gt;&lt;rec-number&gt;5&lt;/rec-number&gt;&lt;foreign-keys&gt;&lt;key app="EN" db-id="taewfpeaw9zsate0vsnpvsxort00tte9t5s9"&gt;5&lt;/key&gt;&lt;/foreign-keys&gt;&lt;ref-type name="Journal Article"&gt;17&lt;/ref-type&gt;&lt;contributors&gt;&lt;authors&gt;&lt;author&gt;Raj, Arjun&lt;/author&gt;&lt;author&gt;van den Bogaard, Patrick&lt;/author&gt;&lt;author&gt;Rifkin, Scott A.&lt;/author&gt;&lt;author&gt;van Oudenaarden, Alexander&lt;/author&gt;&lt;author&gt;Tyagi, Sanjay&lt;/author&gt;&lt;/authors&gt;&lt;/contributors&gt;&lt;titles&gt;&lt;title&gt;Imaging individual mRNA molecules using multiple singly labeled probes&lt;/title&gt;&lt;secondary-title&gt;Nature Methods&lt;/secondary-title&gt;&lt;/titles&gt;&lt;periodical&gt;&lt;full-title&gt;Nature Methods&lt;/full-title&gt;&lt;/periodical&gt;&lt;pages&gt;877-879&lt;/pages&gt;&lt;volume&gt;5&lt;/volume&gt;&lt;number&gt;10&lt;/number&gt;&lt;dates&gt;&lt;year&gt;2008&lt;/year&gt;&lt;/dates&gt;&lt;publisher&gt;Nature Publishing Group&lt;/publisher&gt;&lt;isbn&gt;1548-7091&lt;/isbn&gt;&lt;urls&gt;&lt;related-urls&gt;&lt;url&gt;http://dx.doi.org/10.1038/nmeth.1253&lt;/url&gt;&lt;url&gt;http://www.nature.com/nmeth/journal/v5/n10/suppinfo/nmeth.1253_S1.html&lt;/url&gt;&lt;/related-urls&gt;&lt;/urls&gt;&lt;/record&gt;&lt;/Cite&gt;&lt;/EndNote&gt;</w:instrText>
      </w:r>
      <w:r w:rsidR="00542E13">
        <w:rPr>
          <w:rFonts w:ascii="Calibri" w:hAnsi="Calibri" w:cs="Calibri"/>
        </w:rPr>
        <w:fldChar w:fldCharType="separate"/>
      </w:r>
      <w:hyperlink w:anchor="_ENREF_12" w:tooltip="Femino, 1998 #4" w:history="1">
        <w:r w:rsidR="00542E13" w:rsidRPr="00542E13">
          <w:rPr>
            <w:rFonts w:ascii="Calibri" w:hAnsi="Calibri" w:cs="Calibri"/>
            <w:noProof/>
            <w:vertAlign w:val="superscript"/>
          </w:rPr>
          <w:t>12</w:t>
        </w:r>
      </w:hyperlink>
      <w:r w:rsidR="00542E13" w:rsidRPr="00542E13">
        <w:rPr>
          <w:rFonts w:ascii="Calibri" w:hAnsi="Calibri" w:cs="Calibri"/>
          <w:noProof/>
          <w:vertAlign w:val="superscript"/>
        </w:rPr>
        <w:t>,</w:t>
      </w:r>
      <w:hyperlink w:anchor="_ENREF_13" w:tooltip="Raj, 2008 #5" w:history="1">
        <w:r w:rsidR="00542E13" w:rsidRPr="00542E13">
          <w:rPr>
            <w:rFonts w:ascii="Calibri" w:hAnsi="Calibri" w:cs="Calibri"/>
            <w:noProof/>
            <w:vertAlign w:val="superscript"/>
          </w:rPr>
          <w:t>13</w:t>
        </w:r>
      </w:hyperlink>
      <w:r w:rsidR="00542E13">
        <w:rPr>
          <w:rFonts w:ascii="Calibri" w:hAnsi="Calibri" w:cs="Calibri"/>
        </w:rPr>
        <w:fldChar w:fldCharType="end"/>
      </w:r>
      <w:r w:rsidR="00CC5DA1" w:rsidRPr="000F1FEA">
        <w:rPr>
          <w:rFonts w:ascii="Calibri" w:hAnsi="Calibri" w:cs="Calibri"/>
        </w:rPr>
        <w:t xml:space="preserve">. The concept of </w:t>
      </w:r>
      <w:r w:rsidR="00087599" w:rsidRPr="000F1FEA">
        <w:rPr>
          <w:rFonts w:ascii="Calibri" w:hAnsi="Calibri" w:cs="Calibri"/>
        </w:rPr>
        <w:t xml:space="preserve">sequence-specific </w:t>
      </w:r>
      <w:r w:rsidR="00CC5DA1" w:rsidRPr="000F1FEA">
        <w:rPr>
          <w:rFonts w:ascii="Calibri" w:hAnsi="Calibri" w:cs="Calibri"/>
        </w:rPr>
        <w:t>hybridization</w:t>
      </w:r>
      <w:r w:rsidR="00D017CE" w:rsidRPr="000F1FEA">
        <w:rPr>
          <w:rFonts w:ascii="Calibri" w:hAnsi="Calibri" w:cs="Calibri"/>
        </w:rPr>
        <w:t xml:space="preserve"> </w:t>
      </w:r>
      <w:r w:rsidR="00CC5DA1" w:rsidRPr="000F1FEA">
        <w:rPr>
          <w:rFonts w:ascii="Calibri" w:hAnsi="Calibri" w:cs="Calibri"/>
        </w:rPr>
        <w:t>is similar to that used in No</w:t>
      </w:r>
      <w:r w:rsidR="000102DC" w:rsidRPr="000F1FEA">
        <w:rPr>
          <w:rFonts w:ascii="Calibri" w:hAnsi="Calibri" w:cs="Calibri"/>
        </w:rPr>
        <w:t>r</w:t>
      </w:r>
      <w:r w:rsidR="00CC5DA1" w:rsidRPr="000F1FEA">
        <w:rPr>
          <w:rFonts w:ascii="Calibri" w:hAnsi="Calibri" w:cs="Calibri"/>
        </w:rPr>
        <w:t>thern blot</w:t>
      </w:r>
      <w:r w:rsidR="003D692C" w:rsidRPr="000F1FEA">
        <w:rPr>
          <w:rFonts w:ascii="Calibri" w:hAnsi="Calibri" w:cs="Calibri"/>
        </w:rPr>
        <w:t xml:space="preserve"> or RT-PCR, but the hybridization is </w:t>
      </w:r>
      <w:r w:rsidR="00087599" w:rsidRPr="000F1FEA">
        <w:rPr>
          <w:rFonts w:ascii="Calibri" w:hAnsi="Calibri" w:cs="Calibri"/>
        </w:rPr>
        <w:t xml:space="preserve">done </w:t>
      </w:r>
      <w:r w:rsidR="00FB627A" w:rsidRPr="000F1FEA">
        <w:rPr>
          <w:rFonts w:ascii="Calibri" w:hAnsi="Calibri" w:cs="Calibri"/>
          <w:iCs/>
        </w:rPr>
        <w:t>in situ</w:t>
      </w:r>
      <w:r w:rsidR="00FB627A" w:rsidRPr="000F1FEA">
        <w:rPr>
          <w:rFonts w:ascii="Calibri" w:hAnsi="Calibri" w:cs="Calibri"/>
        </w:rPr>
        <w:t xml:space="preserve"> within fixed cells</w:t>
      </w:r>
      <w:r w:rsidR="004E207C" w:rsidRPr="000F1FEA">
        <w:rPr>
          <w:rFonts w:ascii="Calibri" w:hAnsi="Calibri" w:cs="Calibri"/>
        </w:rPr>
        <w:t xml:space="preserve">, </w:t>
      </w:r>
      <w:r w:rsidR="004C2CF1">
        <w:rPr>
          <w:rFonts w:ascii="Calibri" w:hAnsi="Calibri" w:cs="Calibri"/>
        </w:rPr>
        <w:t>to preserve the</w:t>
      </w:r>
      <w:r w:rsidR="00360945" w:rsidRPr="000F1FEA">
        <w:rPr>
          <w:rFonts w:ascii="Calibri" w:hAnsi="Calibri" w:cs="Calibri"/>
        </w:rPr>
        <w:t xml:space="preserve"> </w:t>
      </w:r>
      <w:r w:rsidR="00FB627A" w:rsidRPr="000F1FEA">
        <w:rPr>
          <w:rFonts w:ascii="Calibri" w:hAnsi="Calibri" w:cs="Calibri"/>
        </w:rPr>
        <w:t>native localization of mRNAs</w:t>
      </w:r>
      <w:r w:rsidR="00F527EC" w:rsidRPr="000F1FEA">
        <w:rPr>
          <w:rFonts w:ascii="Calibri" w:hAnsi="Calibri" w:cs="Calibri"/>
        </w:rPr>
        <w:t xml:space="preserve">. </w:t>
      </w:r>
      <w:r w:rsidR="00851203" w:rsidRPr="000F1FEA">
        <w:rPr>
          <w:rFonts w:ascii="Calibri" w:hAnsi="Calibri" w:cs="Calibri"/>
        </w:rPr>
        <w:t>T</w:t>
      </w:r>
      <w:r w:rsidR="00377582" w:rsidRPr="000F1FEA">
        <w:rPr>
          <w:rFonts w:ascii="Calibri" w:hAnsi="Calibri" w:cs="Calibri"/>
        </w:rPr>
        <w:t>he signal of a single mRNA</w:t>
      </w:r>
      <w:r w:rsidR="00851203" w:rsidRPr="000F1FEA">
        <w:rPr>
          <w:rFonts w:ascii="Calibri" w:hAnsi="Calibri" w:cs="Calibri"/>
        </w:rPr>
        <w:t xml:space="preserve"> is amplified </w:t>
      </w:r>
      <w:r w:rsidR="004C2CF1">
        <w:rPr>
          <w:rFonts w:ascii="Calibri" w:hAnsi="Calibri" w:cs="Calibri"/>
        </w:rPr>
        <w:t xml:space="preserve">using </w:t>
      </w:r>
      <w:r w:rsidR="00F527EC" w:rsidRPr="000F1FEA">
        <w:rPr>
          <w:rFonts w:ascii="Calibri" w:hAnsi="Calibri" w:cs="Calibri"/>
        </w:rPr>
        <w:t>many probes</w:t>
      </w:r>
      <w:r w:rsidR="00D017CE" w:rsidRPr="000F1FEA">
        <w:rPr>
          <w:rFonts w:ascii="Calibri" w:hAnsi="Calibri" w:cs="Calibri"/>
        </w:rPr>
        <w:t xml:space="preserve">, </w:t>
      </w:r>
      <w:r w:rsidR="000102DC" w:rsidRPr="000F1FEA">
        <w:rPr>
          <w:rFonts w:ascii="Calibri" w:hAnsi="Calibri" w:cs="Calibri"/>
        </w:rPr>
        <w:t xml:space="preserve">~20 </w:t>
      </w:r>
      <w:r w:rsidR="0035197A" w:rsidRPr="000F1FEA">
        <w:rPr>
          <w:rFonts w:ascii="Calibri" w:hAnsi="Calibri" w:cs="Calibri"/>
        </w:rPr>
        <w:t>nucleotides (</w:t>
      </w:r>
      <w:proofErr w:type="spellStart"/>
      <w:r w:rsidR="0035197A" w:rsidRPr="000F1FEA">
        <w:rPr>
          <w:rFonts w:ascii="Calibri" w:hAnsi="Calibri" w:cs="Calibri"/>
        </w:rPr>
        <w:t>nt</w:t>
      </w:r>
      <w:proofErr w:type="spellEnd"/>
      <w:r w:rsidR="0035197A" w:rsidRPr="000F1FEA">
        <w:rPr>
          <w:rFonts w:ascii="Calibri" w:hAnsi="Calibri" w:cs="Calibri"/>
        </w:rPr>
        <w:t xml:space="preserve">) </w:t>
      </w:r>
      <w:r w:rsidR="009B3ABA" w:rsidRPr="000F1FEA">
        <w:rPr>
          <w:rFonts w:ascii="Calibri" w:hAnsi="Calibri" w:cs="Calibri"/>
        </w:rPr>
        <w:t xml:space="preserve">in </w:t>
      </w:r>
      <w:r w:rsidR="000102DC" w:rsidRPr="000F1FEA">
        <w:rPr>
          <w:rFonts w:ascii="Calibri" w:hAnsi="Calibri" w:cs="Calibri"/>
        </w:rPr>
        <w:t>length</w:t>
      </w:r>
      <w:r w:rsidR="00D017CE" w:rsidRPr="000F1FEA">
        <w:rPr>
          <w:rFonts w:ascii="Calibri" w:hAnsi="Calibri" w:cs="Calibri"/>
        </w:rPr>
        <w:t>,</w:t>
      </w:r>
      <w:r w:rsidR="000102DC" w:rsidRPr="000F1FEA">
        <w:rPr>
          <w:rFonts w:ascii="Calibri" w:hAnsi="Calibri" w:cs="Calibri"/>
        </w:rPr>
        <w:t xml:space="preserve"> </w:t>
      </w:r>
      <w:r w:rsidR="00851203" w:rsidRPr="000F1FEA">
        <w:rPr>
          <w:rFonts w:ascii="Calibri" w:hAnsi="Calibri" w:cs="Calibri"/>
        </w:rPr>
        <w:t xml:space="preserve">hybridizing </w:t>
      </w:r>
      <w:r w:rsidR="000D63C2" w:rsidRPr="000F1FEA">
        <w:rPr>
          <w:rFonts w:ascii="Calibri" w:hAnsi="Calibri" w:cs="Calibri"/>
        </w:rPr>
        <w:t>to different parts of an mRNA</w:t>
      </w:r>
      <w:r w:rsidR="00486145" w:rsidRPr="000F1FEA" w:rsidDel="00486145">
        <w:rPr>
          <w:rFonts w:ascii="Calibri" w:hAnsi="Calibri" w:cs="Calibri"/>
        </w:rPr>
        <w:t xml:space="preserve"> </w:t>
      </w:r>
      <w:r w:rsidR="00941071" w:rsidRPr="000F1FEA">
        <w:rPr>
          <w:rFonts w:ascii="Calibri" w:hAnsi="Calibri" w:cs="Calibri"/>
        </w:rPr>
        <w:t>(</w:t>
      </w:r>
      <w:r w:rsidR="00941071" w:rsidRPr="000F1FEA">
        <w:rPr>
          <w:rFonts w:ascii="Calibri" w:hAnsi="Calibri" w:cs="Calibri"/>
          <w:b/>
        </w:rPr>
        <w:t>Figure 1A</w:t>
      </w:r>
      <w:r w:rsidR="00941071" w:rsidRPr="000F1FEA">
        <w:rPr>
          <w:rFonts w:ascii="Calibri" w:hAnsi="Calibri" w:cs="Calibri"/>
        </w:rPr>
        <w:t>)</w:t>
      </w:r>
      <w:hyperlink w:anchor="_ENREF_13" w:tooltip="Raj, 2008 #5" w:history="1">
        <w:r w:rsidR="00542E13">
          <w:rPr>
            <w:rFonts w:ascii="Calibri" w:hAnsi="Calibri" w:cs="Calibri"/>
          </w:rPr>
          <w:fldChar w:fldCharType="begin"/>
        </w:r>
        <w:r w:rsidR="00542E13">
          <w:rPr>
            <w:rFonts w:ascii="Calibri" w:hAnsi="Calibri" w:cs="Calibri"/>
          </w:rPr>
          <w:instrText xml:space="preserve"> ADDIN EN.CITE &lt;EndNote&gt;&lt;Cite&gt;&lt;Author&gt;Raj&lt;/Author&gt;&lt;Year&gt;2008&lt;/Year&gt;&lt;RecNum&gt;5&lt;/RecNum&gt;&lt;DisplayText&gt;&lt;style face="superscript"&gt;13&lt;/style&gt;&lt;/DisplayText&gt;&lt;record&gt;&lt;rec-number&gt;5&lt;/rec-number&gt;&lt;foreign-keys&gt;&lt;key app="EN" db-id="taewfpeaw9zsate0vsnpvsxort00tte9t5s9"&gt;5&lt;/key&gt;&lt;/foreign-keys&gt;&lt;ref-type name="Journal Article"&gt;17&lt;/ref-type&gt;&lt;contributors&gt;&lt;authors&gt;&lt;author&gt;Raj, Arjun&lt;/author&gt;&lt;author&gt;van den Bogaard, Patrick&lt;/author&gt;&lt;author&gt;Rifkin, Scott A.&lt;/author&gt;&lt;author&gt;van Oudenaarden, Alexander&lt;/author&gt;&lt;author&gt;Tyagi, Sanjay&lt;/author&gt;&lt;/authors&gt;&lt;/contributors&gt;&lt;titles&gt;&lt;title&gt;Imaging individual mRNA molecules using multiple singly labeled probes&lt;/title&gt;&lt;secondary-title&gt;Nature Methods&lt;/secondary-title&gt;&lt;/titles&gt;&lt;periodical&gt;&lt;full-title&gt;Nature Methods&lt;/full-title&gt;&lt;/periodical&gt;&lt;pages&gt;877-879&lt;/pages&gt;&lt;volume&gt;5&lt;/volume&gt;&lt;number&gt;10&lt;/number&gt;&lt;dates&gt;&lt;year&gt;2008&lt;/year&gt;&lt;/dates&gt;&lt;publisher&gt;Nature Publishing Group&lt;/publisher&gt;&lt;isbn&gt;1548-7091&lt;/isbn&gt;&lt;urls&gt;&lt;related-urls&gt;&lt;url&gt;http://dx.doi.org/10.1038/nmeth.1253&lt;/url&gt;&lt;url&gt;http://www.nature.com/nmeth/journal/v5/n10/suppinfo/nmeth.1253_S1.html&lt;/url&gt;&lt;/related-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13</w:t>
        </w:r>
        <w:r w:rsidR="00542E13">
          <w:rPr>
            <w:rFonts w:ascii="Calibri" w:hAnsi="Calibri" w:cs="Calibri"/>
          </w:rPr>
          <w:fldChar w:fldCharType="end"/>
        </w:r>
      </w:hyperlink>
      <w:r w:rsidR="000102DC" w:rsidRPr="000F1FEA">
        <w:rPr>
          <w:rFonts w:ascii="Calibri" w:hAnsi="Calibri" w:cs="Calibri"/>
        </w:rPr>
        <w:t xml:space="preserve">. </w:t>
      </w:r>
      <w:r w:rsidR="000D63C2" w:rsidRPr="000F1FEA">
        <w:rPr>
          <w:rFonts w:ascii="Calibri" w:hAnsi="Calibri" w:cs="Calibri"/>
        </w:rPr>
        <w:t>In this “tiling” probe approach, t</w:t>
      </w:r>
      <w:r w:rsidR="000102DC" w:rsidRPr="000F1FEA">
        <w:rPr>
          <w:rFonts w:ascii="Calibri" w:hAnsi="Calibri" w:cs="Calibri"/>
        </w:rPr>
        <w:t xml:space="preserve">he number of probes needed to detect a single mRNA sets a lower limit on the length of mRNA that can be </w:t>
      </w:r>
      <w:r w:rsidR="00DD1A1E" w:rsidRPr="000F1FEA">
        <w:rPr>
          <w:rFonts w:ascii="Calibri" w:hAnsi="Calibri" w:cs="Calibri"/>
        </w:rPr>
        <w:t>assayed</w:t>
      </w:r>
      <w:r w:rsidR="000102DC" w:rsidRPr="000F1FEA">
        <w:rPr>
          <w:rFonts w:ascii="Calibri" w:hAnsi="Calibri" w:cs="Calibri"/>
        </w:rPr>
        <w:t>.</w:t>
      </w:r>
      <w:r w:rsidR="009F1068" w:rsidRPr="000F1FEA">
        <w:rPr>
          <w:rFonts w:ascii="Calibri" w:hAnsi="Calibri" w:cs="Calibri"/>
        </w:rPr>
        <w:t xml:space="preserve"> Alternatively, the mRNA of interest may be transcriptionally fused to a non-coding array of tandem Lac operator sequences</w:t>
      </w:r>
      <w:r w:rsidR="00847F84" w:rsidRPr="000F1FEA">
        <w:rPr>
          <w:rFonts w:ascii="Calibri" w:hAnsi="Calibri" w:cs="Calibri"/>
        </w:rPr>
        <w:t xml:space="preserve">, such that multiple copies of </w:t>
      </w:r>
      <w:r w:rsidR="0080654E" w:rsidRPr="000F1FEA">
        <w:rPr>
          <w:rFonts w:ascii="Calibri" w:hAnsi="Calibri" w:cs="Calibri"/>
        </w:rPr>
        <w:t xml:space="preserve">a </w:t>
      </w:r>
      <w:r w:rsidR="00847F84" w:rsidRPr="000F1FEA">
        <w:rPr>
          <w:rFonts w:ascii="Calibri" w:hAnsi="Calibri" w:cs="Calibri"/>
        </w:rPr>
        <w:t xml:space="preserve">fluorescently labeled lacO probe </w:t>
      </w:r>
      <w:ins w:id="3" w:author="Author" w:date="2020-07-17T10:02:00Z">
        <w:r w:rsidR="00CA6DAC">
          <w:rPr>
            <w:rFonts w:ascii="Calibri" w:eastAsiaTheme="minorEastAsia" w:hAnsi="Calibri" w:cs="Calibri" w:hint="eastAsia"/>
          </w:rPr>
          <w:t>hybridize to</w:t>
        </w:r>
      </w:ins>
      <w:del w:id="4" w:author="Author" w:date="2020-07-17T10:02:00Z">
        <w:r w:rsidR="00847F84" w:rsidRPr="000F1FEA" w:rsidDel="00CA6DAC">
          <w:rPr>
            <w:rFonts w:ascii="Calibri" w:hAnsi="Calibri" w:cs="Calibri"/>
          </w:rPr>
          <w:delText>label</w:delText>
        </w:r>
      </w:del>
      <w:r w:rsidR="00847F84" w:rsidRPr="000F1FEA">
        <w:rPr>
          <w:rFonts w:ascii="Calibri" w:hAnsi="Calibri" w:cs="Calibri"/>
        </w:rPr>
        <w:t xml:space="preserve"> a single mRNA</w:t>
      </w:r>
      <w:r w:rsidR="00486145" w:rsidRPr="000F1FEA" w:rsidDel="00486145">
        <w:rPr>
          <w:rFonts w:ascii="Calibri" w:hAnsi="Calibri" w:cs="Calibri"/>
        </w:rPr>
        <w:t xml:space="preserve"> </w:t>
      </w:r>
      <w:r w:rsidR="009F1068" w:rsidRPr="000F1FEA">
        <w:rPr>
          <w:rFonts w:ascii="Calibri" w:hAnsi="Calibri" w:cs="Calibri"/>
        </w:rPr>
        <w:t>(</w:t>
      </w:r>
      <w:r w:rsidR="009F1068" w:rsidRPr="000F1FEA">
        <w:rPr>
          <w:rFonts w:ascii="Calibri" w:hAnsi="Calibri" w:cs="Calibri"/>
          <w:b/>
        </w:rPr>
        <w:t>Figure 1B</w:t>
      </w:r>
      <w:r w:rsidR="009F1068" w:rsidRPr="000F1FEA">
        <w:rPr>
          <w:rFonts w:ascii="Calibri" w:hAnsi="Calibri" w:cs="Calibri"/>
        </w:rPr>
        <w:t>)</w:t>
      </w:r>
      <w:hyperlink w:anchor="_ENREF_14" w:tooltip="Montero Llopis, 2010 #8" w:history="1">
        <w:r w:rsidR="00542E13">
          <w:rPr>
            <w:rFonts w:ascii="Calibri" w:hAnsi="Calibri" w:cs="Calibri"/>
          </w:rPr>
          <w:fldChar w:fldCharType="begin"/>
        </w:r>
        <w:r w:rsidR="00542E13">
          <w:rPr>
            <w:rFonts w:ascii="Calibri" w:hAnsi="Calibri" w:cs="Calibri"/>
          </w:rPr>
          <w:instrText xml:space="preserve"> ADDIN EN.CITE &lt;EndNote&gt;&lt;Cite&gt;&lt;Author&gt;Montero Llopis&lt;/Author&gt;&lt;Year&gt;2010&lt;/Year&gt;&lt;RecNum&gt;8&lt;/RecNum&gt;&lt;DisplayText&gt;&lt;style face="superscript"&gt;14&lt;/style&gt;&lt;/DisplayText&gt;&lt;record&gt;&lt;rec-number&gt;8&lt;/rec-number&gt;&lt;foreign-keys&gt;&lt;key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14</w:t>
        </w:r>
        <w:r w:rsidR="00542E13">
          <w:rPr>
            <w:rFonts w:ascii="Calibri" w:hAnsi="Calibri" w:cs="Calibri"/>
          </w:rPr>
          <w:fldChar w:fldCharType="end"/>
        </w:r>
      </w:hyperlink>
      <w:r w:rsidR="00847F84" w:rsidRPr="000F1FEA">
        <w:rPr>
          <w:rFonts w:ascii="Calibri" w:hAnsi="Calibri" w:cs="Calibri"/>
        </w:rPr>
        <w:t>.</w:t>
      </w:r>
    </w:p>
    <w:p w14:paraId="69BEAEFF" w14:textId="072B21F3" w:rsidR="000102DC" w:rsidRPr="000F1FEA" w:rsidRDefault="00CC5DA1" w:rsidP="00332DF1">
      <w:pPr>
        <w:jc w:val="both"/>
        <w:rPr>
          <w:rFonts w:ascii="Calibri" w:hAnsi="Calibri" w:cs="Calibri"/>
        </w:rPr>
      </w:pPr>
      <w:r w:rsidRPr="000F1FEA">
        <w:rPr>
          <w:rFonts w:ascii="Calibri" w:hAnsi="Calibri" w:cs="Calibri"/>
        </w:rPr>
        <w:t xml:space="preserve"> </w:t>
      </w:r>
    </w:p>
    <w:p w14:paraId="7933F004" w14:textId="1E391672" w:rsidR="001A79D4" w:rsidRDefault="00CC5DA1" w:rsidP="00332DF1">
      <w:pPr>
        <w:jc w:val="both"/>
        <w:rPr>
          <w:rStyle w:val="Strong"/>
          <w:rFonts w:ascii="Calibri" w:hAnsi="Calibri" w:cs="Calibri"/>
          <w:shd w:val="clear" w:color="auto" w:fill="FFFFFF"/>
        </w:rPr>
      </w:pPr>
      <w:proofErr w:type="spellStart"/>
      <w:proofErr w:type="gramStart"/>
      <w:r w:rsidRPr="000F1FEA">
        <w:rPr>
          <w:rFonts w:ascii="Calibri" w:hAnsi="Calibri" w:cs="Calibri"/>
        </w:rPr>
        <w:t>smFIS</w:t>
      </w:r>
      <w:r w:rsidR="00FB627A" w:rsidRPr="000F1FEA">
        <w:rPr>
          <w:rFonts w:ascii="Calibri" w:hAnsi="Calibri" w:cs="Calibri"/>
        </w:rPr>
        <w:t>H</w:t>
      </w:r>
      <w:proofErr w:type="spellEnd"/>
      <w:proofErr w:type="gramEnd"/>
      <w:r w:rsidRPr="000F1FEA">
        <w:rPr>
          <w:rFonts w:ascii="Calibri" w:hAnsi="Calibri" w:cs="Calibri"/>
        </w:rPr>
        <w:t xml:space="preserve"> has been</w:t>
      </w:r>
      <w:r w:rsidR="007B1000" w:rsidRPr="000F1FEA">
        <w:rPr>
          <w:rFonts w:ascii="Calibri" w:hAnsi="Calibri" w:cs="Calibri"/>
        </w:rPr>
        <w:t xml:space="preserve"> used</w:t>
      </w:r>
      <w:r w:rsidRPr="000F1FEA">
        <w:rPr>
          <w:rFonts w:ascii="Calibri" w:hAnsi="Calibri" w:cs="Calibri"/>
        </w:rPr>
        <w:t xml:space="preserve"> to </w:t>
      </w:r>
      <w:r w:rsidR="00A07059" w:rsidRPr="000F1FEA">
        <w:rPr>
          <w:rFonts w:ascii="Calibri" w:hAnsi="Calibri" w:cs="Calibri"/>
        </w:rPr>
        <w:t xml:space="preserve">quantify the number of mRNAs per cell </w:t>
      </w:r>
      <w:r w:rsidR="00083230" w:rsidRPr="000F1FEA">
        <w:rPr>
          <w:rFonts w:ascii="Calibri" w:hAnsi="Calibri" w:cs="Calibri"/>
        </w:rPr>
        <w:t xml:space="preserve">at steady state (i.e., </w:t>
      </w:r>
      <w:r w:rsidR="00A07059" w:rsidRPr="000F1FEA">
        <w:rPr>
          <w:rFonts w:ascii="Calibri" w:hAnsi="Calibri" w:cs="Calibri"/>
        </w:rPr>
        <w:t xml:space="preserve">when synthesis and decay are in balance) and </w:t>
      </w:r>
      <w:r w:rsidR="00083230" w:rsidRPr="000F1FEA">
        <w:rPr>
          <w:rFonts w:ascii="Calibri" w:hAnsi="Calibri" w:cs="Calibri"/>
        </w:rPr>
        <w:t xml:space="preserve">to </w:t>
      </w:r>
      <w:r w:rsidR="00A07059" w:rsidRPr="000F1FEA">
        <w:rPr>
          <w:rFonts w:ascii="Calibri" w:hAnsi="Calibri" w:cs="Calibri"/>
        </w:rPr>
        <w:t>analyze the mean and variability of mRNAs among bacterial cells</w:t>
      </w:r>
      <w:hyperlink w:anchor="_ENREF_15" w:tooltip="So, 2011 #11" w:history="1">
        <w:r w:rsidR="00542E13">
          <w:rPr>
            <w:rFonts w:ascii="Calibri" w:hAnsi="Calibri" w:cs="Calibri"/>
          </w:rPr>
          <w:fldChar w:fldCharType="begin">
            <w:fldData xml:space="preserve">PEVuZE5vdGU+PENpdGU+PEF1dGhvcj5TbzwvQXV0aG9yPjxZZWFyPjIwMTE8L1llYXI+PFJlY051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PEVuZE5vdGU+PENpdGU+PEF1dGhvcj5TbzwvQXV0aG9yPjxZZWFyPjIwMTE8L1llYXI+PFJlY051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r w:rsidR="00542E13" w:rsidRPr="00542E13">
          <w:rPr>
            <w:rFonts w:ascii="Calibri" w:hAnsi="Calibri" w:cs="Calibri"/>
            <w:noProof/>
            <w:vertAlign w:val="superscript"/>
          </w:rPr>
          <w:t>15-17</w:t>
        </w:r>
        <w:r w:rsidR="00542E13">
          <w:rPr>
            <w:rFonts w:ascii="Calibri" w:hAnsi="Calibri" w:cs="Calibri"/>
          </w:rPr>
          <w:fldChar w:fldCharType="end"/>
        </w:r>
      </w:hyperlink>
      <w:r w:rsidR="00FB627A" w:rsidRPr="000F1FEA">
        <w:rPr>
          <w:rFonts w:ascii="Calibri" w:hAnsi="Calibri" w:cs="Calibri"/>
        </w:rPr>
        <w:t xml:space="preserve">. Recently, </w:t>
      </w:r>
      <w:proofErr w:type="spellStart"/>
      <w:r w:rsidR="0080654E" w:rsidRPr="000F1FEA">
        <w:rPr>
          <w:rFonts w:ascii="Calibri" w:hAnsi="Calibri" w:cs="Calibri"/>
        </w:rPr>
        <w:t>smFISH</w:t>
      </w:r>
      <w:proofErr w:type="spellEnd"/>
      <w:r w:rsidR="0080654E" w:rsidRPr="000F1FEA">
        <w:rPr>
          <w:rFonts w:ascii="Calibri" w:hAnsi="Calibri" w:cs="Calibri"/>
        </w:rPr>
        <w:t xml:space="preserve"> has been</w:t>
      </w:r>
      <w:r w:rsidR="00FB627A" w:rsidRPr="000F1FEA">
        <w:rPr>
          <w:rFonts w:ascii="Calibri" w:hAnsi="Calibri" w:cs="Calibri"/>
        </w:rPr>
        <w:t xml:space="preserve"> applied to</w:t>
      </w:r>
      <w:r w:rsidR="001558B8" w:rsidRPr="000F1FEA">
        <w:rPr>
          <w:rFonts w:ascii="Calibri" w:hAnsi="Calibri" w:cs="Calibri"/>
        </w:rPr>
        <w:t xml:space="preserve"> </w:t>
      </w:r>
      <w:r w:rsidR="00531242" w:rsidRPr="000F1FEA">
        <w:rPr>
          <w:rFonts w:ascii="Calibri" w:hAnsi="Calibri" w:cs="Calibri"/>
        </w:rPr>
        <w:t xml:space="preserve">quantify mRNA numbers </w:t>
      </w:r>
      <w:r w:rsidR="0080654E" w:rsidRPr="000F1FEA">
        <w:rPr>
          <w:rFonts w:ascii="Calibri" w:hAnsi="Calibri" w:cs="Calibri"/>
        </w:rPr>
        <w:t xml:space="preserve">at non-steady state, right after </w:t>
      </w:r>
      <w:r w:rsidR="00A07059" w:rsidRPr="000F1FEA">
        <w:rPr>
          <w:rFonts w:ascii="Calibri" w:hAnsi="Calibri" w:cs="Calibri"/>
        </w:rPr>
        <w:t>induction or repression of gene expression</w:t>
      </w:r>
      <w:r w:rsidR="00531242" w:rsidRPr="000F1FEA">
        <w:rPr>
          <w:rFonts w:ascii="Calibri" w:hAnsi="Calibri" w:cs="Calibri"/>
        </w:rPr>
        <w:t xml:space="preserve"> in </w:t>
      </w:r>
      <w:r w:rsidR="00531242" w:rsidRPr="000F1FEA">
        <w:rPr>
          <w:rFonts w:ascii="Calibri" w:hAnsi="Calibri" w:cs="Calibri"/>
          <w:i/>
        </w:rPr>
        <w:t>E. coli</w:t>
      </w:r>
      <w:hyperlink w:anchor="_ENREF_18" w:tooltip="Iyer, 2016 #30" w:history="1">
        <w:r w:rsidR="00542E13">
          <w:rPr>
            <w:rFonts w:ascii="Calibri" w:hAnsi="Calibri" w:cs="Calibri"/>
          </w:rPr>
          <w:fldChar w:fldCharType="begin">
            <w:fldData xml:space="preserve">PEVuZE5vdGU+PENpdGU+PEF1dGhvcj5JeWVyPC9BdXRob3I+PFllYXI+MjAxNjwvWWVhcj48UmVj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==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PEVuZE5vdGU+PENpdGU+PEF1dGhvcj5JeWVyPC9BdXRob3I+PFllYXI+MjAxNjwvWWVhcj48UmVj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==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r w:rsidR="00542E13" w:rsidRPr="00542E13">
          <w:rPr>
            <w:rFonts w:ascii="Calibri" w:hAnsi="Calibri" w:cs="Calibri"/>
            <w:noProof/>
            <w:vertAlign w:val="superscript"/>
          </w:rPr>
          <w:t>18-20</w:t>
        </w:r>
        <w:r w:rsidR="00542E13">
          <w:rPr>
            <w:rFonts w:ascii="Calibri" w:hAnsi="Calibri" w:cs="Calibri"/>
          </w:rPr>
          <w:fldChar w:fldCharType="end"/>
        </w:r>
      </w:hyperlink>
      <w:r w:rsidR="001558B8" w:rsidRPr="000F1FEA">
        <w:rPr>
          <w:rFonts w:ascii="Calibri" w:hAnsi="Calibri" w:cs="Calibri"/>
        </w:rPr>
        <w:t xml:space="preserve">. The temporal changes in </w:t>
      </w:r>
      <w:r w:rsidR="00241C5B" w:rsidRPr="000F1FEA">
        <w:rPr>
          <w:rFonts w:ascii="Calibri" w:hAnsi="Calibri" w:cs="Calibri"/>
        </w:rPr>
        <w:t xml:space="preserve">the </w:t>
      </w:r>
      <w:r w:rsidR="001558B8" w:rsidRPr="000F1FEA">
        <w:rPr>
          <w:rFonts w:ascii="Calibri" w:hAnsi="Calibri" w:cs="Calibri"/>
        </w:rPr>
        <w:t xml:space="preserve">absolute mRNA copy numbers </w:t>
      </w:r>
      <w:r w:rsidR="00241C5B" w:rsidRPr="000F1FEA">
        <w:rPr>
          <w:rFonts w:ascii="Calibri" w:hAnsi="Calibri" w:cs="Calibri"/>
        </w:rPr>
        <w:t>we</w:t>
      </w:r>
      <w:r w:rsidR="001558B8" w:rsidRPr="000F1FEA">
        <w:rPr>
          <w:rFonts w:ascii="Calibri" w:hAnsi="Calibri" w:cs="Calibri"/>
        </w:rPr>
        <w:t xml:space="preserve">re then used to calculate </w:t>
      </w:r>
      <w:r w:rsidR="00FB627A" w:rsidRPr="000F1FEA">
        <w:rPr>
          <w:rFonts w:ascii="Calibri" w:hAnsi="Calibri" w:cs="Calibri"/>
        </w:rPr>
        <w:t xml:space="preserve">the rate of transcription </w:t>
      </w:r>
      <w:proofErr w:type="gramStart"/>
      <w:r w:rsidR="00FB627A" w:rsidRPr="000F1FEA">
        <w:rPr>
          <w:rFonts w:ascii="Calibri" w:hAnsi="Calibri" w:cs="Calibri"/>
        </w:rPr>
        <w:t>initiation</w:t>
      </w:r>
      <w:proofErr w:type="gramEnd"/>
      <w:r w:rsidR="00FB627A" w:rsidRPr="000F1FEA">
        <w:rPr>
          <w:rFonts w:ascii="Calibri" w:hAnsi="Calibri" w:cs="Calibri"/>
        </w:rPr>
        <w:t>, elongation, and termination</w:t>
      </w:r>
      <w:r w:rsidR="004C2CF1">
        <w:rPr>
          <w:rFonts w:ascii="Calibri" w:hAnsi="Calibri" w:cs="Calibri"/>
        </w:rPr>
        <w:t>,</w:t>
      </w:r>
      <w:r w:rsidR="00FB627A" w:rsidRPr="000F1FEA">
        <w:rPr>
          <w:rFonts w:ascii="Calibri" w:hAnsi="Calibri" w:cs="Calibri"/>
        </w:rPr>
        <w:t xml:space="preserve"> as well as the rate of mRNA degradation</w:t>
      </w:r>
      <w:r w:rsidR="00AD466D" w:rsidRPr="000F1FEA">
        <w:rPr>
          <w:rFonts w:ascii="Calibri" w:hAnsi="Calibri" w:cs="Calibri"/>
        </w:rPr>
        <w:t xml:space="preserve">. </w:t>
      </w:r>
      <w:r w:rsidR="004443D6" w:rsidRPr="000F1FEA">
        <w:rPr>
          <w:rFonts w:ascii="Calibri" w:hAnsi="Calibri" w:cs="Calibri"/>
        </w:rPr>
        <w:t xml:space="preserve">For this application, </w:t>
      </w:r>
      <w:r w:rsidR="000A7B6A" w:rsidRPr="000F1FEA">
        <w:rPr>
          <w:rFonts w:ascii="Calibri" w:hAnsi="Calibri" w:cs="Calibri"/>
        </w:rPr>
        <w:t xml:space="preserve">conventional </w:t>
      </w:r>
      <w:proofErr w:type="spellStart"/>
      <w:r w:rsidR="00377582" w:rsidRPr="000F1FEA">
        <w:rPr>
          <w:rFonts w:ascii="Calibri" w:hAnsi="Calibri" w:cs="Calibri"/>
        </w:rPr>
        <w:t>sm</w:t>
      </w:r>
      <w:r w:rsidR="00E52E84" w:rsidRPr="000F1FEA">
        <w:rPr>
          <w:rFonts w:ascii="Calibri" w:hAnsi="Calibri" w:cs="Calibri"/>
        </w:rPr>
        <w:t>FISH</w:t>
      </w:r>
      <w:proofErr w:type="spellEnd"/>
      <w:r w:rsidR="00E52E84" w:rsidRPr="000F1FEA">
        <w:rPr>
          <w:rFonts w:ascii="Calibri" w:hAnsi="Calibri" w:cs="Calibri"/>
        </w:rPr>
        <w:t xml:space="preserve"> procedure</w:t>
      </w:r>
      <w:r w:rsidR="00486145" w:rsidRPr="000F1FEA">
        <w:rPr>
          <w:rFonts w:ascii="Calibri" w:hAnsi="Calibri" w:cs="Calibri"/>
        </w:rPr>
        <w:t>s</w:t>
      </w:r>
      <w:r w:rsidR="00E52E84" w:rsidRPr="000F1FEA">
        <w:rPr>
          <w:rFonts w:ascii="Calibri" w:hAnsi="Calibri" w:cs="Calibri"/>
        </w:rPr>
        <w:t xml:space="preserve"> </w:t>
      </w:r>
      <w:r w:rsidR="00EF6097" w:rsidRPr="000F1FEA">
        <w:rPr>
          <w:rFonts w:ascii="Calibri" w:hAnsi="Calibri" w:cs="Calibri"/>
        </w:rPr>
        <w:t xml:space="preserve">can be cumbersome </w:t>
      </w:r>
      <w:r w:rsidR="00377582" w:rsidRPr="000F1FEA">
        <w:rPr>
          <w:rFonts w:ascii="Calibri" w:hAnsi="Calibri" w:cs="Calibri"/>
        </w:rPr>
        <w:t xml:space="preserve">because </w:t>
      </w:r>
      <w:r w:rsidR="00486145" w:rsidRPr="000F1FEA">
        <w:rPr>
          <w:rFonts w:ascii="Calibri" w:hAnsi="Calibri" w:cs="Calibri"/>
        </w:rPr>
        <w:t>the</w:t>
      </w:r>
      <w:r w:rsidR="00377582" w:rsidRPr="000F1FEA">
        <w:rPr>
          <w:rFonts w:ascii="Calibri" w:hAnsi="Calibri" w:cs="Calibri"/>
        </w:rPr>
        <w:t xml:space="preserve">re are </w:t>
      </w:r>
      <w:r w:rsidR="00E52E84" w:rsidRPr="000F1FEA">
        <w:rPr>
          <w:rFonts w:ascii="Calibri" w:hAnsi="Calibri" w:cs="Calibri"/>
        </w:rPr>
        <w:t xml:space="preserve">many </w:t>
      </w:r>
      <w:r w:rsidR="00DD1A1E" w:rsidRPr="000F1FEA">
        <w:rPr>
          <w:rFonts w:ascii="Calibri" w:hAnsi="Calibri" w:cs="Calibri"/>
        </w:rPr>
        <w:t>samples</w:t>
      </w:r>
      <w:r w:rsidR="00E52E84" w:rsidRPr="000F1FEA">
        <w:rPr>
          <w:rFonts w:ascii="Calibri" w:hAnsi="Calibri" w:cs="Calibri"/>
        </w:rPr>
        <w:t xml:space="preserve">, each representing one time point, </w:t>
      </w:r>
      <w:r w:rsidR="00377582" w:rsidRPr="000F1FEA">
        <w:rPr>
          <w:rFonts w:ascii="Calibri" w:hAnsi="Calibri" w:cs="Calibri"/>
        </w:rPr>
        <w:t>that need to go through</w:t>
      </w:r>
      <w:r w:rsidR="00EF6097" w:rsidRPr="000F1FEA">
        <w:rPr>
          <w:rFonts w:ascii="Calibri" w:hAnsi="Calibri" w:cs="Calibri"/>
        </w:rPr>
        <w:t xml:space="preserve"> multiple buffer exchange steps (i.e., centrifugation and washing)</w:t>
      </w:r>
      <w:r w:rsidR="00E52E84" w:rsidRPr="000F1FEA">
        <w:rPr>
          <w:rFonts w:ascii="Calibri" w:hAnsi="Calibri" w:cs="Calibri"/>
        </w:rPr>
        <w:t xml:space="preserve">. Here, we </w:t>
      </w:r>
      <w:r w:rsidR="00EF6097" w:rsidRPr="000F1FEA">
        <w:rPr>
          <w:rFonts w:ascii="Calibri" w:hAnsi="Calibri" w:cs="Calibri"/>
        </w:rPr>
        <w:t>describe</w:t>
      </w:r>
      <w:r w:rsidR="00E52E84" w:rsidRPr="000F1FEA">
        <w:rPr>
          <w:rFonts w:ascii="Calibri" w:hAnsi="Calibri" w:cs="Calibri"/>
        </w:rPr>
        <w:t xml:space="preserve"> a</w:t>
      </w:r>
      <w:r w:rsidR="00966C70">
        <w:rPr>
          <w:rFonts w:ascii="Calibri" w:hAnsi="Calibri" w:cs="Calibri"/>
        </w:rPr>
        <w:t>n</w:t>
      </w:r>
      <w:r w:rsidR="00E52E84" w:rsidRPr="000F1FEA">
        <w:rPr>
          <w:rFonts w:ascii="Calibri" w:hAnsi="Calibri" w:cs="Calibri"/>
        </w:rPr>
        <w:t xml:space="preserve"> </w:t>
      </w:r>
      <w:proofErr w:type="spellStart"/>
      <w:r w:rsidR="00EF6097" w:rsidRPr="000F1FEA">
        <w:rPr>
          <w:rFonts w:ascii="Calibri" w:hAnsi="Calibri" w:cs="Calibri"/>
        </w:rPr>
        <w:t>smFISH</w:t>
      </w:r>
      <w:proofErr w:type="spellEnd"/>
      <w:r w:rsidR="00EF6097" w:rsidRPr="000F1FEA">
        <w:rPr>
          <w:rFonts w:ascii="Calibri" w:hAnsi="Calibri" w:cs="Calibri"/>
        </w:rPr>
        <w:t xml:space="preserve"> </w:t>
      </w:r>
      <w:r w:rsidR="00E52E84" w:rsidRPr="000F1FEA">
        <w:rPr>
          <w:rFonts w:ascii="Calibri" w:hAnsi="Calibri" w:cs="Calibri"/>
        </w:rPr>
        <w:t>protocol</w:t>
      </w:r>
      <w:r w:rsidR="00AE4225">
        <w:rPr>
          <w:rFonts w:ascii="Calibri" w:eastAsiaTheme="minorEastAsia" w:hAnsi="Calibri" w:cs="Calibri" w:hint="eastAsia"/>
        </w:rPr>
        <w:t>, in which</w:t>
      </w:r>
      <w:r w:rsidR="00EF6097" w:rsidRPr="000F1FEA">
        <w:rPr>
          <w:rFonts w:ascii="Calibri" w:hAnsi="Calibri" w:cs="Calibri"/>
        </w:rPr>
        <w:t xml:space="preserve"> the </w:t>
      </w:r>
      <w:r w:rsidR="00DD1A1E" w:rsidRPr="000F1FEA">
        <w:rPr>
          <w:rFonts w:ascii="Calibri" w:hAnsi="Calibri" w:cs="Calibri"/>
        </w:rPr>
        <w:t>sample</w:t>
      </w:r>
      <w:r w:rsidR="00EF6097" w:rsidRPr="000F1FEA">
        <w:rPr>
          <w:rFonts w:ascii="Calibri" w:hAnsi="Calibri" w:cs="Calibri"/>
        </w:rPr>
        <w:t xml:space="preserve"> handling steps </w:t>
      </w:r>
      <w:r w:rsidR="00AE4225">
        <w:rPr>
          <w:rFonts w:ascii="Calibri" w:eastAsiaTheme="minorEastAsia" w:hAnsi="Calibri" w:cs="Calibri" w:hint="eastAsia"/>
        </w:rPr>
        <w:t xml:space="preserve">are dramatically simplified </w:t>
      </w:r>
      <w:r w:rsidR="00EF6097" w:rsidRPr="000F1FEA">
        <w:rPr>
          <w:rFonts w:ascii="Calibri" w:hAnsi="Calibri" w:cs="Calibri"/>
        </w:rPr>
        <w:t xml:space="preserve">by </w:t>
      </w:r>
      <w:r w:rsidR="00841772" w:rsidRPr="000F1FEA">
        <w:rPr>
          <w:rFonts w:ascii="Calibri" w:hAnsi="Calibri" w:cs="Calibri"/>
        </w:rPr>
        <w:t>having cells adhere</w:t>
      </w:r>
      <w:r w:rsidR="00D46F54" w:rsidRPr="000F1FEA">
        <w:rPr>
          <w:rFonts w:ascii="Calibri" w:hAnsi="Calibri" w:cs="Calibri"/>
        </w:rPr>
        <w:t>d</w:t>
      </w:r>
      <w:r w:rsidR="00841772" w:rsidRPr="000F1FEA">
        <w:rPr>
          <w:rFonts w:ascii="Calibri" w:hAnsi="Calibri" w:cs="Calibri"/>
        </w:rPr>
        <w:t xml:space="preserve"> to the surface of a </w:t>
      </w:r>
      <w:r w:rsidR="00EF6097" w:rsidRPr="000F1FEA">
        <w:rPr>
          <w:rFonts w:ascii="Calibri" w:hAnsi="Calibri" w:cs="Calibri"/>
        </w:rPr>
        <w:lastRenderedPageBreak/>
        <w:t xml:space="preserve">coverslip </w:t>
      </w:r>
      <w:r w:rsidR="00D46F54" w:rsidRPr="000F1FEA">
        <w:rPr>
          <w:rFonts w:ascii="Calibri" w:hAnsi="Calibri" w:cs="Calibri"/>
        </w:rPr>
        <w:t xml:space="preserve">and </w:t>
      </w:r>
      <w:r w:rsidR="002513C7" w:rsidRPr="000F1FEA">
        <w:rPr>
          <w:rFonts w:ascii="Calibri" w:hAnsi="Calibri" w:cs="Calibri"/>
        </w:rPr>
        <w:t xml:space="preserve">by aspirating </w:t>
      </w:r>
      <w:r w:rsidR="00D46F54" w:rsidRPr="000F1FEA">
        <w:rPr>
          <w:rFonts w:ascii="Calibri" w:hAnsi="Calibri" w:cs="Calibri"/>
        </w:rPr>
        <w:t xml:space="preserve">liquids </w:t>
      </w:r>
      <w:r w:rsidR="004B2A11" w:rsidRPr="000F1FEA">
        <w:rPr>
          <w:rFonts w:ascii="Calibri" w:hAnsi="Calibri" w:cs="Calibri"/>
        </w:rPr>
        <w:t xml:space="preserve">with </w:t>
      </w:r>
      <w:r w:rsidR="00D46F54" w:rsidRPr="000F1FEA">
        <w:rPr>
          <w:rFonts w:ascii="Calibri" w:hAnsi="Calibri" w:cs="Calibri"/>
        </w:rPr>
        <w:t>a vacuum filtration system</w:t>
      </w:r>
      <w:r w:rsidR="00542E13">
        <w:rPr>
          <w:rFonts w:ascii="Calibri" w:hAnsi="Calibri" w:cs="Calibri"/>
        </w:rPr>
        <w:fldChar w:fldCharType="begin">
          <w:fldData xml:space="preserve">PEVuZE5vdGU+PENpdGU+PEF1dGhvcj5LaW08L0F1dGhvcj48WWVhcj4yMDE5PC9ZZWFyPjxSZWNO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PEVuZE5vdGU+PENpdGU+PEF1dGhvcj5LaW08L0F1dGhvcj48WWVhcj4yMDE5PC9ZZWFyPjxSZWNO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14" w:tooltip="Montero Llopis, 2010 #8" w:history="1">
        <w:r w:rsidR="00542E13" w:rsidRPr="00542E13">
          <w:rPr>
            <w:rFonts w:ascii="Calibri" w:hAnsi="Calibri" w:cs="Calibri"/>
            <w:noProof/>
            <w:vertAlign w:val="superscript"/>
          </w:rPr>
          <w:t>14</w:t>
        </w:r>
      </w:hyperlink>
      <w:proofErr w:type="gramStart"/>
      <w:r w:rsidR="00542E13" w:rsidRPr="00542E13">
        <w:rPr>
          <w:rFonts w:ascii="Calibri" w:hAnsi="Calibri" w:cs="Calibri"/>
          <w:noProof/>
          <w:vertAlign w:val="superscript"/>
        </w:rPr>
        <w:t>,</w:t>
      </w:r>
      <w:hyperlink w:anchor="_ENREF_19" w:tooltip="Kim, 2019 #53" w:history="1">
        <w:r w:rsidR="00542E13" w:rsidRPr="00542E13">
          <w:rPr>
            <w:rFonts w:ascii="Calibri" w:hAnsi="Calibri" w:cs="Calibri"/>
            <w:noProof/>
            <w:vertAlign w:val="superscript"/>
          </w:rPr>
          <w:t>19</w:t>
        </w:r>
      </w:hyperlink>
      <w:r w:rsidR="00542E13">
        <w:rPr>
          <w:rFonts w:ascii="Calibri" w:hAnsi="Calibri" w:cs="Calibri"/>
        </w:rPr>
        <w:fldChar w:fldCharType="end"/>
      </w:r>
      <w:r w:rsidR="00EF6097" w:rsidRPr="000F1FEA">
        <w:rPr>
          <w:rFonts w:ascii="Calibri" w:hAnsi="Calibri" w:cs="Calibri"/>
        </w:rPr>
        <w:t>.</w:t>
      </w:r>
      <w:proofErr w:type="gramEnd"/>
      <w:r w:rsidR="00EF6097" w:rsidRPr="000F1FEA">
        <w:rPr>
          <w:rFonts w:ascii="Calibri" w:hAnsi="Calibri" w:cs="Calibri"/>
        </w:rPr>
        <w:t xml:space="preserve"> </w:t>
      </w:r>
      <w:r w:rsidR="00241C5B" w:rsidRPr="000F1FEA">
        <w:rPr>
          <w:rFonts w:ascii="Calibri" w:hAnsi="Calibri" w:cs="Calibri"/>
        </w:rPr>
        <w:t>Using</w:t>
      </w:r>
      <w:r w:rsidR="00EF29E7" w:rsidRPr="000F1FEA">
        <w:rPr>
          <w:rFonts w:ascii="Calibri" w:hAnsi="Calibri" w:cs="Calibri"/>
        </w:rPr>
        <w:t xml:space="preserve"> the expression of</w:t>
      </w:r>
      <w:r w:rsidR="00241C5B" w:rsidRPr="000F1FEA">
        <w:rPr>
          <w:rFonts w:ascii="Calibri" w:hAnsi="Calibri" w:cs="Calibri"/>
        </w:rPr>
        <w:t xml:space="preserve"> </w:t>
      </w:r>
      <w:r w:rsidR="00241C5B" w:rsidRPr="000F1FEA">
        <w:rPr>
          <w:rFonts w:ascii="Calibri" w:hAnsi="Calibri" w:cs="Calibri"/>
          <w:i/>
        </w:rPr>
        <w:t>lacZ</w:t>
      </w:r>
      <w:r w:rsidR="00241C5B" w:rsidRPr="000F1FEA">
        <w:rPr>
          <w:rFonts w:ascii="Calibri" w:hAnsi="Calibri" w:cs="Calibri"/>
        </w:rPr>
        <w:t xml:space="preserve"> in </w:t>
      </w:r>
      <w:r w:rsidR="00241C5B" w:rsidRPr="000F1FEA">
        <w:rPr>
          <w:rFonts w:ascii="Calibri" w:hAnsi="Calibri" w:cs="Calibri"/>
          <w:i/>
        </w:rPr>
        <w:t>E. coli</w:t>
      </w:r>
      <w:r w:rsidR="00241C5B" w:rsidRPr="000F1FEA">
        <w:rPr>
          <w:rFonts w:ascii="Calibri" w:hAnsi="Calibri" w:cs="Calibri"/>
        </w:rPr>
        <w:t xml:space="preserve"> as an example, </w:t>
      </w:r>
      <w:r w:rsidR="00851203" w:rsidRPr="000F1FEA">
        <w:rPr>
          <w:rFonts w:ascii="Calibri" w:hAnsi="Calibri" w:cs="Calibri"/>
        </w:rPr>
        <w:t>the full workflow</w:t>
      </w:r>
      <w:r w:rsidR="004C2CF1">
        <w:rPr>
          <w:rFonts w:ascii="Calibri" w:hAnsi="Calibri" w:cs="Calibri"/>
        </w:rPr>
        <w:t xml:space="preserve"> (</w:t>
      </w:r>
      <w:r w:rsidR="004C2CF1" w:rsidRPr="004C2CF1">
        <w:rPr>
          <w:rFonts w:ascii="Calibri" w:hAnsi="Calibri" w:cs="Calibri"/>
          <w:b/>
          <w:bCs/>
        </w:rPr>
        <w:t>Figure 2</w:t>
      </w:r>
      <w:r w:rsidR="004C2CF1">
        <w:rPr>
          <w:rFonts w:ascii="Calibri" w:hAnsi="Calibri" w:cs="Calibri"/>
        </w:rPr>
        <w:t>) is demonstrated</w:t>
      </w:r>
      <w:r w:rsidR="00851203" w:rsidRPr="000F1FEA">
        <w:rPr>
          <w:rFonts w:ascii="Calibri" w:hAnsi="Calibri" w:cs="Calibri"/>
        </w:rPr>
        <w:t>, including image analysis</w:t>
      </w:r>
      <w:r w:rsidR="004C2CF1">
        <w:rPr>
          <w:rFonts w:ascii="Calibri" w:hAnsi="Calibri" w:cs="Calibri"/>
        </w:rPr>
        <w:t xml:space="preserve"> (</w:t>
      </w:r>
      <w:r w:rsidR="004C2CF1" w:rsidRPr="004C2CF1">
        <w:rPr>
          <w:rFonts w:ascii="Calibri" w:hAnsi="Calibri" w:cs="Calibri"/>
          <w:b/>
          <w:bCs/>
        </w:rPr>
        <w:t>Figure 3</w:t>
      </w:r>
      <w:r w:rsidR="004C2CF1">
        <w:rPr>
          <w:rFonts w:ascii="Calibri" w:hAnsi="Calibri" w:cs="Calibri"/>
        </w:rPr>
        <w:t>)</w:t>
      </w:r>
      <w:r w:rsidR="00851203" w:rsidRPr="000F1FEA">
        <w:rPr>
          <w:rFonts w:ascii="Calibri" w:hAnsi="Calibri" w:cs="Calibri"/>
        </w:rPr>
        <w:t xml:space="preserve"> yielding </w:t>
      </w:r>
      <w:r w:rsidR="00841772" w:rsidRPr="000F1FEA">
        <w:rPr>
          <w:rFonts w:ascii="Calibri" w:hAnsi="Calibri" w:cs="Calibri"/>
        </w:rPr>
        <w:t>the</w:t>
      </w:r>
      <w:r w:rsidR="00377582" w:rsidRPr="000F1FEA">
        <w:rPr>
          <w:rFonts w:ascii="Calibri" w:hAnsi="Calibri" w:cs="Calibri"/>
        </w:rPr>
        <w:t xml:space="preserve"> </w:t>
      </w:r>
      <w:r w:rsidR="00377582" w:rsidRPr="004C2CF1">
        <w:rPr>
          <w:rFonts w:ascii="Calibri" w:hAnsi="Calibri" w:cs="Calibri"/>
          <w:iCs/>
        </w:rPr>
        <w:t>in vivo</w:t>
      </w:r>
      <w:r w:rsidR="00841772" w:rsidRPr="000F1FEA">
        <w:rPr>
          <w:rFonts w:ascii="Calibri" w:hAnsi="Calibri" w:cs="Calibri"/>
        </w:rPr>
        <w:t xml:space="preserve"> kinetic</w:t>
      </w:r>
      <w:r w:rsidR="00377582" w:rsidRPr="000F1FEA">
        <w:rPr>
          <w:rFonts w:ascii="Calibri" w:hAnsi="Calibri" w:cs="Calibri"/>
        </w:rPr>
        <w:t>s</w:t>
      </w:r>
      <w:r w:rsidR="00841772" w:rsidRPr="000F1FEA">
        <w:rPr>
          <w:rFonts w:ascii="Calibri" w:hAnsi="Calibri" w:cs="Calibri"/>
        </w:rPr>
        <w:t xml:space="preserve"> of transcription (initiation, elongation, and termination) and mRNA degradation</w:t>
      </w:r>
      <w:r w:rsidR="00241C5B" w:rsidRPr="000F1FEA">
        <w:rPr>
          <w:rFonts w:ascii="Calibri" w:hAnsi="Calibri" w:cs="Calibri"/>
        </w:rPr>
        <w:t>, cell-to-cell variability in mRNA expression, and mRNA localization.</w:t>
      </w:r>
      <w:r w:rsidR="00841772" w:rsidRPr="000F1FEA">
        <w:rPr>
          <w:rFonts w:ascii="Calibri" w:hAnsi="Calibri" w:cs="Calibri"/>
        </w:rPr>
        <w:t xml:space="preserve"> </w:t>
      </w:r>
      <w:r w:rsidR="00082D3D" w:rsidRPr="000F1FEA">
        <w:rPr>
          <w:rFonts w:ascii="Calibri" w:hAnsi="Calibri" w:cs="Calibri"/>
        </w:rPr>
        <w:t>We anticipate that t</w:t>
      </w:r>
      <w:r w:rsidR="00841772" w:rsidRPr="000F1FEA">
        <w:rPr>
          <w:rFonts w:ascii="Calibri" w:hAnsi="Calibri" w:cs="Calibri"/>
        </w:rPr>
        <w:t xml:space="preserve">he </w:t>
      </w:r>
      <w:r w:rsidR="00082D3D" w:rsidRPr="000F1FEA">
        <w:rPr>
          <w:rFonts w:ascii="Calibri" w:hAnsi="Calibri" w:cs="Calibri"/>
        </w:rPr>
        <w:t xml:space="preserve">protocol </w:t>
      </w:r>
      <w:r w:rsidR="00D22061">
        <w:rPr>
          <w:rFonts w:ascii="Calibri" w:eastAsiaTheme="minorEastAsia" w:hAnsi="Calibri" w:cs="Calibri" w:hint="eastAsia"/>
        </w:rPr>
        <w:t>is</w:t>
      </w:r>
      <w:r w:rsidR="00841772" w:rsidRPr="000F1FEA">
        <w:rPr>
          <w:rFonts w:ascii="Calibri" w:hAnsi="Calibri" w:cs="Calibri"/>
        </w:rPr>
        <w:t xml:space="preserve"> widely applicable to </w:t>
      </w:r>
      <w:r w:rsidR="00241C5B" w:rsidRPr="000F1FEA">
        <w:rPr>
          <w:rFonts w:ascii="Calibri" w:hAnsi="Calibri" w:cs="Calibri"/>
        </w:rPr>
        <w:t>probe</w:t>
      </w:r>
      <w:r w:rsidR="00841772" w:rsidRPr="000F1FEA">
        <w:rPr>
          <w:rFonts w:ascii="Calibri" w:hAnsi="Calibri" w:cs="Calibri"/>
        </w:rPr>
        <w:t xml:space="preserve"> </w:t>
      </w:r>
      <w:r w:rsidR="00841772" w:rsidRPr="001A79D4">
        <w:rPr>
          <w:rFonts w:ascii="Calibri" w:hAnsi="Calibri" w:cs="Calibri"/>
          <w:iCs/>
        </w:rPr>
        <w:t>in vivo</w:t>
      </w:r>
      <w:r w:rsidR="00841772" w:rsidRPr="000F1FEA">
        <w:rPr>
          <w:rFonts w:ascii="Calibri" w:hAnsi="Calibri" w:cs="Calibri"/>
        </w:rPr>
        <w:t xml:space="preserve"> </w:t>
      </w:r>
      <w:r w:rsidR="00241C5B" w:rsidRPr="000F1FEA">
        <w:rPr>
          <w:rFonts w:ascii="Calibri" w:hAnsi="Calibri" w:cs="Calibri"/>
        </w:rPr>
        <w:t>kinetics</w:t>
      </w:r>
      <w:r w:rsidR="00841772" w:rsidRPr="000F1FEA">
        <w:rPr>
          <w:rFonts w:ascii="Calibri" w:hAnsi="Calibri" w:cs="Calibri"/>
        </w:rPr>
        <w:t xml:space="preserve"> and localization of other </w:t>
      </w:r>
      <w:r w:rsidR="00241C5B" w:rsidRPr="000F1FEA">
        <w:rPr>
          <w:rFonts w:ascii="Calibri" w:hAnsi="Calibri" w:cs="Calibri"/>
        </w:rPr>
        <w:t>mRNAs</w:t>
      </w:r>
      <w:r w:rsidR="00841772" w:rsidRPr="000F1FEA">
        <w:rPr>
          <w:rFonts w:ascii="Calibri" w:hAnsi="Calibri" w:cs="Calibri"/>
        </w:rPr>
        <w:t xml:space="preserve"> in </w:t>
      </w:r>
      <w:r w:rsidR="00241C5B" w:rsidRPr="000F1FEA">
        <w:rPr>
          <w:rFonts w:ascii="Calibri" w:hAnsi="Calibri" w:cs="Calibri"/>
        </w:rPr>
        <w:t xml:space="preserve">various </w:t>
      </w:r>
      <w:r w:rsidR="00841772" w:rsidRPr="000F1FEA">
        <w:rPr>
          <w:rFonts w:ascii="Calibri" w:hAnsi="Calibri" w:cs="Calibri"/>
        </w:rPr>
        <w:t>bacteria</w:t>
      </w:r>
      <w:r w:rsidR="00241C5B" w:rsidRPr="000F1FEA">
        <w:rPr>
          <w:rFonts w:ascii="Calibri" w:hAnsi="Calibri" w:cs="Calibri"/>
        </w:rPr>
        <w:t xml:space="preserve"> species.</w:t>
      </w:r>
      <w:r w:rsidR="001A79D4">
        <w:rPr>
          <w:rFonts w:ascii="Calibri" w:hAnsi="Calibri" w:cs="Calibri"/>
        </w:rPr>
        <w:t xml:space="preserve"> </w:t>
      </w:r>
    </w:p>
    <w:p w14:paraId="64A752CD" w14:textId="77777777" w:rsidR="00BB219A" w:rsidRPr="000F1FEA" w:rsidRDefault="00BB219A" w:rsidP="00332DF1">
      <w:pPr>
        <w:jc w:val="both"/>
        <w:rPr>
          <w:rFonts w:ascii="Calibri" w:hAnsi="Calibri" w:cs="Calibri"/>
          <w:b/>
          <w:u w:val="single"/>
        </w:rPr>
      </w:pPr>
      <w:bookmarkStart w:id="5" w:name="_Hlk43982392"/>
    </w:p>
    <w:p w14:paraId="6FC8232B" w14:textId="2166FAA3" w:rsidR="00FE50FA" w:rsidRPr="000F1FEA" w:rsidRDefault="000F1FEA" w:rsidP="00332DF1">
      <w:pPr>
        <w:jc w:val="both"/>
        <w:rPr>
          <w:rFonts w:ascii="Calibri" w:hAnsi="Calibri" w:cs="Calibri"/>
          <w:b/>
          <w:u w:val="single"/>
        </w:rPr>
      </w:pPr>
      <w:bookmarkStart w:id="6" w:name="_Hlk41563028"/>
      <w:r w:rsidRPr="000F1FEA">
        <w:rPr>
          <w:rFonts w:ascii="Calibri" w:eastAsia="Arial" w:hAnsi="Calibri" w:cs="Calibri"/>
          <w:b/>
        </w:rPr>
        <w:t>PROTOCOL:</w:t>
      </w:r>
    </w:p>
    <w:p w14:paraId="72BB8956" w14:textId="77777777" w:rsidR="00531242" w:rsidRPr="000F1FEA" w:rsidRDefault="00531242" w:rsidP="00332DF1">
      <w:pPr>
        <w:jc w:val="both"/>
        <w:rPr>
          <w:rFonts w:ascii="Calibri" w:hAnsi="Calibri" w:cs="Calibri"/>
          <w:b/>
          <w:u w:val="single"/>
        </w:rPr>
      </w:pPr>
    </w:p>
    <w:p w14:paraId="1F909D0F" w14:textId="77777777" w:rsidR="00FE50FA" w:rsidRPr="004E19E0" w:rsidRDefault="008E4AB8" w:rsidP="00332DF1">
      <w:pPr>
        <w:widowControl w:val="0"/>
        <w:numPr>
          <w:ilvl w:val="0"/>
          <w:numId w:val="4"/>
        </w:numPr>
        <w:jc w:val="both"/>
        <w:rPr>
          <w:rFonts w:ascii="Calibri" w:hAnsi="Calibri" w:cs="Calibri"/>
        </w:rPr>
      </w:pPr>
      <w:r w:rsidRPr="004E19E0">
        <w:rPr>
          <w:rFonts w:ascii="Calibri" w:eastAsia="Arial" w:hAnsi="Calibri" w:cs="Calibri"/>
          <w:b/>
        </w:rPr>
        <w:t xml:space="preserve">Preparation of </w:t>
      </w:r>
      <w:proofErr w:type="spellStart"/>
      <w:r w:rsidR="00FF3764" w:rsidRPr="004E19E0">
        <w:rPr>
          <w:rFonts w:ascii="Calibri" w:hAnsi="Calibri" w:cs="Calibri"/>
          <w:b/>
        </w:rPr>
        <w:t>sm</w:t>
      </w:r>
      <w:r w:rsidR="00FE50FA" w:rsidRPr="004E19E0">
        <w:rPr>
          <w:rFonts w:ascii="Calibri" w:eastAsia="Arial" w:hAnsi="Calibri" w:cs="Calibri"/>
          <w:b/>
        </w:rPr>
        <w:t>FISH</w:t>
      </w:r>
      <w:proofErr w:type="spellEnd"/>
      <w:r w:rsidR="00FE50FA" w:rsidRPr="004E19E0">
        <w:rPr>
          <w:rFonts w:ascii="Calibri" w:eastAsia="Arial" w:hAnsi="Calibri" w:cs="Calibri"/>
          <w:b/>
        </w:rPr>
        <w:t xml:space="preserve"> probes</w:t>
      </w:r>
    </w:p>
    <w:p w14:paraId="7639327B" w14:textId="77777777" w:rsidR="00BB219A" w:rsidRPr="000F1FEA" w:rsidRDefault="00BB219A" w:rsidP="00332DF1">
      <w:pPr>
        <w:pStyle w:val="ListParagraph"/>
        <w:ind w:left="0"/>
        <w:rPr>
          <w:rFonts w:eastAsiaTheme="minorEastAsia"/>
        </w:rPr>
      </w:pPr>
    </w:p>
    <w:p w14:paraId="09E602D2" w14:textId="58A9DC71" w:rsidR="00BE410C" w:rsidRPr="000F1FEA" w:rsidRDefault="001A79D4" w:rsidP="00332DF1">
      <w:pPr>
        <w:pStyle w:val="ListParagraph"/>
        <w:ind w:left="0"/>
        <w:rPr>
          <w:rFonts w:eastAsiaTheme="minorEastAsia"/>
        </w:rPr>
      </w:pPr>
      <w:r>
        <w:rPr>
          <w:rFonts w:eastAsiaTheme="minorEastAsia"/>
        </w:rPr>
        <w:t xml:space="preserve">NOTE: </w:t>
      </w:r>
      <w:r w:rsidR="00BE410C" w:rsidRPr="000F1FEA">
        <w:rPr>
          <w:rFonts w:eastAsiaTheme="minorEastAsia"/>
        </w:rPr>
        <w:t xml:space="preserve">To </w:t>
      </w:r>
      <w:r w:rsidR="009879D1" w:rsidRPr="000F1FEA">
        <w:rPr>
          <w:rFonts w:eastAsiaTheme="minorEastAsia"/>
        </w:rPr>
        <w:t>label</w:t>
      </w:r>
      <w:r w:rsidR="00BE410C" w:rsidRPr="000F1FEA">
        <w:rPr>
          <w:rFonts w:eastAsiaTheme="minorEastAsia"/>
        </w:rPr>
        <w:t xml:space="preserve"> </w:t>
      </w:r>
      <w:proofErr w:type="spellStart"/>
      <w:r w:rsidR="00BE410C" w:rsidRPr="000F1FEA">
        <w:rPr>
          <w:rFonts w:eastAsiaTheme="minorEastAsia"/>
        </w:rPr>
        <w:t>smFISH</w:t>
      </w:r>
      <w:proofErr w:type="spellEnd"/>
      <w:r w:rsidR="00BE410C" w:rsidRPr="000F1FEA">
        <w:rPr>
          <w:rFonts w:eastAsiaTheme="minorEastAsia"/>
        </w:rPr>
        <w:t xml:space="preserve"> probes</w:t>
      </w:r>
      <w:r w:rsidR="00B062A1" w:rsidRPr="000F1FEA">
        <w:rPr>
          <w:rFonts w:eastAsiaTheme="minorEastAsia"/>
        </w:rPr>
        <w:t xml:space="preserve"> with a single fluorophore</w:t>
      </w:r>
      <w:r w:rsidR="00BE410C" w:rsidRPr="000F1FEA">
        <w:rPr>
          <w:rFonts w:eastAsiaTheme="minorEastAsia"/>
        </w:rPr>
        <w:t xml:space="preserve">, </w:t>
      </w:r>
      <w:r>
        <w:rPr>
          <w:rFonts w:eastAsiaTheme="minorEastAsia"/>
        </w:rPr>
        <w:t xml:space="preserve">follow </w:t>
      </w:r>
      <w:r w:rsidR="00BE410C" w:rsidRPr="000F1FEA">
        <w:rPr>
          <w:rFonts w:eastAsiaTheme="minorEastAsia"/>
        </w:rPr>
        <w:t xml:space="preserve">a standard protocol </w:t>
      </w:r>
      <w:r>
        <w:rPr>
          <w:rFonts w:eastAsiaTheme="minorEastAsia"/>
        </w:rPr>
        <w:t>for</w:t>
      </w:r>
      <w:r w:rsidR="00BE410C" w:rsidRPr="000F1FEA">
        <w:rPr>
          <w:rFonts w:eastAsiaTheme="minorEastAsia"/>
        </w:rPr>
        <w:t xml:space="preserve"> labeling nucleic acid oligonucleotides based on NHS ester chemistry</w:t>
      </w:r>
      <w:hyperlink w:anchor="_ENREF_21" w:tooltip="Joo, 2012 #49" w:history="1">
        <w:r w:rsidR="00542E13">
          <w:rPr>
            <w:rFonts w:eastAsiaTheme="minorEastAsia"/>
          </w:rPr>
          <w:fldChar w:fldCharType="begin"/>
        </w:r>
        <w:r w:rsidR="00542E13">
          <w:rPr>
            <w:rFonts w:eastAsiaTheme="minorEastAsia"/>
          </w:rPr>
          <w:instrText xml:space="preserve"> ADDIN EN.CITE &lt;EndNote&gt;&lt;Cite&gt;&lt;Author&gt;Joo&lt;/Author&gt;&lt;Year&gt;2012&lt;/Year&gt;&lt;RecNum&gt;49&lt;/RecNum&gt;&lt;DisplayText&gt;&lt;style face="superscript"&gt;21&lt;/style&gt;&lt;/DisplayText&gt;&lt;record&gt;&lt;rec-number&gt;49&lt;/rec-number&gt;&lt;foreign-keys&gt;&lt;key app="EN" db-id="taewfpeaw9zsate0vsnpvsxort00tte9t5s9"&gt;49&lt;/key&gt;&lt;/foreign-keys&gt;&lt;ref-type name="Journal Article"&gt;17&lt;/ref-type&gt;&lt;contributors&gt;&lt;authors&gt;&lt;author&gt;Joo, Chirlmin&lt;/author&gt;&lt;author&gt;Ha, Taekjip&lt;/author&gt;&lt;/authors&gt;&lt;/contributors&gt;&lt;titles&gt;&lt;title&gt;Labeling DNA (or RNA) for single-molecule FRET&lt;/title&gt;&lt;secondary-title&gt;Cold Spring Harbor Protocols&lt;/secondary-title&gt;&lt;/titles&gt;&lt;periodical&gt;&lt;full-title&gt;Cold Spring Harbor Protocols&lt;/full-title&gt;&lt;/periodical&gt;&lt;pages&gt;1005-1008&lt;/pages&gt;&lt;volume&gt;2012&lt;/volume&gt;&lt;number&gt;9&lt;/number&gt;&lt;dates&gt;&lt;year&gt;2012&lt;/year&gt;&lt;/dates&gt;&lt;urls&gt;&lt;related-urls&gt;&lt;url&gt;http://cshprotocols.cshlp.org/content/2012/9/pdb.prot071027.abstract&lt;/url&gt;&lt;/related-urls&gt;&lt;/urls&gt;&lt;electronic-resource-num&gt;10.1101/pdb.prot071027&lt;/electronic-resource-num&gt;&lt;/record&gt;&lt;/Cite&gt;&lt;/EndNote&gt;</w:instrText>
        </w:r>
        <w:r w:rsidR="00542E13">
          <w:rPr>
            <w:rFonts w:eastAsiaTheme="minorEastAsia"/>
          </w:rPr>
          <w:fldChar w:fldCharType="separate"/>
        </w:r>
        <w:r w:rsidR="00542E13" w:rsidRPr="00542E13">
          <w:rPr>
            <w:rFonts w:eastAsiaTheme="minorEastAsia"/>
            <w:noProof/>
            <w:vertAlign w:val="superscript"/>
          </w:rPr>
          <w:t>21</w:t>
        </w:r>
        <w:r w:rsidR="00542E13">
          <w:rPr>
            <w:rFonts w:eastAsiaTheme="minorEastAsia"/>
          </w:rPr>
          <w:fldChar w:fldCharType="end"/>
        </w:r>
      </w:hyperlink>
      <w:r w:rsidR="00BE410C" w:rsidRPr="000F1FEA">
        <w:rPr>
          <w:rFonts w:eastAsiaTheme="minorEastAsia"/>
        </w:rPr>
        <w:t>.</w:t>
      </w:r>
    </w:p>
    <w:p w14:paraId="5806F8DF" w14:textId="77777777" w:rsidR="001C570B" w:rsidRPr="000F1FEA" w:rsidRDefault="001C570B" w:rsidP="00332DF1">
      <w:pPr>
        <w:pStyle w:val="ListParagraph"/>
        <w:ind w:left="0"/>
        <w:rPr>
          <w:rFonts w:eastAsiaTheme="minorEastAsia"/>
        </w:rPr>
      </w:pPr>
    </w:p>
    <w:p w14:paraId="244021E3" w14:textId="7B5CCDD4" w:rsidR="002B099F" w:rsidRPr="00EB6AE2" w:rsidRDefault="00EA5C23" w:rsidP="00332DF1">
      <w:pPr>
        <w:pStyle w:val="ListParagraph"/>
        <w:numPr>
          <w:ilvl w:val="1"/>
          <w:numId w:val="4"/>
        </w:numPr>
        <w:rPr>
          <w:rFonts w:eastAsiaTheme="minorEastAsia"/>
        </w:rPr>
      </w:pPr>
      <w:r w:rsidRPr="004E19E0">
        <w:rPr>
          <w:rFonts w:eastAsiaTheme="minorEastAsia"/>
        </w:rPr>
        <w:t xml:space="preserve">Design </w:t>
      </w:r>
      <w:proofErr w:type="spellStart"/>
      <w:r w:rsidR="00FF3764" w:rsidRPr="004E19E0">
        <w:rPr>
          <w:rFonts w:eastAsiaTheme="minorEastAsia"/>
        </w:rPr>
        <w:t>sm</w:t>
      </w:r>
      <w:r w:rsidR="00E61ED6" w:rsidRPr="004E19E0">
        <w:rPr>
          <w:rFonts w:eastAsiaTheme="minorEastAsia"/>
        </w:rPr>
        <w:t>FISH</w:t>
      </w:r>
      <w:proofErr w:type="spellEnd"/>
      <w:r w:rsidR="00D22061">
        <w:rPr>
          <w:rFonts w:eastAsiaTheme="minorEastAsia" w:hint="eastAsia"/>
          <w:lang w:eastAsia="ko-KR"/>
        </w:rPr>
        <w:t xml:space="preserve"> probes</w:t>
      </w:r>
      <w:r w:rsidR="00EB6AE2" w:rsidRPr="00EB6AE2">
        <w:rPr>
          <w:rFonts w:eastAsiaTheme="minorEastAsia" w:hint="eastAsia"/>
          <w:lang w:eastAsia="ko-KR"/>
        </w:rPr>
        <w:t xml:space="preserve">. </w:t>
      </w:r>
      <w:r w:rsidR="00EB6AE2" w:rsidRPr="000F1FEA">
        <w:rPr>
          <w:rFonts w:eastAsiaTheme="minorEastAsia"/>
          <w:lang w:eastAsia="ko-KR"/>
        </w:rPr>
        <w:t>Decide whether to use “tiling” probes or “array” probes (</w:t>
      </w:r>
      <w:r w:rsidR="00EB6AE2" w:rsidRPr="000F1FEA">
        <w:rPr>
          <w:rFonts w:eastAsiaTheme="minorEastAsia"/>
          <w:b/>
          <w:lang w:eastAsia="ko-KR"/>
        </w:rPr>
        <w:t>Figure 1</w:t>
      </w:r>
      <w:r w:rsidR="00EB6AE2" w:rsidRPr="000F1FEA">
        <w:rPr>
          <w:rFonts w:eastAsiaTheme="minorEastAsia"/>
          <w:lang w:eastAsia="ko-KR"/>
        </w:rPr>
        <w:t xml:space="preserve">) for the gene of interest. See the </w:t>
      </w:r>
      <w:r w:rsidR="00EB6AE2" w:rsidRPr="004E19E0">
        <w:rPr>
          <w:rFonts w:eastAsiaTheme="minorEastAsia"/>
          <w:b/>
          <w:bCs/>
          <w:lang w:eastAsia="ko-KR"/>
        </w:rPr>
        <w:t>Discussion</w:t>
      </w:r>
      <w:r w:rsidR="00EB6AE2" w:rsidRPr="000F1FEA">
        <w:rPr>
          <w:rFonts w:eastAsiaTheme="minorEastAsia"/>
          <w:lang w:eastAsia="ko-KR"/>
        </w:rPr>
        <w:t xml:space="preserve"> section on how to make the decision.</w:t>
      </w:r>
    </w:p>
    <w:p w14:paraId="591E46CE" w14:textId="77777777" w:rsidR="002B099F" w:rsidRPr="000F1FEA" w:rsidRDefault="002B099F" w:rsidP="00332DF1">
      <w:pPr>
        <w:pStyle w:val="ListParagraph"/>
        <w:ind w:left="0"/>
        <w:rPr>
          <w:rFonts w:eastAsiaTheme="minorEastAsia"/>
        </w:rPr>
      </w:pPr>
    </w:p>
    <w:p w14:paraId="798F4099" w14:textId="16D1336B" w:rsidR="000651C1" w:rsidRPr="000F1FEA" w:rsidRDefault="004E7C6A" w:rsidP="00332DF1">
      <w:pPr>
        <w:pStyle w:val="ListParagraph"/>
        <w:numPr>
          <w:ilvl w:val="2"/>
          <w:numId w:val="4"/>
        </w:numPr>
        <w:rPr>
          <w:rFonts w:eastAsiaTheme="minorEastAsia"/>
        </w:rPr>
      </w:pPr>
      <w:r w:rsidRPr="000F1FEA">
        <w:rPr>
          <w:rFonts w:eastAsiaTheme="minorEastAsia"/>
          <w:lang w:eastAsia="ko-KR"/>
        </w:rPr>
        <w:t>For</w:t>
      </w:r>
      <w:r w:rsidR="009C74CA" w:rsidRPr="000F1FEA">
        <w:rPr>
          <w:rFonts w:eastAsiaTheme="minorEastAsia"/>
          <w:lang w:eastAsia="ko-KR"/>
        </w:rPr>
        <w:t xml:space="preserve"> </w:t>
      </w:r>
      <w:r w:rsidRPr="000F1FEA">
        <w:rPr>
          <w:rFonts w:eastAsiaTheme="minorEastAsia"/>
          <w:lang w:eastAsia="ko-KR"/>
        </w:rPr>
        <w:t>“</w:t>
      </w:r>
      <w:r w:rsidR="009C74CA" w:rsidRPr="000F1FEA">
        <w:rPr>
          <w:rFonts w:eastAsiaTheme="minorEastAsia"/>
          <w:lang w:eastAsia="ko-KR"/>
        </w:rPr>
        <w:t>tiling</w:t>
      </w:r>
      <w:r w:rsidRPr="000F1FEA">
        <w:rPr>
          <w:rFonts w:eastAsiaTheme="minorEastAsia"/>
          <w:lang w:eastAsia="ko-KR"/>
        </w:rPr>
        <w:t>”</w:t>
      </w:r>
      <w:r w:rsidR="009C74CA" w:rsidRPr="000F1FEA">
        <w:rPr>
          <w:rFonts w:eastAsiaTheme="minorEastAsia"/>
          <w:lang w:eastAsia="ko-KR"/>
        </w:rPr>
        <w:t xml:space="preserve"> probes</w:t>
      </w:r>
      <w:r w:rsidR="009740EA" w:rsidRPr="000F1FEA">
        <w:rPr>
          <w:rFonts w:eastAsiaTheme="minorEastAsia"/>
          <w:lang w:eastAsia="ko-KR"/>
        </w:rPr>
        <w:t xml:space="preserve"> (</w:t>
      </w:r>
      <w:r w:rsidR="009740EA" w:rsidRPr="000F1FEA">
        <w:rPr>
          <w:rFonts w:eastAsiaTheme="minorEastAsia"/>
          <w:b/>
          <w:lang w:eastAsia="ko-KR"/>
        </w:rPr>
        <w:t>Figure 1A</w:t>
      </w:r>
      <w:r w:rsidR="009740EA" w:rsidRPr="000F1FEA">
        <w:rPr>
          <w:rFonts w:eastAsiaTheme="minorEastAsia"/>
          <w:lang w:eastAsia="ko-KR"/>
        </w:rPr>
        <w:t>)</w:t>
      </w:r>
      <w:r w:rsidR="009C74CA" w:rsidRPr="000F1FEA">
        <w:rPr>
          <w:rFonts w:eastAsiaTheme="minorEastAsia"/>
          <w:lang w:eastAsia="ko-KR"/>
        </w:rPr>
        <w:t xml:space="preserve">, use </w:t>
      </w:r>
      <w:r w:rsidR="00590569" w:rsidRPr="000F1FEA">
        <w:rPr>
          <w:rFonts w:eastAsiaTheme="minorEastAsia"/>
          <w:lang w:eastAsia="ko-KR"/>
        </w:rPr>
        <w:t>an online</w:t>
      </w:r>
      <w:r w:rsidR="005114C7" w:rsidRPr="000F1FEA">
        <w:rPr>
          <w:rFonts w:eastAsiaTheme="minorEastAsia"/>
          <w:lang w:eastAsia="ko-KR"/>
        </w:rPr>
        <w:t xml:space="preserve"> probe designer </w:t>
      </w:r>
      <w:r w:rsidR="00590569" w:rsidRPr="000F1FEA">
        <w:rPr>
          <w:rFonts w:eastAsiaTheme="minorEastAsia"/>
          <w:lang w:eastAsia="ko-KR"/>
        </w:rPr>
        <w:t>tool (e.g</w:t>
      </w:r>
      <w:r w:rsidR="00DD04CE">
        <w:rPr>
          <w:rFonts w:eastAsiaTheme="minorEastAsia"/>
          <w:lang w:eastAsia="ko-KR"/>
        </w:rPr>
        <w:t xml:space="preserve">., see </w:t>
      </w:r>
      <w:r w:rsidR="00DD04CE" w:rsidRPr="00DD04CE">
        <w:rPr>
          <w:rFonts w:eastAsiaTheme="minorEastAsia"/>
          <w:b/>
          <w:bCs/>
          <w:lang w:eastAsia="ko-KR"/>
        </w:rPr>
        <w:t>Table of Materials</w:t>
      </w:r>
      <w:r w:rsidR="00DD04CE">
        <w:rPr>
          <w:rFonts w:eastAsiaTheme="minorEastAsia"/>
          <w:lang w:eastAsia="ko-KR"/>
        </w:rPr>
        <w:t>)</w:t>
      </w:r>
      <w:r w:rsidR="005114C7" w:rsidRPr="000F1FEA">
        <w:rPr>
          <w:rFonts w:eastAsiaTheme="minorEastAsia"/>
          <w:lang w:eastAsia="ko-KR"/>
        </w:rPr>
        <w:t xml:space="preserve">. </w:t>
      </w:r>
    </w:p>
    <w:p w14:paraId="07AE1FC7" w14:textId="77777777" w:rsidR="002B099F" w:rsidRPr="000F1FEA" w:rsidRDefault="002B099F" w:rsidP="00332DF1">
      <w:pPr>
        <w:pStyle w:val="ListParagraph"/>
        <w:ind w:left="0"/>
        <w:rPr>
          <w:rFonts w:eastAsiaTheme="minorEastAsia"/>
        </w:rPr>
      </w:pPr>
    </w:p>
    <w:p w14:paraId="320245E6" w14:textId="77777777" w:rsidR="004C2CF1" w:rsidRDefault="005114C7" w:rsidP="00332DF1">
      <w:pPr>
        <w:pStyle w:val="ListParagraph"/>
        <w:numPr>
          <w:ilvl w:val="2"/>
          <w:numId w:val="4"/>
        </w:numPr>
        <w:rPr>
          <w:rFonts w:eastAsiaTheme="minorEastAsia"/>
        </w:rPr>
      </w:pPr>
      <w:r w:rsidRPr="000F1FEA">
        <w:rPr>
          <w:rFonts w:eastAsiaTheme="minorEastAsia"/>
          <w:lang w:eastAsia="ko-KR"/>
        </w:rPr>
        <w:t>For “array” probes</w:t>
      </w:r>
      <w:r w:rsidR="009740EA" w:rsidRPr="000F1FEA">
        <w:rPr>
          <w:rFonts w:eastAsiaTheme="minorEastAsia"/>
          <w:lang w:eastAsia="ko-KR"/>
        </w:rPr>
        <w:t xml:space="preserve"> (</w:t>
      </w:r>
      <w:r w:rsidR="009740EA" w:rsidRPr="000F1FEA">
        <w:rPr>
          <w:rFonts w:eastAsiaTheme="minorEastAsia"/>
          <w:b/>
          <w:lang w:eastAsia="ko-KR"/>
        </w:rPr>
        <w:t>Figure 1B</w:t>
      </w:r>
      <w:r w:rsidR="009740EA" w:rsidRPr="000F1FEA">
        <w:rPr>
          <w:rFonts w:eastAsiaTheme="minorEastAsia"/>
          <w:lang w:eastAsia="ko-KR"/>
        </w:rPr>
        <w:t>)</w:t>
      </w:r>
      <w:r w:rsidRPr="000F1FEA">
        <w:rPr>
          <w:rFonts w:eastAsiaTheme="minorEastAsia"/>
          <w:lang w:eastAsia="ko-KR"/>
        </w:rPr>
        <w:t xml:space="preserve">, </w:t>
      </w:r>
      <w:r w:rsidR="002B3D27" w:rsidRPr="000F1FEA">
        <w:rPr>
          <w:rFonts w:eastAsiaTheme="minorEastAsia"/>
          <w:lang w:eastAsia="ko-KR"/>
        </w:rPr>
        <w:t xml:space="preserve">perform a </w:t>
      </w:r>
      <w:r w:rsidR="008E4AB8" w:rsidRPr="000F1FEA">
        <w:rPr>
          <w:rFonts w:eastAsiaTheme="minorEastAsia"/>
          <w:lang w:eastAsia="ko-KR"/>
        </w:rPr>
        <w:t>BLAST sequence search</w:t>
      </w:r>
      <w:r w:rsidR="002B3D27" w:rsidRPr="000F1FEA">
        <w:rPr>
          <w:rFonts w:eastAsiaTheme="minorEastAsia"/>
          <w:lang w:eastAsia="ko-KR"/>
        </w:rPr>
        <w:t xml:space="preserve"> to make sure that the probe </w:t>
      </w:r>
      <w:r w:rsidR="009740EA" w:rsidRPr="000F1FEA">
        <w:rPr>
          <w:rFonts w:eastAsiaTheme="minorEastAsia"/>
          <w:lang w:eastAsia="ko-KR"/>
        </w:rPr>
        <w:t>sequence is not complementary to any other mRNA sequences.</w:t>
      </w:r>
      <w:r w:rsidR="002B3D27" w:rsidRPr="000F1FEA">
        <w:rPr>
          <w:rFonts w:eastAsiaTheme="minorEastAsia"/>
          <w:lang w:eastAsia="ko-KR"/>
        </w:rPr>
        <w:t xml:space="preserve"> </w:t>
      </w:r>
    </w:p>
    <w:p w14:paraId="44F306E5" w14:textId="77777777" w:rsidR="004C2CF1" w:rsidRPr="004C2CF1" w:rsidRDefault="004C2CF1" w:rsidP="00332DF1">
      <w:pPr>
        <w:pStyle w:val="ListParagraph"/>
        <w:ind w:left="0"/>
        <w:rPr>
          <w:rFonts w:eastAsiaTheme="minorEastAsia"/>
          <w:highlight w:val="yellow"/>
        </w:rPr>
      </w:pPr>
    </w:p>
    <w:p w14:paraId="169EE06B" w14:textId="253BCDD5" w:rsidR="004C2CF1" w:rsidRPr="00FD1E2E" w:rsidRDefault="00FD1E2E" w:rsidP="00332DF1">
      <w:pPr>
        <w:pStyle w:val="ListParagraph"/>
        <w:numPr>
          <w:ilvl w:val="2"/>
          <w:numId w:val="4"/>
        </w:numPr>
        <w:rPr>
          <w:rFonts w:eastAsiaTheme="minorEastAsia"/>
        </w:rPr>
      </w:pPr>
      <w:r w:rsidRPr="004E19E0">
        <w:rPr>
          <w:rFonts w:eastAsiaTheme="minorEastAsia"/>
          <w:lang w:eastAsia="ko-KR"/>
        </w:rPr>
        <w:t xml:space="preserve">To study </w:t>
      </w:r>
      <w:r w:rsidRPr="004E19E0">
        <w:rPr>
          <w:rFonts w:eastAsiaTheme="minorEastAsia"/>
          <w:i/>
          <w:lang w:eastAsia="ko-KR"/>
        </w:rPr>
        <w:t>lacZ</w:t>
      </w:r>
      <w:r w:rsidRPr="004E19E0">
        <w:rPr>
          <w:rFonts w:eastAsiaTheme="minorEastAsia"/>
          <w:lang w:eastAsia="ko-KR"/>
        </w:rPr>
        <w:t xml:space="preserve"> mRNA transcription and degradation kinetics, u</w:t>
      </w:r>
      <w:r w:rsidR="004C2CF1" w:rsidRPr="004E19E0">
        <w:rPr>
          <w:rFonts w:eastAsiaTheme="minorEastAsia"/>
        </w:rPr>
        <w:t xml:space="preserve">se </w:t>
      </w:r>
      <w:r w:rsidR="003F059F" w:rsidRPr="004E19E0">
        <w:rPr>
          <w:rFonts w:eastAsiaTheme="minorEastAsia"/>
        </w:rPr>
        <w:t>two sets</w:t>
      </w:r>
      <w:r w:rsidR="00F73DEE" w:rsidRPr="004E19E0">
        <w:rPr>
          <w:rFonts w:eastAsiaTheme="minorEastAsia"/>
        </w:rPr>
        <w:t xml:space="preserve"> of</w:t>
      </w:r>
      <w:r w:rsidR="003F059F" w:rsidRPr="004E19E0">
        <w:rPr>
          <w:rFonts w:eastAsiaTheme="minorEastAsia"/>
        </w:rPr>
        <w:t xml:space="preserve"> </w:t>
      </w:r>
      <w:r w:rsidR="00F73DEE" w:rsidRPr="004E19E0">
        <w:rPr>
          <w:rFonts w:eastAsiaTheme="minorEastAsia"/>
        </w:rPr>
        <w:t>24 probes</w:t>
      </w:r>
      <w:r w:rsidR="009879D1" w:rsidRPr="004E19E0">
        <w:rPr>
          <w:rFonts w:eastAsiaTheme="minorEastAsia"/>
        </w:rPr>
        <w:t>, each</w:t>
      </w:r>
      <w:r w:rsidR="00F73DEE" w:rsidRPr="004E19E0">
        <w:rPr>
          <w:rFonts w:eastAsiaTheme="minorEastAsia"/>
        </w:rPr>
        <w:t xml:space="preserve"> </w:t>
      </w:r>
      <w:r w:rsidR="00FF0A28">
        <w:rPr>
          <w:rFonts w:eastAsiaTheme="minorEastAsia" w:hint="eastAsia"/>
          <w:lang w:eastAsia="ko-KR"/>
        </w:rPr>
        <w:t xml:space="preserve">set </w:t>
      </w:r>
      <w:r w:rsidR="00F73DEE" w:rsidRPr="004E19E0">
        <w:rPr>
          <w:rFonts w:eastAsiaTheme="minorEastAsia"/>
        </w:rPr>
        <w:t>covering the first and last 1</w:t>
      </w:r>
      <w:r w:rsidR="004C2CF1" w:rsidRPr="004E19E0">
        <w:rPr>
          <w:rFonts w:eastAsiaTheme="minorEastAsia"/>
        </w:rPr>
        <w:t xml:space="preserve"> </w:t>
      </w:r>
      <w:r w:rsidR="00F73DEE" w:rsidRPr="004E19E0">
        <w:rPr>
          <w:rFonts w:eastAsiaTheme="minorEastAsia"/>
        </w:rPr>
        <w:t xml:space="preserve">kb regions of </w:t>
      </w:r>
      <w:r w:rsidR="00F73DEE" w:rsidRPr="004E19E0">
        <w:rPr>
          <w:rFonts w:eastAsiaTheme="minorEastAsia"/>
          <w:i/>
        </w:rPr>
        <w:t>lacZ</w:t>
      </w:r>
      <w:r w:rsidR="00F73DEE" w:rsidRPr="004E19E0">
        <w:rPr>
          <w:rFonts w:eastAsiaTheme="minorEastAsia"/>
        </w:rPr>
        <w:t xml:space="preserve"> (3,072 bp)</w:t>
      </w:r>
      <w:hyperlink w:anchor="_ENREF_19" w:tooltip="Kim, 2019 #53" w:history="1">
        <w:r w:rsidR="00542E13">
          <w:rPr>
            <w:rFonts w:eastAsiaTheme="minorEastAsia"/>
          </w:rPr>
          <w:fldChar w:fldCharType="begin"/>
        </w:r>
        <w:r w:rsidR="00542E13">
          <w:rPr>
            <w:rFonts w:eastAsiaTheme="minorEastAsia"/>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eastAsiaTheme="minorEastAsia"/>
          </w:rPr>
          <w:fldChar w:fldCharType="separate"/>
        </w:r>
        <w:r w:rsidR="00542E13" w:rsidRPr="00542E13">
          <w:rPr>
            <w:rFonts w:eastAsiaTheme="minorEastAsia"/>
            <w:noProof/>
            <w:vertAlign w:val="superscript"/>
          </w:rPr>
          <w:t>19</w:t>
        </w:r>
        <w:r w:rsidR="00542E13">
          <w:rPr>
            <w:rFonts w:eastAsiaTheme="minorEastAsia"/>
          </w:rPr>
          <w:fldChar w:fldCharType="end"/>
        </w:r>
      </w:hyperlink>
      <w:r w:rsidR="00F73DEE" w:rsidRPr="004E19E0">
        <w:rPr>
          <w:rFonts w:eastAsiaTheme="minorEastAsia"/>
        </w:rPr>
        <w:t>.</w:t>
      </w:r>
      <w:r w:rsidR="007D4D7C" w:rsidRPr="004E19E0">
        <w:rPr>
          <w:rFonts w:eastAsiaTheme="minorEastAsia"/>
        </w:rPr>
        <w:t xml:space="preserve"> </w:t>
      </w:r>
    </w:p>
    <w:p w14:paraId="4BEA82ED" w14:textId="77777777" w:rsidR="004C2CF1" w:rsidRPr="004C2CF1" w:rsidRDefault="004C2CF1" w:rsidP="00332DF1">
      <w:pPr>
        <w:pStyle w:val="ListParagraph"/>
        <w:ind w:left="0"/>
        <w:rPr>
          <w:rFonts w:eastAsiaTheme="minorEastAsia"/>
          <w:lang w:eastAsia="ko-KR"/>
        </w:rPr>
      </w:pPr>
    </w:p>
    <w:p w14:paraId="5045929C" w14:textId="351DB848" w:rsidR="00294A1A" w:rsidRPr="004C2CF1" w:rsidRDefault="004C2CF1" w:rsidP="00332DF1">
      <w:pPr>
        <w:pStyle w:val="ListParagraph"/>
        <w:ind w:left="0"/>
        <w:rPr>
          <w:rFonts w:eastAsiaTheme="minorEastAsia"/>
        </w:rPr>
      </w:pPr>
      <w:r>
        <w:rPr>
          <w:rFonts w:eastAsiaTheme="minorEastAsia"/>
          <w:lang w:eastAsia="ko-KR"/>
        </w:rPr>
        <w:t xml:space="preserve">NOTE: </w:t>
      </w:r>
      <w:r w:rsidR="006101AE" w:rsidRPr="004C2CF1">
        <w:rPr>
          <w:rFonts w:eastAsiaTheme="minorEastAsia"/>
          <w:lang w:eastAsia="ko-KR"/>
        </w:rPr>
        <w:t>These probe sets are, here</w:t>
      </w:r>
      <w:r w:rsidR="00912141" w:rsidRPr="004C2CF1">
        <w:rPr>
          <w:rFonts w:eastAsiaTheme="minorEastAsia"/>
          <w:lang w:eastAsia="ko-KR"/>
        </w:rPr>
        <w:t>in</w:t>
      </w:r>
      <w:r w:rsidR="006101AE" w:rsidRPr="004C2CF1">
        <w:rPr>
          <w:rFonts w:eastAsiaTheme="minorEastAsia"/>
          <w:lang w:eastAsia="ko-KR"/>
        </w:rPr>
        <w:t xml:space="preserve">after, referred to as “5’ mRNA probe” and “3’ mRNA probe”, respectively. </w:t>
      </w:r>
      <w:r w:rsidR="007D4D7C" w:rsidRPr="004C2CF1">
        <w:rPr>
          <w:rFonts w:eastAsiaTheme="minorEastAsia"/>
        </w:rPr>
        <w:t>Sequences of the</w:t>
      </w:r>
      <w:r w:rsidR="003F059F" w:rsidRPr="004C2CF1">
        <w:rPr>
          <w:rFonts w:eastAsiaTheme="minorEastAsia"/>
        </w:rPr>
        <w:t>se</w:t>
      </w:r>
      <w:r w:rsidR="007D4D7C" w:rsidRPr="004C2CF1">
        <w:rPr>
          <w:rFonts w:eastAsiaTheme="minorEastAsia"/>
        </w:rPr>
        <w:t xml:space="preserve"> probes are listed in the </w:t>
      </w:r>
      <w:r w:rsidR="008E4AB8" w:rsidRPr="004E19E0">
        <w:rPr>
          <w:rFonts w:eastAsiaTheme="minorEastAsia"/>
          <w:b/>
        </w:rPr>
        <w:t>T</w:t>
      </w:r>
      <w:r w:rsidR="007D4D7C" w:rsidRPr="004E19E0">
        <w:rPr>
          <w:rFonts w:eastAsiaTheme="minorEastAsia"/>
          <w:b/>
        </w:rPr>
        <w:t xml:space="preserve">able of </w:t>
      </w:r>
      <w:r w:rsidR="008E4AB8" w:rsidRPr="004E19E0">
        <w:rPr>
          <w:rFonts w:eastAsiaTheme="minorEastAsia"/>
          <w:b/>
        </w:rPr>
        <w:t>M</w:t>
      </w:r>
      <w:r w:rsidR="007D4D7C" w:rsidRPr="004E19E0">
        <w:rPr>
          <w:rFonts w:eastAsiaTheme="minorEastAsia"/>
          <w:b/>
        </w:rPr>
        <w:t>aterials</w:t>
      </w:r>
      <w:r w:rsidR="007D4D7C" w:rsidRPr="004C2CF1">
        <w:rPr>
          <w:rFonts w:eastAsiaTheme="minorEastAsia"/>
        </w:rPr>
        <w:t>.</w:t>
      </w:r>
    </w:p>
    <w:p w14:paraId="18163CDF" w14:textId="77777777" w:rsidR="002B099F" w:rsidRPr="000F1FEA" w:rsidRDefault="002B099F" w:rsidP="00332DF1">
      <w:pPr>
        <w:pStyle w:val="ListParagraph"/>
        <w:tabs>
          <w:tab w:val="left" w:pos="8550"/>
        </w:tabs>
        <w:ind w:left="0"/>
        <w:rPr>
          <w:rFonts w:eastAsiaTheme="minorEastAsia"/>
        </w:rPr>
      </w:pPr>
    </w:p>
    <w:p w14:paraId="481AF09C" w14:textId="16E38259" w:rsidR="006025D2" w:rsidRPr="000F1FEA" w:rsidRDefault="00294A1A" w:rsidP="00332DF1">
      <w:pPr>
        <w:pStyle w:val="ListParagraph"/>
        <w:numPr>
          <w:ilvl w:val="1"/>
          <w:numId w:val="4"/>
        </w:numPr>
        <w:rPr>
          <w:rFonts w:eastAsiaTheme="minorEastAsia"/>
        </w:rPr>
      </w:pPr>
      <w:r w:rsidRPr="004E19E0">
        <w:rPr>
          <w:rFonts w:eastAsiaTheme="minorEastAsia"/>
        </w:rPr>
        <w:t>Order probe sequences as DNA oligonucleotides with a C6 amino linker at the 5’ end</w:t>
      </w:r>
      <w:r w:rsidR="00CF3284" w:rsidRPr="004E19E0">
        <w:rPr>
          <w:rFonts w:eastAsiaTheme="minorEastAsia"/>
        </w:rPr>
        <w:t>.</w:t>
      </w:r>
      <w:r w:rsidR="006025D2">
        <w:rPr>
          <w:rFonts w:eastAsiaTheme="minorEastAsia" w:hint="eastAsia"/>
          <w:lang w:eastAsia="ko-KR"/>
        </w:rPr>
        <w:t xml:space="preserve"> </w:t>
      </w:r>
      <w:r w:rsidR="006025D2" w:rsidRPr="000F1FEA">
        <w:rPr>
          <w:rFonts w:eastAsiaTheme="minorEastAsia"/>
          <w:lang w:eastAsia="ko-KR"/>
        </w:rPr>
        <w:t xml:space="preserve">Dissolve individual probes in water to 1 </w:t>
      </w:r>
      <w:proofErr w:type="spellStart"/>
      <w:r w:rsidR="006025D2" w:rsidRPr="000F1FEA">
        <w:t>m</w:t>
      </w:r>
      <w:r w:rsidR="006025D2" w:rsidRPr="000F1FEA">
        <w:rPr>
          <w:rFonts w:eastAsiaTheme="minorEastAsia"/>
          <w:lang w:eastAsia="ko-KR"/>
        </w:rPr>
        <w:t>M.</w:t>
      </w:r>
      <w:proofErr w:type="spellEnd"/>
      <w:r w:rsidR="006025D2" w:rsidRPr="000F1FEA">
        <w:rPr>
          <w:rFonts w:eastAsiaTheme="minorEastAsia"/>
          <w:lang w:eastAsia="ko-KR"/>
        </w:rPr>
        <w:t xml:space="preserve"> </w:t>
      </w:r>
    </w:p>
    <w:p w14:paraId="35DD2329" w14:textId="77777777" w:rsidR="002B099F" w:rsidRPr="000F1FEA" w:rsidRDefault="002B099F" w:rsidP="00332DF1">
      <w:pPr>
        <w:pStyle w:val="ListParagraph"/>
        <w:ind w:left="0"/>
        <w:rPr>
          <w:rFonts w:eastAsiaTheme="minorEastAsia"/>
        </w:rPr>
      </w:pPr>
    </w:p>
    <w:p w14:paraId="7F9AADA3" w14:textId="3EF6906A" w:rsidR="00C37075" w:rsidRPr="000F1FEA" w:rsidRDefault="00F86826" w:rsidP="00332DF1">
      <w:pPr>
        <w:pStyle w:val="ListParagraph"/>
        <w:numPr>
          <w:ilvl w:val="1"/>
          <w:numId w:val="4"/>
        </w:numPr>
        <w:rPr>
          <w:rFonts w:eastAsiaTheme="minorEastAsia"/>
        </w:rPr>
      </w:pPr>
      <w:r w:rsidRPr="004E19E0">
        <w:rPr>
          <w:rFonts w:eastAsiaTheme="minorEastAsia"/>
        </w:rPr>
        <w:t>C</w:t>
      </w:r>
      <w:r w:rsidR="00D404A6" w:rsidRPr="004E19E0">
        <w:rPr>
          <w:rFonts w:eastAsiaTheme="minorEastAsia"/>
        </w:rPr>
        <w:t xml:space="preserve">ombine equimolar amounts </w:t>
      </w:r>
      <w:r w:rsidRPr="004E19E0">
        <w:rPr>
          <w:rFonts w:eastAsiaTheme="minorEastAsia"/>
        </w:rPr>
        <w:t xml:space="preserve">of probes </w:t>
      </w:r>
      <w:r w:rsidR="00761A3E" w:rsidRPr="004E19E0">
        <w:rPr>
          <w:rFonts w:eastAsiaTheme="minorEastAsia"/>
          <w:lang w:eastAsia="ko-KR"/>
        </w:rPr>
        <w:t xml:space="preserve">for </w:t>
      </w:r>
      <w:r w:rsidR="004E7C6A" w:rsidRPr="004E19E0">
        <w:rPr>
          <w:rFonts w:eastAsiaTheme="minorEastAsia"/>
        </w:rPr>
        <w:t>“</w:t>
      </w:r>
      <w:r w:rsidR="003F059F" w:rsidRPr="004E19E0">
        <w:rPr>
          <w:rFonts w:eastAsiaTheme="minorEastAsia"/>
        </w:rPr>
        <w:t>5’ mRNA probe</w:t>
      </w:r>
      <w:r w:rsidR="004E7C6A" w:rsidRPr="004E19E0">
        <w:rPr>
          <w:rFonts w:eastAsiaTheme="minorEastAsia"/>
        </w:rPr>
        <w:t>”</w:t>
      </w:r>
      <w:r w:rsidR="003F059F" w:rsidRPr="004E19E0">
        <w:rPr>
          <w:rFonts w:eastAsiaTheme="minorEastAsia"/>
        </w:rPr>
        <w:t xml:space="preserve"> and </w:t>
      </w:r>
      <w:r w:rsidR="004E7C6A" w:rsidRPr="004E19E0">
        <w:rPr>
          <w:rFonts w:eastAsiaTheme="minorEastAsia"/>
        </w:rPr>
        <w:t>“</w:t>
      </w:r>
      <w:r w:rsidR="003F059F" w:rsidRPr="004E19E0">
        <w:rPr>
          <w:rFonts w:eastAsiaTheme="minorEastAsia"/>
        </w:rPr>
        <w:t>3’ mRNA probe” sets</w:t>
      </w:r>
      <w:r w:rsidR="00D404A6" w:rsidRPr="004E19E0">
        <w:rPr>
          <w:rFonts w:eastAsiaTheme="minorEastAsia"/>
        </w:rPr>
        <w:t>.</w:t>
      </w:r>
      <w:r w:rsidR="002B099F" w:rsidRPr="000F1FEA">
        <w:rPr>
          <w:rFonts w:eastAsiaTheme="minorEastAsia"/>
        </w:rPr>
        <w:t xml:space="preserve"> For example, f</w:t>
      </w:r>
      <w:r w:rsidR="00C37075" w:rsidRPr="000F1FEA">
        <w:rPr>
          <w:rFonts w:eastAsiaTheme="minorEastAsia"/>
          <w:lang w:eastAsia="ko-KR"/>
        </w:rPr>
        <w:t xml:space="preserve">or </w:t>
      </w:r>
      <w:r w:rsidR="00317E9A">
        <w:rPr>
          <w:rFonts w:eastAsiaTheme="minorEastAsia" w:hint="eastAsia"/>
          <w:lang w:eastAsia="ko-KR"/>
        </w:rPr>
        <w:t xml:space="preserve">the </w:t>
      </w:r>
      <w:r w:rsidR="00C37075" w:rsidRPr="000F1FEA">
        <w:rPr>
          <w:rFonts w:eastAsiaTheme="minorEastAsia"/>
          <w:lang w:eastAsia="ko-KR"/>
        </w:rPr>
        <w:t>5’</w:t>
      </w:r>
      <w:r w:rsidR="00761A3E" w:rsidRPr="000F1FEA">
        <w:rPr>
          <w:rFonts w:eastAsiaTheme="minorEastAsia"/>
          <w:lang w:eastAsia="ko-KR"/>
        </w:rPr>
        <w:t xml:space="preserve"> </w:t>
      </w:r>
      <w:r w:rsidR="00C37075" w:rsidRPr="000F1FEA">
        <w:rPr>
          <w:rFonts w:eastAsiaTheme="minorEastAsia"/>
          <w:lang w:eastAsia="ko-KR"/>
        </w:rPr>
        <w:t>mRNA probe</w:t>
      </w:r>
      <w:r w:rsidR="00B24BAC" w:rsidRPr="000F1FEA">
        <w:rPr>
          <w:rFonts w:eastAsiaTheme="minorEastAsia"/>
          <w:lang w:eastAsia="ko-KR"/>
        </w:rPr>
        <w:t xml:space="preserve"> set</w:t>
      </w:r>
      <w:r w:rsidR="00C37075" w:rsidRPr="000F1FEA">
        <w:rPr>
          <w:rFonts w:eastAsiaTheme="minorEastAsia"/>
          <w:lang w:eastAsia="ko-KR"/>
        </w:rPr>
        <w:t xml:space="preserve"> for </w:t>
      </w:r>
      <w:r w:rsidR="00C37075" w:rsidRPr="000F1FEA">
        <w:rPr>
          <w:rFonts w:eastAsiaTheme="minorEastAsia"/>
          <w:i/>
          <w:lang w:eastAsia="ko-KR"/>
        </w:rPr>
        <w:t>lacZ</w:t>
      </w:r>
      <w:r w:rsidR="00C37075" w:rsidRPr="000F1FEA">
        <w:rPr>
          <w:rFonts w:eastAsiaTheme="minorEastAsia"/>
          <w:lang w:eastAsia="ko-KR"/>
        </w:rPr>
        <w:t xml:space="preserve">, </w:t>
      </w:r>
      <w:r w:rsidR="00761A3E" w:rsidRPr="000F1FEA">
        <w:rPr>
          <w:rFonts w:eastAsiaTheme="minorEastAsia"/>
          <w:lang w:eastAsia="ko-KR"/>
        </w:rPr>
        <w:t xml:space="preserve">combine </w:t>
      </w:r>
      <w:r w:rsidR="00CF3284" w:rsidRPr="000F1FEA">
        <w:rPr>
          <w:rFonts w:eastAsiaTheme="minorEastAsia"/>
          <w:lang w:eastAsia="ko-KR"/>
        </w:rPr>
        <w:t>2</w:t>
      </w:r>
      <w:r w:rsidR="00AB482B" w:rsidRPr="000F1FEA">
        <w:rPr>
          <w:rFonts w:eastAsiaTheme="minorEastAsia"/>
          <w:lang w:eastAsia="ko-KR"/>
        </w:rPr>
        <w:t xml:space="preserve">0 </w:t>
      </w:r>
      <w:r w:rsidR="00AB482B" w:rsidRPr="000F1FEA">
        <w:t>µ</w:t>
      </w:r>
      <w:r w:rsidR="00AB482B" w:rsidRPr="000F1FEA">
        <w:rPr>
          <w:rFonts w:eastAsiaTheme="minorEastAsia"/>
          <w:lang w:eastAsia="ko-KR"/>
        </w:rPr>
        <w:t>L</w:t>
      </w:r>
      <w:r w:rsidR="00C37075" w:rsidRPr="000F1FEA">
        <w:rPr>
          <w:rFonts w:eastAsiaTheme="minorEastAsia"/>
          <w:lang w:eastAsia="ko-KR"/>
        </w:rPr>
        <w:t xml:space="preserve"> </w:t>
      </w:r>
      <w:r w:rsidR="00761A3E" w:rsidRPr="000F1FEA">
        <w:rPr>
          <w:rFonts w:eastAsiaTheme="minorEastAsia"/>
          <w:lang w:eastAsia="ko-KR"/>
        </w:rPr>
        <w:t>of each probe (</w:t>
      </w:r>
      <w:r w:rsidR="00BB0B71" w:rsidRPr="000F1FEA">
        <w:rPr>
          <w:rFonts w:eastAsiaTheme="minorEastAsia"/>
          <w:lang w:eastAsia="ko-KR"/>
        </w:rPr>
        <w:t xml:space="preserve">total </w:t>
      </w:r>
      <w:r w:rsidR="00761A3E" w:rsidRPr="000F1FEA">
        <w:rPr>
          <w:rFonts w:eastAsiaTheme="minorEastAsia"/>
          <w:lang w:eastAsia="ko-KR"/>
        </w:rPr>
        <w:t xml:space="preserve">24 </w:t>
      </w:r>
      <w:r w:rsidR="00317E9A">
        <w:rPr>
          <w:rFonts w:eastAsiaTheme="minorEastAsia" w:hint="eastAsia"/>
          <w:lang w:eastAsia="ko-KR"/>
        </w:rPr>
        <w:t xml:space="preserve">kinds of </w:t>
      </w:r>
      <w:r w:rsidR="00761A3E" w:rsidRPr="000F1FEA">
        <w:rPr>
          <w:rFonts w:eastAsiaTheme="minorEastAsia"/>
          <w:lang w:eastAsia="ko-KR"/>
        </w:rPr>
        <w:t xml:space="preserve">probes in </w:t>
      </w:r>
      <w:r w:rsidR="00317E9A">
        <w:rPr>
          <w:rFonts w:eastAsiaTheme="minorEastAsia" w:hint="eastAsia"/>
          <w:lang w:eastAsia="ko-KR"/>
        </w:rPr>
        <w:t>the</w:t>
      </w:r>
      <w:r w:rsidR="00317E9A" w:rsidRPr="000F1FEA">
        <w:rPr>
          <w:rFonts w:eastAsiaTheme="minorEastAsia"/>
          <w:lang w:eastAsia="ko-KR"/>
        </w:rPr>
        <w:t xml:space="preserve"> </w:t>
      </w:r>
      <w:r w:rsidR="00761A3E" w:rsidRPr="000F1FEA">
        <w:rPr>
          <w:rFonts w:eastAsiaTheme="minorEastAsia"/>
          <w:lang w:eastAsia="ko-KR"/>
        </w:rPr>
        <w:t xml:space="preserve">set). </w:t>
      </w:r>
    </w:p>
    <w:p w14:paraId="6C044CEF" w14:textId="77777777" w:rsidR="002B099F" w:rsidRPr="000F1FEA" w:rsidRDefault="002B099F" w:rsidP="00332DF1">
      <w:pPr>
        <w:pStyle w:val="ListParagraph"/>
        <w:ind w:left="0"/>
        <w:rPr>
          <w:rFonts w:eastAsiaTheme="minorEastAsia"/>
        </w:rPr>
      </w:pPr>
    </w:p>
    <w:p w14:paraId="7C085D70" w14:textId="140F05D5" w:rsidR="00E41FC2" w:rsidRPr="000F1FEA" w:rsidRDefault="00D404A6" w:rsidP="00332DF1">
      <w:pPr>
        <w:pStyle w:val="ListParagraph"/>
        <w:numPr>
          <w:ilvl w:val="1"/>
          <w:numId w:val="4"/>
        </w:numPr>
        <w:rPr>
          <w:rFonts w:eastAsiaTheme="minorEastAsia"/>
        </w:rPr>
      </w:pPr>
      <w:r w:rsidRPr="000F1FEA">
        <w:rPr>
          <w:rFonts w:eastAsiaTheme="minorEastAsia"/>
        </w:rPr>
        <w:t>Perform ethanol precipitation</w:t>
      </w:r>
      <w:hyperlink w:anchor="_ENREF_22" w:tooltip="Sambrook, 2006 #35" w:history="1">
        <w:r w:rsidR="00542E13">
          <w:rPr>
            <w:rFonts w:eastAsiaTheme="minorEastAsia"/>
          </w:rPr>
          <w:fldChar w:fldCharType="begin"/>
        </w:r>
        <w:r w:rsidR="00542E13">
          <w:rPr>
            <w:rFonts w:eastAsiaTheme="minorEastAsia"/>
          </w:rPr>
          <w:instrText xml:space="preserve"> ADDIN EN.CITE &lt;EndNote&gt;&lt;Cite&gt;&lt;Author&gt;Sambrook&lt;/Author&gt;&lt;Year&gt;2006&lt;/Year&gt;&lt;RecNum&gt;35&lt;/RecNum&gt;&lt;DisplayText&gt;&lt;style face="superscript"&gt;22&lt;/style&gt;&lt;/DisplayText&gt;&lt;record&gt;&lt;rec-number&gt;35&lt;/rec-number&gt;&lt;foreign-keys&gt;&lt;key app="EN" db-id="taewfpeaw9zsate0vsnpvsxort00tte9t5s9"&gt;35&lt;/key&gt;&lt;/foreign-keys&gt;&lt;ref-type name="Journal Article"&gt;17&lt;/ref-type&gt;&lt;contributors&gt;&lt;authors&gt;&lt;author&gt;Sambrook, Joseph&lt;/author&gt;&lt;author&gt;Russell, David W.&lt;/author&gt;&lt;/authors&gt;&lt;/contributors&gt;&lt;titles&gt;&lt;title&gt;Standard Ethanol Precipitation of DNA in Microcentrifuge Tubes&lt;/title&gt;&lt;secondary-title&gt;Cold Spring Harbor Protocols&lt;/secondary-title&gt;&lt;/titles&gt;&lt;periodical&gt;&lt;full-title&gt;Cold Spring Harbor Protocols&lt;/full-title&gt;&lt;/periodical&gt;&lt;pages&gt;pdb.prot4456&lt;/pages&gt;&lt;volume&gt;2006&lt;/volume&gt;&lt;number&gt;1&lt;/number&gt;&lt;dates&gt;&lt;year&gt;2006&lt;/year&gt;&lt;pub-dates&gt;&lt;date&gt;June 1, 2006&lt;/date&gt;&lt;/pub-dates&gt;&lt;/dates&gt;&lt;urls&gt;&lt;related-urls&gt;&lt;url&gt;http://cshprotocols.cshlp.org/content/2006/1/pdb.prot4456.short&lt;/url&gt;&lt;/related-urls&gt;&lt;/urls&gt;&lt;electronic-resource-num&gt;10.1101/pdb.prot4456&lt;/electronic-resource-num&gt;&lt;/record&gt;&lt;/Cite&gt;&lt;/EndNote&gt;</w:instrText>
        </w:r>
        <w:r w:rsidR="00542E13">
          <w:rPr>
            <w:rFonts w:eastAsiaTheme="minorEastAsia"/>
          </w:rPr>
          <w:fldChar w:fldCharType="separate"/>
        </w:r>
        <w:r w:rsidR="00542E13" w:rsidRPr="00542E13">
          <w:rPr>
            <w:rFonts w:eastAsiaTheme="minorEastAsia"/>
            <w:noProof/>
            <w:vertAlign w:val="superscript"/>
          </w:rPr>
          <w:t>22</w:t>
        </w:r>
        <w:r w:rsidR="00542E13">
          <w:rPr>
            <w:rFonts w:eastAsiaTheme="minorEastAsia"/>
          </w:rPr>
          <w:fldChar w:fldCharType="end"/>
        </w:r>
      </w:hyperlink>
      <w:r w:rsidR="0008003F" w:rsidRPr="000F1FEA">
        <w:rPr>
          <w:rFonts w:eastAsiaTheme="minorEastAsia"/>
          <w:lang w:eastAsia="ko-KR"/>
        </w:rPr>
        <w:t xml:space="preserve"> of </w:t>
      </w:r>
      <w:r w:rsidR="00EB6AE2">
        <w:rPr>
          <w:rFonts w:eastAsiaTheme="minorEastAsia" w:hint="eastAsia"/>
          <w:lang w:eastAsia="ko-KR"/>
        </w:rPr>
        <w:t xml:space="preserve">the </w:t>
      </w:r>
      <w:r w:rsidR="004E7C6A" w:rsidRPr="000F1FEA">
        <w:rPr>
          <w:rFonts w:eastAsiaTheme="minorEastAsia"/>
          <w:lang w:eastAsia="ko-KR"/>
        </w:rPr>
        <w:t xml:space="preserve">combined </w:t>
      </w:r>
      <w:r w:rsidR="0008003F" w:rsidRPr="000F1FEA">
        <w:rPr>
          <w:rFonts w:eastAsiaTheme="minorEastAsia"/>
          <w:lang w:eastAsia="ko-KR"/>
        </w:rPr>
        <w:t>probes</w:t>
      </w:r>
      <w:r w:rsidRPr="000F1FEA">
        <w:rPr>
          <w:rFonts w:eastAsiaTheme="minorEastAsia"/>
        </w:rPr>
        <w:t xml:space="preserve"> to remove any contaminations of primary and secondary amines (such as </w:t>
      </w:r>
      <w:proofErr w:type="spellStart"/>
      <w:r w:rsidRPr="000F1FEA">
        <w:rPr>
          <w:rFonts w:eastAsiaTheme="minorEastAsia"/>
        </w:rPr>
        <w:t>Tris</w:t>
      </w:r>
      <w:proofErr w:type="spellEnd"/>
      <w:r w:rsidRPr="000F1FEA">
        <w:rPr>
          <w:rFonts w:eastAsiaTheme="minorEastAsia"/>
        </w:rPr>
        <w:t>, glycine, and ammonium salts) that can inhibit the conjugation reaction.</w:t>
      </w:r>
      <w:r w:rsidR="0008003F" w:rsidRPr="000F1FEA">
        <w:rPr>
          <w:rFonts w:eastAsiaTheme="minorEastAsia"/>
          <w:lang w:eastAsia="ko-KR"/>
        </w:rPr>
        <w:t xml:space="preserve"> </w:t>
      </w:r>
      <w:r w:rsidR="00F67430" w:rsidRPr="000F1FEA">
        <w:rPr>
          <w:rFonts w:eastAsiaTheme="minorEastAsia"/>
          <w:lang w:eastAsia="ko-KR"/>
        </w:rPr>
        <w:t xml:space="preserve">In </w:t>
      </w:r>
      <w:r w:rsidR="003F059F" w:rsidRPr="000F1FEA">
        <w:rPr>
          <w:rFonts w:eastAsiaTheme="minorEastAsia"/>
          <w:lang w:eastAsia="ko-KR"/>
        </w:rPr>
        <w:t>the end, d</w:t>
      </w:r>
      <w:r w:rsidR="0008003F" w:rsidRPr="000F1FEA">
        <w:rPr>
          <w:rFonts w:eastAsiaTheme="minorEastAsia"/>
          <w:lang w:eastAsia="ko-KR"/>
        </w:rPr>
        <w:t xml:space="preserve">issolve the DNA pellet in </w:t>
      </w:r>
      <w:r w:rsidR="007033F9" w:rsidRPr="000F1FEA">
        <w:rPr>
          <w:rFonts w:eastAsiaTheme="minorEastAsia"/>
          <w:lang w:eastAsia="ko-KR"/>
        </w:rPr>
        <w:t xml:space="preserve">100 </w:t>
      </w:r>
      <w:r w:rsidR="007033F9" w:rsidRPr="000F1FEA">
        <w:t>µ</w:t>
      </w:r>
      <w:r w:rsidR="007033F9" w:rsidRPr="000F1FEA">
        <w:rPr>
          <w:rFonts w:eastAsiaTheme="minorEastAsia"/>
          <w:lang w:eastAsia="ko-KR"/>
        </w:rPr>
        <w:t xml:space="preserve">L of </w:t>
      </w:r>
      <w:r w:rsidR="0008003F" w:rsidRPr="000F1FEA">
        <w:rPr>
          <w:rFonts w:eastAsiaTheme="minorEastAsia"/>
          <w:lang w:eastAsia="ko-KR"/>
        </w:rPr>
        <w:t>water</w:t>
      </w:r>
      <w:r w:rsidR="0059415C" w:rsidRPr="000F1FEA">
        <w:rPr>
          <w:rFonts w:eastAsiaTheme="minorEastAsia"/>
          <w:lang w:eastAsia="ko-KR"/>
        </w:rPr>
        <w:t xml:space="preserve"> (</w:t>
      </w:r>
      <w:r w:rsidR="00FD1E2E">
        <w:rPr>
          <w:rFonts w:eastAsiaTheme="minorEastAsia" w:hint="eastAsia"/>
          <w:lang w:eastAsia="ko-KR"/>
        </w:rPr>
        <w:t xml:space="preserve">yielding </w:t>
      </w:r>
      <w:r w:rsidR="0059415C" w:rsidRPr="000F1FEA">
        <w:rPr>
          <w:rFonts w:eastAsiaTheme="minorEastAsia"/>
          <w:lang w:eastAsia="ko-KR"/>
        </w:rPr>
        <w:t xml:space="preserve">~4.5 </w:t>
      </w:r>
      <w:proofErr w:type="spellStart"/>
      <w:r w:rsidR="0059415C" w:rsidRPr="000F1FEA">
        <w:rPr>
          <w:rFonts w:eastAsiaTheme="minorEastAsia"/>
          <w:lang w:eastAsia="ko-KR"/>
        </w:rPr>
        <w:t>mM</w:t>
      </w:r>
      <w:proofErr w:type="spellEnd"/>
      <w:r w:rsidR="00FD1E2E">
        <w:rPr>
          <w:rFonts w:eastAsiaTheme="minorEastAsia" w:hint="eastAsia"/>
          <w:lang w:eastAsia="ko-KR"/>
        </w:rPr>
        <w:t xml:space="preserve"> of DNA in a</w:t>
      </w:r>
      <w:r w:rsidR="00317E9A">
        <w:rPr>
          <w:rFonts w:eastAsiaTheme="minorEastAsia" w:hint="eastAsia"/>
          <w:lang w:eastAsia="ko-KR"/>
        </w:rPr>
        <w:t xml:space="preserve"> probe</w:t>
      </w:r>
      <w:r w:rsidR="00FD1E2E">
        <w:rPr>
          <w:rFonts w:eastAsiaTheme="minorEastAsia" w:hint="eastAsia"/>
          <w:lang w:eastAsia="ko-KR"/>
        </w:rPr>
        <w:t xml:space="preserve"> set</w:t>
      </w:r>
      <w:r w:rsidR="0059415C" w:rsidRPr="000F1FEA">
        <w:rPr>
          <w:rFonts w:eastAsiaTheme="minorEastAsia"/>
          <w:lang w:eastAsia="ko-KR"/>
        </w:rPr>
        <w:t>)</w:t>
      </w:r>
      <w:r w:rsidR="0008003F" w:rsidRPr="000F1FEA">
        <w:rPr>
          <w:rFonts w:eastAsiaTheme="minorEastAsia"/>
          <w:lang w:eastAsia="ko-KR"/>
        </w:rPr>
        <w:t>.</w:t>
      </w:r>
      <w:r w:rsidR="00E63D34" w:rsidRPr="000F1FEA">
        <w:rPr>
          <w:rFonts w:eastAsiaTheme="minorEastAsia"/>
          <w:lang w:eastAsia="ko-KR"/>
        </w:rPr>
        <w:t xml:space="preserve"> </w:t>
      </w:r>
    </w:p>
    <w:p w14:paraId="67F59230" w14:textId="77777777" w:rsidR="002B099F" w:rsidRPr="000F1FEA" w:rsidRDefault="002B099F" w:rsidP="00332DF1">
      <w:pPr>
        <w:pStyle w:val="ListParagraph"/>
        <w:ind w:left="0"/>
        <w:rPr>
          <w:rFonts w:eastAsiaTheme="minorEastAsia"/>
        </w:rPr>
      </w:pPr>
    </w:p>
    <w:p w14:paraId="52F6290F" w14:textId="77777777" w:rsidR="00D404A6" w:rsidRPr="000F1FEA" w:rsidRDefault="00E41FC2" w:rsidP="00332DF1">
      <w:pPr>
        <w:rPr>
          <w:rFonts w:ascii="Calibri" w:eastAsiaTheme="minorEastAsia" w:hAnsi="Calibri" w:cs="Calibri"/>
        </w:rPr>
      </w:pPr>
      <w:r w:rsidRPr="000F1FEA">
        <w:rPr>
          <w:rFonts w:ascii="Calibri" w:eastAsiaTheme="minorEastAsia" w:hAnsi="Calibri" w:cs="Calibri"/>
        </w:rPr>
        <w:t>NOTE:</w:t>
      </w:r>
      <w:r w:rsidR="00B062A1" w:rsidRPr="000F1FEA">
        <w:rPr>
          <w:rFonts w:ascii="Calibri" w:eastAsiaTheme="minorEastAsia" w:hAnsi="Calibri" w:cs="Calibri"/>
        </w:rPr>
        <w:t xml:space="preserve"> </w:t>
      </w:r>
      <w:r w:rsidR="007033F9" w:rsidRPr="000F1FEA">
        <w:rPr>
          <w:rFonts w:ascii="Calibri" w:eastAsiaTheme="minorEastAsia" w:hAnsi="Calibri" w:cs="Calibri"/>
        </w:rPr>
        <w:t xml:space="preserve">This step is recommended </w:t>
      </w:r>
      <w:r w:rsidR="00B062A1" w:rsidRPr="000F1FEA">
        <w:rPr>
          <w:rFonts w:ascii="Calibri" w:eastAsiaTheme="minorEastAsia" w:hAnsi="Calibri" w:cs="Calibri"/>
        </w:rPr>
        <w:t xml:space="preserve">even if the probes underwent a standard desalt purification by the manufacturer. </w:t>
      </w:r>
      <w:r w:rsidR="00F051EE" w:rsidRPr="000F1FEA">
        <w:rPr>
          <w:rFonts w:ascii="Calibri" w:eastAsiaTheme="minorEastAsia" w:hAnsi="Calibri" w:cs="Calibri"/>
        </w:rPr>
        <w:t>A</w:t>
      </w:r>
      <w:r w:rsidRPr="000F1FEA">
        <w:rPr>
          <w:rFonts w:ascii="Calibri" w:eastAsiaTheme="minorEastAsia" w:hAnsi="Calibri" w:cs="Calibri"/>
        </w:rPr>
        <w:t xml:space="preserve"> standard filter-based purification may work in place of </w:t>
      </w:r>
      <w:r w:rsidR="00CF3284" w:rsidRPr="000F1FEA">
        <w:rPr>
          <w:rFonts w:ascii="Calibri" w:eastAsiaTheme="minorEastAsia" w:hAnsi="Calibri" w:cs="Calibri"/>
        </w:rPr>
        <w:t>and</w:t>
      </w:r>
      <w:r w:rsidRPr="000F1FEA">
        <w:rPr>
          <w:rFonts w:ascii="Calibri" w:eastAsiaTheme="minorEastAsia" w:hAnsi="Calibri" w:cs="Calibri"/>
        </w:rPr>
        <w:t xml:space="preserve"> in addition to the ethanol precipitation.</w:t>
      </w:r>
    </w:p>
    <w:p w14:paraId="4891F453" w14:textId="77777777" w:rsidR="002B099F" w:rsidRPr="000F1FEA" w:rsidRDefault="002B099F" w:rsidP="00332DF1">
      <w:pPr>
        <w:rPr>
          <w:rFonts w:ascii="Calibri" w:eastAsiaTheme="minorEastAsia" w:hAnsi="Calibri" w:cs="Calibri"/>
        </w:rPr>
      </w:pPr>
    </w:p>
    <w:p w14:paraId="2256DFC2" w14:textId="4C7A7D45" w:rsidR="0008003F" w:rsidRPr="000F1FEA" w:rsidRDefault="006025D2" w:rsidP="00332DF1">
      <w:pPr>
        <w:pStyle w:val="ListParagraph"/>
        <w:numPr>
          <w:ilvl w:val="1"/>
          <w:numId w:val="4"/>
        </w:numPr>
        <w:rPr>
          <w:rFonts w:eastAsiaTheme="minorEastAsia"/>
        </w:rPr>
      </w:pPr>
      <w:r>
        <w:rPr>
          <w:rFonts w:eastAsiaTheme="minorEastAsia" w:hint="eastAsia"/>
          <w:lang w:eastAsia="ko-KR"/>
        </w:rPr>
        <w:t>C</w:t>
      </w:r>
      <w:r w:rsidR="004E7C6A" w:rsidRPr="000F1FEA">
        <w:rPr>
          <w:rFonts w:eastAsiaTheme="minorEastAsia"/>
          <w:lang w:eastAsia="ko-KR"/>
        </w:rPr>
        <w:t>hoose</w:t>
      </w:r>
      <w:r w:rsidR="00EB6AE2">
        <w:rPr>
          <w:rFonts w:eastAsiaTheme="minorEastAsia" w:hint="eastAsia"/>
          <w:lang w:eastAsia="ko-KR"/>
        </w:rPr>
        <w:t xml:space="preserve"> two spectrally distinct</w:t>
      </w:r>
      <w:r w:rsidR="004E7C6A" w:rsidRPr="000F1FEA">
        <w:rPr>
          <w:rFonts w:eastAsiaTheme="minorEastAsia"/>
          <w:lang w:eastAsia="ko-KR"/>
        </w:rPr>
        <w:t xml:space="preserve"> </w:t>
      </w:r>
      <w:r w:rsidR="0008003F" w:rsidRPr="000F1FEA">
        <w:rPr>
          <w:rFonts w:eastAsiaTheme="minorEastAsia"/>
          <w:lang w:eastAsia="ko-KR"/>
        </w:rPr>
        <w:t>fluorophore</w:t>
      </w:r>
      <w:r w:rsidR="003F059F" w:rsidRPr="000F1FEA">
        <w:rPr>
          <w:rFonts w:eastAsiaTheme="minorEastAsia"/>
          <w:lang w:eastAsia="ko-KR"/>
        </w:rPr>
        <w:t>s</w:t>
      </w:r>
      <w:r w:rsidR="0008003F" w:rsidRPr="000F1FEA">
        <w:rPr>
          <w:rFonts w:eastAsiaTheme="minorEastAsia"/>
          <w:lang w:eastAsia="ko-KR"/>
        </w:rPr>
        <w:t xml:space="preserve"> with</w:t>
      </w:r>
      <w:r w:rsidR="00EE7B3B" w:rsidRPr="000F1FEA">
        <w:rPr>
          <w:rFonts w:eastAsiaTheme="minorEastAsia"/>
          <w:lang w:eastAsia="ko-KR"/>
        </w:rPr>
        <w:t xml:space="preserve"> a </w:t>
      </w:r>
      <w:proofErr w:type="spellStart"/>
      <w:r w:rsidR="00EE7B3B" w:rsidRPr="000F1FEA">
        <w:rPr>
          <w:rFonts w:eastAsiaTheme="minorEastAsia"/>
          <w:lang w:eastAsia="ko-KR"/>
        </w:rPr>
        <w:t>monofunctional</w:t>
      </w:r>
      <w:proofErr w:type="spellEnd"/>
      <w:r w:rsidR="0008003F" w:rsidRPr="000F1FEA">
        <w:rPr>
          <w:rFonts w:eastAsiaTheme="minorEastAsia"/>
          <w:lang w:eastAsia="ko-KR"/>
        </w:rPr>
        <w:t xml:space="preserve"> NHS</w:t>
      </w:r>
      <w:r w:rsidR="00EB6AE2">
        <w:rPr>
          <w:rFonts w:eastAsiaTheme="minorEastAsia" w:hint="eastAsia"/>
          <w:lang w:eastAsia="ko-KR"/>
        </w:rPr>
        <w:t xml:space="preserve"> </w:t>
      </w:r>
      <w:r w:rsidR="0008003F" w:rsidRPr="000F1FEA">
        <w:rPr>
          <w:rFonts w:eastAsiaTheme="minorEastAsia"/>
          <w:lang w:eastAsia="ko-KR"/>
        </w:rPr>
        <w:t>ester moiety</w:t>
      </w:r>
      <w:r>
        <w:rPr>
          <w:rFonts w:asciiTheme="minorHAnsi" w:eastAsiaTheme="minorEastAsia" w:hAnsiTheme="minorHAnsi" w:cstheme="minorHAnsi" w:hint="eastAsia"/>
          <w:lang w:eastAsia="ko-KR"/>
        </w:rPr>
        <w:t xml:space="preserve">, such that </w:t>
      </w:r>
      <w:r w:rsidRPr="004636F5">
        <w:rPr>
          <w:rFonts w:asciiTheme="minorHAnsi" w:eastAsiaTheme="minorEastAsia" w:hAnsiTheme="minorHAnsi" w:cstheme="minorHAnsi"/>
          <w:lang w:eastAsia="ko-KR"/>
        </w:rPr>
        <w:t>5’ and 3’ mRNA probe sets</w:t>
      </w:r>
      <w:r>
        <w:rPr>
          <w:rFonts w:asciiTheme="minorHAnsi" w:eastAsiaTheme="minorEastAsia" w:hAnsiTheme="minorHAnsi" w:cstheme="minorHAnsi" w:hint="eastAsia"/>
          <w:lang w:eastAsia="ko-KR"/>
        </w:rPr>
        <w:t xml:space="preserve"> can be labeled differentially</w:t>
      </w:r>
      <w:r w:rsidRPr="004636F5">
        <w:rPr>
          <w:rFonts w:asciiTheme="minorHAnsi" w:eastAsiaTheme="minorEastAsia" w:hAnsiTheme="minorHAnsi" w:cstheme="minorHAnsi"/>
          <w:lang w:eastAsia="ko-KR"/>
        </w:rPr>
        <w:t>. For example, prepare Cy5</w:t>
      </w:r>
      <w:r w:rsidR="00EB6AE2">
        <w:rPr>
          <w:rFonts w:asciiTheme="minorHAnsi" w:eastAsiaTheme="minorEastAsia" w:hAnsiTheme="minorHAnsi" w:cstheme="minorHAnsi" w:hint="eastAsia"/>
          <w:lang w:eastAsia="ko-KR"/>
        </w:rPr>
        <w:t xml:space="preserve"> </w:t>
      </w:r>
      <w:r w:rsidRPr="004636F5">
        <w:rPr>
          <w:rFonts w:asciiTheme="minorHAnsi" w:eastAsiaTheme="minorEastAsia" w:hAnsiTheme="minorHAnsi" w:cstheme="minorHAnsi"/>
          <w:lang w:eastAsia="ko-KR"/>
        </w:rPr>
        <w:t>NHS</w:t>
      </w:r>
      <w:r w:rsidR="00EB6AE2">
        <w:rPr>
          <w:rFonts w:asciiTheme="minorHAnsi" w:eastAsiaTheme="minorEastAsia" w:hAnsiTheme="minorHAnsi" w:cstheme="minorHAnsi" w:hint="eastAsia"/>
          <w:lang w:eastAsia="ko-KR"/>
        </w:rPr>
        <w:t xml:space="preserve"> ester</w:t>
      </w:r>
      <w:r w:rsidRPr="004636F5">
        <w:rPr>
          <w:rFonts w:asciiTheme="minorHAnsi" w:eastAsiaTheme="minorEastAsia" w:hAnsiTheme="minorHAnsi" w:cstheme="minorHAnsi"/>
          <w:lang w:eastAsia="ko-KR"/>
        </w:rPr>
        <w:t xml:space="preserve"> </w:t>
      </w:r>
      <w:r>
        <w:rPr>
          <w:rFonts w:asciiTheme="minorHAnsi" w:eastAsiaTheme="minorEastAsia" w:hAnsiTheme="minorHAnsi" w:cstheme="minorHAnsi" w:hint="eastAsia"/>
          <w:lang w:eastAsia="ko-KR"/>
        </w:rPr>
        <w:t>for</w:t>
      </w:r>
      <w:r w:rsidRPr="004636F5">
        <w:rPr>
          <w:rFonts w:asciiTheme="minorHAnsi" w:eastAsiaTheme="minorEastAsia" w:hAnsiTheme="minorHAnsi" w:cstheme="minorHAnsi"/>
          <w:lang w:eastAsia="ko-KR"/>
        </w:rPr>
        <w:t xml:space="preserve"> 5’ mRNA probes and Cy3B</w:t>
      </w:r>
      <w:r w:rsidR="00EB6AE2">
        <w:rPr>
          <w:rFonts w:asciiTheme="minorHAnsi" w:eastAsiaTheme="minorEastAsia" w:hAnsiTheme="minorHAnsi" w:cstheme="minorHAnsi" w:hint="eastAsia"/>
          <w:lang w:eastAsia="ko-KR"/>
        </w:rPr>
        <w:t xml:space="preserve"> </w:t>
      </w:r>
      <w:r w:rsidRPr="004636F5">
        <w:rPr>
          <w:rFonts w:asciiTheme="minorHAnsi" w:eastAsiaTheme="minorEastAsia" w:hAnsiTheme="minorHAnsi" w:cstheme="minorHAnsi"/>
          <w:lang w:eastAsia="ko-KR"/>
        </w:rPr>
        <w:t>NHS</w:t>
      </w:r>
      <w:r w:rsidR="00EB6AE2">
        <w:rPr>
          <w:rFonts w:asciiTheme="minorHAnsi" w:eastAsiaTheme="minorEastAsia" w:hAnsiTheme="minorHAnsi" w:cstheme="minorHAnsi" w:hint="eastAsia"/>
          <w:lang w:eastAsia="ko-KR"/>
        </w:rPr>
        <w:t xml:space="preserve"> ester</w:t>
      </w:r>
      <w:r w:rsidRPr="004636F5">
        <w:rPr>
          <w:rFonts w:asciiTheme="minorHAnsi" w:eastAsiaTheme="minorEastAsia" w:hAnsiTheme="minorHAnsi" w:cstheme="minorHAnsi"/>
          <w:lang w:eastAsia="ko-KR"/>
        </w:rPr>
        <w:t xml:space="preserve"> </w:t>
      </w:r>
      <w:r>
        <w:rPr>
          <w:rFonts w:asciiTheme="minorHAnsi" w:eastAsiaTheme="minorEastAsia" w:hAnsiTheme="minorHAnsi" w:cstheme="minorHAnsi" w:hint="eastAsia"/>
          <w:lang w:eastAsia="ko-KR"/>
        </w:rPr>
        <w:t>for</w:t>
      </w:r>
      <w:r w:rsidRPr="004636F5">
        <w:rPr>
          <w:rFonts w:asciiTheme="minorHAnsi" w:eastAsiaTheme="minorEastAsia" w:hAnsiTheme="minorHAnsi" w:cstheme="minorHAnsi"/>
          <w:lang w:eastAsia="ko-KR"/>
        </w:rPr>
        <w:t xml:space="preserve"> 3’ mRNA probes. </w:t>
      </w:r>
      <w:r>
        <w:rPr>
          <w:rFonts w:eastAsiaTheme="minorEastAsia" w:hint="eastAsia"/>
          <w:lang w:eastAsia="ko-KR"/>
        </w:rPr>
        <w:t>D</w:t>
      </w:r>
      <w:r w:rsidR="004E7C6A" w:rsidRPr="000F1FEA">
        <w:rPr>
          <w:rFonts w:eastAsiaTheme="minorEastAsia"/>
          <w:lang w:eastAsia="ko-KR"/>
        </w:rPr>
        <w:t xml:space="preserve">issolve </w:t>
      </w:r>
      <w:r w:rsidR="00EB6AE2">
        <w:rPr>
          <w:rFonts w:eastAsiaTheme="minorEastAsia" w:hint="eastAsia"/>
          <w:lang w:eastAsia="ko-KR"/>
        </w:rPr>
        <w:t xml:space="preserve">each type of </w:t>
      </w:r>
      <w:r>
        <w:rPr>
          <w:rFonts w:eastAsiaTheme="minorEastAsia" w:hint="eastAsia"/>
          <w:lang w:eastAsia="ko-KR"/>
        </w:rPr>
        <w:t xml:space="preserve">fluorophores </w:t>
      </w:r>
      <w:r w:rsidR="0008003F" w:rsidRPr="000F1FEA">
        <w:rPr>
          <w:rFonts w:eastAsiaTheme="minorEastAsia"/>
          <w:lang w:eastAsia="ko-KR"/>
        </w:rPr>
        <w:t>in anhydrous DMSO to final 20 mg/mL</w:t>
      </w:r>
      <w:r w:rsidR="004928B5" w:rsidRPr="000F1FEA">
        <w:rPr>
          <w:rFonts w:eastAsiaTheme="minorEastAsia"/>
          <w:lang w:eastAsia="ko-KR"/>
        </w:rPr>
        <w:t xml:space="preserve"> (~25 </w:t>
      </w:r>
      <w:proofErr w:type="spellStart"/>
      <w:r w:rsidR="004928B5" w:rsidRPr="000F1FEA">
        <w:rPr>
          <w:rFonts w:eastAsiaTheme="minorEastAsia"/>
          <w:lang w:eastAsia="ko-KR"/>
        </w:rPr>
        <w:t>mM</w:t>
      </w:r>
      <w:proofErr w:type="spellEnd"/>
      <w:r w:rsidR="004928B5" w:rsidRPr="000F1FEA">
        <w:rPr>
          <w:rFonts w:eastAsiaTheme="minorEastAsia"/>
          <w:lang w:eastAsia="ko-KR"/>
        </w:rPr>
        <w:t>)</w:t>
      </w:r>
      <w:r w:rsidR="0008003F" w:rsidRPr="000F1FEA">
        <w:rPr>
          <w:rFonts w:eastAsiaTheme="minorEastAsia"/>
          <w:lang w:eastAsia="ko-KR"/>
        </w:rPr>
        <w:t>.</w:t>
      </w:r>
      <w:r>
        <w:rPr>
          <w:rFonts w:eastAsiaTheme="minorEastAsia" w:hint="eastAsia"/>
          <w:lang w:eastAsia="ko-KR"/>
        </w:rPr>
        <w:t xml:space="preserve"> </w:t>
      </w:r>
    </w:p>
    <w:p w14:paraId="3C5FA25F" w14:textId="77777777" w:rsidR="006025D2" w:rsidRPr="000F1FEA" w:rsidRDefault="006025D2" w:rsidP="00332DF1">
      <w:pPr>
        <w:pStyle w:val="ListParagraph"/>
        <w:ind w:left="0"/>
        <w:rPr>
          <w:rFonts w:eastAsiaTheme="minorEastAsia"/>
          <w:lang w:eastAsia="ko-KR"/>
        </w:rPr>
      </w:pPr>
    </w:p>
    <w:p w14:paraId="28095814" w14:textId="6F9C73DF" w:rsidR="0008003F" w:rsidRPr="000F1FEA" w:rsidRDefault="0008003F" w:rsidP="00332DF1">
      <w:pPr>
        <w:pStyle w:val="ListParagraph"/>
        <w:numPr>
          <w:ilvl w:val="1"/>
          <w:numId w:val="4"/>
        </w:numPr>
        <w:rPr>
          <w:rFonts w:eastAsiaTheme="minorEastAsia"/>
        </w:rPr>
      </w:pPr>
      <w:r w:rsidRPr="000F1FEA">
        <w:rPr>
          <w:rFonts w:eastAsiaTheme="minorEastAsia"/>
          <w:lang w:eastAsia="ko-KR"/>
        </w:rPr>
        <w:t xml:space="preserve">Prepare </w:t>
      </w:r>
      <w:r w:rsidR="00D14BBE" w:rsidRPr="000F1FEA">
        <w:rPr>
          <w:rFonts w:eastAsiaTheme="minorEastAsia"/>
          <w:lang w:eastAsia="ko-KR"/>
        </w:rPr>
        <w:t>0.</w:t>
      </w:r>
      <w:r w:rsidRPr="000F1FEA">
        <w:rPr>
          <w:rFonts w:eastAsiaTheme="minorEastAsia"/>
          <w:lang w:eastAsia="ko-KR"/>
        </w:rPr>
        <w:t>1</w:t>
      </w:r>
      <w:r w:rsidR="004C2CF1">
        <w:rPr>
          <w:rFonts w:eastAsiaTheme="minorEastAsia"/>
          <w:lang w:eastAsia="ko-KR"/>
        </w:rPr>
        <w:t xml:space="preserve"> </w:t>
      </w:r>
      <w:r w:rsidRPr="000F1FEA">
        <w:rPr>
          <w:rFonts w:eastAsiaTheme="minorEastAsia"/>
          <w:lang w:eastAsia="ko-KR"/>
        </w:rPr>
        <w:t>M sodium bicarbonate (pH 8.5)</w:t>
      </w:r>
      <w:r w:rsidR="003F059F" w:rsidRPr="000F1FEA">
        <w:rPr>
          <w:rFonts w:eastAsiaTheme="minorEastAsia"/>
          <w:lang w:eastAsia="ko-KR"/>
        </w:rPr>
        <w:t xml:space="preserve"> </w:t>
      </w:r>
      <w:r w:rsidRPr="000F1FEA">
        <w:rPr>
          <w:rFonts w:eastAsiaTheme="minorEastAsia"/>
          <w:lang w:eastAsia="ko-KR"/>
        </w:rPr>
        <w:t xml:space="preserve">right before each labeling reaction. Exposure to air for a long time will lower </w:t>
      </w:r>
      <w:r w:rsidR="003F059F" w:rsidRPr="000F1FEA">
        <w:rPr>
          <w:rFonts w:eastAsiaTheme="minorEastAsia"/>
          <w:lang w:eastAsia="ko-KR"/>
        </w:rPr>
        <w:t xml:space="preserve">its </w:t>
      </w:r>
      <w:r w:rsidRPr="000F1FEA">
        <w:rPr>
          <w:rFonts w:eastAsiaTheme="minorEastAsia"/>
          <w:lang w:eastAsia="ko-KR"/>
        </w:rPr>
        <w:t xml:space="preserve">pH and reduce the labeling efficiency. </w:t>
      </w:r>
    </w:p>
    <w:p w14:paraId="0984CB1D" w14:textId="77777777" w:rsidR="002B099F" w:rsidRPr="000F1FEA" w:rsidRDefault="002B099F" w:rsidP="00332DF1">
      <w:pPr>
        <w:rPr>
          <w:rFonts w:ascii="Calibri" w:eastAsiaTheme="minorEastAsia" w:hAnsi="Calibri" w:cs="Calibri"/>
        </w:rPr>
      </w:pPr>
    </w:p>
    <w:p w14:paraId="4670D4D4" w14:textId="44CB94B9" w:rsidR="004E7C6A" w:rsidRPr="004E19E0" w:rsidRDefault="00A0745F" w:rsidP="00332DF1">
      <w:pPr>
        <w:pStyle w:val="ListParagraph"/>
        <w:numPr>
          <w:ilvl w:val="1"/>
          <w:numId w:val="4"/>
        </w:numPr>
        <w:rPr>
          <w:rFonts w:eastAsiaTheme="minorEastAsia"/>
        </w:rPr>
      </w:pPr>
      <w:r>
        <w:rPr>
          <w:rFonts w:eastAsiaTheme="minorEastAsia" w:hint="eastAsia"/>
          <w:lang w:eastAsia="ko-KR"/>
        </w:rPr>
        <w:t xml:space="preserve">For </w:t>
      </w:r>
      <w:r w:rsidR="004E7C6A" w:rsidRPr="004E19E0">
        <w:rPr>
          <w:rFonts w:eastAsiaTheme="minorEastAsia"/>
          <w:lang w:eastAsia="ko-KR"/>
        </w:rPr>
        <w:t>the conjugation reaction</w:t>
      </w:r>
      <w:r>
        <w:rPr>
          <w:rFonts w:eastAsiaTheme="minorEastAsia" w:hint="eastAsia"/>
          <w:lang w:eastAsia="ko-KR"/>
        </w:rPr>
        <w:t>, c</w:t>
      </w:r>
      <w:r w:rsidRPr="00346CA8">
        <w:rPr>
          <w:rFonts w:eastAsiaTheme="minorEastAsia"/>
          <w:lang w:eastAsia="ko-KR"/>
        </w:rPr>
        <w:t xml:space="preserve">ombine the following: 15 </w:t>
      </w:r>
      <w:proofErr w:type="spellStart"/>
      <w:r w:rsidRPr="00346CA8">
        <w:rPr>
          <w:rFonts w:eastAsiaTheme="minorEastAsia"/>
          <w:lang w:eastAsia="ko-KR"/>
        </w:rPr>
        <w:t>μL</w:t>
      </w:r>
      <w:proofErr w:type="spellEnd"/>
      <w:r w:rsidRPr="00346CA8">
        <w:rPr>
          <w:rFonts w:eastAsiaTheme="minorEastAsia"/>
          <w:lang w:eastAsia="ko-KR"/>
        </w:rPr>
        <w:t xml:space="preserve"> of the </w:t>
      </w:r>
      <w:r>
        <w:rPr>
          <w:rFonts w:eastAsiaTheme="minorEastAsia" w:hint="eastAsia"/>
          <w:lang w:eastAsia="ko-KR"/>
        </w:rPr>
        <w:t xml:space="preserve">Cy5 </w:t>
      </w:r>
      <w:r w:rsidRPr="00346CA8">
        <w:rPr>
          <w:rFonts w:eastAsiaTheme="minorEastAsia"/>
          <w:lang w:eastAsia="ko-KR"/>
        </w:rPr>
        <w:t>fluorophore stock (from Step 1.</w:t>
      </w:r>
      <w:r w:rsidR="00D00507">
        <w:rPr>
          <w:rFonts w:eastAsiaTheme="minorEastAsia" w:hint="eastAsia"/>
          <w:lang w:eastAsia="ko-KR"/>
        </w:rPr>
        <w:t>5</w:t>
      </w:r>
      <w:r w:rsidRPr="00346CA8">
        <w:rPr>
          <w:rFonts w:eastAsiaTheme="minorEastAsia"/>
          <w:lang w:eastAsia="ko-KR"/>
        </w:rPr>
        <w:t xml:space="preserve">), 4 </w:t>
      </w:r>
      <w:proofErr w:type="spellStart"/>
      <w:r w:rsidRPr="00346CA8">
        <w:rPr>
          <w:rFonts w:eastAsiaTheme="minorEastAsia"/>
          <w:lang w:eastAsia="ko-KR"/>
        </w:rPr>
        <w:t>μL</w:t>
      </w:r>
      <w:proofErr w:type="spellEnd"/>
      <w:r w:rsidRPr="00346CA8">
        <w:rPr>
          <w:rFonts w:eastAsiaTheme="minorEastAsia"/>
          <w:lang w:eastAsia="ko-KR"/>
        </w:rPr>
        <w:t xml:space="preserve"> of 5’ mRNA probe set (from Step 1.</w:t>
      </w:r>
      <w:r w:rsidR="00D00507">
        <w:rPr>
          <w:rFonts w:eastAsiaTheme="minorEastAsia" w:hint="eastAsia"/>
          <w:lang w:eastAsia="ko-KR"/>
        </w:rPr>
        <w:t>4</w:t>
      </w:r>
      <w:r w:rsidRPr="00346CA8">
        <w:rPr>
          <w:rFonts w:eastAsiaTheme="minorEastAsia"/>
          <w:lang w:eastAsia="ko-KR"/>
        </w:rPr>
        <w:t xml:space="preserve">), 75 </w:t>
      </w:r>
      <w:proofErr w:type="spellStart"/>
      <w:r w:rsidRPr="00346CA8">
        <w:rPr>
          <w:rFonts w:eastAsiaTheme="minorEastAsia"/>
          <w:lang w:eastAsia="ko-KR"/>
        </w:rPr>
        <w:t>μL</w:t>
      </w:r>
      <w:proofErr w:type="spellEnd"/>
      <w:r w:rsidRPr="00346CA8">
        <w:rPr>
          <w:rFonts w:eastAsiaTheme="minorEastAsia"/>
          <w:lang w:eastAsia="ko-KR"/>
        </w:rPr>
        <w:t xml:space="preserve"> of sodium bicarbonate (from Step 1.</w:t>
      </w:r>
      <w:r w:rsidR="00D00507">
        <w:rPr>
          <w:rFonts w:eastAsiaTheme="minorEastAsia" w:hint="eastAsia"/>
          <w:lang w:eastAsia="ko-KR"/>
        </w:rPr>
        <w:t>6</w:t>
      </w:r>
      <w:r w:rsidRPr="00346CA8">
        <w:rPr>
          <w:rFonts w:eastAsiaTheme="minorEastAsia"/>
          <w:lang w:eastAsia="ko-KR"/>
        </w:rPr>
        <w:t xml:space="preserve">), and 7 </w:t>
      </w:r>
      <w:proofErr w:type="spellStart"/>
      <w:r w:rsidRPr="00346CA8">
        <w:rPr>
          <w:rFonts w:eastAsiaTheme="minorEastAsia"/>
          <w:lang w:eastAsia="ko-KR"/>
        </w:rPr>
        <w:t>μL</w:t>
      </w:r>
      <w:proofErr w:type="spellEnd"/>
      <w:r w:rsidRPr="00346CA8">
        <w:rPr>
          <w:rFonts w:eastAsiaTheme="minorEastAsia"/>
          <w:lang w:eastAsia="ko-KR"/>
        </w:rPr>
        <w:t xml:space="preserve"> of water.</w:t>
      </w:r>
      <w:r>
        <w:rPr>
          <w:rFonts w:eastAsiaTheme="minorEastAsia" w:hint="eastAsia"/>
          <w:lang w:eastAsia="ko-KR"/>
        </w:rPr>
        <w:t xml:space="preserve"> </w:t>
      </w:r>
      <w:r w:rsidRPr="00346CA8">
        <w:rPr>
          <w:rFonts w:eastAsiaTheme="minorEastAsia"/>
          <w:lang w:eastAsia="ko-KR"/>
        </w:rPr>
        <w:t>Wrap the tube with aluminum foil and shake at room temperature for 3-6 h.</w:t>
      </w:r>
    </w:p>
    <w:p w14:paraId="71A192D1" w14:textId="77777777" w:rsidR="002B099F" w:rsidRDefault="002B099F" w:rsidP="00332DF1">
      <w:pPr>
        <w:pStyle w:val="ListParagraph"/>
        <w:ind w:left="0"/>
        <w:rPr>
          <w:rFonts w:eastAsiaTheme="minorEastAsia"/>
          <w:lang w:eastAsia="ko-KR"/>
        </w:rPr>
      </w:pPr>
    </w:p>
    <w:p w14:paraId="0CA96ABD" w14:textId="01877032" w:rsidR="00A0745F" w:rsidRDefault="00A0745F" w:rsidP="00332DF1">
      <w:pPr>
        <w:pStyle w:val="ListParagraph"/>
        <w:ind w:left="0"/>
        <w:rPr>
          <w:rFonts w:eastAsiaTheme="minorEastAsia"/>
          <w:lang w:eastAsia="ko-KR"/>
        </w:rPr>
      </w:pPr>
      <w:r w:rsidRPr="000F1FEA">
        <w:rPr>
          <w:rFonts w:eastAsiaTheme="minorEastAsia"/>
          <w:lang w:eastAsia="ko-KR"/>
        </w:rPr>
        <w:t xml:space="preserve">NOTE: </w:t>
      </w:r>
      <w:r w:rsidR="006025D2" w:rsidRPr="000F1FEA">
        <w:rPr>
          <w:rFonts w:eastAsiaTheme="minorEastAsia"/>
          <w:lang w:eastAsia="ko-KR"/>
        </w:rPr>
        <w:t>Longer incubation does not necessarily result in greater labeling efficiency.</w:t>
      </w:r>
      <w:r w:rsidR="006025D2">
        <w:rPr>
          <w:rFonts w:eastAsiaTheme="minorEastAsia" w:hint="eastAsia"/>
          <w:lang w:eastAsia="ko-KR"/>
        </w:rPr>
        <w:t xml:space="preserve"> </w:t>
      </w:r>
      <w:r w:rsidR="00D00507">
        <w:rPr>
          <w:rFonts w:eastAsiaTheme="minorEastAsia" w:hint="eastAsia"/>
          <w:lang w:eastAsia="ko-KR"/>
        </w:rPr>
        <w:t>Also, t</w:t>
      </w:r>
      <w:r w:rsidRPr="000F1FEA">
        <w:rPr>
          <w:rFonts w:eastAsiaTheme="minorEastAsia"/>
          <w:lang w:eastAsia="ko-KR"/>
        </w:rPr>
        <w:t xml:space="preserve">he reaction can be scaled up or down </w:t>
      </w:r>
      <w:r w:rsidR="00966C70" w:rsidRPr="000F1FEA">
        <w:rPr>
          <w:rFonts w:eastAsiaTheme="minorEastAsia"/>
          <w:lang w:eastAsia="ko-KR"/>
        </w:rPr>
        <w:t>if</w:t>
      </w:r>
      <w:r w:rsidRPr="000F1FEA">
        <w:rPr>
          <w:rFonts w:eastAsiaTheme="minorEastAsia"/>
          <w:lang w:eastAsia="ko-KR"/>
        </w:rPr>
        <w:t xml:space="preserve"> the concentrations of the components are maintained</w:t>
      </w:r>
      <w:r w:rsidR="006025D2">
        <w:rPr>
          <w:rFonts w:eastAsiaTheme="minorEastAsia" w:hint="eastAsia"/>
          <w:lang w:eastAsia="ko-KR"/>
        </w:rPr>
        <w:t>.</w:t>
      </w:r>
    </w:p>
    <w:p w14:paraId="1246767D" w14:textId="77777777" w:rsidR="002B099F" w:rsidRPr="00491FFB" w:rsidRDefault="002B099F" w:rsidP="00332DF1">
      <w:pPr>
        <w:pStyle w:val="ListParagraph"/>
        <w:adjustRightInd/>
        <w:ind w:left="0"/>
        <w:rPr>
          <w:rFonts w:eastAsiaTheme="minorEastAsia"/>
          <w:highlight w:val="yellow"/>
        </w:rPr>
      </w:pPr>
    </w:p>
    <w:p w14:paraId="27FA7E0F" w14:textId="44FCD92F" w:rsidR="00A0745F" w:rsidRDefault="00A0745F" w:rsidP="00332DF1">
      <w:pPr>
        <w:pStyle w:val="ListParagraph"/>
        <w:numPr>
          <w:ilvl w:val="1"/>
          <w:numId w:val="4"/>
        </w:numPr>
        <w:rPr>
          <w:rFonts w:eastAsiaTheme="minorEastAsia"/>
        </w:rPr>
      </w:pPr>
      <w:r w:rsidRPr="00346CA8">
        <w:rPr>
          <w:rFonts w:eastAsiaTheme="minorEastAsia"/>
        </w:rPr>
        <w:t>Repeat the above step for the 3’ mRNA probe set and the corresponding fluorophore</w:t>
      </w:r>
      <w:r>
        <w:rPr>
          <w:rFonts w:eastAsiaTheme="minorEastAsia" w:hint="eastAsia"/>
          <w:lang w:eastAsia="ko-KR"/>
        </w:rPr>
        <w:t xml:space="preserve"> (i.e., Cy3B NHS-ester). </w:t>
      </w:r>
    </w:p>
    <w:p w14:paraId="524DF76A" w14:textId="77777777" w:rsidR="00A0745F" w:rsidRDefault="00A0745F" w:rsidP="00332DF1">
      <w:pPr>
        <w:pStyle w:val="ListParagraph"/>
        <w:ind w:left="0"/>
        <w:rPr>
          <w:rFonts w:eastAsiaTheme="minorEastAsia"/>
        </w:rPr>
      </w:pPr>
    </w:p>
    <w:p w14:paraId="1502EA14" w14:textId="255FD7E4" w:rsidR="00392661" w:rsidRPr="0043518F" w:rsidRDefault="00D665D3" w:rsidP="00332DF1">
      <w:pPr>
        <w:pStyle w:val="ListParagraph"/>
        <w:numPr>
          <w:ilvl w:val="1"/>
          <w:numId w:val="4"/>
        </w:numPr>
        <w:rPr>
          <w:rFonts w:eastAsiaTheme="minorEastAsia"/>
        </w:rPr>
      </w:pPr>
      <w:r w:rsidRPr="004E19E0">
        <w:rPr>
          <w:rFonts w:eastAsiaTheme="minorEastAsia"/>
          <w:lang w:eastAsia="ko-KR"/>
        </w:rPr>
        <w:t>Perform</w:t>
      </w:r>
      <w:r w:rsidR="00392661" w:rsidRPr="004E19E0">
        <w:rPr>
          <w:rFonts w:eastAsiaTheme="minorEastAsia"/>
          <w:lang w:eastAsia="ko-KR"/>
        </w:rPr>
        <w:t xml:space="preserve"> ethanol precipitation</w:t>
      </w:r>
      <w:hyperlink w:anchor="_ENREF_22" w:tooltip="Sambrook, 2006 #35" w:history="1">
        <w:r w:rsidR="00542E13">
          <w:rPr>
            <w:rFonts w:eastAsiaTheme="minorEastAsia"/>
            <w:lang w:eastAsia="ko-KR"/>
          </w:rPr>
          <w:fldChar w:fldCharType="begin"/>
        </w:r>
        <w:r w:rsidR="00542E13">
          <w:rPr>
            <w:rFonts w:eastAsiaTheme="minorEastAsia"/>
            <w:lang w:eastAsia="ko-KR"/>
          </w:rPr>
          <w:instrText xml:space="preserve"> ADDIN EN.CITE &lt;EndNote&gt;&lt;Cite&gt;&lt;Author&gt;Sambrook&lt;/Author&gt;&lt;Year&gt;2006&lt;/Year&gt;&lt;RecNum&gt;35&lt;/RecNum&gt;&lt;DisplayText&gt;&lt;style face="superscript"&gt;22&lt;/style&gt;&lt;/DisplayText&gt;&lt;record&gt;&lt;rec-number&gt;35&lt;/rec-number&gt;&lt;foreign-keys&gt;&lt;key app="EN" db-id="taewfpeaw9zsate0vsnpvsxort00tte9t5s9"&gt;35&lt;/key&gt;&lt;/foreign-keys&gt;&lt;ref-type name="Journal Article"&gt;17&lt;/ref-type&gt;&lt;contributors&gt;&lt;authors&gt;&lt;author&gt;Sambrook, Joseph&lt;/author&gt;&lt;author&gt;Russell, David W.&lt;/author&gt;&lt;/authors&gt;&lt;/contributors&gt;&lt;titles&gt;&lt;title&gt;Standard Ethanol Precipitation of DNA in Microcentrifuge Tubes&lt;/title&gt;&lt;secondary-title&gt;Cold Spring Harbor Protocols&lt;/secondary-title&gt;&lt;/titles&gt;&lt;periodical&gt;&lt;full-title&gt;Cold Spring Harbor Protocols&lt;/full-title&gt;&lt;/periodical&gt;&lt;pages&gt;pdb.prot4456&lt;/pages&gt;&lt;volume&gt;2006&lt;/volume&gt;&lt;number&gt;1&lt;/number&gt;&lt;dates&gt;&lt;year&gt;2006&lt;/year&gt;&lt;pub-dates&gt;&lt;date&gt;June 1, 2006&lt;/date&gt;&lt;/pub-dates&gt;&lt;/dates&gt;&lt;urls&gt;&lt;related-urls&gt;&lt;url&gt;http://cshprotocols.cshlp.org/content/2006/1/pdb.prot4456.short&lt;/url&gt;&lt;/related-urls&gt;&lt;/urls&gt;&lt;electronic-resource-num&gt;10.1101/pdb.prot4456&lt;/electronic-resource-num&gt;&lt;/record&gt;&lt;/Cite&gt;&lt;/EndNote&gt;</w:instrText>
        </w:r>
        <w:r w:rsidR="00542E13">
          <w:rPr>
            <w:rFonts w:eastAsiaTheme="minorEastAsia"/>
            <w:lang w:eastAsia="ko-KR"/>
          </w:rPr>
          <w:fldChar w:fldCharType="separate"/>
        </w:r>
        <w:r w:rsidR="00542E13" w:rsidRPr="00542E13">
          <w:rPr>
            <w:rFonts w:eastAsiaTheme="minorEastAsia"/>
            <w:noProof/>
            <w:vertAlign w:val="superscript"/>
            <w:lang w:eastAsia="ko-KR"/>
          </w:rPr>
          <w:t>22</w:t>
        </w:r>
        <w:r w:rsidR="00542E13">
          <w:rPr>
            <w:rFonts w:eastAsiaTheme="minorEastAsia"/>
            <w:lang w:eastAsia="ko-KR"/>
          </w:rPr>
          <w:fldChar w:fldCharType="end"/>
        </w:r>
      </w:hyperlink>
      <w:r w:rsidRPr="004E19E0">
        <w:rPr>
          <w:rFonts w:eastAsiaTheme="minorEastAsia"/>
          <w:lang w:eastAsia="ko-KR"/>
        </w:rPr>
        <w:t xml:space="preserve"> </w:t>
      </w:r>
      <w:r w:rsidR="00294A1A" w:rsidRPr="004E19E0">
        <w:rPr>
          <w:rFonts w:eastAsiaTheme="minorEastAsia"/>
          <w:lang w:eastAsia="ko-KR"/>
        </w:rPr>
        <w:t>to remove un-reacted dye molecules</w:t>
      </w:r>
      <w:r w:rsidR="00FD1E2E">
        <w:rPr>
          <w:rFonts w:eastAsiaTheme="minorEastAsia" w:hint="eastAsia"/>
          <w:lang w:eastAsia="ko-KR"/>
        </w:rPr>
        <w:t>. D</w:t>
      </w:r>
      <w:r w:rsidR="00F86826" w:rsidRPr="004E19E0">
        <w:rPr>
          <w:rFonts w:eastAsiaTheme="minorEastAsia"/>
          <w:lang w:eastAsia="ko-KR"/>
        </w:rPr>
        <w:t xml:space="preserve">issolve the pellet </w:t>
      </w:r>
      <w:r w:rsidR="00F86826" w:rsidRPr="004E19E0">
        <w:t xml:space="preserve">in </w:t>
      </w:r>
      <w:ins w:id="7" w:author="Author" w:date="2020-07-17T10:20:00Z">
        <w:r w:rsidR="00CA6DAC">
          <w:rPr>
            <w:rFonts w:eastAsiaTheme="minorEastAsia" w:hint="eastAsia"/>
            <w:lang w:eastAsia="ko-KR"/>
          </w:rPr>
          <w:t xml:space="preserve">~50 </w:t>
        </w:r>
        <w:proofErr w:type="spellStart"/>
        <w:r w:rsidR="00CA6DAC" w:rsidRPr="004E19E0">
          <w:rPr>
            <w:rFonts w:eastAsiaTheme="minorEastAsia"/>
            <w:lang w:eastAsia="ko-KR"/>
          </w:rPr>
          <w:t>μL</w:t>
        </w:r>
        <w:proofErr w:type="spellEnd"/>
        <w:r w:rsidR="00CA6DAC">
          <w:rPr>
            <w:rFonts w:eastAsiaTheme="minorEastAsia" w:hint="eastAsia"/>
            <w:lang w:eastAsia="ko-KR"/>
          </w:rPr>
          <w:t xml:space="preserve"> </w:t>
        </w:r>
      </w:ins>
      <w:ins w:id="8" w:author="Author" w:date="2020-07-17T14:50:00Z">
        <w:r w:rsidR="00AE4CC7">
          <w:rPr>
            <w:rFonts w:eastAsiaTheme="minorEastAsia" w:hint="eastAsia"/>
            <w:lang w:eastAsia="ko-KR"/>
          </w:rPr>
          <w:t xml:space="preserve">of </w:t>
        </w:r>
      </w:ins>
      <w:ins w:id="9" w:author="Author" w:date="2020-07-17T10:20:00Z">
        <w:r w:rsidR="00CA6DAC" w:rsidRPr="000F1FEA">
          <w:rPr>
            <w:rFonts w:eastAsiaTheme="minorEastAsia"/>
            <w:lang w:eastAsia="ko-KR"/>
          </w:rPr>
          <w:t>TE buffer (</w:t>
        </w:r>
        <w:r w:rsidR="00CA6DAC" w:rsidRPr="000F1FEA">
          <w:rPr>
            <w:color w:val="333333"/>
            <w:spacing w:val="1"/>
            <w:shd w:val="clear" w:color="auto" w:fill="FFFFFF"/>
          </w:rPr>
          <w:t xml:space="preserve">10mM </w:t>
        </w:r>
        <w:proofErr w:type="spellStart"/>
        <w:r w:rsidR="00CA6DAC" w:rsidRPr="000F1FEA">
          <w:rPr>
            <w:color w:val="333333"/>
            <w:spacing w:val="1"/>
            <w:shd w:val="clear" w:color="auto" w:fill="FFFFFF"/>
          </w:rPr>
          <w:t>Tris-HCl</w:t>
        </w:r>
        <w:proofErr w:type="spellEnd"/>
        <w:r w:rsidR="00CA6DAC" w:rsidRPr="000F1FEA">
          <w:rPr>
            <w:color w:val="333333"/>
            <w:spacing w:val="1"/>
            <w:shd w:val="clear" w:color="auto" w:fill="FFFFFF"/>
          </w:rPr>
          <w:t xml:space="preserve"> pH 8.0 with 1mM EDTA</w:t>
        </w:r>
        <w:r w:rsidR="00CA6DAC" w:rsidRPr="000F1FEA">
          <w:rPr>
            <w:rFonts w:eastAsiaTheme="minorEastAsia"/>
            <w:lang w:eastAsia="ko-KR"/>
          </w:rPr>
          <w:t>)</w:t>
        </w:r>
      </w:ins>
      <w:del w:id="10" w:author="Author" w:date="2020-07-17T10:20:00Z">
        <w:r w:rsidR="00F86826" w:rsidRPr="004E19E0" w:rsidDel="00CA6DAC">
          <w:rPr>
            <w:rFonts w:eastAsiaTheme="minorEastAsia"/>
            <w:lang w:eastAsia="ko-KR"/>
          </w:rPr>
          <w:delText>water</w:delText>
        </w:r>
        <w:r w:rsidR="00294A1A" w:rsidRPr="004E19E0" w:rsidDel="00CA6DAC">
          <w:rPr>
            <w:rFonts w:eastAsiaTheme="minorEastAsia"/>
            <w:lang w:eastAsia="ko-KR"/>
          </w:rPr>
          <w:delText xml:space="preserve"> </w:delText>
        </w:r>
        <w:r w:rsidR="00C37075" w:rsidRPr="004E19E0" w:rsidDel="00CA6DAC">
          <w:rPr>
            <w:rFonts w:eastAsiaTheme="minorEastAsia"/>
            <w:lang w:eastAsia="ko-KR"/>
          </w:rPr>
          <w:delText>(</w:delText>
        </w:r>
        <w:r w:rsidR="000C7E43" w:rsidDel="00CA6DAC">
          <w:rPr>
            <w:rFonts w:eastAsiaTheme="minorEastAsia" w:hint="eastAsia"/>
            <w:lang w:eastAsia="ko-KR"/>
          </w:rPr>
          <w:delText>~</w:delText>
        </w:r>
        <w:r w:rsidR="00954B2C" w:rsidRPr="004E19E0" w:rsidDel="00CA6DAC">
          <w:rPr>
            <w:rFonts w:eastAsiaTheme="minorEastAsia"/>
            <w:lang w:eastAsia="ko-KR"/>
          </w:rPr>
          <w:delText>50 μL</w:delText>
        </w:r>
        <w:r w:rsidR="00C37075" w:rsidRPr="004E19E0" w:rsidDel="00CA6DAC">
          <w:rPr>
            <w:rFonts w:eastAsiaTheme="minorEastAsia"/>
            <w:lang w:eastAsia="ko-KR"/>
          </w:rPr>
          <w:delText>)</w:delText>
        </w:r>
      </w:del>
      <w:r w:rsidR="00F86826" w:rsidRPr="004E19E0">
        <w:rPr>
          <w:rFonts w:eastAsiaTheme="minorEastAsia"/>
          <w:lang w:eastAsia="ko-KR"/>
        </w:rPr>
        <w:t>.</w:t>
      </w:r>
      <w:r w:rsidR="00F86826" w:rsidRPr="0043518F">
        <w:rPr>
          <w:rFonts w:eastAsiaTheme="minorEastAsia"/>
          <w:lang w:eastAsia="ko-KR"/>
        </w:rPr>
        <w:t xml:space="preserve"> </w:t>
      </w:r>
    </w:p>
    <w:p w14:paraId="2BDAABFA" w14:textId="77777777" w:rsidR="002B099F" w:rsidRPr="000F1FEA" w:rsidRDefault="002B099F" w:rsidP="00332DF1">
      <w:pPr>
        <w:pStyle w:val="ListParagraph"/>
        <w:ind w:left="0"/>
        <w:rPr>
          <w:rFonts w:eastAsiaTheme="minorEastAsia"/>
        </w:rPr>
      </w:pPr>
    </w:p>
    <w:p w14:paraId="7F045DD3" w14:textId="77777777" w:rsidR="00992FBC" w:rsidRPr="000F1FEA" w:rsidRDefault="00992FBC" w:rsidP="00332DF1">
      <w:pPr>
        <w:pStyle w:val="ListParagraph"/>
        <w:numPr>
          <w:ilvl w:val="1"/>
          <w:numId w:val="4"/>
        </w:numPr>
      </w:pPr>
      <w:r w:rsidRPr="000F1FEA">
        <w:rPr>
          <w:rFonts w:eastAsiaTheme="minorEastAsia"/>
          <w:lang w:eastAsia="ko-KR"/>
        </w:rPr>
        <w:t xml:space="preserve">Estimate the concentrations of DNA and fluorophore by using a UV-Vis spectrometer. </w:t>
      </w:r>
    </w:p>
    <w:p w14:paraId="659056D8" w14:textId="77777777" w:rsidR="002B099F" w:rsidRPr="000F1FEA" w:rsidRDefault="002B099F" w:rsidP="00332DF1">
      <w:pPr>
        <w:rPr>
          <w:rFonts w:ascii="Calibri" w:hAnsi="Calibri" w:cs="Calibri"/>
        </w:rPr>
      </w:pPr>
    </w:p>
    <w:p w14:paraId="6D608B96" w14:textId="77777777" w:rsidR="00992FBC" w:rsidRPr="000F1FEA" w:rsidRDefault="00992FBC" w:rsidP="00332DF1">
      <w:pPr>
        <w:pStyle w:val="ListParagraph"/>
        <w:numPr>
          <w:ilvl w:val="2"/>
          <w:numId w:val="4"/>
        </w:numPr>
      </w:pPr>
      <w:r w:rsidRPr="000F1FEA">
        <w:rPr>
          <w:rFonts w:eastAsiaTheme="minorEastAsia"/>
          <w:lang w:eastAsia="ko-KR"/>
        </w:rPr>
        <w:t>Measure</w:t>
      </w:r>
      <w:r w:rsidR="003A4F9F" w:rsidRPr="000F1FEA">
        <w:rPr>
          <w:rFonts w:eastAsiaTheme="minorEastAsia"/>
          <w:lang w:eastAsia="ko-KR"/>
        </w:rPr>
        <w:t xml:space="preserve"> the absorbance at 26</w:t>
      </w:r>
      <w:r w:rsidRPr="000F1FEA">
        <w:rPr>
          <w:rFonts w:eastAsiaTheme="minorEastAsia"/>
          <w:lang w:eastAsia="ko-KR"/>
        </w:rPr>
        <w:t xml:space="preserve">0 nm and </w:t>
      </w:r>
      <w:r w:rsidR="00BB0B71" w:rsidRPr="000F1FEA">
        <w:rPr>
          <w:rFonts w:eastAsiaTheme="minorEastAsia"/>
          <w:lang w:eastAsia="ko-KR"/>
        </w:rPr>
        <w:t>5</w:t>
      </w:r>
      <w:r w:rsidR="00954B2C" w:rsidRPr="000F1FEA">
        <w:rPr>
          <w:rFonts w:eastAsiaTheme="minorEastAsia"/>
          <w:lang w:eastAsia="ko-KR"/>
        </w:rPr>
        <w:t>59</w:t>
      </w:r>
      <w:r w:rsidR="00BB0B71" w:rsidRPr="000F1FEA">
        <w:rPr>
          <w:rFonts w:eastAsiaTheme="minorEastAsia"/>
          <w:lang w:eastAsia="ko-KR"/>
        </w:rPr>
        <w:t xml:space="preserve"> nm </w:t>
      </w:r>
      <w:r w:rsidRPr="000F1FEA">
        <w:rPr>
          <w:rFonts w:eastAsiaTheme="minorEastAsia"/>
          <w:lang w:eastAsia="ko-KR"/>
        </w:rPr>
        <w:t>(Cy3</w:t>
      </w:r>
      <w:r w:rsidR="00954B2C" w:rsidRPr="000F1FEA">
        <w:rPr>
          <w:rFonts w:eastAsiaTheme="minorEastAsia"/>
          <w:lang w:eastAsia="ko-KR"/>
        </w:rPr>
        <w:t>B</w:t>
      </w:r>
      <w:r w:rsidRPr="000F1FEA">
        <w:rPr>
          <w:rFonts w:eastAsiaTheme="minorEastAsia"/>
          <w:lang w:eastAsia="ko-KR"/>
        </w:rPr>
        <w:t xml:space="preserve">) or </w:t>
      </w:r>
      <w:r w:rsidR="00BB0B71" w:rsidRPr="000F1FEA">
        <w:rPr>
          <w:rFonts w:eastAsiaTheme="minorEastAsia"/>
          <w:lang w:eastAsia="ko-KR"/>
        </w:rPr>
        <w:t>64</w:t>
      </w:r>
      <w:r w:rsidR="00954B2C" w:rsidRPr="000F1FEA">
        <w:rPr>
          <w:rFonts w:eastAsiaTheme="minorEastAsia"/>
          <w:lang w:eastAsia="ko-KR"/>
        </w:rPr>
        <w:t>9</w:t>
      </w:r>
      <w:r w:rsidR="00BB0B71" w:rsidRPr="000F1FEA">
        <w:rPr>
          <w:rFonts w:eastAsiaTheme="minorEastAsia"/>
          <w:lang w:eastAsia="ko-KR"/>
        </w:rPr>
        <w:t xml:space="preserve"> nm </w:t>
      </w:r>
      <w:r w:rsidRPr="000F1FEA">
        <w:rPr>
          <w:rFonts w:eastAsiaTheme="minorEastAsia"/>
          <w:lang w:eastAsia="ko-KR"/>
        </w:rPr>
        <w:t>(Cy5)</w:t>
      </w:r>
      <w:r w:rsidR="00BB0B71" w:rsidRPr="000F1FEA">
        <w:rPr>
          <w:rFonts w:eastAsiaTheme="minorEastAsia"/>
          <w:lang w:eastAsia="ko-KR"/>
        </w:rPr>
        <w:t>.</w:t>
      </w:r>
      <w:r w:rsidR="00946007" w:rsidRPr="000F1FEA">
        <w:rPr>
          <w:rFonts w:eastAsiaTheme="minorEastAsia"/>
          <w:lang w:eastAsia="ko-KR"/>
        </w:rPr>
        <w:t xml:space="preserve"> If the sample is too concentrated</w:t>
      </w:r>
      <w:r w:rsidR="00F051EE" w:rsidRPr="000F1FEA">
        <w:rPr>
          <w:rFonts w:eastAsiaTheme="minorEastAsia"/>
          <w:lang w:eastAsia="ko-KR"/>
        </w:rPr>
        <w:t xml:space="preserve"> to </w:t>
      </w:r>
      <w:r w:rsidR="00B062A1" w:rsidRPr="000F1FEA">
        <w:rPr>
          <w:rFonts w:eastAsiaTheme="minorEastAsia"/>
          <w:lang w:eastAsia="ko-KR"/>
        </w:rPr>
        <w:t>yield an</w:t>
      </w:r>
      <w:r w:rsidR="00946007" w:rsidRPr="000F1FEA">
        <w:rPr>
          <w:rFonts w:eastAsiaTheme="minorEastAsia"/>
          <w:lang w:eastAsia="ko-KR"/>
        </w:rPr>
        <w:t xml:space="preserve"> accurate me</w:t>
      </w:r>
      <w:r w:rsidR="00F051EE" w:rsidRPr="000F1FEA">
        <w:rPr>
          <w:rFonts w:eastAsiaTheme="minorEastAsia"/>
          <w:lang w:eastAsia="ko-KR"/>
        </w:rPr>
        <w:t xml:space="preserve">asurement, dilute 1 </w:t>
      </w:r>
      <w:r w:rsidR="00F051EE" w:rsidRPr="000F1FEA">
        <w:t>µ</w:t>
      </w:r>
      <w:r w:rsidR="00946007" w:rsidRPr="000F1FEA">
        <w:rPr>
          <w:rFonts w:eastAsiaTheme="minorEastAsia"/>
          <w:lang w:eastAsia="ko-KR"/>
        </w:rPr>
        <w:t xml:space="preserve">L of the sample </w:t>
      </w:r>
      <w:r w:rsidR="00F67430" w:rsidRPr="000F1FEA">
        <w:rPr>
          <w:rFonts w:eastAsiaTheme="minorEastAsia"/>
          <w:lang w:eastAsia="ko-KR"/>
        </w:rPr>
        <w:t xml:space="preserve">to 10 </w:t>
      </w:r>
      <w:r w:rsidR="00F67430" w:rsidRPr="000F1FEA">
        <w:t>µ</w:t>
      </w:r>
      <w:r w:rsidR="00F67430" w:rsidRPr="000F1FEA">
        <w:rPr>
          <w:rFonts w:eastAsiaTheme="minorEastAsia"/>
          <w:lang w:eastAsia="ko-KR"/>
        </w:rPr>
        <w:t>L</w:t>
      </w:r>
      <w:r w:rsidR="00946007" w:rsidRPr="000F1FEA">
        <w:rPr>
          <w:rFonts w:eastAsiaTheme="minorEastAsia"/>
          <w:lang w:eastAsia="ko-KR"/>
        </w:rPr>
        <w:t xml:space="preserve">. </w:t>
      </w:r>
    </w:p>
    <w:p w14:paraId="2BD7E1A5" w14:textId="77777777" w:rsidR="002B099F" w:rsidRPr="000F1FEA" w:rsidRDefault="002B099F" w:rsidP="00332DF1">
      <w:pPr>
        <w:pStyle w:val="ListParagraph"/>
        <w:ind w:left="0"/>
      </w:pPr>
    </w:p>
    <w:p w14:paraId="13F83D01" w14:textId="77777777" w:rsidR="00992FBC" w:rsidRPr="000F1FEA" w:rsidRDefault="00992FBC" w:rsidP="00332DF1">
      <w:pPr>
        <w:pStyle w:val="ListParagraph"/>
        <w:numPr>
          <w:ilvl w:val="2"/>
          <w:numId w:val="4"/>
        </w:numPr>
      </w:pPr>
      <w:r w:rsidRPr="000F1FEA">
        <w:rPr>
          <w:rFonts w:eastAsiaTheme="minorEastAsia"/>
          <w:lang w:eastAsia="ko-KR"/>
        </w:rPr>
        <w:t>Convert the absorbance to the concentration:</w:t>
      </w:r>
    </w:p>
    <w:p w14:paraId="3548FC79" w14:textId="77777777" w:rsidR="00C64DD5" w:rsidRPr="000F1FEA" w:rsidRDefault="00CA6DAC" w:rsidP="00332DF1">
      <w:pPr>
        <w:pStyle w:val="ListParagraph"/>
        <w:ind w:left="0"/>
        <w:rPr>
          <w:rFonts w:eastAsiaTheme="minorEastAsia"/>
          <w:lang w:eastAsia="ko-KR"/>
        </w:rPr>
      </w:pPr>
      <m:oMathPara>
        <m:oMath>
          <m:d>
            <m:dPr>
              <m:begChr m:val="["/>
              <m:endChr m:val="]"/>
              <m:ctrlPr>
                <w:ins w:id="11" w:author="Author" w:date="2020-06-26T14:49:00Z">
                  <w:rPr>
                    <w:rFonts w:ascii="Cambria Math" w:eastAsiaTheme="minorEastAsia" w:hAnsi="Cambria Math"/>
                    <w:i/>
                    <w:lang w:eastAsia="ko-KR"/>
                  </w:rPr>
                </w:ins>
              </m:ctrlPr>
            </m:dPr>
            <m:e>
              <m:r>
                <m:rPr>
                  <m:nor/>
                </m:rPr>
                <w:rPr>
                  <w:rFonts w:eastAsiaTheme="minorEastAsia"/>
                  <w:lang w:eastAsia="ko-KR"/>
                </w:rPr>
                <m:t>DNA</m:t>
              </m:r>
            </m:e>
          </m:d>
          <m:r>
            <w:rPr>
              <w:rFonts w:ascii="Cambria Math" w:eastAsiaTheme="minorEastAsia" w:hAnsi="Cambria Math"/>
              <w:lang w:eastAsia="ko-KR"/>
            </w:rPr>
            <m:t>=</m:t>
          </m:r>
          <m:f>
            <m:fPr>
              <m:ctrlPr>
                <w:ins w:id="12" w:author="Author" w:date="2020-06-26T14:49:00Z">
                  <w:rPr>
                    <w:rFonts w:ascii="Cambria Math" w:eastAsiaTheme="minorEastAsia" w:hAnsi="Cambria Math"/>
                    <w:i/>
                    <w:lang w:eastAsia="ko-KR"/>
                  </w:rPr>
                </w:ins>
              </m:ctrlPr>
            </m:fPr>
            <m:num>
              <m:d>
                <m:dPr>
                  <m:ctrlPr>
                    <w:ins w:id="13" w:author="Author" w:date="2020-06-26T14:49:00Z">
                      <w:rPr>
                        <w:rFonts w:ascii="Cambria Math" w:eastAsiaTheme="minorEastAsia" w:hAnsi="Cambria Math"/>
                        <w:i/>
                        <w:lang w:eastAsia="ko-KR"/>
                      </w:rPr>
                    </w:ins>
                  </m:ctrlPr>
                </m:dPr>
                <m:e>
                  <m:r>
                    <w:rPr>
                      <w:rFonts w:ascii="Cambria Math" w:eastAsiaTheme="minorEastAsia" w:hAnsi="Cambria Math"/>
                      <w:lang w:eastAsia="ko-KR"/>
                    </w:rPr>
                    <m:t>abs at 260 nm</m:t>
                  </m:r>
                </m:e>
              </m:d>
              <m:r>
                <w:rPr>
                  <w:rFonts w:ascii="Cambria Math" w:eastAsiaTheme="minorEastAsia" w:hAnsi="Cambria Math"/>
                  <w:lang w:eastAsia="ko-KR"/>
                </w:rPr>
                <m:t>*(dilution factor)</m:t>
              </m:r>
            </m:num>
            <m:den>
              <m:sSub>
                <m:sSubPr>
                  <m:ctrlPr>
                    <w:ins w:id="14" w:author="Author" w:date="2020-06-26T14:49:00Z">
                      <w:rPr>
                        <w:rFonts w:ascii="Cambria Math" w:eastAsiaTheme="minorEastAsia" w:hAnsi="Cambria Math"/>
                        <w:i/>
                        <w:lang w:eastAsia="ko-KR"/>
                      </w:rPr>
                    </w:ins>
                  </m:ctrlPr>
                </m:sSubPr>
                <m:e>
                  <m:r>
                    <w:rPr>
                      <w:rFonts w:ascii="Cambria Math" w:eastAsiaTheme="minorEastAsia" w:hAnsi="Cambria Math"/>
                      <w:lang w:eastAsia="ko-KR"/>
                    </w:rPr>
                    <m:t>ε</m:t>
                  </m:r>
                </m:e>
                <m:sub>
                  <m:r>
                    <w:rPr>
                      <w:rFonts w:ascii="Cambria Math" w:eastAsiaTheme="minorEastAsia" w:hAnsi="Cambria Math"/>
                      <w:lang w:eastAsia="ko-KR"/>
                    </w:rPr>
                    <m:t>DNA</m:t>
                  </m:r>
                </m:sub>
              </m:sSub>
            </m:den>
          </m:f>
        </m:oMath>
      </m:oMathPara>
    </w:p>
    <w:p w14:paraId="4C0A6EC5" w14:textId="77777777" w:rsidR="003A4F9F" w:rsidRPr="000F1FEA" w:rsidRDefault="00CA6DAC" w:rsidP="00332DF1">
      <w:pPr>
        <w:pStyle w:val="ListParagraph"/>
        <w:ind w:left="0"/>
        <w:rPr>
          <w:rFonts w:eastAsiaTheme="minorEastAsia"/>
          <w:lang w:eastAsia="ko-KR"/>
        </w:rPr>
      </w:pPr>
      <m:oMathPara>
        <m:oMath>
          <m:d>
            <m:dPr>
              <m:begChr m:val="["/>
              <m:endChr m:val="]"/>
              <m:ctrlPr>
                <w:ins w:id="15" w:author="Author" w:date="2020-06-26T14:49:00Z">
                  <w:rPr>
                    <w:rFonts w:ascii="Cambria Math" w:eastAsiaTheme="minorEastAsia" w:hAnsi="Cambria Math"/>
                    <w:i/>
                    <w:lang w:eastAsia="ko-KR"/>
                  </w:rPr>
                </w:ins>
              </m:ctrlPr>
            </m:dPr>
            <m:e>
              <m:r>
                <m:rPr>
                  <m:nor/>
                </m:rPr>
                <w:rPr>
                  <w:rFonts w:eastAsiaTheme="minorEastAsia"/>
                  <w:lang w:eastAsia="ko-KR"/>
                </w:rPr>
                <m:t>Cy5</m:t>
              </m:r>
            </m:e>
          </m:d>
          <m:r>
            <w:rPr>
              <w:rFonts w:ascii="Cambria Math" w:eastAsiaTheme="minorEastAsia" w:hAnsi="Cambria Math"/>
              <w:lang w:eastAsia="ko-KR"/>
            </w:rPr>
            <m:t>=</m:t>
          </m:r>
          <m:f>
            <m:fPr>
              <m:ctrlPr>
                <w:ins w:id="16" w:author="Author" w:date="2020-06-26T14:49:00Z">
                  <w:rPr>
                    <w:rFonts w:ascii="Cambria Math" w:eastAsiaTheme="minorEastAsia" w:hAnsi="Cambria Math"/>
                    <w:i/>
                    <w:lang w:eastAsia="ko-KR"/>
                  </w:rPr>
                </w:ins>
              </m:ctrlPr>
            </m:fPr>
            <m:num>
              <m:d>
                <m:dPr>
                  <m:ctrlPr>
                    <w:ins w:id="17" w:author="Author" w:date="2020-06-26T14:49:00Z">
                      <w:rPr>
                        <w:rFonts w:ascii="Cambria Math" w:eastAsiaTheme="minorEastAsia" w:hAnsi="Cambria Math"/>
                        <w:i/>
                        <w:lang w:eastAsia="ko-KR"/>
                      </w:rPr>
                    </w:ins>
                  </m:ctrlPr>
                </m:dPr>
                <m:e>
                  <m:r>
                    <w:rPr>
                      <w:rFonts w:ascii="Cambria Math" w:eastAsiaTheme="minorEastAsia" w:hAnsi="Cambria Math"/>
                      <w:lang w:eastAsia="ko-KR"/>
                    </w:rPr>
                    <m:t>abs at 649 nm</m:t>
                  </m:r>
                </m:e>
              </m:d>
              <m:r>
                <w:rPr>
                  <w:rFonts w:ascii="Cambria Math" w:eastAsiaTheme="minorEastAsia" w:hAnsi="Cambria Math"/>
                  <w:lang w:eastAsia="ko-KR"/>
                </w:rPr>
                <m:t>*(dilution factor)</m:t>
              </m:r>
            </m:num>
            <m:den>
              <m:sSub>
                <m:sSubPr>
                  <m:ctrlPr>
                    <w:ins w:id="18" w:author="Author" w:date="2020-06-26T14:49:00Z">
                      <w:rPr>
                        <w:rFonts w:ascii="Cambria Math" w:eastAsiaTheme="minorEastAsia" w:hAnsi="Cambria Math"/>
                        <w:i/>
                        <w:lang w:eastAsia="ko-KR"/>
                      </w:rPr>
                    </w:ins>
                  </m:ctrlPr>
                </m:sSubPr>
                <m:e>
                  <m:r>
                    <w:rPr>
                      <w:rFonts w:ascii="Cambria Math" w:eastAsiaTheme="minorEastAsia" w:hAnsi="Cambria Math"/>
                      <w:lang w:eastAsia="ko-KR"/>
                    </w:rPr>
                    <m:t>ε</m:t>
                  </m:r>
                </m:e>
                <m:sub>
                  <m:r>
                    <w:rPr>
                      <w:rFonts w:ascii="Cambria Math" w:eastAsiaTheme="minorEastAsia" w:hAnsi="Cambria Math"/>
                      <w:lang w:eastAsia="ko-KR"/>
                    </w:rPr>
                    <m:t>Cy5</m:t>
                  </m:r>
                </m:sub>
              </m:sSub>
            </m:den>
          </m:f>
        </m:oMath>
      </m:oMathPara>
    </w:p>
    <w:p w14:paraId="474859FA" w14:textId="77777777" w:rsidR="003A4F9F" w:rsidRPr="000F1FEA" w:rsidRDefault="00CA6DAC" w:rsidP="00332DF1">
      <w:pPr>
        <w:pStyle w:val="ListParagraph"/>
        <w:ind w:left="0"/>
        <w:rPr>
          <w:rFonts w:eastAsiaTheme="minorEastAsia"/>
          <w:lang w:eastAsia="ko-KR"/>
        </w:rPr>
      </w:pPr>
      <m:oMathPara>
        <m:oMath>
          <m:d>
            <m:dPr>
              <m:begChr m:val="["/>
              <m:endChr m:val="]"/>
              <m:ctrlPr>
                <w:ins w:id="19" w:author="Author" w:date="2020-06-26T14:49:00Z">
                  <w:rPr>
                    <w:rFonts w:ascii="Cambria Math" w:eastAsiaTheme="minorEastAsia" w:hAnsi="Cambria Math"/>
                    <w:i/>
                    <w:lang w:eastAsia="ko-KR"/>
                  </w:rPr>
                </w:ins>
              </m:ctrlPr>
            </m:dPr>
            <m:e>
              <m:r>
                <m:rPr>
                  <m:nor/>
                </m:rPr>
                <w:rPr>
                  <w:rFonts w:eastAsiaTheme="minorEastAsia"/>
                  <w:lang w:eastAsia="ko-KR"/>
                </w:rPr>
                <m:t>Cy3B</m:t>
              </m:r>
            </m:e>
          </m:d>
          <m:r>
            <w:rPr>
              <w:rFonts w:ascii="Cambria Math" w:eastAsiaTheme="minorEastAsia" w:hAnsi="Cambria Math"/>
              <w:lang w:eastAsia="ko-KR"/>
            </w:rPr>
            <m:t>=</m:t>
          </m:r>
          <m:f>
            <m:fPr>
              <m:ctrlPr>
                <w:ins w:id="20" w:author="Author" w:date="2020-06-26T14:49:00Z">
                  <w:rPr>
                    <w:rFonts w:ascii="Cambria Math" w:eastAsiaTheme="minorEastAsia" w:hAnsi="Cambria Math"/>
                    <w:i/>
                    <w:lang w:eastAsia="ko-KR"/>
                  </w:rPr>
                </w:ins>
              </m:ctrlPr>
            </m:fPr>
            <m:num>
              <m:d>
                <m:dPr>
                  <m:ctrlPr>
                    <w:ins w:id="21" w:author="Author" w:date="2020-06-26T14:49:00Z">
                      <w:rPr>
                        <w:rFonts w:ascii="Cambria Math" w:eastAsiaTheme="minorEastAsia" w:hAnsi="Cambria Math"/>
                        <w:i/>
                        <w:lang w:eastAsia="ko-KR"/>
                      </w:rPr>
                    </w:ins>
                  </m:ctrlPr>
                </m:dPr>
                <m:e>
                  <m:r>
                    <w:rPr>
                      <w:rFonts w:ascii="Cambria Math" w:eastAsiaTheme="minorEastAsia" w:hAnsi="Cambria Math"/>
                      <w:lang w:eastAsia="ko-KR"/>
                    </w:rPr>
                    <m:t>abs at 559 nm</m:t>
                  </m:r>
                </m:e>
              </m:d>
              <m:r>
                <w:rPr>
                  <w:rFonts w:ascii="Cambria Math" w:eastAsiaTheme="minorEastAsia" w:hAnsi="Cambria Math"/>
                  <w:lang w:eastAsia="ko-KR"/>
                </w:rPr>
                <m:t>*(dilution factor)</m:t>
              </m:r>
            </m:num>
            <m:den>
              <m:sSub>
                <m:sSubPr>
                  <m:ctrlPr>
                    <w:ins w:id="22" w:author="Author" w:date="2020-06-26T14:49:00Z">
                      <w:rPr>
                        <w:rFonts w:ascii="Cambria Math" w:eastAsiaTheme="minorEastAsia" w:hAnsi="Cambria Math"/>
                        <w:i/>
                        <w:lang w:eastAsia="ko-KR"/>
                      </w:rPr>
                    </w:ins>
                  </m:ctrlPr>
                </m:sSubPr>
                <m:e>
                  <m:r>
                    <w:rPr>
                      <w:rFonts w:ascii="Cambria Math" w:eastAsiaTheme="minorEastAsia" w:hAnsi="Cambria Math"/>
                      <w:lang w:eastAsia="ko-KR"/>
                    </w:rPr>
                    <m:t>ε</m:t>
                  </m:r>
                </m:e>
                <m:sub>
                  <m:r>
                    <w:rPr>
                      <w:rFonts w:ascii="Cambria Math" w:eastAsiaTheme="minorEastAsia" w:hAnsi="Cambria Math"/>
                      <w:lang w:eastAsia="ko-KR"/>
                    </w:rPr>
                    <m:t>Cy3B</m:t>
                  </m:r>
                </m:sub>
              </m:sSub>
            </m:den>
          </m:f>
        </m:oMath>
      </m:oMathPara>
    </w:p>
    <w:p w14:paraId="3DB0A091" w14:textId="3DB4B3DF" w:rsidR="00992FBC" w:rsidRPr="000F1FEA" w:rsidRDefault="00CA6DAC" w:rsidP="00332DF1">
      <w:pPr>
        <w:pStyle w:val="ListParagraph"/>
        <w:tabs>
          <w:tab w:val="left" w:pos="3090"/>
        </w:tabs>
        <w:ind w:left="0"/>
        <w:jc w:val="center"/>
        <w:rPr>
          <w:rFonts w:eastAsiaTheme="minorEastAsia"/>
          <w:vertAlign w:val="superscript"/>
          <w:lang w:eastAsia="ko-KR"/>
        </w:rPr>
      </w:pPr>
      <m:oMath>
        <m:sSub>
          <m:sSubPr>
            <m:ctrlPr>
              <w:ins w:id="23" w:author="Author" w:date="2020-06-26T14:49:00Z">
                <w:rPr>
                  <w:rFonts w:ascii="Cambria Math" w:eastAsiaTheme="minorEastAsia" w:hAnsi="Cambria Math"/>
                  <w:lang w:eastAsia="ko-KR"/>
                </w:rPr>
              </w:ins>
            </m:ctrlPr>
          </m:sSubPr>
          <m:e>
            <m:r>
              <w:rPr>
                <w:rFonts w:ascii="Cambria Math" w:eastAsiaTheme="minorEastAsia" w:hAnsi="Cambria Math"/>
                <w:lang w:eastAsia="ko-KR"/>
              </w:rPr>
              <m:t>ε</m:t>
            </m:r>
          </m:e>
          <m:sub>
            <m:r>
              <w:rPr>
                <w:rFonts w:ascii="Cambria Math" w:eastAsiaTheme="minorEastAsia" w:hAnsi="Cambria Math"/>
                <w:lang w:eastAsia="ko-KR"/>
              </w:rPr>
              <m:t>DNA</m:t>
            </m:r>
          </m:sub>
        </m:sSub>
      </m:oMath>
      <w:r w:rsidR="003A4F9F" w:rsidRPr="000F1FEA">
        <w:rPr>
          <w:rFonts w:eastAsiaTheme="minorEastAsia"/>
          <w:lang w:eastAsia="ko-KR"/>
        </w:rPr>
        <w:t xml:space="preserve"> = 0.2 μM</w:t>
      </w:r>
      <w:r w:rsidR="003A4F9F" w:rsidRPr="000F1FEA">
        <w:rPr>
          <w:rFonts w:eastAsiaTheme="minorEastAsia"/>
          <w:vertAlign w:val="superscript"/>
          <w:lang w:eastAsia="ko-KR"/>
        </w:rPr>
        <w:t>-1</w:t>
      </w:r>
      <w:r w:rsidR="00EB6AE2">
        <w:rPr>
          <w:rFonts w:eastAsiaTheme="minorEastAsia" w:hint="eastAsia"/>
          <w:lang w:eastAsia="ko-KR"/>
        </w:rPr>
        <w:t xml:space="preserve"> </w:t>
      </w:r>
      <w:r w:rsidR="00EB6AE2" w:rsidRPr="000F1FEA">
        <w:rPr>
          <w:rFonts w:eastAsiaTheme="minorEastAsia"/>
          <w:lang w:eastAsia="ko-KR"/>
        </w:rPr>
        <w:t>(</w:t>
      </w:r>
      <w:r w:rsidR="00F67430" w:rsidRPr="000F1FEA">
        <w:rPr>
          <w:rFonts w:eastAsiaTheme="minorEastAsia"/>
          <w:lang w:eastAsia="ko-KR"/>
        </w:rPr>
        <w:t>for 20-nt single-stranded DNA</w:t>
      </w:r>
      <w:r w:rsidR="003A4F9F" w:rsidRPr="000F1FEA">
        <w:rPr>
          <w:rFonts w:eastAsiaTheme="minorEastAsia"/>
          <w:lang w:eastAsia="ko-KR"/>
        </w:rPr>
        <w:t xml:space="preserve">), </w:t>
      </w:r>
      <m:oMath>
        <m:sSub>
          <m:sSubPr>
            <m:ctrlPr>
              <w:ins w:id="24" w:author="Author" w:date="2020-06-26T14:49:00Z">
                <w:rPr>
                  <w:rFonts w:ascii="Cambria Math" w:eastAsiaTheme="minorEastAsia" w:hAnsi="Cambria Math"/>
                  <w:lang w:eastAsia="ko-KR"/>
                </w:rPr>
              </w:ins>
            </m:ctrlPr>
          </m:sSubPr>
          <m:e>
            <m:r>
              <w:rPr>
                <w:rFonts w:ascii="Cambria Math" w:eastAsiaTheme="minorEastAsia" w:hAnsi="Cambria Math"/>
                <w:lang w:eastAsia="ko-KR"/>
              </w:rPr>
              <m:t>ε</m:t>
            </m:r>
          </m:e>
          <m:sub>
            <m:r>
              <w:rPr>
                <w:rFonts w:ascii="Cambria Math" w:eastAsiaTheme="minorEastAsia" w:hAnsi="Cambria Math"/>
                <w:lang w:eastAsia="ko-KR"/>
              </w:rPr>
              <m:t>Cy5</m:t>
            </m:r>
          </m:sub>
        </m:sSub>
      </m:oMath>
      <w:r w:rsidR="003A4F9F" w:rsidRPr="000F1FEA">
        <w:rPr>
          <w:rFonts w:eastAsiaTheme="minorEastAsia"/>
          <w:lang w:eastAsia="ko-KR"/>
        </w:rPr>
        <w:t xml:space="preserve"> = 0.25 μM</w:t>
      </w:r>
      <w:r w:rsidR="003A4F9F" w:rsidRPr="000F1FEA">
        <w:rPr>
          <w:rFonts w:eastAsiaTheme="minorEastAsia"/>
          <w:vertAlign w:val="superscript"/>
          <w:lang w:eastAsia="ko-KR"/>
        </w:rPr>
        <w:t>-1</w:t>
      </w:r>
      <w:r w:rsidR="003A4F9F" w:rsidRPr="000F1FEA">
        <w:rPr>
          <w:rFonts w:eastAsiaTheme="minorEastAsia"/>
          <w:lang w:eastAsia="ko-KR"/>
        </w:rPr>
        <w:t xml:space="preserve">, and </w:t>
      </w:r>
      <m:oMath>
        <m:sSub>
          <m:sSubPr>
            <m:ctrlPr>
              <w:ins w:id="25" w:author="Author" w:date="2020-06-26T14:49:00Z">
                <w:rPr>
                  <w:rFonts w:ascii="Cambria Math" w:eastAsiaTheme="minorEastAsia" w:hAnsi="Cambria Math"/>
                  <w:lang w:eastAsia="ko-KR"/>
                </w:rPr>
              </w:ins>
            </m:ctrlPr>
          </m:sSubPr>
          <m:e>
            <m:r>
              <w:rPr>
                <w:rFonts w:ascii="Cambria Math" w:eastAsiaTheme="minorEastAsia" w:hAnsi="Cambria Math"/>
                <w:lang w:eastAsia="ko-KR"/>
              </w:rPr>
              <m:t>ε</m:t>
            </m:r>
          </m:e>
          <m:sub>
            <m:r>
              <w:rPr>
                <w:rFonts w:ascii="Cambria Math" w:eastAsiaTheme="minorEastAsia" w:hAnsi="Cambria Math"/>
                <w:lang w:eastAsia="ko-KR"/>
              </w:rPr>
              <m:t>Cy3B</m:t>
            </m:r>
          </m:sub>
        </m:sSub>
      </m:oMath>
      <w:r w:rsidR="003A4F9F" w:rsidRPr="000F1FEA">
        <w:rPr>
          <w:rFonts w:eastAsiaTheme="minorEastAsia"/>
          <w:lang w:eastAsia="ko-KR"/>
        </w:rPr>
        <w:t xml:space="preserve"> = 0.13 μM</w:t>
      </w:r>
      <w:r w:rsidR="003A4F9F" w:rsidRPr="000F1FEA">
        <w:rPr>
          <w:rFonts w:eastAsiaTheme="minorEastAsia"/>
          <w:vertAlign w:val="superscript"/>
          <w:lang w:eastAsia="ko-KR"/>
        </w:rPr>
        <w:t>-1</w:t>
      </w:r>
    </w:p>
    <w:p w14:paraId="3C0C9EDC" w14:textId="77777777" w:rsidR="003A4F9F" w:rsidRPr="000F1FEA" w:rsidRDefault="003A4F9F" w:rsidP="00332DF1">
      <w:pPr>
        <w:pStyle w:val="ListParagraph"/>
        <w:tabs>
          <w:tab w:val="left" w:pos="3090"/>
        </w:tabs>
        <w:ind w:left="0"/>
        <w:rPr>
          <w:rFonts w:eastAsiaTheme="minorEastAsia"/>
          <w:lang w:eastAsia="ko-KR"/>
        </w:rPr>
      </w:pPr>
    </w:p>
    <w:p w14:paraId="2F195795" w14:textId="615F7156" w:rsidR="00992FBC" w:rsidRPr="000F1FEA" w:rsidRDefault="00992FBC" w:rsidP="00332DF1">
      <w:pPr>
        <w:pStyle w:val="ListParagraph"/>
        <w:ind w:left="0"/>
        <w:rPr>
          <w:rFonts w:eastAsiaTheme="minorEastAsia"/>
          <w:lang w:eastAsia="ko-KR"/>
        </w:rPr>
      </w:pPr>
      <w:r w:rsidRPr="000F1FEA">
        <w:rPr>
          <w:rFonts w:eastAsiaTheme="minorEastAsia"/>
          <w:lang w:eastAsia="ko-KR"/>
        </w:rPr>
        <w:t xml:space="preserve">NOTE: </w:t>
      </w:r>
      <w:r w:rsidR="00946007" w:rsidRPr="000F1FEA">
        <w:rPr>
          <w:rFonts w:eastAsiaTheme="minorEastAsia"/>
          <w:lang w:eastAsia="ko-KR"/>
        </w:rPr>
        <w:t>[DNA]</w:t>
      </w:r>
      <w:r w:rsidRPr="000F1FEA">
        <w:rPr>
          <w:rFonts w:eastAsiaTheme="minorEastAsia"/>
          <w:lang w:eastAsia="ko-KR"/>
        </w:rPr>
        <w:t xml:space="preserve"> is the concentration of total probes within the solution</w:t>
      </w:r>
      <w:r w:rsidR="00741942" w:rsidRPr="000F1FEA">
        <w:rPr>
          <w:rFonts w:eastAsiaTheme="minorEastAsia"/>
          <w:lang w:eastAsia="ko-KR"/>
        </w:rPr>
        <w:t>. T</w:t>
      </w:r>
      <w:r w:rsidRPr="000F1FEA">
        <w:rPr>
          <w:rFonts w:eastAsiaTheme="minorEastAsia"/>
          <w:lang w:eastAsia="ko-KR"/>
        </w:rPr>
        <w:t xml:space="preserve">he concentration of individual probes is </w:t>
      </w:r>
      <w:r w:rsidR="00741942" w:rsidRPr="000F1FEA">
        <w:rPr>
          <w:rFonts w:eastAsiaTheme="minorEastAsia"/>
          <w:lang w:eastAsia="ko-KR"/>
        </w:rPr>
        <w:t xml:space="preserve">about </w:t>
      </w:r>
      <w:proofErr w:type="gramStart"/>
      <w:r w:rsidR="00741942" w:rsidRPr="000F1FEA">
        <w:rPr>
          <w:rFonts w:eastAsiaTheme="minorEastAsia"/>
          <w:lang w:eastAsia="ko-KR"/>
        </w:rPr>
        <w:t>24</w:t>
      </w:r>
      <w:r w:rsidR="00491FFB">
        <w:rPr>
          <w:rFonts w:eastAsiaTheme="minorEastAsia"/>
          <w:lang w:eastAsia="ko-KR"/>
        </w:rPr>
        <w:t>x</w:t>
      </w:r>
      <w:proofErr w:type="gramEnd"/>
      <w:r w:rsidR="00741942" w:rsidRPr="000F1FEA">
        <w:rPr>
          <w:rFonts w:eastAsiaTheme="minorEastAsia"/>
          <w:lang w:eastAsia="ko-KR"/>
        </w:rPr>
        <w:t xml:space="preserve"> </w:t>
      </w:r>
      <w:r w:rsidRPr="000F1FEA">
        <w:rPr>
          <w:rFonts w:eastAsiaTheme="minorEastAsia"/>
          <w:lang w:eastAsia="ko-KR"/>
        </w:rPr>
        <w:t>lower</w:t>
      </w:r>
      <w:r w:rsidR="00741942" w:rsidRPr="000F1FEA">
        <w:rPr>
          <w:rFonts w:eastAsiaTheme="minorEastAsia"/>
          <w:lang w:eastAsia="ko-KR"/>
        </w:rPr>
        <w:t xml:space="preserve">. </w:t>
      </w:r>
      <w:r w:rsidR="00F051EE" w:rsidRPr="000F1FEA">
        <w:rPr>
          <w:rFonts w:eastAsiaTheme="minorEastAsia"/>
          <w:lang w:eastAsia="ko-KR"/>
        </w:rPr>
        <w:t>T</w:t>
      </w:r>
      <w:r w:rsidRPr="000F1FEA">
        <w:rPr>
          <w:rFonts w:eastAsiaTheme="minorEastAsia"/>
          <w:lang w:eastAsia="ko-KR"/>
        </w:rPr>
        <w:t xml:space="preserve">he concentration of total probes </w:t>
      </w:r>
      <w:r w:rsidR="00F051EE" w:rsidRPr="000F1FEA">
        <w:rPr>
          <w:rFonts w:eastAsiaTheme="minorEastAsia"/>
          <w:lang w:eastAsia="ko-KR"/>
        </w:rPr>
        <w:t xml:space="preserve">will be used </w:t>
      </w:r>
      <w:r w:rsidR="00741942" w:rsidRPr="000F1FEA">
        <w:rPr>
          <w:rFonts w:eastAsiaTheme="minorEastAsia"/>
          <w:lang w:eastAsia="ko-KR"/>
        </w:rPr>
        <w:t xml:space="preserve">as “probe concentrations” </w:t>
      </w:r>
      <w:r w:rsidRPr="000F1FEA">
        <w:rPr>
          <w:rFonts w:eastAsiaTheme="minorEastAsia"/>
          <w:lang w:eastAsia="ko-KR"/>
        </w:rPr>
        <w:t>from this point.</w:t>
      </w:r>
      <w:r w:rsidR="000F1FEA" w:rsidRPr="000F1FEA">
        <w:rPr>
          <w:rFonts w:eastAsiaTheme="minorEastAsia"/>
          <w:lang w:eastAsia="ko-KR"/>
        </w:rPr>
        <w:t xml:space="preserve"> </w:t>
      </w:r>
      <w:r w:rsidR="00E75E1A" w:rsidRPr="000F1FEA">
        <w:rPr>
          <w:rFonts w:eastAsiaTheme="minorEastAsia"/>
          <w:lang w:eastAsia="ko-KR"/>
        </w:rPr>
        <w:t>If</w:t>
      </w:r>
      <w:r w:rsidR="00946007" w:rsidRPr="000F1FEA">
        <w:rPr>
          <w:rFonts w:eastAsiaTheme="minorEastAsia"/>
          <w:lang w:eastAsia="ko-KR"/>
        </w:rPr>
        <w:t xml:space="preserve"> </w:t>
      </w:r>
      <w:r w:rsidR="00E75E1A" w:rsidRPr="000F1FEA">
        <w:rPr>
          <w:rFonts w:eastAsiaTheme="minorEastAsia"/>
          <w:lang w:eastAsia="ko-KR"/>
        </w:rPr>
        <w:t xml:space="preserve">the ratio between </w:t>
      </w:r>
      <w:r w:rsidR="00946007" w:rsidRPr="000F1FEA">
        <w:rPr>
          <w:rFonts w:eastAsiaTheme="minorEastAsia"/>
          <w:lang w:eastAsia="ko-KR"/>
        </w:rPr>
        <w:t>[DNA]</w:t>
      </w:r>
      <w:r w:rsidR="00E75E1A" w:rsidRPr="000F1FEA">
        <w:rPr>
          <w:rFonts w:eastAsiaTheme="minorEastAsia"/>
          <w:lang w:eastAsia="ko-KR"/>
        </w:rPr>
        <w:t xml:space="preserve"> and </w:t>
      </w:r>
      <w:r w:rsidR="00946007" w:rsidRPr="000F1FEA">
        <w:rPr>
          <w:rFonts w:eastAsiaTheme="minorEastAsia"/>
          <w:lang w:eastAsia="ko-KR"/>
        </w:rPr>
        <w:t xml:space="preserve">[dye] </w:t>
      </w:r>
      <w:r w:rsidR="00E75E1A" w:rsidRPr="000F1FEA">
        <w:rPr>
          <w:rFonts w:eastAsiaTheme="minorEastAsia"/>
          <w:lang w:eastAsia="ko-KR"/>
        </w:rPr>
        <w:t xml:space="preserve">is 1, </w:t>
      </w:r>
      <w:r w:rsidRPr="000F1FEA">
        <w:rPr>
          <w:rFonts w:eastAsiaTheme="minorEastAsia"/>
          <w:lang w:eastAsia="ko-KR"/>
        </w:rPr>
        <w:t xml:space="preserve">the following HPLC step </w:t>
      </w:r>
      <w:r w:rsidR="00741942" w:rsidRPr="000F1FEA">
        <w:rPr>
          <w:rFonts w:eastAsiaTheme="minorEastAsia"/>
          <w:lang w:eastAsia="ko-KR"/>
        </w:rPr>
        <w:t xml:space="preserve">may be </w:t>
      </w:r>
      <w:r w:rsidRPr="000F1FEA">
        <w:rPr>
          <w:rFonts w:eastAsiaTheme="minorEastAsia"/>
          <w:lang w:eastAsia="ko-KR"/>
        </w:rPr>
        <w:t>skipped</w:t>
      </w:r>
      <w:commentRangeStart w:id="26"/>
      <w:r w:rsidR="00CA6DAC">
        <w:fldChar w:fldCharType="begin"/>
      </w:r>
      <w:r w:rsidR="00CA6DAC">
        <w:instrText xml:space="preserve"> HYPERLINK \l "_ENREF_23" \o "Skinner, 2013 #2" </w:instrText>
      </w:r>
      <w:r w:rsidR="00CA6DAC">
        <w:fldChar w:fldCharType="separate"/>
      </w:r>
      <w:r w:rsidR="00542E13">
        <w:rPr>
          <w:rFonts w:eastAsiaTheme="minorEastAsia"/>
          <w:lang w:eastAsia="ko-KR"/>
        </w:rPr>
        <w:fldChar w:fldCharType="begin"/>
      </w:r>
      <w:r w:rsidR="00542E13">
        <w:rPr>
          <w:rFonts w:eastAsiaTheme="minorEastAsia"/>
          <w:lang w:eastAsia="ko-KR"/>
        </w:rPr>
        <w:instrText xml:space="preserve"> ADDIN EN.CITE &lt;EndNote&gt;&lt;Cite&gt;&lt;Author&gt;Skinner&lt;/Author&gt;&lt;Year&gt;2013&lt;/Year&gt;&lt;RecNum&gt;2&lt;/RecNum&gt;&lt;DisplayText&gt;&lt;style face="superscript"&gt;23&lt;/style&gt;&lt;/DisplayText&gt;&lt;record&gt;&lt;rec-number&gt;2&lt;/rec-number&gt;&lt;foreign-keys&gt;&lt;key app="EN" db-id="taewfpeaw9zsate0vsnpvsxort00tte9t5s9"&gt;2&lt;/key&gt;&lt;/foreign-keys&gt;&lt;ref-type name="Journal Article"&gt;17&lt;/ref-type&gt;&lt;contributors&gt;&lt;authors&gt;&lt;author&gt;Skinner, Samuel O.&lt;/author&gt;&lt;author&gt;Sepúlveda, Leonardo A.&lt;/author&gt;&lt;author&gt;Xu, Heng&lt;/author&gt;&lt;author&gt;Golding, Ido&lt;/author&gt;&lt;/authors&gt;&lt;/contributors&gt;&lt;titles&gt;&lt;title&gt;Measuring mRNA copy number in individual Escherichia coli cells using single-molecule fluorescent in situ hybridization&lt;/title&gt;&lt;secondary-title&gt;Nature Protocols&lt;/secondary-title&gt;&lt;/titles&gt;&lt;periodical&gt;&lt;full-title&gt;Nature Protocols&lt;/full-title&gt;&lt;/periodical&gt;&lt;pages&gt;1100-1113&lt;/pages&gt;&lt;volume&gt;8&lt;/volume&gt;&lt;number&gt;6&lt;/number&gt;&lt;dates&gt;&lt;year&gt;2013&lt;/year&gt;&lt;pub-dates&gt;&lt;date&gt;2013/06/01&lt;/date&gt;&lt;/pub-dates&gt;&lt;/dates&gt;&lt;isbn&gt;1750-2799&lt;/isbn&gt;&lt;urls&gt;&lt;related-urls&gt;&lt;url&gt;https://doi.org/10.1038/nprot.2013.066&lt;/url&gt;&lt;/related-urls&gt;&lt;/urls&gt;&lt;electronic-resource-num&gt;10.1038/nprot.2013.066&lt;/electronic-resource-num&gt;&lt;/record&gt;&lt;/Cite&gt;&lt;/EndNote&gt;</w:instrText>
      </w:r>
      <w:r w:rsidR="00542E13">
        <w:rPr>
          <w:rFonts w:eastAsiaTheme="minorEastAsia"/>
          <w:lang w:eastAsia="ko-KR"/>
        </w:rPr>
        <w:fldChar w:fldCharType="separate"/>
      </w:r>
      <w:r w:rsidR="00542E13" w:rsidRPr="00542E13">
        <w:rPr>
          <w:rFonts w:eastAsiaTheme="minorEastAsia"/>
          <w:noProof/>
          <w:vertAlign w:val="superscript"/>
          <w:lang w:eastAsia="ko-KR"/>
        </w:rPr>
        <w:t>23</w:t>
      </w:r>
      <w:r w:rsidR="00542E13">
        <w:rPr>
          <w:rFonts w:eastAsiaTheme="minorEastAsia"/>
          <w:lang w:eastAsia="ko-KR"/>
        </w:rPr>
        <w:fldChar w:fldCharType="end"/>
      </w:r>
      <w:r w:rsidR="00CA6DAC">
        <w:rPr>
          <w:rFonts w:eastAsiaTheme="minorEastAsia"/>
          <w:lang w:eastAsia="ko-KR"/>
        </w:rPr>
        <w:fldChar w:fldCharType="end"/>
      </w:r>
      <w:commentRangeEnd w:id="26"/>
      <w:r w:rsidR="00CA6DAC">
        <w:rPr>
          <w:rStyle w:val="CommentReference"/>
          <w:rFonts w:ascii="Times New Roman" w:hAnsi="Times New Roman" w:cs="Times New Roman"/>
          <w:color w:val="auto"/>
          <w:lang w:eastAsia="ko-KR"/>
        </w:rPr>
        <w:commentReference w:id="26"/>
      </w:r>
      <w:r w:rsidR="005C6D05" w:rsidRPr="000F1FEA">
        <w:rPr>
          <w:rFonts w:eastAsiaTheme="minorEastAsia"/>
          <w:lang w:eastAsia="ko-KR"/>
        </w:rPr>
        <w:t>,</w:t>
      </w:r>
      <w:r w:rsidR="006A7AEF" w:rsidRPr="000F1FEA">
        <w:rPr>
          <w:rFonts w:eastAsiaTheme="minorEastAsia"/>
          <w:lang w:eastAsia="ko-KR"/>
        </w:rPr>
        <w:t xml:space="preserve"> and the sample </w:t>
      </w:r>
      <w:r w:rsidR="00B062A1" w:rsidRPr="000F1FEA">
        <w:rPr>
          <w:rFonts w:eastAsiaTheme="minorEastAsia"/>
          <w:lang w:eastAsia="ko-KR"/>
        </w:rPr>
        <w:t xml:space="preserve">should be diluted </w:t>
      </w:r>
      <w:ins w:id="27" w:author="Author" w:date="2020-07-17T10:20:00Z">
        <w:r w:rsidR="00FF6A44" w:rsidRPr="000F1FEA">
          <w:rPr>
            <w:rFonts w:eastAsiaTheme="minorEastAsia"/>
            <w:lang w:eastAsia="ko-KR"/>
          </w:rPr>
          <w:t xml:space="preserve">to final </w:t>
        </w:r>
        <w:r w:rsidR="00FF6A44" w:rsidRPr="000F1FEA">
          <w:t>4-5 µM</w:t>
        </w:r>
        <w:r w:rsidR="00FF6A44" w:rsidRPr="000F1FEA">
          <w:rPr>
            <w:rFonts w:eastAsiaTheme="minorEastAsia"/>
            <w:lang w:eastAsia="ko-KR"/>
          </w:rPr>
          <w:t xml:space="preserve"> </w:t>
        </w:r>
      </w:ins>
      <w:r w:rsidR="006A7AEF" w:rsidRPr="000F1FEA">
        <w:rPr>
          <w:rFonts w:eastAsiaTheme="minorEastAsia"/>
          <w:lang w:eastAsia="ko-KR"/>
        </w:rPr>
        <w:t>in TE buffer</w:t>
      </w:r>
      <w:del w:id="28" w:author="Author" w:date="2020-07-17T10:20:00Z">
        <w:r w:rsidR="006A7AEF" w:rsidRPr="000F1FEA" w:rsidDel="00FF6A44">
          <w:rPr>
            <w:rFonts w:eastAsiaTheme="minorEastAsia"/>
            <w:lang w:eastAsia="ko-KR"/>
          </w:rPr>
          <w:delText xml:space="preserve"> (</w:delText>
        </w:r>
        <w:r w:rsidR="006A7AEF" w:rsidRPr="000F1FEA" w:rsidDel="00FF6A44">
          <w:rPr>
            <w:color w:val="333333"/>
            <w:spacing w:val="1"/>
            <w:shd w:val="clear" w:color="auto" w:fill="FFFFFF"/>
          </w:rPr>
          <w:delText>10mM Tris-HCl pH 8.0 with 1mM EDTA</w:delText>
        </w:r>
        <w:r w:rsidR="006A7AEF" w:rsidRPr="000F1FEA" w:rsidDel="00FF6A44">
          <w:rPr>
            <w:rFonts w:eastAsiaTheme="minorEastAsia"/>
            <w:lang w:eastAsia="ko-KR"/>
          </w:rPr>
          <w:delText xml:space="preserve">) to final </w:delText>
        </w:r>
        <w:r w:rsidR="006A7AEF" w:rsidRPr="000F1FEA" w:rsidDel="00FF6A44">
          <w:delText>4-5 µM</w:delText>
        </w:r>
        <w:r w:rsidR="006A7AEF" w:rsidRPr="000F1FEA" w:rsidDel="00FF6A44">
          <w:rPr>
            <w:rFonts w:eastAsiaTheme="minorEastAsia"/>
            <w:lang w:eastAsia="ko-KR"/>
          </w:rPr>
          <w:delText xml:space="preserve"> for storage</w:delText>
        </w:r>
      </w:del>
      <w:r w:rsidRPr="000F1FEA">
        <w:rPr>
          <w:rFonts w:eastAsiaTheme="minorEastAsia"/>
          <w:lang w:eastAsia="ko-KR"/>
        </w:rPr>
        <w:t xml:space="preserve">. </w:t>
      </w:r>
    </w:p>
    <w:p w14:paraId="7A41A8D2" w14:textId="77777777" w:rsidR="00992FBC" w:rsidRPr="000F1FEA" w:rsidRDefault="00992FBC" w:rsidP="00332DF1">
      <w:pPr>
        <w:pStyle w:val="ListParagraph"/>
        <w:ind w:left="0"/>
        <w:rPr>
          <w:rFonts w:eastAsiaTheme="minorEastAsia"/>
        </w:rPr>
      </w:pPr>
    </w:p>
    <w:p w14:paraId="43F67B3F" w14:textId="0EEBE56B" w:rsidR="00C363EF" w:rsidRDefault="004928B5" w:rsidP="00332DF1">
      <w:pPr>
        <w:pStyle w:val="ListParagraph"/>
        <w:numPr>
          <w:ilvl w:val="1"/>
          <w:numId w:val="4"/>
        </w:numPr>
        <w:rPr>
          <w:rFonts w:eastAsiaTheme="minorEastAsia"/>
        </w:rPr>
      </w:pPr>
      <w:r w:rsidRPr="000F1FEA">
        <w:rPr>
          <w:rFonts w:eastAsiaTheme="minorEastAsia"/>
          <w:lang w:eastAsia="ko-KR"/>
        </w:rPr>
        <w:lastRenderedPageBreak/>
        <w:t>(</w:t>
      </w:r>
      <w:r w:rsidR="00992FBC" w:rsidRPr="000F1FEA">
        <w:rPr>
          <w:rFonts w:eastAsiaTheme="minorEastAsia"/>
          <w:lang w:eastAsia="ko-KR"/>
        </w:rPr>
        <w:t>Recommended</w:t>
      </w:r>
      <w:r w:rsidRPr="000F1FEA">
        <w:rPr>
          <w:rFonts w:eastAsiaTheme="minorEastAsia"/>
          <w:lang w:eastAsia="ko-KR"/>
        </w:rPr>
        <w:t xml:space="preserve">) </w:t>
      </w:r>
      <w:r w:rsidR="007D1213" w:rsidRPr="000F1FEA">
        <w:rPr>
          <w:rFonts w:eastAsiaTheme="minorEastAsia"/>
          <w:lang w:eastAsia="ko-KR"/>
        </w:rPr>
        <w:t>Purify</w:t>
      </w:r>
      <w:r w:rsidR="00D665D3" w:rsidRPr="000F1FEA">
        <w:rPr>
          <w:rFonts w:eastAsiaTheme="minorEastAsia"/>
          <w:lang w:eastAsia="ko-KR"/>
        </w:rPr>
        <w:t xml:space="preserve"> </w:t>
      </w:r>
      <w:r w:rsidR="00392661" w:rsidRPr="000F1FEA">
        <w:rPr>
          <w:rFonts w:eastAsiaTheme="minorEastAsia"/>
          <w:lang w:eastAsia="ko-KR"/>
        </w:rPr>
        <w:t xml:space="preserve">the labeled probes from unlabeled probes and free dyes by </w:t>
      </w:r>
      <w:r w:rsidR="007D1213" w:rsidRPr="000F1FEA">
        <w:rPr>
          <w:rFonts w:eastAsiaTheme="minorEastAsia"/>
          <w:lang w:eastAsia="ko-KR"/>
        </w:rPr>
        <w:t xml:space="preserve">using </w:t>
      </w:r>
      <w:r w:rsidR="00392661" w:rsidRPr="000F1FEA">
        <w:rPr>
          <w:rFonts w:eastAsiaTheme="minorEastAsia"/>
          <w:lang w:eastAsia="ko-KR"/>
        </w:rPr>
        <w:t xml:space="preserve">HPLC. </w:t>
      </w:r>
    </w:p>
    <w:p w14:paraId="0ACCF0F2" w14:textId="4389B283" w:rsidR="00D0365C" w:rsidRDefault="00D0365C" w:rsidP="00332DF1">
      <w:pPr>
        <w:pStyle w:val="ListParagraph"/>
        <w:ind w:left="0"/>
        <w:rPr>
          <w:rFonts w:eastAsiaTheme="minorEastAsia"/>
          <w:lang w:eastAsia="ko-KR"/>
        </w:rPr>
      </w:pPr>
    </w:p>
    <w:p w14:paraId="1BE916E2" w14:textId="16BB0B61" w:rsidR="00D0365C" w:rsidRPr="000F1FEA" w:rsidRDefault="00D0365C" w:rsidP="00332DF1">
      <w:pPr>
        <w:pStyle w:val="ListParagraph"/>
        <w:ind w:left="0"/>
        <w:rPr>
          <w:rFonts w:eastAsiaTheme="minorEastAsia"/>
          <w:lang w:eastAsia="ko-KR"/>
        </w:rPr>
      </w:pPr>
      <w:r>
        <w:rPr>
          <w:rFonts w:eastAsiaTheme="minorEastAsia"/>
          <w:lang w:eastAsia="ko-KR"/>
        </w:rPr>
        <w:t xml:space="preserve">NOTE: </w:t>
      </w:r>
      <w:r w:rsidRPr="000F1FEA">
        <w:rPr>
          <w:rFonts w:eastAsiaTheme="minorEastAsia"/>
          <w:lang w:eastAsia="ko-KR"/>
        </w:rPr>
        <w:t xml:space="preserve">Although this additional purification step will lead to </w:t>
      </w:r>
      <w:r w:rsidR="00966C70">
        <w:rPr>
          <w:rFonts w:eastAsiaTheme="minorEastAsia"/>
          <w:lang w:eastAsia="ko-KR"/>
        </w:rPr>
        <w:t xml:space="preserve">the </w:t>
      </w:r>
      <w:r w:rsidRPr="000F1FEA">
        <w:rPr>
          <w:rFonts w:eastAsiaTheme="minorEastAsia"/>
          <w:lang w:eastAsia="ko-KR"/>
        </w:rPr>
        <w:t xml:space="preserve">loss of sample, it is beneficial for </w:t>
      </w:r>
      <w:r>
        <w:rPr>
          <w:rFonts w:eastAsiaTheme="minorEastAsia"/>
          <w:lang w:eastAsia="ko-KR"/>
        </w:rPr>
        <w:t xml:space="preserve">the </w:t>
      </w:r>
      <w:r w:rsidRPr="000F1FEA">
        <w:rPr>
          <w:rFonts w:eastAsiaTheme="minorEastAsia"/>
          <w:lang w:eastAsia="ko-KR"/>
        </w:rPr>
        <w:t>downstream applications</w:t>
      </w:r>
      <w:r>
        <w:rPr>
          <w:rFonts w:eastAsiaTheme="minorEastAsia"/>
          <w:lang w:eastAsia="ko-KR"/>
        </w:rPr>
        <w:t>.</w:t>
      </w:r>
      <w:r w:rsidR="0032717E">
        <w:rPr>
          <w:rFonts w:eastAsiaTheme="minorEastAsia"/>
          <w:lang w:eastAsia="ko-KR"/>
        </w:rPr>
        <w:t xml:space="preserve"> </w:t>
      </w:r>
      <w:r w:rsidRPr="000F1FEA">
        <w:rPr>
          <w:rFonts w:eastAsiaTheme="minorEastAsia"/>
          <w:lang w:eastAsia="ko-KR"/>
        </w:rPr>
        <w:t xml:space="preserve">Removal of unlabeled DNA probes will increase the fluorescence signal from mRNA targets and removal of unreacted dyes will reduce background </w:t>
      </w:r>
      <w:r w:rsidR="00FD1E2E">
        <w:rPr>
          <w:rFonts w:eastAsiaTheme="minorEastAsia" w:hint="eastAsia"/>
          <w:lang w:eastAsia="ko-KR"/>
        </w:rPr>
        <w:t>fluorescence</w:t>
      </w:r>
      <w:r w:rsidRPr="000F1FEA">
        <w:rPr>
          <w:rFonts w:eastAsiaTheme="minorEastAsia"/>
          <w:lang w:eastAsia="ko-KR"/>
        </w:rPr>
        <w:t>.</w:t>
      </w:r>
    </w:p>
    <w:p w14:paraId="61E2FC92" w14:textId="77777777" w:rsidR="002B099F" w:rsidRPr="000F1FEA" w:rsidRDefault="002B099F" w:rsidP="00332DF1">
      <w:pPr>
        <w:pStyle w:val="ListParagraph"/>
        <w:ind w:left="0"/>
        <w:rPr>
          <w:rFonts w:eastAsiaTheme="minorEastAsia"/>
        </w:rPr>
      </w:pPr>
    </w:p>
    <w:p w14:paraId="5C006154" w14:textId="162F031B" w:rsidR="00C363EF" w:rsidRPr="000F1FEA" w:rsidRDefault="00C363EF" w:rsidP="00332DF1">
      <w:pPr>
        <w:pStyle w:val="ListParagraph"/>
        <w:numPr>
          <w:ilvl w:val="2"/>
          <w:numId w:val="4"/>
        </w:numPr>
        <w:rPr>
          <w:rFonts w:eastAsiaTheme="minorEastAsia"/>
        </w:rPr>
      </w:pPr>
      <w:r w:rsidRPr="000F1FEA">
        <w:rPr>
          <w:rFonts w:eastAsiaTheme="minorEastAsia"/>
          <w:lang w:eastAsia="ko-KR"/>
        </w:rPr>
        <w:t xml:space="preserve">Prepare HPLC </w:t>
      </w:r>
      <w:r w:rsidR="0059415C" w:rsidRPr="000F1FEA">
        <w:rPr>
          <w:rFonts w:eastAsiaTheme="minorEastAsia"/>
          <w:lang w:eastAsia="ko-KR"/>
        </w:rPr>
        <w:t>with</w:t>
      </w:r>
      <w:r w:rsidRPr="000F1FEA">
        <w:rPr>
          <w:rFonts w:eastAsiaTheme="minorEastAsia"/>
          <w:lang w:eastAsia="ko-KR"/>
        </w:rPr>
        <w:t xml:space="preserve"> </w:t>
      </w:r>
      <w:r w:rsidR="00F86826" w:rsidRPr="000F1FEA">
        <w:rPr>
          <w:rFonts w:eastAsiaTheme="minorEastAsia"/>
          <w:lang w:eastAsia="ko-KR"/>
        </w:rPr>
        <w:t xml:space="preserve">a </w:t>
      </w:r>
      <w:r w:rsidR="0059415C" w:rsidRPr="000F1FEA">
        <w:rPr>
          <w:rFonts w:eastAsiaTheme="minorEastAsia"/>
          <w:lang w:eastAsia="ko-KR"/>
        </w:rPr>
        <w:t>s</w:t>
      </w:r>
      <w:r w:rsidR="0008003F" w:rsidRPr="000F1FEA">
        <w:rPr>
          <w:rFonts w:eastAsiaTheme="minorEastAsia"/>
          <w:lang w:eastAsia="ko-KR"/>
        </w:rPr>
        <w:t>tandard analytical C18 column</w:t>
      </w:r>
      <w:r w:rsidRPr="000F1FEA">
        <w:rPr>
          <w:rFonts w:eastAsiaTheme="minorEastAsia"/>
          <w:lang w:eastAsia="ko-KR"/>
        </w:rPr>
        <w:t>, 0.1</w:t>
      </w:r>
      <w:r w:rsidR="00D0365C">
        <w:rPr>
          <w:rFonts w:eastAsiaTheme="minorEastAsia"/>
          <w:lang w:eastAsia="ko-KR"/>
        </w:rPr>
        <w:t xml:space="preserve"> </w:t>
      </w:r>
      <w:r w:rsidRPr="000F1FEA">
        <w:rPr>
          <w:rFonts w:eastAsiaTheme="minorEastAsia"/>
          <w:lang w:eastAsia="ko-KR"/>
        </w:rPr>
        <w:t xml:space="preserve">M </w:t>
      </w:r>
      <w:proofErr w:type="spellStart"/>
      <w:r w:rsidR="0043518F">
        <w:t>triethylammonium</w:t>
      </w:r>
      <w:proofErr w:type="spellEnd"/>
      <w:r w:rsidR="0043518F">
        <w:t xml:space="preserve"> acetate</w:t>
      </w:r>
      <w:r w:rsidR="0043518F" w:rsidRPr="000F1FEA">
        <w:rPr>
          <w:rFonts w:eastAsiaTheme="minorEastAsia"/>
          <w:lang w:eastAsia="ko-KR"/>
        </w:rPr>
        <w:t xml:space="preserve"> </w:t>
      </w:r>
      <w:r w:rsidR="0043518F">
        <w:rPr>
          <w:rFonts w:eastAsiaTheme="minorEastAsia"/>
          <w:lang w:eastAsia="ko-KR"/>
        </w:rPr>
        <w:t>(</w:t>
      </w:r>
      <w:r w:rsidRPr="000F1FEA">
        <w:rPr>
          <w:rFonts w:eastAsiaTheme="minorEastAsia"/>
          <w:lang w:eastAsia="ko-KR"/>
        </w:rPr>
        <w:t>TEAA</w:t>
      </w:r>
      <w:r w:rsidR="0043518F">
        <w:rPr>
          <w:rFonts w:eastAsiaTheme="minorEastAsia"/>
          <w:lang w:eastAsia="ko-KR"/>
        </w:rPr>
        <w:t>)</w:t>
      </w:r>
      <w:r w:rsidRPr="000F1FEA">
        <w:rPr>
          <w:rFonts w:eastAsiaTheme="minorEastAsia"/>
          <w:lang w:eastAsia="ko-KR"/>
        </w:rPr>
        <w:t xml:space="preserve"> </w:t>
      </w:r>
      <w:r w:rsidR="0059415C" w:rsidRPr="000F1FEA">
        <w:rPr>
          <w:rFonts w:eastAsiaTheme="minorEastAsia"/>
          <w:lang w:eastAsia="ko-KR"/>
        </w:rPr>
        <w:t xml:space="preserve">as </w:t>
      </w:r>
      <w:r w:rsidRPr="000F1FEA">
        <w:rPr>
          <w:rFonts w:eastAsiaTheme="minorEastAsia"/>
          <w:lang w:eastAsia="ko-KR"/>
        </w:rPr>
        <w:t xml:space="preserve">buffer A, and acetonitrile </w:t>
      </w:r>
      <w:r w:rsidR="0059415C" w:rsidRPr="000F1FEA">
        <w:rPr>
          <w:rFonts w:eastAsiaTheme="minorEastAsia"/>
          <w:lang w:eastAsia="ko-KR"/>
        </w:rPr>
        <w:t xml:space="preserve">as </w:t>
      </w:r>
      <w:r w:rsidRPr="000F1FEA">
        <w:rPr>
          <w:rFonts w:eastAsiaTheme="minorEastAsia"/>
          <w:lang w:eastAsia="ko-KR"/>
        </w:rPr>
        <w:t xml:space="preserve">buffer B. </w:t>
      </w:r>
    </w:p>
    <w:p w14:paraId="15A2A9C3" w14:textId="77777777" w:rsidR="002B099F" w:rsidRPr="000F1FEA" w:rsidRDefault="002B099F" w:rsidP="00332DF1">
      <w:pPr>
        <w:pStyle w:val="ListParagraph"/>
        <w:ind w:left="0"/>
        <w:rPr>
          <w:rFonts w:eastAsiaTheme="minorEastAsia"/>
        </w:rPr>
      </w:pPr>
    </w:p>
    <w:p w14:paraId="617BACA5" w14:textId="06B42529" w:rsidR="00741942" w:rsidRPr="00D0365C" w:rsidRDefault="00741942" w:rsidP="00332DF1">
      <w:pPr>
        <w:pStyle w:val="ListParagraph"/>
        <w:numPr>
          <w:ilvl w:val="2"/>
          <w:numId w:val="4"/>
        </w:numPr>
        <w:rPr>
          <w:rFonts w:eastAsiaTheme="minorEastAsia"/>
        </w:rPr>
      </w:pPr>
      <w:r w:rsidRPr="000F1FEA">
        <w:rPr>
          <w:rFonts w:eastAsiaTheme="minorEastAsia"/>
          <w:lang w:eastAsia="ko-KR"/>
        </w:rPr>
        <w:t xml:space="preserve">Add </w:t>
      </w:r>
      <w:r w:rsidR="0043518F">
        <w:rPr>
          <w:rFonts w:eastAsiaTheme="minorEastAsia"/>
          <w:lang w:eastAsia="ko-KR"/>
        </w:rPr>
        <w:t xml:space="preserve">1 M </w:t>
      </w:r>
      <w:r w:rsidRPr="000F1FEA">
        <w:rPr>
          <w:rFonts w:eastAsiaTheme="minorEastAsia"/>
          <w:lang w:eastAsia="ko-KR"/>
        </w:rPr>
        <w:t>TEAA to the sample</w:t>
      </w:r>
      <w:r w:rsidR="0043518F">
        <w:rPr>
          <w:rFonts w:eastAsiaTheme="minorEastAsia"/>
          <w:lang w:eastAsia="ko-KR"/>
        </w:rPr>
        <w:t xml:space="preserve"> (</w:t>
      </w:r>
      <w:del w:id="29" w:author="Author" w:date="2020-07-17T10:23:00Z">
        <w:r w:rsidR="0043518F" w:rsidDel="00FF6A44">
          <w:rPr>
            <w:rFonts w:eastAsiaTheme="minorEastAsia"/>
            <w:lang w:eastAsia="ko-KR"/>
          </w:rPr>
          <w:delText xml:space="preserve">~50 </w:delText>
        </w:r>
        <w:r w:rsidR="0043518F" w:rsidRPr="000F1FEA" w:rsidDel="00FF6A44">
          <w:rPr>
            <w:rFonts w:eastAsiaTheme="minorEastAsia"/>
            <w:lang w:eastAsia="ko-KR"/>
          </w:rPr>
          <w:delText>μ</w:delText>
        </w:r>
        <w:r w:rsidR="0043518F" w:rsidDel="00FF6A44">
          <w:rPr>
            <w:rFonts w:eastAsiaTheme="minorEastAsia"/>
            <w:lang w:eastAsia="ko-KR"/>
          </w:rPr>
          <w:delText xml:space="preserve">L </w:delText>
        </w:r>
      </w:del>
      <w:r w:rsidR="0043518F">
        <w:rPr>
          <w:rFonts w:eastAsiaTheme="minorEastAsia"/>
          <w:lang w:eastAsia="ko-KR"/>
        </w:rPr>
        <w:t>from Step 1.9)</w:t>
      </w:r>
      <w:r w:rsidRPr="000F1FEA">
        <w:rPr>
          <w:rFonts w:eastAsiaTheme="minorEastAsia"/>
          <w:lang w:eastAsia="ko-KR"/>
        </w:rPr>
        <w:t xml:space="preserve"> to </w:t>
      </w:r>
      <w:r w:rsidR="00F67430" w:rsidRPr="000F1FEA">
        <w:rPr>
          <w:rFonts w:eastAsiaTheme="minorEastAsia"/>
          <w:lang w:eastAsia="ko-KR"/>
        </w:rPr>
        <w:t>make 0.1 M TEAA.</w:t>
      </w:r>
      <w:r w:rsidR="000C62EB" w:rsidRPr="000F1FEA">
        <w:rPr>
          <w:rFonts w:eastAsiaTheme="minorEastAsia"/>
          <w:lang w:eastAsia="ko-KR"/>
        </w:rPr>
        <w:t xml:space="preserve"> </w:t>
      </w:r>
      <w:del w:id="30" w:author="Author" w:date="2020-07-17T10:23:00Z">
        <w:r w:rsidR="00E75E1A" w:rsidRPr="00D0365C" w:rsidDel="00FF6A44">
          <w:rPr>
            <w:rFonts w:eastAsiaTheme="minorEastAsia"/>
            <w:lang w:eastAsia="ko-KR"/>
          </w:rPr>
          <w:delText>F</w:delText>
        </w:r>
        <w:r w:rsidR="000C62EB" w:rsidRPr="00D0365C" w:rsidDel="00FF6A44">
          <w:rPr>
            <w:rFonts w:eastAsiaTheme="minorEastAsia"/>
            <w:lang w:eastAsia="ko-KR"/>
          </w:rPr>
          <w:delText>ilter the sample using a syringe filter.</w:delText>
        </w:r>
      </w:del>
    </w:p>
    <w:p w14:paraId="609B1147" w14:textId="77777777" w:rsidR="002B099F" w:rsidRPr="000F1FEA" w:rsidRDefault="002B099F" w:rsidP="00332DF1">
      <w:pPr>
        <w:pStyle w:val="ListParagraph"/>
        <w:tabs>
          <w:tab w:val="left" w:pos="8359"/>
        </w:tabs>
        <w:ind w:left="0"/>
        <w:rPr>
          <w:rFonts w:eastAsiaTheme="minorEastAsia"/>
        </w:rPr>
      </w:pPr>
    </w:p>
    <w:p w14:paraId="37F2BABE" w14:textId="09251CFC" w:rsidR="002B099F" w:rsidRPr="000F1FEA" w:rsidRDefault="00323AB8" w:rsidP="00332DF1">
      <w:pPr>
        <w:pStyle w:val="ListParagraph"/>
        <w:numPr>
          <w:ilvl w:val="2"/>
          <w:numId w:val="4"/>
        </w:numPr>
      </w:pPr>
      <w:r w:rsidRPr="000F1FEA">
        <w:rPr>
          <w:rFonts w:eastAsiaTheme="minorEastAsia"/>
          <w:lang w:eastAsia="ko-KR"/>
        </w:rPr>
        <w:t xml:space="preserve">Set the gradient program as follows: </w:t>
      </w:r>
      <w:r w:rsidR="0007324D" w:rsidRPr="000F1FEA">
        <w:t xml:space="preserve">0-5 min with 0% B, 5-35 min with a 0-30% linear gradient of B, 35-37 min with a 30-100% linear gradient of B, and 37-40 min with 0% B. </w:t>
      </w:r>
      <w:r w:rsidR="004928B5" w:rsidRPr="000F1FEA">
        <w:rPr>
          <w:rFonts w:eastAsiaTheme="minorEastAsia"/>
          <w:lang w:eastAsia="ko-KR"/>
        </w:rPr>
        <w:t>Keep t</w:t>
      </w:r>
      <w:r w:rsidR="0007324D" w:rsidRPr="000F1FEA">
        <w:t>he flow rate at 0.1 mL/min</w:t>
      </w:r>
      <w:r w:rsidR="004928B5" w:rsidRPr="000F1FEA">
        <w:rPr>
          <w:rFonts w:eastAsiaTheme="minorEastAsia"/>
          <w:lang w:eastAsia="ko-KR"/>
        </w:rPr>
        <w:t xml:space="preserve"> and r</w:t>
      </w:r>
      <w:r w:rsidRPr="000F1FEA">
        <w:rPr>
          <w:rFonts w:eastAsiaTheme="minorEastAsia"/>
          <w:lang w:eastAsia="ko-KR"/>
        </w:rPr>
        <w:t>ecord c</w:t>
      </w:r>
      <w:r w:rsidR="0007324D" w:rsidRPr="000F1FEA">
        <w:t xml:space="preserve">hromatograms </w:t>
      </w:r>
      <w:r w:rsidRPr="000F1FEA">
        <w:rPr>
          <w:rFonts w:eastAsiaTheme="minorEastAsia"/>
          <w:lang w:eastAsia="ko-KR"/>
        </w:rPr>
        <w:t>a</w:t>
      </w:r>
      <w:r w:rsidR="0007324D" w:rsidRPr="000F1FEA">
        <w:t>t 260 and 6</w:t>
      </w:r>
      <w:r w:rsidR="001708DB" w:rsidRPr="000F1FEA">
        <w:t>4</w:t>
      </w:r>
      <w:r w:rsidR="001708DB" w:rsidRPr="000F1FEA">
        <w:rPr>
          <w:rFonts w:eastAsiaTheme="minorEastAsia"/>
          <w:lang w:eastAsia="ko-KR"/>
        </w:rPr>
        <w:t>9</w:t>
      </w:r>
      <w:r w:rsidR="0007324D" w:rsidRPr="000F1FEA">
        <w:t xml:space="preserve"> nm (for </w:t>
      </w:r>
      <w:ins w:id="31" w:author="Author" w:date="2020-07-17T10:24:00Z">
        <w:r w:rsidR="00FF6A44">
          <w:rPr>
            <w:rFonts w:eastAsiaTheme="minorEastAsia" w:hint="eastAsia"/>
            <w:lang w:eastAsia="ko-KR"/>
          </w:rPr>
          <w:t xml:space="preserve">the </w:t>
        </w:r>
      </w:ins>
      <w:r w:rsidR="0007324D" w:rsidRPr="000F1FEA">
        <w:t>Cy5</w:t>
      </w:r>
      <w:ins w:id="32" w:author="Author" w:date="2020-07-17T10:24:00Z">
        <w:r w:rsidR="00FF6A44">
          <w:rPr>
            <w:rFonts w:eastAsiaTheme="minorEastAsia" w:hint="eastAsia"/>
            <w:lang w:eastAsia="ko-KR"/>
          </w:rPr>
          <w:t>-labeled samples</w:t>
        </w:r>
      </w:ins>
      <w:del w:id="33" w:author="Author" w:date="2020-07-17T10:24:00Z">
        <w:r w:rsidR="0007324D" w:rsidRPr="000F1FEA" w:rsidDel="00FF6A44">
          <w:delText xml:space="preserve"> labeling</w:delText>
        </w:r>
      </w:del>
      <w:r w:rsidR="0007324D" w:rsidRPr="000F1FEA">
        <w:t>) or at 260 and 55</w:t>
      </w:r>
      <w:r w:rsidR="00954B2C" w:rsidRPr="000F1FEA">
        <w:t>9</w:t>
      </w:r>
      <w:r w:rsidR="0007324D" w:rsidRPr="000F1FEA">
        <w:t xml:space="preserve"> nm (for </w:t>
      </w:r>
      <w:ins w:id="34" w:author="Author" w:date="2020-07-17T10:24:00Z">
        <w:r w:rsidR="00FF6A44">
          <w:rPr>
            <w:rFonts w:eastAsiaTheme="minorEastAsia" w:hint="eastAsia"/>
            <w:lang w:eastAsia="ko-KR"/>
          </w:rPr>
          <w:t xml:space="preserve">the </w:t>
        </w:r>
      </w:ins>
      <w:r w:rsidR="0007324D" w:rsidRPr="000F1FEA">
        <w:t>Cy3B</w:t>
      </w:r>
      <w:del w:id="35" w:author="Author" w:date="2020-07-17T10:24:00Z">
        <w:r w:rsidR="0007324D" w:rsidRPr="000F1FEA" w:rsidDel="00FF6A44">
          <w:delText xml:space="preserve"> labeling</w:delText>
        </w:r>
      </w:del>
      <w:ins w:id="36" w:author="Author" w:date="2020-07-17T10:24:00Z">
        <w:r w:rsidR="00FF6A44">
          <w:rPr>
            <w:rFonts w:eastAsiaTheme="minorEastAsia" w:hint="eastAsia"/>
            <w:lang w:eastAsia="ko-KR"/>
          </w:rPr>
          <w:t>-labeled samples</w:t>
        </w:r>
      </w:ins>
      <w:r w:rsidR="0007324D" w:rsidRPr="000F1FEA">
        <w:t xml:space="preserve">). </w:t>
      </w:r>
    </w:p>
    <w:p w14:paraId="75F2DEB7" w14:textId="77777777" w:rsidR="002B099F" w:rsidRPr="000F1FEA" w:rsidRDefault="002B099F" w:rsidP="00332DF1">
      <w:pPr>
        <w:pStyle w:val="ListParagraph"/>
        <w:ind w:left="0"/>
      </w:pPr>
    </w:p>
    <w:p w14:paraId="01570E91" w14:textId="77777777" w:rsidR="00741942" w:rsidRPr="000F1FEA" w:rsidRDefault="00741942" w:rsidP="00332DF1">
      <w:pPr>
        <w:pStyle w:val="ListParagraph"/>
        <w:numPr>
          <w:ilvl w:val="2"/>
          <w:numId w:val="4"/>
        </w:numPr>
      </w:pPr>
      <w:r w:rsidRPr="000F1FEA">
        <w:t>Collect the eluted sample when the absorbance increases in both DNA and fluorophore channels.</w:t>
      </w:r>
    </w:p>
    <w:p w14:paraId="03D67C5D" w14:textId="77777777" w:rsidR="002B099F" w:rsidRPr="000F1FEA" w:rsidRDefault="002B099F" w:rsidP="00332DF1">
      <w:pPr>
        <w:rPr>
          <w:rFonts w:ascii="Calibri" w:hAnsi="Calibri" w:cs="Calibri"/>
        </w:rPr>
      </w:pPr>
    </w:p>
    <w:p w14:paraId="566DAB4A" w14:textId="4A96350C" w:rsidR="0007324D" w:rsidRPr="000F1FEA" w:rsidRDefault="00F86826" w:rsidP="00332DF1">
      <w:pPr>
        <w:pStyle w:val="ListParagraph"/>
        <w:numPr>
          <w:ilvl w:val="2"/>
          <w:numId w:val="4"/>
        </w:numPr>
      </w:pPr>
      <w:r w:rsidRPr="000F1FEA">
        <w:t xml:space="preserve">Concentrate the </w:t>
      </w:r>
      <w:ins w:id="37" w:author="Author" w:date="2020-07-17T10:25:00Z">
        <w:r w:rsidR="00FF6A44">
          <w:rPr>
            <w:rFonts w:eastAsiaTheme="minorEastAsia" w:hint="eastAsia"/>
            <w:lang w:eastAsia="ko-KR"/>
          </w:rPr>
          <w:t>eluted sample</w:t>
        </w:r>
      </w:ins>
      <w:del w:id="38" w:author="Author" w:date="2020-07-17T10:25:00Z">
        <w:r w:rsidRPr="000F1FEA" w:rsidDel="00FF6A44">
          <w:delText>purified probe sample</w:delText>
        </w:r>
      </w:del>
      <w:r w:rsidRPr="000F1FEA">
        <w:t xml:space="preserve"> using a vacuum concentrator </w:t>
      </w:r>
      <w:r w:rsidR="0007324D" w:rsidRPr="000F1FEA">
        <w:t>and re</w:t>
      </w:r>
      <w:r w:rsidR="001C570B" w:rsidRPr="000F1FEA">
        <w:rPr>
          <w:rFonts w:eastAsiaTheme="minorEastAsia"/>
          <w:lang w:eastAsia="ko-KR"/>
        </w:rPr>
        <w:t>-</w:t>
      </w:r>
      <w:r w:rsidR="0007324D" w:rsidRPr="000F1FEA">
        <w:t>suspend</w:t>
      </w:r>
      <w:r w:rsidRPr="000F1FEA">
        <w:t xml:space="preserve"> the pellet</w:t>
      </w:r>
      <w:r w:rsidR="0007324D" w:rsidRPr="000F1FEA">
        <w:t xml:space="preserve"> in </w:t>
      </w:r>
      <w:r w:rsidR="00FD4196" w:rsidRPr="000F1FEA">
        <w:rPr>
          <w:rFonts w:eastAsiaTheme="minorEastAsia"/>
          <w:lang w:eastAsia="ko-KR"/>
        </w:rPr>
        <w:t xml:space="preserve">50-100 </w:t>
      </w:r>
      <w:proofErr w:type="spellStart"/>
      <w:r w:rsidR="00FD4196" w:rsidRPr="000F1FEA">
        <w:rPr>
          <w:rFonts w:eastAsiaTheme="minorEastAsia"/>
          <w:lang w:eastAsia="ko-KR"/>
        </w:rPr>
        <w:t>μL</w:t>
      </w:r>
      <w:proofErr w:type="spellEnd"/>
      <w:r w:rsidR="00FD4196" w:rsidRPr="000F1FEA">
        <w:t xml:space="preserve"> </w:t>
      </w:r>
      <w:r w:rsidR="00741942" w:rsidRPr="000F1FEA">
        <w:t>TE buffer</w:t>
      </w:r>
      <w:r w:rsidR="004928B5" w:rsidRPr="000F1FEA">
        <w:rPr>
          <w:rFonts w:eastAsiaTheme="minorEastAsia"/>
          <w:lang w:eastAsia="ko-KR"/>
        </w:rPr>
        <w:t>.</w:t>
      </w:r>
      <w:r w:rsidR="0007324D" w:rsidRPr="000F1FEA">
        <w:t xml:space="preserve"> </w:t>
      </w:r>
    </w:p>
    <w:p w14:paraId="4851215D" w14:textId="77777777" w:rsidR="002B099F" w:rsidRPr="000F1FEA" w:rsidRDefault="002B099F" w:rsidP="00332DF1">
      <w:pPr>
        <w:rPr>
          <w:rFonts w:ascii="Calibri" w:hAnsi="Calibri" w:cs="Calibri"/>
        </w:rPr>
      </w:pPr>
    </w:p>
    <w:p w14:paraId="6B79C174" w14:textId="104BD3E0" w:rsidR="004928B5" w:rsidRPr="000F1FEA" w:rsidRDefault="00992FBC" w:rsidP="00332DF1">
      <w:pPr>
        <w:pStyle w:val="ListParagraph"/>
        <w:numPr>
          <w:ilvl w:val="1"/>
          <w:numId w:val="4"/>
        </w:numPr>
      </w:pPr>
      <w:r w:rsidRPr="000F1FEA">
        <w:rPr>
          <w:rFonts w:eastAsiaTheme="minorEastAsia"/>
          <w:lang w:eastAsia="ko-KR"/>
        </w:rPr>
        <w:t xml:space="preserve">Check the concentration of </w:t>
      </w:r>
      <w:r w:rsidR="004928B5" w:rsidRPr="000F1FEA">
        <w:rPr>
          <w:rFonts w:eastAsiaTheme="minorEastAsia"/>
          <w:lang w:eastAsia="ko-KR"/>
        </w:rPr>
        <w:t xml:space="preserve">DNA and </w:t>
      </w:r>
      <w:r w:rsidR="00F86826" w:rsidRPr="000F1FEA">
        <w:rPr>
          <w:rFonts w:eastAsiaTheme="minorEastAsia"/>
          <w:lang w:eastAsia="ko-KR"/>
        </w:rPr>
        <w:t>fluorophore</w:t>
      </w:r>
      <w:r w:rsidR="004928B5" w:rsidRPr="000F1FEA">
        <w:rPr>
          <w:rFonts w:eastAsiaTheme="minorEastAsia"/>
          <w:lang w:eastAsia="ko-KR"/>
        </w:rPr>
        <w:t xml:space="preserve"> by using </w:t>
      </w:r>
      <w:r w:rsidR="008E4AB8" w:rsidRPr="000F1FEA">
        <w:rPr>
          <w:rFonts w:eastAsiaTheme="minorEastAsia"/>
          <w:lang w:eastAsia="ko-KR"/>
        </w:rPr>
        <w:t>a UV-Vis spectrometer</w:t>
      </w:r>
      <w:r w:rsidRPr="000F1FEA">
        <w:rPr>
          <w:rFonts w:eastAsiaTheme="minorEastAsia"/>
          <w:lang w:eastAsia="ko-KR"/>
        </w:rPr>
        <w:t xml:space="preserve"> (</w:t>
      </w:r>
      <w:r w:rsidR="007F72FC">
        <w:rPr>
          <w:rFonts w:eastAsiaTheme="minorEastAsia" w:hint="eastAsia"/>
          <w:lang w:eastAsia="ko-KR"/>
        </w:rPr>
        <w:t>see S</w:t>
      </w:r>
      <w:r w:rsidRPr="000F1FEA">
        <w:rPr>
          <w:rFonts w:eastAsiaTheme="minorEastAsia"/>
          <w:lang w:eastAsia="ko-KR"/>
        </w:rPr>
        <w:t>tep 1.</w:t>
      </w:r>
      <w:r w:rsidR="00741942" w:rsidRPr="000F1FEA">
        <w:rPr>
          <w:rFonts w:eastAsiaTheme="minorEastAsia"/>
          <w:lang w:eastAsia="ko-KR"/>
        </w:rPr>
        <w:t>10</w:t>
      </w:r>
      <w:r w:rsidRPr="000F1FEA">
        <w:rPr>
          <w:rFonts w:eastAsiaTheme="minorEastAsia"/>
          <w:lang w:eastAsia="ko-KR"/>
        </w:rPr>
        <w:t>)</w:t>
      </w:r>
      <w:r w:rsidR="007F72FC">
        <w:rPr>
          <w:rFonts w:eastAsiaTheme="minorEastAsia" w:hint="eastAsia"/>
          <w:lang w:eastAsia="ko-KR"/>
        </w:rPr>
        <w:t>.</w:t>
      </w:r>
      <w:r w:rsidRPr="000F1FEA">
        <w:rPr>
          <w:rFonts w:eastAsiaTheme="minorEastAsia"/>
          <w:lang w:eastAsia="ko-KR"/>
        </w:rPr>
        <w:t xml:space="preserve"> </w:t>
      </w:r>
      <w:r w:rsidR="007F72FC">
        <w:rPr>
          <w:rFonts w:eastAsiaTheme="minorEastAsia" w:hint="eastAsia"/>
          <w:lang w:eastAsia="ko-KR"/>
        </w:rPr>
        <w:t>D</w:t>
      </w:r>
      <w:r w:rsidR="007F72FC" w:rsidRPr="000F1FEA">
        <w:rPr>
          <w:rFonts w:eastAsiaTheme="minorEastAsia"/>
          <w:lang w:eastAsia="ko-KR"/>
        </w:rPr>
        <w:t>ilute</w:t>
      </w:r>
      <w:r w:rsidR="004928B5" w:rsidRPr="000F1FEA">
        <w:rPr>
          <w:rFonts w:eastAsiaTheme="minorEastAsia"/>
          <w:lang w:eastAsia="ko-KR"/>
        </w:rPr>
        <w:t>, if necessary</w:t>
      </w:r>
      <w:r w:rsidR="007F72FC">
        <w:rPr>
          <w:rFonts w:eastAsiaTheme="minorEastAsia" w:hint="eastAsia"/>
          <w:lang w:eastAsia="ko-KR"/>
        </w:rPr>
        <w:t xml:space="preserve">, to make final concentration </w:t>
      </w:r>
      <w:r w:rsidR="00D0365C">
        <w:rPr>
          <w:rFonts w:eastAsiaTheme="minorEastAsia"/>
          <w:lang w:eastAsia="ko-KR"/>
        </w:rPr>
        <w:t xml:space="preserve">around </w:t>
      </w:r>
      <w:r w:rsidR="004928B5" w:rsidRPr="000F1FEA">
        <w:t>4-5 µM.</w:t>
      </w:r>
      <w:ins w:id="39" w:author="Author" w:date="2020-07-17T10:31:00Z">
        <w:r w:rsidR="003D5785">
          <w:rPr>
            <w:rFonts w:eastAsiaTheme="minorEastAsia" w:hint="eastAsia"/>
            <w:lang w:eastAsia="ko-KR"/>
          </w:rPr>
          <w:t xml:space="preserve"> </w:t>
        </w:r>
        <w:r w:rsidR="003D5785">
          <w:rPr>
            <w:rFonts w:eastAsiaTheme="minorEastAsia" w:hint="eastAsia"/>
            <w:lang w:eastAsia="ko-KR"/>
          </w:rPr>
          <w:t>Store</w:t>
        </w:r>
      </w:ins>
      <w:ins w:id="40" w:author="Author" w:date="2020-07-18T11:06:00Z">
        <w:r w:rsidR="003137DC">
          <w:rPr>
            <w:rFonts w:eastAsiaTheme="minorEastAsia" w:hint="eastAsia"/>
            <w:lang w:eastAsia="ko-KR"/>
          </w:rPr>
          <w:t xml:space="preserve"> the</w:t>
        </w:r>
      </w:ins>
      <w:ins w:id="41" w:author="Author" w:date="2020-07-17T10:31:00Z">
        <w:r w:rsidR="003D5785">
          <w:rPr>
            <w:rFonts w:eastAsiaTheme="minorEastAsia" w:hint="eastAsia"/>
            <w:lang w:eastAsia="ko-KR"/>
          </w:rPr>
          <w:t xml:space="preserve"> probes at -20 </w:t>
        </w:r>
        <w:r w:rsidR="003D5785" w:rsidRPr="000F1FEA">
          <w:t>°</w:t>
        </w:r>
        <w:r w:rsidR="003D5785">
          <w:rPr>
            <w:rFonts w:eastAsiaTheme="minorEastAsia" w:hint="eastAsia"/>
            <w:lang w:eastAsia="ko-KR"/>
          </w:rPr>
          <w:t>C</w:t>
        </w:r>
        <w:r w:rsidR="003D5785">
          <w:rPr>
            <w:rFonts w:eastAsiaTheme="minorEastAsia" w:hint="eastAsia"/>
            <w:lang w:eastAsia="ko-KR"/>
          </w:rPr>
          <w:t>.</w:t>
        </w:r>
      </w:ins>
    </w:p>
    <w:p w14:paraId="38FF62B9" w14:textId="77777777" w:rsidR="004928B5" w:rsidRPr="000F1FEA" w:rsidRDefault="004928B5" w:rsidP="00332DF1">
      <w:pPr>
        <w:pStyle w:val="ListParagraph"/>
        <w:ind w:left="0"/>
        <w:rPr>
          <w:rFonts w:eastAsiaTheme="minorEastAsia"/>
          <w:lang w:eastAsia="ko-KR"/>
        </w:rPr>
      </w:pPr>
    </w:p>
    <w:p w14:paraId="387B161E" w14:textId="77777777" w:rsidR="009061EC" w:rsidRPr="000F1FEA" w:rsidRDefault="009061EC" w:rsidP="00332DF1">
      <w:pPr>
        <w:widowControl w:val="0"/>
        <w:numPr>
          <w:ilvl w:val="0"/>
          <w:numId w:val="4"/>
        </w:numPr>
        <w:jc w:val="both"/>
        <w:rPr>
          <w:rFonts w:ascii="Calibri" w:hAnsi="Calibri" w:cs="Calibri"/>
        </w:rPr>
      </w:pPr>
      <w:r w:rsidRPr="000F1FEA">
        <w:rPr>
          <w:rFonts w:ascii="Calibri" w:eastAsia="Arial" w:hAnsi="Calibri" w:cs="Calibri"/>
          <w:b/>
        </w:rPr>
        <w:t>Preparation of solutions</w:t>
      </w:r>
    </w:p>
    <w:p w14:paraId="650C5E9A" w14:textId="77777777" w:rsidR="001C570B" w:rsidRPr="000F1FEA" w:rsidRDefault="001C570B" w:rsidP="00332DF1">
      <w:pPr>
        <w:widowControl w:val="0"/>
        <w:jc w:val="both"/>
        <w:rPr>
          <w:rFonts w:ascii="Calibri" w:hAnsi="Calibri" w:cs="Calibri"/>
          <w:u w:val="single"/>
        </w:rPr>
      </w:pPr>
    </w:p>
    <w:p w14:paraId="269634C1" w14:textId="5668DFC1" w:rsidR="001C4334" w:rsidRPr="000F1FEA" w:rsidRDefault="001C4334" w:rsidP="00332DF1">
      <w:pPr>
        <w:pStyle w:val="ListParagraph"/>
        <w:numPr>
          <w:ilvl w:val="1"/>
          <w:numId w:val="4"/>
        </w:numPr>
      </w:pPr>
      <w:r w:rsidRPr="000F1FEA">
        <w:t>Prepare a large volume of DEPC-treated water and buffers (</w:t>
      </w:r>
      <w:r w:rsidRPr="000F1FEA">
        <w:rPr>
          <w:b/>
        </w:rPr>
        <w:t xml:space="preserve">Table </w:t>
      </w:r>
      <w:r w:rsidR="00551F62" w:rsidRPr="000F1FEA">
        <w:rPr>
          <w:b/>
        </w:rPr>
        <w:t>1</w:t>
      </w:r>
      <w:r w:rsidRPr="000F1FEA">
        <w:t>). These solutions can last over a year at room temperature.</w:t>
      </w:r>
    </w:p>
    <w:p w14:paraId="6B729EC9" w14:textId="77777777" w:rsidR="00D72C04" w:rsidRPr="000F1FEA" w:rsidRDefault="00D72C04" w:rsidP="00332DF1">
      <w:pPr>
        <w:pStyle w:val="ListParagraph"/>
        <w:ind w:left="0"/>
      </w:pPr>
    </w:p>
    <w:p w14:paraId="27427A95" w14:textId="05D1F95E" w:rsidR="001C4334" w:rsidRPr="000F1FEA" w:rsidRDefault="001C4334" w:rsidP="00332DF1">
      <w:pPr>
        <w:pStyle w:val="ListParagraph"/>
        <w:numPr>
          <w:ilvl w:val="1"/>
          <w:numId w:val="4"/>
        </w:numPr>
      </w:pPr>
      <w:r w:rsidRPr="000F1FEA">
        <w:t xml:space="preserve">Prepare </w:t>
      </w:r>
      <w:r w:rsidR="009626EB" w:rsidRPr="000F1FEA">
        <w:t>4</w:t>
      </w:r>
      <w:r w:rsidR="00491FFB">
        <w:t>x</w:t>
      </w:r>
      <w:r w:rsidRPr="000F1FEA">
        <w:t xml:space="preserve"> fixing solution</w:t>
      </w:r>
      <w:r w:rsidR="00F90B6A" w:rsidRPr="000F1FEA">
        <w:t xml:space="preserve"> and </w:t>
      </w:r>
      <w:r w:rsidR="009626EB" w:rsidRPr="000F1FEA">
        <w:t>wash solution</w:t>
      </w:r>
      <w:r w:rsidR="0069532E" w:rsidRPr="000F1FEA">
        <w:t xml:space="preserve"> (</w:t>
      </w:r>
      <w:r w:rsidR="009626EB" w:rsidRPr="000F1FEA">
        <w:rPr>
          <w:b/>
        </w:rPr>
        <w:t xml:space="preserve">Table </w:t>
      </w:r>
      <w:r w:rsidR="00551F62" w:rsidRPr="000F1FEA">
        <w:rPr>
          <w:b/>
        </w:rPr>
        <w:t>1</w:t>
      </w:r>
      <w:r w:rsidR="0069532E" w:rsidRPr="000F1FEA">
        <w:t>)</w:t>
      </w:r>
      <w:r w:rsidR="009626EB" w:rsidRPr="000F1FEA">
        <w:t>.</w:t>
      </w:r>
    </w:p>
    <w:p w14:paraId="3C657FD2" w14:textId="77777777" w:rsidR="00F90B6A" w:rsidRPr="000F1FEA" w:rsidRDefault="00F90B6A" w:rsidP="00332DF1">
      <w:pPr>
        <w:pStyle w:val="ListParagraph"/>
        <w:ind w:left="0"/>
      </w:pPr>
    </w:p>
    <w:p w14:paraId="1F08757A" w14:textId="317059FF" w:rsidR="009061EC" w:rsidRPr="00491FFB" w:rsidRDefault="009626EB" w:rsidP="00332DF1">
      <w:pPr>
        <w:pStyle w:val="ListParagraph"/>
        <w:numPr>
          <w:ilvl w:val="1"/>
          <w:numId w:val="4"/>
        </w:numPr>
      </w:pPr>
      <w:r w:rsidRPr="000F1FEA">
        <w:t>Prepare</w:t>
      </w:r>
      <w:r w:rsidR="001C43DB" w:rsidRPr="000F1FEA">
        <w:t xml:space="preserve"> the</w:t>
      </w:r>
      <w:r w:rsidRPr="000F1FEA">
        <w:t xml:space="preserve"> pre-hybridization solution and probe</w:t>
      </w:r>
      <w:r w:rsidR="00491FFB">
        <w:t xml:space="preserve"> </w:t>
      </w:r>
      <w:r w:rsidRPr="000F1FEA">
        <w:t>hybridization solution</w:t>
      </w:r>
      <w:r w:rsidR="00491FFB">
        <w:t xml:space="preserve"> (</w:t>
      </w:r>
      <w:r w:rsidR="00491FFB" w:rsidRPr="00491FFB">
        <w:rPr>
          <w:b/>
          <w:bCs/>
        </w:rPr>
        <w:t>Table 1</w:t>
      </w:r>
      <w:r w:rsidR="00491FFB">
        <w:t>)</w:t>
      </w:r>
      <w:r w:rsidRPr="000F1FEA">
        <w:t xml:space="preserve">. </w:t>
      </w:r>
      <w:r w:rsidR="009061EC" w:rsidRPr="00491FFB">
        <w:t xml:space="preserve">Prepare </w:t>
      </w:r>
      <w:r w:rsidR="00491FFB">
        <w:t>the probe hybridization</w:t>
      </w:r>
      <w:r w:rsidR="009061EC" w:rsidRPr="00491FFB">
        <w:t xml:space="preserve"> solution during incubation in </w:t>
      </w:r>
      <w:r w:rsidR="004A4D5C">
        <w:rPr>
          <w:rFonts w:eastAsiaTheme="minorEastAsia" w:hint="eastAsia"/>
          <w:lang w:eastAsia="ko-KR"/>
        </w:rPr>
        <w:t>S</w:t>
      </w:r>
      <w:r w:rsidR="004A4D5C" w:rsidRPr="00491FFB">
        <w:t xml:space="preserve">tep </w:t>
      </w:r>
      <w:r w:rsidR="009061EC" w:rsidRPr="00491FFB">
        <w:t xml:space="preserve">5.1 </w:t>
      </w:r>
      <w:r w:rsidR="00EC1088" w:rsidRPr="00491FFB">
        <w:t xml:space="preserve">or </w:t>
      </w:r>
      <w:r w:rsidR="004A4D5C">
        <w:rPr>
          <w:rFonts w:eastAsiaTheme="minorEastAsia" w:hint="eastAsia"/>
          <w:lang w:eastAsia="ko-KR"/>
        </w:rPr>
        <w:t>S</w:t>
      </w:r>
      <w:r w:rsidR="004A4D5C" w:rsidRPr="00491FFB">
        <w:t xml:space="preserve">tep </w:t>
      </w:r>
      <w:r w:rsidR="00EC1088" w:rsidRPr="00491FFB">
        <w:t>6.1</w:t>
      </w:r>
      <w:r w:rsidR="009061EC" w:rsidRPr="00491FFB">
        <w:t xml:space="preserve"> and </w:t>
      </w:r>
      <w:r w:rsidR="001C43DB" w:rsidRPr="00491FFB">
        <w:t xml:space="preserve">then </w:t>
      </w:r>
      <w:r w:rsidR="009061EC" w:rsidRPr="00491FFB">
        <w:t xml:space="preserve">keep the solution </w:t>
      </w:r>
      <w:r w:rsidR="007157B2" w:rsidRPr="00491FFB">
        <w:t>in a</w:t>
      </w:r>
      <w:r w:rsidR="009061EC" w:rsidRPr="00491FFB">
        <w:t xml:space="preserve"> 37</w:t>
      </w:r>
      <w:r w:rsidR="00D56CA6" w:rsidRPr="00491FFB">
        <w:t xml:space="preserve"> </w:t>
      </w:r>
      <w:r w:rsidR="009061EC" w:rsidRPr="00491FFB">
        <w:t xml:space="preserve">°C countertop shaker for 20-40 min </w:t>
      </w:r>
      <w:ins w:id="42" w:author="Author" w:date="2020-07-17T10:33:00Z">
        <w:r w:rsidR="003D5785">
          <w:rPr>
            <w:rFonts w:eastAsiaTheme="minorEastAsia" w:hint="eastAsia"/>
            <w:lang w:eastAsia="ko-KR"/>
          </w:rPr>
          <w:t xml:space="preserve">with a </w:t>
        </w:r>
      </w:ins>
      <w:del w:id="43" w:author="Author" w:date="2020-07-17T10:33:00Z">
        <w:r w:rsidR="009061EC" w:rsidRPr="00491FFB" w:rsidDel="003D5785">
          <w:delText>(</w:delText>
        </w:r>
      </w:del>
      <w:r w:rsidR="009061EC" w:rsidRPr="00491FFB">
        <w:t xml:space="preserve">cover to </w:t>
      </w:r>
      <w:r w:rsidR="007157B2" w:rsidRPr="00491FFB">
        <w:t>minimize exposure</w:t>
      </w:r>
      <w:r w:rsidR="00621F7C" w:rsidRPr="00491FFB">
        <w:t xml:space="preserve"> to light</w:t>
      </w:r>
      <w:del w:id="44" w:author="Author" w:date="2020-07-17T10:33:00Z">
        <w:r w:rsidR="009061EC" w:rsidRPr="00491FFB" w:rsidDel="003D5785">
          <w:delText>)</w:delText>
        </w:r>
      </w:del>
      <w:r w:rsidR="009061EC" w:rsidRPr="00491FFB">
        <w:t>.</w:t>
      </w:r>
    </w:p>
    <w:p w14:paraId="75491490" w14:textId="77777777" w:rsidR="009061EC" w:rsidRPr="000F1FEA" w:rsidRDefault="009061EC" w:rsidP="00332DF1">
      <w:pPr>
        <w:pStyle w:val="ListParagraph"/>
        <w:ind w:left="0"/>
        <w:rPr>
          <w:rFonts w:eastAsiaTheme="minorEastAsia"/>
          <w:lang w:eastAsia="ko-KR"/>
        </w:rPr>
      </w:pPr>
    </w:p>
    <w:p w14:paraId="0FA6D718" w14:textId="55077BF9" w:rsidR="00621F7C" w:rsidRPr="000F1FEA" w:rsidRDefault="00621F7C" w:rsidP="00332DF1">
      <w:pPr>
        <w:widowControl w:val="0"/>
        <w:jc w:val="both"/>
        <w:rPr>
          <w:rFonts w:ascii="Calibri" w:hAnsi="Calibri" w:cs="Calibri"/>
        </w:rPr>
      </w:pPr>
      <w:r w:rsidRPr="000F1FEA">
        <w:rPr>
          <w:rFonts w:ascii="Calibri" w:hAnsi="Calibri" w:cs="Calibri"/>
        </w:rPr>
        <w:t xml:space="preserve">NOTE: </w:t>
      </w:r>
      <w:r w:rsidR="009F7192">
        <w:rPr>
          <w:rFonts w:ascii="Calibri" w:eastAsiaTheme="minorEastAsia" w:hAnsi="Calibri" w:cs="Calibri" w:hint="eastAsia"/>
        </w:rPr>
        <w:t>The c</w:t>
      </w:r>
      <w:r w:rsidR="009F7192" w:rsidRPr="000F1FEA">
        <w:rPr>
          <w:rFonts w:ascii="Calibri" w:hAnsi="Calibri" w:cs="Calibri"/>
        </w:rPr>
        <w:t xml:space="preserve">oncentrations </w:t>
      </w:r>
      <w:r w:rsidRPr="000F1FEA">
        <w:rPr>
          <w:rFonts w:ascii="Calibri" w:hAnsi="Calibri" w:cs="Calibri"/>
        </w:rPr>
        <w:t xml:space="preserve">of </w:t>
      </w:r>
      <w:proofErr w:type="spellStart"/>
      <w:r w:rsidRPr="000F1FEA">
        <w:rPr>
          <w:rFonts w:ascii="Calibri" w:hAnsi="Calibri" w:cs="Calibri"/>
        </w:rPr>
        <w:t>formamide</w:t>
      </w:r>
      <w:proofErr w:type="spellEnd"/>
      <w:r w:rsidRPr="000F1FEA">
        <w:rPr>
          <w:rFonts w:ascii="Calibri" w:hAnsi="Calibri" w:cs="Calibri"/>
        </w:rPr>
        <w:t xml:space="preserve">, SSC, and probe </w:t>
      </w:r>
      <w:r w:rsidR="009F7192">
        <w:rPr>
          <w:rFonts w:ascii="Calibri" w:eastAsiaTheme="minorEastAsia" w:hAnsi="Calibri" w:cs="Calibri" w:hint="eastAsia"/>
        </w:rPr>
        <w:t xml:space="preserve">were optimized </w:t>
      </w:r>
      <w:r w:rsidRPr="000F1FEA">
        <w:rPr>
          <w:rFonts w:ascii="Calibri" w:hAnsi="Calibri" w:cs="Calibri"/>
        </w:rPr>
        <w:t xml:space="preserve">for the </w:t>
      </w:r>
      <w:r w:rsidRPr="000F1FEA">
        <w:rPr>
          <w:rFonts w:ascii="Calibri" w:hAnsi="Calibri" w:cs="Calibri"/>
          <w:i/>
        </w:rPr>
        <w:t>lacZ</w:t>
      </w:r>
      <w:r w:rsidRPr="000F1FEA">
        <w:rPr>
          <w:rFonts w:ascii="Calibri" w:hAnsi="Calibri" w:cs="Calibri"/>
        </w:rPr>
        <w:t xml:space="preserve"> probe sets to minimize background fluorescence while maximizing the real signal. See the </w:t>
      </w:r>
      <w:r w:rsidRPr="00491FFB">
        <w:rPr>
          <w:rFonts w:ascii="Calibri" w:hAnsi="Calibri" w:cs="Calibri"/>
          <w:b/>
          <w:bCs/>
        </w:rPr>
        <w:t>Discussion</w:t>
      </w:r>
      <w:r w:rsidRPr="000F1FEA">
        <w:rPr>
          <w:rFonts w:ascii="Calibri" w:hAnsi="Calibri" w:cs="Calibri"/>
        </w:rPr>
        <w:t xml:space="preserve"> section for details on how to modify these concentrations for different applications.</w:t>
      </w:r>
    </w:p>
    <w:p w14:paraId="0E967416" w14:textId="77777777" w:rsidR="001C570B" w:rsidRPr="000F1FEA" w:rsidRDefault="001C570B" w:rsidP="00332DF1">
      <w:pPr>
        <w:pStyle w:val="ListParagraph"/>
        <w:ind w:left="0"/>
        <w:rPr>
          <w:rFonts w:eastAsiaTheme="minorEastAsia"/>
          <w:lang w:eastAsia="ko-KR"/>
        </w:rPr>
      </w:pPr>
    </w:p>
    <w:p w14:paraId="3CF02498" w14:textId="77777777" w:rsidR="00FE50FA" w:rsidRPr="004E19E0" w:rsidRDefault="00FE50FA" w:rsidP="00332DF1">
      <w:pPr>
        <w:widowControl w:val="0"/>
        <w:numPr>
          <w:ilvl w:val="0"/>
          <w:numId w:val="4"/>
        </w:numPr>
        <w:jc w:val="both"/>
        <w:rPr>
          <w:rFonts w:ascii="Calibri" w:hAnsi="Calibri" w:cs="Calibri"/>
        </w:rPr>
      </w:pPr>
      <w:r w:rsidRPr="004E19E0">
        <w:rPr>
          <w:rFonts w:ascii="Calibri" w:eastAsia="Arial" w:hAnsi="Calibri" w:cs="Calibri"/>
          <w:b/>
        </w:rPr>
        <w:t>Preparation of coverslips and glass slides</w:t>
      </w:r>
    </w:p>
    <w:p w14:paraId="63B8A253" w14:textId="77777777" w:rsidR="001C570B" w:rsidRPr="00491FFB" w:rsidRDefault="001C570B" w:rsidP="00332DF1">
      <w:pPr>
        <w:widowControl w:val="0"/>
        <w:jc w:val="both"/>
        <w:rPr>
          <w:rFonts w:ascii="Calibri" w:hAnsi="Calibri" w:cs="Calibri"/>
          <w:highlight w:val="yellow"/>
        </w:rPr>
      </w:pPr>
    </w:p>
    <w:p w14:paraId="3D383274" w14:textId="074C0EAF" w:rsidR="00FE50FA" w:rsidRPr="004E19E0" w:rsidRDefault="00FE50FA" w:rsidP="00332DF1">
      <w:pPr>
        <w:widowControl w:val="0"/>
        <w:numPr>
          <w:ilvl w:val="1"/>
          <w:numId w:val="4"/>
        </w:numPr>
        <w:jc w:val="both"/>
        <w:rPr>
          <w:rFonts w:ascii="Calibri" w:hAnsi="Calibri" w:cs="Calibri"/>
        </w:rPr>
      </w:pPr>
      <w:r w:rsidRPr="004E19E0">
        <w:rPr>
          <w:rFonts w:ascii="Calibri" w:hAnsi="Calibri" w:cs="Calibri"/>
        </w:rPr>
        <w:t>Clean coverslips and glass slides.</w:t>
      </w:r>
    </w:p>
    <w:p w14:paraId="2FF45FFD" w14:textId="77777777" w:rsidR="00FB4309" w:rsidRPr="000F1FEA" w:rsidRDefault="00FB4309" w:rsidP="00332DF1">
      <w:pPr>
        <w:widowControl w:val="0"/>
        <w:jc w:val="both"/>
        <w:rPr>
          <w:rFonts w:ascii="Calibri" w:hAnsi="Calibri" w:cs="Calibri"/>
          <w:highlight w:val="yellow"/>
        </w:rPr>
      </w:pPr>
    </w:p>
    <w:p w14:paraId="4D132A33" w14:textId="26648EE6" w:rsidR="00DA6314" w:rsidRPr="004E19E0" w:rsidRDefault="00FE50FA" w:rsidP="00332DF1">
      <w:pPr>
        <w:widowControl w:val="0"/>
        <w:numPr>
          <w:ilvl w:val="2"/>
          <w:numId w:val="4"/>
        </w:numPr>
        <w:jc w:val="both"/>
        <w:rPr>
          <w:rFonts w:ascii="Calibri" w:hAnsi="Calibri" w:cs="Calibri"/>
        </w:rPr>
      </w:pPr>
      <w:r w:rsidRPr="004E19E0">
        <w:rPr>
          <w:rFonts w:ascii="Calibri" w:hAnsi="Calibri" w:cs="Calibri"/>
        </w:rPr>
        <w:t xml:space="preserve">Place </w:t>
      </w:r>
      <w:r w:rsidR="00DA6314" w:rsidRPr="004E19E0">
        <w:rPr>
          <w:rFonts w:ascii="Calibri" w:hAnsi="Calibri" w:cs="Calibri"/>
        </w:rPr>
        <w:t>individual</w:t>
      </w:r>
      <w:r w:rsidRPr="004E19E0">
        <w:rPr>
          <w:rFonts w:ascii="Calibri" w:hAnsi="Calibri" w:cs="Calibri"/>
        </w:rPr>
        <w:t xml:space="preserve"> </w:t>
      </w:r>
      <w:r w:rsidR="00DA6314" w:rsidRPr="004E19E0">
        <w:rPr>
          <w:rFonts w:ascii="Calibri" w:hAnsi="Calibri" w:cs="Calibri"/>
        </w:rPr>
        <w:t xml:space="preserve">coverslips and </w:t>
      </w:r>
      <w:r w:rsidRPr="004E19E0">
        <w:rPr>
          <w:rFonts w:ascii="Calibri" w:hAnsi="Calibri" w:cs="Calibri"/>
        </w:rPr>
        <w:t xml:space="preserve">slides in </w:t>
      </w:r>
      <w:r w:rsidR="00DA6314" w:rsidRPr="004E19E0">
        <w:rPr>
          <w:rFonts w:ascii="Calibri" w:hAnsi="Calibri" w:cs="Calibri"/>
        </w:rPr>
        <w:t xml:space="preserve">a </w:t>
      </w:r>
      <w:proofErr w:type="spellStart"/>
      <w:r w:rsidR="005C6D05" w:rsidRPr="004E19E0">
        <w:rPr>
          <w:rFonts w:ascii="Calibri" w:hAnsi="Calibri" w:cs="Calibri"/>
        </w:rPr>
        <w:t>Coplin</w:t>
      </w:r>
      <w:proofErr w:type="spellEnd"/>
      <w:r w:rsidR="005C6D05" w:rsidRPr="004E19E0">
        <w:rPr>
          <w:rFonts w:ascii="Calibri" w:hAnsi="Calibri" w:cs="Calibri"/>
        </w:rPr>
        <w:t xml:space="preserve"> </w:t>
      </w:r>
      <w:r w:rsidR="008D4815" w:rsidRPr="004E19E0">
        <w:rPr>
          <w:rFonts w:ascii="Calibri" w:hAnsi="Calibri" w:cs="Calibri"/>
        </w:rPr>
        <w:t>jar</w:t>
      </w:r>
      <w:r w:rsidRPr="004E19E0">
        <w:rPr>
          <w:rFonts w:ascii="Calibri" w:hAnsi="Calibri" w:cs="Calibri"/>
        </w:rPr>
        <w:t xml:space="preserve"> </w:t>
      </w:r>
      <w:r w:rsidR="00C202AB" w:rsidRPr="004E19E0">
        <w:rPr>
          <w:rFonts w:ascii="Calibri" w:hAnsi="Calibri" w:cs="Calibri"/>
        </w:rPr>
        <w:t xml:space="preserve">using </w:t>
      </w:r>
      <w:r w:rsidR="00DA6314" w:rsidRPr="004E19E0">
        <w:rPr>
          <w:rFonts w:ascii="Calibri" w:hAnsi="Calibri" w:cs="Calibri"/>
        </w:rPr>
        <w:t>forcep</w:t>
      </w:r>
      <w:r w:rsidR="00C202AB" w:rsidRPr="004E19E0">
        <w:rPr>
          <w:rFonts w:ascii="Calibri" w:hAnsi="Calibri" w:cs="Calibri"/>
        </w:rPr>
        <w:t>s</w:t>
      </w:r>
      <w:r w:rsidR="00DA6314" w:rsidRPr="004E19E0">
        <w:rPr>
          <w:rFonts w:ascii="Calibri" w:hAnsi="Calibri" w:cs="Calibri"/>
        </w:rPr>
        <w:t xml:space="preserve">. </w:t>
      </w:r>
      <w:r w:rsidR="007318A0" w:rsidRPr="004E19E0">
        <w:rPr>
          <w:rFonts w:ascii="Calibri" w:hAnsi="Calibri" w:cs="Calibri"/>
        </w:rPr>
        <w:t>En</w:t>
      </w:r>
      <w:r w:rsidR="00DA6314" w:rsidRPr="004E19E0">
        <w:rPr>
          <w:rFonts w:ascii="Calibri" w:hAnsi="Calibri" w:cs="Calibri"/>
        </w:rPr>
        <w:t>sure that the</w:t>
      </w:r>
      <w:r w:rsidR="008D4815" w:rsidRPr="004E19E0">
        <w:rPr>
          <w:rFonts w:ascii="Calibri" w:hAnsi="Calibri" w:cs="Calibri"/>
        </w:rPr>
        <w:t xml:space="preserve"> coverslips and slides are separated and not touching each other</w:t>
      </w:r>
      <w:r w:rsidR="00DA6314" w:rsidRPr="004E19E0">
        <w:rPr>
          <w:rFonts w:ascii="Calibri" w:hAnsi="Calibri" w:cs="Calibri"/>
        </w:rPr>
        <w:t>.</w:t>
      </w:r>
    </w:p>
    <w:p w14:paraId="7346D6B1" w14:textId="77777777" w:rsidR="00FB4309" w:rsidRPr="000F1FEA" w:rsidRDefault="00FB4309" w:rsidP="00332DF1">
      <w:pPr>
        <w:widowControl w:val="0"/>
        <w:jc w:val="both"/>
        <w:rPr>
          <w:rFonts w:ascii="Calibri" w:hAnsi="Calibri" w:cs="Calibri"/>
          <w:highlight w:val="yellow"/>
        </w:rPr>
      </w:pPr>
    </w:p>
    <w:p w14:paraId="2927C9F0" w14:textId="39A3448C" w:rsidR="0068095F" w:rsidRPr="004E19E0" w:rsidRDefault="00DA6314" w:rsidP="00332DF1">
      <w:pPr>
        <w:widowControl w:val="0"/>
        <w:numPr>
          <w:ilvl w:val="2"/>
          <w:numId w:val="4"/>
        </w:numPr>
        <w:jc w:val="both"/>
        <w:rPr>
          <w:rFonts w:ascii="Calibri" w:hAnsi="Calibri" w:cs="Calibri"/>
        </w:rPr>
      </w:pPr>
      <w:r w:rsidRPr="004E19E0">
        <w:rPr>
          <w:rFonts w:ascii="Calibri" w:hAnsi="Calibri" w:cs="Calibri"/>
        </w:rPr>
        <w:t xml:space="preserve">Fill the </w:t>
      </w:r>
      <w:r w:rsidR="007318A0" w:rsidRPr="004E19E0">
        <w:rPr>
          <w:rFonts w:ascii="Calibri" w:hAnsi="Calibri" w:cs="Calibri"/>
        </w:rPr>
        <w:t>jar</w:t>
      </w:r>
      <w:r w:rsidRPr="004E19E0">
        <w:rPr>
          <w:rFonts w:ascii="Calibri" w:hAnsi="Calibri" w:cs="Calibri"/>
        </w:rPr>
        <w:t xml:space="preserve"> with </w:t>
      </w:r>
      <w:r w:rsidR="00FE50FA" w:rsidRPr="004E19E0">
        <w:rPr>
          <w:rFonts w:ascii="Calibri" w:hAnsi="Calibri" w:cs="Calibri"/>
        </w:rPr>
        <w:t xml:space="preserve">100% </w:t>
      </w:r>
      <w:r w:rsidR="008D4815" w:rsidRPr="004E19E0">
        <w:rPr>
          <w:rFonts w:ascii="Calibri" w:hAnsi="Calibri" w:cs="Calibri"/>
        </w:rPr>
        <w:t>ethanol</w:t>
      </w:r>
      <w:r w:rsidR="00F54EC1" w:rsidRPr="004E19E0">
        <w:rPr>
          <w:rFonts w:ascii="Calibri" w:hAnsi="Calibri" w:cs="Calibri"/>
        </w:rPr>
        <w:t xml:space="preserve"> and c</w:t>
      </w:r>
      <w:r w:rsidR="004D6041" w:rsidRPr="004E19E0">
        <w:rPr>
          <w:rFonts w:ascii="Calibri" w:hAnsi="Calibri" w:cs="Calibri"/>
        </w:rPr>
        <w:t>lose</w:t>
      </w:r>
      <w:r w:rsidR="00F54EC1" w:rsidRPr="004E19E0">
        <w:rPr>
          <w:rFonts w:ascii="Calibri" w:hAnsi="Calibri" w:cs="Calibri"/>
        </w:rPr>
        <w:t xml:space="preserve"> the lid</w:t>
      </w:r>
      <w:r w:rsidR="00FE50FA" w:rsidRPr="004E19E0">
        <w:rPr>
          <w:rFonts w:ascii="Calibri" w:hAnsi="Calibri" w:cs="Calibri"/>
        </w:rPr>
        <w:t>.</w:t>
      </w:r>
      <w:r w:rsidR="00D0365C" w:rsidRPr="004E19E0">
        <w:rPr>
          <w:rFonts w:ascii="Calibri" w:hAnsi="Calibri" w:cs="Calibri"/>
        </w:rPr>
        <w:t xml:space="preserve"> </w:t>
      </w:r>
      <w:r w:rsidR="00FE50FA" w:rsidRPr="004E19E0">
        <w:rPr>
          <w:rFonts w:ascii="Calibri" w:hAnsi="Calibri" w:cs="Calibri"/>
        </w:rPr>
        <w:t xml:space="preserve">Place the </w:t>
      </w:r>
      <w:r w:rsidR="007318A0" w:rsidRPr="004E19E0">
        <w:rPr>
          <w:rFonts w:ascii="Calibri" w:hAnsi="Calibri" w:cs="Calibri"/>
        </w:rPr>
        <w:t xml:space="preserve">jar </w:t>
      </w:r>
      <w:r w:rsidR="00FE50FA" w:rsidRPr="004E19E0">
        <w:rPr>
          <w:rFonts w:ascii="Calibri" w:hAnsi="Calibri" w:cs="Calibri"/>
        </w:rPr>
        <w:t xml:space="preserve">in </w:t>
      </w:r>
      <w:r w:rsidRPr="004E19E0">
        <w:rPr>
          <w:rFonts w:ascii="Calibri" w:hAnsi="Calibri" w:cs="Calibri"/>
        </w:rPr>
        <w:t>a</w:t>
      </w:r>
      <w:r w:rsidR="00F54EC1" w:rsidRPr="004E19E0">
        <w:rPr>
          <w:rFonts w:ascii="Calibri" w:hAnsi="Calibri" w:cs="Calibri"/>
        </w:rPr>
        <w:t xml:space="preserve"> water-bath</w:t>
      </w:r>
      <w:r w:rsidR="00FE50FA" w:rsidRPr="004E19E0">
        <w:rPr>
          <w:rFonts w:ascii="Calibri" w:hAnsi="Calibri" w:cs="Calibri"/>
        </w:rPr>
        <w:t xml:space="preserve"> </w:t>
      </w:r>
      <w:r w:rsidR="00752567" w:rsidRPr="004E19E0">
        <w:rPr>
          <w:rFonts w:ascii="Calibri" w:hAnsi="Calibri" w:cs="Calibri"/>
        </w:rPr>
        <w:t xml:space="preserve">ultrasonic cleaner </w:t>
      </w:r>
      <w:r w:rsidR="00FE50FA" w:rsidRPr="004E19E0">
        <w:rPr>
          <w:rFonts w:ascii="Calibri" w:hAnsi="Calibri" w:cs="Calibri"/>
        </w:rPr>
        <w:t>and</w:t>
      </w:r>
      <w:r w:rsidRPr="004E19E0">
        <w:rPr>
          <w:rFonts w:ascii="Calibri" w:hAnsi="Calibri" w:cs="Calibri"/>
        </w:rPr>
        <w:t xml:space="preserve"> sonicate for 15-20 min</w:t>
      </w:r>
      <w:r w:rsidR="007157B2" w:rsidRPr="004E19E0">
        <w:rPr>
          <w:rFonts w:ascii="Calibri" w:hAnsi="Calibri" w:cs="Calibri"/>
        </w:rPr>
        <w:t xml:space="preserve">. </w:t>
      </w:r>
    </w:p>
    <w:p w14:paraId="767AC145" w14:textId="77777777" w:rsidR="00FB4309" w:rsidRPr="000F1FEA" w:rsidRDefault="00FB4309" w:rsidP="00332DF1">
      <w:pPr>
        <w:widowControl w:val="0"/>
        <w:jc w:val="both"/>
        <w:rPr>
          <w:rFonts w:ascii="Calibri" w:hAnsi="Calibri" w:cs="Calibri"/>
          <w:highlight w:val="yellow"/>
        </w:rPr>
      </w:pPr>
    </w:p>
    <w:p w14:paraId="5E556009" w14:textId="7F35A943" w:rsidR="00FE50FA" w:rsidRPr="000F1FEA" w:rsidRDefault="0068095F" w:rsidP="00332DF1">
      <w:pPr>
        <w:widowControl w:val="0"/>
        <w:jc w:val="both"/>
        <w:rPr>
          <w:rFonts w:ascii="Calibri" w:hAnsi="Calibri" w:cs="Calibri"/>
        </w:rPr>
      </w:pPr>
      <w:r w:rsidRPr="000F1FEA">
        <w:rPr>
          <w:rFonts w:ascii="Calibri" w:hAnsi="Calibri" w:cs="Calibri"/>
        </w:rPr>
        <w:t xml:space="preserve">NOTE: For the water-bath </w:t>
      </w:r>
      <w:proofErr w:type="spellStart"/>
      <w:r w:rsidRPr="000F1FEA">
        <w:rPr>
          <w:rFonts w:ascii="Calibri" w:hAnsi="Calibri" w:cs="Calibri"/>
        </w:rPr>
        <w:t>sonicator</w:t>
      </w:r>
      <w:proofErr w:type="spellEnd"/>
      <w:r w:rsidRPr="000F1FEA">
        <w:rPr>
          <w:rFonts w:ascii="Calibri" w:hAnsi="Calibri" w:cs="Calibri"/>
        </w:rPr>
        <w:t xml:space="preserve">, </w:t>
      </w:r>
      <w:r w:rsidR="007318A0" w:rsidRPr="000F1FEA">
        <w:rPr>
          <w:rFonts w:ascii="Calibri" w:hAnsi="Calibri" w:cs="Calibri"/>
        </w:rPr>
        <w:t xml:space="preserve">it is recommended </w:t>
      </w:r>
      <w:r w:rsidRPr="000F1FEA">
        <w:rPr>
          <w:rFonts w:ascii="Calibri" w:hAnsi="Calibri" w:cs="Calibri"/>
        </w:rPr>
        <w:t>to turn off the heater function.</w:t>
      </w:r>
    </w:p>
    <w:p w14:paraId="0C522FBC" w14:textId="77777777" w:rsidR="00FB4309" w:rsidRPr="000F1FEA" w:rsidRDefault="00FB4309" w:rsidP="00332DF1">
      <w:pPr>
        <w:widowControl w:val="0"/>
        <w:jc w:val="both"/>
        <w:rPr>
          <w:rFonts w:ascii="Calibri" w:hAnsi="Calibri" w:cs="Calibri"/>
          <w:highlight w:val="yellow"/>
        </w:rPr>
      </w:pPr>
    </w:p>
    <w:p w14:paraId="47FDF971" w14:textId="484A440F" w:rsidR="00FE50FA" w:rsidRPr="004E19E0" w:rsidRDefault="00DA6314" w:rsidP="00332DF1">
      <w:pPr>
        <w:widowControl w:val="0"/>
        <w:numPr>
          <w:ilvl w:val="2"/>
          <w:numId w:val="4"/>
        </w:numPr>
        <w:jc w:val="both"/>
        <w:rPr>
          <w:rFonts w:ascii="Calibri" w:hAnsi="Calibri" w:cs="Calibri"/>
        </w:rPr>
      </w:pPr>
      <w:r w:rsidRPr="004E19E0">
        <w:rPr>
          <w:rFonts w:ascii="Calibri" w:hAnsi="Calibri" w:cs="Calibri"/>
        </w:rPr>
        <w:t xml:space="preserve">Pour out </w:t>
      </w:r>
      <w:r w:rsidR="008D4815" w:rsidRPr="004E19E0">
        <w:rPr>
          <w:rFonts w:ascii="Calibri" w:hAnsi="Calibri" w:cs="Calibri"/>
        </w:rPr>
        <w:t>ethanol</w:t>
      </w:r>
      <w:r w:rsidRPr="004E19E0">
        <w:rPr>
          <w:rFonts w:ascii="Calibri" w:hAnsi="Calibri" w:cs="Calibri"/>
        </w:rPr>
        <w:t xml:space="preserve"> and wash with </w:t>
      </w:r>
      <w:r w:rsidR="0051030A" w:rsidRPr="004E19E0">
        <w:rPr>
          <w:rFonts w:ascii="Calibri" w:eastAsiaTheme="minorEastAsia" w:hAnsi="Calibri" w:cs="Calibri"/>
        </w:rPr>
        <w:t>ultrapure</w:t>
      </w:r>
      <w:r w:rsidRPr="004E19E0">
        <w:rPr>
          <w:rFonts w:ascii="Calibri" w:hAnsi="Calibri" w:cs="Calibri"/>
        </w:rPr>
        <w:t xml:space="preserve"> water</w:t>
      </w:r>
      <w:r w:rsidR="00F54EC1" w:rsidRPr="004E19E0">
        <w:rPr>
          <w:rFonts w:ascii="Calibri" w:hAnsi="Calibri" w:cs="Calibri"/>
        </w:rPr>
        <w:t xml:space="preserve"> </w:t>
      </w:r>
      <w:r w:rsidR="004D6041" w:rsidRPr="004E19E0">
        <w:rPr>
          <w:rFonts w:ascii="Calibri" w:hAnsi="Calibri" w:cs="Calibri"/>
        </w:rPr>
        <w:t>3-</w:t>
      </w:r>
      <w:r w:rsidR="00491FFB" w:rsidRPr="004E19E0">
        <w:rPr>
          <w:rFonts w:ascii="Calibri" w:hAnsi="Calibri" w:cs="Calibri"/>
        </w:rPr>
        <w:t>4</w:t>
      </w:r>
      <w:proofErr w:type="gramStart"/>
      <w:r w:rsidR="00491FFB" w:rsidRPr="004E19E0">
        <w:rPr>
          <w:rFonts w:ascii="Calibri" w:hAnsi="Calibri" w:cs="Calibri"/>
        </w:rPr>
        <w:t>x</w:t>
      </w:r>
      <w:proofErr w:type="gramEnd"/>
      <w:r w:rsidR="00F54EC1" w:rsidRPr="004E19E0">
        <w:rPr>
          <w:rFonts w:ascii="Calibri" w:hAnsi="Calibri" w:cs="Calibri"/>
        </w:rPr>
        <w:t>. Use water</w:t>
      </w:r>
      <w:r w:rsidR="00FE50FA" w:rsidRPr="004E19E0">
        <w:rPr>
          <w:rFonts w:ascii="Calibri" w:hAnsi="Calibri" w:cs="Calibri"/>
        </w:rPr>
        <w:t xml:space="preserve"> flowing directly from the </w:t>
      </w:r>
      <w:r w:rsidR="007157B2" w:rsidRPr="004E19E0">
        <w:rPr>
          <w:rFonts w:ascii="Calibri" w:hAnsi="Calibri" w:cs="Calibri"/>
        </w:rPr>
        <w:t xml:space="preserve">water </w:t>
      </w:r>
      <w:r w:rsidRPr="004E19E0">
        <w:rPr>
          <w:rFonts w:ascii="Calibri" w:hAnsi="Calibri" w:cs="Calibri"/>
        </w:rPr>
        <w:t xml:space="preserve">purification </w:t>
      </w:r>
      <w:r w:rsidR="00FE50FA" w:rsidRPr="004E19E0">
        <w:rPr>
          <w:rFonts w:ascii="Calibri" w:hAnsi="Calibri" w:cs="Calibri"/>
        </w:rPr>
        <w:t>machine</w:t>
      </w:r>
      <w:r w:rsidRPr="004E19E0">
        <w:rPr>
          <w:rFonts w:ascii="Calibri" w:hAnsi="Calibri" w:cs="Calibri"/>
        </w:rPr>
        <w:t>.</w:t>
      </w:r>
    </w:p>
    <w:p w14:paraId="75573C17" w14:textId="77777777" w:rsidR="00FB4309" w:rsidRPr="000F1FEA" w:rsidRDefault="00FB4309" w:rsidP="00332DF1">
      <w:pPr>
        <w:widowControl w:val="0"/>
        <w:jc w:val="both"/>
        <w:rPr>
          <w:rFonts w:ascii="Calibri" w:hAnsi="Calibri" w:cs="Calibri"/>
          <w:highlight w:val="yellow"/>
        </w:rPr>
      </w:pPr>
    </w:p>
    <w:p w14:paraId="2EA9289B" w14:textId="14D97378" w:rsidR="00BC2137" w:rsidRPr="000F1FEA" w:rsidRDefault="00F54EC1" w:rsidP="00332DF1">
      <w:pPr>
        <w:widowControl w:val="0"/>
        <w:numPr>
          <w:ilvl w:val="2"/>
          <w:numId w:val="4"/>
        </w:numPr>
        <w:jc w:val="both"/>
        <w:rPr>
          <w:rFonts w:ascii="Calibri" w:eastAsia="Arial" w:hAnsi="Calibri" w:cs="Calibri"/>
        </w:rPr>
      </w:pPr>
      <w:r w:rsidRPr="004E19E0">
        <w:rPr>
          <w:rFonts w:ascii="Calibri" w:hAnsi="Calibri" w:cs="Calibri"/>
        </w:rPr>
        <w:t xml:space="preserve">Pour out </w:t>
      </w:r>
      <w:r w:rsidR="001C43DB" w:rsidRPr="004E19E0">
        <w:rPr>
          <w:rFonts w:ascii="Calibri" w:hAnsi="Calibri" w:cs="Calibri"/>
        </w:rPr>
        <w:t xml:space="preserve">the </w:t>
      </w:r>
      <w:r w:rsidRPr="004E19E0">
        <w:rPr>
          <w:rFonts w:ascii="Calibri" w:hAnsi="Calibri" w:cs="Calibri"/>
        </w:rPr>
        <w:t xml:space="preserve">water from </w:t>
      </w:r>
      <w:r w:rsidR="00DA6314" w:rsidRPr="004E19E0">
        <w:rPr>
          <w:rFonts w:ascii="Calibri" w:hAnsi="Calibri" w:cs="Calibri"/>
        </w:rPr>
        <w:t xml:space="preserve">the </w:t>
      </w:r>
      <w:r w:rsidR="001C43DB" w:rsidRPr="004E19E0">
        <w:rPr>
          <w:rFonts w:ascii="Calibri" w:hAnsi="Calibri" w:cs="Calibri"/>
        </w:rPr>
        <w:t xml:space="preserve">jar </w:t>
      </w:r>
      <w:r w:rsidR="00DA6314" w:rsidRPr="004E19E0">
        <w:rPr>
          <w:rFonts w:ascii="Calibri" w:hAnsi="Calibri" w:cs="Calibri"/>
        </w:rPr>
        <w:t xml:space="preserve">and fill it with 70% </w:t>
      </w:r>
      <w:r w:rsidR="008D4815" w:rsidRPr="004E19E0">
        <w:rPr>
          <w:rFonts w:ascii="Calibri" w:hAnsi="Calibri" w:cs="Calibri"/>
        </w:rPr>
        <w:t>ethanol</w:t>
      </w:r>
      <w:r w:rsidR="00DA6314" w:rsidRPr="000F1FEA">
        <w:rPr>
          <w:rFonts w:ascii="Calibri" w:hAnsi="Calibri" w:cs="Calibri"/>
        </w:rPr>
        <w:t xml:space="preserve">. </w:t>
      </w:r>
      <w:r w:rsidRPr="000F1FEA">
        <w:rPr>
          <w:rFonts w:ascii="Calibri" w:hAnsi="Calibri" w:cs="Calibri"/>
        </w:rPr>
        <w:t>C</w:t>
      </w:r>
      <w:r w:rsidR="00BC2137" w:rsidRPr="000F1FEA">
        <w:rPr>
          <w:rFonts w:ascii="Calibri" w:hAnsi="Calibri" w:cs="Calibri"/>
        </w:rPr>
        <w:t>lose</w:t>
      </w:r>
      <w:r w:rsidRPr="000F1FEA">
        <w:rPr>
          <w:rFonts w:ascii="Calibri" w:hAnsi="Calibri" w:cs="Calibri"/>
        </w:rPr>
        <w:t xml:space="preserve"> the lid and </w:t>
      </w:r>
      <w:r w:rsidR="009F7192">
        <w:rPr>
          <w:rFonts w:ascii="Calibri" w:eastAsiaTheme="minorEastAsia" w:hAnsi="Calibri" w:cs="Calibri" w:hint="eastAsia"/>
        </w:rPr>
        <w:t>perform</w:t>
      </w:r>
      <w:r w:rsidR="009F7192" w:rsidRPr="000F1FEA">
        <w:rPr>
          <w:rFonts w:ascii="Calibri" w:hAnsi="Calibri" w:cs="Calibri"/>
        </w:rPr>
        <w:t xml:space="preserve"> </w:t>
      </w:r>
      <w:r w:rsidR="00DA6314" w:rsidRPr="000F1FEA">
        <w:rPr>
          <w:rFonts w:ascii="Calibri" w:hAnsi="Calibri" w:cs="Calibri"/>
        </w:rPr>
        <w:t xml:space="preserve">sonication </w:t>
      </w:r>
      <w:r w:rsidR="008D4815" w:rsidRPr="000F1FEA">
        <w:rPr>
          <w:rFonts w:ascii="Calibri" w:hAnsi="Calibri" w:cs="Calibri"/>
        </w:rPr>
        <w:t>for 15-</w:t>
      </w:r>
      <w:r w:rsidR="00BC2137" w:rsidRPr="000F1FEA">
        <w:rPr>
          <w:rFonts w:ascii="Calibri" w:hAnsi="Calibri" w:cs="Calibri"/>
        </w:rPr>
        <w:t>2</w:t>
      </w:r>
      <w:r w:rsidR="008D4815" w:rsidRPr="000F1FEA">
        <w:rPr>
          <w:rFonts w:ascii="Calibri" w:hAnsi="Calibri" w:cs="Calibri"/>
        </w:rPr>
        <w:t xml:space="preserve">0 min </w:t>
      </w:r>
      <w:r w:rsidR="00DA6314" w:rsidRPr="000F1FEA">
        <w:rPr>
          <w:rFonts w:ascii="Calibri" w:hAnsi="Calibri" w:cs="Calibri"/>
        </w:rPr>
        <w:t xml:space="preserve">and wash with </w:t>
      </w:r>
      <w:r w:rsidR="0051030A" w:rsidRPr="000F1FEA">
        <w:rPr>
          <w:rFonts w:ascii="Calibri" w:eastAsiaTheme="minorEastAsia" w:hAnsi="Calibri" w:cs="Calibri"/>
        </w:rPr>
        <w:t>ultrapure</w:t>
      </w:r>
      <w:r w:rsidR="0051030A" w:rsidRPr="000F1FEA">
        <w:rPr>
          <w:rFonts w:ascii="Calibri" w:hAnsi="Calibri" w:cs="Calibri"/>
        </w:rPr>
        <w:t xml:space="preserve"> </w:t>
      </w:r>
      <w:r w:rsidR="00DA6314" w:rsidRPr="000F1FEA">
        <w:rPr>
          <w:rFonts w:ascii="Calibri" w:hAnsi="Calibri" w:cs="Calibri"/>
        </w:rPr>
        <w:t>water</w:t>
      </w:r>
      <w:r w:rsidR="007157B2" w:rsidRPr="000F1FEA">
        <w:rPr>
          <w:rFonts w:ascii="Calibri" w:hAnsi="Calibri" w:cs="Calibri"/>
        </w:rPr>
        <w:t>.</w:t>
      </w:r>
    </w:p>
    <w:p w14:paraId="2A878BAA" w14:textId="77777777" w:rsidR="00FB4309" w:rsidRPr="000F1FEA" w:rsidRDefault="00FB4309" w:rsidP="00332DF1">
      <w:pPr>
        <w:pStyle w:val="ListParagraph"/>
        <w:ind w:left="0"/>
        <w:rPr>
          <w:rFonts w:eastAsia="Arial"/>
        </w:rPr>
      </w:pPr>
    </w:p>
    <w:p w14:paraId="2D05CBEE" w14:textId="752F90F7" w:rsidR="00DA6314" w:rsidRPr="000F1FEA" w:rsidRDefault="00BC2137" w:rsidP="00332DF1">
      <w:pPr>
        <w:widowControl w:val="0"/>
        <w:numPr>
          <w:ilvl w:val="2"/>
          <w:numId w:val="4"/>
        </w:numPr>
        <w:jc w:val="both"/>
        <w:rPr>
          <w:rFonts w:ascii="Calibri" w:eastAsia="Arial" w:hAnsi="Calibri" w:cs="Calibri"/>
        </w:rPr>
      </w:pPr>
      <w:r w:rsidRPr="004E19E0">
        <w:rPr>
          <w:rFonts w:ascii="Calibri" w:hAnsi="Calibri" w:cs="Calibri"/>
        </w:rPr>
        <w:t xml:space="preserve">Fill the </w:t>
      </w:r>
      <w:r w:rsidR="001C43DB" w:rsidRPr="004E19E0">
        <w:rPr>
          <w:rFonts w:ascii="Calibri" w:hAnsi="Calibri" w:cs="Calibri"/>
        </w:rPr>
        <w:t xml:space="preserve">jar </w:t>
      </w:r>
      <w:r w:rsidRPr="004E19E0">
        <w:rPr>
          <w:rFonts w:ascii="Calibri" w:hAnsi="Calibri" w:cs="Calibri"/>
        </w:rPr>
        <w:t xml:space="preserve">with </w:t>
      </w:r>
      <w:r w:rsidR="0051030A" w:rsidRPr="004E19E0">
        <w:rPr>
          <w:rFonts w:ascii="Calibri" w:eastAsiaTheme="minorEastAsia" w:hAnsi="Calibri" w:cs="Calibri"/>
        </w:rPr>
        <w:t>ultrapure</w:t>
      </w:r>
      <w:r w:rsidR="0051030A" w:rsidRPr="004E19E0">
        <w:rPr>
          <w:rFonts w:ascii="Calibri" w:hAnsi="Calibri" w:cs="Calibri"/>
        </w:rPr>
        <w:t xml:space="preserve"> </w:t>
      </w:r>
      <w:r w:rsidRPr="004E19E0">
        <w:rPr>
          <w:rFonts w:ascii="Calibri" w:hAnsi="Calibri" w:cs="Calibri"/>
        </w:rPr>
        <w:t xml:space="preserve">water and </w:t>
      </w:r>
      <w:r w:rsidR="009F7192" w:rsidRPr="004E19E0">
        <w:rPr>
          <w:rFonts w:ascii="Calibri" w:hAnsi="Calibri" w:cs="Calibri"/>
        </w:rPr>
        <w:t>sonicat</w:t>
      </w:r>
      <w:r w:rsidR="009F7192">
        <w:rPr>
          <w:rFonts w:ascii="Calibri" w:eastAsiaTheme="minorEastAsia" w:hAnsi="Calibri" w:cs="Calibri" w:hint="eastAsia"/>
        </w:rPr>
        <w:t>e</w:t>
      </w:r>
      <w:r w:rsidR="009F7192" w:rsidRPr="004E19E0">
        <w:rPr>
          <w:rFonts w:ascii="Calibri" w:hAnsi="Calibri" w:cs="Calibri"/>
        </w:rPr>
        <w:t xml:space="preserve"> </w:t>
      </w:r>
      <w:r w:rsidRPr="004E19E0">
        <w:rPr>
          <w:rFonts w:ascii="Calibri" w:hAnsi="Calibri" w:cs="Calibri"/>
        </w:rPr>
        <w:t>for 15-20 min</w:t>
      </w:r>
      <w:r w:rsidR="00DA6314" w:rsidRPr="004E19E0">
        <w:rPr>
          <w:rFonts w:ascii="Calibri" w:hAnsi="Calibri" w:cs="Calibri"/>
        </w:rPr>
        <w:t>.</w:t>
      </w:r>
      <w:r w:rsidR="00DA6314" w:rsidRPr="000F1FEA">
        <w:rPr>
          <w:rFonts w:ascii="Calibri" w:hAnsi="Calibri" w:cs="Calibri"/>
        </w:rPr>
        <w:t xml:space="preserve"> </w:t>
      </w:r>
    </w:p>
    <w:p w14:paraId="526D34C3" w14:textId="77777777" w:rsidR="00FB4309" w:rsidRPr="000F1FEA" w:rsidRDefault="00FB4309" w:rsidP="00332DF1">
      <w:pPr>
        <w:pStyle w:val="ListParagraph"/>
        <w:ind w:left="0"/>
        <w:rPr>
          <w:rFonts w:eastAsia="Arial"/>
        </w:rPr>
      </w:pPr>
    </w:p>
    <w:p w14:paraId="428E0BBC" w14:textId="787009D4" w:rsidR="00FE50FA" w:rsidRPr="000F1FEA" w:rsidRDefault="00FE50FA" w:rsidP="00332DF1">
      <w:pPr>
        <w:widowControl w:val="0"/>
        <w:jc w:val="both"/>
        <w:rPr>
          <w:rFonts w:ascii="Calibri" w:eastAsia="Arial" w:hAnsi="Calibri" w:cs="Calibri"/>
        </w:rPr>
      </w:pPr>
      <w:r w:rsidRPr="000F1FEA">
        <w:rPr>
          <w:rFonts w:ascii="Calibri" w:eastAsia="Arial" w:hAnsi="Calibri" w:cs="Calibri"/>
        </w:rPr>
        <w:t>N</w:t>
      </w:r>
      <w:r w:rsidR="001C570B" w:rsidRPr="000F1FEA">
        <w:rPr>
          <w:rFonts w:ascii="Calibri" w:hAnsi="Calibri" w:cs="Calibri"/>
        </w:rPr>
        <w:t>OTE</w:t>
      </w:r>
      <w:r w:rsidRPr="000F1FEA">
        <w:rPr>
          <w:rFonts w:ascii="Calibri" w:eastAsia="Arial" w:hAnsi="Calibri" w:cs="Calibri"/>
        </w:rPr>
        <w:t xml:space="preserve">: </w:t>
      </w:r>
      <w:r w:rsidR="009F2EDE">
        <w:rPr>
          <w:rFonts w:ascii="Calibri" w:eastAsiaTheme="minorEastAsia" w:hAnsi="Calibri" w:cs="Calibri" w:hint="eastAsia"/>
        </w:rPr>
        <w:t>C</w:t>
      </w:r>
      <w:r w:rsidRPr="000F1FEA">
        <w:rPr>
          <w:rFonts w:ascii="Calibri" w:eastAsia="Arial" w:hAnsi="Calibri" w:cs="Calibri"/>
        </w:rPr>
        <w:t xml:space="preserve">overslips and glass slides </w:t>
      </w:r>
      <w:r w:rsidR="007318A0" w:rsidRPr="000F1FEA">
        <w:rPr>
          <w:rFonts w:ascii="Calibri" w:eastAsia="Arial" w:hAnsi="Calibri" w:cs="Calibri"/>
        </w:rPr>
        <w:t xml:space="preserve">can be kept overnight </w:t>
      </w:r>
      <w:r w:rsidR="00DA6314" w:rsidRPr="000F1FEA">
        <w:rPr>
          <w:rFonts w:ascii="Calibri" w:hAnsi="Calibri" w:cs="Calibri"/>
        </w:rPr>
        <w:t xml:space="preserve">in the </w:t>
      </w:r>
      <w:proofErr w:type="spellStart"/>
      <w:r w:rsidR="001C43DB" w:rsidRPr="000F1FEA">
        <w:rPr>
          <w:rFonts w:ascii="Calibri" w:hAnsi="Calibri" w:cs="Calibri"/>
        </w:rPr>
        <w:t>Coplin</w:t>
      </w:r>
      <w:proofErr w:type="spellEnd"/>
      <w:r w:rsidR="001C43DB" w:rsidRPr="000F1FEA">
        <w:rPr>
          <w:rFonts w:ascii="Calibri" w:hAnsi="Calibri" w:cs="Calibri"/>
        </w:rPr>
        <w:t xml:space="preserve"> jar</w:t>
      </w:r>
      <w:r w:rsidR="00DA6314" w:rsidRPr="000F1FEA">
        <w:rPr>
          <w:rFonts w:ascii="Calibri" w:hAnsi="Calibri" w:cs="Calibri"/>
        </w:rPr>
        <w:t xml:space="preserve"> filled with </w:t>
      </w:r>
      <w:r w:rsidR="0051030A" w:rsidRPr="000F1FEA">
        <w:rPr>
          <w:rFonts w:ascii="Calibri" w:eastAsiaTheme="minorEastAsia" w:hAnsi="Calibri" w:cs="Calibri"/>
        </w:rPr>
        <w:t>ultrapure</w:t>
      </w:r>
      <w:r w:rsidR="0051030A" w:rsidRPr="000F1FEA">
        <w:rPr>
          <w:rFonts w:ascii="Calibri" w:eastAsia="Arial" w:hAnsi="Calibri" w:cs="Calibri"/>
        </w:rPr>
        <w:t xml:space="preserve"> </w:t>
      </w:r>
      <w:r w:rsidRPr="000F1FEA">
        <w:rPr>
          <w:rFonts w:ascii="Calibri" w:eastAsia="Arial" w:hAnsi="Calibri" w:cs="Calibri"/>
        </w:rPr>
        <w:t>water.</w:t>
      </w:r>
    </w:p>
    <w:p w14:paraId="5E64FE8A" w14:textId="77777777" w:rsidR="00FB4309" w:rsidRPr="000F1FEA" w:rsidRDefault="00FB4309" w:rsidP="00332DF1">
      <w:pPr>
        <w:widowControl w:val="0"/>
        <w:jc w:val="both"/>
        <w:rPr>
          <w:rFonts w:ascii="Calibri" w:eastAsia="Arial" w:hAnsi="Calibri" w:cs="Calibri"/>
        </w:rPr>
      </w:pPr>
    </w:p>
    <w:p w14:paraId="6385ECC4" w14:textId="4F718BAB" w:rsidR="00FE50FA" w:rsidRPr="000F1FEA" w:rsidRDefault="0070309D" w:rsidP="00332DF1">
      <w:pPr>
        <w:widowControl w:val="0"/>
        <w:numPr>
          <w:ilvl w:val="2"/>
          <w:numId w:val="4"/>
        </w:numPr>
        <w:jc w:val="both"/>
        <w:rPr>
          <w:rFonts w:ascii="Calibri" w:eastAsia="Arial" w:hAnsi="Calibri" w:cs="Calibri"/>
        </w:rPr>
      </w:pPr>
      <w:r>
        <w:rPr>
          <w:rFonts w:ascii="Calibri" w:eastAsiaTheme="minorEastAsia" w:hAnsi="Calibri" w:cs="Calibri" w:hint="eastAsia"/>
        </w:rPr>
        <w:t xml:space="preserve">Take </w:t>
      </w:r>
      <w:r w:rsidR="009F2EDE">
        <w:rPr>
          <w:rFonts w:ascii="Calibri" w:eastAsiaTheme="minorEastAsia" w:hAnsi="Calibri" w:cs="Calibri" w:hint="eastAsia"/>
        </w:rPr>
        <w:t xml:space="preserve">a slide or a coverslip </w:t>
      </w:r>
      <w:r>
        <w:rPr>
          <w:rFonts w:ascii="Calibri" w:eastAsiaTheme="minorEastAsia" w:hAnsi="Calibri" w:cs="Calibri" w:hint="eastAsia"/>
        </w:rPr>
        <w:t xml:space="preserve">out of the </w:t>
      </w:r>
      <w:proofErr w:type="spellStart"/>
      <w:r>
        <w:rPr>
          <w:rFonts w:ascii="Calibri" w:eastAsiaTheme="minorEastAsia" w:hAnsi="Calibri" w:cs="Calibri" w:hint="eastAsia"/>
        </w:rPr>
        <w:t>Coplin</w:t>
      </w:r>
      <w:proofErr w:type="spellEnd"/>
      <w:r>
        <w:rPr>
          <w:rFonts w:ascii="Calibri" w:eastAsiaTheme="minorEastAsia" w:hAnsi="Calibri" w:cs="Calibri" w:hint="eastAsia"/>
        </w:rPr>
        <w:t xml:space="preserve"> jar using clean forceps and b</w:t>
      </w:r>
      <w:r w:rsidR="00DA6314" w:rsidRPr="004E19E0">
        <w:rPr>
          <w:rFonts w:ascii="Calibri" w:hAnsi="Calibri" w:cs="Calibri"/>
        </w:rPr>
        <w:t>low-d</w:t>
      </w:r>
      <w:r w:rsidR="00FE50FA" w:rsidRPr="004E19E0">
        <w:rPr>
          <w:rFonts w:ascii="Calibri" w:hAnsi="Calibri" w:cs="Calibri"/>
        </w:rPr>
        <w:t>ry</w:t>
      </w:r>
      <w:r w:rsidR="00FE50FA" w:rsidRPr="004E19E0">
        <w:rPr>
          <w:rFonts w:ascii="Calibri" w:eastAsia="Arial" w:hAnsi="Calibri" w:cs="Calibri"/>
        </w:rPr>
        <w:t xml:space="preserve"> </w:t>
      </w:r>
      <w:r>
        <w:rPr>
          <w:rFonts w:ascii="Calibri" w:eastAsiaTheme="minorEastAsia" w:hAnsi="Calibri" w:cs="Calibri" w:hint="eastAsia"/>
        </w:rPr>
        <w:t>it</w:t>
      </w:r>
      <w:r w:rsidR="00FE50FA" w:rsidRPr="004E19E0">
        <w:rPr>
          <w:rFonts w:ascii="Calibri" w:eastAsia="Arial" w:hAnsi="Calibri" w:cs="Calibri"/>
        </w:rPr>
        <w:t xml:space="preserve"> using N</w:t>
      </w:r>
      <w:r w:rsidR="00FE50FA" w:rsidRPr="004E19E0">
        <w:rPr>
          <w:rFonts w:ascii="Calibri" w:eastAsia="Arial" w:hAnsi="Calibri" w:cs="Calibri"/>
          <w:vertAlign w:val="subscript"/>
        </w:rPr>
        <w:t>2</w:t>
      </w:r>
      <w:r w:rsidR="00FE50FA" w:rsidRPr="004E19E0">
        <w:rPr>
          <w:rFonts w:ascii="Calibri" w:eastAsia="Arial" w:hAnsi="Calibri" w:cs="Calibri"/>
        </w:rPr>
        <w:t xml:space="preserve"> gas</w:t>
      </w:r>
      <w:r>
        <w:rPr>
          <w:rFonts w:ascii="Calibri" w:eastAsiaTheme="minorEastAsia" w:hAnsi="Calibri" w:cs="Calibri" w:hint="eastAsia"/>
        </w:rPr>
        <w:t xml:space="preserve">. Repeat this for the remaining slides and coverslips. </w:t>
      </w:r>
    </w:p>
    <w:p w14:paraId="23D905FA" w14:textId="77777777" w:rsidR="00FB4309" w:rsidRPr="000F1FEA" w:rsidRDefault="00FB4309" w:rsidP="00332DF1">
      <w:pPr>
        <w:widowControl w:val="0"/>
        <w:jc w:val="both"/>
        <w:rPr>
          <w:rFonts w:ascii="Calibri" w:eastAsia="Arial" w:hAnsi="Calibri" w:cs="Calibri"/>
        </w:rPr>
      </w:pPr>
    </w:p>
    <w:p w14:paraId="57C71B70" w14:textId="26A2059F" w:rsidR="006D314D" w:rsidRPr="004E19E0" w:rsidRDefault="009F2EDE" w:rsidP="00332DF1">
      <w:pPr>
        <w:widowControl w:val="0"/>
        <w:numPr>
          <w:ilvl w:val="1"/>
          <w:numId w:val="4"/>
        </w:numPr>
        <w:jc w:val="both"/>
        <w:rPr>
          <w:rFonts w:ascii="Calibri" w:hAnsi="Calibri" w:cs="Calibri"/>
        </w:rPr>
      </w:pPr>
      <w:r>
        <w:rPr>
          <w:rFonts w:ascii="Calibri" w:eastAsiaTheme="minorEastAsia" w:hAnsi="Calibri" w:cs="Calibri" w:hint="eastAsia"/>
        </w:rPr>
        <w:t xml:space="preserve">Place the </w:t>
      </w:r>
      <w:r w:rsidR="0070309D">
        <w:rPr>
          <w:rFonts w:ascii="Calibri" w:hAnsi="Calibri" w:cs="Calibri"/>
        </w:rPr>
        <w:t>dried</w:t>
      </w:r>
      <w:r w:rsidR="0070309D" w:rsidRPr="000F1FEA">
        <w:rPr>
          <w:rFonts w:ascii="Calibri" w:hAnsi="Calibri" w:cs="Calibri"/>
        </w:rPr>
        <w:t xml:space="preserve"> slides in a clean storage box until use in </w:t>
      </w:r>
      <w:r w:rsidR="009F7192">
        <w:rPr>
          <w:rFonts w:ascii="Calibri" w:eastAsiaTheme="minorEastAsia" w:hAnsi="Calibri" w:cs="Calibri" w:hint="eastAsia"/>
        </w:rPr>
        <w:t>S</w:t>
      </w:r>
      <w:r w:rsidR="0070309D" w:rsidRPr="000F1FEA">
        <w:rPr>
          <w:rFonts w:ascii="Calibri" w:hAnsi="Calibri" w:cs="Calibri"/>
        </w:rPr>
        <w:t xml:space="preserve">tep </w:t>
      </w:r>
      <w:del w:id="45" w:author="Author" w:date="2020-07-17T10:38:00Z">
        <w:r w:rsidR="0070309D" w:rsidRPr="000F1FEA" w:rsidDel="003D5785">
          <w:rPr>
            <w:rFonts w:ascii="Calibri" w:hAnsi="Calibri" w:cs="Calibri"/>
          </w:rPr>
          <w:delText>7.</w:delText>
        </w:r>
        <w:r w:rsidR="009F7192" w:rsidDel="003D5785">
          <w:rPr>
            <w:rFonts w:ascii="Calibri" w:eastAsiaTheme="minorEastAsia" w:hAnsi="Calibri" w:cs="Calibri" w:hint="eastAsia"/>
          </w:rPr>
          <w:delText>4</w:delText>
        </w:r>
      </w:del>
      <w:ins w:id="46" w:author="Author" w:date="2020-07-17T10:38:00Z">
        <w:r w:rsidR="003D5785">
          <w:rPr>
            <w:rFonts w:ascii="Calibri" w:eastAsiaTheme="minorEastAsia" w:hAnsi="Calibri" w:cs="Calibri" w:hint="eastAsia"/>
          </w:rPr>
          <w:t>7.5</w:t>
        </w:r>
      </w:ins>
      <w:r w:rsidR="0070309D" w:rsidRPr="000F1FEA">
        <w:rPr>
          <w:rFonts w:ascii="Calibri" w:hAnsi="Calibri" w:cs="Calibri"/>
        </w:rPr>
        <w:t xml:space="preserve">. </w:t>
      </w:r>
      <w:r w:rsidR="0070309D">
        <w:rPr>
          <w:rFonts w:ascii="Calibri" w:eastAsiaTheme="minorEastAsia" w:hAnsi="Calibri" w:cs="Calibri" w:hint="eastAsia"/>
        </w:rPr>
        <w:t xml:space="preserve">Place </w:t>
      </w:r>
      <w:r>
        <w:rPr>
          <w:rFonts w:ascii="Calibri" w:eastAsiaTheme="minorEastAsia" w:hAnsi="Calibri" w:cs="Calibri" w:hint="eastAsia"/>
        </w:rPr>
        <w:t xml:space="preserve">the </w:t>
      </w:r>
      <w:r w:rsidR="0070309D">
        <w:rPr>
          <w:rFonts w:ascii="Calibri" w:eastAsiaTheme="minorEastAsia" w:hAnsi="Calibri" w:cs="Calibri" w:hint="eastAsia"/>
        </w:rPr>
        <w:t xml:space="preserve">dried coverslips in </w:t>
      </w:r>
      <w:r w:rsidR="00131847" w:rsidRPr="004E19E0">
        <w:rPr>
          <w:rFonts w:ascii="Calibri" w:hAnsi="Calibri" w:cs="Calibri"/>
        </w:rPr>
        <w:t xml:space="preserve">an </w:t>
      </w:r>
      <w:r w:rsidR="00FE50FA" w:rsidRPr="004E19E0">
        <w:rPr>
          <w:rFonts w:ascii="Calibri" w:hAnsi="Calibri" w:cs="Calibri"/>
        </w:rPr>
        <w:t>empty 1</w:t>
      </w:r>
      <w:r w:rsidR="00491FFB" w:rsidRPr="004E19E0">
        <w:rPr>
          <w:rFonts w:ascii="Calibri" w:hAnsi="Calibri" w:cs="Calibri"/>
        </w:rPr>
        <w:t>,</w:t>
      </w:r>
      <w:r w:rsidR="009F7192" w:rsidRPr="004E19E0">
        <w:rPr>
          <w:rFonts w:ascii="Calibri" w:hAnsi="Calibri" w:cs="Calibri"/>
        </w:rPr>
        <w:t>000</w:t>
      </w:r>
      <w:r w:rsidR="009F7192">
        <w:rPr>
          <w:rFonts w:ascii="Calibri" w:eastAsiaTheme="minorEastAsia" w:hAnsi="Calibri" w:cs="Calibri" w:hint="eastAsia"/>
        </w:rPr>
        <w:t>-</w:t>
      </w:r>
      <w:r w:rsidR="006D314D" w:rsidRPr="004E19E0">
        <w:rPr>
          <w:rFonts w:ascii="Calibri" w:hAnsi="Calibri" w:cs="Calibri"/>
        </w:rPr>
        <w:t>μ</w:t>
      </w:r>
      <w:r w:rsidR="00FE50FA" w:rsidRPr="004E19E0">
        <w:rPr>
          <w:rFonts w:ascii="Calibri" w:hAnsi="Calibri" w:cs="Calibri"/>
        </w:rPr>
        <w:t>L pipette tip box</w:t>
      </w:r>
      <w:r w:rsidR="0070309D">
        <w:rPr>
          <w:rFonts w:ascii="Calibri" w:eastAsiaTheme="minorEastAsia" w:hAnsi="Calibri" w:cs="Calibri" w:hint="eastAsia"/>
        </w:rPr>
        <w:t xml:space="preserve">, which will serve as </w:t>
      </w:r>
      <w:r w:rsidR="00FE50FA" w:rsidRPr="004E19E0">
        <w:rPr>
          <w:rFonts w:ascii="Calibri" w:hAnsi="Calibri" w:cs="Calibri"/>
        </w:rPr>
        <w:t xml:space="preserve">a </w:t>
      </w:r>
      <w:r w:rsidR="00131847" w:rsidRPr="004E19E0">
        <w:rPr>
          <w:rFonts w:ascii="Calibri" w:hAnsi="Calibri" w:cs="Calibri"/>
        </w:rPr>
        <w:t>“</w:t>
      </w:r>
      <w:r w:rsidR="00FE50FA" w:rsidRPr="004E19E0">
        <w:rPr>
          <w:rFonts w:ascii="Calibri" w:hAnsi="Calibri" w:cs="Calibri"/>
        </w:rPr>
        <w:t>chamber</w:t>
      </w:r>
      <w:r w:rsidR="00131847" w:rsidRPr="004E19E0">
        <w:rPr>
          <w:rFonts w:ascii="Calibri" w:hAnsi="Calibri" w:cs="Calibri"/>
        </w:rPr>
        <w:t>”</w:t>
      </w:r>
      <w:r w:rsidR="00FE50FA" w:rsidRPr="004E19E0">
        <w:rPr>
          <w:rFonts w:ascii="Calibri" w:hAnsi="Calibri" w:cs="Calibri"/>
        </w:rPr>
        <w:t xml:space="preserve"> </w:t>
      </w:r>
      <w:r w:rsidR="006D314D" w:rsidRPr="004E19E0">
        <w:rPr>
          <w:rFonts w:ascii="Calibri" w:hAnsi="Calibri" w:cs="Calibri"/>
        </w:rPr>
        <w:t>in</w:t>
      </w:r>
      <w:r w:rsidR="000A3BA6" w:rsidRPr="004E19E0">
        <w:rPr>
          <w:rFonts w:ascii="Calibri" w:hAnsi="Calibri" w:cs="Calibri"/>
        </w:rPr>
        <w:t xml:space="preserve"> </w:t>
      </w:r>
      <w:r w:rsidR="00FE50FA" w:rsidRPr="004E19E0">
        <w:rPr>
          <w:rFonts w:ascii="Calibri" w:hAnsi="Calibri" w:cs="Calibri"/>
        </w:rPr>
        <w:t>the remaining procedure.</w:t>
      </w:r>
      <w:r w:rsidR="00F54EC1" w:rsidRPr="004E19E0">
        <w:rPr>
          <w:rFonts w:ascii="Calibri" w:hAnsi="Calibri" w:cs="Calibri"/>
        </w:rPr>
        <w:t xml:space="preserve"> </w:t>
      </w:r>
    </w:p>
    <w:p w14:paraId="0C748CCE" w14:textId="77777777" w:rsidR="00FB4309" w:rsidRPr="000F1FEA" w:rsidRDefault="00FB4309" w:rsidP="00332DF1">
      <w:pPr>
        <w:widowControl w:val="0"/>
        <w:jc w:val="both"/>
        <w:rPr>
          <w:rFonts w:ascii="Calibri" w:hAnsi="Calibri" w:cs="Calibri"/>
          <w:highlight w:val="yellow"/>
        </w:rPr>
      </w:pPr>
    </w:p>
    <w:p w14:paraId="6E4A6AA3" w14:textId="31E9C938" w:rsidR="00FE50FA" w:rsidRPr="004E19E0" w:rsidRDefault="00F54EC1" w:rsidP="00332DF1">
      <w:pPr>
        <w:widowControl w:val="0"/>
        <w:numPr>
          <w:ilvl w:val="1"/>
          <w:numId w:val="4"/>
        </w:numPr>
        <w:jc w:val="both"/>
        <w:rPr>
          <w:rFonts w:ascii="Calibri" w:hAnsi="Calibri" w:cs="Calibri"/>
        </w:rPr>
      </w:pPr>
      <w:r w:rsidRPr="004E19E0">
        <w:rPr>
          <w:rFonts w:ascii="Calibri" w:hAnsi="Calibri" w:cs="Calibri"/>
        </w:rPr>
        <w:t>Using a hydrophobic marker, draw circles on the coverslips</w:t>
      </w:r>
      <w:r w:rsidR="00350ED3" w:rsidRPr="004E19E0">
        <w:rPr>
          <w:rFonts w:ascii="Calibri" w:hAnsi="Calibri" w:cs="Calibri"/>
        </w:rPr>
        <w:t xml:space="preserve"> following circular holes in the </w:t>
      </w:r>
      <w:r w:rsidR="0070309D">
        <w:rPr>
          <w:rFonts w:ascii="Calibri" w:eastAsiaTheme="minorEastAsia" w:hAnsi="Calibri" w:cs="Calibri" w:hint="eastAsia"/>
        </w:rPr>
        <w:t xml:space="preserve">pipette </w:t>
      </w:r>
      <w:r w:rsidR="00350ED3" w:rsidRPr="004E19E0">
        <w:rPr>
          <w:rFonts w:ascii="Calibri" w:hAnsi="Calibri" w:cs="Calibri"/>
        </w:rPr>
        <w:t>tip box</w:t>
      </w:r>
      <w:r w:rsidR="009A133C" w:rsidRPr="004E19E0">
        <w:rPr>
          <w:rFonts w:ascii="Calibri" w:hAnsi="Calibri" w:cs="Calibri"/>
        </w:rPr>
        <w:t xml:space="preserve">. </w:t>
      </w:r>
      <w:r w:rsidRPr="004E19E0">
        <w:rPr>
          <w:rFonts w:ascii="Calibri" w:hAnsi="Calibri" w:cs="Calibri"/>
        </w:rPr>
        <w:t xml:space="preserve">These </w:t>
      </w:r>
      <w:r w:rsidR="00131847" w:rsidRPr="004E19E0">
        <w:rPr>
          <w:rFonts w:ascii="Calibri" w:hAnsi="Calibri" w:cs="Calibri"/>
        </w:rPr>
        <w:t xml:space="preserve">circles </w:t>
      </w:r>
      <w:r w:rsidR="009D1DC8" w:rsidRPr="004E19E0">
        <w:rPr>
          <w:rFonts w:ascii="Calibri" w:hAnsi="Calibri" w:cs="Calibri"/>
        </w:rPr>
        <w:t xml:space="preserve">(~0.5 cm in diameter) </w:t>
      </w:r>
      <w:r w:rsidRPr="004E19E0">
        <w:rPr>
          <w:rFonts w:ascii="Calibri" w:hAnsi="Calibri" w:cs="Calibri"/>
        </w:rPr>
        <w:t>will</w:t>
      </w:r>
      <w:r w:rsidR="00131847" w:rsidRPr="004E19E0">
        <w:rPr>
          <w:rFonts w:ascii="Calibri" w:hAnsi="Calibri" w:cs="Calibri"/>
        </w:rPr>
        <w:t xml:space="preserve"> serve</w:t>
      </w:r>
      <w:r w:rsidRPr="004E19E0">
        <w:rPr>
          <w:rFonts w:ascii="Calibri" w:hAnsi="Calibri" w:cs="Calibri"/>
        </w:rPr>
        <w:t xml:space="preserve"> as </w:t>
      </w:r>
      <w:r w:rsidR="00131847" w:rsidRPr="004E19E0">
        <w:rPr>
          <w:rFonts w:ascii="Calibri" w:hAnsi="Calibri" w:cs="Calibri"/>
        </w:rPr>
        <w:t>“</w:t>
      </w:r>
      <w:r w:rsidRPr="004E19E0">
        <w:rPr>
          <w:rFonts w:ascii="Calibri" w:hAnsi="Calibri" w:cs="Calibri"/>
        </w:rPr>
        <w:t>wells</w:t>
      </w:r>
      <w:r w:rsidR="00131847" w:rsidRPr="004E19E0">
        <w:rPr>
          <w:rFonts w:ascii="Calibri" w:hAnsi="Calibri" w:cs="Calibri"/>
        </w:rPr>
        <w:t>”</w:t>
      </w:r>
      <w:r w:rsidRPr="004E19E0">
        <w:rPr>
          <w:rFonts w:ascii="Calibri" w:hAnsi="Calibri" w:cs="Calibri"/>
        </w:rPr>
        <w:t xml:space="preserve">. </w:t>
      </w:r>
      <w:r w:rsidR="00131847" w:rsidRPr="004E19E0">
        <w:rPr>
          <w:rFonts w:ascii="Calibri" w:hAnsi="Calibri" w:cs="Calibri"/>
        </w:rPr>
        <w:t xml:space="preserve">Wait at least 5-10 min </w:t>
      </w:r>
      <w:r w:rsidR="009F7192">
        <w:rPr>
          <w:rFonts w:ascii="Calibri" w:eastAsiaTheme="minorEastAsia" w:hAnsi="Calibri" w:cs="Calibri" w:hint="eastAsia"/>
        </w:rPr>
        <w:t xml:space="preserve">for </w:t>
      </w:r>
      <w:r w:rsidR="00131847" w:rsidRPr="004E19E0">
        <w:rPr>
          <w:rFonts w:ascii="Calibri" w:hAnsi="Calibri" w:cs="Calibri"/>
        </w:rPr>
        <w:t>the marker</w:t>
      </w:r>
      <w:r w:rsidR="009F7192">
        <w:rPr>
          <w:rFonts w:ascii="Calibri" w:eastAsiaTheme="minorEastAsia" w:hAnsi="Calibri" w:cs="Calibri" w:hint="eastAsia"/>
        </w:rPr>
        <w:t xml:space="preserve"> to be </w:t>
      </w:r>
      <w:r w:rsidR="009D1DC8" w:rsidRPr="004E19E0">
        <w:rPr>
          <w:rFonts w:ascii="Calibri" w:hAnsi="Calibri" w:cs="Calibri"/>
        </w:rPr>
        <w:t xml:space="preserve">completely </w:t>
      </w:r>
      <w:r w:rsidR="00131847" w:rsidRPr="004E19E0">
        <w:rPr>
          <w:rFonts w:ascii="Calibri" w:hAnsi="Calibri" w:cs="Calibri"/>
        </w:rPr>
        <w:t>dried.</w:t>
      </w:r>
    </w:p>
    <w:p w14:paraId="37E9EB12" w14:textId="77777777" w:rsidR="00FB4309" w:rsidRPr="00491FFB" w:rsidRDefault="00FB4309" w:rsidP="00332DF1">
      <w:pPr>
        <w:widowControl w:val="0"/>
        <w:jc w:val="both"/>
        <w:rPr>
          <w:rFonts w:ascii="Calibri" w:hAnsi="Calibri" w:cs="Calibri"/>
        </w:rPr>
      </w:pPr>
    </w:p>
    <w:p w14:paraId="23EBF51F" w14:textId="05DFAF71" w:rsidR="00FB6EC7" w:rsidRPr="00491FFB" w:rsidRDefault="00FB6EC7" w:rsidP="00332DF1">
      <w:pPr>
        <w:widowControl w:val="0"/>
        <w:jc w:val="both"/>
        <w:rPr>
          <w:rFonts w:ascii="Calibri" w:hAnsi="Calibri" w:cs="Calibri"/>
        </w:rPr>
      </w:pPr>
      <w:r w:rsidRPr="00491FFB">
        <w:rPr>
          <w:rFonts w:ascii="Calibri" w:hAnsi="Calibri" w:cs="Calibri"/>
        </w:rPr>
        <w:t xml:space="preserve">NOTE: Always </w:t>
      </w:r>
      <w:r w:rsidR="00B835BD" w:rsidRPr="00491FFB">
        <w:rPr>
          <w:rFonts w:ascii="Calibri" w:hAnsi="Calibri" w:cs="Calibri"/>
        </w:rPr>
        <w:t xml:space="preserve">keep </w:t>
      </w:r>
      <w:r w:rsidRPr="00491FFB">
        <w:rPr>
          <w:rFonts w:ascii="Calibri" w:hAnsi="Calibri" w:cs="Calibri"/>
        </w:rPr>
        <w:t>the lid of the tip box</w:t>
      </w:r>
      <w:r w:rsidR="00B835BD" w:rsidRPr="00491FFB">
        <w:rPr>
          <w:rFonts w:ascii="Calibri" w:hAnsi="Calibri" w:cs="Calibri"/>
        </w:rPr>
        <w:t xml:space="preserve"> closed</w:t>
      </w:r>
      <w:r w:rsidRPr="00491FFB">
        <w:rPr>
          <w:rFonts w:ascii="Calibri" w:hAnsi="Calibri" w:cs="Calibri"/>
        </w:rPr>
        <w:t>.</w:t>
      </w:r>
    </w:p>
    <w:p w14:paraId="2E276919" w14:textId="77777777" w:rsidR="00FB4309" w:rsidRPr="00491FFB" w:rsidRDefault="00FB4309" w:rsidP="00332DF1">
      <w:pPr>
        <w:widowControl w:val="0"/>
        <w:jc w:val="both"/>
        <w:rPr>
          <w:rFonts w:ascii="Calibri" w:hAnsi="Calibri" w:cs="Calibri"/>
        </w:rPr>
      </w:pPr>
    </w:p>
    <w:p w14:paraId="6C3069E3" w14:textId="731FABB8" w:rsidR="0002038C" w:rsidRPr="0043518F" w:rsidRDefault="0070309D" w:rsidP="00332DF1">
      <w:pPr>
        <w:widowControl w:val="0"/>
        <w:numPr>
          <w:ilvl w:val="1"/>
          <w:numId w:val="4"/>
        </w:numPr>
        <w:jc w:val="both"/>
        <w:rPr>
          <w:rFonts w:ascii="Calibri" w:eastAsia="Arial" w:hAnsi="Calibri" w:cs="Calibri"/>
        </w:rPr>
      </w:pPr>
      <w:r>
        <w:rPr>
          <w:rFonts w:ascii="Calibri" w:eastAsiaTheme="minorEastAsia" w:hAnsi="Calibri" w:cs="Calibri" w:hint="eastAsia"/>
        </w:rPr>
        <w:t>A</w:t>
      </w:r>
      <w:r w:rsidRPr="004E19E0">
        <w:rPr>
          <w:rFonts w:ascii="Calibri" w:eastAsia="Arial" w:hAnsi="Calibri" w:cs="Calibri"/>
        </w:rPr>
        <w:t xml:space="preserve">pply </w:t>
      </w:r>
      <w:r w:rsidR="00FE50FA" w:rsidRPr="004E19E0">
        <w:rPr>
          <w:rFonts w:ascii="Calibri" w:eastAsia="Arial" w:hAnsi="Calibri" w:cs="Calibri"/>
        </w:rPr>
        <w:t xml:space="preserve">a </w:t>
      </w:r>
      <w:del w:id="47" w:author="Author" w:date="2020-07-17T14:51:00Z">
        <w:r w:rsidR="00FE50FA" w:rsidRPr="004E19E0" w:rsidDel="00AE4CC7">
          <w:rPr>
            <w:rFonts w:ascii="Calibri" w:eastAsia="Arial" w:hAnsi="Calibri" w:cs="Calibri"/>
          </w:rPr>
          <w:delText>20</w:delText>
        </w:r>
        <w:r w:rsidR="00A978F1" w:rsidRPr="004E19E0" w:rsidDel="00AE4CC7">
          <w:rPr>
            <w:rFonts w:ascii="Calibri" w:hAnsi="Calibri" w:cs="Calibri"/>
          </w:rPr>
          <w:delText xml:space="preserve"> </w:delText>
        </w:r>
      </w:del>
      <w:ins w:id="48" w:author="Author" w:date="2020-07-17T14:51:00Z">
        <w:r w:rsidR="00AE4CC7" w:rsidRPr="004E19E0">
          <w:rPr>
            <w:rFonts w:ascii="Calibri" w:eastAsia="Arial" w:hAnsi="Calibri" w:cs="Calibri"/>
          </w:rPr>
          <w:t>20</w:t>
        </w:r>
        <w:r w:rsidR="00AE4CC7">
          <w:rPr>
            <w:rFonts w:ascii="Calibri" w:eastAsiaTheme="minorEastAsia" w:hAnsi="Calibri" w:cs="Calibri" w:hint="eastAsia"/>
          </w:rPr>
          <w:t>-</w:t>
        </w:r>
      </w:ins>
      <w:r w:rsidR="00B7208B" w:rsidRPr="004E19E0">
        <w:rPr>
          <w:rFonts w:ascii="Calibri" w:hAnsi="Calibri" w:cs="Calibri"/>
        </w:rPr>
        <w:t>μ</w:t>
      </w:r>
      <w:r w:rsidR="00FE50FA" w:rsidRPr="004E19E0">
        <w:rPr>
          <w:rFonts w:ascii="Calibri" w:eastAsia="Arial" w:hAnsi="Calibri" w:cs="Calibri"/>
        </w:rPr>
        <w:t xml:space="preserve">L drop of 0.1% poly-L-lysine </w:t>
      </w:r>
      <w:r w:rsidR="009A133C" w:rsidRPr="004E19E0">
        <w:rPr>
          <w:rFonts w:ascii="Calibri" w:eastAsia="Arial" w:hAnsi="Calibri" w:cs="Calibri"/>
        </w:rPr>
        <w:t>to</w:t>
      </w:r>
      <w:r w:rsidR="00FE50FA" w:rsidRPr="004E19E0">
        <w:rPr>
          <w:rFonts w:ascii="Calibri" w:eastAsia="Arial" w:hAnsi="Calibri" w:cs="Calibri"/>
        </w:rPr>
        <w:t xml:space="preserve"> each well.</w:t>
      </w:r>
      <w:r w:rsidR="0002038C" w:rsidRPr="004E19E0">
        <w:rPr>
          <w:rFonts w:ascii="Calibri" w:eastAsia="Arial" w:hAnsi="Calibri" w:cs="Calibri"/>
        </w:rPr>
        <w:t xml:space="preserve"> </w:t>
      </w:r>
      <w:r w:rsidR="00FE50FA" w:rsidRPr="004E19E0">
        <w:rPr>
          <w:rFonts w:ascii="Calibri" w:eastAsia="Arial" w:hAnsi="Calibri" w:cs="Calibri"/>
        </w:rPr>
        <w:t xml:space="preserve">Incubate </w:t>
      </w:r>
      <w:r w:rsidR="00486453">
        <w:rPr>
          <w:rFonts w:ascii="Calibri" w:eastAsiaTheme="minorEastAsia" w:hAnsi="Calibri" w:cs="Calibri" w:hint="eastAsia"/>
        </w:rPr>
        <w:t xml:space="preserve">for </w:t>
      </w:r>
      <w:r w:rsidR="00FE50FA" w:rsidRPr="004E19E0">
        <w:rPr>
          <w:rFonts w:ascii="Calibri" w:eastAsia="Arial" w:hAnsi="Calibri" w:cs="Calibri"/>
        </w:rPr>
        <w:t>10</w:t>
      </w:r>
      <w:r w:rsidR="00131847" w:rsidRPr="004E19E0">
        <w:rPr>
          <w:rFonts w:ascii="Calibri" w:hAnsi="Calibri" w:cs="Calibri"/>
        </w:rPr>
        <w:t>-50</w:t>
      </w:r>
      <w:r w:rsidR="00FE50FA" w:rsidRPr="004E19E0">
        <w:rPr>
          <w:rFonts w:ascii="Calibri" w:eastAsia="Arial" w:hAnsi="Calibri" w:cs="Calibri"/>
        </w:rPr>
        <w:t xml:space="preserve"> min at room temperature.</w:t>
      </w:r>
    </w:p>
    <w:p w14:paraId="35EEB715" w14:textId="77777777" w:rsidR="0002038C" w:rsidRPr="0002038C" w:rsidRDefault="0002038C" w:rsidP="00332DF1">
      <w:pPr>
        <w:widowControl w:val="0"/>
        <w:jc w:val="both"/>
        <w:rPr>
          <w:rFonts w:ascii="Calibri" w:eastAsia="Arial" w:hAnsi="Calibri" w:cs="Calibri"/>
        </w:rPr>
      </w:pPr>
    </w:p>
    <w:p w14:paraId="70921903" w14:textId="512F3811" w:rsidR="0002038C" w:rsidRDefault="0002038C" w:rsidP="00332DF1">
      <w:pPr>
        <w:widowControl w:val="0"/>
        <w:jc w:val="both"/>
        <w:rPr>
          <w:rFonts w:ascii="Calibri" w:eastAsia="Arial" w:hAnsi="Calibri" w:cs="Calibri"/>
        </w:rPr>
      </w:pPr>
      <w:r>
        <w:rPr>
          <w:rFonts w:ascii="Calibri" w:eastAsia="Arial" w:hAnsi="Calibri" w:cs="Calibri"/>
        </w:rPr>
        <w:t xml:space="preserve">NOTE: </w:t>
      </w:r>
      <w:r w:rsidRPr="0002038C">
        <w:rPr>
          <w:rFonts w:ascii="Calibri" w:hAnsi="Calibri" w:cs="Calibri"/>
        </w:rPr>
        <w:t>Adjust this volume according to</w:t>
      </w:r>
      <w:r w:rsidR="009F7192">
        <w:rPr>
          <w:rFonts w:ascii="Calibri" w:eastAsiaTheme="minorEastAsia" w:hAnsi="Calibri" w:cs="Calibri" w:hint="eastAsia"/>
        </w:rPr>
        <w:t xml:space="preserve"> the</w:t>
      </w:r>
      <w:r w:rsidRPr="0002038C">
        <w:rPr>
          <w:rFonts w:ascii="Calibri" w:hAnsi="Calibri" w:cs="Calibri"/>
        </w:rPr>
        <w:t xml:space="preserve"> well size. Ensure that t</w:t>
      </w:r>
      <w:r w:rsidRPr="0002038C">
        <w:rPr>
          <w:rFonts w:ascii="Calibri" w:eastAsia="Arial" w:hAnsi="Calibri" w:cs="Calibri"/>
        </w:rPr>
        <w:t>h</w:t>
      </w:r>
      <w:r w:rsidRPr="0002038C">
        <w:rPr>
          <w:rFonts w:ascii="Calibri" w:hAnsi="Calibri" w:cs="Calibri"/>
        </w:rPr>
        <w:t>e solution completely covers</w:t>
      </w:r>
      <w:r w:rsidRPr="0002038C">
        <w:rPr>
          <w:rFonts w:ascii="Calibri" w:eastAsia="Arial" w:hAnsi="Calibri" w:cs="Calibri"/>
        </w:rPr>
        <w:t xml:space="preserve"> the well </w:t>
      </w:r>
      <w:r w:rsidRPr="0002038C">
        <w:rPr>
          <w:rFonts w:ascii="Calibri" w:hAnsi="Calibri" w:cs="Calibri"/>
        </w:rPr>
        <w:t>area</w:t>
      </w:r>
      <w:r w:rsidRPr="0002038C">
        <w:rPr>
          <w:rFonts w:ascii="Calibri" w:eastAsia="Arial" w:hAnsi="Calibri" w:cs="Calibri"/>
        </w:rPr>
        <w:t>.</w:t>
      </w:r>
      <w:r>
        <w:rPr>
          <w:rFonts w:ascii="Calibri" w:eastAsia="Arial" w:hAnsi="Calibri" w:cs="Calibri"/>
        </w:rPr>
        <w:t xml:space="preserve"> </w:t>
      </w:r>
      <w:r w:rsidRPr="0002038C">
        <w:rPr>
          <w:rFonts w:ascii="Calibri" w:eastAsia="Arial" w:hAnsi="Calibri" w:cs="Calibri"/>
        </w:rPr>
        <w:t xml:space="preserve">For longer incubation, </w:t>
      </w:r>
      <w:r w:rsidRPr="0002038C">
        <w:rPr>
          <w:rFonts w:ascii="Calibri" w:hAnsi="Calibri" w:cs="Calibri"/>
        </w:rPr>
        <w:t>be careful to avoid evaporation</w:t>
      </w:r>
      <w:r w:rsidRPr="0002038C">
        <w:rPr>
          <w:rFonts w:ascii="Calibri" w:eastAsia="Arial" w:hAnsi="Calibri" w:cs="Calibri"/>
        </w:rPr>
        <w:t>.</w:t>
      </w:r>
    </w:p>
    <w:p w14:paraId="71633B5D" w14:textId="77777777" w:rsidR="00FB4309" w:rsidRPr="000F1FEA" w:rsidRDefault="00FB4309" w:rsidP="00332DF1">
      <w:pPr>
        <w:widowControl w:val="0"/>
        <w:jc w:val="both"/>
        <w:rPr>
          <w:rFonts w:ascii="Calibri" w:eastAsia="Arial" w:hAnsi="Calibri" w:cs="Calibri"/>
        </w:rPr>
      </w:pPr>
    </w:p>
    <w:p w14:paraId="512EBEE1" w14:textId="2A9313AE" w:rsidR="00430AC9" w:rsidRPr="00346CA8" w:rsidRDefault="0002038C" w:rsidP="00332DF1">
      <w:pPr>
        <w:pStyle w:val="ListParagraph"/>
        <w:numPr>
          <w:ilvl w:val="1"/>
          <w:numId w:val="4"/>
        </w:numPr>
        <w:rPr>
          <w:rFonts w:eastAsia="Arial"/>
        </w:rPr>
      </w:pPr>
      <w:r w:rsidRPr="004E19E0">
        <w:rPr>
          <w:rFonts w:eastAsia="Arial"/>
        </w:rPr>
        <w:t>After incubation a</w:t>
      </w:r>
      <w:r w:rsidR="009A133C" w:rsidRPr="004E19E0">
        <w:rPr>
          <w:rFonts w:eastAsia="Arial"/>
        </w:rPr>
        <w:t>spirate</w:t>
      </w:r>
      <w:r w:rsidR="00FE50FA" w:rsidRPr="004E19E0">
        <w:rPr>
          <w:rFonts w:eastAsia="Arial"/>
        </w:rPr>
        <w:t xml:space="preserve"> poly-L-lysine</w:t>
      </w:r>
      <w:r w:rsidRPr="004E19E0">
        <w:rPr>
          <w:rFonts w:eastAsia="Arial"/>
        </w:rPr>
        <w:t xml:space="preserve"> without</w:t>
      </w:r>
      <w:r w:rsidR="00FE50FA" w:rsidRPr="004E19E0">
        <w:rPr>
          <w:rFonts w:eastAsia="Arial"/>
        </w:rPr>
        <w:t xml:space="preserve"> touch</w:t>
      </w:r>
      <w:r w:rsidRPr="004E19E0">
        <w:rPr>
          <w:rFonts w:eastAsia="Arial"/>
        </w:rPr>
        <w:t>ing</w:t>
      </w:r>
      <w:r w:rsidR="00FE50FA" w:rsidRPr="004E19E0">
        <w:rPr>
          <w:rFonts w:eastAsia="Arial"/>
        </w:rPr>
        <w:t xml:space="preserve"> the </w:t>
      </w:r>
      <w:r w:rsidR="009F7192">
        <w:rPr>
          <w:rFonts w:eastAsiaTheme="minorEastAsia" w:hint="eastAsia"/>
          <w:lang w:eastAsia="ko-KR"/>
        </w:rPr>
        <w:t>surface</w:t>
      </w:r>
      <w:r w:rsidR="00FE50FA" w:rsidRPr="004E19E0">
        <w:rPr>
          <w:rFonts w:eastAsia="Arial"/>
        </w:rPr>
        <w:t xml:space="preserve"> as this will scrape </w:t>
      </w:r>
      <w:r w:rsidR="00FE50FA" w:rsidRPr="004E19E0">
        <w:rPr>
          <w:rFonts w:eastAsia="Arial"/>
        </w:rPr>
        <w:lastRenderedPageBreak/>
        <w:t>the poly-L-lysine off.</w:t>
      </w:r>
      <w:r w:rsidR="00430AC9">
        <w:rPr>
          <w:rFonts w:eastAsiaTheme="minorEastAsia" w:hint="eastAsia"/>
          <w:lang w:eastAsia="ko-KR"/>
        </w:rPr>
        <w:t xml:space="preserve"> </w:t>
      </w:r>
      <w:r w:rsidR="00430AC9" w:rsidRPr="0043518F">
        <w:t>Then apply a drop (~20</w:t>
      </w:r>
      <w:r w:rsidR="00430AC9" w:rsidRPr="0043518F">
        <w:rPr>
          <w:rFonts w:eastAsia="Arial"/>
        </w:rPr>
        <w:t xml:space="preserve"> </w:t>
      </w:r>
      <w:proofErr w:type="spellStart"/>
      <w:r w:rsidR="00430AC9" w:rsidRPr="0043518F">
        <w:t>μ</w:t>
      </w:r>
      <w:r w:rsidR="00430AC9" w:rsidRPr="0043518F">
        <w:rPr>
          <w:rFonts w:eastAsia="Arial"/>
        </w:rPr>
        <w:t>L</w:t>
      </w:r>
      <w:proofErr w:type="spellEnd"/>
      <w:r w:rsidR="00430AC9" w:rsidRPr="0043518F">
        <w:t xml:space="preserve">) of DEPC water to the poly-L-lysine treated wells. Close the lid of the “chamber” to prevent evaporation until </w:t>
      </w:r>
      <w:r w:rsidR="00615A7B">
        <w:rPr>
          <w:rFonts w:eastAsiaTheme="minorEastAsia" w:hint="eastAsia"/>
          <w:lang w:eastAsia="ko-KR"/>
        </w:rPr>
        <w:t>S</w:t>
      </w:r>
      <w:r w:rsidR="00430AC9" w:rsidRPr="005053E0">
        <w:t>tep 5.1.</w:t>
      </w:r>
    </w:p>
    <w:p w14:paraId="612AD0E9" w14:textId="77777777" w:rsidR="00FE50FA" w:rsidRPr="000F1FEA" w:rsidRDefault="00FE50FA" w:rsidP="00332DF1">
      <w:pPr>
        <w:pStyle w:val="ListParagraph"/>
        <w:ind w:left="0"/>
      </w:pPr>
    </w:p>
    <w:p w14:paraId="429D5FA6" w14:textId="77777777" w:rsidR="00FE50FA" w:rsidRPr="00867428" w:rsidRDefault="009A133C" w:rsidP="00332DF1">
      <w:pPr>
        <w:widowControl w:val="0"/>
        <w:numPr>
          <w:ilvl w:val="0"/>
          <w:numId w:val="4"/>
        </w:numPr>
        <w:jc w:val="both"/>
        <w:rPr>
          <w:rFonts w:ascii="Calibri" w:hAnsi="Calibri" w:cs="Calibri"/>
          <w:highlight w:val="yellow"/>
        </w:rPr>
      </w:pPr>
      <w:r w:rsidRPr="00867428">
        <w:rPr>
          <w:rFonts w:ascii="Calibri" w:eastAsia="Arial" w:hAnsi="Calibri" w:cs="Calibri"/>
          <w:b/>
          <w:highlight w:val="yellow"/>
        </w:rPr>
        <w:t>Time-course experiment and sample fixation</w:t>
      </w:r>
    </w:p>
    <w:p w14:paraId="2A6B3773" w14:textId="77777777" w:rsidR="00B835BD" w:rsidRPr="000F1FEA" w:rsidRDefault="00B835BD" w:rsidP="00332DF1">
      <w:pPr>
        <w:widowControl w:val="0"/>
        <w:jc w:val="both"/>
        <w:rPr>
          <w:rFonts w:ascii="Calibri" w:eastAsia="Arial" w:hAnsi="Calibri" w:cs="Calibri"/>
        </w:rPr>
      </w:pPr>
    </w:p>
    <w:p w14:paraId="6E3B0FF1" w14:textId="2684662C" w:rsidR="00FE50FA" w:rsidRPr="000F1FEA" w:rsidRDefault="00FE50FA" w:rsidP="00332DF1">
      <w:pPr>
        <w:widowControl w:val="0"/>
        <w:numPr>
          <w:ilvl w:val="1"/>
          <w:numId w:val="4"/>
        </w:numPr>
        <w:jc w:val="both"/>
        <w:rPr>
          <w:rFonts w:ascii="Calibri" w:eastAsia="Arial" w:hAnsi="Calibri" w:cs="Calibri"/>
        </w:rPr>
      </w:pPr>
      <w:r w:rsidRPr="000F1FEA">
        <w:rPr>
          <w:rFonts w:ascii="Calibri" w:eastAsia="Arial" w:hAnsi="Calibri" w:cs="Calibri"/>
        </w:rPr>
        <w:t xml:space="preserve">Grow </w:t>
      </w:r>
      <w:r w:rsidRPr="000F1FEA">
        <w:rPr>
          <w:rFonts w:ascii="Calibri" w:eastAsia="Arial" w:hAnsi="Calibri" w:cs="Calibri"/>
          <w:i/>
        </w:rPr>
        <w:t>E. coli</w:t>
      </w:r>
      <w:r w:rsidRPr="000F1FEA">
        <w:rPr>
          <w:rFonts w:ascii="Calibri" w:eastAsia="Arial" w:hAnsi="Calibri" w:cs="Calibri"/>
        </w:rPr>
        <w:t xml:space="preserve"> cells </w:t>
      </w:r>
      <w:r w:rsidR="00C201FC" w:rsidRPr="000F1FEA">
        <w:rPr>
          <w:rFonts w:ascii="Calibri" w:eastAsia="Arial" w:hAnsi="Calibri" w:cs="Calibri"/>
        </w:rPr>
        <w:t xml:space="preserve">in ~20 mL </w:t>
      </w:r>
      <w:r w:rsidR="00C201FC" w:rsidRPr="000F1FEA">
        <w:rPr>
          <w:rFonts w:ascii="Calibri" w:hAnsi="Calibri" w:cs="Calibri"/>
        </w:rPr>
        <w:t xml:space="preserve">liquid </w:t>
      </w:r>
      <w:r w:rsidR="009A133C" w:rsidRPr="000F1FEA">
        <w:rPr>
          <w:rFonts w:ascii="Calibri" w:hAnsi="Calibri" w:cs="Calibri"/>
        </w:rPr>
        <w:t>culture in</w:t>
      </w:r>
      <w:r w:rsidR="00C201FC" w:rsidRPr="000F1FEA">
        <w:rPr>
          <w:rFonts w:ascii="Calibri" w:eastAsia="Arial" w:hAnsi="Calibri" w:cs="Calibri"/>
        </w:rPr>
        <w:t xml:space="preserve"> a 250-mL flask</w:t>
      </w:r>
      <w:r w:rsidR="00C201FC" w:rsidRPr="000F1FEA">
        <w:rPr>
          <w:rFonts w:ascii="Calibri" w:hAnsi="Calibri" w:cs="Calibri"/>
        </w:rPr>
        <w:t xml:space="preserve">. Keep the flask in </w:t>
      </w:r>
      <w:r w:rsidR="00221110" w:rsidRPr="000F1FEA">
        <w:rPr>
          <w:rFonts w:ascii="Calibri" w:hAnsi="Calibri" w:cs="Calibri"/>
        </w:rPr>
        <w:t xml:space="preserve">a </w:t>
      </w:r>
      <w:r w:rsidRPr="000F1FEA">
        <w:rPr>
          <w:rFonts w:ascii="Calibri" w:eastAsia="Arial" w:hAnsi="Calibri" w:cs="Calibri"/>
        </w:rPr>
        <w:t xml:space="preserve">water bath shaker </w:t>
      </w:r>
      <w:r w:rsidR="00D02963" w:rsidRPr="000F1FEA">
        <w:rPr>
          <w:rFonts w:ascii="Calibri" w:hAnsi="Calibri" w:cs="Calibri"/>
        </w:rPr>
        <w:t xml:space="preserve">(30 </w:t>
      </w:r>
      <w:r w:rsidR="00D56CA6" w:rsidRPr="000F1FEA">
        <w:rPr>
          <w:rFonts w:ascii="Calibri" w:hAnsi="Calibri" w:cs="Calibri"/>
        </w:rPr>
        <w:t>°</w:t>
      </w:r>
      <w:r w:rsidR="00D02963" w:rsidRPr="000F1FEA">
        <w:rPr>
          <w:rFonts w:ascii="Calibri" w:hAnsi="Calibri" w:cs="Calibri"/>
        </w:rPr>
        <w:t xml:space="preserve">C) </w:t>
      </w:r>
      <w:r w:rsidR="00615A7B">
        <w:rPr>
          <w:rFonts w:ascii="Calibri" w:eastAsiaTheme="minorEastAsia" w:hAnsi="Calibri" w:cs="Calibri" w:hint="eastAsia"/>
        </w:rPr>
        <w:t>and continue shaking</w:t>
      </w:r>
      <w:r w:rsidR="00C201FC" w:rsidRPr="000F1FEA">
        <w:rPr>
          <w:rFonts w:ascii="Calibri" w:hAnsi="Calibri" w:cs="Calibri"/>
        </w:rPr>
        <w:t>. Stop the shaker only when taking samples</w:t>
      </w:r>
      <w:r w:rsidR="00986883" w:rsidRPr="000F1FEA">
        <w:rPr>
          <w:rFonts w:ascii="Calibri" w:hAnsi="Calibri" w:cs="Calibri"/>
        </w:rPr>
        <w:t xml:space="preserve">. </w:t>
      </w:r>
    </w:p>
    <w:p w14:paraId="6ADF703B" w14:textId="77777777" w:rsidR="00DF1061" w:rsidRPr="000F1FEA" w:rsidRDefault="00DF1061" w:rsidP="00332DF1">
      <w:pPr>
        <w:widowControl w:val="0"/>
        <w:jc w:val="both"/>
        <w:rPr>
          <w:rFonts w:ascii="Calibri" w:eastAsia="Arial" w:hAnsi="Calibri" w:cs="Calibri"/>
        </w:rPr>
      </w:pPr>
    </w:p>
    <w:p w14:paraId="18E185FD" w14:textId="7591C1DD" w:rsidR="00B835BD" w:rsidRPr="000F1FEA" w:rsidRDefault="00B835BD" w:rsidP="00332DF1">
      <w:pPr>
        <w:widowControl w:val="0"/>
        <w:jc w:val="both"/>
        <w:rPr>
          <w:rFonts w:ascii="Calibri" w:hAnsi="Calibri" w:cs="Calibri"/>
        </w:rPr>
      </w:pPr>
      <w:r w:rsidRPr="000F1FEA">
        <w:rPr>
          <w:rFonts w:ascii="Calibri" w:hAnsi="Calibri" w:cs="Calibri"/>
        </w:rPr>
        <w:t xml:space="preserve">NOTE: </w:t>
      </w:r>
      <w:r w:rsidR="00D62332">
        <w:rPr>
          <w:rFonts w:ascii="Calibri" w:eastAsiaTheme="minorEastAsia" w:hAnsi="Calibri" w:cs="Calibri" w:hint="eastAsia"/>
        </w:rPr>
        <w:t>R</w:t>
      </w:r>
      <w:r w:rsidRPr="000F1FEA">
        <w:rPr>
          <w:rFonts w:ascii="Calibri" w:hAnsi="Calibri" w:cs="Calibri"/>
        </w:rPr>
        <w:t xml:space="preserve">esults </w:t>
      </w:r>
      <w:r w:rsidR="00D62332">
        <w:rPr>
          <w:rFonts w:ascii="Calibri" w:eastAsiaTheme="minorEastAsia" w:hAnsi="Calibri" w:cs="Calibri" w:hint="eastAsia"/>
        </w:rPr>
        <w:t>presented</w:t>
      </w:r>
      <w:r w:rsidRPr="000F1FEA">
        <w:rPr>
          <w:rFonts w:ascii="Calibri" w:hAnsi="Calibri" w:cs="Calibri"/>
        </w:rPr>
        <w:t xml:space="preserve"> in this paper</w:t>
      </w:r>
      <w:r w:rsidR="00D62332">
        <w:rPr>
          <w:rFonts w:ascii="Calibri" w:eastAsiaTheme="minorEastAsia" w:hAnsi="Calibri" w:cs="Calibri" w:hint="eastAsia"/>
        </w:rPr>
        <w:t xml:space="preserve"> are obtained from </w:t>
      </w:r>
      <w:r w:rsidRPr="000F1FEA">
        <w:rPr>
          <w:rFonts w:ascii="Calibri" w:hAnsi="Calibri" w:cs="Calibri"/>
        </w:rPr>
        <w:t xml:space="preserve">MG1655 </w:t>
      </w:r>
      <w:ins w:id="49" w:author="Author" w:date="2020-07-17T12:12:00Z">
        <w:r w:rsidR="00867088">
          <w:rPr>
            <w:rFonts w:ascii="Calibri" w:eastAsiaTheme="minorEastAsia" w:hAnsi="Calibri" w:cs="Calibri" w:hint="eastAsia"/>
          </w:rPr>
          <w:t xml:space="preserve">cells </w:t>
        </w:r>
      </w:ins>
      <w:del w:id="50" w:author="Author" w:date="2020-07-17T12:12:00Z">
        <w:r w:rsidRPr="000F1FEA" w:rsidDel="00867088">
          <w:rPr>
            <w:rFonts w:ascii="Calibri" w:hAnsi="Calibri" w:cs="Calibri"/>
          </w:rPr>
          <w:delText xml:space="preserve">culture </w:delText>
        </w:r>
      </w:del>
      <w:r w:rsidR="00E015C5" w:rsidRPr="000F1FEA">
        <w:rPr>
          <w:rFonts w:ascii="Calibri" w:hAnsi="Calibri" w:cs="Calibri"/>
        </w:rPr>
        <w:t xml:space="preserve">grown </w:t>
      </w:r>
      <w:r w:rsidRPr="000F1FEA">
        <w:rPr>
          <w:rFonts w:ascii="Calibri" w:hAnsi="Calibri" w:cs="Calibri"/>
        </w:rPr>
        <w:t xml:space="preserve">in M9 minimal medium supplemented with 0.2% glycerol, 0.1% </w:t>
      </w:r>
      <w:proofErr w:type="spellStart"/>
      <w:r w:rsidRPr="000F1FEA">
        <w:rPr>
          <w:rFonts w:ascii="Calibri" w:hAnsi="Calibri" w:cs="Calibri"/>
        </w:rPr>
        <w:t>casamino</w:t>
      </w:r>
      <w:proofErr w:type="spellEnd"/>
      <w:r w:rsidRPr="000F1FEA">
        <w:rPr>
          <w:rFonts w:ascii="Calibri" w:hAnsi="Calibri" w:cs="Calibri"/>
        </w:rPr>
        <w:t xml:space="preserve"> acids, and 1 mg/L thiamine </w:t>
      </w:r>
      <w:r w:rsidR="00E015C5" w:rsidRPr="000F1FEA">
        <w:rPr>
          <w:rFonts w:ascii="Calibri" w:hAnsi="Calibri" w:cs="Calibri"/>
        </w:rPr>
        <w:t>to an exponential growth phase (OD</w:t>
      </w:r>
      <w:r w:rsidR="00E015C5" w:rsidRPr="000F1FEA">
        <w:rPr>
          <w:rFonts w:ascii="Calibri" w:hAnsi="Calibri" w:cs="Calibri"/>
          <w:vertAlign w:val="subscript"/>
        </w:rPr>
        <w:t>600</w:t>
      </w:r>
      <w:r w:rsidR="00E015C5" w:rsidRPr="000F1FEA">
        <w:rPr>
          <w:rFonts w:ascii="Calibri" w:hAnsi="Calibri" w:cs="Calibri"/>
        </w:rPr>
        <w:t>~0.2)</w:t>
      </w:r>
      <w:r w:rsidRPr="000F1FEA">
        <w:rPr>
          <w:rFonts w:ascii="Calibri" w:hAnsi="Calibri" w:cs="Calibri"/>
        </w:rPr>
        <w:t>.</w:t>
      </w:r>
    </w:p>
    <w:p w14:paraId="1EDE0CCF" w14:textId="77777777" w:rsidR="00DF1061" w:rsidRPr="000F1FEA" w:rsidRDefault="00DF1061" w:rsidP="00332DF1">
      <w:pPr>
        <w:widowControl w:val="0"/>
        <w:jc w:val="both"/>
        <w:rPr>
          <w:rFonts w:ascii="Calibri" w:eastAsia="Arial" w:hAnsi="Calibri" w:cs="Calibri"/>
        </w:rPr>
      </w:pPr>
    </w:p>
    <w:p w14:paraId="479E2921" w14:textId="2BBD4180" w:rsidR="00FE50FA" w:rsidRPr="000F1FEA" w:rsidRDefault="00986883" w:rsidP="00332DF1">
      <w:pPr>
        <w:widowControl w:val="0"/>
        <w:numPr>
          <w:ilvl w:val="1"/>
          <w:numId w:val="4"/>
        </w:numPr>
        <w:jc w:val="both"/>
        <w:rPr>
          <w:rFonts w:ascii="Calibri" w:hAnsi="Calibri" w:cs="Calibri"/>
          <w:highlight w:val="yellow"/>
        </w:rPr>
      </w:pPr>
      <w:r w:rsidRPr="000F1FEA">
        <w:rPr>
          <w:rFonts w:ascii="Calibri" w:hAnsi="Calibri" w:cs="Calibri"/>
          <w:highlight w:val="yellow"/>
        </w:rPr>
        <w:t xml:space="preserve">Add </w:t>
      </w:r>
      <w:r w:rsidR="00FE50FA" w:rsidRPr="000F1FEA">
        <w:rPr>
          <w:rFonts w:ascii="Calibri" w:hAnsi="Calibri" w:cs="Calibri"/>
          <w:highlight w:val="yellow"/>
        </w:rPr>
        <w:t xml:space="preserve">250 µL </w:t>
      </w:r>
      <w:r w:rsidR="00131847" w:rsidRPr="000F1FEA">
        <w:rPr>
          <w:rFonts w:ascii="Calibri" w:hAnsi="Calibri" w:cs="Calibri"/>
          <w:highlight w:val="yellow"/>
        </w:rPr>
        <w:t>of the 4</w:t>
      </w:r>
      <w:r w:rsidR="0002038C">
        <w:rPr>
          <w:rFonts w:ascii="Calibri" w:hAnsi="Calibri" w:cs="Calibri"/>
          <w:highlight w:val="yellow"/>
        </w:rPr>
        <w:t>x</w:t>
      </w:r>
      <w:r w:rsidR="00131847" w:rsidRPr="000F1FEA">
        <w:rPr>
          <w:rFonts w:ascii="Calibri" w:hAnsi="Calibri" w:cs="Calibri"/>
          <w:highlight w:val="yellow"/>
        </w:rPr>
        <w:t xml:space="preserve"> </w:t>
      </w:r>
      <w:r w:rsidRPr="000F1FEA">
        <w:rPr>
          <w:rFonts w:ascii="Calibri" w:hAnsi="Calibri" w:cs="Calibri"/>
          <w:highlight w:val="yellow"/>
        </w:rPr>
        <w:t>f</w:t>
      </w:r>
      <w:r w:rsidR="00FE50FA" w:rsidRPr="000F1FEA">
        <w:rPr>
          <w:rFonts w:ascii="Calibri" w:hAnsi="Calibri" w:cs="Calibri"/>
          <w:highlight w:val="yellow"/>
        </w:rPr>
        <w:t>ixing solution</w:t>
      </w:r>
      <w:r w:rsidRPr="000F1FEA">
        <w:rPr>
          <w:rFonts w:ascii="Calibri" w:hAnsi="Calibri" w:cs="Calibri"/>
          <w:highlight w:val="yellow"/>
        </w:rPr>
        <w:t xml:space="preserve"> in an empty 1.5</w:t>
      </w:r>
      <w:r w:rsidR="0002038C">
        <w:rPr>
          <w:rFonts w:ascii="Calibri" w:hAnsi="Calibri" w:cs="Calibri"/>
          <w:highlight w:val="yellow"/>
        </w:rPr>
        <w:t xml:space="preserve"> </w:t>
      </w:r>
      <w:r w:rsidRPr="000F1FEA">
        <w:rPr>
          <w:rFonts w:ascii="Calibri" w:hAnsi="Calibri" w:cs="Calibri"/>
          <w:highlight w:val="yellow"/>
        </w:rPr>
        <w:t xml:space="preserve">mL tube. </w:t>
      </w:r>
      <w:r w:rsidR="009A133C" w:rsidRPr="000F1FEA">
        <w:rPr>
          <w:rFonts w:ascii="Calibri" w:hAnsi="Calibri" w:cs="Calibri"/>
          <w:highlight w:val="yellow"/>
        </w:rPr>
        <w:t>Repeat and p</w:t>
      </w:r>
      <w:r w:rsidRPr="000F1FEA">
        <w:rPr>
          <w:rFonts w:ascii="Calibri" w:hAnsi="Calibri" w:cs="Calibri"/>
          <w:highlight w:val="yellow"/>
        </w:rPr>
        <w:t xml:space="preserve">repare </w:t>
      </w:r>
      <w:r w:rsidR="00FB4309" w:rsidRPr="000F1FEA">
        <w:rPr>
          <w:rFonts w:ascii="Calibri" w:hAnsi="Calibri" w:cs="Calibri"/>
          <w:highlight w:val="yellow"/>
        </w:rPr>
        <w:t xml:space="preserve">multiple </w:t>
      </w:r>
      <w:r w:rsidR="009A133C" w:rsidRPr="000F1FEA">
        <w:rPr>
          <w:rFonts w:ascii="Calibri" w:hAnsi="Calibri" w:cs="Calibri"/>
          <w:highlight w:val="yellow"/>
        </w:rPr>
        <w:t>tubes,</w:t>
      </w:r>
      <w:r w:rsidRPr="000F1FEA">
        <w:rPr>
          <w:rFonts w:ascii="Calibri" w:hAnsi="Calibri" w:cs="Calibri"/>
          <w:highlight w:val="yellow"/>
        </w:rPr>
        <w:t xml:space="preserve"> as many as the time points to be taken. </w:t>
      </w:r>
      <w:r w:rsidR="00615A7B">
        <w:rPr>
          <w:rFonts w:ascii="Calibri" w:eastAsiaTheme="minorEastAsia" w:hAnsi="Calibri" w:cs="Calibri" w:hint="eastAsia"/>
          <w:highlight w:val="yellow"/>
        </w:rPr>
        <w:t>Label the tubes with time point numbers and keep them</w:t>
      </w:r>
      <w:r w:rsidR="00510049" w:rsidRPr="000F1FEA">
        <w:rPr>
          <w:rFonts w:ascii="Calibri" w:hAnsi="Calibri" w:cs="Calibri"/>
          <w:highlight w:val="yellow"/>
        </w:rPr>
        <w:t xml:space="preserve"> at room temperature.</w:t>
      </w:r>
    </w:p>
    <w:p w14:paraId="199CBF37" w14:textId="77777777" w:rsidR="00DF1061" w:rsidRPr="000F1FEA" w:rsidRDefault="00DF1061" w:rsidP="00332DF1">
      <w:pPr>
        <w:widowControl w:val="0"/>
        <w:jc w:val="both"/>
        <w:rPr>
          <w:rFonts w:ascii="Calibri" w:hAnsi="Calibri" w:cs="Calibri"/>
          <w:highlight w:val="yellow"/>
        </w:rPr>
      </w:pPr>
    </w:p>
    <w:p w14:paraId="2D606DDC" w14:textId="2FB4F742" w:rsidR="009F4A60" w:rsidRPr="000F1FEA" w:rsidRDefault="009A133C" w:rsidP="00332DF1">
      <w:pPr>
        <w:widowControl w:val="0"/>
        <w:numPr>
          <w:ilvl w:val="1"/>
          <w:numId w:val="4"/>
        </w:numPr>
        <w:jc w:val="both"/>
        <w:rPr>
          <w:rFonts w:ascii="Calibri" w:hAnsi="Calibri" w:cs="Calibri"/>
        </w:rPr>
      </w:pPr>
      <w:r w:rsidRPr="000F1FEA">
        <w:rPr>
          <w:rFonts w:ascii="Calibri" w:hAnsi="Calibri" w:cs="Calibri"/>
          <w:highlight w:val="yellow"/>
        </w:rPr>
        <w:t>Take</w:t>
      </w:r>
      <w:r w:rsidR="00FD6D05" w:rsidRPr="000F1FEA">
        <w:rPr>
          <w:rFonts w:ascii="Calibri" w:hAnsi="Calibri" w:cs="Calibri"/>
          <w:highlight w:val="yellow"/>
        </w:rPr>
        <w:t xml:space="preserve"> 750 µ</w:t>
      </w:r>
      <w:r w:rsidR="0002038C">
        <w:rPr>
          <w:rFonts w:ascii="Calibri" w:hAnsi="Calibri" w:cs="Calibri"/>
          <w:highlight w:val="yellow"/>
        </w:rPr>
        <w:t xml:space="preserve">L </w:t>
      </w:r>
      <w:r w:rsidR="00FD6D05" w:rsidRPr="000F1FEA">
        <w:rPr>
          <w:rFonts w:ascii="Calibri" w:hAnsi="Calibri" w:cs="Calibri"/>
          <w:highlight w:val="yellow"/>
        </w:rPr>
        <w:t>of cell culture</w:t>
      </w:r>
      <w:r w:rsidR="00FD6D05" w:rsidRPr="0002038C">
        <w:rPr>
          <w:rFonts w:ascii="Calibri" w:hAnsi="Calibri" w:cs="Calibri"/>
          <w:highlight w:val="yellow"/>
        </w:rPr>
        <w:t xml:space="preserve"> </w:t>
      </w:r>
      <w:r w:rsidR="009F4A60" w:rsidRPr="0002038C">
        <w:rPr>
          <w:rFonts w:ascii="Calibri" w:hAnsi="Calibri" w:cs="Calibri"/>
          <w:highlight w:val="yellow"/>
        </w:rPr>
        <w:t>(OD</w:t>
      </w:r>
      <w:r w:rsidR="009F4A60" w:rsidRPr="0002038C">
        <w:rPr>
          <w:rFonts w:ascii="Calibri" w:hAnsi="Calibri" w:cs="Calibri"/>
          <w:highlight w:val="yellow"/>
          <w:vertAlign w:val="subscript"/>
        </w:rPr>
        <w:t>600</w:t>
      </w:r>
      <w:r w:rsidR="009F4A60" w:rsidRPr="0002038C">
        <w:rPr>
          <w:rFonts w:ascii="Calibri" w:hAnsi="Calibri" w:cs="Calibri"/>
          <w:highlight w:val="yellow"/>
        </w:rPr>
        <w:t xml:space="preserve">~0.2) </w:t>
      </w:r>
      <w:r w:rsidR="000C64C8">
        <w:rPr>
          <w:rFonts w:ascii="Calibri" w:hAnsi="Calibri" w:cs="Calibri"/>
          <w:highlight w:val="yellow"/>
        </w:rPr>
        <w:t xml:space="preserve">before starting </w:t>
      </w:r>
      <w:r w:rsidR="00D62332">
        <w:rPr>
          <w:rFonts w:ascii="Calibri" w:eastAsiaTheme="minorEastAsia" w:hAnsi="Calibri" w:cs="Calibri" w:hint="eastAsia"/>
          <w:highlight w:val="yellow"/>
        </w:rPr>
        <w:t>a</w:t>
      </w:r>
      <w:r w:rsidR="000C64C8">
        <w:rPr>
          <w:rFonts w:ascii="Calibri" w:hAnsi="Calibri" w:cs="Calibri"/>
          <w:highlight w:val="yellow"/>
        </w:rPr>
        <w:t xml:space="preserve"> time-course experiment. A</w:t>
      </w:r>
      <w:r w:rsidR="00D02963" w:rsidRPr="000F1FEA">
        <w:rPr>
          <w:rFonts w:ascii="Calibri" w:hAnsi="Calibri" w:cs="Calibri"/>
          <w:highlight w:val="yellow"/>
        </w:rPr>
        <w:t xml:space="preserve">dd </w:t>
      </w:r>
      <w:r w:rsidR="000C64C8">
        <w:rPr>
          <w:rFonts w:ascii="Calibri" w:hAnsi="Calibri" w:cs="Calibri"/>
          <w:highlight w:val="yellow"/>
        </w:rPr>
        <w:t xml:space="preserve">the culture </w:t>
      </w:r>
      <w:r w:rsidR="00FD6D05" w:rsidRPr="000F1FEA">
        <w:rPr>
          <w:rFonts w:ascii="Calibri" w:hAnsi="Calibri" w:cs="Calibri"/>
          <w:highlight w:val="yellow"/>
        </w:rPr>
        <w:t xml:space="preserve">to </w:t>
      </w:r>
      <w:r w:rsidR="00615A7B">
        <w:rPr>
          <w:rFonts w:ascii="Calibri" w:eastAsiaTheme="minorEastAsia" w:hAnsi="Calibri" w:cs="Calibri" w:hint="eastAsia"/>
          <w:highlight w:val="yellow"/>
        </w:rPr>
        <w:t xml:space="preserve">a tube marked for </w:t>
      </w:r>
      <w:r w:rsidR="00615A7B">
        <w:rPr>
          <w:rFonts w:ascii="Calibri" w:eastAsiaTheme="minorEastAsia" w:hAnsi="Calibri" w:cs="Calibri"/>
          <w:highlight w:val="yellow"/>
        </w:rPr>
        <w:t>“</w:t>
      </w:r>
      <w:r w:rsidR="00615A7B">
        <w:rPr>
          <w:rFonts w:ascii="Calibri" w:eastAsiaTheme="minorEastAsia" w:hAnsi="Calibri" w:cs="Calibri" w:hint="eastAsia"/>
          <w:highlight w:val="yellow"/>
        </w:rPr>
        <w:t>time zero</w:t>
      </w:r>
      <w:r w:rsidR="00615A7B">
        <w:rPr>
          <w:rFonts w:ascii="Calibri" w:eastAsiaTheme="minorEastAsia" w:hAnsi="Calibri" w:cs="Calibri"/>
          <w:highlight w:val="yellow"/>
        </w:rPr>
        <w:t>”</w:t>
      </w:r>
      <w:r w:rsidR="00615A7B">
        <w:rPr>
          <w:rFonts w:ascii="Calibri" w:eastAsiaTheme="minorEastAsia" w:hAnsi="Calibri" w:cs="Calibri" w:hint="eastAsia"/>
          <w:highlight w:val="yellow"/>
        </w:rPr>
        <w:t xml:space="preserve"> </w:t>
      </w:r>
      <w:r w:rsidR="00FD6D05" w:rsidRPr="000F1FEA">
        <w:rPr>
          <w:rFonts w:ascii="Calibri" w:hAnsi="Calibri" w:cs="Calibri"/>
          <w:highlight w:val="yellow"/>
        </w:rPr>
        <w:t xml:space="preserve">(from </w:t>
      </w:r>
      <w:r w:rsidR="00615A7B">
        <w:rPr>
          <w:rFonts w:ascii="Calibri" w:eastAsiaTheme="minorEastAsia" w:hAnsi="Calibri" w:cs="Calibri" w:hint="eastAsia"/>
          <w:highlight w:val="yellow"/>
        </w:rPr>
        <w:t>S</w:t>
      </w:r>
      <w:r w:rsidR="00615A7B" w:rsidRPr="000F1FEA">
        <w:rPr>
          <w:rFonts w:ascii="Calibri" w:hAnsi="Calibri" w:cs="Calibri"/>
          <w:highlight w:val="yellow"/>
        </w:rPr>
        <w:t xml:space="preserve">tep </w:t>
      </w:r>
      <w:r w:rsidR="00FD6D05" w:rsidRPr="000F1FEA">
        <w:rPr>
          <w:rFonts w:ascii="Calibri" w:hAnsi="Calibri" w:cs="Calibri"/>
          <w:highlight w:val="yellow"/>
        </w:rPr>
        <w:t>4.2)</w:t>
      </w:r>
      <w:r w:rsidR="00D02963" w:rsidRPr="000F1FEA">
        <w:rPr>
          <w:rFonts w:ascii="Calibri" w:hAnsi="Calibri" w:cs="Calibri"/>
          <w:highlight w:val="yellow"/>
        </w:rPr>
        <w:t>.</w:t>
      </w:r>
      <w:r w:rsidR="00FD6D05" w:rsidRPr="000F1FEA">
        <w:rPr>
          <w:rFonts w:ascii="Calibri" w:hAnsi="Calibri" w:cs="Calibri"/>
          <w:highlight w:val="yellow"/>
        </w:rPr>
        <w:t xml:space="preserve"> Invert the tube gently to mix</w:t>
      </w:r>
      <w:r w:rsidR="00615A7B">
        <w:rPr>
          <w:rFonts w:ascii="Calibri" w:eastAsiaTheme="minorEastAsia" w:hAnsi="Calibri" w:cs="Calibri" w:hint="eastAsia"/>
          <w:highlight w:val="yellow"/>
        </w:rPr>
        <w:t xml:space="preserve"> cells with the fixing solution</w:t>
      </w:r>
      <w:r w:rsidR="00FD6D05" w:rsidRPr="000F1FEA">
        <w:rPr>
          <w:rFonts w:ascii="Calibri" w:hAnsi="Calibri" w:cs="Calibri"/>
          <w:highlight w:val="yellow"/>
        </w:rPr>
        <w:t>.</w:t>
      </w:r>
      <w:r w:rsidR="00FD6D05" w:rsidRPr="000F1FEA">
        <w:rPr>
          <w:rFonts w:ascii="Calibri" w:eastAsia="Arial" w:hAnsi="Calibri" w:cs="Calibri"/>
        </w:rPr>
        <w:t xml:space="preserve"> </w:t>
      </w:r>
    </w:p>
    <w:p w14:paraId="67635255" w14:textId="77777777" w:rsidR="00E015C5" w:rsidRPr="000F1FEA" w:rsidRDefault="00E015C5" w:rsidP="00332DF1">
      <w:pPr>
        <w:widowControl w:val="0"/>
        <w:jc w:val="both"/>
        <w:rPr>
          <w:rFonts w:ascii="Calibri" w:hAnsi="Calibri" w:cs="Calibri"/>
        </w:rPr>
      </w:pPr>
    </w:p>
    <w:p w14:paraId="685A76AB" w14:textId="016DD56D" w:rsidR="00FD6D05" w:rsidRPr="000F1FEA" w:rsidRDefault="009F4A60" w:rsidP="00332DF1">
      <w:pPr>
        <w:widowControl w:val="0"/>
        <w:jc w:val="both"/>
        <w:rPr>
          <w:rFonts w:ascii="Calibri" w:hAnsi="Calibri" w:cs="Calibri"/>
        </w:rPr>
      </w:pPr>
      <w:r w:rsidRPr="000F1FEA">
        <w:rPr>
          <w:rFonts w:ascii="Calibri" w:eastAsia="Arial" w:hAnsi="Calibri" w:cs="Calibri"/>
        </w:rPr>
        <w:t xml:space="preserve">NOTE: </w:t>
      </w:r>
      <w:r w:rsidR="00FD6D05" w:rsidRPr="000F1FEA">
        <w:rPr>
          <w:rFonts w:ascii="Calibri" w:eastAsia="Arial" w:hAnsi="Calibri" w:cs="Calibri"/>
        </w:rPr>
        <w:t>Do not pipette up and down to mix, vortex, or “be rough” on the cells.</w:t>
      </w:r>
      <w:r w:rsidR="00FD6D05" w:rsidRPr="000F1FEA">
        <w:rPr>
          <w:rFonts w:ascii="Calibri" w:hAnsi="Calibri" w:cs="Calibri"/>
        </w:rPr>
        <w:t xml:space="preserve"> This sample </w:t>
      </w:r>
      <w:r w:rsidR="00615A7B">
        <w:rPr>
          <w:rFonts w:ascii="Calibri" w:eastAsiaTheme="minorEastAsia" w:hAnsi="Calibri" w:cs="Calibri" w:hint="eastAsia"/>
        </w:rPr>
        <w:t>represents the</w:t>
      </w:r>
      <w:r w:rsidR="00FD6D05" w:rsidRPr="000F1FEA">
        <w:rPr>
          <w:rFonts w:ascii="Calibri" w:hAnsi="Calibri" w:cs="Calibri"/>
        </w:rPr>
        <w:t xml:space="preserve"> repressed state</w:t>
      </w:r>
      <w:r w:rsidR="00615A7B">
        <w:rPr>
          <w:rFonts w:ascii="Calibri" w:eastAsiaTheme="minorEastAsia" w:hAnsi="Calibri" w:cs="Calibri" w:hint="eastAsia"/>
        </w:rPr>
        <w:t xml:space="preserve"> and will be used as a control</w:t>
      </w:r>
      <w:r w:rsidR="00FD6D05" w:rsidRPr="000F1FEA">
        <w:rPr>
          <w:rFonts w:ascii="Calibri" w:hAnsi="Calibri" w:cs="Calibri"/>
        </w:rPr>
        <w:t xml:space="preserve"> to calculate the fluorescence intensity of a single mRNA (</w:t>
      </w:r>
      <w:r w:rsidR="0002038C">
        <w:rPr>
          <w:rFonts w:ascii="Calibri" w:hAnsi="Calibri" w:cs="Calibri"/>
        </w:rPr>
        <w:t>s</w:t>
      </w:r>
      <w:r w:rsidR="00FD6D05" w:rsidRPr="000F1FEA">
        <w:rPr>
          <w:rFonts w:ascii="Calibri" w:hAnsi="Calibri" w:cs="Calibri"/>
        </w:rPr>
        <w:t>ee Step 9</w:t>
      </w:r>
      <w:r w:rsidR="000535A9" w:rsidRPr="000F1FEA">
        <w:rPr>
          <w:rFonts w:ascii="Calibri" w:hAnsi="Calibri" w:cs="Calibri"/>
        </w:rPr>
        <w:t>.4</w:t>
      </w:r>
      <w:r w:rsidR="00FD6D05" w:rsidRPr="000F1FEA">
        <w:rPr>
          <w:rFonts w:ascii="Calibri" w:hAnsi="Calibri" w:cs="Calibri"/>
        </w:rPr>
        <w:t>)</w:t>
      </w:r>
      <w:r w:rsidR="00B40B17" w:rsidRPr="000F1FEA">
        <w:rPr>
          <w:rFonts w:ascii="Calibri" w:hAnsi="Calibri" w:cs="Calibri"/>
        </w:rPr>
        <w:t>.</w:t>
      </w:r>
    </w:p>
    <w:p w14:paraId="71877E9F" w14:textId="77777777" w:rsidR="00DF1061" w:rsidRPr="000F1FEA" w:rsidRDefault="00DF1061" w:rsidP="00332DF1">
      <w:pPr>
        <w:widowControl w:val="0"/>
        <w:jc w:val="both"/>
        <w:rPr>
          <w:rFonts w:ascii="Calibri" w:hAnsi="Calibri" w:cs="Calibri"/>
        </w:rPr>
      </w:pPr>
    </w:p>
    <w:p w14:paraId="77627246" w14:textId="2081A9E6" w:rsidR="005053E0" w:rsidRPr="004E19E0" w:rsidRDefault="00615A7B" w:rsidP="00332DF1">
      <w:pPr>
        <w:widowControl w:val="0"/>
        <w:numPr>
          <w:ilvl w:val="1"/>
          <w:numId w:val="4"/>
        </w:numPr>
        <w:jc w:val="both"/>
        <w:rPr>
          <w:rFonts w:asciiTheme="minorHAnsi" w:hAnsiTheme="minorHAnsi" w:cstheme="minorHAnsi"/>
          <w:highlight w:val="yellow"/>
        </w:rPr>
      </w:pPr>
      <w:r>
        <w:rPr>
          <w:rFonts w:asciiTheme="minorHAnsi" w:eastAsiaTheme="minorEastAsia" w:hAnsiTheme="minorHAnsi" w:cstheme="minorHAnsi" w:hint="eastAsia"/>
          <w:highlight w:val="yellow"/>
        </w:rPr>
        <w:t>A</w:t>
      </w:r>
      <w:r w:rsidR="005053E0" w:rsidRPr="004E19E0">
        <w:rPr>
          <w:rFonts w:asciiTheme="minorHAnsi" w:hAnsiTheme="minorHAnsi" w:cstheme="minorHAnsi"/>
          <w:highlight w:val="yellow"/>
        </w:rPr>
        <w:t xml:space="preserve">dd 0.02-1 </w:t>
      </w:r>
      <w:proofErr w:type="spellStart"/>
      <w:r w:rsidR="005053E0" w:rsidRPr="004E19E0">
        <w:rPr>
          <w:rFonts w:asciiTheme="minorHAnsi" w:hAnsiTheme="minorHAnsi" w:cstheme="minorHAnsi"/>
          <w:highlight w:val="yellow"/>
        </w:rPr>
        <w:t>mM</w:t>
      </w:r>
      <w:proofErr w:type="spellEnd"/>
      <w:r w:rsidR="005053E0" w:rsidRPr="004E19E0">
        <w:rPr>
          <w:rFonts w:asciiTheme="minorHAnsi" w:hAnsiTheme="minorHAnsi" w:cstheme="minorHAnsi"/>
          <w:highlight w:val="yellow"/>
        </w:rPr>
        <w:t xml:space="preserve"> of </w:t>
      </w:r>
      <w:r w:rsidR="006F28FC" w:rsidRPr="004E19E0">
        <w:rPr>
          <w:rFonts w:asciiTheme="minorHAnsi" w:hAnsiTheme="minorHAnsi" w:cstheme="minorHAnsi"/>
          <w:highlight w:val="yellow"/>
        </w:rPr>
        <w:t>isopropyl β-</w:t>
      </w:r>
      <w:r w:rsidR="006F28FC" w:rsidRPr="004E19E0">
        <w:rPr>
          <w:rFonts w:asciiTheme="minorHAnsi" w:hAnsiTheme="minorHAnsi" w:cstheme="minorHAnsi"/>
          <w:smallCaps/>
          <w:highlight w:val="yellow"/>
        </w:rPr>
        <w:t>D</w:t>
      </w:r>
      <w:r w:rsidR="006F28FC" w:rsidRPr="004E19E0">
        <w:rPr>
          <w:rFonts w:asciiTheme="minorHAnsi" w:hAnsiTheme="minorHAnsi" w:cstheme="minorHAnsi"/>
          <w:highlight w:val="yellow"/>
        </w:rPr>
        <w:t>-1-thiogalactopyranoside (IPTG)</w:t>
      </w:r>
      <w:r w:rsidR="00AC4512" w:rsidRPr="004E19E0">
        <w:rPr>
          <w:rFonts w:asciiTheme="minorHAnsi" w:hAnsiTheme="minorHAnsi" w:cstheme="minorHAnsi"/>
          <w:highlight w:val="yellow"/>
        </w:rPr>
        <w:t xml:space="preserve"> </w:t>
      </w:r>
      <w:r w:rsidR="00FD6CCE">
        <w:rPr>
          <w:rFonts w:asciiTheme="minorHAnsi" w:eastAsiaTheme="minorEastAsia" w:hAnsiTheme="minorHAnsi" w:cstheme="minorHAnsi" w:hint="eastAsia"/>
          <w:highlight w:val="yellow"/>
        </w:rPr>
        <w:t xml:space="preserve">to the liquid culture </w:t>
      </w:r>
      <w:r w:rsidR="005053E0" w:rsidRPr="004E19E0">
        <w:rPr>
          <w:rFonts w:asciiTheme="minorHAnsi" w:hAnsiTheme="minorHAnsi" w:cstheme="minorHAnsi"/>
          <w:highlight w:val="yellow"/>
        </w:rPr>
        <w:t xml:space="preserve">to induce </w:t>
      </w:r>
      <w:r w:rsidR="005053E0" w:rsidRPr="004E19E0">
        <w:rPr>
          <w:rFonts w:asciiTheme="minorHAnsi" w:hAnsiTheme="minorHAnsi" w:cstheme="minorHAnsi"/>
          <w:i/>
          <w:highlight w:val="yellow"/>
        </w:rPr>
        <w:t>lacZ</w:t>
      </w:r>
      <w:r w:rsidR="005053E0" w:rsidRPr="004E19E0">
        <w:rPr>
          <w:rFonts w:asciiTheme="minorHAnsi" w:hAnsiTheme="minorHAnsi" w:cstheme="minorHAnsi"/>
          <w:highlight w:val="yellow"/>
        </w:rPr>
        <w:t xml:space="preserve"> expression. </w:t>
      </w:r>
      <w:r w:rsidR="00AC4512" w:rsidRPr="004E19E0">
        <w:rPr>
          <w:rFonts w:asciiTheme="minorHAnsi" w:hAnsiTheme="minorHAnsi" w:cstheme="minorHAnsi"/>
          <w:highlight w:val="yellow"/>
        </w:rPr>
        <w:t xml:space="preserve">Start a timer </w:t>
      </w:r>
      <w:r w:rsidR="00635E9E" w:rsidRPr="004E19E0">
        <w:rPr>
          <w:rFonts w:asciiTheme="minorHAnsi" w:hAnsiTheme="minorHAnsi" w:cstheme="minorHAnsi"/>
          <w:highlight w:val="yellow"/>
        </w:rPr>
        <w:t>at</w:t>
      </w:r>
      <w:r w:rsidR="00AC4512" w:rsidRPr="004E19E0">
        <w:rPr>
          <w:rFonts w:asciiTheme="minorHAnsi" w:hAnsiTheme="minorHAnsi" w:cstheme="minorHAnsi"/>
          <w:highlight w:val="yellow"/>
        </w:rPr>
        <w:t xml:space="preserve"> this point (t = 0 min) and sample at a certain time interval (e.g., every 1 min)</w:t>
      </w:r>
      <w:r w:rsidR="00DA3783">
        <w:rPr>
          <w:rFonts w:asciiTheme="minorHAnsi" w:hAnsiTheme="minorHAnsi" w:cstheme="minorHAnsi"/>
          <w:highlight w:val="yellow"/>
        </w:rPr>
        <w:t xml:space="preserve"> from then on</w:t>
      </w:r>
      <w:r w:rsidR="00AC4512" w:rsidRPr="004E19E0">
        <w:rPr>
          <w:rFonts w:asciiTheme="minorHAnsi" w:hAnsiTheme="minorHAnsi" w:cstheme="minorHAnsi"/>
          <w:highlight w:val="yellow"/>
        </w:rPr>
        <w:t xml:space="preserve">. </w:t>
      </w:r>
      <w:r w:rsidR="00635E9E">
        <w:rPr>
          <w:rFonts w:asciiTheme="minorHAnsi" w:hAnsiTheme="minorHAnsi" w:cstheme="minorHAnsi"/>
          <w:highlight w:val="yellow"/>
        </w:rPr>
        <w:t>For sampling, r</w:t>
      </w:r>
      <w:r w:rsidR="00AC4512" w:rsidRPr="004E19E0">
        <w:rPr>
          <w:rFonts w:asciiTheme="minorHAnsi" w:hAnsiTheme="minorHAnsi" w:cstheme="minorHAnsi"/>
          <w:highlight w:val="yellow"/>
        </w:rPr>
        <w:t>epeat Step 4.3</w:t>
      </w:r>
      <w:r w:rsidR="00635E9E">
        <w:rPr>
          <w:rFonts w:asciiTheme="minorHAnsi" w:hAnsiTheme="minorHAnsi" w:cstheme="minorHAnsi"/>
          <w:highlight w:val="yellow"/>
        </w:rPr>
        <w:t xml:space="preserve">. </w:t>
      </w:r>
    </w:p>
    <w:p w14:paraId="329C9FC5" w14:textId="77777777" w:rsidR="005053E0" w:rsidRPr="004E19E0" w:rsidRDefault="005053E0" w:rsidP="00332DF1">
      <w:pPr>
        <w:pStyle w:val="ListParagraph"/>
        <w:ind w:left="0"/>
        <w:rPr>
          <w:rFonts w:asciiTheme="minorHAnsi" w:hAnsiTheme="minorHAnsi" w:cstheme="minorHAnsi"/>
          <w:highlight w:val="yellow"/>
        </w:rPr>
      </w:pPr>
    </w:p>
    <w:p w14:paraId="1980AAC2" w14:textId="5E482856" w:rsidR="00B835BD" w:rsidRPr="004E19E0" w:rsidRDefault="005053E0" w:rsidP="00332DF1">
      <w:pPr>
        <w:widowControl w:val="0"/>
        <w:numPr>
          <w:ilvl w:val="1"/>
          <w:numId w:val="4"/>
        </w:numPr>
        <w:jc w:val="both"/>
        <w:rPr>
          <w:rFonts w:asciiTheme="minorHAnsi" w:hAnsiTheme="minorHAnsi" w:cstheme="minorHAnsi"/>
          <w:highlight w:val="yellow"/>
        </w:rPr>
      </w:pPr>
      <w:r w:rsidRPr="004E19E0">
        <w:rPr>
          <w:rFonts w:asciiTheme="minorHAnsi" w:hAnsiTheme="minorHAnsi" w:cstheme="minorHAnsi"/>
          <w:highlight w:val="yellow"/>
        </w:rPr>
        <w:t xml:space="preserve">Add 5 </w:t>
      </w:r>
      <w:proofErr w:type="spellStart"/>
      <w:r w:rsidRPr="004E19E0">
        <w:rPr>
          <w:rFonts w:asciiTheme="minorHAnsi" w:hAnsiTheme="minorHAnsi" w:cstheme="minorHAnsi"/>
          <w:highlight w:val="yellow"/>
        </w:rPr>
        <w:t>mM</w:t>
      </w:r>
      <w:proofErr w:type="spellEnd"/>
      <w:r w:rsidR="006F28FC" w:rsidRPr="004E19E0">
        <w:rPr>
          <w:rFonts w:asciiTheme="minorHAnsi" w:hAnsiTheme="minorHAnsi" w:cstheme="minorHAnsi"/>
          <w:highlight w:val="yellow"/>
        </w:rPr>
        <w:t xml:space="preserve"> </w:t>
      </w:r>
      <w:proofErr w:type="spellStart"/>
      <w:r w:rsidR="00DD3239" w:rsidRPr="004E19E0">
        <w:rPr>
          <w:rFonts w:asciiTheme="minorHAnsi" w:hAnsiTheme="minorHAnsi" w:cstheme="minorHAnsi"/>
          <w:highlight w:val="yellow"/>
        </w:rPr>
        <w:t>orthonitropheynl</w:t>
      </w:r>
      <w:proofErr w:type="spellEnd"/>
      <w:r w:rsidR="00DD3239" w:rsidRPr="004E19E0">
        <w:rPr>
          <w:rFonts w:asciiTheme="minorHAnsi" w:hAnsiTheme="minorHAnsi" w:cstheme="minorHAnsi"/>
          <w:highlight w:val="yellow"/>
        </w:rPr>
        <w:t>-β-</w:t>
      </w:r>
      <w:r w:rsidR="00DD3239" w:rsidRPr="004E19E0">
        <w:rPr>
          <w:rFonts w:asciiTheme="minorHAnsi" w:hAnsiTheme="minorHAnsi" w:cstheme="minorHAnsi"/>
          <w:smallCaps/>
          <w:highlight w:val="yellow"/>
        </w:rPr>
        <w:t>D</w:t>
      </w:r>
      <w:r w:rsidR="00DD3239" w:rsidRPr="004E19E0">
        <w:rPr>
          <w:rFonts w:asciiTheme="minorHAnsi" w:hAnsiTheme="minorHAnsi" w:cstheme="minorHAnsi"/>
          <w:highlight w:val="yellow"/>
        </w:rPr>
        <w:t>-</w:t>
      </w:r>
      <w:proofErr w:type="spellStart"/>
      <w:r w:rsidR="00DD3239" w:rsidRPr="004E19E0">
        <w:rPr>
          <w:rFonts w:asciiTheme="minorHAnsi" w:hAnsiTheme="minorHAnsi" w:cstheme="minorHAnsi"/>
          <w:highlight w:val="yellow"/>
        </w:rPr>
        <w:t>fuco</w:t>
      </w:r>
      <w:r w:rsidR="00B835BD" w:rsidRPr="004E19E0">
        <w:rPr>
          <w:rFonts w:asciiTheme="minorHAnsi" w:hAnsiTheme="minorHAnsi" w:cstheme="minorHAnsi"/>
          <w:highlight w:val="yellow"/>
        </w:rPr>
        <w:t>pyrano</w:t>
      </w:r>
      <w:r w:rsidR="00DD3239" w:rsidRPr="004E19E0">
        <w:rPr>
          <w:rFonts w:asciiTheme="minorHAnsi" w:hAnsiTheme="minorHAnsi" w:cstheme="minorHAnsi"/>
          <w:highlight w:val="yellow"/>
        </w:rPr>
        <w:t>side</w:t>
      </w:r>
      <w:proofErr w:type="spellEnd"/>
      <w:r w:rsidR="00DD3239" w:rsidRPr="004E19E0">
        <w:rPr>
          <w:rFonts w:asciiTheme="minorHAnsi" w:hAnsiTheme="minorHAnsi" w:cstheme="minorHAnsi"/>
          <w:highlight w:val="yellow"/>
        </w:rPr>
        <w:t xml:space="preserve"> (</w:t>
      </w:r>
      <w:r w:rsidR="000535A9" w:rsidRPr="004E19E0">
        <w:rPr>
          <w:rFonts w:asciiTheme="minorHAnsi" w:hAnsiTheme="minorHAnsi" w:cstheme="minorHAnsi"/>
          <w:highlight w:val="yellow"/>
        </w:rPr>
        <w:t>ONPF</w:t>
      </w:r>
      <w:r w:rsidR="00DD3239" w:rsidRPr="004E19E0">
        <w:rPr>
          <w:rFonts w:asciiTheme="minorHAnsi" w:hAnsiTheme="minorHAnsi" w:cstheme="minorHAnsi"/>
          <w:highlight w:val="yellow"/>
        </w:rPr>
        <w:t>)</w:t>
      </w:r>
      <w:r w:rsidR="000535A9" w:rsidRPr="004E19E0">
        <w:rPr>
          <w:rFonts w:asciiTheme="minorHAnsi" w:hAnsiTheme="minorHAnsi" w:cstheme="minorHAnsi"/>
          <w:highlight w:val="yellow"/>
        </w:rPr>
        <w:t xml:space="preserve"> or </w:t>
      </w:r>
      <w:r w:rsidRPr="004E19E0">
        <w:rPr>
          <w:rFonts w:asciiTheme="minorHAnsi" w:hAnsiTheme="minorHAnsi" w:cstheme="minorHAnsi"/>
          <w:highlight w:val="yellow"/>
        </w:rPr>
        <w:t xml:space="preserve">500 </w:t>
      </w:r>
      <w:proofErr w:type="spellStart"/>
      <w:r w:rsidRPr="004E19E0">
        <w:rPr>
          <w:rFonts w:asciiTheme="minorHAnsi" w:hAnsiTheme="minorHAnsi" w:cstheme="minorHAnsi"/>
          <w:highlight w:val="yellow"/>
        </w:rPr>
        <w:t>mM</w:t>
      </w:r>
      <w:proofErr w:type="spellEnd"/>
      <w:r w:rsidRPr="004E19E0">
        <w:rPr>
          <w:rFonts w:asciiTheme="minorHAnsi" w:hAnsiTheme="minorHAnsi" w:cstheme="minorHAnsi"/>
          <w:highlight w:val="yellow"/>
        </w:rPr>
        <w:t xml:space="preserve"> </w:t>
      </w:r>
      <w:r w:rsidR="000535A9" w:rsidRPr="004E19E0">
        <w:rPr>
          <w:rFonts w:asciiTheme="minorHAnsi" w:hAnsiTheme="minorHAnsi" w:cstheme="minorHAnsi"/>
          <w:highlight w:val="yellow"/>
        </w:rPr>
        <w:t>glucose</w:t>
      </w:r>
      <w:hyperlink w:anchor="_ENREF_24" w:tooltip="Adesnik, 1970 #42" w:history="1">
        <w:r w:rsidR="00542E13">
          <w:rPr>
            <w:rFonts w:asciiTheme="minorHAnsi" w:hAnsiTheme="minorHAnsi" w:cstheme="minorHAnsi"/>
            <w:highlight w:val="yellow"/>
          </w:rPr>
          <w:fldChar w:fldCharType="begin"/>
        </w:r>
        <w:r w:rsidR="00542E13">
          <w:rPr>
            <w:rFonts w:asciiTheme="minorHAnsi" w:hAnsiTheme="minorHAnsi" w:cstheme="minorHAnsi"/>
            <w:highlight w:val="yellow"/>
          </w:rPr>
          <w:instrText xml:space="preserve"> ADDIN EN.CITE &lt;EndNote&gt;&lt;Cite&gt;&lt;Author&gt;Adesnik&lt;/Author&gt;&lt;Year&gt;1970&lt;/Year&gt;&lt;RecNum&gt;42&lt;/RecNum&gt;&lt;DisplayText&gt;&lt;style face="superscript"&gt;24&lt;/style&gt;&lt;/DisplayText&gt;&lt;record&gt;&lt;rec-number&gt;42&lt;/rec-number&gt;&lt;foreign-keys&gt;&lt;key app="EN" db-id="taewfpeaw9zsate0vsnpvsxort00tte9t5s9"&gt;42&lt;/key&gt;&lt;/foreign-keys&gt;&lt;ref-type name="Journal Article"&gt;17&lt;/ref-type&gt;&lt;contributors&gt;&lt;authors&gt;&lt;author&gt;Adesnik, Milton&lt;/author&gt;&lt;author&gt;Levinthal, Cyrus&lt;/author&gt;&lt;/authors&gt;&lt;/contributors&gt;&lt;titles&gt;&lt;title&gt;The synthesis and degradation of lactose operon messenger RNA in E. coli&lt;/title&gt;&lt;secondary-title&gt;Cold Spring Harbor Symposia on Quantitative Biology&lt;/secondary-title&gt;&lt;/titles&gt;&lt;periodical&gt;&lt;full-title&gt;Cold Spring Harbor Symposia on Quantitative Biology&lt;/full-title&gt;&lt;/periodical&gt;&lt;pages&gt;451-459&lt;/pages&gt;&lt;volume&gt;35&lt;/volume&gt;&lt;dates&gt;&lt;year&gt;1970&lt;/year&gt;&lt;/dates&gt;&lt;urls&gt;&lt;related-urls&gt;&lt;url&gt;http://symposium.cshlp.org/content/35/451.short&lt;/url&gt;&lt;/related-urls&gt;&lt;/urls&gt;&lt;electronic-resource-num&gt;10.1101/sqb.1970.035.01.059&lt;/electronic-resource-num&gt;&lt;/record&gt;&lt;/Cite&gt;&lt;/EndNote&gt;</w:instrText>
        </w:r>
        <w:r w:rsidR="00542E13">
          <w:rPr>
            <w:rFonts w:asciiTheme="minorHAnsi" w:hAnsiTheme="minorHAnsi" w:cstheme="minorHAnsi"/>
            <w:highlight w:val="yellow"/>
          </w:rPr>
          <w:fldChar w:fldCharType="separate"/>
        </w:r>
        <w:r w:rsidR="00542E13" w:rsidRPr="00542E13">
          <w:rPr>
            <w:rFonts w:asciiTheme="minorHAnsi" w:hAnsiTheme="minorHAnsi" w:cstheme="minorHAnsi"/>
            <w:noProof/>
            <w:highlight w:val="yellow"/>
            <w:vertAlign w:val="superscript"/>
          </w:rPr>
          <w:t>24</w:t>
        </w:r>
        <w:r w:rsidR="00542E13">
          <w:rPr>
            <w:rFonts w:asciiTheme="minorHAnsi" w:hAnsiTheme="minorHAnsi" w:cstheme="minorHAnsi"/>
            <w:highlight w:val="yellow"/>
          </w:rPr>
          <w:fldChar w:fldCharType="end"/>
        </w:r>
      </w:hyperlink>
      <w:r w:rsidRPr="004E19E0">
        <w:rPr>
          <w:rFonts w:asciiTheme="minorHAnsi" w:hAnsiTheme="minorHAnsi" w:cstheme="minorHAnsi"/>
          <w:highlight w:val="yellow"/>
        </w:rPr>
        <w:t xml:space="preserve"> </w:t>
      </w:r>
      <w:r w:rsidR="00635E9E">
        <w:rPr>
          <w:rFonts w:asciiTheme="minorHAnsi" w:hAnsiTheme="minorHAnsi" w:cstheme="minorHAnsi"/>
          <w:highlight w:val="yellow"/>
        </w:rPr>
        <w:t xml:space="preserve">at a certain time during the time-course experiment (e.g. </w:t>
      </w:r>
      <w:r w:rsidR="00721C11">
        <w:rPr>
          <w:rFonts w:asciiTheme="minorHAnsi" w:eastAsiaTheme="minorEastAsia" w:hAnsiTheme="minorHAnsi" w:cstheme="minorHAnsi" w:hint="eastAsia"/>
          <w:highlight w:val="yellow"/>
        </w:rPr>
        <w:t xml:space="preserve">at </w:t>
      </w:r>
      <w:r w:rsidR="00635E9E">
        <w:rPr>
          <w:rFonts w:asciiTheme="minorHAnsi" w:hAnsiTheme="minorHAnsi" w:cstheme="minorHAnsi"/>
          <w:highlight w:val="yellow"/>
        </w:rPr>
        <w:t xml:space="preserve">t = 1.5 min) </w:t>
      </w:r>
      <w:r w:rsidRPr="004E19E0">
        <w:rPr>
          <w:rFonts w:asciiTheme="minorHAnsi" w:hAnsiTheme="minorHAnsi" w:cstheme="minorHAnsi"/>
          <w:highlight w:val="yellow"/>
        </w:rPr>
        <w:t xml:space="preserve">to repress </w:t>
      </w:r>
      <w:r w:rsidRPr="004E19E0">
        <w:rPr>
          <w:rFonts w:asciiTheme="minorHAnsi" w:hAnsiTheme="minorHAnsi" w:cstheme="minorHAnsi"/>
          <w:i/>
          <w:highlight w:val="yellow"/>
        </w:rPr>
        <w:t>lacZ</w:t>
      </w:r>
      <w:r w:rsidRPr="004E19E0">
        <w:rPr>
          <w:rFonts w:asciiTheme="minorHAnsi" w:hAnsiTheme="minorHAnsi" w:cstheme="minorHAnsi"/>
          <w:highlight w:val="yellow"/>
        </w:rPr>
        <w:t xml:space="preserve"> expression</w:t>
      </w:r>
      <w:r w:rsidR="00635E9E">
        <w:rPr>
          <w:rFonts w:asciiTheme="minorHAnsi" w:hAnsiTheme="minorHAnsi" w:cstheme="minorHAnsi"/>
          <w:highlight w:val="yellow"/>
        </w:rPr>
        <w:t>. After re-repression, co</w:t>
      </w:r>
      <w:r w:rsidR="00D36F2F" w:rsidRPr="004E19E0">
        <w:rPr>
          <w:rFonts w:asciiTheme="minorHAnsi" w:hAnsiTheme="minorHAnsi" w:cstheme="minorHAnsi"/>
          <w:highlight w:val="yellow"/>
        </w:rPr>
        <w:t xml:space="preserve">ntinue </w:t>
      </w:r>
      <w:r w:rsidR="0059786E">
        <w:rPr>
          <w:rFonts w:asciiTheme="minorHAnsi" w:eastAsiaTheme="minorEastAsia" w:hAnsiTheme="minorHAnsi" w:cstheme="minorHAnsi" w:hint="eastAsia"/>
          <w:highlight w:val="yellow"/>
        </w:rPr>
        <w:t xml:space="preserve">to </w:t>
      </w:r>
      <w:r w:rsidR="00D36F2F" w:rsidRPr="004E19E0">
        <w:rPr>
          <w:rFonts w:asciiTheme="minorHAnsi" w:hAnsiTheme="minorHAnsi" w:cstheme="minorHAnsi"/>
          <w:highlight w:val="yellow"/>
        </w:rPr>
        <w:t>sampl</w:t>
      </w:r>
      <w:r w:rsidR="0059786E">
        <w:rPr>
          <w:rFonts w:asciiTheme="minorHAnsi" w:eastAsiaTheme="minorEastAsia" w:hAnsiTheme="minorHAnsi" w:cstheme="minorHAnsi" w:hint="eastAsia"/>
          <w:highlight w:val="yellow"/>
        </w:rPr>
        <w:t>e</w:t>
      </w:r>
      <w:r w:rsidR="00D36F2F" w:rsidRPr="004E19E0">
        <w:rPr>
          <w:rFonts w:asciiTheme="minorHAnsi" w:hAnsiTheme="minorHAnsi" w:cstheme="minorHAnsi"/>
          <w:highlight w:val="yellow"/>
        </w:rPr>
        <w:t xml:space="preserve"> </w:t>
      </w:r>
      <w:r w:rsidR="0059786E">
        <w:rPr>
          <w:rFonts w:asciiTheme="minorHAnsi" w:eastAsiaTheme="minorEastAsia" w:hAnsiTheme="minorHAnsi" w:cstheme="minorHAnsi" w:hint="eastAsia"/>
          <w:highlight w:val="yellow"/>
        </w:rPr>
        <w:t xml:space="preserve">the </w:t>
      </w:r>
      <w:r w:rsidR="00D36F2F" w:rsidRPr="004E19E0">
        <w:rPr>
          <w:rFonts w:asciiTheme="minorHAnsi" w:hAnsiTheme="minorHAnsi" w:cstheme="minorHAnsi"/>
          <w:highlight w:val="yellow"/>
        </w:rPr>
        <w:t xml:space="preserve">cultures (Step 4.3) to track mRNA degradation. </w:t>
      </w:r>
    </w:p>
    <w:p w14:paraId="54152146" w14:textId="77777777" w:rsidR="00DA3783" w:rsidRDefault="00DA3783" w:rsidP="00332DF1">
      <w:pPr>
        <w:widowControl w:val="0"/>
        <w:jc w:val="both"/>
        <w:rPr>
          <w:rFonts w:asciiTheme="minorHAnsi" w:eastAsia="Arial" w:hAnsiTheme="minorHAnsi" w:cstheme="minorHAnsi"/>
          <w:highlight w:val="yellow"/>
        </w:rPr>
      </w:pPr>
    </w:p>
    <w:p w14:paraId="2EF81831" w14:textId="502B2651" w:rsidR="00DA3783" w:rsidRDefault="00DA3783" w:rsidP="00332DF1">
      <w:pPr>
        <w:widowControl w:val="0"/>
        <w:tabs>
          <w:tab w:val="left" w:pos="3420"/>
        </w:tabs>
        <w:jc w:val="both"/>
        <w:rPr>
          <w:rFonts w:asciiTheme="minorHAnsi" w:hAnsiTheme="minorHAnsi" w:cstheme="minorHAnsi"/>
        </w:rPr>
      </w:pPr>
      <w:r w:rsidRPr="00716852">
        <w:rPr>
          <w:rFonts w:asciiTheme="minorHAnsi" w:eastAsia="Arial" w:hAnsiTheme="minorHAnsi" w:cstheme="minorHAnsi"/>
        </w:rPr>
        <w:t xml:space="preserve">NOTE: </w:t>
      </w:r>
      <w:r w:rsidRPr="00716852">
        <w:rPr>
          <w:rFonts w:asciiTheme="minorHAnsi" w:hAnsiTheme="minorHAnsi" w:cstheme="minorHAnsi"/>
        </w:rPr>
        <w:t>Repression can also be done with ~400 µg/mL rifampicin, a transcription initiation inhibitor</w:t>
      </w:r>
      <w:hyperlink w:anchor="_ENREF_25" w:tooltip="Campbell, 2001 #9" w:history="1">
        <w:r w:rsidR="00542E13">
          <w:rPr>
            <w:rFonts w:asciiTheme="minorHAnsi" w:hAnsiTheme="minorHAnsi" w:cstheme="minorHAnsi"/>
          </w:rPr>
          <w:fldChar w:fldCharType="begin"/>
        </w:r>
        <w:r w:rsidR="00542E13">
          <w:rPr>
            <w:rFonts w:asciiTheme="minorHAnsi" w:hAnsiTheme="minorHAnsi" w:cstheme="minorHAnsi"/>
          </w:rPr>
          <w:instrText xml:space="preserve"> ADDIN EN.CITE &lt;EndNote&gt;&lt;Cite&gt;&lt;Author&gt;Campbell&lt;/Author&gt;&lt;Year&gt;2001&lt;/Year&gt;&lt;RecNum&gt;9&lt;/RecNum&gt;&lt;DisplayText&gt;&lt;style face="superscript"&gt;25&lt;/style&gt;&lt;/DisplayText&gt;&lt;record&gt;&lt;rec-number&gt;9&lt;/rec-number&gt;&lt;foreign-keys&gt;&lt;key app="EN" db-id="taewfpeaw9zsate0vsnpvsxort00tte9t5s9"&gt;9&lt;/key&gt;&lt;/foreign-keys&gt;&lt;ref-type name="Journal Article"&gt;17&lt;/ref-type&gt;&lt;contributors&gt;&lt;authors&gt;&lt;author&gt;Campbell, Elizabeth A.&lt;/author&gt;&lt;author&gt;Korzheva, Nataliya&lt;/author&gt;&lt;author&gt;Mustaev, Arkady&lt;/author&gt;&lt;author&gt;Murakami, Katsuhiko&lt;/author&gt;&lt;author&gt;Nair, Satish&lt;/author&gt;&lt;author&gt;Goldfarb, Alex&lt;/author&gt;&lt;author&gt;Darst, Seth A.&lt;/author&gt;&lt;/authors&gt;&lt;/contributors&gt;&lt;titles&gt;&lt;title&gt;Structural mechanism for rifampicin inhibition of bacterial RNA polymerase&lt;/title&gt;&lt;secondary-title&gt;Cell&lt;/secondary-title&gt;&lt;/titles&gt;&lt;periodical&gt;&lt;full-title&gt;Cell&lt;/full-title&gt;&lt;/periodical&gt;&lt;pages&gt;901-912&lt;/pages&gt;&lt;volume&gt;104&lt;/volume&gt;&lt;number&gt;6&lt;/number&gt;&lt;dates&gt;&lt;year&gt;2001&lt;/year&gt;&lt;pub-dates&gt;&lt;date&gt;2001/03/23/&lt;/date&gt;&lt;/pub-dates&gt;&lt;/dates&gt;&lt;isbn&gt;0092-8674&lt;/isbn&gt;&lt;urls&gt;&lt;related-urls&gt;&lt;url&gt;http://www.sciencedirect.com/science/article/pii/S0092867401002860&lt;/url&gt;&lt;/related-urls&gt;&lt;/urls&gt;&lt;electronic-resource-num&gt;https://doi.org/10.1016/S0092-8674(01)00286-0&lt;/electronic-resource-num&gt;&lt;/record&gt;&lt;/Cite&gt;&lt;/EndNote&gt;</w:instrText>
        </w:r>
        <w:r w:rsidR="00542E13">
          <w:rPr>
            <w:rFonts w:asciiTheme="minorHAnsi" w:hAnsiTheme="minorHAnsi" w:cstheme="minorHAnsi"/>
          </w:rPr>
          <w:fldChar w:fldCharType="separate"/>
        </w:r>
        <w:r w:rsidR="00542E13" w:rsidRPr="00542E13">
          <w:rPr>
            <w:rFonts w:asciiTheme="minorHAnsi" w:hAnsiTheme="minorHAnsi" w:cstheme="minorHAnsi"/>
            <w:noProof/>
            <w:vertAlign w:val="superscript"/>
          </w:rPr>
          <w:t>25</w:t>
        </w:r>
        <w:r w:rsidR="00542E13">
          <w:rPr>
            <w:rFonts w:asciiTheme="minorHAnsi" w:hAnsiTheme="minorHAnsi" w:cstheme="minorHAnsi"/>
          </w:rPr>
          <w:fldChar w:fldCharType="end"/>
        </w:r>
      </w:hyperlink>
      <w:r>
        <w:rPr>
          <w:rFonts w:asciiTheme="minorHAnsi" w:hAnsiTheme="minorHAnsi" w:cstheme="minorHAnsi"/>
        </w:rPr>
        <w:t>.</w:t>
      </w:r>
    </w:p>
    <w:p w14:paraId="65D111FF" w14:textId="77777777" w:rsidR="00DA3783" w:rsidRPr="004E19E0" w:rsidRDefault="00DA3783" w:rsidP="00332DF1">
      <w:pPr>
        <w:widowControl w:val="0"/>
        <w:jc w:val="both"/>
        <w:rPr>
          <w:rFonts w:asciiTheme="minorHAnsi" w:hAnsiTheme="minorHAnsi" w:cstheme="minorHAnsi"/>
          <w:highlight w:val="yellow"/>
        </w:rPr>
      </w:pPr>
    </w:p>
    <w:p w14:paraId="34243608" w14:textId="3C1CE07C" w:rsidR="00E402C1" w:rsidRPr="004E19E0" w:rsidRDefault="002E4EB8" w:rsidP="00332DF1">
      <w:pPr>
        <w:widowControl w:val="0"/>
        <w:numPr>
          <w:ilvl w:val="1"/>
          <w:numId w:val="4"/>
        </w:numPr>
        <w:jc w:val="both"/>
        <w:rPr>
          <w:rFonts w:ascii="Calibri" w:hAnsi="Calibri" w:cs="Calibri"/>
          <w:highlight w:val="yellow"/>
        </w:rPr>
      </w:pPr>
      <w:r w:rsidRPr="004E19E0">
        <w:rPr>
          <w:rFonts w:asciiTheme="minorHAnsi" w:hAnsiTheme="minorHAnsi" w:cstheme="minorHAnsi"/>
          <w:highlight w:val="yellow"/>
        </w:rPr>
        <w:t>For fixation, i</w:t>
      </w:r>
      <w:r w:rsidR="00DA3783" w:rsidRPr="00721C11">
        <w:rPr>
          <w:rFonts w:asciiTheme="minorHAnsi" w:hAnsiTheme="minorHAnsi" w:cstheme="minorHAnsi"/>
          <w:highlight w:val="yellow"/>
        </w:rPr>
        <w:t xml:space="preserve">ncubate the tubes containing sampled cells at </w:t>
      </w:r>
      <w:r w:rsidR="00DD3239" w:rsidRPr="004E19E0">
        <w:rPr>
          <w:rFonts w:ascii="Calibri" w:hAnsi="Calibri" w:cs="Calibri"/>
          <w:highlight w:val="yellow"/>
        </w:rPr>
        <w:t xml:space="preserve">room temperature </w:t>
      </w:r>
      <w:r w:rsidR="00FE50FA" w:rsidRPr="004E19E0">
        <w:rPr>
          <w:rFonts w:ascii="Calibri" w:eastAsia="Arial" w:hAnsi="Calibri" w:cs="Calibri"/>
          <w:highlight w:val="yellow"/>
        </w:rPr>
        <w:t>for 15 mi</w:t>
      </w:r>
      <w:r w:rsidRPr="004E19E0">
        <w:rPr>
          <w:rFonts w:ascii="Calibri" w:eastAsia="Arial" w:hAnsi="Calibri" w:cs="Calibri"/>
          <w:highlight w:val="yellow"/>
        </w:rPr>
        <w:t xml:space="preserve">n, followed by incubation in ice for 30 min. </w:t>
      </w:r>
    </w:p>
    <w:p w14:paraId="2748D8B4" w14:textId="77777777" w:rsidR="00E402C1" w:rsidRPr="004E19E0" w:rsidRDefault="00E402C1" w:rsidP="00332DF1">
      <w:pPr>
        <w:widowControl w:val="0"/>
        <w:jc w:val="both"/>
        <w:rPr>
          <w:rFonts w:ascii="Calibri" w:hAnsi="Calibri" w:cs="Calibri"/>
          <w:highlight w:val="yellow"/>
        </w:rPr>
      </w:pPr>
    </w:p>
    <w:p w14:paraId="79CC1B84" w14:textId="13AD8FBF" w:rsidR="00DD04CE" w:rsidRPr="004E19E0" w:rsidRDefault="00E402C1" w:rsidP="00332DF1">
      <w:pPr>
        <w:widowControl w:val="0"/>
        <w:numPr>
          <w:ilvl w:val="1"/>
          <w:numId w:val="4"/>
        </w:numPr>
        <w:jc w:val="both"/>
        <w:rPr>
          <w:rFonts w:ascii="Calibri" w:hAnsi="Calibri" w:cs="Calibri"/>
          <w:highlight w:val="yellow"/>
        </w:rPr>
      </w:pPr>
      <w:r w:rsidRPr="00721C11">
        <w:rPr>
          <w:rFonts w:asciiTheme="minorHAnsi" w:hAnsiTheme="minorHAnsi" w:cstheme="minorHAnsi"/>
          <w:highlight w:val="yellow"/>
        </w:rPr>
        <w:t>To remove fixatives, centrifuge the tubes at 4</w:t>
      </w:r>
      <w:r w:rsidR="00332DF1">
        <w:rPr>
          <w:rFonts w:asciiTheme="minorHAnsi" w:hAnsiTheme="minorHAnsi" w:cstheme="minorHAnsi"/>
          <w:highlight w:val="yellow"/>
        </w:rPr>
        <w:t>,</w:t>
      </w:r>
      <w:r w:rsidRPr="00721C11">
        <w:rPr>
          <w:rFonts w:asciiTheme="minorHAnsi" w:hAnsiTheme="minorHAnsi" w:cstheme="minorHAnsi"/>
          <w:highlight w:val="yellow"/>
        </w:rPr>
        <w:t xml:space="preserve">500 </w:t>
      </w:r>
      <w:r w:rsidRPr="00721C11">
        <w:rPr>
          <w:rFonts w:asciiTheme="minorHAnsi" w:hAnsiTheme="minorHAnsi" w:cstheme="minorHAnsi"/>
          <w:i/>
          <w:highlight w:val="yellow"/>
        </w:rPr>
        <w:t>x g</w:t>
      </w:r>
      <w:r w:rsidRPr="00721C11">
        <w:rPr>
          <w:rFonts w:asciiTheme="minorHAnsi" w:hAnsiTheme="minorHAnsi" w:cstheme="minorHAnsi"/>
          <w:highlight w:val="yellow"/>
        </w:rPr>
        <w:t xml:space="preserve"> for 4 min at room temperature. </w:t>
      </w:r>
      <w:r w:rsidRPr="00621D23">
        <w:rPr>
          <w:rFonts w:asciiTheme="minorHAnsi" w:eastAsia="Arial" w:hAnsiTheme="minorHAnsi" w:cstheme="minorHAnsi"/>
          <w:highlight w:val="yellow"/>
        </w:rPr>
        <w:t xml:space="preserve">Remove the supernatant </w:t>
      </w:r>
      <w:r w:rsidRPr="00621D23">
        <w:rPr>
          <w:rFonts w:asciiTheme="minorHAnsi" w:hAnsiTheme="minorHAnsi" w:cstheme="minorHAnsi"/>
          <w:highlight w:val="yellow"/>
        </w:rPr>
        <w:t>with a pipette.</w:t>
      </w:r>
    </w:p>
    <w:p w14:paraId="79E8AA58" w14:textId="77777777" w:rsidR="00E402C1" w:rsidRDefault="00E402C1" w:rsidP="00332DF1">
      <w:pPr>
        <w:pStyle w:val="ListParagraph"/>
        <w:ind w:left="0"/>
        <w:rPr>
          <w:rFonts w:eastAsiaTheme="minorEastAsia"/>
          <w:highlight w:val="yellow"/>
        </w:rPr>
      </w:pPr>
    </w:p>
    <w:p w14:paraId="526FC3B1" w14:textId="77777777" w:rsidR="00E402C1" w:rsidRPr="00DD04CE" w:rsidRDefault="00E402C1" w:rsidP="00332DF1">
      <w:pPr>
        <w:widowControl w:val="0"/>
        <w:jc w:val="both"/>
        <w:rPr>
          <w:rFonts w:asciiTheme="minorHAnsi" w:hAnsiTheme="minorHAnsi" w:cstheme="minorHAnsi"/>
        </w:rPr>
      </w:pPr>
      <w:r w:rsidRPr="00DD04CE">
        <w:rPr>
          <w:rFonts w:asciiTheme="minorHAnsi" w:hAnsiTheme="minorHAnsi" w:cstheme="minorHAnsi"/>
        </w:rPr>
        <w:t>NOTE: Be sure to discard formaldehyde in a separate waste container following the safety protocol.</w:t>
      </w:r>
    </w:p>
    <w:p w14:paraId="4BF44366" w14:textId="77777777" w:rsidR="00E402C1" w:rsidRPr="004E19E0" w:rsidRDefault="00E402C1" w:rsidP="00332DF1">
      <w:pPr>
        <w:pStyle w:val="ListParagraph"/>
        <w:ind w:left="0"/>
        <w:rPr>
          <w:rFonts w:eastAsiaTheme="minorEastAsia"/>
          <w:highlight w:val="yellow"/>
        </w:rPr>
      </w:pPr>
    </w:p>
    <w:p w14:paraId="61A0DEC8" w14:textId="0902A814" w:rsidR="00E402C1" w:rsidRPr="004E19E0" w:rsidRDefault="00E402C1" w:rsidP="00332DF1">
      <w:pPr>
        <w:widowControl w:val="0"/>
        <w:numPr>
          <w:ilvl w:val="1"/>
          <w:numId w:val="4"/>
        </w:numPr>
        <w:jc w:val="both"/>
        <w:rPr>
          <w:rFonts w:ascii="Calibri" w:hAnsi="Calibri" w:cs="Calibri"/>
          <w:highlight w:val="yellow"/>
        </w:rPr>
      </w:pPr>
      <w:r w:rsidRPr="00621D23">
        <w:rPr>
          <w:rFonts w:ascii="Calibri" w:hAnsi="Calibri" w:cs="Calibri"/>
          <w:highlight w:val="yellow"/>
        </w:rPr>
        <w:lastRenderedPageBreak/>
        <w:t>Add</w:t>
      </w:r>
      <w:r w:rsidRPr="00621D23">
        <w:rPr>
          <w:rFonts w:ascii="Calibri" w:eastAsia="Arial" w:hAnsi="Calibri" w:cs="Calibri"/>
          <w:highlight w:val="yellow"/>
        </w:rPr>
        <w:t xml:space="preserve"> 1 mL DEPC-PBS</w:t>
      </w:r>
      <w:r w:rsidRPr="00621D23">
        <w:rPr>
          <w:rFonts w:ascii="Calibri" w:hAnsi="Calibri" w:cs="Calibri"/>
          <w:highlight w:val="yellow"/>
        </w:rPr>
        <w:t xml:space="preserve"> and r</w:t>
      </w:r>
      <w:r w:rsidRPr="00621D23">
        <w:rPr>
          <w:rFonts w:ascii="Calibri" w:eastAsia="Arial" w:hAnsi="Calibri" w:cs="Calibri"/>
          <w:highlight w:val="yellow"/>
        </w:rPr>
        <w:t xml:space="preserve">e-suspend the cells. Repeat centrifugation and re-suspension </w:t>
      </w:r>
      <w:r w:rsidRPr="00621D23">
        <w:rPr>
          <w:rFonts w:ascii="Calibri" w:hAnsi="Calibri" w:cs="Calibri"/>
          <w:highlight w:val="yellow"/>
        </w:rPr>
        <w:t>2x more</w:t>
      </w:r>
      <w:r w:rsidRPr="00621D23">
        <w:rPr>
          <w:rFonts w:ascii="Calibri" w:eastAsia="Arial" w:hAnsi="Calibri" w:cs="Calibri"/>
          <w:highlight w:val="yellow"/>
        </w:rPr>
        <w:t xml:space="preserve"> times.</w:t>
      </w:r>
    </w:p>
    <w:p w14:paraId="6DE7605B" w14:textId="77777777" w:rsidR="00E402C1" w:rsidRDefault="00E402C1" w:rsidP="00332DF1">
      <w:pPr>
        <w:widowControl w:val="0"/>
        <w:jc w:val="both"/>
        <w:rPr>
          <w:rFonts w:ascii="Calibri" w:eastAsiaTheme="minorEastAsia" w:hAnsi="Calibri" w:cs="Calibri"/>
          <w:highlight w:val="yellow"/>
        </w:rPr>
      </w:pPr>
    </w:p>
    <w:p w14:paraId="0A29DFF9" w14:textId="5389AD37" w:rsidR="00E402C1" w:rsidRPr="000F1FEA" w:rsidRDefault="00E402C1" w:rsidP="00332DF1">
      <w:pPr>
        <w:widowControl w:val="0"/>
        <w:jc w:val="both"/>
        <w:rPr>
          <w:rFonts w:ascii="Calibri" w:eastAsia="Arial" w:hAnsi="Calibri" w:cs="Calibri"/>
        </w:rPr>
      </w:pPr>
      <w:r w:rsidRPr="000F1FEA">
        <w:rPr>
          <w:rFonts w:ascii="Calibri" w:eastAsia="Arial" w:hAnsi="Calibri" w:cs="Calibri"/>
        </w:rPr>
        <w:t>N</w:t>
      </w:r>
      <w:r w:rsidRPr="000F1FEA">
        <w:rPr>
          <w:rFonts w:ascii="Calibri" w:hAnsi="Calibri" w:cs="Calibri"/>
        </w:rPr>
        <w:t>OTE</w:t>
      </w:r>
      <w:r w:rsidRPr="000F1FEA">
        <w:rPr>
          <w:rFonts w:ascii="Calibri" w:eastAsia="Arial" w:hAnsi="Calibri" w:cs="Calibri"/>
        </w:rPr>
        <w:t xml:space="preserve">: </w:t>
      </w:r>
      <w:r w:rsidR="0059786E">
        <w:rPr>
          <w:rFonts w:ascii="Calibri" w:eastAsiaTheme="minorEastAsia" w:hAnsi="Calibri" w:cs="Calibri" w:hint="eastAsia"/>
        </w:rPr>
        <w:t>F</w:t>
      </w:r>
      <w:r w:rsidRPr="000F1FEA">
        <w:rPr>
          <w:rFonts w:ascii="Calibri" w:eastAsia="Arial" w:hAnsi="Calibri" w:cs="Calibri"/>
        </w:rPr>
        <w:t xml:space="preserve">ixed cells are fragile and need gentle treatment. </w:t>
      </w:r>
      <w:r w:rsidRPr="000F1FEA">
        <w:rPr>
          <w:rFonts w:ascii="Calibri" w:hAnsi="Calibri" w:cs="Calibri"/>
        </w:rPr>
        <w:t>Carefully re-suspend the pellet and avoid</w:t>
      </w:r>
      <w:r w:rsidRPr="000F1FEA">
        <w:rPr>
          <w:rFonts w:ascii="Calibri" w:eastAsia="Arial" w:hAnsi="Calibri" w:cs="Calibri"/>
        </w:rPr>
        <w:t xml:space="preserve"> bubbles.</w:t>
      </w:r>
    </w:p>
    <w:p w14:paraId="6735FA0D" w14:textId="77777777" w:rsidR="00E402C1" w:rsidRPr="00E402C1" w:rsidRDefault="00E402C1" w:rsidP="00332DF1">
      <w:pPr>
        <w:widowControl w:val="0"/>
        <w:jc w:val="both"/>
        <w:rPr>
          <w:rFonts w:ascii="Calibri" w:eastAsiaTheme="minorEastAsia" w:hAnsi="Calibri" w:cs="Calibri"/>
          <w:highlight w:val="yellow"/>
        </w:rPr>
      </w:pPr>
    </w:p>
    <w:p w14:paraId="62C661BE" w14:textId="74062526" w:rsidR="00E402C1" w:rsidRPr="004E19E0" w:rsidRDefault="00E402C1" w:rsidP="00332DF1">
      <w:pPr>
        <w:widowControl w:val="0"/>
        <w:numPr>
          <w:ilvl w:val="1"/>
          <w:numId w:val="4"/>
        </w:numPr>
        <w:jc w:val="both"/>
        <w:rPr>
          <w:rFonts w:ascii="Calibri" w:hAnsi="Calibri" w:cs="Calibri"/>
          <w:highlight w:val="yellow"/>
        </w:rPr>
      </w:pPr>
      <w:r w:rsidRPr="004E19E0">
        <w:rPr>
          <w:rFonts w:ascii="Calibri" w:eastAsia="Arial" w:hAnsi="Calibri" w:cs="Calibri"/>
          <w:highlight w:val="yellow"/>
        </w:rPr>
        <w:t xml:space="preserve">After the final wash step, re-suspend cells in </w:t>
      </w:r>
      <w:r w:rsidRPr="004E19E0">
        <w:rPr>
          <w:rFonts w:ascii="Calibri" w:hAnsi="Calibri" w:cs="Calibri"/>
          <w:highlight w:val="yellow"/>
        </w:rPr>
        <w:t>~</w:t>
      </w:r>
      <w:r w:rsidRPr="004E19E0">
        <w:rPr>
          <w:rFonts w:ascii="Calibri" w:eastAsia="Arial" w:hAnsi="Calibri" w:cs="Calibri"/>
          <w:highlight w:val="yellow"/>
        </w:rPr>
        <w:t>30 µL DEPC-PBS.</w:t>
      </w:r>
    </w:p>
    <w:p w14:paraId="1D32CCD5" w14:textId="77777777" w:rsidR="00E402C1" w:rsidRPr="004E19E0" w:rsidRDefault="00E402C1" w:rsidP="00332DF1">
      <w:pPr>
        <w:widowControl w:val="0"/>
        <w:jc w:val="both"/>
        <w:rPr>
          <w:rFonts w:ascii="Calibri" w:hAnsi="Calibri" w:cs="Calibri"/>
        </w:rPr>
      </w:pPr>
    </w:p>
    <w:p w14:paraId="0AAFC263" w14:textId="23A2CC06" w:rsidR="00E402C1" w:rsidRPr="004E19E0" w:rsidRDefault="00E402C1" w:rsidP="00332DF1">
      <w:pPr>
        <w:widowControl w:val="0"/>
        <w:numPr>
          <w:ilvl w:val="0"/>
          <w:numId w:val="4"/>
        </w:numPr>
        <w:jc w:val="both"/>
        <w:rPr>
          <w:rFonts w:ascii="Calibri" w:hAnsi="Calibri" w:cs="Calibri"/>
        </w:rPr>
      </w:pPr>
      <w:proofErr w:type="spellStart"/>
      <w:r>
        <w:rPr>
          <w:rFonts w:ascii="Calibri" w:eastAsiaTheme="minorEastAsia" w:hAnsi="Calibri" w:cs="Calibri" w:hint="eastAsia"/>
          <w:b/>
          <w:highlight w:val="yellow"/>
        </w:rPr>
        <w:t>P</w:t>
      </w:r>
      <w:r w:rsidRPr="00DD04CE">
        <w:rPr>
          <w:rFonts w:ascii="Calibri" w:hAnsi="Calibri" w:cs="Calibri"/>
          <w:b/>
          <w:highlight w:val="yellow"/>
        </w:rPr>
        <w:t>ermeabilization</w:t>
      </w:r>
      <w:proofErr w:type="spellEnd"/>
      <w:r w:rsidRPr="00DD04CE">
        <w:rPr>
          <w:rFonts w:ascii="Calibri" w:hAnsi="Calibri" w:cs="Calibri"/>
          <w:b/>
          <w:highlight w:val="yellow"/>
        </w:rPr>
        <w:t xml:space="preserve"> of cell membranes</w:t>
      </w:r>
    </w:p>
    <w:p w14:paraId="523BAFBE" w14:textId="77777777" w:rsidR="00B40B17" w:rsidRPr="00DD04CE" w:rsidRDefault="00B40B17" w:rsidP="00332DF1">
      <w:pPr>
        <w:widowControl w:val="0"/>
        <w:jc w:val="both"/>
        <w:rPr>
          <w:rFonts w:ascii="Calibri" w:hAnsi="Calibri" w:cs="Calibri"/>
          <w:highlight w:val="yellow"/>
        </w:rPr>
      </w:pPr>
      <w:bookmarkStart w:id="51" w:name="_heading=h.gjdgxs" w:colFirst="0" w:colLast="0"/>
      <w:bookmarkEnd w:id="51"/>
    </w:p>
    <w:p w14:paraId="5C7BA8B9" w14:textId="6BAF6889" w:rsidR="004E4CF0" w:rsidRPr="004E4CF0" w:rsidRDefault="003C36F0" w:rsidP="00332DF1">
      <w:pPr>
        <w:pStyle w:val="ListParagraph"/>
        <w:numPr>
          <w:ilvl w:val="1"/>
          <w:numId w:val="11"/>
        </w:numPr>
        <w:ind w:left="0" w:firstLine="0"/>
      </w:pPr>
      <w:r>
        <w:rPr>
          <w:highlight w:val="yellow"/>
        </w:rPr>
        <w:t>Apply</w:t>
      </w:r>
      <w:r w:rsidR="0077566D">
        <w:rPr>
          <w:highlight w:val="yellow"/>
        </w:rPr>
        <w:t xml:space="preserve"> each time point sample to </w:t>
      </w:r>
      <w:r w:rsidR="00AD7E56">
        <w:rPr>
          <w:highlight w:val="yellow"/>
        </w:rPr>
        <w:t>different</w:t>
      </w:r>
      <w:r w:rsidR="0077566D">
        <w:rPr>
          <w:highlight w:val="yellow"/>
        </w:rPr>
        <w:t xml:space="preserve"> well</w:t>
      </w:r>
      <w:r w:rsidR="00AD7E56">
        <w:rPr>
          <w:highlight w:val="yellow"/>
        </w:rPr>
        <w:t>s</w:t>
      </w:r>
      <w:r w:rsidR="0077566D">
        <w:rPr>
          <w:highlight w:val="yellow"/>
        </w:rPr>
        <w:t xml:space="preserve"> on the coverslip</w:t>
      </w:r>
      <w:r w:rsidR="0059786E">
        <w:rPr>
          <w:rFonts w:eastAsiaTheme="minorEastAsia" w:hint="eastAsia"/>
          <w:highlight w:val="yellow"/>
          <w:lang w:eastAsia="ko-KR"/>
        </w:rPr>
        <w:t xml:space="preserve"> (</w:t>
      </w:r>
      <w:r w:rsidR="0059786E" w:rsidRPr="00DD04CE">
        <w:rPr>
          <w:highlight w:val="yellow"/>
        </w:rPr>
        <w:t xml:space="preserve">~30 </w:t>
      </w:r>
      <w:proofErr w:type="spellStart"/>
      <w:r w:rsidR="0059786E" w:rsidRPr="00DD04CE">
        <w:rPr>
          <w:highlight w:val="yellow"/>
        </w:rPr>
        <w:t>μL</w:t>
      </w:r>
      <w:proofErr w:type="spellEnd"/>
      <w:r w:rsidR="0059786E">
        <w:rPr>
          <w:rFonts w:eastAsiaTheme="minorEastAsia" w:hint="eastAsia"/>
          <w:highlight w:val="yellow"/>
          <w:lang w:eastAsia="ko-KR"/>
        </w:rPr>
        <w:t xml:space="preserve"> per well)</w:t>
      </w:r>
      <w:r w:rsidR="0077566D">
        <w:rPr>
          <w:highlight w:val="yellow"/>
        </w:rPr>
        <w:t xml:space="preserve">. </w:t>
      </w:r>
      <w:r w:rsidR="0059786E">
        <w:rPr>
          <w:rFonts w:eastAsiaTheme="minorEastAsia" w:hint="eastAsia"/>
          <w:highlight w:val="yellow"/>
          <w:lang w:eastAsia="ko-KR"/>
        </w:rPr>
        <w:t>W</w:t>
      </w:r>
      <w:r w:rsidR="0059786E">
        <w:rPr>
          <w:highlight w:val="yellow"/>
        </w:rPr>
        <w:t xml:space="preserve">ait for 10-30 min at room temperature for cells to adhere on the surface. </w:t>
      </w:r>
      <w:r w:rsidR="0077566D">
        <w:rPr>
          <w:highlight w:val="yellow"/>
        </w:rPr>
        <w:t xml:space="preserve">Avoid merging </w:t>
      </w:r>
      <w:r w:rsidR="00FD6CCE">
        <w:rPr>
          <w:rFonts w:eastAsiaTheme="minorEastAsia" w:hint="eastAsia"/>
          <w:highlight w:val="yellow"/>
          <w:lang w:eastAsia="ko-KR"/>
        </w:rPr>
        <w:t xml:space="preserve">of the </w:t>
      </w:r>
      <w:r w:rsidR="0077566D">
        <w:rPr>
          <w:highlight w:val="yellow"/>
        </w:rPr>
        <w:t xml:space="preserve">liquid drops between wells. </w:t>
      </w:r>
    </w:p>
    <w:p w14:paraId="2390D6D0" w14:textId="77777777" w:rsidR="004E4CF0" w:rsidRPr="004E4CF0" w:rsidRDefault="004E4CF0" w:rsidP="00332DF1">
      <w:pPr>
        <w:pStyle w:val="ListParagraph"/>
        <w:ind w:left="0"/>
      </w:pPr>
    </w:p>
    <w:p w14:paraId="02DC69C6" w14:textId="06D202CB" w:rsidR="004E4CF0" w:rsidRPr="004E4CF0" w:rsidRDefault="003C36F0" w:rsidP="00332DF1">
      <w:pPr>
        <w:pStyle w:val="ListParagraph"/>
        <w:numPr>
          <w:ilvl w:val="1"/>
          <w:numId w:val="11"/>
        </w:numPr>
        <w:ind w:left="0" w:firstLine="0"/>
      </w:pPr>
      <w:r>
        <w:rPr>
          <w:rFonts w:eastAsia="Arial"/>
        </w:rPr>
        <w:t xml:space="preserve">To rinse off unbound cells, aspirate the liquid and apply </w:t>
      </w:r>
      <w:r w:rsidR="004E4CF0" w:rsidRPr="000F1FEA">
        <w:t xml:space="preserve">~20 </w:t>
      </w:r>
      <w:proofErr w:type="spellStart"/>
      <w:r w:rsidR="004E4CF0" w:rsidRPr="000F1FEA">
        <w:t>μL</w:t>
      </w:r>
      <w:proofErr w:type="spellEnd"/>
      <w:r w:rsidR="004E4CF0" w:rsidRPr="000F1FEA">
        <w:t xml:space="preserve"> DEPC PBS</w:t>
      </w:r>
      <w:r>
        <w:t xml:space="preserve"> to each well</w:t>
      </w:r>
      <w:r w:rsidR="004E4CF0">
        <w:t>.</w:t>
      </w:r>
      <w:r w:rsidR="009444F8">
        <w:t xml:space="preserve"> Aspirate DEPC PBS within a few minutes.</w:t>
      </w:r>
    </w:p>
    <w:p w14:paraId="72B45287" w14:textId="0BB7BB73" w:rsidR="00DF1061" w:rsidRPr="000F1FEA" w:rsidRDefault="00DF1061" w:rsidP="00332DF1">
      <w:pPr>
        <w:widowControl w:val="0"/>
        <w:jc w:val="both"/>
        <w:rPr>
          <w:rFonts w:ascii="Calibri" w:hAnsi="Calibri" w:cs="Calibri"/>
        </w:rPr>
      </w:pPr>
    </w:p>
    <w:p w14:paraId="0BF53E8E" w14:textId="0604B278" w:rsidR="004E4CF0" w:rsidRDefault="004E4CF0" w:rsidP="00332DF1">
      <w:pPr>
        <w:pStyle w:val="ListParagraph"/>
        <w:numPr>
          <w:ilvl w:val="1"/>
          <w:numId w:val="11"/>
        </w:numPr>
        <w:ind w:left="0" w:firstLine="0"/>
        <w:rPr>
          <w:highlight w:val="yellow"/>
        </w:rPr>
      </w:pPr>
      <w:proofErr w:type="spellStart"/>
      <w:r w:rsidRPr="004E4CF0">
        <w:rPr>
          <w:highlight w:val="yellow"/>
        </w:rPr>
        <w:t>Permeabilize</w:t>
      </w:r>
      <w:proofErr w:type="spellEnd"/>
      <w:r w:rsidRPr="004E4CF0">
        <w:rPr>
          <w:highlight w:val="yellow"/>
        </w:rPr>
        <w:t xml:space="preserve"> </w:t>
      </w:r>
      <w:r w:rsidR="00FD6CCE">
        <w:rPr>
          <w:rFonts w:eastAsiaTheme="minorEastAsia" w:hint="eastAsia"/>
          <w:highlight w:val="yellow"/>
          <w:lang w:eastAsia="ko-KR"/>
        </w:rPr>
        <w:t xml:space="preserve">the </w:t>
      </w:r>
      <w:r w:rsidRPr="004E4CF0">
        <w:rPr>
          <w:highlight w:val="yellow"/>
        </w:rPr>
        <w:t>cell membranes</w:t>
      </w:r>
      <w:r>
        <w:rPr>
          <w:highlight w:val="yellow"/>
        </w:rPr>
        <w:t xml:space="preserve"> </w:t>
      </w:r>
      <w:r w:rsidR="003C36F0">
        <w:rPr>
          <w:highlight w:val="yellow"/>
        </w:rPr>
        <w:t xml:space="preserve">by applying </w:t>
      </w:r>
      <w:r w:rsidRPr="000F1FEA">
        <w:rPr>
          <w:highlight w:val="yellow"/>
        </w:rPr>
        <w:t>15 µL</w:t>
      </w:r>
      <w:r w:rsidRPr="004E4CF0">
        <w:rPr>
          <w:highlight w:val="yellow"/>
        </w:rPr>
        <w:t xml:space="preserve"> </w:t>
      </w:r>
      <w:r>
        <w:rPr>
          <w:highlight w:val="yellow"/>
        </w:rPr>
        <w:t>of</w:t>
      </w:r>
      <w:r w:rsidRPr="004E4CF0">
        <w:rPr>
          <w:highlight w:val="yellow"/>
        </w:rPr>
        <w:t xml:space="preserve"> 70% ethanol</w:t>
      </w:r>
      <w:r w:rsidR="003C36F0">
        <w:rPr>
          <w:highlight w:val="yellow"/>
        </w:rPr>
        <w:t xml:space="preserve"> to each well for 4 min</w:t>
      </w:r>
      <w:r>
        <w:rPr>
          <w:highlight w:val="yellow"/>
        </w:rPr>
        <w:t xml:space="preserve">. </w:t>
      </w:r>
      <w:r w:rsidR="003C36F0">
        <w:rPr>
          <w:highlight w:val="yellow"/>
        </w:rPr>
        <w:t>Aspirate the ethanol after the 4 min, and m</w:t>
      </w:r>
      <w:r w:rsidR="003C36F0" w:rsidRPr="004E4CF0">
        <w:rPr>
          <w:highlight w:val="yellow"/>
        </w:rPr>
        <w:t xml:space="preserve">ake </w:t>
      </w:r>
      <w:r w:rsidR="00D72C04" w:rsidRPr="004E4CF0">
        <w:rPr>
          <w:highlight w:val="yellow"/>
        </w:rPr>
        <w:t>sure that t</w:t>
      </w:r>
      <w:r w:rsidR="00FE50FA" w:rsidRPr="004E4CF0">
        <w:rPr>
          <w:highlight w:val="yellow"/>
        </w:rPr>
        <w:t xml:space="preserve">he wells </w:t>
      </w:r>
      <w:r w:rsidR="00D72C04" w:rsidRPr="004E4CF0">
        <w:rPr>
          <w:highlight w:val="yellow"/>
        </w:rPr>
        <w:t>are</w:t>
      </w:r>
      <w:r w:rsidR="00FE50FA" w:rsidRPr="004E4CF0">
        <w:rPr>
          <w:highlight w:val="yellow"/>
        </w:rPr>
        <w:t xml:space="preserve"> completely dry.</w:t>
      </w:r>
    </w:p>
    <w:p w14:paraId="1D19AE04" w14:textId="77777777" w:rsidR="004E4CF0" w:rsidRPr="004E19E0" w:rsidRDefault="004E4CF0" w:rsidP="00332DF1">
      <w:pPr>
        <w:pStyle w:val="ListParagraph"/>
        <w:ind w:left="0"/>
      </w:pPr>
    </w:p>
    <w:p w14:paraId="403F13A9" w14:textId="10C18FA3" w:rsidR="003C36F0" w:rsidRPr="004E19E0" w:rsidRDefault="003C36F0" w:rsidP="00332DF1">
      <w:pPr>
        <w:pStyle w:val="ListParagraph"/>
        <w:ind w:left="0"/>
      </w:pPr>
      <w:r w:rsidRPr="004E19E0">
        <w:t>NOTE: It is critical to limit the ethanol treatment for 4</w:t>
      </w:r>
      <w:r w:rsidR="00C026F1">
        <w:rPr>
          <w:rFonts w:eastAsiaTheme="minorEastAsia" w:hint="eastAsia"/>
          <w:lang w:eastAsia="ko-KR"/>
        </w:rPr>
        <w:t>-5</w:t>
      </w:r>
      <w:r w:rsidRPr="004E19E0">
        <w:t xml:space="preserve"> min. </w:t>
      </w:r>
      <w:proofErr w:type="gramStart"/>
      <w:r w:rsidRPr="004E19E0">
        <w:t>Longer</w:t>
      </w:r>
      <w:proofErr w:type="gramEnd"/>
      <w:r w:rsidRPr="004E19E0">
        <w:t xml:space="preserve"> treatment will result in over-</w:t>
      </w:r>
      <w:proofErr w:type="spellStart"/>
      <w:r w:rsidRPr="004E19E0">
        <w:t>permeabilization</w:t>
      </w:r>
      <w:proofErr w:type="spellEnd"/>
      <w:r w:rsidRPr="004E19E0">
        <w:t>.</w:t>
      </w:r>
    </w:p>
    <w:p w14:paraId="00E95301" w14:textId="77777777" w:rsidR="003C36F0" w:rsidRDefault="003C36F0" w:rsidP="00332DF1">
      <w:pPr>
        <w:pStyle w:val="ListParagraph"/>
        <w:ind w:left="0"/>
        <w:rPr>
          <w:highlight w:val="yellow"/>
        </w:rPr>
      </w:pPr>
    </w:p>
    <w:p w14:paraId="1039F5D6" w14:textId="7D3F5971" w:rsidR="00FE50FA" w:rsidRPr="004E19E0" w:rsidRDefault="003C36F0" w:rsidP="00332DF1">
      <w:pPr>
        <w:pStyle w:val="ListParagraph"/>
        <w:numPr>
          <w:ilvl w:val="1"/>
          <w:numId w:val="11"/>
        </w:numPr>
        <w:ind w:left="0" w:firstLine="0"/>
      </w:pPr>
      <w:r w:rsidRPr="004E19E0">
        <w:t xml:space="preserve">Apply </w:t>
      </w:r>
      <w:r w:rsidR="00485782" w:rsidRPr="004E19E0">
        <w:t>30 µL of</w:t>
      </w:r>
      <w:r w:rsidR="00FE50FA" w:rsidRPr="004E19E0">
        <w:t xml:space="preserve"> </w:t>
      </w:r>
      <w:r w:rsidR="00FD6CCE">
        <w:rPr>
          <w:rFonts w:eastAsiaTheme="minorEastAsia" w:hint="eastAsia"/>
          <w:lang w:eastAsia="ko-KR"/>
        </w:rPr>
        <w:t xml:space="preserve">the </w:t>
      </w:r>
      <w:r w:rsidR="00FE50FA" w:rsidRPr="004E19E0">
        <w:t>wash solution</w:t>
      </w:r>
      <w:r w:rsidR="00F71B4F" w:rsidRPr="004E19E0">
        <w:t xml:space="preserve"> </w:t>
      </w:r>
      <w:r w:rsidR="00BB6E97" w:rsidRPr="004E19E0">
        <w:t>to</w:t>
      </w:r>
      <w:r w:rsidR="00FE50FA" w:rsidRPr="004E19E0">
        <w:t xml:space="preserve"> each well.</w:t>
      </w:r>
    </w:p>
    <w:p w14:paraId="1A98D79B" w14:textId="77777777" w:rsidR="00FE50FA" w:rsidRPr="000F1FEA" w:rsidRDefault="00FE50FA" w:rsidP="00332DF1">
      <w:pPr>
        <w:widowControl w:val="0"/>
        <w:jc w:val="both"/>
        <w:rPr>
          <w:rFonts w:ascii="Calibri" w:hAnsi="Calibri" w:cs="Calibri"/>
        </w:rPr>
      </w:pPr>
    </w:p>
    <w:p w14:paraId="74940602" w14:textId="77777777" w:rsidR="00FE50FA" w:rsidRPr="004E19E0" w:rsidRDefault="00F71B4F" w:rsidP="00332DF1">
      <w:pPr>
        <w:widowControl w:val="0"/>
        <w:numPr>
          <w:ilvl w:val="0"/>
          <w:numId w:val="11"/>
        </w:numPr>
        <w:ind w:left="0" w:firstLine="0"/>
        <w:jc w:val="both"/>
        <w:rPr>
          <w:rFonts w:ascii="Calibri" w:hAnsi="Calibri" w:cs="Calibri"/>
          <w:highlight w:val="yellow"/>
        </w:rPr>
      </w:pPr>
      <w:r w:rsidRPr="004E19E0">
        <w:rPr>
          <w:rFonts w:ascii="Calibri" w:hAnsi="Calibri" w:cs="Calibri"/>
          <w:b/>
          <w:highlight w:val="yellow"/>
        </w:rPr>
        <w:t>Probe hybridization</w:t>
      </w:r>
    </w:p>
    <w:p w14:paraId="6DB77D79" w14:textId="77777777" w:rsidR="00B40B17" w:rsidRPr="000F1FEA" w:rsidRDefault="00B40B17" w:rsidP="00332DF1">
      <w:pPr>
        <w:widowControl w:val="0"/>
        <w:jc w:val="both"/>
        <w:rPr>
          <w:rFonts w:ascii="Calibri" w:hAnsi="Calibri" w:cs="Calibri"/>
        </w:rPr>
      </w:pPr>
    </w:p>
    <w:p w14:paraId="5637FCE1" w14:textId="4F353D5E" w:rsidR="00B56069" w:rsidRPr="004E19E0" w:rsidRDefault="00FB6EC7" w:rsidP="00332DF1">
      <w:pPr>
        <w:pStyle w:val="ListParagraph"/>
        <w:numPr>
          <w:ilvl w:val="1"/>
          <w:numId w:val="11"/>
        </w:numPr>
        <w:ind w:left="0" w:firstLine="0"/>
        <w:rPr>
          <w:highlight w:val="yellow"/>
        </w:rPr>
      </w:pPr>
      <w:r w:rsidRPr="00B56069">
        <w:t>Aspirate</w:t>
      </w:r>
      <w:r w:rsidR="00F71B4F" w:rsidRPr="00B56069">
        <w:t xml:space="preserve"> </w:t>
      </w:r>
      <w:r w:rsidR="00501793" w:rsidRPr="00B56069">
        <w:t>the</w:t>
      </w:r>
      <w:r w:rsidR="00F71B4F" w:rsidRPr="00B56069">
        <w:t xml:space="preserve"> wash solution </w:t>
      </w:r>
      <w:r w:rsidR="00501793" w:rsidRPr="00B56069">
        <w:t>from each well</w:t>
      </w:r>
      <w:r w:rsidR="001A76B1" w:rsidRPr="00B56069">
        <w:t>.</w:t>
      </w:r>
      <w:r w:rsidR="00B56069" w:rsidRPr="00B56069">
        <w:t xml:space="preserve"> </w:t>
      </w:r>
      <w:r w:rsidR="001A76B1" w:rsidRPr="004E19E0">
        <w:rPr>
          <w:highlight w:val="yellow"/>
        </w:rPr>
        <w:t>A</w:t>
      </w:r>
      <w:r w:rsidR="00501793" w:rsidRPr="004E19E0">
        <w:rPr>
          <w:highlight w:val="yellow"/>
        </w:rPr>
        <w:t xml:space="preserve">pply </w:t>
      </w:r>
      <w:r w:rsidR="00FE50FA" w:rsidRPr="004E19E0">
        <w:rPr>
          <w:rFonts w:eastAsia="Arial"/>
          <w:highlight w:val="yellow"/>
        </w:rPr>
        <w:t xml:space="preserve">30 µL of </w:t>
      </w:r>
      <w:r w:rsidR="00C202AB" w:rsidRPr="004E19E0">
        <w:rPr>
          <w:highlight w:val="yellow"/>
        </w:rPr>
        <w:t xml:space="preserve">the </w:t>
      </w:r>
      <w:r w:rsidR="00FE50FA" w:rsidRPr="004E19E0">
        <w:rPr>
          <w:rFonts w:eastAsia="Arial"/>
          <w:highlight w:val="yellow"/>
        </w:rPr>
        <w:t>pre-hybridization solution to each well.</w:t>
      </w:r>
      <w:r w:rsidR="00B56069" w:rsidRPr="004E19E0">
        <w:rPr>
          <w:highlight w:val="yellow"/>
        </w:rPr>
        <w:t xml:space="preserve"> </w:t>
      </w:r>
      <w:r w:rsidR="00FE50FA" w:rsidRPr="004E19E0">
        <w:rPr>
          <w:rFonts w:eastAsia="Arial"/>
          <w:highlight w:val="yellow"/>
        </w:rPr>
        <w:t xml:space="preserve">Incubate </w:t>
      </w:r>
      <w:r w:rsidR="00F71B4F" w:rsidRPr="004E19E0">
        <w:rPr>
          <w:highlight w:val="yellow"/>
        </w:rPr>
        <w:t xml:space="preserve">the chamber </w:t>
      </w:r>
      <w:r w:rsidR="00501793" w:rsidRPr="004E19E0">
        <w:rPr>
          <w:highlight w:val="yellow"/>
        </w:rPr>
        <w:t>in the</w:t>
      </w:r>
      <w:r w:rsidR="00FE50FA" w:rsidRPr="004E19E0">
        <w:rPr>
          <w:rFonts w:eastAsia="Arial"/>
          <w:highlight w:val="yellow"/>
        </w:rPr>
        <w:t xml:space="preserve"> 37</w:t>
      </w:r>
      <w:r w:rsidR="00D56CA6" w:rsidRPr="004E19E0">
        <w:rPr>
          <w:rFonts w:eastAsia="Arial"/>
          <w:highlight w:val="yellow"/>
        </w:rPr>
        <w:t xml:space="preserve"> </w:t>
      </w:r>
      <w:r w:rsidR="00FE50FA" w:rsidRPr="004E19E0">
        <w:rPr>
          <w:rFonts w:eastAsia="Arial"/>
          <w:highlight w:val="yellow"/>
        </w:rPr>
        <w:t>°C</w:t>
      </w:r>
      <w:r w:rsidR="00F71B4F" w:rsidRPr="004E19E0">
        <w:rPr>
          <w:highlight w:val="yellow"/>
        </w:rPr>
        <w:t xml:space="preserve"> </w:t>
      </w:r>
      <w:r w:rsidR="00222236" w:rsidRPr="004E19E0">
        <w:rPr>
          <w:highlight w:val="yellow"/>
        </w:rPr>
        <w:t xml:space="preserve">oven </w:t>
      </w:r>
      <w:r w:rsidR="00F71B4F" w:rsidRPr="004E19E0">
        <w:rPr>
          <w:rFonts w:eastAsia="Arial"/>
          <w:highlight w:val="yellow"/>
        </w:rPr>
        <w:t>for 30 min</w:t>
      </w:r>
      <w:r w:rsidR="00FE50FA" w:rsidRPr="004E19E0">
        <w:rPr>
          <w:rFonts w:eastAsia="Arial"/>
          <w:highlight w:val="yellow"/>
        </w:rPr>
        <w:t>.</w:t>
      </w:r>
    </w:p>
    <w:p w14:paraId="15F6D9EC" w14:textId="77777777" w:rsidR="007F4112" w:rsidRDefault="007F4112" w:rsidP="00332DF1">
      <w:pPr>
        <w:pStyle w:val="ListParagraph"/>
        <w:ind w:left="0"/>
      </w:pPr>
    </w:p>
    <w:p w14:paraId="42B31108" w14:textId="748E20C0" w:rsidR="007F4112" w:rsidRDefault="007F4112" w:rsidP="00332DF1">
      <w:pPr>
        <w:pStyle w:val="ListParagraph"/>
        <w:ind w:left="0"/>
      </w:pPr>
      <w:r>
        <w:t>NOTE: Add ~</w:t>
      </w:r>
      <w:r w:rsidRPr="000F1FEA">
        <w:t xml:space="preserve">50 mL of water to the bottom of the chamber </w:t>
      </w:r>
      <w:ins w:id="52" w:author="Author" w:date="2020-07-17T12:27:00Z">
        <w:r w:rsidR="000867E8">
          <w:rPr>
            <w:rFonts w:eastAsiaTheme="minorEastAsia" w:hint="eastAsia"/>
            <w:lang w:eastAsia="ko-KR"/>
          </w:rPr>
          <w:t>to provide</w:t>
        </w:r>
      </w:ins>
      <w:del w:id="53" w:author="Author" w:date="2020-07-17T12:27:00Z">
        <w:r w:rsidRPr="000F1FEA" w:rsidDel="000867E8">
          <w:delText>for</w:delText>
        </w:r>
      </w:del>
      <w:r w:rsidRPr="000F1FEA">
        <w:t xml:space="preserve"> humidity. </w:t>
      </w:r>
      <w:del w:id="54" w:author="Author" w:date="2020-07-17T12:26:00Z">
        <w:r w:rsidRPr="000F1FEA" w:rsidDel="000867E8">
          <w:delText>Keep the water for the remaining steps.</w:delText>
        </w:r>
      </w:del>
    </w:p>
    <w:p w14:paraId="545B4EF1" w14:textId="77777777" w:rsidR="007F4112" w:rsidRPr="00B56069" w:rsidRDefault="007F4112" w:rsidP="00332DF1">
      <w:pPr>
        <w:pStyle w:val="ListParagraph"/>
        <w:ind w:left="0"/>
      </w:pPr>
    </w:p>
    <w:p w14:paraId="3D28A9BC" w14:textId="768EEC8B" w:rsidR="0059786E" w:rsidRPr="004E19E0" w:rsidRDefault="00FB6EC7" w:rsidP="00332DF1">
      <w:pPr>
        <w:pStyle w:val="ListParagraph"/>
        <w:numPr>
          <w:ilvl w:val="1"/>
          <w:numId w:val="11"/>
        </w:numPr>
        <w:ind w:left="0" w:firstLine="0"/>
      </w:pPr>
      <w:r w:rsidRPr="0032717E">
        <w:rPr>
          <w:highlight w:val="yellow"/>
        </w:rPr>
        <w:t>Aspirate</w:t>
      </w:r>
      <w:r w:rsidR="009C311A" w:rsidRPr="0032717E">
        <w:rPr>
          <w:highlight w:val="yellow"/>
        </w:rPr>
        <w:t xml:space="preserve"> the pre-hybridization solution from each well.</w:t>
      </w:r>
      <w:r w:rsidR="00B56069" w:rsidRPr="0032717E">
        <w:rPr>
          <w:highlight w:val="yellow"/>
        </w:rPr>
        <w:t xml:space="preserve"> </w:t>
      </w:r>
      <w:r w:rsidR="009C311A" w:rsidRPr="0032717E">
        <w:rPr>
          <w:highlight w:val="yellow"/>
        </w:rPr>
        <w:t>Apply ~</w:t>
      </w:r>
      <w:r w:rsidR="009C311A" w:rsidRPr="0032717E">
        <w:rPr>
          <w:rFonts w:eastAsia="Arial"/>
          <w:highlight w:val="yellow"/>
        </w:rPr>
        <w:t>3</w:t>
      </w:r>
      <w:r w:rsidR="009C311A" w:rsidRPr="0032717E">
        <w:rPr>
          <w:highlight w:val="yellow"/>
        </w:rPr>
        <w:t xml:space="preserve">0 </w:t>
      </w:r>
      <w:r w:rsidR="009C311A" w:rsidRPr="0032717E">
        <w:rPr>
          <w:rFonts w:eastAsia="Arial"/>
          <w:highlight w:val="yellow"/>
        </w:rPr>
        <w:t>µ</w:t>
      </w:r>
      <w:r w:rsidR="009C311A" w:rsidRPr="0032717E">
        <w:rPr>
          <w:highlight w:val="yellow"/>
        </w:rPr>
        <w:t>L</w:t>
      </w:r>
      <w:r w:rsidR="009C311A" w:rsidRPr="0032717E">
        <w:rPr>
          <w:rFonts w:eastAsia="Arial"/>
          <w:highlight w:val="yellow"/>
        </w:rPr>
        <w:t xml:space="preserve"> of </w:t>
      </w:r>
      <w:r w:rsidR="009C311A" w:rsidRPr="0032717E">
        <w:rPr>
          <w:highlight w:val="yellow"/>
        </w:rPr>
        <w:t xml:space="preserve">the probe hybridization </w:t>
      </w:r>
      <w:r w:rsidR="009C311A" w:rsidRPr="0032717E">
        <w:rPr>
          <w:rFonts w:eastAsia="Arial"/>
          <w:highlight w:val="yellow"/>
        </w:rPr>
        <w:t>solution</w:t>
      </w:r>
      <w:r w:rsidR="009C311A" w:rsidRPr="0032717E">
        <w:rPr>
          <w:highlight w:val="yellow"/>
        </w:rPr>
        <w:t xml:space="preserve"> to each well</w:t>
      </w:r>
      <w:r w:rsidR="001F77CF" w:rsidRPr="0032717E">
        <w:rPr>
          <w:highlight w:val="yellow"/>
        </w:rPr>
        <w:t>.</w:t>
      </w:r>
      <w:r w:rsidR="009C311A" w:rsidRPr="0032717E">
        <w:rPr>
          <w:highlight w:val="yellow"/>
        </w:rPr>
        <w:t xml:space="preserve"> </w:t>
      </w:r>
      <w:r w:rsidR="0059786E" w:rsidRPr="0032717E">
        <w:rPr>
          <w:rFonts w:eastAsiaTheme="minorEastAsia" w:hint="eastAsia"/>
          <w:highlight w:val="yellow"/>
          <w:lang w:eastAsia="ko-KR"/>
        </w:rPr>
        <w:t>Cover the chamber with aluminum foil and i</w:t>
      </w:r>
      <w:r w:rsidR="0059786E" w:rsidRPr="0032717E">
        <w:rPr>
          <w:highlight w:val="yellow"/>
        </w:rPr>
        <w:t>ncubate in the 37 °C o</w:t>
      </w:r>
      <w:r w:rsidR="0059786E" w:rsidRPr="00B56069">
        <w:rPr>
          <w:highlight w:val="yellow"/>
        </w:rPr>
        <w:t>ven for 2 h.</w:t>
      </w:r>
    </w:p>
    <w:p w14:paraId="3BB504DF" w14:textId="77777777" w:rsidR="0059786E" w:rsidRPr="00B56069" w:rsidRDefault="0059786E" w:rsidP="00332DF1">
      <w:pPr>
        <w:pStyle w:val="ListParagraph"/>
        <w:ind w:left="0"/>
      </w:pPr>
    </w:p>
    <w:p w14:paraId="4C06DC10" w14:textId="7EACD330" w:rsidR="00B56069" w:rsidRDefault="0059786E" w:rsidP="00332DF1">
      <w:pPr>
        <w:pStyle w:val="ListParagraph"/>
        <w:ind w:left="0"/>
      </w:pPr>
      <w:r>
        <w:rPr>
          <w:rFonts w:eastAsiaTheme="minorEastAsia" w:hint="eastAsia"/>
          <w:lang w:eastAsia="ko-KR"/>
        </w:rPr>
        <w:t xml:space="preserve">NOTE: </w:t>
      </w:r>
      <w:r w:rsidR="00AC448F" w:rsidRPr="00B56069">
        <w:t>Make sure that t</w:t>
      </w:r>
      <w:r w:rsidR="009C311A" w:rsidRPr="00B56069">
        <w:t xml:space="preserve">he probe hybridization solution </w:t>
      </w:r>
      <w:r w:rsidR="00B56069">
        <w:t>is</w:t>
      </w:r>
      <w:r w:rsidR="009C311A" w:rsidRPr="00B56069">
        <w:t xml:space="preserve"> </w:t>
      </w:r>
      <w:r w:rsidR="00FB6EC7" w:rsidRPr="00B56069">
        <w:t>in the</w:t>
      </w:r>
      <w:r w:rsidR="009C311A" w:rsidRPr="00B56069">
        <w:t xml:space="preserve"> </w:t>
      </w:r>
      <w:r w:rsidR="009C311A" w:rsidRPr="00B56069">
        <w:rPr>
          <w:rFonts w:eastAsia="Arial"/>
        </w:rPr>
        <w:t>37</w:t>
      </w:r>
      <w:r w:rsidR="00D56CA6" w:rsidRPr="00B56069">
        <w:rPr>
          <w:rFonts w:eastAsia="Arial"/>
        </w:rPr>
        <w:t xml:space="preserve"> </w:t>
      </w:r>
      <w:r w:rsidR="009C311A" w:rsidRPr="00B56069">
        <w:rPr>
          <w:rFonts w:eastAsia="Arial"/>
        </w:rPr>
        <w:t>°C</w:t>
      </w:r>
      <w:r w:rsidR="009C311A" w:rsidRPr="00B56069">
        <w:t xml:space="preserve"> </w:t>
      </w:r>
      <w:r w:rsidR="001A76B1" w:rsidRPr="00B56069">
        <w:t xml:space="preserve">countertop </w:t>
      </w:r>
      <w:r w:rsidR="009C311A" w:rsidRPr="00B56069">
        <w:t xml:space="preserve">shaker before this </w:t>
      </w:r>
      <w:r w:rsidR="00FB6EC7" w:rsidRPr="00B56069">
        <w:t>step</w:t>
      </w:r>
      <w:r w:rsidR="009C311A" w:rsidRPr="00B56069">
        <w:t>.</w:t>
      </w:r>
      <w:r>
        <w:rPr>
          <w:rFonts w:eastAsiaTheme="minorEastAsia" w:hint="eastAsia"/>
          <w:lang w:eastAsia="ko-KR"/>
        </w:rPr>
        <w:t xml:space="preserve"> </w:t>
      </w:r>
      <w:r w:rsidR="001F77CF" w:rsidRPr="00B56069">
        <w:t xml:space="preserve">Avoid </w:t>
      </w:r>
      <w:r w:rsidR="00C202AB" w:rsidRPr="00B56069">
        <w:t xml:space="preserve">the </w:t>
      </w:r>
      <w:r w:rsidR="001F77CF" w:rsidRPr="00B56069">
        <w:t>merging</w:t>
      </w:r>
      <w:r w:rsidR="001A76B1" w:rsidRPr="00B56069">
        <w:t xml:space="preserve"> of liquids between wells. </w:t>
      </w:r>
      <w:r w:rsidR="00FB6EC7" w:rsidRPr="00B56069">
        <w:t xml:space="preserve">Apply </w:t>
      </w:r>
      <w:r w:rsidR="004F7007" w:rsidRPr="00B56069">
        <w:t xml:space="preserve">a </w:t>
      </w:r>
      <w:r w:rsidR="00FB6EC7" w:rsidRPr="00B56069">
        <w:t xml:space="preserve">smaller volume of </w:t>
      </w:r>
      <w:r w:rsidR="004F7007" w:rsidRPr="00B56069">
        <w:t xml:space="preserve">the </w:t>
      </w:r>
      <w:r w:rsidR="00FB6EC7" w:rsidRPr="00B56069">
        <w:t>solution to each well</w:t>
      </w:r>
      <w:r w:rsidR="001A76B1" w:rsidRPr="00B56069">
        <w:t>, if needed.</w:t>
      </w:r>
      <w:r w:rsidR="00B56069">
        <w:t xml:space="preserve"> </w:t>
      </w:r>
    </w:p>
    <w:p w14:paraId="54B45BB0" w14:textId="77777777" w:rsidR="00FE50FA" w:rsidRPr="000F1FEA" w:rsidRDefault="00FE50FA" w:rsidP="00332DF1">
      <w:pPr>
        <w:widowControl w:val="0"/>
        <w:jc w:val="both"/>
        <w:rPr>
          <w:rFonts w:ascii="Calibri" w:hAnsi="Calibri" w:cs="Calibri"/>
        </w:rPr>
      </w:pPr>
    </w:p>
    <w:p w14:paraId="262E61F4" w14:textId="4C2ACE7C" w:rsidR="00FE50FA" w:rsidRPr="004E4CF0" w:rsidRDefault="0059786E" w:rsidP="00332DF1">
      <w:pPr>
        <w:widowControl w:val="0"/>
        <w:numPr>
          <w:ilvl w:val="0"/>
          <w:numId w:val="11"/>
        </w:numPr>
        <w:ind w:left="0" w:firstLine="0"/>
        <w:jc w:val="both"/>
        <w:rPr>
          <w:rFonts w:ascii="Calibri" w:hAnsi="Calibri" w:cs="Calibri"/>
          <w:highlight w:val="yellow"/>
        </w:rPr>
      </w:pPr>
      <w:r>
        <w:rPr>
          <w:rFonts w:ascii="Calibri" w:eastAsiaTheme="minorEastAsia" w:hAnsi="Calibri" w:cs="Calibri" w:hint="eastAsia"/>
          <w:b/>
          <w:highlight w:val="yellow"/>
        </w:rPr>
        <w:t xml:space="preserve">Post-hybridization wash </w:t>
      </w:r>
      <w:r w:rsidR="00222236" w:rsidRPr="004E4CF0">
        <w:rPr>
          <w:rFonts w:ascii="Calibri" w:eastAsia="Arial" w:hAnsi="Calibri" w:cs="Calibri"/>
          <w:b/>
          <w:highlight w:val="yellow"/>
        </w:rPr>
        <w:t>and preparation for imaging</w:t>
      </w:r>
    </w:p>
    <w:p w14:paraId="5C70A083" w14:textId="77777777" w:rsidR="00B40B17" w:rsidRPr="000F1FEA" w:rsidRDefault="00B40B17" w:rsidP="00332DF1">
      <w:pPr>
        <w:widowControl w:val="0"/>
        <w:jc w:val="both"/>
        <w:rPr>
          <w:rFonts w:ascii="Calibri" w:hAnsi="Calibri" w:cs="Calibri"/>
          <w:highlight w:val="yellow"/>
        </w:rPr>
      </w:pPr>
    </w:p>
    <w:p w14:paraId="04EF281E" w14:textId="6279705F" w:rsidR="005B47CE" w:rsidRPr="0032717E" w:rsidRDefault="003E4CEE" w:rsidP="00332DF1">
      <w:pPr>
        <w:widowControl w:val="0"/>
        <w:numPr>
          <w:ilvl w:val="1"/>
          <w:numId w:val="11"/>
        </w:numPr>
        <w:ind w:left="0" w:firstLine="0"/>
        <w:jc w:val="both"/>
        <w:rPr>
          <w:rFonts w:ascii="Calibri" w:hAnsi="Calibri" w:cs="Calibri"/>
          <w:highlight w:val="yellow"/>
        </w:rPr>
      </w:pPr>
      <w:r>
        <w:rPr>
          <w:rFonts w:ascii="Calibri" w:eastAsiaTheme="minorEastAsia" w:hAnsi="Calibri" w:cs="Calibri" w:hint="eastAsia"/>
          <w:highlight w:val="yellow"/>
        </w:rPr>
        <w:t xml:space="preserve">Using </w:t>
      </w:r>
      <w:r w:rsidRPr="00621D23">
        <w:rPr>
          <w:rFonts w:ascii="Calibri" w:hAnsi="Calibri" w:cs="Calibri"/>
          <w:highlight w:val="yellow"/>
        </w:rPr>
        <w:t>a multichannel pipette</w:t>
      </w:r>
      <w:r>
        <w:rPr>
          <w:rFonts w:ascii="Calibri" w:eastAsiaTheme="minorEastAsia" w:hAnsi="Calibri" w:cs="Calibri" w:hint="eastAsia"/>
          <w:highlight w:val="yellow"/>
        </w:rPr>
        <w:t xml:space="preserve">, apply </w:t>
      </w:r>
      <w:r w:rsidRPr="0032717E">
        <w:rPr>
          <w:rFonts w:ascii="Calibri" w:eastAsiaTheme="minorEastAsia" w:hAnsi="Calibri" w:cs="Calibri" w:hint="eastAsia"/>
          <w:highlight w:val="yellow"/>
        </w:rPr>
        <w:t xml:space="preserve">~30 </w:t>
      </w:r>
      <w:r w:rsidRPr="0032717E">
        <w:rPr>
          <w:rFonts w:asciiTheme="minorHAnsi" w:eastAsia="Arial" w:hAnsiTheme="minorHAnsi" w:cstheme="minorHAnsi"/>
          <w:highlight w:val="yellow"/>
        </w:rPr>
        <w:t>µ</w:t>
      </w:r>
      <w:r w:rsidRPr="0032717E">
        <w:rPr>
          <w:rFonts w:asciiTheme="minorHAnsi" w:hAnsiTheme="minorHAnsi" w:cstheme="minorHAnsi"/>
          <w:highlight w:val="yellow"/>
        </w:rPr>
        <w:t>L</w:t>
      </w:r>
      <w:r w:rsidRPr="0032717E">
        <w:rPr>
          <w:rFonts w:ascii="Calibri" w:hAnsi="Calibri" w:cs="Calibri"/>
          <w:highlight w:val="yellow"/>
        </w:rPr>
        <w:t xml:space="preserve"> </w:t>
      </w:r>
      <w:r w:rsidRPr="0032717E">
        <w:rPr>
          <w:rFonts w:ascii="Calibri" w:eastAsiaTheme="minorEastAsia" w:hAnsi="Calibri" w:cs="Calibri" w:hint="eastAsia"/>
          <w:highlight w:val="yellow"/>
        </w:rPr>
        <w:t xml:space="preserve">of the wash solution to each well all at once. </w:t>
      </w:r>
      <w:r w:rsidRPr="0032717E">
        <w:rPr>
          <w:rFonts w:ascii="Calibri" w:eastAsiaTheme="minorEastAsia" w:hAnsi="Calibri" w:cs="Calibri" w:hint="eastAsia"/>
          <w:highlight w:val="yellow"/>
        </w:rPr>
        <w:lastRenderedPageBreak/>
        <w:t>Aspirate and repeat 3-5x times of washing. I</w:t>
      </w:r>
      <w:r w:rsidR="005B47CE" w:rsidRPr="0032717E">
        <w:rPr>
          <w:rFonts w:ascii="Calibri" w:hAnsi="Calibri" w:cs="Calibri"/>
          <w:highlight w:val="yellow"/>
        </w:rPr>
        <w:t xml:space="preserve">ncubate the chamber in the </w:t>
      </w:r>
      <w:r w:rsidR="005B47CE" w:rsidRPr="0032717E">
        <w:rPr>
          <w:rFonts w:ascii="Calibri" w:eastAsia="Arial" w:hAnsi="Calibri" w:cs="Calibri"/>
          <w:highlight w:val="yellow"/>
        </w:rPr>
        <w:t xml:space="preserve">37 °C </w:t>
      </w:r>
      <w:r w:rsidR="005B47CE" w:rsidRPr="0032717E">
        <w:rPr>
          <w:rFonts w:ascii="Calibri" w:hAnsi="Calibri" w:cs="Calibri"/>
          <w:highlight w:val="yellow"/>
        </w:rPr>
        <w:t xml:space="preserve">oven </w:t>
      </w:r>
      <w:r w:rsidR="005B47CE" w:rsidRPr="0032717E">
        <w:rPr>
          <w:rFonts w:ascii="Calibri" w:eastAsia="Arial" w:hAnsi="Calibri" w:cs="Calibri"/>
          <w:highlight w:val="yellow"/>
        </w:rPr>
        <w:t>for 15-30 min.</w:t>
      </w:r>
    </w:p>
    <w:p w14:paraId="3397171B" w14:textId="77777777" w:rsidR="003E4CEE" w:rsidRPr="004E19E0" w:rsidRDefault="003E4CEE" w:rsidP="00332DF1">
      <w:pPr>
        <w:widowControl w:val="0"/>
        <w:jc w:val="both"/>
        <w:rPr>
          <w:rFonts w:ascii="Calibri" w:hAnsi="Calibri" w:cs="Calibri"/>
          <w:highlight w:val="yellow"/>
        </w:rPr>
      </w:pPr>
    </w:p>
    <w:p w14:paraId="679F9850" w14:textId="210ED62D" w:rsidR="003E4CEE" w:rsidRPr="005B47CE" w:rsidRDefault="003E4CEE" w:rsidP="00332DF1">
      <w:pPr>
        <w:widowControl w:val="0"/>
        <w:numPr>
          <w:ilvl w:val="1"/>
          <w:numId w:val="11"/>
        </w:numPr>
        <w:ind w:left="0" w:firstLine="0"/>
        <w:jc w:val="both"/>
        <w:rPr>
          <w:rFonts w:ascii="Calibri" w:hAnsi="Calibri" w:cs="Calibri"/>
          <w:highlight w:val="yellow"/>
        </w:rPr>
      </w:pPr>
      <w:r>
        <w:rPr>
          <w:rFonts w:ascii="Calibri" w:eastAsiaTheme="minorEastAsia" w:hAnsi="Calibri" w:cs="Calibri" w:hint="eastAsia"/>
          <w:highlight w:val="yellow"/>
        </w:rPr>
        <w:t>Repeat Step 7.1 two more times.</w:t>
      </w:r>
    </w:p>
    <w:p w14:paraId="0B4484E5" w14:textId="77777777" w:rsidR="004F7007" w:rsidRPr="000F1FEA" w:rsidRDefault="004F7007" w:rsidP="00332DF1">
      <w:pPr>
        <w:widowControl w:val="0"/>
        <w:jc w:val="both"/>
        <w:rPr>
          <w:rFonts w:ascii="Calibri" w:eastAsia="Arial" w:hAnsi="Calibri" w:cs="Calibri"/>
        </w:rPr>
      </w:pPr>
    </w:p>
    <w:p w14:paraId="5EAB0DA5" w14:textId="0B67AA2E" w:rsidR="00FE50FA" w:rsidRPr="000F1FEA" w:rsidRDefault="00FE50FA" w:rsidP="00332DF1">
      <w:pPr>
        <w:widowControl w:val="0"/>
        <w:numPr>
          <w:ilvl w:val="1"/>
          <w:numId w:val="11"/>
        </w:numPr>
        <w:ind w:left="0" w:firstLine="0"/>
        <w:jc w:val="both"/>
        <w:rPr>
          <w:rFonts w:ascii="Calibri" w:hAnsi="Calibri" w:cs="Calibri"/>
        </w:rPr>
      </w:pPr>
      <w:r w:rsidRPr="004E19E0">
        <w:rPr>
          <w:rFonts w:ascii="Calibri" w:eastAsia="Arial" w:hAnsi="Calibri" w:cs="Calibri"/>
          <w:highlight w:val="yellow"/>
        </w:rPr>
        <w:t>Wash each</w:t>
      </w:r>
      <w:r w:rsidR="00033B4A" w:rsidRPr="004E19E0">
        <w:rPr>
          <w:rFonts w:ascii="Calibri" w:eastAsia="Arial" w:hAnsi="Calibri" w:cs="Calibri"/>
          <w:highlight w:val="yellow"/>
        </w:rPr>
        <w:t xml:space="preserve"> well with DEPC-PBS 5</w:t>
      </w:r>
      <w:r w:rsidR="003E4CEE">
        <w:rPr>
          <w:rFonts w:ascii="Calibri" w:eastAsiaTheme="minorEastAsia" w:hAnsi="Calibri" w:cs="Calibri" w:hint="eastAsia"/>
          <w:highlight w:val="yellow"/>
        </w:rPr>
        <w:t>x</w:t>
      </w:r>
      <w:r w:rsidR="00033B4A" w:rsidRPr="004E19E0">
        <w:rPr>
          <w:rFonts w:ascii="Calibri" w:eastAsia="Arial" w:hAnsi="Calibri" w:cs="Calibri"/>
          <w:highlight w:val="yellow"/>
        </w:rPr>
        <w:t xml:space="preserve"> times</w:t>
      </w:r>
      <w:r w:rsidR="003E4CEE">
        <w:rPr>
          <w:rFonts w:ascii="Calibri" w:eastAsiaTheme="minorEastAsia" w:hAnsi="Calibri" w:cs="Calibri" w:hint="eastAsia"/>
          <w:highlight w:val="yellow"/>
        </w:rPr>
        <w:t xml:space="preserve">. Follow the method used in </w:t>
      </w:r>
      <w:r w:rsidR="009061EC" w:rsidRPr="004E19E0">
        <w:rPr>
          <w:rFonts w:ascii="Calibri" w:hAnsi="Calibri" w:cs="Calibri"/>
          <w:highlight w:val="yellow"/>
        </w:rPr>
        <w:t>S</w:t>
      </w:r>
      <w:r w:rsidR="00033B4A" w:rsidRPr="004E19E0">
        <w:rPr>
          <w:rFonts w:ascii="Calibri" w:hAnsi="Calibri" w:cs="Calibri"/>
          <w:highlight w:val="yellow"/>
        </w:rPr>
        <w:t>tep 7.1</w:t>
      </w:r>
      <w:r w:rsidR="003E4CEE">
        <w:rPr>
          <w:rFonts w:ascii="Calibri" w:eastAsiaTheme="minorEastAsia" w:hAnsi="Calibri" w:cs="Calibri" w:hint="eastAsia"/>
        </w:rPr>
        <w:t xml:space="preserve"> but </w:t>
      </w:r>
      <w:r w:rsidR="00033B4A" w:rsidRPr="000F1FEA">
        <w:rPr>
          <w:rFonts w:ascii="Calibri" w:hAnsi="Calibri" w:cs="Calibri"/>
        </w:rPr>
        <w:t>skip</w:t>
      </w:r>
      <w:r w:rsidR="004F0C92" w:rsidRPr="000F1FEA">
        <w:rPr>
          <w:rFonts w:ascii="Calibri" w:hAnsi="Calibri" w:cs="Calibri"/>
        </w:rPr>
        <w:t xml:space="preserve"> </w:t>
      </w:r>
      <w:ins w:id="55" w:author="Author" w:date="2020-07-17T12:25:00Z">
        <w:r w:rsidR="000867E8">
          <w:rPr>
            <w:rFonts w:ascii="Calibri" w:eastAsiaTheme="minorEastAsia" w:hAnsi="Calibri" w:cs="Calibri" w:hint="eastAsia"/>
          </w:rPr>
          <w:t>the incubation process</w:t>
        </w:r>
      </w:ins>
      <w:del w:id="56" w:author="Author" w:date="2020-07-17T12:25:00Z">
        <w:r w:rsidR="004F0C92" w:rsidRPr="000F1FEA" w:rsidDel="000867E8">
          <w:rPr>
            <w:rFonts w:ascii="Calibri" w:eastAsia="Arial" w:hAnsi="Calibri" w:cs="Calibri"/>
          </w:rPr>
          <w:delText>37 °C</w:delText>
        </w:r>
        <w:r w:rsidR="00033B4A" w:rsidRPr="000F1FEA" w:rsidDel="000867E8">
          <w:rPr>
            <w:rFonts w:ascii="Calibri" w:hAnsi="Calibri" w:cs="Calibri"/>
          </w:rPr>
          <w:delText xml:space="preserve"> incubation</w:delText>
        </w:r>
      </w:del>
      <w:r w:rsidRPr="000F1FEA">
        <w:rPr>
          <w:rFonts w:ascii="Calibri" w:eastAsia="Arial" w:hAnsi="Calibri" w:cs="Calibri"/>
        </w:rPr>
        <w:t>.</w:t>
      </w:r>
    </w:p>
    <w:p w14:paraId="63376594" w14:textId="77777777" w:rsidR="004F7007" w:rsidRPr="000F1FEA" w:rsidRDefault="004F7007" w:rsidP="00332DF1">
      <w:pPr>
        <w:widowControl w:val="0"/>
        <w:jc w:val="both"/>
        <w:rPr>
          <w:rFonts w:ascii="Calibri" w:hAnsi="Calibri" w:cs="Calibri"/>
        </w:rPr>
      </w:pPr>
    </w:p>
    <w:p w14:paraId="496146AC" w14:textId="13E52143" w:rsidR="00510F7C" w:rsidRPr="0032717E" w:rsidRDefault="00FB6EC7" w:rsidP="00332DF1">
      <w:pPr>
        <w:widowControl w:val="0"/>
        <w:numPr>
          <w:ilvl w:val="1"/>
          <w:numId w:val="11"/>
        </w:numPr>
        <w:ind w:left="0" w:firstLine="0"/>
        <w:jc w:val="both"/>
        <w:rPr>
          <w:rFonts w:ascii="Calibri" w:hAnsi="Calibri" w:cs="Calibri"/>
          <w:highlight w:val="yellow"/>
        </w:rPr>
      </w:pPr>
      <w:r w:rsidRPr="0032717E">
        <w:rPr>
          <w:rFonts w:ascii="Calibri" w:eastAsia="Arial" w:hAnsi="Calibri" w:cs="Calibri"/>
          <w:highlight w:val="yellow"/>
        </w:rPr>
        <w:t>Aspirate</w:t>
      </w:r>
      <w:r w:rsidR="00FE50FA" w:rsidRPr="0032717E">
        <w:rPr>
          <w:rFonts w:ascii="Calibri" w:eastAsia="Arial" w:hAnsi="Calibri" w:cs="Calibri"/>
          <w:highlight w:val="yellow"/>
        </w:rPr>
        <w:t xml:space="preserve"> </w:t>
      </w:r>
      <w:r w:rsidR="00DD25C9" w:rsidRPr="0032717E">
        <w:rPr>
          <w:rFonts w:ascii="Calibri" w:eastAsia="Arial" w:hAnsi="Calibri" w:cs="Calibri"/>
          <w:highlight w:val="yellow"/>
        </w:rPr>
        <w:t xml:space="preserve">the </w:t>
      </w:r>
      <w:r w:rsidR="00FE50FA" w:rsidRPr="0032717E">
        <w:rPr>
          <w:rFonts w:ascii="Calibri" w:eastAsia="Arial" w:hAnsi="Calibri" w:cs="Calibri"/>
          <w:highlight w:val="yellow"/>
        </w:rPr>
        <w:t>liquid from the coverslip</w:t>
      </w:r>
      <w:r w:rsidR="00510F7C" w:rsidRPr="0032717E">
        <w:rPr>
          <w:rFonts w:ascii="Calibri" w:eastAsiaTheme="minorEastAsia" w:hAnsi="Calibri" w:cs="Calibri" w:hint="eastAsia"/>
          <w:highlight w:val="yellow"/>
        </w:rPr>
        <w:t xml:space="preserve">. </w:t>
      </w:r>
      <w:r w:rsidR="00510F7C" w:rsidRPr="0032717E">
        <w:rPr>
          <w:rFonts w:ascii="Calibri" w:eastAsia="Arial" w:hAnsi="Calibri" w:cs="Calibri"/>
          <w:highlight w:val="yellow"/>
        </w:rPr>
        <w:t xml:space="preserve">Apply </w:t>
      </w:r>
      <w:r w:rsidR="0059786E" w:rsidRPr="0032717E">
        <w:rPr>
          <w:rFonts w:ascii="Calibri" w:eastAsiaTheme="minorEastAsia" w:hAnsi="Calibri" w:cs="Calibri" w:hint="eastAsia"/>
          <w:highlight w:val="yellow"/>
        </w:rPr>
        <w:t>4</w:t>
      </w:r>
      <w:r w:rsidR="00510F7C" w:rsidRPr="0032717E">
        <w:rPr>
          <w:rFonts w:ascii="Calibri" w:hAnsi="Calibri" w:cs="Calibri"/>
          <w:highlight w:val="yellow"/>
        </w:rPr>
        <w:t xml:space="preserve"> </w:t>
      </w:r>
      <w:r w:rsidR="00510F7C" w:rsidRPr="0032717E">
        <w:rPr>
          <w:rFonts w:ascii="Calibri" w:eastAsia="Arial" w:hAnsi="Calibri" w:cs="Calibri"/>
          <w:highlight w:val="yellow"/>
        </w:rPr>
        <w:t xml:space="preserve">µL </w:t>
      </w:r>
      <w:r w:rsidR="00332DF1" w:rsidRPr="0032717E">
        <w:rPr>
          <w:rFonts w:ascii="Calibri" w:eastAsia="Arial" w:hAnsi="Calibri" w:cs="Calibri"/>
          <w:highlight w:val="yellow"/>
        </w:rPr>
        <w:t xml:space="preserve">of </w:t>
      </w:r>
      <w:r w:rsidR="00510F7C" w:rsidRPr="0032717E">
        <w:rPr>
          <w:rFonts w:ascii="Calibri" w:eastAsia="Arial" w:hAnsi="Calibri" w:cs="Calibri"/>
          <w:highlight w:val="yellow"/>
        </w:rPr>
        <w:t>DEPC-PBS to each well.</w:t>
      </w:r>
    </w:p>
    <w:p w14:paraId="2F54ED1E" w14:textId="77777777" w:rsidR="004F7007" w:rsidRPr="004E19E0" w:rsidRDefault="004F7007" w:rsidP="00332DF1">
      <w:pPr>
        <w:widowControl w:val="0"/>
        <w:jc w:val="both"/>
        <w:rPr>
          <w:rFonts w:ascii="Calibri" w:hAnsi="Calibri" w:cs="Calibri"/>
          <w:highlight w:val="yellow"/>
        </w:rPr>
      </w:pPr>
    </w:p>
    <w:p w14:paraId="68196C31" w14:textId="6C401EAD" w:rsidR="00FE50FA" w:rsidRPr="004E19E0" w:rsidRDefault="00641A5B" w:rsidP="00332DF1">
      <w:pPr>
        <w:widowControl w:val="0"/>
        <w:numPr>
          <w:ilvl w:val="1"/>
          <w:numId w:val="11"/>
        </w:numPr>
        <w:ind w:left="0" w:firstLine="0"/>
        <w:jc w:val="both"/>
        <w:rPr>
          <w:rFonts w:ascii="Calibri" w:hAnsi="Calibri" w:cs="Calibri"/>
          <w:highlight w:val="yellow"/>
        </w:rPr>
      </w:pPr>
      <w:r w:rsidRPr="004E19E0">
        <w:rPr>
          <w:rFonts w:ascii="Calibri" w:hAnsi="Calibri" w:cs="Calibri"/>
          <w:highlight w:val="yellow"/>
        </w:rPr>
        <w:t xml:space="preserve">Using forceps, lift </w:t>
      </w:r>
      <w:ins w:id="57" w:author="Author" w:date="2020-07-17T12:33:00Z">
        <w:r w:rsidR="000867E8">
          <w:rPr>
            <w:rFonts w:ascii="Calibri" w:eastAsiaTheme="minorEastAsia" w:hAnsi="Calibri" w:cs="Calibri" w:hint="eastAsia"/>
            <w:highlight w:val="yellow"/>
          </w:rPr>
          <w:t xml:space="preserve">and fit </w:t>
        </w:r>
      </w:ins>
      <w:r w:rsidRPr="004E19E0">
        <w:rPr>
          <w:rFonts w:ascii="Calibri" w:hAnsi="Calibri" w:cs="Calibri"/>
          <w:highlight w:val="yellow"/>
        </w:rPr>
        <w:t>the coverslip</w:t>
      </w:r>
      <w:ins w:id="58" w:author="Author" w:date="2020-07-17T14:54:00Z">
        <w:r w:rsidR="00AE4CC7">
          <w:rPr>
            <w:rFonts w:ascii="Calibri" w:eastAsiaTheme="minorEastAsia" w:hAnsi="Calibri" w:cs="Calibri" w:hint="eastAsia"/>
            <w:highlight w:val="yellow"/>
          </w:rPr>
          <w:t xml:space="preserve">, </w:t>
        </w:r>
      </w:ins>
      <w:del w:id="59" w:author="Author" w:date="2020-07-17T12:32:00Z">
        <w:r w:rsidRPr="004E19E0" w:rsidDel="000867E8">
          <w:rPr>
            <w:rFonts w:ascii="Calibri" w:hAnsi="Calibri" w:cs="Calibri"/>
            <w:highlight w:val="yellow"/>
          </w:rPr>
          <w:delText>,</w:delText>
        </w:r>
      </w:del>
      <w:del w:id="60" w:author="Author" w:date="2020-07-17T12:33:00Z">
        <w:r w:rsidRPr="004E19E0" w:rsidDel="000867E8">
          <w:rPr>
            <w:rFonts w:ascii="Calibri" w:hAnsi="Calibri" w:cs="Calibri"/>
            <w:highlight w:val="yellow"/>
          </w:rPr>
          <w:delText xml:space="preserve"> flip</w:delText>
        </w:r>
        <w:r w:rsidR="00D67F9E" w:rsidRPr="004E19E0" w:rsidDel="000867E8">
          <w:rPr>
            <w:rFonts w:ascii="Calibri" w:hAnsi="Calibri" w:cs="Calibri"/>
            <w:highlight w:val="yellow"/>
          </w:rPr>
          <w:delText>,</w:delText>
        </w:r>
        <w:r w:rsidRPr="004E19E0" w:rsidDel="000867E8">
          <w:rPr>
            <w:rFonts w:ascii="Calibri" w:hAnsi="Calibri" w:cs="Calibri"/>
            <w:highlight w:val="yellow"/>
          </w:rPr>
          <w:delText xml:space="preserve"> </w:delText>
        </w:r>
      </w:del>
      <w:r w:rsidRPr="004E19E0">
        <w:rPr>
          <w:rFonts w:ascii="Calibri" w:hAnsi="Calibri" w:cs="Calibri"/>
          <w:highlight w:val="yellow"/>
        </w:rPr>
        <w:t xml:space="preserve">and gently place </w:t>
      </w:r>
      <w:ins w:id="61" w:author="Author" w:date="2020-07-17T12:33:00Z">
        <w:r w:rsidR="000867E8">
          <w:rPr>
            <w:rFonts w:ascii="Calibri" w:eastAsiaTheme="minorEastAsia" w:hAnsi="Calibri" w:cs="Calibri" w:hint="eastAsia"/>
            <w:highlight w:val="yellow"/>
          </w:rPr>
          <w:t xml:space="preserve">it </w:t>
        </w:r>
      </w:ins>
      <w:r w:rsidRPr="004E19E0">
        <w:rPr>
          <w:rFonts w:ascii="Calibri" w:hAnsi="Calibri" w:cs="Calibri"/>
          <w:highlight w:val="yellow"/>
        </w:rPr>
        <w:t>over a glass slide</w:t>
      </w:r>
      <w:r w:rsidR="00D67F9E" w:rsidRPr="004E19E0">
        <w:rPr>
          <w:rFonts w:ascii="Calibri" w:hAnsi="Calibri" w:cs="Calibri"/>
          <w:highlight w:val="yellow"/>
        </w:rPr>
        <w:t xml:space="preserve"> (from Step 3.</w:t>
      </w:r>
      <w:r w:rsidR="0059786E">
        <w:rPr>
          <w:rFonts w:ascii="Calibri" w:eastAsiaTheme="minorEastAsia" w:hAnsi="Calibri" w:cs="Calibri" w:hint="eastAsia"/>
          <w:highlight w:val="yellow"/>
        </w:rPr>
        <w:t>2</w:t>
      </w:r>
      <w:r w:rsidR="00D67F9E" w:rsidRPr="004E19E0">
        <w:rPr>
          <w:rFonts w:ascii="Calibri" w:hAnsi="Calibri" w:cs="Calibri"/>
          <w:highlight w:val="yellow"/>
        </w:rPr>
        <w:t>)</w:t>
      </w:r>
      <w:r w:rsidRPr="004E19E0">
        <w:rPr>
          <w:rFonts w:ascii="Calibri" w:hAnsi="Calibri" w:cs="Calibri"/>
          <w:highlight w:val="yellow"/>
        </w:rPr>
        <w:t xml:space="preserve">. </w:t>
      </w:r>
      <w:r w:rsidR="00C73E3A" w:rsidRPr="004E19E0">
        <w:rPr>
          <w:rFonts w:ascii="Calibri" w:hAnsi="Calibri" w:cs="Calibri"/>
          <w:highlight w:val="yellow"/>
        </w:rPr>
        <w:t>A</w:t>
      </w:r>
      <w:r w:rsidRPr="004E19E0">
        <w:rPr>
          <w:rFonts w:ascii="Calibri" w:hAnsi="Calibri" w:cs="Calibri"/>
          <w:highlight w:val="yellow"/>
        </w:rPr>
        <w:t>void bubbles</w:t>
      </w:r>
      <w:r w:rsidR="00FD614C" w:rsidRPr="004E19E0">
        <w:rPr>
          <w:rFonts w:ascii="Calibri" w:hAnsi="Calibri" w:cs="Calibri"/>
          <w:highlight w:val="yellow"/>
        </w:rPr>
        <w:t>.</w:t>
      </w:r>
    </w:p>
    <w:p w14:paraId="32587AE7" w14:textId="77777777" w:rsidR="004F7007" w:rsidRPr="000F1FEA" w:rsidRDefault="004F7007" w:rsidP="00332DF1">
      <w:pPr>
        <w:widowControl w:val="0"/>
        <w:jc w:val="both"/>
        <w:rPr>
          <w:rFonts w:ascii="Calibri" w:hAnsi="Calibri" w:cs="Calibri"/>
        </w:rPr>
      </w:pPr>
    </w:p>
    <w:p w14:paraId="076FC75D" w14:textId="6CB93073" w:rsidR="00FE50FA" w:rsidRPr="000F1FEA" w:rsidRDefault="00641A5B" w:rsidP="00332DF1">
      <w:pPr>
        <w:widowControl w:val="0"/>
        <w:numPr>
          <w:ilvl w:val="1"/>
          <w:numId w:val="11"/>
        </w:numPr>
        <w:ind w:left="0" w:firstLine="0"/>
        <w:jc w:val="both"/>
        <w:rPr>
          <w:rFonts w:ascii="Calibri" w:hAnsi="Calibri" w:cs="Calibri"/>
          <w:highlight w:val="yellow"/>
        </w:rPr>
      </w:pPr>
      <w:r w:rsidRPr="000F1FEA">
        <w:rPr>
          <w:rFonts w:ascii="Calibri" w:hAnsi="Calibri" w:cs="Calibri"/>
          <w:highlight w:val="yellow"/>
        </w:rPr>
        <w:t>Seal the edges of the</w:t>
      </w:r>
      <w:r w:rsidR="00FE50FA" w:rsidRPr="000F1FEA">
        <w:rPr>
          <w:rFonts w:ascii="Calibri" w:hAnsi="Calibri" w:cs="Calibri"/>
          <w:highlight w:val="yellow"/>
        </w:rPr>
        <w:t xml:space="preserve"> coverslip with </w:t>
      </w:r>
      <w:r w:rsidR="0059786E">
        <w:rPr>
          <w:rFonts w:ascii="Calibri" w:eastAsiaTheme="minorEastAsia" w:hAnsi="Calibri" w:cs="Calibri" w:hint="eastAsia"/>
          <w:highlight w:val="yellow"/>
        </w:rPr>
        <w:t xml:space="preserve">silicone </w:t>
      </w:r>
      <w:r w:rsidR="00FE50FA" w:rsidRPr="000F1FEA">
        <w:rPr>
          <w:rFonts w:ascii="Calibri" w:hAnsi="Calibri" w:cs="Calibri"/>
          <w:highlight w:val="yellow"/>
        </w:rPr>
        <w:t>dental gum.</w:t>
      </w:r>
    </w:p>
    <w:p w14:paraId="663FED49" w14:textId="77777777" w:rsidR="004F7007" w:rsidRPr="000F1FEA" w:rsidRDefault="004F7007" w:rsidP="00332DF1">
      <w:pPr>
        <w:widowControl w:val="0"/>
        <w:jc w:val="both"/>
        <w:rPr>
          <w:rFonts w:ascii="Calibri" w:hAnsi="Calibri" w:cs="Calibri"/>
          <w:highlight w:val="yellow"/>
        </w:rPr>
      </w:pPr>
    </w:p>
    <w:p w14:paraId="3D7EF3B2" w14:textId="5B2620B3" w:rsidR="00FE50FA" w:rsidRPr="004E19E0" w:rsidRDefault="0059786E" w:rsidP="00332DF1">
      <w:pPr>
        <w:widowControl w:val="0"/>
        <w:numPr>
          <w:ilvl w:val="1"/>
          <w:numId w:val="11"/>
        </w:numPr>
        <w:ind w:left="0" w:firstLine="0"/>
        <w:jc w:val="both"/>
        <w:rPr>
          <w:rFonts w:ascii="Calibri" w:hAnsi="Calibri" w:cs="Calibri"/>
          <w:highlight w:val="yellow"/>
        </w:rPr>
      </w:pPr>
      <w:r>
        <w:rPr>
          <w:rFonts w:ascii="Calibri" w:eastAsiaTheme="minorEastAsia" w:hAnsi="Calibri" w:cs="Calibri" w:hint="eastAsia"/>
          <w:highlight w:val="yellow"/>
        </w:rPr>
        <w:t xml:space="preserve">Wait until </w:t>
      </w:r>
      <w:r w:rsidR="008A1B9A" w:rsidRPr="004E19E0">
        <w:rPr>
          <w:rFonts w:ascii="Calibri" w:hAnsi="Calibri" w:cs="Calibri"/>
          <w:highlight w:val="yellow"/>
        </w:rPr>
        <w:t xml:space="preserve">the gum is </w:t>
      </w:r>
      <w:r w:rsidR="00D67F9E" w:rsidRPr="004E19E0">
        <w:rPr>
          <w:rFonts w:ascii="Calibri" w:hAnsi="Calibri" w:cs="Calibri"/>
          <w:highlight w:val="yellow"/>
        </w:rPr>
        <w:t>solidified</w:t>
      </w:r>
      <w:r>
        <w:rPr>
          <w:rFonts w:ascii="Calibri" w:eastAsiaTheme="minorEastAsia" w:hAnsi="Calibri" w:cs="Calibri" w:hint="eastAsia"/>
          <w:highlight w:val="yellow"/>
        </w:rPr>
        <w:t xml:space="preserve">. One can pause here and </w:t>
      </w:r>
      <w:r w:rsidR="0030779E" w:rsidRPr="004E19E0">
        <w:rPr>
          <w:rFonts w:ascii="Calibri" w:hAnsi="Calibri" w:cs="Calibri"/>
          <w:highlight w:val="yellow"/>
        </w:rPr>
        <w:t>store</w:t>
      </w:r>
      <w:r w:rsidR="00367695" w:rsidRPr="004E19E0">
        <w:rPr>
          <w:rFonts w:ascii="Calibri" w:hAnsi="Calibri" w:cs="Calibri"/>
          <w:highlight w:val="yellow"/>
        </w:rPr>
        <w:t xml:space="preserve"> t</w:t>
      </w:r>
      <w:r w:rsidR="00FE50FA" w:rsidRPr="004E19E0">
        <w:rPr>
          <w:rFonts w:ascii="Calibri" w:eastAsia="Arial" w:hAnsi="Calibri" w:cs="Calibri"/>
          <w:highlight w:val="yellow"/>
        </w:rPr>
        <w:t xml:space="preserve">he slide </w:t>
      </w:r>
      <w:r w:rsidR="0030779E" w:rsidRPr="004E19E0">
        <w:rPr>
          <w:rFonts w:ascii="Calibri" w:eastAsia="Arial" w:hAnsi="Calibri" w:cs="Calibri"/>
          <w:highlight w:val="yellow"/>
        </w:rPr>
        <w:t>overnight</w:t>
      </w:r>
      <w:r w:rsidR="00FE50FA" w:rsidRPr="004E19E0">
        <w:rPr>
          <w:rFonts w:ascii="Calibri" w:eastAsia="Arial" w:hAnsi="Calibri" w:cs="Calibri"/>
          <w:highlight w:val="yellow"/>
        </w:rPr>
        <w:t xml:space="preserve"> at 4</w:t>
      </w:r>
      <w:r w:rsidR="00D56CA6" w:rsidRPr="004E19E0">
        <w:rPr>
          <w:rFonts w:ascii="Calibri" w:eastAsia="Arial" w:hAnsi="Calibri" w:cs="Calibri"/>
          <w:highlight w:val="yellow"/>
        </w:rPr>
        <w:t xml:space="preserve"> </w:t>
      </w:r>
      <w:r w:rsidR="00FE50FA" w:rsidRPr="004E19E0">
        <w:rPr>
          <w:rFonts w:ascii="Calibri" w:eastAsia="Arial" w:hAnsi="Calibri" w:cs="Calibri"/>
          <w:highlight w:val="yellow"/>
        </w:rPr>
        <w:t>°C</w:t>
      </w:r>
      <w:r w:rsidR="00367695" w:rsidRPr="004E19E0">
        <w:rPr>
          <w:rFonts w:ascii="Calibri" w:hAnsi="Calibri" w:cs="Calibri"/>
          <w:highlight w:val="yellow"/>
        </w:rPr>
        <w:t>.</w:t>
      </w:r>
    </w:p>
    <w:p w14:paraId="4A57B5E6" w14:textId="77777777" w:rsidR="004F7007" w:rsidRPr="000F1FEA" w:rsidRDefault="004F7007" w:rsidP="00332DF1">
      <w:pPr>
        <w:widowControl w:val="0"/>
        <w:jc w:val="both"/>
        <w:rPr>
          <w:rFonts w:ascii="Calibri" w:hAnsi="Calibri" w:cs="Calibri"/>
        </w:rPr>
      </w:pPr>
    </w:p>
    <w:p w14:paraId="21EA2846" w14:textId="552DA5A5" w:rsidR="00835028" w:rsidRPr="000F1FEA" w:rsidRDefault="00835028" w:rsidP="00332DF1">
      <w:pPr>
        <w:widowControl w:val="0"/>
        <w:jc w:val="both"/>
        <w:rPr>
          <w:rFonts w:ascii="Calibri" w:eastAsiaTheme="minorEastAsia" w:hAnsi="Calibri" w:cs="Calibri"/>
        </w:rPr>
      </w:pPr>
      <w:r w:rsidRPr="000F1FEA">
        <w:rPr>
          <w:rFonts w:ascii="Calibri" w:eastAsiaTheme="minorEastAsia" w:hAnsi="Calibri" w:cs="Calibri"/>
        </w:rPr>
        <w:t xml:space="preserve">NOTE: Other </w:t>
      </w:r>
      <w:proofErr w:type="spellStart"/>
      <w:r w:rsidRPr="000F1FEA">
        <w:rPr>
          <w:rFonts w:ascii="Calibri" w:eastAsiaTheme="minorEastAsia" w:hAnsi="Calibri" w:cs="Calibri"/>
        </w:rPr>
        <w:t>smFISH</w:t>
      </w:r>
      <w:proofErr w:type="spellEnd"/>
      <w:r w:rsidRPr="000F1FEA">
        <w:rPr>
          <w:rFonts w:ascii="Calibri" w:eastAsiaTheme="minorEastAsia" w:hAnsi="Calibri" w:cs="Calibri"/>
        </w:rPr>
        <w:t xml:space="preserve"> protocols suggest adding </w:t>
      </w:r>
      <w:r w:rsidR="00FE4DEE" w:rsidRPr="000F1FEA">
        <w:rPr>
          <w:rFonts w:ascii="Calibri" w:eastAsiaTheme="minorEastAsia" w:hAnsi="Calibri" w:cs="Calibri"/>
        </w:rPr>
        <w:t xml:space="preserve">oxygen scavenging reagents (e.g., </w:t>
      </w:r>
      <w:r w:rsidR="007D1474" w:rsidRPr="000F1FEA">
        <w:rPr>
          <w:rFonts w:ascii="Calibri" w:eastAsiaTheme="minorEastAsia" w:hAnsi="Calibri" w:cs="Calibri"/>
        </w:rPr>
        <w:t>glucose oxidase/catalase</w:t>
      </w:r>
      <w:r w:rsidR="00FE4DEE" w:rsidRPr="000F1FEA">
        <w:rPr>
          <w:rFonts w:ascii="Calibri" w:eastAsiaTheme="minorEastAsia" w:hAnsi="Calibri" w:cs="Calibri"/>
        </w:rPr>
        <w:t xml:space="preserve">) or using </w:t>
      </w:r>
      <w:r w:rsidR="004F0C92" w:rsidRPr="000F1FEA">
        <w:rPr>
          <w:rFonts w:ascii="Calibri" w:eastAsiaTheme="minorEastAsia" w:hAnsi="Calibri" w:cs="Calibri"/>
        </w:rPr>
        <w:t xml:space="preserve">a </w:t>
      </w:r>
      <w:r w:rsidR="007D1474" w:rsidRPr="000F1FEA">
        <w:rPr>
          <w:rFonts w:ascii="Calibri" w:eastAsiaTheme="minorEastAsia" w:hAnsi="Calibri" w:cs="Calibri"/>
        </w:rPr>
        <w:t xml:space="preserve">commercial </w:t>
      </w:r>
      <w:r w:rsidR="00FE4DEE" w:rsidRPr="000F1FEA">
        <w:rPr>
          <w:rFonts w:ascii="Calibri" w:eastAsiaTheme="minorEastAsia" w:hAnsi="Calibri" w:cs="Calibri"/>
        </w:rPr>
        <w:t>anti-fade mount</w:t>
      </w:r>
      <w:r w:rsidR="004F0C92" w:rsidRPr="000F1FEA">
        <w:rPr>
          <w:rFonts w:ascii="Calibri" w:eastAsiaTheme="minorEastAsia" w:hAnsi="Calibri" w:cs="Calibri"/>
        </w:rPr>
        <w:t>ing medium</w:t>
      </w:r>
      <w:r w:rsidR="00542E13">
        <w:rPr>
          <w:rFonts w:ascii="Calibri" w:eastAsiaTheme="minorEastAsia" w:hAnsi="Calibri" w:cs="Calibri"/>
        </w:rPr>
        <w:fldChar w:fldCharType="begin"/>
      </w:r>
      <w:r w:rsidR="00542E13">
        <w:rPr>
          <w:rFonts w:ascii="Calibri" w:eastAsiaTheme="minorEastAsia" w:hAnsi="Calibri" w:cs="Calibri"/>
        </w:rPr>
        <w:instrText xml:space="preserve"> ADDIN EN.CITE &lt;EndNote&gt;&lt;Cite&gt;&lt;Author&gt;Montero Llopis&lt;/Author&gt;&lt;Year&gt;2010&lt;/Year&gt;&lt;RecNum&gt;8&lt;/RecNum&gt;&lt;DisplayText&gt;&lt;style face="superscript"&gt;14,26&lt;/style&gt;&lt;/DisplayText&gt;&lt;record&gt;&lt;rec-number&gt;8&lt;/rec-number&gt;&lt;foreign-keys&gt;&lt;key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Cite&gt;&lt;Author&gt;Raj&lt;/Author&gt;&lt;Year&gt;2010&lt;/Year&gt;&lt;RecNum&gt;6&lt;/RecNum&gt;&lt;record&gt;&lt;rec-number&gt;6&lt;/rec-number&gt;&lt;foreign-keys&gt;&lt;key app="EN" db-id="taewfpeaw9zsate0vsnpvsxort00tte9t5s9"&gt;6&lt;/key&gt;&lt;/foreign-keys&gt;&lt;ref-type name="Book Section"&gt;5&lt;/ref-type&gt;&lt;contributors&gt;&lt;authors&gt;&lt;author&gt;Raj, Arjun&lt;/author&gt;&lt;author&gt;Tyagi, Sanjay&lt;/author&gt;&lt;/authors&gt;&lt;secondary-authors&gt;&lt;author&gt;Walter, Nils G.&lt;/author&gt;&lt;/secondary-authors&gt;&lt;/contributors&gt;&lt;titles&gt;&lt;title&gt;Chapter 17 - Detection of Individual Endogenous RNA Transcripts In Situ Using Multiple Singly Labeled Probes&lt;/title&gt;&lt;secondary-title&gt;Methods in Enzymology&lt;/secondary-title&gt;&lt;/titles&gt;&lt;pages&gt;365-386&lt;/pages&gt;&lt;volume&gt;472&lt;/volume&gt;&lt;dates&gt;&lt;year&gt;2010&lt;/year&gt;&lt;pub-dates&gt;&lt;date&gt;2010/01/01/&lt;/date&gt;&lt;/pub-dates&gt;&lt;/dates&gt;&lt;publisher&gt;Academic Press&lt;/publisher&gt;&lt;isbn&gt;0076-6879&lt;/isbn&gt;&lt;urls&gt;&lt;related-urls&gt;&lt;url&gt;http://www.sciencedirect.com/science/article/pii/S0076687910720048&lt;/url&gt;&lt;/related-urls&gt;&lt;/urls&gt;&lt;electronic-resource-num&gt;https://doi.org/10.1016/S0076-6879(10)72004-8&lt;/electronic-resource-num&gt;&lt;/record&gt;&lt;/Cite&gt;&lt;/EndNote&gt;</w:instrText>
      </w:r>
      <w:r w:rsidR="00542E13">
        <w:rPr>
          <w:rFonts w:ascii="Calibri" w:eastAsiaTheme="minorEastAsia" w:hAnsi="Calibri" w:cs="Calibri"/>
        </w:rPr>
        <w:fldChar w:fldCharType="separate"/>
      </w:r>
      <w:hyperlink w:anchor="_ENREF_14" w:tooltip="Montero Llopis, 2010 #8" w:history="1">
        <w:r w:rsidR="00542E13" w:rsidRPr="00542E13">
          <w:rPr>
            <w:rFonts w:ascii="Calibri" w:eastAsiaTheme="minorEastAsia" w:hAnsi="Calibri" w:cs="Calibri"/>
            <w:noProof/>
            <w:vertAlign w:val="superscript"/>
          </w:rPr>
          <w:t>14</w:t>
        </w:r>
      </w:hyperlink>
      <w:r w:rsidR="00542E13" w:rsidRPr="00542E13">
        <w:rPr>
          <w:rFonts w:ascii="Calibri" w:eastAsiaTheme="minorEastAsia" w:hAnsi="Calibri" w:cs="Calibri"/>
          <w:noProof/>
          <w:vertAlign w:val="superscript"/>
        </w:rPr>
        <w:t>,</w:t>
      </w:r>
      <w:hyperlink w:anchor="_ENREF_26" w:tooltip="Raj, 2010 #6" w:history="1">
        <w:r w:rsidR="00542E13" w:rsidRPr="00542E13">
          <w:rPr>
            <w:rFonts w:ascii="Calibri" w:eastAsiaTheme="minorEastAsia" w:hAnsi="Calibri" w:cs="Calibri"/>
            <w:noProof/>
            <w:vertAlign w:val="superscript"/>
          </w:rPr>
          <w:t>26</w:t>
        </w:r>
      </w:hyperlink>
      <w:r w:rsidR="00542E13">
        <w:rPr>
          <w:rFonts w:ascii="Calibri" w:eastAsiaTheme="minorEastAsia" w:hAnsi="Calibri" w:cs="Calibri"/>
        </w:rPr>
        <w:fldChar w:fldCharType="end"/>
      </w:r>
      <w:r w:rsidRPr="000F1FEA">
        <w:rPr>
          <w:rFonts w:ascii="Calibri" w:eastAsiaTheme="minorEastAsia" w:hAnsi="Calibri" w:cs="Calibri"/>
        </w:rPr>
        <w:t xml:space="preserve"> to increase </w:t>
      </w:r>
      <w:r w:rsidR="004F0C92" w:rsidRPr="000F1FEA">
        <w:rPr>
          <w:rFonts w:ascii="Calibri" w:eastAsiaTheme="minorEastAsia" w:hAnsi="Calibri" w:cs="Calibri"/>
        </w:rPr>
        <w:t xml:space="preserve">the </w:t>
      </w:r>
      <w:proofErr w:type="spellStart"/>
      <w:r w:rsidRPr="000F1FEA">
        <w:rPr>
          <w:rFonts w:ascii="Calibri" w:eastAsiaTheme="minorEastAsia" w:hAnsi="Calibri" w:cs="Calibri"/>
        </w:rPr>
        <w:t>photostability</w:t>
      </w:r>
      <w:proofErr w:type="spellEnd"/>
      <w:r w:rsidRPr="000F1FEA">
        <w:rPr>
          <w:rFonts w:ascii="Calibri" w:eastAsiaTheme="minorEastAsia" w:hAnsi="Calibri" w:cs="Calibri"/>
        </w:rPr>
        <w:t xml:space="preserve"> of </w:t>
      </w:r>
      <w:r w:rsidR="007D1474" w:rsidRPr="000F1FEA">
        <w:rPr>
          <w:rFonts w:ascii="Calibri" w:eastAsiaTheme="minorEastAsia" w:hAnsi="Calibri" w:cs="Calibri"/>
        </w:rPr>
        <w:t xml:space="preserve">the </w:t>
      </w:r>
      <w:r w:rsidRPr="000F1FEA">
        <w:rPr>
          <w:rFonts w:ascii="Calibri" w:eastAsiaTheme="minorEastAsia" w:hAnsi="Calibri" w:cs="Calibri"/>
        </w:rPr>
        <w:t>fluorophores.</w:t>
      </w:r>
    </w:p>
    <w:p w14:paraId="40DD5740" w14:textId="77777777" w:rsidR="00B40B17" w:rsidRPr="000F1FEA" w:rsidRDefault="00B40B17" w:rsidP="00332DF1">
      <w:pPr>
        <w:widowControl w:val="0"/>
        <w:jc w:val="both"/>
        <w:rPr>
          <w:rFonts w:ascii="Calibri" w:hAnsi="Calibri" w:cs="Calibri"/>
        </w:rPr>
      </w:pPr>
    </w:p>
    <w:p w14:paraId="0668FAC9" w14:textId="77777777" w:rsidR="00FE50FA" w:rsidRPr="00DD25C9" w:rsidRDefault="00FE50FA" w:rsidP="00332DF1">
      <w:pPr>
        <w:widowControl w:val="0"/>
        <w:numPr>
          <w:ilvl w:val="0"/>
          <w:numId w:val="11"/>
        </w:numPr>
        <w:ind w:left="0" w:firstLine="0"/>
        <w:jc w:val="both"/>
        <w:rPr>
          <w:rFonts w:ascii="Calibri" w:hAnsi="Calibri" w:cs="Calibri"/>
          <w:highlight w:val="yellow"/>
        </w:rPr>
      </w:pPr>
      <w:r w:rsidRPr="00DD25C9">
        <w:rPr>
          <w:rFonts w:ascii="Calibri" w:eastAsia="Arial" w:hAnsi="Calibri" w:cs="Calibri"/>
          <w:b/>
          <w:highlight w:val="yellow"/>
        </w:rPr>
        <w:t>Imaging</w:t>
      </w:r>
    </w:p>
    <w:p w14:paraId="18C51137" w14:textId="77777777" w:rsidR="004F7007" w:rsidRPr="000F1FEA" w:rsidRDefault="004F7007" w:rsidP="00332DF1">
      <w:pPr>
        <w:pStyle w:val="ListParagraph"/>
        <w:ind w:left="0"/>
        <w:rPr>
          <w:rFonts w:eastAsiaTheme="minorEastAsia"/>
          <w:lang w:eastAsia="ko-KR"/>
        </w:rPr>
      </w:pPr>
    </w:p>
    <w:p w14:paraId="197A6B98" w14:textId="53D072C5" w:rsidR="00FB4309" w:rsidRPr="004E4CF0" w:rsidRDefault="004E4CF0" w:rsidP="00332DF1">
      <w:pPr>
        <w:pStyle w:val="ListParagraph"/>
        <w:numPr>
          <w:ilvl w:val="1"/>
          <w:numId w:val="11"/>
        </w:numPr>
        <w:ind w:left="0" w:firstLine="0"/>
        <w:rPr>
          <w:highlight w:val="yellow"/>
        </w:rPr>
      </w:pPr>
      <w:r>
        <w:rPr>
          <w:rFonts w:eastAsiaTheme="minorEastAsia"/>
          <w:highlight w:val="yellow"/>
          <w:lang w:eastAsia="ko-KR"/>
        </w:rPr>
        <w:t>To f</w:t>
      </w:r>
      <w:r w:rsidR="00B24AB1" w:rsidRPr="000F1FEA">
        <w:rPr>
          <w:rFonts w:eastAsiaTheme="minorEastAsia"/>
          <w:highlight w:val="yellow"/>
          <w:lang w:eastAsia="ko-KR"/>
        </w:rPr>
        <w:t>ind an area of interest</w:t>
      </w:r>
      <w:r>
        <w:rPr>
          <w:rFonts w:eastAsiaTheme="minorEastAsia"/>
          <w:highlight w:val="yellow"/>
          <w:lang w:eastAsia="ko-KR"/>
        </w:rPr>
        <w:t>,</w:t>
      </w:r>
      <w:r w:rsidR="00E21B6B" w:rsidRPr="000F1FEA">
        <w:rPr>
          <w:rFonts w:eastAsiaTheme="minorEastAsia"/>
          <w:highlight w:val="yellow"/>
          <w:lang w:eastAsia="ko-KR"/>
        </w:rPr>
        <w:t xml:space="preserve"> </w:t>
      </w:r>
      <w:r>
        <w:rPr>
          <w:rFonts w:eastAsiaTheme="minorEastAsia"/>
          <w:highlight w:val="yellow"/>
        </w:rPr>
        <w:t>u</w:t>
      </w:r>
      <w:r w:rsidR="0048417D" w:rsidRPr="004E4CF0">
        <w:rPr>
          <w:rFonts w:eastAsiaTheme="minorEastAsia"/>
          <w:highlight w:val="yellow"/>
        </w:rPr>
        <w:t xml:space="preserve">se </w:t>
      </w:r>
      <w:r w:rsidR="00EE37BB" w:rsidRPr="004E4CF0">
        <w:rPr>
          <w:rFonts w:eastAsiaTheme="minorEastAsia"/>
          <w:highlight w:val="yellow"/>
        </w:rPr>
        <w:t xml:space="preserve">the </w:t>
      </w:r>
      <w:r w:rsidR="0048417D" w:rsidRPr="004E4CF0">
        <w:rPr>
          <w:rFonts w:eastAsiaTheme="minorEastAsia"/>
          <w:highlight w:val="yellow"/>
        </w:rPr>
        <w:t>live mode of phase</w:t>
      </w:r>
      <w:r w:rsidR="00571360" w:rsidRPr="004E4CF0">
        <w:rPr>
          <w:rFonts w:eastAsiaTheme="minorEastAsia"/>
          <w:highlight w:val="yellow"/>
        </w:rPr>
        <w:t xml:space="preserve"> </w:t>
      </w:r>
      <w:r w:rsidR="0048417D" w:rsidRPr="004E4CF0">
        <w:rPr>
          <w:rFonts w:eastAsiaTheme="minorEastAsia"/>
          <w:highlight w:val="yellow"/>
        </w:rPr>
        <w:t>contrast imaging</w:t>
      </w:r>
      <w:r>
        <w:rPr>
          <w:rFonts w:eastAsiaTheme="minorEastAsia"/>
          <w:highlight w:val="yellow"/>
        </w:rPr>
        <w:t xml:space="preserve">. </w:t>
      </w:r>
      <w:r w:rsidR="001563BE" w:rsidRPr="004E4CF0">
        <w:rPr>
          <w:rFonts w:eastAsiaTheme="minorEastAsia"/>
          <w:highlight w:val="yellow"/>
          <w:lang w:eastAsia="ko-KR"/>
        </w:rPr>
        <w:t xml:space="preserve">Change the field of view within a well by maneuvering </w:t>
      </w:r>
      <w:r w:rsidR="00FB4309" w:rsidRPr="004E4CF0">
        <w:rPr>
          <w:rFonts w:eastAsiaTheme="minorEastAsia"/>
          <w:highlight w:val="yellow"/>
          <w:lang w:eastAsia="ko-KR"/>
        </w:rPr>
        <w:t xml:space="preserve">the </w:t>
      </w:r>
      <w:r w:rsidR="001563BE" w:rsidRPr="004E4CF0">
        <w:rPr>
          <w:rFonts w:eastAsiaTheme="minorEastAsia"/>
          <w:highlight w:val="yellow"/>
          <w:lang w:eastAsia="ko-KR"/>
        </w:rPr>
        <w:t>stage joystick.</w:t>
      </w:r>
      <w:r w:rsidR="00B24AB1" w:rsidRPr="004E4CF0">
        <w:rPr>
          <w:rFonts w:eastAsiaTheme="minorEastAsia"/>
          <w:highlight w:val="yellow"/>
          <w:lang w:eastAsia="ko-KR"/>
        </w:rPr>
        <w:t xml:space="preserve"> </w:t>
      </w:r>
      <w:r w:rsidR="003E4CEE">
        <w:rPr>
          <w:rFonts w:eastAsiaTheme="minorEastAsia" w:hint="eastAsia"/>
          <w:highlight w:val="yellow"/>
          <w:lang w:eastAsia="ko-KR"/>
        </w:rPr>
        <w:t>Choose an</w:t>
      </w:r>
      <w:r w:rsidR="00B24AB1" w:rsidRPr="004E4CF0">
        <w:rPr>
          <w:rFonts w:eastAsiaTheme="minorEastAsia"/>
          <w:highlight w:val="yellow"/>
          <w:lang w:eastAsia="ko-KR"/>
        </w:rPr>
        <w:t xml:space="preserve"> area where the cell density is optimal </w:t>
      </w:r>
      <w:r w:rsidR="009F4A60" w:rsidRPr="004E4CF0">
        <w:rPr>
          <w:rFonts w:eastAsiaTheme="minorEastAsia"/>
          <w:highlight w:val="yellow"/>
          <w:lang w:eastAsia="ko-KR"/>
        </w:rPr>
        <w:t>(i.e., there are many cells that are mostly separated</w:t>
      </w:r>
      <w:r w:rsidR="00E21B6B" w:rsidRPr="004E4CF0">
        <w:rPr>
          <w:rFonts w:eastAsiaTheme="minorEastAsia"/>
          <w:highlight w:val="yellow"/>
          <w:lang w:eastAsia="ko-KR"/>
        </w:rPr>
        <w:t xml:space="preserve">). Adjust </w:t>
      </w:r>
      <w:r w:rsidR="001563BE" w:rsidRPr="004E4CF0">
        <w:rPr>
          <w:rFonts w:eastAsiaTheme="minorEastAsia"/>
          <w:highlight w:val="yellow"/>
          <w:lang w:eastAsia="ko-KR"/>
        </w:rPr>
        <w:t>z-</w:t>
      </w:r>
      <w:r w:rsidR="00E21B6B" w:rsidRPr="004E4CF0">
        <w:rPr>
          <w:rFonts w:eastAsiaTheme="minorEastAsia"/>
          <w:highlight w:val="yellow"/>
          <w:lang w:eastAsia="ko-KR"/>
        </w:rPr>
        <w:t xml:space="preserve">focus </w:t>
      </w:r>
      <w:r w:rsidR="00C026F1">
        <w:rPr>
          <w:rFonts w:eastAsiaTheme="minorEastAsia" w:hint="eastAsia"/>
          <w:highlight w:val="yellow"/>
          <w:lang w:eastAsia="ko-KR"/>
        </w:rPr>
        <w:t>such that phase-contrast cell images are in focus.</w:t>
      </w:r>
      <w:r w:rsidR="00E21B6B" w:rsidRPr="004E4CF0">
        <w:rPr>
          <w:rFonts w:eastAsiaTheme="minorEastAsia"/>
          <w:highlight w:val="yellow"/>
          <w:lang w:eastAsia="ko-KR"/>
        </w:rPr>
        <w:t xml:space="preserve"> </w:t>
      </w:r>
    </w:p>
    <w:p w14:paraId="087E6217" w14:textId="77777777" w:rsidR="004F7007" w:rsidRPr="000F1FEA" w:rsidRDefault="004F7007" w:rsidP="00332DF1">
      <w:pPr>
        <w:pStyle w:val="ListParagraph"/>
        <w:ind w:left="0"/>
        <w:rPr>
          <w:highlight w:val="yellow"/>
        </w:rPr>
      </w:pPr>
    </w:p>
    <w:p w14:paraId="7385C4D9" w14:textId="3E824CE3" w:rsidR="00FE50FA" w:rsidRPr="000F1FEA" w:rsidRDefault="007B40EF" w:rsidP="00332DF1">
      <w:pPr>
        <w:pStyle w:val="ListParagraph"/>
        <w:numPr>
          <w:ilvl w:val="1"/>
          <w:numId w:val="11"/>
        </w:numPr>
        <w:ind w:left="0" w:firstLine="0"/>
        <w:rPr>
          <w:highlight w:val="yellow"/>
        </w:rPr>
      </w:pPr>
      <w:r w:rsidRPr="000F1FEA">
        <w:rPr>
          <w:rFonts w:eastAsiaTheme="minorEastAsia"/>
          <w:highlight w:val="yellow"/>
        </w:rPr>
        <w:t>Take snapshot</w:t>
      </w:r>
      <w:r w:rsidR="00C54504" w:rsidRPr="000F1FEA">
        <w:rPr>
          <w:rFonts w:eastAsiaTheme="minorEastAsia"/>
          <w:highlight w:val="yellow"/>
        </w:rPr>
        <w:t xml:space="preserve">s in the order </w:t>
      </w:r>
      <w:r w:rsidRPr="000F1FEA">
        <w:rPr>
          <w:rFonts w:eastAsiaTheme="minorEastAsia"/>
          <w:highlight w:val="yellow"/>
        </w:rPr>
        <w:t xml:space="preserve">of </w:t>
      </w:r>
      <w:r w:rsidR="00EE37BB" w:rsidRPr="000F1FEA">
        <w:rPr>
          <w:rFonts w:eastAsiaTheme="minorEastAsia"/>
          <w:highlight w:val="yellow"/>
        </w:rPr>
        <w:t>Cy5 (4-s exposure), Cy3 (2-</w:t>
      </w:r>
      <w:r w:rsidRPr="000F1FEA">
        <w:rPr>
          <w:rFonts w:eastAsiaTheme="minorEastAsia"/>
          <w:highlight w:val="yellow"/>
        </w:rPr>
        <w:t>s exposure)</w:t>
      </w:r>
      <w:r w:rsidR="00C54504" w:rsidRPr="000F1FEA">
        <w:rPr>
          <w:rFonts w:eastAsiaTheme="minorEastAsia"/>
          <w:highlight w:val="yellow"/>
        </w:rPr>
        <w:t>, and phase</w:t>
      </w:r>
      <w:r w:rsidR="00571360" w:rsidRPr="000F1FEA">
        <w:rPr>
          <w:rFonts w:eastAsiaTheme="minorEastAsia"/>
          <w:highlight w:val="yellow"/>
        </w:rPr>
        <w:t xml:space="preserve"> </w:t>
      </w:r>
      <w:r w:rsidR="00C54504" w:rsidRPr="000F1FEA">
        <w:rPr>
          <w:rFonts w:eastAsiaTheme="minorEastAsia"/>
          <w:highlight w:val="yellow"/>
        </w:rPr>
        <w:t>contrast (0.2-s exposure)</w:t>
      </w:r>
      <w:r w:rsidRPr="000F1FEA">
        <w:rPr>
          <w:rFonts w:eastAsiaTheme="minorEastAsia"/>
          <w:highlight w:val="yellow"/>
        </w:rPr>
        <w:t xml:space="preserve">. </w:t>
      </w:r>
    </w:p>
    <w:p w14:paraId="6DDDB762" w14:textId="77777777" w:rsidR="004F7007" w:rsidRPr="000F1FEA" w:rsidRDefault="004F7007" w:rsidP="00332DF1">
      <w:pPr>
        <w:pStyle w:val="ListParagraph"/>
        <w:ind w:left="0"/>
        <w:rPr>
          <w:highlight w:val="yellow"/>
        </w:rPr>
      </w:pPr>
    </w:p>
    <w:p w14:paraId="6DD122DC" w14:textId="7ECFDA8F" w:rsidR="00571360" w:rsidRPr="000F1FEA" w:rsidRDefault="00571360" w:rsidP="00332DF1">
      <w:pPr>
        <w:pStyle w:val="ListParagraph"/>
        <w:numPr>
          <w:ilvl w:val="1"/>
          <w:numId w:val="11"/>
        </w:numPr>
        <w:ind w:left="0" w:firstLine="0"/>
      </w:pPr>
      <w:r w:rsidRPr="000F1FEA">
        <w:rPr>
          <w:rFonts w:eastAsiaTheme="minorEastAsia"/>
          <w:lang w:eastAsia="ko-KR"/>
        </w:rPr>
        <w:t>Repeat Steps 8.1-8.</w:t>
      </w:r>
      <w:r w:rsidR="004F0C92" w:rsidRPr="000F1FEA">
        <w:rPr>
          <w:rFonts w:eastAsiaTheme="minorEastAsia"/>
          <w:lang w:eastAsia="ko-KR"/>
        </w:rPr>
        <w:t xml:space="preserve">2 </w:t>
      </w:r>
      <w:r w:rsidRPr="000F1FEA">
        <w:rPr>
          <w:rFonts w:eastAsiaTheme="minorEastAsia"/>
          <w:lang w:eastAsia="ko-KR"/>
        </w:rPr>
        <w:t xml:space="preserve">to </w:t>
      </w:r>
      <w:r w:rsidR="0073076B">
        <w:rPr>
          <w:rFonts w:eastAsiaTheme="minorEastAsia"/>
          <w:lang w:eastAsia="ko-KR"/>
        </w:rPr>
        <w:t>acquire</w:t>
      </w:r>
      <w:r w:rsidRPr="000F1FEA">
        <w:rPr>
          <w:rFonts w:eastAsiaTheme="minorEastAsia"/>
          <w:lang w:eastAsia="ko-KR"/>
        </w:rPr>
        <w:t xml:space="preserve"> images of ~10 different areas within a well.</w:t>
      </w:r>
    </w:p>
    <w:p w14:paraId="0B33404B" w14:textId="77777777" w:rsidR="00FB4309" w:rsidRPr="000F1FEA" w:rsidRDefault="00FB4309" w:rsidP="00332DF1">
      <w:pPr>
        <w:pStyle w:val="ListParagraph"/>
        <w:ind w:left="0"/>
      </w:pPr>
    </w:p>
    <w:p w14:paraId="48364627" w14:textId="0700AED7" w:rsidR="0048417D" w:rsidRPr="000F1FEA" w:rsidRDefault="0048417D" w:rsidP="00332DF1">
      <w:pPr>
        <w:pStyle w:val="ListParagraph"/>
        <w:numPr>
          <w:ilvl w:val="1"/>
          <w:numId w:val="11"/>
        </w:numPr>
        <w:ind w:left="0" w:firstLine="0"/>
        <w:rPr>
          <w:highlight w:val="yellow"/>
        </w:rPr>
      </w:pPr>
      <w:r w:rsidRPr="000F1FEA">
        <w:rPr>
          <w:rFonts w:eastAsiaTheme="minorEastAsia"/>
          <w:highlight w:val="yellow"/>
          <w:lang w:eastAsia="ko-KR"/>
        </w:rPr>
        <w:t>Move the objective</w:t>
      </w:r>
      <w:r w:rsidR="00571360" w:rsidRPr="000F1FEA">
        <w:rPr>
          <w:rFonts w:eastAsiaTheme="minorEastAsia"/>
          <w:highlight w:val="yellow"/>
          <w:lang w:eastAsia="ko-KR"/>
        </w:rPr>
        <w:t xml:space="preserve"> </w:t>
      </w:r>
      <w:r w:rsidRPr="000F1FEA">
        <w:rPr>
          <w:rFonts w:eastAsiaTheme="minorEastAsia"/>
          <w:highlight w:val="yellow"/>
          <w:lang w:eastAsia="ko-KR"/>
        </w:rPr>
        <w:t xml:space="preserve">to another well and repeat </w:t>
      </w:r>
      <w:r w:rsidR="009061EC" w:rsidRPr="000F1FEA">
        <w:rPr>
          <w:rFonts w:eastAsiaTheme="minorEastAsia"/>
          <w:highlight w:val="yellow"/>
          <w:lang w:eastAsia="ko-KR"/>
        </w:rPr>
        <w:t>S</w:t>
      </w:r>
      <w:r w:rsidRPr="000F1FEA">
        <w:rPr>
          <w:rFonts w:eastAsiaTheme="minorEastAsia"/>
          <w:highlight w:val="yellow"/>
          <w:lang w:eastAsia="ko-KR"/>
        </w:rPr>
        <w:t>teps 8.</w:t>
      </w:r>
      <w:r w:rsidR="00BB6E97" w:rsidRPr="000F1FEA">
        <w:rPr>
          <w:rFonts w:eastAsiaTheme="minorEastAsia"/>
          <w:highlight w:val="yellow"/>
          <w:lang w:eastAsia="ko-KR"/>
        </w:rPr>
        <w:t>1</w:t>
      </w:r>
      <w:r w:rsidRPr="000F1FEA">
        <w:rPr>
          <w:rFonts w:eastAsiaTheme="minorEastAsia"/>
          <w:highlight w:val="yellow"/>
          <w:lang w:eastAsia="ko-KR"/>
        </w:rPr>
        <w:t>-8.</w:t>
      </w:r>
      <w:r w:rsidR="00BB6E97" w:rsidRPr="000F1FEA">
        <w:rPr>
          <w:rFonts w:eastAsiaTheme="minorEastAsia"/>
          <w:highlight w:val="yellow"/>
          <w:lang w:eastAsia="ko-KR"/>
        </w:rPr>
        <w:t>3</w:t>
      </w:r>
      <w:r w:rsidR="00630E0D" w:rsidRPr="000F1FEA">
        <w:rPr>
          <w:rFonts w:eastAsiaTheme="minorEastAsia"/>
          <w:highlight w:val="yellow"/>
          <w:lang w:eastAsia="ko-KR"/>
        </w:rPr>
        <w:t>.</w:t>
      </w:r>
      <w:r w:rsidR="00571360" w:rsidRPr="000F1FEA">
        <w:rPr>
          <w:rFonts w:eastAsiaTheme="minorEastAsia"/>
          <w:highlight w:val="yellow"/>
          <w:lang w:eastAsia="ko-KR"/>
        </w:rPr>
        <w:t xml:space="preserve"> </w:t>
      </w:r>
    </w:p>
    <w:p w14:paraId="652E15E4" w14:textId="77777777" w:rsidR="00FB4309" w:rsidRPr="000F1FEA" w:rsidRDefault="00FB4309" w:rsidP="00332DF1">
      <w:pPr>
        <w:pStyle w:val="ListParagraph"/>
        <w:ind w:left="0"/>
      </w:pPr>
    </w:p>
    <w:p w14:paraId="340AAFDC" w14:textId="17D52721" w:rsidR="00630E0D" w:rsidRPr="000F1FEA" w:rsidRDefault="00630E0D" w:rsidP="00332DF1">
      <w:pPr>
        <w:pStyle w:val="ListParagraph"/>
        <w:numPr>
          <w:ilvl w:val="1"/>
          <w:numId w:val="11"/>
        </w:numPr>
        <w:ind w:left="0" w:firstLine="0"/>
      </w:pPr>
      <w:r w:rsidRPr="000F1FEA">
        <w:rPr>
          <w:rFonts w:eastAsiaTheme="minorEastAsia"/>
          <w:lang w:eastAsia="ko-KR"/>
        </w:rPr>
        <w:t>Export images as TIFF</w:t>
      </w:r>
      <w:r w:rsidR="004A6FC0" w:rsidRPr="000F1FEA">
        <w:rPr>
          <w:rFonts w:eastAsiaTheme="minorEastAsia"/>
          <w:lang w:eastAsia="ko-KR"/>
        </w:rPr>
        <w:t xml:space="preserve"> files</w:t>
      </w:r>
      <w:r w:rsidR="005D3D6F">
        <w:rPr>
          <w:rFonts w:eastAsiaTheme="minorEastAsia"/>
          <w:lang w:eastAsia="ko-KR"/>
        </w:rPr>
        <w:t>.</w:t>
      </w:r>
    </w:p>
    <w:p w14:paraId="19095135" w14:textId="77777777" w:rsidR="00FB4309" w:rsidRPr="000F1FEA" w:rsidRDefault="00FB4309" w:rsidP="00332DF1">
      <w:pPr>
        <w:jc w:val="both"/>
        <w:rPr>
          <w:rFonts w:ascii="Calibri" w:hAnsi="Calibri" w:cs="Calibri"/>
        </w:rPr>
      </w:pPr>
    </w:p>
    <w:p w14:paraId="157D2045" w14:textId="77777777" w:rsidR="00AD6347" w:rsidRPr="000F1FEA" w:rsidRDefault="005C4BAB" w:rsidP="00332DF1">
      <w:pPr>
        <w:pStyle w:val="ListParagraph"/>
        <w:numPr>
          <w:ilvl w:val="1"/>
          <w:numId w:val="11"/>
        </w:numPr>
        <w:ind w:left="0" w:firstLine="0"/>
      </w:pPr>
      <w:r w:rsidRPr="000F1FEA">
        <w:rPr>
          <w:rFonts w:eastAsiaTheme="minorEastAsia"/>
          <w:lang w:eastAsia="ko-KR"/>
        </w:rPr>
        <w:t xml:space="preserve">(Optional) </w:t>
      </w:r>
      <w:r w:rsidR="00AD6347" w:rsidRPr="000F1FEA">
        <w:rPr>
          <w:rFonts w:eastAsiaTheme="minorEastAsia"/>
          <w:lang w:eastAsia="ko-KR"/>
        </w:rPr>
        <w:t>Image multi-color beads adsorbed on the coverslip surface in Cy5 and Cy3 channels</w:t>
      </w:r>
      <w:r w:rsidR="00D7676B" w:rsidRPr="000F1FEA">
        <w:rPr>
          <w:rFonts w:eastAsiaTheme="minorEastAsia"/>
          <w:lang w:eastAsia="ko-KR"/>
        </w:rPr>
        <w:t xml:space="preserve"> to determine spatial shift between Cy5 and Cy3 channels for image registration purposes.</w:t>
      </w:r>
    </w:p>
    <w:p w14:paraId="7DFFC67C" w14:textId="77777777" w:rsidR="0021158E" w:rsidRPr="000F1FEA" w:rsidRDefault="0021158E" w:rsidP="00332DF1">
      <w:pPr>
        <w:pStyle w:val="ListParagraph"/>
        <w:ind w:left="0"/>
      </w:pPr>
    </w:p>
    <w:p w14:paraId="586E73AA" w14:textId="674ACEE3" w:rsidR="005C4BAB" w:rsidRPr="000F1FEA" w:rsidRDefault="005C4BAB" w:rsidP="00332DF1">
      <w:pPr>
        <w:pStyle w:val="ListParagraph"/>
        <w:numPr>
          <w:ilvl w:val="2"/>
          <w:numId w:val="11"/>
        </w:numPr>
        <w:ind w:left="0" w:firstLine="0"/>
      </w:pPr>
      <w:r w:rsidRPr="000F1FEA">
        <w:rPr>
          <w:rFonts w:eastAsiaTheme="minorEastAsia"/>
          <w:lang w:eastAsia="ko-KR"/>
        </w:rPr>
        <w:t xml:space="preserve">Apply ~10 </w:t>
      </w:r>
      <w:r w:rsidRPr="000F1FEA">
        <w:rPr>
          <w:rFonts w:eastAsia="Arial"/>
        </w:rPr>
        <w:t>µ</w:t>
      </w:r>
      <w:r w:rsidRPr="000F1FEA">
        <w:rPr>
          <w:rFonts w:eastAsiaTheme="minorEastAsia"/>
          <w:lang w:eastAsia="ko-KR"/>
        </w:rPr>
        <w:t xml:space="preserve">L of </w:t>
      </w:r>
      <w:r w:rsidR="00FD614C" w:rsidRPr="000F1FEA">
        <w:rPr>
          <w:rFonts w:eastAsiaTheme="minorEastAsia"/>
          <w:lang w:eastAsia="ko-KR"/>
        </w:rPr>
        <w:t>multi-color fluorescent beads</w:t>
      </w:r>
      <w:r w:rsidRPr="000F1FEA">
        <w:rPr>
          <w:rFonts w:eastAsiaTheme="minorEastAsia"/>
          <w:lang w:eastAsia="ko-KR"/>
        </w:rPr>
        <w:t xml:space="preserve"> </w:t>
      </w:r>
      <w:r w:rsidR="00CF04DE" w:rsidRPr="000F1FEA">
        <w:rPr>
          <w:rFonts w:eastAsiaTheme="minorEastAsia"/>
          <w:lang w:eastAsia="ko-KR"/>
        </w:rPr>
        <w:t xml:space="preserve">(0.2 </w:t>
      </w:r>
      <w:r w:rsidR="00CF04DE" w:rsidRPr="000F1FEA">
        <w:rPr>
          <w:rFonts w:eastAsia="Arial"/>
        </w:rPr>
        <w:t>µ</w:t>
      </w:r>
      <w:r w:rsidR="00CF04DE" w:rsidRPr="000F1FEA">
        <w:rPr>
          <w:rFonts w:eastAsiaTheme="minorEastAsia"/>
          <w:lang w:eastAsia="ko-KR"/>
        </w:rPr>
        <w:t xml:space="preserve">m diameter) </w:t>
      </w:r>
      <w:r w:rsidRPr="000F1FEA">
        <w:rPr>
          <w:rFonts w:eastAsiaTheme="minorEastAsia"/>
          <w:lang w:eastAsia="ko-KR"/>
        </w:rPr>
        <w:t xml:space="preserve">on a </w:t>
      </w:r>
      <w:r w:rsidR="00571360" w:rsidRPr="000F1FEA">
        <w:rPr>
          <w:rFonts w:eastAsiaTheme="minorEastAsia"/>
          <w:lang w:eastAsia="ko-KR"/>
        </w:rPr>
        <w:t xml:space="preserve">clean </w:t>
      </w:r>
      <w:r w:rsidRPr="000F1FEA">
        <w:rPr>
          <w:rFonts w:eastAsiaTheme="minorEastAsia"/>
          <w:lang w:eastAsia="ko-KR"/>
        </w:rPr>
        <w:t xml:space="preserve">coverslip surface and </w:t>
      </w:r>
      <w:r w:rsidR="003E4CEE">
        <w:rPr>
          <w:rFonts w:eastAsiaTheme="minorEastAsia" w:hint="eastAsia"/>
          <w:lang w:eastAsia="ko-KR"/>
        </w:rPr>
        <w:t>wait</w:t>
      </w:r>
      <w:r w:rsidR="003E4CEE" w:rsidRPr="000F1FEA">
        <w:rPr>
          <w:rFonts w:eastAsiaTheme="minorEastAsia"/>
          <w:lang w:eastAsia="ko-KR"/>
        </w:rPr>
        <w:t xml:space="preserve"> </w:t>
      </w:r>
      <w:r w:rsidRPr="000F1FEA">
        <w:rPr>
          <w:rFonts w:eastAsiaTheme="minorEastAsia"/>
          <w:lang w:eastAsia="ko-KR"/>
        </w:rPr>
        <w:t>for 10-30 min.</w:t>
      </w:r>
      <w:r w:rsidR="00FE34E2">
        <w:rPr>
          <w:rFonts w:eastAsiaTheme="minorEastAsia"/>
          <w:lang w:eastAsia="ko-KR"/>
        </w:rPr>
        <w:t xml:space="preserve"> After washing with </w:t>
      </w:r>
      <w:r w:rsidR="00FE34E2" w:rsidRPr="000F1FEA">
        <w:rPr>
          <w:rFonts w:eastAsiaTheme="minorEastAsia"/>
          <w:lang w:eastAsia="ko-KR"/>
        </w:rPr>
        <w:t xml:space="preserve">~50 </w:t>
      </w:r>
      <w:r w:rsidR="00FE34E2" w:rsidRPr="000F1FEA">
        <w:rPr>
          <w:rFonts w:eastAsia="Arial"/>
        </w:rPr>
        <w:t>µ</w:t>
      </w:r>
      <w:r w:rsidR="00FE34E2" w:rsidRPr="000F1FEA">
        <w:rPr>
          <w:rFonts w:eastAsiaTheme="minorEastAsia"/>
          <w:lang w:eastAsia="ko-KR"/>
        </w:rPr>
        <w:t>L of PBS</w:t>
      </w:r>
      <w:r w:rsidR="00FE34E2">
        <w:rPr>
          <w:rFonts w:eastAsiaTheme="minorEastAsia"/>
          <w:lang w:eastAsia="ko-KR"/>
        </w:rPr>
        <w:t xml:space="preserve">, apply </w:t>
      </w:r>
      <w:r w:rsidR="00FE34E2" w:rsidRPr="000F1FEA">
        <w:rPr>
          <w:rFonts w:eastAsiaTheme="minorEastAsia"/>
          <w:lang w:eastAsia="ko-KR"/>
        </w:rPr>
        <w:t xml:space="preserve">~5 </w:t>
      </w:r>
      <w:r w:rsidR="00FE34E2" w:rsidRPr="000F1FEA">
        <w:rPr>
          <w:rFonts w:eastAsia="Arial"/>
        </w:rPr>
        <w:t>µ</w:t>
      </w:r>
      <w:r w:rsidR="00FE34E2" w:rsidRPr="000F1FEA">
        <w:rPr>
          <w:rFonts w:eastAsiaTheme="minorEastAsia"/>
          <w:lang w:eastAsia="ko-KR"/>
        </w:rPr>
        <w:t>L of PBS and sandwich the coverslip with a glass slide</w:t>
      </w:r>
      <w:r w:rsidR="00FE34E2">
        <w:rPr>
          <w:rFonts w:eastAsiaTheme="minorEastAsia"/>
          <w:lang w:eastAsia="ko-KR"/>
        </w:rPr>
        <w:t xml:space="preserve">. </w:t>
      </w:r>
      <w:r w:rsidR="00FE34E2" w:rsidRPr="000F1FEA">
        <w:rPr>
          <w:rFonts w:eastAsiaTheme="minorEastAsia"/>
          <w:lang w:eastAsia="ko-KR"/>
        </w:rPr>
        <w:t>Seal and mount on the microscope</w:t>
      </w:r>
      <w:r w:rsidR="00FE34E2">
        <w:rPr>
          <w:rFonts w:eastAsiaTheme="minorEastAsia"/>
          <w:lang w:eastAsia="ko-KR"/>
        </w:rPr>
        <w:t>.</w:t>
      </w:r>
    </w:p>
    <w:p w14:paraId="20581AE6" w14:textId="77777777" w:rsidR="0021158E" w:rsidRPr="000F1FEA" w:rsidRDefault="0021158E" w:rsidP="00332DF1">
      <w:pPr>
        <w:pStyle w:val="ListParagraph"/>
        <w:ind w:left="0"/>
      </w:pPr>
    </w:p>
    <w:p w14:paraId="31BF1E2B" w14:textId="420BF52F" w:rsidR="005C4BAB" w:rsidRPr="000F1FEA" w:rsidRDefault="003E4CEE" w:rsidP="00332DF1">
      <w:pPr>
        <w:pStyle w:val="ListParagraph"/>
        <w:numPr>
          <w:ilvl w:val="2"/>
          <w:numId w:val="11"/>
        </w:numPr>
        <w:ind w:left="0" w:firstLine="0"/>
      </w:pPr>
      <w:r>
        <w:rPr>
          <w:rFonts w:eastAsiaTheme="minorEastAsia" w:hint="eastAsia"/>
          <w:lang w:eastAsia="ko-KR"/>
        </w:rPr>
        <w:t>I</w:t>
      </w:r>
      <w:r w:rsidR="005C4BAB" w:rsidRPr="00B56069">
        <w:rPr>
          <w:rFonts w:eastAsiaTheme="minorEastAsia"/>
          <w:lang w:eastAsia="ko-KR"/>
        </w:rPr>
        <w:t xml:space="preserve">mage beads in </w:t>
      </w:r>
      <w:r w:rsidR="00FE34E2">
        <w:rPr>
          <w:rFonts w:eastAsiaTheme="minorEastAsia"/>
          <w:lang w:eastAsia="ko-KR"/>
        </w:rPr>
        <w:t xml:space="preserve">both </w:t>
      </w:r>
      <w:r w:rsidR="005C4BAB" w:rsidRPr="00B56069">
        <w:rPr>
          <w:rFonts w:eastAsiaTheme="minorEastAsia"/>
          <w:lang w:eastAsia="ko-KR"/>
        </w:rPr>
        <w:t>Cy5</w:t>
      </w:r>
      <w:r w:rsidR="005E0F73" w:rsidRPr="00B56069">
        <w:rPr>
          <w:rFonts w:eastAsiaTheme="minorEastAsia"/>
          <w:lang w:eastAsia="ko-KR"/>
        </w:rPr>
        <w:t xml:space="preserve"> and</w:t>
      </w:r>
      <w:r w:rsidR="005C4BAB" w:rsidRPr="00B56069">
        <w:rPr>
          <w:rFonts w:eastAsiaTheme="minorEastAsia"/>
          <w:lang w:eastAsia="ko-KR"/>
        </w:rPr>
        <w:t xml:space="preserve"> Cy3 channels.</w:t>
      </w:r>
    </w:p>
    <w:p w14:paraId="0BF5307D" w14:textId="77777777" w:rsidR="007B40EF" w:rsidRPr="000F1FEA" w:rsidRDefault="007B40EF" w:rsidP="00332DF1">
      <w:pPr>
        <w:widowControl w:val="0"/>
        <w:jc w:val="both"/>
        <w:rPr>
          <w:rFonts w:ascii="Calibri" w:hAnsi="Calibri" w:cs="Calibri"/>
        </w:rPr>
      </w:pPr>
    </w:p>
    <w:p w14:paraId="5851EF38" w14:textId="77777777" w:rsidR="009565ED" w:rsidRPr="00DD25C9" w:rsidRDefault="00630E0D" w:rsidP="00332DF1">
      <w:pPr>
        <w:pStyle w:val="ListParagraph"/>
        <w:numPr>
          <w:ilvl w:val="0"/>
          <w:numId w:val="11"/>
        </w:numPr>
        <w:ind w:left="0" w:firstLine="0"/>
        <w:rPr>
          <w:rFonts w:eastAsiaTheme="minorEastAsia"/>
          <w:b/>
          <w:highlight w:val="yellow"/>
        </w:rPr>
      </w:pPr>
      <w:r w:rsidRPr="00DD25C9">
        <w:rPr>
          <w:rFonts w:eastAsiaTheme="minorEastAsia"/>
          <w:b/>
          <w:highlight w:val="yellow"/>
          <w:lang w:eastAsia="ko-KR"/>
        </w:rPr>
        <w:t>Image analysis</w:t>
      </w:r>
    </w:p>
    <w:p w14:paraId="5A531FF1" w14:textId="77777777" w:rsidR="00B40B17" w:rsidRPr="000F1FEA" w:rsidRDefault="00B40B17" w:rsidP="00332DF1">
      <w:pPr>
        <w:pStyle w:val="ListParagraph"/>
        <w:ind w:left="0"/>
        <w:rPr>
          <w:rFonts w:eastAsiaTheme="minorEastAsia"/>
          <w:lang w:eastAsia="ko-KR"/>
        </w:rPr>
      </w:pPr>
    </w:p>
    <w:p w14:paraId="41FD5045" w14:textId="6196FBE2" w:rsidR="00B40B17" w:rsidRPr="000F1FEA" w:rsidRDefault="005E0F73" w:rsidP="00332DF1">
      <w:pPr>
        <w:pStyle w:val="ListParagraph"/>
        <w:ind w:left="0"/>
        <w:rPr>
          <w:rFonts w:eastAsiaTheme="minorEastAsia"/>
          <w:lang w:eastAsia="ko-KR"/>
        </w:rPr>
      </w:pPr>
      <w:r w:rsidRPr="000F1FEA">
        <w:rPr>
          <w:rFonts w:eastAsiaTheme="minorEastAsia"/>
          <w:lang w:eastAsia="ko-KR"/>
        </w:rPr>
        <w:t xml:space="preserve">NOTE: </w:t>
      </w:r>
      <w:proofErr w:type="spellStart"/>
      <w:r w:rsidR="00B40B17" w:rsidRPr="000F1FEA">
        <w:rPr>
          <w:rFonts w:eastAsiaTheme="minorEastAsia"/>
          <w:lang w:eastAsia="ko-KR"/>
        </w:rPr>
        <w:t>Matlab</w:t>
      </w:r>
      <w:proofErr w:type="spellEnd"/>
      <w:r w:rsidR="00B40B17" w:rsidRPr="000F1FEA">
        <w:rPr>
          <w:rFonts w:eastAsiaTheme="minorEastAsia"/>
          <w:lang w:eastAsia="ko-KR"/>
        </w:rPr>
        <w:t xml:space="preserve"> code used in this step is available in the following </w:t>
      </w:r>
      <w:r w:rsidR="000B617A" w:rsidRPr="000F1FEA">
        <w:rPr>
          <w:rFonts w:eastAsiaTheme="minorEastAsia"/>
          <w:lang w:eastAsia="ko-KR"/>
        </w:rPr>
        <w:t>Git</w:t>
      </w:r>
      <w:r w:rsidR="000B617A">
        <w:rPr>
          <w:rFonts w:eastAsiaTheme="minorEastAsia" w:hint="eastAsia"/>
          <w:lang w:eastAsia="ko-KR"/>
        </w:rPr>
        <w:t>H</w:t>
      </w:r>
      <w:r w:rsidR="000B617A" w:rsidRPr="000F1FEA">
        <w:rPr>
          <w:rFonts w:eastAsiaTheme="minorEastAsia"/>
          <w:lang w:eastAsia="ko-KR"/>
        </w:rPr>
        <w:t xml:space="preserve">ub </w:t>
      </w:r>
      <w:r w:rsidR="00B40B17" w:rsidRPr="000F1FEA">
        <w:rPr>
          <w:rFonts w:eastAsiaTheme="minorEastAsia"/>
          <w:lang w:eastAsia="ko-KR"/>
        </w:rPr>
        <w:t>website:</w:t>
      </w:r>
    </w:p>
    <w:p w14:paraId="66B00176" w14:textId="5E1DD136" w:rsidR="00B40B17" w:rsidRPr="000F1FEA" w:rsidRDefault="00B5682B" w:rsidP="00332DF1">
      <w:pPr>
        <w:pStyle w:val="ListParagraph"/>
        <w:ind w:left="0"/>
        <w:rPr>
          <w:rFonts w:eastAsiaTheme="minorEastAsia"/>
          <w:lang w:eastAsia="ko-KR"/>
        </w:rPr>
      </w:pPr>
      <w:r>
        <w:rPr>
          <w:rFonts w:eastAsiaTheme="minorEastAsia" w:hint="eastAsia"/>
          <w:lang w:eastAsia="ko-KR"/>
        </w:rPr>
        <w:t xml:space="preserve"> </w:t>
      </w:r>
      <w:hyperlink w:history="1"/>
      <w:hyperlink r:id="rId11" w:history="1">
        <w:r>
          <w:rPr>
            <w:rStyle w:val="Hyperlink"/>
          </w:rPr>
          <w:t>https://github.com/sjkimlab/Code_Publication/tree/master/JoVE_2020</w:t>
        </w:r>
      </w:hyperlink>
      <w:r w:rsidR="00B40B17" w:rsidRPr="000F1FEA">
        <w:rPr>
          <w:rFonts w:eastAsiaTheme="minorEastAsia"/>
          <w:lang w:eastAsia="ko-KR"/>
        </w:rPr>
        <w:t>.</w:t>
      </w:r>
      <w:r w:rsidR="00332DF1">
        <w:rPr>
          <w:rFonts w:eastAsiaTheme="minorEastAsia"/>
          <w:lang w:eastAsia="ko-KR"/>
        </w:rPr>
        <w:t xml:space="preserve"> </w:t>
      </w:r>
      <w:r w:rsidR="005E0F73" w:rsidRPr="000F1FEA">
        <w:rPr>
          <w:rFonts w:eastAsiaTheme="minorEastAsia"/>
        </w:rPr>
        <w:t xml:space="preserve">The </w:t>
      </w:r>
      <w:r w:rsidR="00FD614C" w:rsidRPr="000F1FEA">
        <w:rPr>
          <w:rFonts w:eastAsiaTheme="minorEastAsia"/>
        </w:rPr>
        <w:t>Git</w:t>
      </w:r>
      <w:r w:rsidR="000B617A">
        <w:rPr>
          <w:rFonts w:eastAsiaTheme="minorEastAsia" w:hint="eastAsia"/>
          <w:lang w:eastAsia="ko-KR"/>
        </w:rPr>
        <w:t>H</w:t>
      </w:r>
      <w:r w:rsidR="00FD614C" w:rsidRPr="000F1FEA">
        <w:rPr>
          <w:rFonts w:eastAsiaTheme="minorEastAsia"/>
        </w:rPr>
        <w:t xml:space="preserve">ub </w:t>
      </w:r>
      <w:r w:rsidR="005E0F73" w:rsidRPr="000F1FEA">
        <w:rPr>
          <w:rFonts w:eastAsiaTheme="minorEastAsia"/>
        </w:rPr>
        <w:t>folder contains everything needed for the image analysis, including parameter values for cell segmentation and spot identification.</w:t>
      </w:r>
      <w:r w:rsidR="003D7026" w:rsidRPr="000F1FEA">
        <w:rPr>
          <w:rFonts w:eastAsiaTheme="minorEastAsia"/>
        </w:rPr>
        <w:t xml:space="preserve"> </w:t>
      </w:r>
      <w:r>
        <w:rPr>
          <w:rFonts w:eastAsiaTheme="minorEastAsia" w:hint="eastAsia"/>
          <w:lang w:eastAsia="ko-KR"/>
        </w:rPr>
        <w:t xml:space="preserve">The procedure in this step is further explained in the master script, called </w:t>
      </w:r>
      <w:r>
        <w:rPr>
          <w:rFonts w:eastAsiaTheme="minorEastAsia"/>
          <w:lang w:eastAsia="ko-KR"/>
        </w:rPr>
        <w:t>“</w:t>
      </w:r>
      <w:proofErr w:type="spellStart"/>
      <w:r w:rsidR="003D7026" w:rsidRPr="000F1FEA">
        <w:rPr>
          <w:rFonts w:eastAsiaTheme="minorEastAsia"/>
        </w:rPr>
        <w:t>FISHworkflow.m</w:t>
      </w:r>
      <w:proofErr w:type="spellEnd"/>
      <w:r>
        <w:rPr>
          <w:rFonts w:eastAsiaTheme="minorEastAsia"/>
          <w:lang w:eastAsia="ko-KR"/>
        </w:rPr>
        <w:t>”</w:t>
      </w:r>
      <w:r w:rsidR="00C73E3A" w:rsidRPr="000F1FEA">
        <w:rPr>
          <w:rFonts w:eastAsiaTheme="minorEastAsia"/>
        </w:rPr>
        <w:t>.</w:t>
      </w:r>
    </w:p>
    <w:p w14:paraId="0934FAC4" w14:textId="77777777" w:rsidR="005E0F73" w:rsidRPr="000F1FEA" w:rsidRDefault="005E0F73" w:rsidP="00332DF1">
      <w:pPr>
        <w:pStyle w:val="ListParagraph"/>
        <w:ind w:left="0"/>
        <w:rPr>
          <w:rFonts w:eastAsiaTheme="minorEastAsia"/>
          <w:highlight w:val="yellow"/>
        </w:rPr>
      </w:pPr>
    </w:p>
    <w:p w14:paraId="5084DE16" w14:textId="3E619305" w:rsidR="00630E0D" w:rsidRPr="000F1FEA" w:rsidRDefault="001F798F" w:rsidP="00332DF1">
      <w:pPr>
        <w:pStyle w:val="ListParagraph"/>
        <w:numPr>
          <w:ilvl w:val="1"/>
          <w:numId w:val="11"/>
        </w:numPr>
        <w:ind w:left="0" w:firstLine="0"/>
        <w:rPr>
          <w:rFonts w:eastAsiaTheme="minorEastAsia"/>
          <w:highlight w:val="yellow"/>
        </w:rPr>
      </w:pPr>
      <w:r>
        <w:rPr>
          <w:rFonts w:eastAsiaTheme="minorEastAsia" w:hint="eastAsia"/>
          <w:highlight w:val="yellow"/>
          <w:lang w:eastAsia="ko-KR"/>
        </w:rPr>
        <w:t xml:space="preserve">Open </w:t>
      </w:r>
      <w:r w:rsidR="00537319">
        <w:rPr>
          <w:rFonts w:eastAsiaTheme="minorEastAsia"/>
          <w:highlight w:val="yellow"/>
        </w:rPr>
        <w:t xml:space="preserve">a cell segmentation tool, such as </w:t>
      </w:r>
      <w:proofErr w:type="spellStart"/>
      <w:r w:rsidR="001C372C" w:rsidRPr="000F1FEA">
        <w:rPr>
          <w:rFonts w:eastAsiaTheme="minorEastAsia"/>
          <w:highlight w:val="yellow"/>
        </w:rPr>
        <w:t>microbeTracker</w:t>
      </w:r>
      <w:proofErr w:type="spellEnd"/>
      <w:r w:rsidR="00CA6DAC">
        <w:fldChar w:fldCharType="begin"/>
      </w:r>
      <w:r w:rsidR="00CA6DAC">
        <w:instrText xml:space="preserve"> HYPERLINK \l "_ENREF_27" \o "Sliusarenko, 2011 #36" </w:instrText>
      </w:r>
      <w:r w:rsidR="00CA6DAC">
        <w:fldChar w:fldCharType="separate"/>
      </w:r>
      <w:r w:rsidR="00542E13">
        <w:rPr>
          <w:rFonts w:eastAsiaTheme="minorEastAsia"/>
          <w:highlight w:val="yellow"/>
        </w:rPr>
        <w:fldChar w:fldCharType="begin"/>
      </w:r>
      <w:r w:rsidR="00542E13">
        <w:rPr>
          <w:rFonts w:eastAsiaTheme="minorEastAsia"/>
          <w:highlight w:val="yellow"/>
        </w:rPr>
        <w:instrText xml:space="preserve"> ADDIN EN.CITE &lt;EndNote&gt;&lt;Cite&gt;&lt;Author&gt;Sliusarenko&lt;/Author&gt;&lt;Year&gt;2011&lt;/Year&gt;&lt;RecNum&gt;36&lt;/RecNum&gt;&lt;DisplayText&gt;&lt;style face="superscript"&gt;27&lt;/style&gt;&lt;/DisplayText&gt;&lt;record&gt;&lt;rec-number&gt;36&lt;/rec-number&gt;&lt;foreign-keys&gt;&lt;key app="EN" db-id="taewfpeaw9zsate0vsnpvsxort00tte9t5s9"&gt;36&lt;/key&gt;&lt;/foreign-keys&gt;&lt;ref-type name="Journal Article"&gt;17&lt;/ref-type&gt;&lt;contributors&gt;&lt;authors&gt;&lt;author&gt;Sliusarenko, Oleksii&lt;/author&gt;&lt;author&gt;Heinritz, Jennifer&lt;/author&gt;&lt;author&gt;Emonet, Thierry&lt;/author&gt;&lt;author&gt;Jacobs-Wagner, Christine&lt;/author&gt;&lt;/authors&gt;&lt;/contributors&gt;&lt;titles&gt;&lt;title&gt;High-throughput, subpixel precision analysis of bacterial morphogenesis and intracellular spatio-temporal dynamics&lt;/title&gt;&lt;secondary-title&gt;Molecular Microbiology&lt;/secondary-title&gt;&lt;/titles&gt;&lt;periodical&gt;&lt;full-title&gt;Molecular Microbiology&lt;/full-title&gt;&lt;/periodical&gt;&lt;pages&gt;612-627&lt;/pages&gt;&lt;volume&gt;80&lt;/volume&gt;&lt;number&gt;3&lt;/number&gt;&lt;dates&gt;&lt;year&gt;2011&lt;/year&gt;&lt;/dates&gt;&lt;publisher&gt;Blackwell Publishing Ltd&lt;/publisher&gt;&lt;isbn&gt;1365-2958&lt;/isbn&gt;&lt;urls&gt;&lt;related-urls&gt;&lt;url&gt;http://dx.doi.org/10.1111/j.1365-2958.2011.07579.x&lt;/url&gt;&lt;/related-urls&gt;&lt;/urls&gt;&lt;electronic-resource-num&gt;10.1111/j.1365-2958.2011.07579.x&lt;/electronic-resource-num&gt;&lt;/record&gt;&lt;/Cite&gt;&lt;/EndNote&gt;</w:instrText>
      </w:r>
      <w:r w:rsidR="00542E13">
        <w:rPr>
          <w:rFonts w:eastAsiaTheme="minorEastAsia"/>
          <w:highlight w:val="yellow"/>
        </w:rPr>
        <w:fldChar w:fldCharType="separate"/>
      </w:r>
      <w:r w:rsidR="00542E13" w:rsidRPr="00542E13">
        <w:rPr>
          <w:rFonts w:eastAsiaTheme="minorEastAsia"/>
          <w:noProof/>
          <w:highlight w:val="yellow"/>
          <w:vertAlign w:val="superscript"/>
        </w:rPr>
        <w:t>27</w:t>
      </w:r>
      <w:r w:rsidR="00542E13">
        <w:rPr>
          <w:rFonts w:eastAsiaTheme="minorEastAsia"/>
          <w:highlight w:val="yellow"/>
        </w:rPr>
        <w:fldChar w:fldCharType="end"/>
      </w:r>
      <w:r w:rsidR="00CA6DAC">
        <w:rPr>
          <w:rFonts w:eastAsiaTheme="minorEastAsia"/>
          <w:highlight w:val="yellow"/>
        </w:rPr>
        <w:fldChar w:fldCharType="end"/>
      </w:r>
      <w:r w:rsidR="001C372C" w:rsidRPr="000F1FEA">
        <w:rPr>
          <w:rFonts w:eastAsiaTheme="minorEastAsia"/>
          <w:highlight w:val="yellow"/>
        </w:rPr>
        <w:t xml:space="preserve"> or </w:t>
      </w:r>
      <w:proofErr w:type="spellStart"/>
      <w:r w:rsidR="001C372C" w:rsidRPr="000F1FEA">
        <w:rPr>
          <w:rFonts w:eastAsiaTheme="minorEastAsia"/>
          <w:highlight w:val="yellow"/>
        </w:rPr>
        <w:t>Oufti</w:t>
      </w:r>
      <w:proofErr w:type="spellEnd"/>
      <w:r w:rsidR="00CA6DAC">
        <w:fldChar w:fldCharType="begin"/>
      </w:r>
      <w:r w:rsidR="00CA6DAC">
        <w:instrText xml:space="preserve"> HYPERLINK \l "_ENREF_28" \o "Paintdakhi, 2016 #37" </w:instrText>
      </w:r>
      <w:r w:rsidR="00CA6DAC">
        <w:fldChar w:fldCharType="separate"/>
      </w:r>
      <w:r w:rsidR="00542E13">
        <w:rPr>
          <w:rFonts w:eastAsiaTheme="minorEastAsia"/>
          <w:highlight w:val="yellow"/>
        </w:rPr>
        <w:fldChar w:fldCharType="begin"/>
      </w:r>
      <w:r w:rsidR="00542E13">
        <w:rPr>
          <w:rFonts w:eastAsiaTheme="minorEastAsia"/>
          <w:highlight w:val="yellow"/>
        </w:rPr>
        <w:instrText xml:space="preserve"> ADDIN EN.CITE &lt;EndNote&gt;&lt;Cite&gt;&lt;Author&gt;Paintdakhi&lt;/Author&gt;&lt;Year&gt;2016&lt;/Year&gt;&lt;RecNum&gt;37&lt;/RecNum&gt;&lt;DisplayText&gt;&lt;style face="superscript"&gt;28&lt;/style&gt;&lt;/DisplayText&gt;&lt;record&gt;&lt;rec-number&gt;37&lt;/rec-number&gt;&lt;foreign-keys&gt;&lt;key app="EN" db-id="taewfpeaw9zsate0vsnpvsxort00tte9t5s9"&gt;37&lt;/key&gt;&lt;/foreign-keys&gt;&lt;ref-type name="Journal Article"&gt;17&lt;/ref-type&gt;&lt;contributors&gt;&lt;authors&gt;&lt;author&gt;Paintdakhi, Ahmad&lt;/author&gt;&lt;author&gt;Parry, Bradley&lt;/author&gt;&lt;author&gt;Campos, Manuel&lt;/author&gt;&lt;author&gt;Irnov, Irnov&lt;/author&gt;&lt;author&gt;Elf, Johan&lt;/author&gt;&lt;author&gt;Surovtsev, Ivan&lt;/author&gt;&lt;author&gt;Jacobs-Wagner, Christine&lt;/author&gt;&lt;/authors&gt;&lt;/contributors&gt;&lt;titles&gt;&lt;title&gt;Oufti: an integrated software package for high-accuracy, high-throughput quantitative microscopy analysis&lt;/title&gt;&lt;secondary-title&gt;Molecular Microbiology&lt;/secondary-title&gt;&lt;/titles&gt;&lt;periodical&gt;&lt;full-title&gt;Molecular Microbiology&lt;/full-title&gt;&lt;/periodical&gt;&lt;pages&gt;767-777&lt;/pages&gt;&lt;volume&gt;99&lt;/volume&gt;&lt;number&gt;4&lt;/number&gt;&lt;dates&gt;&lt;year&gt;2016&lt;/year&gt;&lt;/dates&gt;&lt;isbn&gt;0950-382X&lt;/isbn&gt;&lt;urls&gt;&lt;related-urls&gt;&lt;url&gt;https://onlinelibrary.wiley.com/doi/abs/10.1111/mmi.13264&lt;/url&gt;&lt;/related-urls&gt;&lt;/urls&gt;&lt;electronic-resource-num&gt;10.1111/mmi.13264&lt;/electronic-resource-num&gt;&lt;/record&gt;&lt;/Cite&gt;&lt;/EndNote&gt;</w:instrText>
      </w:r>
      <w:r w:rsidR="00542E13">
        <w:rPr>
          <w:rFonts w:eastAsiaTheme="minorEastAsia"/>
          <w:highlight w:val="yellow"/>
        </w:rPr>
        <w:fldChar w:fldCharType="separate"/>
      </w:r>
      <w:r w:rsidR="00542E13" w:rsidRPr="00542E13">
        <w:rPr>
          <w:rFonts w:eastAsiaTheme="minorEastAsia"/>
          <w:noProof/>
          <w:highlight w:val="yellow"/>
          <w:vertAlign w:val="superscript"/>
        </w:rPr>
        <w:t>28</w:t>
      </w:r>
      <w:r w:rsidR="00542E13">
        <w:rPr>
          <w:rFonts w:eastAsiaTheme="minorEastAsia"/>
          <w:highlight w:val="yellow"/>
        </w:rPr>
        <w:fldChar w:fldCharType="end"/>
      </w:r>
      <w:r w:rsidR="00CA6DAC">
        <w:rPr>
          <w:rFonts w:eastAsiaTheme="minorEastAsia"/>
          <w:highlight w:val="yellow"/>
        </w:rPr>
        <w:fldChar w:fldCharType="end"/>
      </w:r>
      <w:r w:rsidR="00537319">
        <w:rPr>
          <w:rFonts w:eastAsiaTheme="minorEastAsia"/>
          <w:highlight w:val="yellow"/>
        </w:rPr>
        <w:t xml:space="preserve">, </w:t>
      </w:r>
      <w:r>
        <w:rPr>
          <w:rFonts w:eastAsiaTheme="minorEastAsia" w:hint="eastAsia"/>
          <w:highlight w:val="yellow"/>
          <w:lang w:eastAsia="ko-KR"/>
        </w:rPr>
        <w:t>and l</w:t>
      </w:r>
      <w:r>
        <w:rPr>
          <w:rFonts w:eastAsiaTheme="minorEastAsia"/>
          <w:highlight w:val="yellow"/>
        </w:rPr>
        <w:t xml:space="preserve">oad </w:t>
      </w:r>
      <w:r w:rsidRPr="000F1FEA">
        <w:rPr>
          <w:rFonts w:eastAsiaTheme="minorEastAsia"/>
          <w:highlight w:val="yellow"/>
        </w:rPr>
        <w:t>phase contrast images</w:t>
      </w:r>
      <w:r>
        <w:rPr>
          <w:rFonts w:eastAsiaTheme="minorEastAsia" w:hint="eastAsia"/>
          <w:highlight w:val="yellow"/>
          <w:lang w:eastAsia="ko-KR"/>
        </w:rPr>
        <w:t xml:space="preserve">. </w:t>
      </w:r>
      <w:r w:rsidR="009B7A77">
        <w:rPr>
          <w:rFonts w:eastAsiaTheme="minorEastAsia" w:hint="eastAsia"/>
          <w:highlight w:val="yellow"/>
          <w:lang w:eastAsia="ko-KR"/>
        </w:rPr>
        <w:t xml:space="preserve">Choose </w:t>
      </w:r>
      <w:r w:rsidR="009B7A77">
        <w:rPr>
          <w:rFonts w:eastAsiaTheme="minorEastAsia"/>
          <w:highlight w:val="yellow"/>
          <w:lang w:eastAsia="ko-KR"/>
        </w:rPr>
        <w:t>“</w:t>
      </w:r>
      <w:r w:rsidR="003E5F38">
        <w:rPr>
          <w:rFonts w:eastAsiaTheme="minorEastAsia" w:hint="eastAsia"/>
          <w:highlight w:val="yellow"/>
          <w:lang w:eastAsia="ko-KR"/>
        </w:rPr>
        <w:t>I</w:t>
      </w:r>
      <w:r w:rsidR="009B7A77">
        <w:rPr>
          <w:rFonts w:eastAsiaTheme="minorEastAsia" w:hint="eastAsia"/>
          <w:highlight w:val="yellow"/>
          <w:lang w:eastAsia="ko-KR"/>
        </w:rPr>
        <w:t>ndependent frames</w:t>
      </w:r>
      <w:r w:rsidR="009B7A77">
        <w:rPr>
          <w:rFonts w:eastAsiaTheme="minorEastAsia"/>
          <w:highlight w:val="yellow"/>
          <w:lang w:eastAsia="ko-KR"/>
        </w:rPr>
        <w:t>”</w:t>
      </w:r>
      <w:r w:rsidR="009B7A77">
        <w:rPr>
          <w:rFonts w:eastAsiaTheme="minorEastAsia" w:hint="eastAsia"/>
          <w:highlight w:val="yellow"/>
          <w:lang w:eastAsia="ko-KR"/>
        </w:rPr>
        <w:t xml:space="preserve"> and press </w:t>
      </w:r>
      <w:r w:rsidR="009B7A77">
        <w:rPr>
          <w:rFonts w:eastAsiaTheme="minorEastAsia"/>
          <w:highlight w:val="yellow"/>
          <w:lang w:eastAsia="ko-KR"/>
        </w:rPr>
        <w:t>a button called “</w:t>
      </w:r>
      <w:r w:rsidR="009B7A77">
        <w:rPr>
          <w:rFonts w:eastAsiaTheme="minorEastAsia" w:hint="eastAsia"/>
          <w:highlight w:val="yellow"/>
          <w:lang w:eastAsia="ko-KR"/>
        </w:rPr>
        <w:t>All frames</w:t>
      </w:r>
      <w:r w:rsidR="009B7A77">
        <w:rPr>
          <w:rFonts w:eastAsiaTheme="minorEastAsia"/>
          <w:highlight w:val="yellow"/>
          <w:lang w:eastAsia="ko-KR"/>
        </w:rPr>
        <w:t>”</w:t>
      </w:r>
      <w:r w:rsidR="009B7A77">
        <w:rPr>
          <w:rFonts w:eastAsiaTheme="minorEastAsia" w:hint="eastAsia"/>
          <w:highlight w:val="yellow"/>
          <w:lang w:eastAsia="ko-KR"/>
        </w:rPr>
        <w:t xml:space="preserve"> to begin </w:t>
      </w:r>
      <w:r w:rsidR="00537319">
        <w:rPr>
          <w:rFonts w:eastAsiaTheme="minorEastAsia"/>
          <w:highlight w:val="yellow"/>
        </w:rPr>
        <w:t xml:space="preserve">the segmentation </w:t>
      </w:r>
      <w:r w:rsidR="00265AC7">
        <w:rPr>
          <w:rFonts w:eastAsiaTheme="minorEastAsia" w:hint="eastAsia"/>
          <w:highlight w:val="yellow"/>
          <w:lang w:eastAsia="ko-KR"/>
        </w:rPr>
        <w:t>process</w:t>
      </w:r>
      <w:r w:rsidR="009B7A77">
        <w:rPr>
          <w:rFonts w:eastAsiaTheme="minorEastAsia" w:hint="eastAsia"/>
          <w:highlight w:val="yellow"/>
          <w:lang w:eastAsia="ko-KR"/>
        </w:rPr>
        <w:t xml:space="preserve">, from which cells </w:t>
      </w:r>
      <w:r w:rsidR="00265AC7">
        <w:rPr>
          <w:rFonts w:eastAsiaTheme="minorEastAsia" w:hint="eastAsia"/>
          <w:highlight w:val="yellow"/>
          <w:lang w:eastAsia="ko-KR"/>
        </w:rPr>
        <w:t>are</w:t>
      </w:r>
      <w:r w:rsidR="009B7A77">
        <w:rPr>
          <w:rFonts w:eastAsiaTheme="minorEastAsia" w:hint="eastAsia"/>
          <w:highlight w:val="yellow"/>
          <w:lang w:eastAsia="ko-KR"/>
        </w:rPr>
        <w:t xml:space="preserve"> identified and their contours </w:t>
      </w:r>
      <w:r w:rsidR="00265AC7">
        <w:rPr>
          <w:rFonts w:eastAsiaTheme="minorEastAsia" w:hint="eastAsia"/>
          <w:highlight w:val="yellow"/>
          <w:lang w:eastAsia="ko-KR"/>
        </w:rPr>
        <w:t>are</w:t>
      </w:r>
      <w:r w:rsidR="009B7A77">
        <w:rPr>
          <w:rFonts w:eastAsiaTheme="minorEastAsia" w:hint="eastAsia"/>
          <w:highlight w:val="yellow"/>
          <w:lang w:eastAsia="ko-KR"/>
        </w:rPr>
        <w:t xml:space="preserve"> calculated </w:t>
      </w:r>
      <w:r w:rsidR="00223C1A" w:rsidRPr="000F1FEA">
        <w:rPr>
          <w:rFonts w:eastAsiaTheme="minorEastAsia"/>
          <w:highlight w:val="yellow"/>
        </w:rPr>
        <w:t>(</w:t>
      </w:r>
      <w:commentRangeStart w:id="62"/>
      <w:r w:rsidR="00223C1A" w:rsidRPr="000F1FEA">
        <w:rPr>
          <w:rFonts w:eastAsiaTheme="minorEastAsia"/>
          <w:b/>
          <w:highlight w:val="yellow"/>
        </w:rPr>
        <w:t>Figure 3</w:t>
      </w:r>
      <w:r w:rsidR="001C372C" w:rsidRPr="000F1FEA">
        <w:rPr>
          <w:rFonts w:eastAsiaTheme="minorEastAsia"/>
          <w:b/>
          <w:highlight w:val="yellow"/>
        </w:rPr>
        <w:t>B</w:t>
      </w:r>
      <w:proofErr w:type="gramStart"/>
      <w:r w:rsidR="00332DF1">
        <w:rPr>
          <w:rFonts w:eastAsiaTheme="minorEastAsia"/>
          <w:highlight w:val="yellow"/>
          <w:lang w:eastAsia="ko-KR"/>
        </w:rPr>
        <w:t>,</w:t>
      </w:r>
      <w:r w:rsidR="00755F35" w:rsidRPr="000F1FEA">
        <w:rPr>
          <w:rFonts w:eastAsiaTheme="minorEastAsia"/>
          <w:b/>
          <w:highlight w:val="yellow"/>
        </w:rPr>
        <w:t>C</w:t>
      </w:r>
      <w:commentRangeEnd w:id="62"/>
      <w:proofErr w:type="gramEnd"/>
      <w:r w:rsidR="003137DC">
        <w:rPr>
          <w:rStyle w:val="CommentReference"/>
          <w:rFonts w:ascii="Times New Roman" w:hAnsi="Times New Roman" w:cs="Times New Roman"/>
          <w:color w:val="auto"/>
          <w:lang w:eastAsia="ko-KR"/>
        </w:rPr>
        <w:commentReference w:id="62"/>
      </w:r>
      <w:r w:rsidR="00223C1A" w:rsidRPr="000F1FEA">
        <w:rPr>
          <w:rFonts w:eastAsiaTheme="minorEastAsia"/>
          <w:highlight w:val="yellow"/>
        </w:rPr>
        <w:t>).</w:t>
      </w:r>
    </w:p>
    <w:p w14:paraId="1448C444" w14:textId="77777777" w:rsidR="00DF1061" w:rsidRPr="000F1FEA" w:rsidRDefault="00DF1061" w:rsidP="00332DF1">
      <w:pPr>
        <w:pStyle w:val="ListParagraph"/>
        <w:ind w:left="0"/>
        <w:rPr>
          <w:rFonts w:eastAsiaTheme="minorEastAsia"/>
          <w:highlight w:val="yellow"/>
        </w:rPr>
      </w:pPr>
    </w:p>
    <w:p w14:paraId="469E291D" w14:textId="5189D6A7" w:rsidR="00A87E29" w:rsidRPr="000F1FEA" w:rsidRDefault="00A87E29" w:rsidP="00332DF1">
      <w:pPr>
        <w:pStyle w:val="ListParagraph"/>
        <w:ind w:left="0"/>
        <w:rPr>
          <w:rFonts w:eastAsiaTheme="minorEastAsia"/>
          <w:lang w:eastAsia="ko-KR"/>
        </w:rPr>
      </w:pPr>
      <w:r w:rsidRPr="000F1FEA">
        <w:rPr>
          <w:rFonts w:eastAsiaTheme="minorEastAsia"/>
        </w:rPr>
        <w:t xml:space="preserve">NOTE: </w:t>
      </w:r>
      <w:r w:rsidR="000A2B8F" w:rsidRPr="000F1FEA">
        <w:rPr>
          <w:rFonts w:eastAsiaTheme="minorEastAsia"/>
        </w:rPr>
        <w:t xml:space="preserve">Detailed protocols </w:t>
      </w:r>
      <w:r w:rsidR="00F071F9" w:rsidRPr="000F1FEA">
        <w:rPr>
          <w:rFonts w:eastAsiaTheme="minorEastAsia"/>
        </w:rPr>
        <w:t xml:space="preserve">for using these software packages are </w:t>
      </w:r>
      <w:r w:rsidR="003D7026" w:rsidRPr="000F1FEA">
        <w:rPr>
          <w:rFonts w:eastAsiaTheme="minorEastAsia"/>
        </w:rPr>
        <w:t>available online (e.g., oufti.org).</w:t>
      </w:r>
    </w:p>
    <w:p w14:paraId="3C9C1128" w14:textId="77777777" w:rsidR="00DF1061" w:rsidRPr="000F1FEA" w:rsidRDefault="00DF1061" w:rsidP="00332DF1">
      <w:pPr>
        <w:pStyle w:val="ListParagraph"/>
        <w:ind w:left="0"/>
        <w:rPr>
          <w:rFonts w:eastAsiaTheme="minorEastAsia"/>
          <w:highlight w:val="yellow"/>
        </w:rPr>
      </w:pPr>
    </w:p>
    <w:p w14:paraId="4A4AFA48" w14:textId="6B380DFF" w:rsidR="00DF1061" w:rsidRPr="000F1FEA" w:rsidRDefault="00537319" w:rsidP="00332DF1">
      <w:pPr>
        <w:pStyle w:val="ListParagraph"/>
        <w:numPr>
          <w:ilvl w:val="1"/>
          <w:numId w:val="11"/>
        </w:numPr>
        <w:ind w:left="0" w:firstLine="0"/>
        <w:rPr>
          <w:rFonts w:eastAsiaTheme="minorEastAsia"/>
        </w:rPr>
      </w:pPr>
      <w:r>
        <w:rPr>
          <w:rFonts w:eastAsiaTheme="minorEastAsia"/>
          <w:highlight w:val="yellow"/>
        </w:rPr>
        <w:t xml:space="preserve">Load </w:t>
      </w:r>
      <w:r w:rsidR="00735D9A">
        <w:rPr>
          <w:rFonts w:eastAsiaTheme="minorEastAsia" w:hint="eastAsia"/>
          <w:highlight w:val="yellow"/>
          <w:lang w:eastAsia="ko-KR"/>
        </w:rPr>
        <w:t xml:space="preserve">Cy5 </w:t>
      </w:r>
      <w:r w:rsidRPr="000F1FEA">
        <w:rPr>
          <w:rFonts w:eastAsiaTheme="minorEastAsia"/>
          <w:highlight w:val="yellow"/>
        </w:rPr>
        <w:t xml:space="preserve">fluorescence images </w:t>
      </w:r>
      <w:r w:rsidR="007B0D8A">
        <w:rPr>
          <w:rFonts w:eastAsiaTheme="minorEastAsia" w:hint="eastAsia"/>
          <w:highlight w:val="yellow"/>
          <w:lang w:eastAsia="ko-KR"/>
        </w:rPr>
        <w:t>i</w:t>
      </w:r>
      <w:r>
        <w:rPr>
          <w:rFonts w:eastAsiaTheme="minorEastAsia"/>
          <w:highlight w:val="yellow"/>
        </w:rPr>
        <w:t>n</w:t>
      </w:r>
      <w:r w:rsidR="001C372C" w:rsidRPr="000F1FEA">
        <w:rPr>
          <w:rFonts w:eastAsiaTheme="minorEastAsia"/>
          <w:highlight w:val="yellow"/>
        </w:rPr>
        <w:t xml:space="preserve"> the </w:t>
      </w:r>
      <w:proofErr w:type="spellStart"/>
      <w:r w:rsidR="001C372C" w:rsidRPr="000F1FEA">
        <w:rPr>
          <w:rFonts w:eastAsiaTheme="minorEastAsia"/>
          <w:highlight w:val="yellow"/>
        </w:rPr>
        <w:t>spotFinder</w:t>
      </w:r>
      <w:proofErr w:type="spellEnd"/>
      <w:r w:rsidR="001C372C" w:rsidRPr="000F1FEA">
        <w:rPr>
          <w:rFonts w:eastAsiaTheme="minorEastAsia"/>
          <w:highlight w:val="yellow"/>
        </w:rPr>
        <w:t xml:space="preserve"> function of </w:t>
      </w:r>
      <w:proofErr w:type="spellStart"/>
      <w:r w:rsidR="001C372C" w:rsidRPr="000F1FEA">
        <w:rPr>
          <w:rFonts w:eastAsiaTheme="minorEastAsia"/>
          <w:highlight w:val="yellow"/>
        </w:rPr>
        <w:t>microbeTracker</w:t>
      </w:r>
      <w:proofErr w:type="spellEnd"/>
      <w:r w:rsidR="001C372C" w:rsidRPr="000F1FEA">
        <w:rPr>
          <w:rFonts w:eastAsiaTheme="minorEastAsia"/>
          <w:highlight w:val="yellow"/>
        </w:rPr>
        <w:t xml:space="preserve"> or </w:t>
      </w:r>
      <w:proofErr w:type="spellStart"/>
      <w:r w:rsidR="001C372C" w:rsidRPr="000F1FEA">
        <w:rPr>
          <w:rFonts w:eastAsiaTheme="minorEastAsia"/>
          <w:highlight w:val="yellow"/>
        </w:rPr>
        <w:t>Oufti</w:t>
      </w:r>
      <w:proofErr w:type="spellEnd"/>
      <w:r w:rsidR="00064081">
        <w:rPr>
          <w:rFonts w:eastAsiaTheme="minorEastAsia" w:hint="eastAsia"/>
          <w:highlight w:val="yellow"/>
          <w:lang w:eastAsia="ko-KR"/>
        </w:rPr>
        <w:t>, and p</w:t>
      </w:r>
      <w:r w:rsidR="003E5F38">
        <w:rPr>
          <w:rFonts w:eastAsiaTheme="minorEastAsia" w:hint="eastAsia"/>
          <w:highlight w:val="yellow"/>
          <w:lang w:eastAsia="ko-KR"/>
        </w:rPr>
        <w:t xml:space="preserve">ress </w:t>
      </w:r>
      <w:r w:rsidR="00332DF1">
        <w:rPr>
          <w:rFonts w:eastAsiaTheme="minorEastAsia"/>
          <w:highlight w:val="yellow"/>
          <w:lang w:eastAsia="ko-KR"/>
        </w:rPr>
        <w:t xml:space="preserve">the </w:t>
      </w:r>
      <w:r w:rsidR="003E5F38">
        <w:rPr>
          <w:rFonts w:eastAsiaTheme="minorEastAsia"/>
          <w:highlight w:val="yellow"/>
          <w:lang w:eastAsia="ko-KR"/>
        </w:rPr>
        <w:t>“</w:t>
      </w:r>
      <w:commentRangeStart w:id="63"/>
      <w:r w:rsidR="003E5F38" w:rsidRPr="00332DF1">
        <w:rPr>
          <w:rFonts w:eastAsiaTheme="minorEastAsia" w:hint="eastAsia"/>
          <w:b/>
          <w:bCs/>
          <w:highlight w:val="yellow"/>
          <w:lang w:eastAsia="ko-KR"/>
        </w:rPr>
        <w:t>Run</w:t>
      </w:r>
      <w:commentRangeEnd w:id="63"/>
      <w:r w:rsidR="003137DC">
        <w:rPr>
          <w:rStyle w:val="CommentReference"/>
          <w:rFonts w:ascii="Times New Roman" w:hAnsi="Times New Roman" w:cs="Times New Roman"/>
          <w:color w:val="auto"/>
          <w:lang w:eastAsia="ko-KR"/>
        </w:rPr>
        <w:commentReference w:id="63"/>
      </w:r>
      <w:r w:rsidR="003E5F38">
        <w:rPr>
          <w:rFonts w:eastAsiaTheme="minorEastAsia"/>
          <w:highlight w:val="yellow"/>
          <w:lang w:eastAsia="ko-KR"/>
        </w:rPr>
        <w:t>”</w:t>
      </w:r>
      <w:r w:rsidR="003E5F38">
        <w:rPr>
          <w:rFonts w:eastAsiaTheme="minorEastAsia" w:hint="eastAsia"/>
          <w:highlight w:val="yellow"/>
          <w:lang w:eastAsia="ko-KR"/>
        </w:rPr>
        <w:t xml:space="preserve"> button to begin spot identification and quantification based on 2D Gaussian fitting</w:t>
      </w:r>
      <w:r w:rsidR="003E5F38" w:rsidRPr="004E19E0">
        <w:rPr>
          <w:rFonts w:eastAsiaTheme="minorEastAsia"/>
          <w:lang w:eastAsia="ko-KR"/>
        </w:rPr>
        <w:t xml:space="preserve"> </w:t>
      </w:r>
      <w:r w:rsidR="00223C1A" w:rsidRPr="004E19E0">
        <w:rPr>
          <w:rFonts w:eastAsiaTheme="minorEastAsia"/>
        </w:rPr>
        <w:t>(</w:t>
      </w:r>
      <w:r w:rsidR="00223C1A" w:rsidRPr="004E19E0">
        <w:rPr>
          <w:rFonts w:eastAsiaTheme="minorEastAsia"/>
          <w:b/>
        </w:rPr>
        <w:t>Figure 3</w:t>
      </w:r>
      <w:r w:rsidR="00755F35" w:rsidRPr="004E19E0">
        <w:rPr>
          <w:rFonts w:eastAsiaTheme="minorEastAsia"/>
          <w:b/>
        </w:rPr>
        <w:t>B</w:t>
      </w:r>
      <w:proofErr w:type="gramStart"/>
      <w:r w:rsidR="00332DF1">
        <w:rPr>
          <w:rFonts w:eastAsiaTheme="minorEastAsia"/>
          <w:lang w:eastAsia="ko-KR"/>
        </w:rPr>
        <w:t>,</w:t>
      </w:r>
      <w:r w:rsidR="00755F35" w:rsidRPr="004E19E0">
        <w:rPr>
          <w:rFonts w:eastAsiaTheme="minorEastAsia"/>
          <w:b/>
        </w:rPr>
        <w:t>C</w:t>
      </w:r>
      <w:proofErr w:type="gramEnd"/>
      <w:r w:rsidR="00223C1A" w:rsidRPr="004E19E0">
        <w:rPr>
          <w:rFonts w:eastAsiaTheme="minorEastAsia"/>
        </w:rPr>
        <w:t>)</w:t>
      </w:r>
      <w:r w:rsidR="00630E0D" w:rsidRPr="004E19E0">
        <w:rPr>
          <w:rFonts w:eastAsiaTheme="minorEastAsia"/>
        </w:rPr>
        <w:t>.</w:t>
      </w:r>
      <w:r w:rsidR="00735D9A">
        <w:rPr>
          <w:rFonts w:eastAsiaTheme="minorEastAsia" w:hint="eastAsia"/>
          <w:lang w:eastAsia="ko-KR"/>
        </w:rPr>
        <w:t xml:space="preserve"> Repeat this step for Cy3 fluorescence images to analyze spots in the Cy3 channel.</w:t>
      </w:r>
      <w:r w:rsidR="00064081">
        <w:rPr>
          <w:rFonts w:eastAsiaTheme="minorEastAsia" w:hint="eastAsia"/>
          <w:lang w:eastAsia="ko-KR"/>
        </w:rPr>
        <w:t xml:space="preserve"> This step produces a list of spots in each cell, including </w:t>
      </w:r>
      <w:r w:rsidR="00BD364B">
        <w:rPr>
          <w:rFonts w:eastAsiaTheme="minorEastAsia" w:hint="eastAsia"/>
          <w:lang w:eastAsia="ko-KR"/>
        </w:rPr>
        <w:t>their intensities and coordinates.</w:t>
      </w:r>
    </w:p>
    <w:p w14:paraId="39707253" w14:textId="77777777" w:rsidR="00DF1061" w:rsidRPr="000F1FEA" w:rsidRDefault="00DF1061" w:rsidP="00332DF1">
      <w:pPr>
        <w:pStyle w:val="ListParagraph"/>
        <w:ind w:left="0"/>
        <w:rPr>
          <w:rFonts w:eastAsiaTheme="minorEastAsia"/>
        </w:rPr>
      </w:pPr>
    </w:p>
    <w:p w14:paraId="29DEAFA6" w14:textId="1B12B27F" w:rsidR="00556C80" w:rsidRPr="000F1FEA" w:rsidRDefault="00755F35" w:rsidP="00332DF1">
      <w:pPr>
        <w:pStyle w:val="ListParagraph"/>
        <w:numPr>
          <w:ilvl w:val="1"/>
          <w:numId w:val="11"/>
        </w:numPr>
        <w:ind w:left="0" w:firstLine="0"/>
        <w:rPr>
          <w:rFonts w:eastAsiaTheme="minorEastAsia"/>
        </w:rPr>
      </w:pPr>
      <w:r w:rsidRPr="000F1FEA">
        <w:rPr>
          <w:rFonts w:eastAsiaTheme="minorEastAsia"/>
          <w:lang w:eastAsia="ko-KR"/>
        </w:rPr>
        <w:t xml:space="preserve">(Optional) </w:t>
      </w:r>
      <w:r w:rsidR="00556C80" w:rsidRPr="000F1FEA">
        <w:rPr>
          <w:rFonts w:eastAsiaTheme="minorEastAsia"/>
          <w:lang w:eastAsia="ko-KR"/>
        </w:rPr>
        <w:t>Filter o</w:t>
      </w:r>
      <w:r w:rsidRPr="000F1FEA">
        <w:rPr>
          <w:rFonts w:eastAsiaTheme="minorEastAsia"/>
          <w:lang w:eastAsia="ko-KR"/>
        </w:rPr>
        <w:t xml:space="preserve">ut dim spots </w:t>
      </w:r>
      <w:r w:rsidR="001C372C" w:rsidRPr="000F1FEA">
        <w:rPr>
          <w:rFonts w:eastAsiaTheme="minorEastAsia"/>
          <w:lang w:eastAsia="ko-KR"/>
        </w:rPr>
        <w:t xml:space="preserve">(false positives) </w:t>
      </w:r>
      <w:r w:rsidRPr="000F1FEA">
        <w:rPr>
          <w:rFonts w:eastAsiaTheme="minorEastAsia"/>
          <w:lang w:eastAsia="ko-KR"/>
        </w:rPr>
        <w:t>using a threshold</w:t>
      </w:r>
      <w:r w:rsidR="00AF4EAE">
        <w:rPr>
          <w:rFonts w:eastAsiaTheme="minorEastAsia" w:hint="eastAsia"/>
          <w:lang w:eastAsia="ko-KR"/>
        </w:rPr>
        <w:t xml:space="preserve">, as explained in in the </w:t>
      </w:r>
      <w:proofErr w:type="spellStart"/>
      <w:r w:rsidR="00AF4EAE">
        <w:rPr>
          <w:rFonts w:eastAsiaTheme="minorEastAsia" w:hint="eastAsia"/>
          <w:lang w:eastAsia="ko-KR"/>
        </w:rPr>
        <w:t>FISHworkflow.m</w:t>
      </w:r>
      <w:proofErr w:type="spellEnd"/>
      <w:r w:rsidR="00AF4EAE">
        <w:rPr>
          <w:rFonts w:eastAsiaTheme="minorEastAsia" w:hint="eastAsia"/>
          <w:lang w:eastAsia="ko-KR"/>
        </w:rPr>
        <w:t xml:space="preserve"> file.</w:t>
      </w:r>
    </w:p>
    <w:p w14:paraId="5F053072" w14:textId="77777777" w:rsidR="00DF1061" w:rsidRPr="000F1FEA" w:rsidRDefault="00DF1061" w:rsidP="00332DF1">
      <w:pPr>
        <w:jc w:val="both"/>
        <w:rPr>
          <w:rFonts w:ascii="Calibri" w:eastAsiaTheme="minorEastAsia" w:hAnsi="Calibri" w:cs="Calibri"/>
        </w:rPr>
      </w:pPr>
    </w:p>
    <w:p w14:paraId="652067A5" w14:textId="0FE601F1" w:rsidR="00A908A3" w:rsidRPr="000F1FEA" w:rsidRDefault="00A908A3" w:rsidP="00332DF1">
      <w:pPr>
        <w:pStyle w:val="ListParagraph"/>
        <w:ind w:left="0"/>
        <w:rPr>
          <w:rFonts w:eastAsiaTheme="minorEastAsia"/>
          <w:lang w:eastAsia="ko-KR"/>
        </w:rPr>
      </w:pPr>
      <w:r w:rsidRPr="000F1FEA">
        <w:rPr>
          <w:rFonts w:eastAsiaTheme="minorEastAsia"/>
          <w:lang w:eastAsia="ko-KR"/>
        </w:rPr>
        <w:t xml:space="preserve">NOTE: </w:t>
      </w:r>
      <w:r w:rsidR="006C3A6E" w:rsidRPr="000F1FEA">
        <w:rPr>
          <w:rFonts w:eastAsiaTheme="minorEastAsia"/>
          <w:lang w:eastAsia="ko-KR"/>
        </w:rPr>
        <w:t>Examine fluorescent spots in the</w:t>
      </w:r>
      <w:r w:rsidR="00E94BEC" w:rsidRPr="000F1FEA">
        <w:rPr>
          <w:rFonts w:eastAsiaTheme="minorEastAsia"/>
          <w:lang w:eastAsia="ko-KR"/>
        </w:rPr>
        <w:t xml:space="preserve"> negative control (e.g. MG1655 </w:t>
      </w:r>
      <w:proofErr w:type="spellStart"/>
      <w:r w:rsidR="00E94BEC" w:rsidRPr="000F1FEA">
        <w:rPr>
          <w:rFonts w:eastAsiaTheme="minorEastAsia"/>
          <w:lang w:eastAsia="ko-KR"/>
        </w:rPr>
        <w:t>Δ</w:t>
      </w:r>
      <w:r w:rsidR="00E94BEC" w:rsidRPr="000F1FEA">
        <w:rPr>
          <w:rFonts w:eastAsiaTheme="minorEastAsia"/>
          <w:i/>
          <w:lang w:eastAsia="ko-KR"/>
        </w:rPr>
        <w:t>lacZ</w:t>
      </w:r>
      <w:proofErr w:type="spellEnd"/>
      <w:r w:rsidR="00E94BEC" w:rsidRPr="000F1FEA">
        <w:rPr>
          <w:rFonts w:eastAsiaTheme="minorEastAsia"/>
          <w:lang w:eastAsia="ko-KR"/>
        </w:rPr>
        <w:t>)</w:t>
      </w:r>
      <w:r w:rsidR="006C3A6E" w:rsidRPr="000F1FEA">
        <w:rPr>
          <w:rFonts w:eastAsiaTheme="minorEastAsia"/>
          <w:lang w:eastAsia="ko-KR"/>
        </w:rPr>
        <w:t xml:space="preserve"> and determine the threshold to filter out false positives.</w:t>
      </w:r>
    </w:p>
    <w:p w14:paraId="273503CD" w14:textId="77777777" w:rsidR="00DF1061" w:rsidRPr="000F1FEA" w:rsidRDefault="00DF1061" w:rsidP="00332DF1">
      <w:pPr>
        <w:pStyle w:val="ListParagraph"/>
        <w:ind w:left="0"/>
        <w:rPr>
          <w:rFonts w:eastAsiaTheme="minorEastAsia"/>
        </w:rPr>
      </w:pPr>
    </w:p>
    <w:p w14:paraId="37DFA7AA" w14:textId="3181C1D0" w:rsidR="00556C80" w:rsidRPr="004E19E0" w:rsidRDefault="00BD364B" w:rsidP="00332DF1">
      <w:pPr>
        <w:pStyle w:val="ListParagraph"/>
        <w:numPr>
          <w:ilvl w:val="1"/>
          <w:numId w:val="11"/>
        </w:numPr>
        <w:ind w:left="0" w:firstLine="0"/>
        <w:rPr>
          <w:rFonts w:eastAsiaTheme="minorEastAsia"/>
        </w:rPr>
      </w:pPr>
      <w:r w:rsidRPr="004E19E0">
        <w:rPr>
          <w:rFonts w:eastAsiaTheme="minorEastAsia"/>
          <w:lang w:eastAsia="ko-KR"/>
        </w:rPr>
        <w:t>To o</w:t>
      </w:r>
      <w:r w:rsidR="00F27BBD" w:rsidRPr="004E19E0">
        <w:rPr>
          <w:rFonts w:eastAsiaTheme="minorEastAsia"/>
        </w:rPr>
        <w:t xml:space="preserve">btain the </w:t>
      </w:r>
      <w:r w:rsidRPr="004E19E0">
        <w:rPr>
          <w:rFonts w:eastAsiaTheme="minorEastAsia"/>
          <w:lang w:eastAsia="ko-KR"/>
        </w:rPr>
        <w:t xml:space="preserve">spot </w:t>
      </w:r>
      <w:r w:rsidR="00F27BBD" w:rsidRPr="004E19E0">
        <w:rPr>
          <w:rFonts w:eastAsiaTheme="minorEastAsia"/>
        </w:rPr>
        <w:t xml:space="preserve">intensity of </w:t>
      </w:r>
      <w:r w:rsidRPr="004E19E0">
        <w:rPr>
          <w:rFonts w:eastAsiaTheme="minorEastAsia"/>
          <w:lang w:eastAsia="ko-KR"/>
        </w:rPr>
        <w:t xml:space="preserve">a single mRNA, use a list of spot intensities measured at time zero (before adding IPTG), and fit the distribution of spot intensities with a </w:t>
      </w:r>
      <w:r w:rsidRPr="004E19E0">
        <w:t>Gaussian mixture model with two mixture</w:t>
      </w:r>
      <w:ins w:id="64" w:author="Author" w:date="2020-07-18T02:00:00Z">
        <w:r w:rsidR="00F836A9">
          <w:rPr>
            <w:rFonts w:eastAsiaTheme="minorEastAsia" w:hint="eastAsia"/>
            <w:lang w:eastAsia="ko-KR"/>
          </w:rPr>
          <w:t xml:space="preserve"> component</w:t>
        </w:r>
      </w:ins>
      <w:ins w:id="65" w:author="Author" w:date="2020-07-17T13:30:00Z">
        <w:r w:rsidR="0082241F">
          <w:rPr>
            <w:rFonts w:eastAsiaTheme="minorEastAsia" w:hint="eastAsia"/>
            <w:lang w:eastAsia="ko-KR"/>
          </w:rPr>
          <w:t>s</w:t>
        </w:r>
      </w:ins>
      <w:r w:rsidRPr="004E19E0">
        <w:rPr>
          <w:rFonts w:eastAsiaTheme="minorEastAsia"/>
          <w:lang w:eastAsia="ko-KR"/>
        </w:rPr>
        <w:t xml:space="preserve">. </w:t>
      </w:r>
      <w:r w:rsidRPr="000F1FEA">
        <w:rPr>
          <w:rFonts w:eastAsiaTheme="minorEastAsia"/>
          <w:lang w:eastAsia="ko-KR"/>
        </w:rPr>
        <w:t>Take t</w:t>
      </w:r>
      <w:r w:rsidRPr="000F1FEA">
        <w:t xml:space="preserve">he peak position of the first Gaussian population (black line in </w:t>
      </w:r>
      <w:r w:rsidRPr="000F1FEA">
        <w:rPr>
          <w:rFonts w:eastAsiaTheme="minorEastAsia"/>
          <w:b/>
        </w:rPr>
        <w:t>Figure 3D</w:t>
      </w:r>
      <w:proofErr w:type="gramStart"/>
      <w:ins w:id="66" w:author="Author" w:date="2020-07-17T13:13:00Z">
        <w:r w:rsidR="006501F6">
          <w:rPr>
            <w:rFonts w:eastAsiaTheme="minorEastAsia" w:hint="eastAsia"/>
            <w:b/>
            <w:lang w:eastAsia="ko-KR"/>
          </w:rPr>
          <w:t>,</w:t>
        </w:r>
      </w:ins>
      <w:proofErr w:type="gramEnd"/>
      <w:del w:id="67" w:author="Author" w:date="2020-07-17T13:13:00Z">
        <w:r w:rsidR="009B4AFA" w:rsidDel="006501F6">
          <w:rPr>
            <w:rFonts w:eastAsiaTheme="minorEastAsia" w:hint="eastAsia"/>
            <w:lang w:eastAsia="ko-KR"/>
          </w:rPr>
          <w:delText>-</w:delText>
        </w:r>
        <w:r w:rsidRPr="000F1FEA" w:rsidDel="006501F6">
          <w:rPr>
            <w:rFonts w:eastAsiaTheme="minorEastAsia"/>
            <w:b/>
          </w:rPr>
          <w:delText>3</w:delText>
        </w:r>
      </w:del>
      <w:r w:rsidRPr="000F1FEA">
        <w:rPr>
          <w:rFonts w:eastAsiaTheme="minorEastAsia"/>
          <w:b/>
        </w:rPr>
        <w:t>E</w:t>
      </w:r>
      <w:r w:rsidRPr="000F1FEA">
        <w:t xml:space="preserve">) as the spot intensity of a single </w:t>
      </w:r>
      <w:r>
        <w:rPr>
          <w:rFonts w:eastAsiaTheme="minorEastAsia" w:hint="eastAsia"/>
          <w:lang w:eastAsia="ko-KR"/>
        </w:rPr>
        <w:t xml:space="preserve">mRNA. Perform this for Cy5 spots and Cy3 spots separately to obtain the spot intensity of a single </w:t>
      </w:r>
      <w:r w:rsidRPr="000F1FEA">
        <w:t xml:space="preserve">5’ </w:t>
      </w:r>
      <w:r w:rsidR="00F7112D">
        <w:rPr>
          <w:rFonts w:eastAsiaTheme="minorEastAsia" w:hint="eastAsia"/>
          <w:lang w:eastAsia="ko-KR"/>
        </w:rPr>
        <w:t>and</w:t>
      </w:r>
      <w:r w:rsidRPr="000F1FEA">
        <w:t xml:space="preserve"> 3’ </w:t>
      </w:r>
      <w:r w:rsidRPr="000F1FEA">
        <w:rPr>
          <w:i/>
        </w:rPr>
        <w:t>lacZ</w:t>
      </w:r>
      <w:r w:rsidRPr="000F1FEA">
        <w:t xml:space="preserve"> mRNA.</w:t>
      </w:r>
      <w:r>
        <w:rPr>
          <w:rFonts w:eastAsiaTheme="minorEastAsia" w:hint="eastAsia"/>
          <w:lang w:eastAsia="ko-KR"/>
        </w:rPr>
        <w:t xml:space="preserve"> </w:t>
      </w:r>
    </w:p>
    <w:p w14:paraId="1A2FF695" w14:textId="77777777" w:rsidR="00DF1061" w:rsidRPr="000F1FEA" w:rsidRDefault="00DF1061" w:rsidP="00332DF1">
      <w:pPr>
        <w:pStyle w:val="ListParagraph"/>
        <w:ind w:left="0"/>
        <w:rPr>
          <w:rFonts w:eastAsiaTheme="minorEastAsia"/>
        </w:rPr>
      </w:pPr>
    </w:p>
    <w:p w14:paraId="7B3A36E4" w14:textId="728224EF" w:rsidR="00CA5F5C" w:rsidRPr="000F1FEA" w:rsidRDefault="00AF3CD8" w:rsidP="00332DF1">
      <w:pPr>
        <w:pStyle w:val="ListParagraph"/>
        <w:ind w:left="0"/>
        <w:rPr>
          <w:rFonts w:eastAsiaTheme="minorEastAsia"/>
        </w:rPr>
      </w:pPr>
      <w:r>
        <w:rPr>
          <w:rFonts w:eastAsiaTheme="minorEastAsia" w:hint="eastAsia"/>
          <w:lang w:eastAsia="ko-KR"/>
        </w:rPr>
        <w:t xml:space="preserve">NOTE: </w:t>
      </w:r>
      <w:r w:rsidR="00C73E3A" w:rsidRPr="000F1FEA">
        <w:t xml:space="preserve">Repeat this </w:t>
      </w:r>
      <w:r w:rsidR="00E94BEC" w:rsidRPr="000F1FEA">
        <w:t xml:space="preserve">in </w:t>
      </w:r>
      <w:r w:rsidR="00C73E3A" w:rsidRPr="000F1FEA">
        <w:t>every time-course experiment</w:t>
      </w:r>
      <w:r w:rsidR="00E94BEC" w:rsidRPr="000F1FEA">
        <w:t xml:space="preserve"> because t</w:t>
      </w:r>
      <w:r w:rsidR="00CA5F5C" w:rsidRPr="000F1FEA">
        <w:t xml:space="preserve">he </w:t>
      </w:r>
      <w:ins w:id="68" w:author="Author" w:date="2020-07-17T13:31:00Z">
        <w:r w:rsidR="0082241F">
          <w:rPr>
            <w:rFonts w:eastAsiaTheme="minorEastAsia" w:hint="eastAsia"/>
            <w:lang w:eastAsia="ko-KR"/>
          </w:rPr>
          <w:t xml:space="preserve">spot intensity of a single mRNA </w:t>
        </w:r>
      </w:ins>
      <w:del w:id="69" w:author="Author" w:date="2020-07-17T13:31:00Z">
        <w:r w:rsidR="00CA5F5C" w:rsidRPr="000F1FEA" w:rsidDel="0082241F">
          <w:delText xml:space="preserve">peak positions </w:delText>
        </w:r>
      </w:del>
      <w:r w:rsidR="00CA5F5C" w:rsidRPr="000F1FEA">
        <w:rPr>
          <w:rFonts w:eastAsiaTheme="minorEastAsia"/>
          <w:lang w:eastAsia="ko-KR"/>
        </w:rPr>
        <w:t>can vary</w:t>
      </w:r>
      <w:r w:rsidR="00CA5F5C" w:rsidRPr="000F1FEA">
        <w:t xml:space="preserve"> slightly in different experiments.</w:t>
      </w:r>
      <w:r>
        <w:rPr>
          <w:rFonts w:eastAsiaTheme="minorEastAsia" w:hint="eastAsia"/>
          <w:lang w:eastAsia="ko-KR"/>
        </w:rPr>
        <w:t xml:space="preserve"> </w:t>
      </w:r>
      <w:del w:id="70" w:author="Author" w:date="2020-07-17T13:31:00Z">
        <w:r w:rsidDel="0082241F">
          <w:rPr>
            <w:rFonts w:eastAsiaTheme="minorEastAsia" w:hint="eastAsia"/>
            <w:lang w:eastAsia="ko-KR"/>
          </w:rPr>
          <w:delText>The spot intensity of a single mRNA (either 5</w:delText>
        </w:r>
        <w:r w:rsidDel="0082241F">
          <w:rPr>
            <w:rFonts w:eastAsiaTheme="minorEastAsia"/>
            <w:lang w:eastAsia="ko-KR"/>
          </w:rPr>
          <w:delText>’</w:delText>
        </w:r>
        <w:r w:rsidDel="0082241F">
          <w:rPr>
            <w:rFonts w:eastAsiaTheme="minorEastAsia" w:hint="eastAsia"/>
            <w:lang w:eastAsia="ko-KR"/>
          </w:rPr>
          <w:delText xml:space="preserve"> or 3</w:delText>
        </w:r>
        <w:r w:rsidDel="0082241F">
          <w:rPr>
            <w:rFonts w:eastAsiaTheme="minorEastAsia"/>
            <w:lang w:eastAsia="ko-KR"/>
          </w:rPr>
          <w:delText>’</w:delText>
        </w:r>
        <w:r w:rsidDel="0082241F">
          <w:rPr>
            <w:rFonts w:eastAsiaTheme="minorEastAsia" w:hint="eastAsia"/>
            <w:lang w:eastAsia="ko-KR"/>
          </w:rPr>
          <w:delText xml:space="preserve"> mRNA) </w:delText>
        </w:r>
        <w:r w:rsidR="00B5682B" w:rsidDel="0082241F">
          <w:rPr>
            <w:rFonts w:eastAsiaTheme="minorEastAsia" w:hint="eastAsia"/>
            <w:lang w:eastAsia="ko-KR"/>
          </w:rPr>
          <w:delText>is</w:delText>
        </w:r>
        <w:r w:rsidDel="0082241F">
          <w:rPr>
            <w:rFonts w:eastAsiaTheme="minorEastAsia" w:hint="eastAsia"/>
            <w:lang w:eastAsia="ko-KR"/>
          </w:rPr>
          <w:delText xml:space="preserve"> used as a normalization factor to convert spot intensities to the number of mRNAs</w:delText>
        </w:r>
        <w:r w:rsidR="00B5682B" w:rsidDel="0082241F">
          <w:rPr>
            <w:rFonts w:eastAsiaTheme="minorEastAsia" w:hint="eastAsia"/>
            <w:lang w:eastAsia="ko-KR"/>
          </w:rPr>
          <w:delText xml:space="preserve"> in the next step</w:delText>
        </w:r>
        <w:r w:rsidDel="0082241F">
          <w:rPr>
            <w:rFonts w:eastAsiaTheme="minorEastAsia" w:hint="eastAsia"/>
            <w:lang w:eastAsia="ko-KR"/>
          </w:rPr>
          <w:delText>.</w:delText>
        </w:r>
      </w:del>
    </w:p>
    <w:p w14:paraId="0358B421" w14:textId="77777777" w:rsidR="00DF1061" w:rsidRPr="000F1FEA" w:rsidRDefault="00DF1061" w:rsidP="00332DF1">
      <w:pPr>
        <w:pStyle w:val="ListParagraph"/>
        <w:ind w:left="0"/>
        <w:rPr>
          <w:rFonts w:eastAsiaTheme="minorEastAsia"/>
        </w:rPr>
      </w:pPr>
    </w:p>
    <w:p w14:paraId="7D030DA8" w14:textId="21AAC814" w:rsidR="00F27BBD" w:rsidRPr="00B5682B" w:rsidRDefault="00AF3CD8" w:rsidP="00332DF1">
      <w:pPr>
        <w:pStyle w:val="ListParagraph"/>
        <w:numPr>
          <w:ilvl w:val="1"/>
          <w:numId w:val="11"/>
        </w:numPr>
        <w:ind w:left="0" w:firstLine="0"/>
        <w:rPr>
          <w:rFonts w:eastAsiaTheme="minorEastAsia"/>
        </w:rPr>
      </w:pPr>
      <w:r w:rsidRPr="004E19E0">
        <w:rPr>
          <w:rFonts w:eastAsiaTheme="minorEastAsia"/>
          <w:lang w:eastAsia="ko-KR"/>
        </w:rPr>
        <w:t>Divide</w:t>
      </w:r>
      <w:r w:rsidRPr="004E19E0">
        <w:rPr>
          <w:rFonts w:eastAsiaTheme="minorEastAsia"/>
        </w:rPr>
        <w:t xml:space="preserve"> </w:t>
      </w:r>
      <w:r w:rsidR="00F27BBD" w:rsidRPr="004E19E0">
        <w:rPr>
          <w:rFonts w:eastAsiaTheme="minorEastAsia"/>
        </w:rPr>
        <w:t xml:space="preserve">the fluorescence intensity of </w:t>
      </w:r>
      <w:r w:rsidRPr="004E19E0">
        <w:rPr>
          <w:rFonts w:eastAsiaTheme="minorEastAsia"/>
          <w:lang w:eastAsia="ko-KR"/>
        </w:rPr>
        <w:t xml:space="preserve">a </w:t>
      </w:r>
      <w:r w:rsidR="00F27BBD" w:rsidRPr="004E19E0">
        <w:rPr>
          <w:rFonts w:eastAsiaTheme="minorEastAsia"/>
        </w:rPr>
        <w:t xml:space="preserve">spot </w:t>
      </w:r>
      <w:r w:rsidRPr="004E19E0">
        <w:rPr>
          <w:rFonts w:eastAsiaTheme="minorEastAsia"/>
          <w:lang w:eastAsia="ko-KR"/>
        </w:rPr>
        <w:t xml:space="preserve">with the intensity of a single mRNA (from Step 9.4) to obtain </w:t>
      </w:r>
      <w:r w:rsidR="00F27BBD" w:rsidRPr="004E19E0">
        <w:rPr>
          <w:rFonts w:eastAsiaTheme="minorEastAsia"/>
        </w:rPr>
        <w:t>the number of mRNAs</w:t>
      </w:r>
      <w:r w:rsidRPr="00B5682B">
        <w:rPr>
          <w:rFonts w:eastAsiaTheme="minorEastAsia"/>
          <w:lang w:eastAsia="ko-KR"/>
        </w:rPr>
        <w:t xml:space="preserve"> within a spot</w:t>
      </w:r>
      <w:r w:rsidR="00F27BBD" w:rsidRPr="00B5682B">
        <w:rPr>
          <w:rFonts w:eastAsiaTheme="minorEastAsia"/>
        </w:rPr>
        <w:t>.</w:t>
      </w:r>
      <w:r w:rsidR="00127E87" w:rsidRPr="004E19E0">
        <w:rPr>
          <w:rFonts w:eastAsiaTheme="minorEastAsia"/>
          <w:lang w:eastAsia="ko-KR"/>
        </w:rPr>
        <w:t xml:space="preserve"> Sum normalized spot intensities within a cell to calculate the total number of mRNA in a cell</w:t>
      </w:r>
      <w:r w:rsidR="00B5682B">
        <w:rPr>
          <w:rFonts w:eastAsiaTheme="minorEastAsia" w:hint="eastAsia"/>
          <w:lang w:eastAsia="ko-KR"/>
        </w:rPr>
        <w:t xml:space="preserve"> (</w:t>
      </w:r>
      <w:r w:rsidR="00B5682B" w:rsidRPr="004E19E0">
        <w:rPr>
          <w:rFonts w:eastAsiaTheme="minorEastAsia"/>
          <w:b/>
          <w:lang w:eastAsia="ko-KR"/>
        </w:rPr>
        <w:t>Figure 3F</w:t>
      </w:r>
      <w:r w:rsidR="00B5682B">
        <w:rPr>
          <w:rFonts w:eastAsiaTheme="minorEastAsia" w:hint="eastAsia"/>
          <w:lang w:eastAsia="ko-KR"/>
        </w:rPr>
        <w:t>)</w:t>
      </w:r>
      <w:r w:rsidR="00127E87" w:rsidRPr="004E19E0">
        <w:rPr>
          <w:rFonts w:eastAsiaTheme="minorEastAsia"/>
          <w:lang w:eastAsia="ko-KR"/>
        </w:rPr>
        <w:t xml:space="preserve">. Perform these calculations for </w:t>
      </w:r>
      <w:r w:rsidR="00127E87" w:rsidRPr="004E19E0">
        <w:rPr>
          <w:rFonts w:eastAsiaTheme="minorEastAsia"/>
          <w:lang w:eastAsia="ko-KR"/>
        </w:rPr>
        <w:lastRenderedPageBreak/>
        <w:t>5’ and 3’ mRNA separately.</w:t>
      </w:r>
    </w:p>
    <w:p w14:paraId="792FE4A8" w14:textId="77777777" w:rsidR="00DF1061" w:rsidRPr="000F1FEA" w:rsidRDefault="00DF1061" w:rsidP="00332DF1">
      <w:pPr>
        <w:pStyle w:val="ListParagraph"/>
        <w:ind w:left="0"/>
        <w:rPr>
          <w:rFonts w:eastAsiaTheme="minorEastAsia"/>
        </w:rPr>
      </w:pPr>
    </w:p>
    <w:p w14:paraId="1434C731" w14:textId="7CE4DFFA" w:rsidR="00AF3CD8" w:rsidRDefault="00AF3CD8" w:rsidP="00332DF1">
      <w:pPr>
        <w:pStyle w:val="ListParagraph"/>
        <w:numPr>
          <w:ilvl w:val="1"/>
          <w:numId w:val="11"/>
        </w:numPr>
        <w:ind w:left="0" w:firstLine="0"/>
        <w:rPr>
          <w:rFonts w:eastAsiaTheme="minorEastAsia"/>
          <w:highlight w:val="yellow"/>
        </w:rPr>
      </w:pPr>
      <w:r>
        <w:rPr>
          <w:rFonts w:eastAsiaTheme="minorEastAsia" w:hint="eastAsia"/>
          <w:highlight w:val="yellow"/>
          <w:lang w:eastAsia="ko-KR"/>
        </w:rPr>
        <w:t xml:space="preserve">Calculate and plot the mean mRNA numbers per cell at each time point (e.g., </w:t>
      </w:r>
      <w:r w:rsidRPr="000F1FEA">
        <w:rPr>
          <w:rFonts w:eastAsiaTheme="minorEastAsia"/>
          <w:b/>
          <w:highlight w:val="yellow"/>
          <w:lang w:eastAsia="ko-KR"/>
        </w:rPr>
        <w:t xml:space="preserve">Figure </w:t>
      </w:r>
      <w:r>
        <w:rPr>
          <w:rFonts w:eastAsiaTheme="minorEastAsia" w:hint="eastAsia"/>
          <w:b/>
          <w:highlight w:val="yellow"/>
          <w:lang w:eastAsia="ko-KR"/>
        </w:rPr>
        <w:t>4B</w:t>
      </w:r>
      <w:r>
        <w:rPr>
          <w:rFonts w:eastAsiaTheme="minorEastAsia" w:hint="eastAsia"/>
          <w:highlight w:val="yellow"/>
          <w:lang w:eastAsia="ko-KR"/>
        </w:rPr>
        <w:t>)</w:t>
      </w:r>
      <w:r w:rsidR="00102EB4">
        <w:rPr>
          <w:rFonts w:eastAsiaTheme="minorEastAsia" w:hint="eastAsia"/>
          <w:highlight w:val="yellow"/>
          <w:lang w:eastAsia="ko-KR"/>
        </w:rPr>
        <w:t>, and a</w:t>
      </w:r>
      <w:r w:rsidR="005C4BAB" w:rsidRPr="000F1FEA">
        <w:rPr>
          <w:rFonts w:eastAsiaTheme="minorEastAsia"/>
          <w:highlight w:val="yellow"/>
          <w:lang w:eastAsia="ko-KR"/>
        </w:rPr>
        <w:t xml:space="preserve">nalyze the </w:t>
      </w:r>
      <w:r w:rsidR="005C4BAB" w:rsidRPr="00332DF1">
        <w:rPr>
          <w:rFonts w:eastAsiaTheme="minorEastAsia"/>
          <w:iCs/>
          <w:highlight w:val="yellow"/>
          <w:lang w:eastAsia="ko-KR"/>
        </w:rPr>
        <w:t>in vivo</w:t>
      </w:r>
      <w:r w:rsidR="005C4BAB" w:rsidRPr="000F1FEA">
        <w:rPr>
          <w:rFonts w:eastAsiaTheme="minorEastAsia"/>
          <w:highlight w:val="yellow"/>
          <w:lang w:eastAsia="ko-KR"/>
        </w:rPr>
        <w:t xml:space="preserve"> </w:t>
      </w:r>
      <w:r w:rsidR="001C372C" w:rsidRPr="000F1FEA">
        <w:rPr>
          <w:rFonts w:eastAsiaTheme="minorEastAsia"/>
          <w:highlight w:val="yellow"/>
          <w:lang w:eastAsia="ko-KR"/>
        </w:rPr>
        <w:t>kinetics of transcription and</w:t>
      </w:r>
      <w:r w:rsidR="00B5682B">
        <w:rPr>
          <w:rFonts w:eastAsiaTheme="minorEastAsia" w:hint="eastAsia"/>
          <w:highlight w:val="yellow"/>
          <w:lang w:eastAsia="ko-KR"/>
        </w:rPr>
        <w:t xml:space="preserve"> mRNA</w:t>
      </w:r>
      <w:r w:rsidR="001C372C" w:rsidRPr="000F1FEA">
        <w:rPr>
          <w:rFonts w:eastAsiaTheme="minorEastAsia"/>
          <w:highlight w:val="yellow"/>
          <w:lang w:eastAsia="ko-KR"/>
        </w:rPr>
        <w:t xml:space="preserve"> degradation </w:t>
      </w:r>
      <w:r w:rsidR="005C4BAB" w:rsidRPr="000F1FEA">
        <w:rPr>
          <w:rFonts w:eastAsiaTheme="minorEastAsia"/>
          <w:highlight w:val="yellow"/>
          <w:lang w:eastAsia="ko-KR"/>
        </w:rPr>
        <w:t>from</w:t>
      </w:r>
      <w:r w:rsidR="00EE37BB" w:rsidRPr="000F1FEA">
        <w:rPr>
          <w:rFonts w:eastAsiaTheme="minorEastAsia"/>
          <w:highlight w:val="yellow"/>
          <w:lang w:eastAsia="ko-KR"/>
        </w:rPr>
        <w:t xml:space="preserve"> the</w:t>
      </w:r>
      <w:r w:rsidR="005C4BAB" w:rsidRPr="000F1FEA">
        <w:rPr>
          <w:rFonts w:eastAsiaTheme="minorEastAsia"/>
          <w:highlight w:val="yellow"/>
          <w:lang w:eastAsia="ko-KR"/>
        </w:rPr>
        <w:t xml:space="preserve"> temporal change in the mean mRNA levels (</w:t>
      </w:r>
      <w:r w:rsidR="005C4BAB" w:rsidRPr="000F1FEA">
        <w:rPr>
          <w:rFonts w:eastAsiaTheme="minorEastAsia"/>
          <w:b/>
          <w:highlight w:val="yellow"/>
          <w:lang w:eastAsia="ko-KR"/>
        </w:rPr>
        <w:t>Figure 4</w:t>
      </w:r>
      <w:r w:rsidR="00DD0FCC" w:rsidRPr="000F1FEA">
        <w:rPr>
          <w:rFonts w:eastAsiaTheme="minorEastAsia"/>
          <w:b/>
          <w:highlight w:val="yellow"/>
          <w:lang w:eastAsia="ko-KR"/>
        </w:rPr>
        <w:t>B</w:t>
      </w:r>
      <w:r w:rsidR="005C4BAB" w:rsidRPr="000F1FEA">
        <w:rPr>
          <w:rFonts w:eastAsiaTheme="minorEastAsia"/>
          <w:highlight w:val="yellow"/>
          <w:lang w:eastAsia="ko-KR"/>
        </w:rPr>
        <w:t>).</w:t>
      </w:r>
      <w:r>
        <w:rPr>
          <w:rFonts w:eastAsiaTheme="minorEastAsia" w:hint="eastAsia"/>
          <w:highlight w:val="yellow"/>
          <w:lang w:eastAsia="ko-KR"/>
        </w:rPr>
        <w:t xml:space="preserve"> </w:t>
      </w:r>
    </w:p>
    <w:p w14:paraId="3848945F" w14:textId="77777777" w:rsidR="00AF3CD8" w:rsidRPr="0032717E" w:rsidRDefault="00AF3CD8" w:rsidP="00332DF1">
      <w:pPr>
        <w:pStyle w:val="ListParagraph"/>
        <w:ind w:left="0"/>
        <w:rPr>
          <w:rFonts w:eastAsiaTheme="minorEastAsia"/>
          <w:lang w:eastAsia="ko-KR"/>
        </w:rPr>
      </w:pPr>
    </w:p>
    <w:p w14:paraId="3D640056" w14:textId="6EFF3CC8" w:rsidR="005C4BAB" w:rsidRPr="0032717E" w:rsidRDefault="00AF3CD8" w:rsidP="00332DF1">
      <w:pPr>
        <w:pStyle w:val="ListParagraph"/>
        <w:numPr>
          <w:ilvl w:val="2"/>
          <w:numId w:val="11"/>
        </w:numPr>
        <w:ind w:left="0" w:firstLine="0"/>
        <w:rPr>
          <w:rFonts w:eastAsiaTheme="minorEastAsia"/>
        </w:rPr>
      </w:pPr>
      <w:r w:rsidRPr="0032717E">
        <w:rPr>
          <w:rFonts w:eastAsiaTheme="minorEastAsia" w:hint="eastAsia"/>
          <w:lang w:eastAsia="ko-KR"/>
        </w:rPr>
        <w:t xml:space="preserve">To obtain the rate of transcription elongation, </w:t>
      </w:r>
      <w:r w:rsidR="00102EB4" w:rsidRPr="0032717E">
        <w:rPr>
          <w:rFonts w:eastAsiaTheme="minorEastAsia" w:hint="eastAsia"/>
          <w:lang w:eastAsia="ko-KR"/>
        </w:rPr>
        <w:t xml:space="preserve">perform a least-squares fitting of a line to the </w:t>
      </w:r>
      <w:r w:rsidRPr="0032717E">
        <w:rPr>
          <w:rFonts w:eastAsiaTheme="minorEastAsia" w:hint="eastAsia"/>
          <w:lang w:eastAsia="ko-KR"/>
        </w:rPr>
        <w:t>initial rise in 5</w:t>
      </w:r>
      <w:r w:rsidRPr="0032717E">
        <w:rPr>
          <w:rFonts w:eastAsiaTheme="minorEastAsia"/>
          <w:lang w:eastAsia="ko-KR"/>
        </w:rPr>
        <w:t>’</w:t>
      </w:r>
      <w:r w:rsidRPr="0032717E">
        <w:rPr>
          <w:rFonts w:eastAsiaTheme="minorEastAsia" w:hint="eastAsia"/>
          <w:lang w:eastAsia="ko-KR"/>
        </w:rPr>
        <w:t xml:space="preserve"> and 3</w:t>
      </w:r>
      <w:r w:rsidRPr="0032717E">
        <w:rPr>
          <w:rFonts w:eastAsiaTheme="minorEastAsia"/>
          <w:lang w:eastAsia="ko-KR"/>
        </w:rPr>
        <w:t>’</w:t>
      </w:r>
      <w:r w:rsidRPr="0032717E">
        <w:rPr>
          <w:rFonts w:eastAsiaTheme="minorEastAsia" w:hint="eastAsia"/>
          <w:lang w:eastAsia="ko-KR"/>
        </w:rPr>
        <w:t xml:space="preserve"> mRNA signals</w:t>
      </w:r>
      <w:r w:rsidR="00102EB4" w:rsidRPr="0032717E">
        <w:rPr>
          <w:rFonts w:eastAsiaTheme="minorEastAsia" w:hint="eastAsia"/>
          <w:lang w:eastAsia="ko-KR"/>
        </w:rPr>
        <w:t xml:space="preserve"> and identify intercepts to the basal levels</w:t>
      </w:r>
      <w:r w:rsidR="00B5682B" w:rsidRPr="0032717E">
        <w:rPr>
          <w:rFonts w:eastAsiaTheme="minorEastAsia" w:hint="eastAsia"/>
          <w:lang w:eastAsia="ko-KR"/>
        </w:rPr>
        <w:t xml:space="preserve"> (</w:t>
      </w:r>
      <w:r w:rsidR="00B5682B" w:rsidRPr="0032717E">
        <w:rPr>
          <w:rFonts w:eastAsiaTheme="minorEastAsia"/>
          <w:b/>
          <w:lang w:eastAsia="ko-KR"/>
        </w:rPr>
        <w:t>Figure 4B</w:t>
      </w:r>
      <w:r w:rsidR="00B5682B" w:rsidRPr="0032717E">
        <w:rPr>
          <w:rFonts w:eastAsiaTheme="minorEastAsia" w:hint="eastAsia"/>
          <w:lang w:eastAsia="ko-KR"/>
        </w:rPr>
        <w:t>)</w:t>
      </w:r>
      <w:r w:rsidR="00102EB4" w:rsidRPr="0032717E">
        <w:rPr>
          <w:rFonts w:eastAsiaTheme="minorEastAsia" w:hint="eastAsia"/>
          <w:lang w:eastAsia="ko-KR"/>
        </w:rPr>
        <w:t xml:space="preserve">. The difference between </w:t>
      </w:r>
      <w:r w:rsidR="00B5682B" w:rsidRPr="0032717E">
        <w:rPr>
          <w:rFonts w:eastAsiaTheme="minorEastAsia" w:hint="eastAsia"/>
          <w:lang w:eastAsia="ko-KR"/>
        </w:rPr>
        <w:t xml:space="preserve">these </w:t>
      </w:r>
      <w:r w:rsidR="00102EB4" w:rsidRPr="0032717E">
        <w:rPr>
          <w:rFonts w:eastAsiaTheme="minorEastAsia" w:hint="eastAsia"/>
          <w:lang w:eastAsia="ko-KR"/>
        </w:rPr>
        <w:t>intercepts indicates the average time for RNAPs to travel from the 5</w:t>
      </w:r>
      <w:r w:rsidR="00102EB4" w:rsidRPr="0032717E">
        <w:rPr>
          <w:rFonts w:eastAsiaTheme="minorEastAsia"/>
          <w:lang w:eastAsia="ko-KR"/>
        </w:rPr>
        <w:t>’</w:t>
      </w:r>
      <w:r w:rsidR="00102EB4" w:rsidRPr="0032717E">
        <w:rPr>
          <w:rFonts w:eastAsiaTheme="minorEastAsia" w:hint="eastAsia"/>
          <w:lang w:eastAsia="ko-KR"/>
        </w:rPr>
        <w:t xml:space="preserve"> probe region to the 3</w:t>
      </w:r>
      <w:r w:rsidR="00102EB4" w:rsidRPr="0032717E">
        <w:rPr>
          <w:rFonts w:eastAsiaTheme="minorEastAsia"/>
          <w:lang w:eastAsia="ko-KR"/>
        </w:rPr>
        <w:t>’</w:t>
      </w:r>
      <w:r w:rsidR="00102EB4" w:rsidRPr="0032717E">
        <w:rPr>
          <w:rFonts w:eastAsiaTheme="minorEastAsia" w:hint="eastAsia"/>
          <w:lang w:eastAsia="ko-KR"/>
        </w:rPr>
        <w:t xml:space="preserve"> probe region. </w:t>
      </w:r>
      <w:r w:rsidRPr="0032717E">
        <w:rPr>
          <w:rFonts w:eastAsiaTheme="minorEastAsia" w:hint="eastAsia"/>
          <w:lang w:eastAsia="ko-KR"/>
        </w:rPr>
        <w:t xml:space="preserve">Divide the distance between two probe sets (2 kb) with this </w:t>
      </w:r>
      <w:r w:rsidR="00102EB4" w:rsidRPr="0032717E">
        <w:rPr>
          <w:rFonts w:eastAsiaTheme="minorEastAsia" w:hint="eastAsia"/>
          <w:lang w:eastAsia="ko-KR"/>
        </w:rPr>
        <w:t xml:space="preserve">time </w:t>
      </w:r>
      <w:r w:rsidRPr="0032717E">
        <w:rPr>
          <w:rFonts w:eastAsiaTheme="minorEastAsia" w:hint="eastAsia"/>
          <w:lang w:eastAsia="ko-KR"/>
        </w:rPr>
        <w:t xml:space="preserve">to obtain </w:t>
      </w:r>
      <w:r w:rsidR="00F7112D" w:rsidRPr="0032717E">
        <w:rPr>
          <w:rFonts w:eastAsiaTheme="minorEastAsia" w:hint="eastAsia"/>
          <w:lang w:eastAsia="ko-KR"/>
        </w:rPr>
        <w:t xml:space="preserve">the </w:t>
      </w:r>
      <w:r w:rsidRPr="0032717E">
        <w:rPr>
          <w:rFonts w:eastAsiaTheme="minorEastAsia" w:hint="eastAsia"/>
          <w:lang w:eastAsia="ko-KR"/>
        </w:rPr>
        <w:t xml:space="preserve">average rate of transcription elongation. </w:t>
      </w:r>
    </w:p>
    <w:p w14:paraId="473808F0" w14:textId="77777777" w:rsidR="00F7112D" w:rsidRPr="0032717E" w:rsidRDefault="00F7112D" w:rsidP="00332DF1">
      <w:pPr>
        <w:pStyle w:val="ListParagraph"/>
        <w:ind w:left="0"/>
        <w:rPr>
          <w:rFonts w:eastAsiaTheme="minorEastAsia"/>
        </w:rPr>
      </w:pPr>
    </w:p>
    <w:p w14:paraId="5B3615E1" w14:textId="35FEDBA8" w:rsidR="00102EB4" w:rsidRPr="0032717E" w:rsidRDefault="00102EB4" w:rsidP="00332DF1">
      <w:pPr>
        <w:pStyle w:val="ListParagraph"/>
        <w:numPr>
          <w:ilvl w:val="2"/>
          <w:numId w:val="11"/>
        </w:numPr>
        <w:ind w:left="0" w:firstLine="0"/>
        <w:rPr>
          <w:rFonts w:eastAsiaTheme="minorEastAsia"/>
        </w:rPr>
      </w:pPr>
      <w:r w:rsidRPr="0032717E">
        <w:rPr>
          <w:rFonts w:eastAsiaTheme="minorEastAsia" w:hint="eastAsia"/>
          <w:lang w:eastAsia="ko-KR"/>
        </w:rPr>
        <w:t>To obtain the rate of mRNA degradation, fit a</w:t>
      </w:r>
      <w:r w:rsidR="00F7112D" w:rsidRPr="0032717E">
        <w:rPr>
          <w:rFonts w:eastAsiaTheme="minorEastAsia" w:hint="eastAsia"/>
          <w:lang w:eastAsia="ko-KR"/>
        </w:rPr>
        <w:t>n</w:t>
      </w:r>
      <w:r w:rsidRPr="0032717E">
        <w:rPr>
          <w:rFonts w:eastAsiaTheme="minorEastAsia" w:hint="eastAsia"/>
          <w:lang w:eastAsia="ko-KR"/>
        </w:rPr>
        <w:t xml:space="preserve"> exponential decay function</w:t>
      </w:r>
      <w:r w:rsidR="00B5682B" w:rsidRPr="0032717E">
        <w:rPr>
          <w:rFonts w:eastAsiaTheme="minorEastAsia" w:hint="eastAsia"/>
          <w:lang w:eastAsia="ko-KR"/>
        </w:rPr>
        <w:t xml:space="preserve">, y = </w:t>
      </w:r>
      <w:proofErr w:type="spellStart"/>
      <w:r w:rsidR="00B5682B" w:rsidRPr="0032717E">
        <w:rPr>
          <w:rFonts w:eastAsiaTheme="minorEastAsia" w:hint="eastAsia"/>
          <w:lang w:eastAsia="ko-KR"/>
        </w:rPr>
        <w:t>A</w:t>
      </w:r>
      <w:r w:rsidR="00B5682B" w:rsidRPr="0032717E">
        <w:rPr>
          <w:rFonts w:eastAsiaTheme="minorEastAsia"/>
          <w:lang w:eastAsia="ko-KR"/>
        </w:rPr>
        <w:t>·</w:t>
      </w:r>
      <w:proofErr w:type="gramStart"/>
      <w:r w:rsidR="00B5682B" w:rsidRPr="0032717E">
        <w:rPr>
          <w:rFonts w:eastAsiaTheme="minorEastAsia" w:hint="eastAsia"/>
          <w:lang w:eastAsia="ko-KR"/>
        </w:rPr>
        <w:t>exp</w:t>
      </w:r>
      <w:proofErr w:type="spellEnd"/>
      <w:r w:rsidR="00B5682B" w:rsidRPr="0032717E">
        <w:rPr>
          <w:rFonts w:eastAsiaTheme="minorEastAsia" w:hint="eastAsia"/>
          <w:lang w:eastAsia="ko-KR"/>
        </w:rPr>
        <w:t>(</w:t>
      </w:r>
      <w:proofErr w:type="gramEnd"/>
      <w:r w:rsidR="00B5682B" w:rsidRPr="0032717E">
        <w:rPr>
          <w:rFonts w:eastAsiaTheme="minorEastAsia" w:hint="eastAsia"/>
          <w:lang w:eastAsia="ko-KR"/>
        </w:rPr>
        <w:t>-t/</w:t>
      </w:r>
      <w:r w:rsidR="00B5682B" w:rsidRPr="0032717E">
        <w:rPr>
          <w:rFonts w:ascii="Times New Roman" w:eastAsiaTheme="minorEastAsia" w:hAnsi="Times New Roman" w:cs="Times New Roman"/>
          <w:lang w:eastAsia="ko-KR"/>
        </w:rPr>
        <w:t>τ</w:t>
      </w:r>
      <w:r w:rsidR="00B5682B" w:rsidRPr="0032717E">
        <w:rPr>
          <w:rFonts w:eastAsiaTheme="minorEastAsia" w:hint="eastAsia"/>
          <w:lang w:eastAsia="ko-KR"/>
        </w:rPr>
        <w:t>)</w:t>
      </w:r>
      <w:r w:rsidRPr="0032717E">
        <w:rPr>
          <w:rFonts w:eastAsiaTheme="minorEastAsia" w:hint="eastAsia"/>
          <w:lang w:eastAsia="ko-KR"/>
        </w:rPr>
        <w:t xml:space="preserve"> to the final decay region of the 5</w:t>
      </w:r>
      <w:r w:rsidRPr="0032717E">
        <w:rPr>
          <w:rFonts w:eastAsiaTheme="minorEastAsia"/>
          <w:lang w:eastAsia="ko-KR"/>
        </w:rPr>
        <w:t>’</w:t>
      </w:r>
      <w:r w:rsidRPr="0032717E">
        <w:rPr>
          <w:rFonts w:eastAsiaTheme="minorEastAsia" w:hint="eastAsia"/>
          <w:lang w:eastAsia="ko-KR"/>
        </w:rPr>
        <w:t xml:space="preserve"> and 3</w:t>
      </w:r>
      <w:r w:rsidRPr="0032717E">
        <w:rPr>
          <w:rFonts w:eastAsiaTheme="minorEastAsia"/>
          <w:lang w:eastAsia="ko-KR"/>
        </w:rPr>
        <w:t>’</w:t>
      </w:r>
      <w:r w:rsidRPr="0032717E">
        <w:rPr>
          <w:rFonts w:eastAsiaTheme="minorEastAsia" w:hint="eastAsia"/>
          <w:lang w:eastAsia="ko-KR"/>
        </w:rPr>
        <w:t xml:space="preserve"> mRNA signals (e.g., </w:t>
      </w:r>
      <w:r w:rsidRPr="0032717E">
        <w:rPr>
          <w:rFonts w:eastAsiaTheme="minorEastAsia"/>
          <w:b/>
          <w:lang w:eastAsia="ko-KR"/>
        </w:rPr>
        <w:t xml:space="preserve">Figure </w:t>
      </w:r>
      <w:r w:rsidRPr="0032717E">
        <w:rPr>
          <w:rFonts w:eastAsiaTheme="minorEastAsia" w:hint="eastAsia"/>
          <w:b/>
          <w:lang w:eastAsia="ko-KR"/>
        </w:rPr>
        <w:t>4B</w:t>
      </w:r>
      <w:r w:rsidRPr="0032717E">
        <w:rPr>
          <w:rFonts w:eastAsiaTheme="minorEastAsia" w:hint="eastAsia"/>
          <w:lang w:eastAsia="ko-KR"/>
        </w:rPr>
        <w:t xml:space="preserve">). </w:t>
      </w:r>
      <w:r w:rsidR="00B5682B" w:rsidRPr="0032717E">
        <w:rPr>
          <w:rFonts w:eastAsiaTheme="minorEastAsia" w:hint="eastAsia"/>
          <w:lang w:eastAsia="ko-KR"/>
        </w:rPr>
        <w:t xml:space="preserve">The fitting parameter, </w:t>
      </w:r>
      <w:r w:rsidR="00B5682B" w:rsidRPr="0032717E">
        <w:rPr>
          <w:rFonts w:ascii="Times New Roman" w:eastAsiaTheme="minorEastAsia" w:hAnsi="Times New Roman" w:cs="Times New Roman"/>
          <w:lang w:eastAsia="ko-KR"/>
        </w:rPr>
        <w:t>τ</w:t>
      </w:r>
      <w:r w:rsidR="00B5682B" w:rsidRPr="0032717E">
        <w:rPr>
          <w:rFonts w:asciiTheme="minorHAnsi" w:eastAsiaTheme="minorEastAsia" w:hAnsiTheme="minorHAnsi" w:cstheme="minorHAnsi"/>
          <w:lang w:eastAsia="ko-KR"/>
        </w:rPr>
        <w:t>,</w:t>
      </w:r>
      <w:r w:rsidR="00B5682B" w:rsidRPr="0032717E">
        <w:rPr>
          <w:rFonts w:ascii="Times New Roman" w:eastAsiaTheme="minorEastAsia" w:hAnsi="Times New Roman" w:cs="Times New Roman" w:hint="eastAsia"/>
          <w:lang w:eastAsia="ko-KR"/>
        </w:rPr>
        <w:t xml:space="preserve"> </w:t>
      </w:r>
      <w:r w:rsidR="00B5682B" w:rsidRPr="0032717E">
        <w:rPr>
          <w:rFonts w:asciiTheme="minorHAnsi" w:eastAsiaTheme="minorEastAsia" w:hAnsiTheme="minorHAnsi" w:cstheme="minorHAnsi"/>
          <w:lang w:eastAsia="ko-KR"/>
        </w:rPr>
        <w:t>is the average mRNA lifetime</w:t>
      </w:r>
      <w:r w:rsidR="00B5682B" w:rsidRPr="0032717E">
        <w:rPr>
          <w:rFonts w:ascii="Times New Roman" w:eastAsiaTheme="minorEastAsia" w:hAnsi="Times New Roman" w:cs="Times New Roman" w:hint="eastAsia"/>
          <w:lang w:eastAsia="ko-KR"/>
        </w:rPr>
        <w:t>.</w:t>
      </w:r>
    </w:p>
    <w:p w14:paraId="64BE4BC3" w14:textId="2FB901EB" w:rsidR="00AF3CD8" w:rsidRPr="0032717E" w:rsidRDefault="00AF3CD8" w:rsidP="00332DF1">
      <w:pPr>
        <w:jc w:val="both"/>
        <w:rPr>
          <w:rFonts w:ascii="Calibri" w:eastAsiaTheme="minorEastAsia" w:hAnsi="Calibri" w:cs="Calibri"/>
        </w:rPr>
      </w:pPr>
    </w:p>
    <w:p w14:paraId="4ABCBA2A" w14:textId="6426980F" w:rsidR="001C372C" w:rsidRPr="000F1FEA" w:rsidRDefault="005C4BAB" w:rsidP="00332DF1">
      <w:pPr>
        <w:pStyle w:val="ListParagraph"/>
        <w:numPr>
          <w:ilvl w:val="1"/>
          <w:numId w:val="11"/>
        </w:numPr>
        <w:ind w:left="0" w:firstLine="0"/>
        <w:rPr>
          <w:rFonts w:eastAsiaTheme="minorEastAsia"/>
        </w:rPr>
      </w:pPr>
      <w:r w:rsidRPr="000F1FEA">
        <w:rPr>
          <w:rFonts w:eastAsiaTheme="minorEastAsia"/>
          <w:lang w:eastAsia="ko-KR"/>
        </w:rPr>
        <w:t xml:space="preserve">(Optional) Analyze the </w:t>
      </w:r>
      <w:r w:rsidR="00CC3816" w:rsidRPr="000F1FEA">
        <w:rPr>
          <w:rFonts w:eastAsiaTheme="minorEastAsia"/>
          <w:lang w:eastAsia="ko-KR"/>
        </w:rPr>
        <w:t xml:space="preserve">cell-to-cell </w:t>
      </w:r>
      <w:r w:rsidR="00B5682B">
        <w:rPr>
          <w:rFonts w:eastAsiaTheme="minorEastAsia" w:hint="eastAsia"/>
          <w:lang w:eastAsia="ko-KR"/>
        </w:rPr>
        <w:t>variation</w:t>
      </w:r>
      <w:r w:rsidR="00B5682B" w:rsidRPr="000F1FEA">
        <w:rPr>
          <w:rFonts w:eastAsiaTheme="minorEastAsia"/>
          <w:lang w:eastAsia="ko-KR"/>
        </w:rPr>
        <w:t xml:space="preserve"> </w:t>
      </w:r>
      <w:r w:rsidR="00CC3816" w:rsidRPr="000F1FEA">
        <w:rPr>
          <w:rFonts w:eastAsiaTheme="minorEastAsia"/>
          <w:lang w:eastAsia="ko-KR"/>
        </w:rPr>
        <w:t xml:space="preserve">in gene expression </w:t>
      </w:r>
      <w:r w:rsidR="006C4FFB" w:rsidRPr="000F1FEA">
        <w:rPr>
          <w:rFonts w:eastAsiaTheme="minorEastAsia"/>
          <w:lang w:eastAsia="ko-KR"/>
        </w:rPr>
        <w:t>(e.g., the cell-level response to the induction</w:t>
      </w:r>
      <w:r w:rsidR="001C372C" w:rsidRPr="000F1FEA">
        <w:rPr>
          <w:rFonts w:eastAsiaTheme="minorEastAsia"/>
          <w:lang w:eastAsia="ko-KR"/>
        </w:rPr>
        <w:t xml:space="preserve"> shown in </w:t>
      </w:r>
      <w:r w:rsidR="001C372C" w:rsidRPr="000F1FEA">
        <w:rPr>
          <w:rFonts w:eastAsiaTheme="minorEastAsia"/>
          <w:b/>
          <w:lang w:eastAsia="ko-KR"/>
        </w:rPr>
        <w:t>Figure 4C</w:t>
      </w:r>
      <w:r w:rsidR="001C372C" w:rsidRPr="000F1FEA">
        <w:rPr>
          <w:rFonts w:eastAsiaTheme="minorEastAsia"/>
          <w:lang w:eastAsia="ko-KR"/>
        </w:rPr>
        <w:t>)</w:t>
      </w:r>
      <w:r w:rsidR="00102EB4">
        <w:rPr>
          <w:rFonts w:eastAsiaTheme="minorEastAsia" w:hint="eastAsia"/>
          <w:lang w:eastAsia="ko-KR"/>
        </w:rPr>
        <w:t>, based on the distribution of mRNA numbers in each cell (calculated in Step 9.</w:t>
      </w:r>
      <w:r w:rsidR="00B5682B">
        <w:rPr>
          <w:rFonts w:eastAsiaTheme="minorEastAsia" w:hint="eastAsia"/>
          <w:lang w:eastAsia="ko-KR"/>
        </w:rPr>
        <w:t>5</w:t>
      </w:r>
      <w:r w:rsidR="00102EB4">
        <w:rPr>
          <w:rFonts w:eastAsiaTheme="minorEastAsia" w:hint="eastAsia"/>
          <w:lang w:eastAsia="ko-KR"/>
        </w:rPr>
        <w:t>)</w:t>
      </w:r>
      <w:r w:rsidR="001C372C" w:rsidRPr="000F1FEA">
        <w:rPr>
          <w:rFonts w:eastAsiaTheme="minorEastAsia"/>
          <w:lang w:eastAsia="ko-KR"/>
        </w:rPr>
        <w:t>.</w:t>
      </w:r>
    </w:p>
    <w:p w14:paraId="453EC93B" w14:textId="77777777" w:rsidR="00DF1061" w:rsidRPr="000F1FEA" w:rsidRDefault="00DF1061" w:rsidP="00332DF1">
      <w:pPr>
        <w:jc w:val="both"/>
        <w:rPr>
          <w:rFonts w:ascii="Calibri" w:eastAsiaTheme="minorEastAsia" w:hAnsi="Calibri" w:cs="Calibri"/>
        </w:rPr>
      </w:pPr>
    </w:p>
    <w:p w14:paraId="14BAAC76" w14:textId="0B948FFC" w:rsidR="00D96985" w:rsidRPr="000F1FEA" w:rsidRDefault="001C372C" w:rsidP="00332DF1">
      <w:pPr>
        <w:pStyle w:val="ListParagraph"/>
        <w:numPr>
          <w:ilvl w:val="1"/>
          <w:numId w:val="11"/>
        </w:numPr>
        <w:ind w:left="0" w:firstLine="0"/>
        <w:rPr>
          <w:rFonts w:eastAsiaTheme="minorEastAsia"/>
        </w:rPr>
      </w:pPr>
      <w:r w:rsidRPr="000F1FEA">
        <w:rPr>
          <w:rFonts w:eastAsiaTheme="minorEastAsia"/>
          <w:lang w:eastAsia="ko-KR"/>
        </w:rPr>
        <w:t xml:space="preserve">(Optional) </w:t>
      </w:r>
      <w:r w:rsidR="00102EB4">
        <w:rPr>
          <w:rFonts w:eastAsiaTheme="minorEastAsia" w:hint="eastAsia"/>
          <w:lang w:eastAsia="ko-KR"/>
        </w:rPr>
        <w:t>Using information about spot location along the major and minor axes of a cell</w:t>
      </w:r>
      <w:r w:rsidR="00F7112D">
        <w:rPr>
          <w:rFonts w:eastAsiaTheme="minorEastAsia" w:hint="eastAsia"/>
          <w:lang w:eastAsia="ko-KR"/>
        </w:rPr>
        <w:t xml:space="preserve"> (obtained from Step 9.2)</w:t>
      </w:r>
      <w:r w:rsidR="00102EB4">
        <w:rPr>
          <w:rFonts w:eastAsiaTheme="minorEastAsia" w:hint="eastAsia"/>
          <w:lang w:eastAsia="ko-KR"/>
        </w:rPr>
        <w:t>, a</w:t>
      </w:r>
      <w:r w:rsidRPr="000F1FEA">
        <w:rPr>
          <w:rFonts w:eastAsiaTheme="minorEastAsia"/>
          <w:lang w:eastAsia="ko-KR"/>
        </w:rPr>
        <w:t xml:space="preserve">nalyze the </w:t>
      </w:r>
      <w:r w:rsidR="00CC3816" w:rsidRPr="000F1FEA">
        <w:rPr>
          <w:rFonts w:eastAsiaTheme="minorEastAsia"/>
          <w:lang w:eastAsia="ko-KR"/>
        </w:rPr>
        <w:t>localization of mRNAs</w:t>
      </w:r>
      <w:r w:rsidR="005C4BAB" w:rsidRPr="000F1FEA">
        <w:rPr>
          <w:rFonts w:eastAsiaTheme="minorEastAsia"/>
          <w:lang w:eastAsia="ko-KR"/>
        </w:rPr>
        <w:t xml:space="preserve"> (</w:t>
      </w:r>
      <w:r w:rsidR="005C4BAB" w:rsidRPr="000F1FEA">
        <w:rPr>
          <w:rFonts w:eastAsiaTheme="minorEastAsia"/>
          <w:b/>
          <w:lang w:eastAsia="ko-KR"/>
        </w:rPr>
        <w:t xml:space="preserve">Figure </w:t>
      </w:r>
      <w:r w:rsidR="00CC3816" w:rsidRPr="000F1FEA">
        <w:rPr>
          <w:rFonts w:eastAsiaTheme="minorEastAsia"/>
          <w:b/>
          <w:lang w:eastAsia="ko-KR"/>
        </w:rPr>
        <w:t>4</w:t>
      </w:r>
      <w:r w:rsidRPr="000F1FEA">
        <w:rPr>
          <w:rFonts w:eastAsiaTheme="minorEastAsia"/>
          <w:b/>
          <w:lang w:eastAsia="ko-KR"/>
        </w:rPr>
        <w:t>D</w:t>
      </w:r>
      <w:proofErr w:type="gramStart"/>
      <w:r w:rsidR="00332DF1">
        <w:rPr>
          <w:rFonts w:eastAsiaTheme="minorEastAsia"/>
          <w:lang w:eastAsia="ko-KR"/>
        </w:rPr>
        <w:t>,</w:t>
      </w:r>
      <w:r w:rsidR="00DD0FCC" w:rsidRPr="000F1FEA">
        <w:rPr>
          <w:rFonts w:eastAsiaTheme="minorEastAsia"/>
          <w:b/>
          <w:lang w:eastAsia="ko-KR"/>
        </w:rPr>
        <w:t>E</w:t>
      </w:r>
      <w:proofErr w:type="gramEnd"/>
      <w:r w:rsidR="005C4BAB" w:rsidRPr="000F1FEA">
        <w:rPr>
          <w:rFonts w:eastAsiaTheme="minorEastAsia"/>
          <w:lang w:eastAsia="ko-KR"/>
        </w:rPr>
        <w:t xml:space="preserve">). </w:t>
      </w:r>
    </w:p>
    <w:p w14:paraId="5876DE0B" w14:textId="77777777" w:rsidR="00DF1061" w:rsidRPr="000F1FEA" w:rsidRDefault="00DF1061" w:rsidP="00332DF1">
      <w:pPr>
        <w:jc w:val="both"/>
        <w:rPr>
          <w:rFonts w:ascii="Calibri" w:eastAsiaTheme="minorEastAsia" w:hAnsi="Calibri" w:cs="Calibri"/>
        </w:rPr>
      </w:pPr>
    </w:p>
    <w:p w14:paraId="63312828" w14:textId="5CF0F0FB" w:rsidR="00D96985" w:rsidRPr="000F1FEA" w:rsidRDefault="005C4BAB" w:rsidP="00332DF1">
      <w:pPr>
        <w:pStyle w:val="ListParagraph"/>
        <w:numPr>
          <w:ilvl w:val="1"/>
          <w:numId w:val="11"/>
        </w:numPr>
        <w:ind w:left="0" w:firstLine="0"/>
        <w:rPr>
          <w:rFonts w:eastAsiaTheme="minorEastAsia"/>
        </w:rPr>
      </w:pPr>
      <w:r w:rsidRPr="000F1FEA">
        <w:rPr>
          <w:rFonts w:eastAsiaTheme="minorEastAsia"/>
        </w:rPr>
        <w:t>(Optional) Analyze co</w:t>
      </w:r>
      <w:r w:rsidR="00EE37BB" w:rsidRPr="000F1FEA">
        <w:rPr>
          <w:rFonts w:eastAsiaTheme="minorEastAsia"/>
          <w:lang w:eastAsia="ko-KR"/>
        </w:rPr>
        <w:t>-</w:t>
      </w:r>
      <w:r w:rsidRPr="000F1FEA">
        <w:rPr>
          <w:rFonts w:eastAsiaTheme="minorEastAsia"/>
        </w:rPr>
        <w:t xml:space="preserve">localization </w:t>
      </w:r>
      <w:r w:rsidR="00B5682B">
        <w:rPr>
          <w:rFonts w:eastAsiaTheme="minorEastAsia" w:hint="eastAsia"/>
          <w:lang w:eastAsia="ko-KR"/>
        </w:rPr>
        <w:t>of</w:t>
      </w:r>
      <w:r w:rsidR="00B5682B" w:rsidRPr="000F1FEA">
        <w:rPr>
          <w:rFonts w:eastAsiaTheme="minorEastAsia"/>
        </w:rPr>
        <w:t xml:space="preserve"> </w:t>
      </w:r>
      <w:r w:rsidRPr="000F1FEA">
        <w:rPr>
          <w:rFonts w:eastAsiaTheme="minorEastAsia"/>
        </w:rPr>
        <w:t>5’ and 3’ mRNAs</w:t>
      </w:r>
      <w:r w:rsidR="00957346" w:rsidRPr="000F1FEA">
        <w:rPr>
          <w:rFonts w:eastAsiaTheme="minorEastAsia"/>
        </w:rPr>
        <w:t xml:space="preserve"> (</w:t>
      </w:r>
      <w:r w:rsidR="00957346" w:rsidRPr="000F1FEA">
        <w:rPr>
          <w:rFonts w:eastAsiaTheme="minorEastAsia"/>
          <w:b/>
        </w:rPr>
        <w:t>Figure 5</w:t>
      </w:r>
      <w:r w:rsidR="00957346" w:rsidRPr="000F1FEA">
        <w:rPr>
          <w:rFonts w:eastAsiaTheme="minorEastAsia"/>
        </w:rPr>
        <w:t>)</w:t>
      </w:r>
      <w:r w:rsidR="00102EB4">
        <w:rPr>
          <w:rFonts w:eastAsiaTheme="minorEastAsia" w:hint="eastAsia"/>
          <w:lang w:eastAsia="ko-KR"/>
        </w:rPr>
        <w:t xml:space="preserve"> by comparing localization of </w:t>
      </w:r>
      <w:r w:rsidR="00E43E2D">
        <w:rPr>
          <w:rFonts w:eastAsiaTheme="minorEastAsia" w:hint="eastAsia"/>
          <w:lang w:eastAsia="ko-KR"/>
        </w:rPr>
        <w:t>spots</w:t>
      </w:r>
      <w:r w:rsidR="00102EB4">
        <w:rPr>
          <w:rFonts w:eastAsiaTheme="minorEastAsia" w:hint="eastAsia"/>
          <w:lang w:eastAsia="ko-KR"/>
        </w:rPr>
        <w:t xml:space="preserve"> detected in </w:t>
      </w:r>
      <w:r w:rsidR="00B5682B">
        <w:rPr>
          <w:rFonts w:eastAsiaTheme="minorEastAsia" w:hint="eastAsia"/>
          <w:lang w:eastAsia="ko-KR"/>
        </w:rPr>
        <w:t xml:space="preserve">the </w:t>
      </w:r>
      <w:r w:rsidR="00102EB4">
        <w:rPr>
          <w:rFonts w:eastAsiaTheme="minorEastAsia" w:hint="eastAsia"/>
          <w:lang w:eastAsia="ko-KR"/>
        </w:rPr>
        <w:t>Cy5 and Cy3 channels</w:t>
      </w:r>
      <w:r w:rsidRPr="000F1FEA">
        <w:rPr>
          <w:rFonts w:eastAsiaTheme="minorEastAsia"/>
        </w:rPr>
        <w:t>.</w:t>
      </w:r>
      <w:r w:rsidR="00E43E2D">
        <w:rPr>
          <w:rFonts w:eastAsiaTheme="minorEastAsia" w:hint="eastAsia"/>
          <w:lang w:eastAsia="ko-KR"/>
        </w:rPr>
        <w:t xml:space="preserve"> </w:t>
      </w:r>
    </w:p>
    <w:p w14:paraId="6FDE7067" w14:textId="77777777" w:rsidR="00DF1061" w:rsidRPr="000F1FEA" w:rsidRDefault="00DF1061" w:rsidP="00332DF1">
      <w:pPr>
        <w:pStyle w:val="ListParagraph"/>
        <w:ind w:left="0"/>
        <w:rPr>
          <w:rFonts w:eastAsiaTheme="minorEastAsia"/>
        </w:rPr>
      </w:pPr>
    </w:p>
    <w:p w14:paraId="438B1282" w14:textId="2072784A" w:rsidR="005C4BAB" w:rsidRPr="000F1FEA" w:rsidRDefault="000E0A23" w:rsidP="00332DF1">
      <w:pPr>
        <w:pStyle w:val="ListParagraph"/>
        <w:numPr>
          <w:ilvl w:val="2"/>
          <w:numId w:val="11"/>
        </w:numPr>
        <w:ind w:left="0" w:firstLine="0"/>
        <w:rPr>
          <w:rFonts w:eastAsiaTheme="minorEastAsia"/>
        </w:rPr>
      </w:pPr>
      <w:r>
        <w:rPr>
          <w:rFonts w:eastAsiaTheme="minorEastAsia" w:hint="eastAsia"/>
          <w:lang w:eastAsia="ko-KR"/>
        </w:rPr>
        <w:t>Load</w:t>
      </w:r>
      <w:r w:rsidR="00D25B88" w:rsidRPr="000F1FEA">
        <w:rPr>
          <w:rFonts w:eastAsiaTheme="minorEastAsia"/>
        </w:rPr>
        <w:t xml:space="preserve"> images of</w:t>
      </w:r>
      <w:r w:rsidR="005C4BAB" w:rsidRPr="000F1FEA">
        <w:rPr>
          <w:rFonts w:eastAsiaTheme="minorEastAsia"/>
        </w:rPr>
        <w:t xml:space="preserve"> </w:t>
      </w:r>
      <w:r w:rsidR="00E94BEC" w:rsidRPr="000F1FEA">
        <w:rPr>
          <w:rFonts w:eastAsiaTheme="minorEastAsia"/>
        </w:rPr>
        <w:t>multi-color</w:t>
      </w:r>
      <w:r w:rsidR="00D25B88" w:rsidRPr="000F1FEA">
        <w:rPr>
          <w:rFonts w:eastAsiaTheme="minorEastAsia"/>
        </w:rPr>
        <w:t xml:space="preserve"> beads</w:t>
      </w:r>
      <w:r w:rsidR="005E0F73" w:rsidRPr="000F1FEA">
        <w:rPr>
          <w:rFonts w:eastAsiaTheme="minorEastAsia"/>
        </w:rPr>
        <w:t xml:space="preserve"> (Step 8.6)</w:t>
      </w:r>
      <w:r w:rsidR="00E43E2D">
        <w:rPr>
          <w:rFonts w:eastAsiaTheme="minorEastAsia" w:hint="eastAsia"/>
          <w:lang w:eastAsia="ko-KR"/>
        </w:rPr>
        <w:t xml:space="preserve"> </w:t>
      </w:r>
      <w:r>
        <w:rPr>
          <w:rFonts w:eastAsiaTheme="minorEastAsia" w:hint="eastAsia"/>
          <w:lang w:eastAsia="ko-KR"/>
        </w:rPr>
        <w:t>in the</w:t>
      </w:r>
      <w:r w:rsidR="00E43E2D">
        <w:rPr>
          <w:rFonts w:eastAsiaTheme="minorEastAsia" w:hint="eastAsia"/>
          <w:lang w:eastAsia="ko-KR"/>
        </w:rPr>
        <w:t xml:space="preserve"> </w:t>
      </w:r>
      <w:proofErr w:type="spellStart"/>
      <w:r w:rsidR="00E43E2D">
        <w:rPr>
          <w:rFonts w:eastAsiaTheme="minorEastAsia" w:hint="eastAsia"/>
          <w:lang w:eastAsia="ko-KR"/>
        </w:rPr>
        <w:t>spotFinderF</w:t>
      </w:r>
      <w:proofErr w:type="spellEnd"/>
      <w:r w:rsidR="00E43E2D">
        <w:rPr>
          <w:rFonts w:eastAsiaTheme="minorEastAsia" w:hint="eastAsia"/>
          <w:lang w:eastAsia="ko-KR"/>
        </w:rPr>
        <w:t xml:space="preserve"> function in </w:t>
      </w:r>
      <w:proofErr w:type="spellStart"/>
      <w:r w:rsidR="00E43E2D">
        <w:rPr>
          <w:rFonts w:eastAsiaTheme="minorEastAsia" w:hint="eastAsia"/>
          <w:lang w:eastAsia="ko-KR"/>
        </w:rPr>
        <w:t>microbeTracker</w:t>
      </w:r>
      <w:proofErr w:type="spellEnd"/>
      <w:r w:rsidR="00E43E2D">
        <w:rPr>
          <w:rFonts w:eastAsiaTheme="minorEastAsia" w:hint="eastAsia"/>
          <w:lang w:eastAsia="ko-KR"/>
        </w:rPr>
        <w:t xml:space="preserve"> </w:t>
      </w:r>
      <w:r>
        <w:rPr>
          <w:rFonts w:eastAsiaTheme="minorEastAsia" w:hint="eastAsia"/>
          <w:lang w:eastAsia="ko-KR"/>
        </w:rPr>
        <w:t>and</w:t>
      </w:r>
      <w:r w:rsidR="00E43E2D">
        <w:rPr>
          <w:rFonts w:eastAsiaTheme="minorEastAsia" w:hint="eastAsia"/>
          <w:lang w:eastAsia="ko-KR"/>
        </w:rPr>
        <w:t xml:space="preserve"> obtain coordinates of bead centroids in Cy5 and Cy3 channels. Use the list of </w:t>
      </w:r>
      <w:r>
        <w:rPr>
          <w:rFonts w:eastAsiaTheme="minorEastAsia" w:hint="eastAsia"/>
          <w:lang w:eastAsia="ko-KR"/>
        </w:rPr>
        <w:t>centroid</w:t>
      </w:r>
      <w:r w:rsidR="00E43E2D">
        <w:rPr>
          <w:rFonts w:eastAsiaTheme="minorEastAsia" w:hint="eastAsia"/>
          <w:lang w:eastAsia="ko-KR"/>
        </w:rPr>
        <w:t xml:space="preserve"> coordinates to</w:t>
      </w:r>
      <w:r w:rsidR="00D25B88" w:rsidRPr="000F1FEA">
        <w:rPr>
          <w:rFonts w:eastAsiaTheme="minorEastAsia"/>
        </w:rPr>
        <w:t xml:space="preserve"> calculate the affine transform</w:t>
      </w:r>
      <w:r w:rsidR="00CF04DE" w:rsidRPr="000F1FEA">
        <w:rPr>
          <w:rFonts w:eastAsiaTheme="minorEastAsia"/>
        </w:rPr>
        <w:t>ation</w:t>
      </w:r>
      <w:r w:rsidR="00D25B88" w:rsidRPr="000F1FEA">
        <w:rPr>
          <w:rFonts w:eastAsiaTheme="minorEastAsia"/>
        </w:rPr>
        <w:t xml:space="preserve"> matrix</w:t>
      </w:r>
      <w:r w:rsidR="00CF04DE" w:rsidRPr="000F1FEA">
        <w:rPr>
          <w:rFonts w:eastAsiaTheme="minorEastAsia"/>
        </w:rPr>
        <w:t>, which informs how Cy5 and Cy3 channels are shifted and rotated with respect to each other</w:t>
      </w:r>
      <w:hyperlink w:anchor="_ENREF_29" w:tooltip="Moffitt, 2016 #38" w:history="1">
        <w:r w:rsidR="00542E13">
          <w:rPr>
            <w:rFonts w:eastAsiaTheme="minorEastAsia"/>
          </w:rPr>
          <w:fldChar w:fldCharType="begin"/>
        </w:r>
        <w:r w:rsidR="00542E13">
          <w:rPr>
            <w:rFonts w:eastAsiaTheme="minorEastAsia"/>
          </w:rPr>
          <w:instrText xml:space="preserve"> ADDIN EN.CITE &lt;EndNote&gt;&lt;Cite&gt;&lt;Author&gt;Moffitt&lt;/Author&gt;&lt;Year&gt;2016&lt;/Year&gt;&lt;RecNum&gt;38&lt;/RecNum&gt;&lt;DisplayText&gt;&lt;style face="superscript"&gt;29&lt;/style&gt;&lt;/DisplayText&gt;&lt;record&gt;&lt;rec-number&gt;38&lt;/rec-number&gt;&lt;foreign-keys&gt;&lt;key app="EN" db-id="taewfpeaw9zsate0vsnpvsxort00tte9t5s9"&gt;38&lt;/key&gt;&lt;/foreign-keys&gt;&lt;ref-type name="Book Section"&gt;5&lt;/ref-type&gt;&lt;contributors&gt;&lt;authors&gt;&lt;author&gt;Moffitt, J. R.&lt;/author&gt;&lt;author&gt;Zhuang, X.&lt;/author&gt;&lt;/authors&gt;&lt;secondary-authors&gt;&lt;author&gt;Filonov, Grigory S.&lt;/author&gt;&lt;author&gt;Jaffrey, Samie R.&lt;/author&gt;&lt;/secondary-authors&gt;&lt;/contributors&gt;&lt;titles&gt;&lt;title&gt;Chapter One - RNA Imaging with Multiplexed Error-Robust Fluorescence In Situ Hybridization (MERFISH)&lt;/title&gt;&lt;secondary-title&gt;Methods in Enzymology&lt;/secondary-title&gt;&lt;/titles&gt;&lt;pages&gt;1-49&lt;/pages&gt;&lt;volume&gt;572&lt;/volume&gt;&lt;keywords&gt;&lt;keyword&gt;Single cells&lt;/keyword&gt;&lt;keyword&gt;Transcriptomics&lt;/keyword&gt;&lt;keyword&gt;Single molecules&lt;/keyword&gt;&lt;keyword&gt;RNA&lt;/keyword&gt;&lt;keyword&gt;In situ hybridization&lt;/keyword&gt;&lt;keyword&gt;Single-molecule imaging&lt;/keyword&gt;&lt;/keywords&gt;&lt;dates&gt;&lt;year&gt;2016&lt;/year&gt;&lt;pub-dates&gt;&lt;date&gt;2016/01/01/&lt;/date&gt;&lt;/pub-dates&gt;&lt;/dates&gt;&lt;publisher&gt;Academic Press&lt;/publisher&gt;&lt;isbn&gt;0076-6879&lt;/isbn&gt;&lt;urls&gt;&lt;related-urls&gt;&lt;url&gt;http://www.sciencedirect.com/science/article/pii/S0076687916001324&lt;/url&gt;&lt;/related-urls&gt;&lt;/urls&gt;&lt;electronic-resource-num&gt;https://doi.org/10.1016/bs.mie.2016.03.020&lt;/electronic-resource-num&gt;&lt;/record&gt;&lt;/Cite&gt;&lt;/EndNote&gt;</w:instrText>
        </w:r>
        <w:r w:rsidR="00542E13">
          <w:rPr>
            <w:rFonts w:eastAsiaTheme="minorEastAsia"/>
          </w:rPr>
          <w:fldChar w:fldCharType="separate"/>
        </w:r>
        <w:r w:rsidR="00542E13" w:rsidRPr="00542E13">
          <w:rPr>
            <w:rFonts w:eastAsiaTheme="minorEastAsia"/>
            <w:noProof/>
            <w:vertAlign w:val="superscript"/>
          </w:rPr>
          <w:t>29</w:t>
        </w:r>
        <w:r w:rsidR="00542E13">
          <w:rPr>
            <w:rFonts w:eastAsiaTheme="minorEastAsia"/>
          </w:rPr>
          <w:fldChar w:fldCharType="end"/>
        </w:r>
      </w:hyperlink>
      <w:r w:rsidR="00D25B88" w:rsidRPr="000F1FEA">
        <w:rPr>
          <w:rFonts w:eastAsiaTheme="minorEastAsia"/>
        </w:rPr>
        <w:t>.</w:t>
      </w:r>
    </w:p>
    <w:p w14:paraId="4951DF11" w14:textId="77777777" w:rsidR="00DF1061" w:rsidRPr="000F1FEA" w:rsidRDefault="00DF1061" w:rsidP="00332DF1">
      <w:pPr>
        <w:pStyle w:val="ListParagraph"/>
        <w:ind w:left="0"/>
        <w:rPr>
          <w:rFonts w:eastAsiaTheme="minorEastAsia"/>
        </w:rPr>
      </w:pPr>
    </w:p>
    <w:p w14:paraId="64E760D8" w14:textId="5B3ED15C" w:rsidR="00D25B88" w:rsidRDefault="00D25B88" w:rsidP="00332DF1">
      <w:pPr>
        <w:pStyle w:val="ListParagraph"/>
        <w:numPr>
          <w:ilvl w:val="2"/>
          <w:numId w:val="11"/>
        </w:numPr>
        <w:ind w:left="0" w:firstLine="0"/>
        <w:rPr>
          <w:rFonts w:eastAsiaTheme="minorEastAsia"/>
        </w:rPr>
      </w:pPr>
      <w:r w:rsidRPr="000F1FEA">
        <w:rPr>
          <w:rFonts w:eastAsiaTheme="minorEastAsia"/>
        </w:rPr>
        <w:t xml:space="preserve">Apply the affine transformation matrix </w:t>
      </w:r>
      <w:r w:rsidR="00F27BBD" w:rsidRPr="000F1FEA">
        <w:rPr>
          <w:rFonts w:eastAsiaTheme="minorEastAsia"/>
        </w:rPr>
        <w:t xml:space="preserve">to Cy5 and Cy3 </w:t>
      </w:r>
      <w:r w:rsidRPr="000F1FEA">
        <w:rPr>
          <w:rFonts w:eastAsiaTheme="minorEastAsia"/>
        </w:rPr>
        <w:t xml:space="preserve">FISH images </w:t>
      </w:r>
      <w:r w:rsidR="00B5682B">
        <w:rPr>
          <w:rFonts w:eastAsiaTheme="minorEastAsia" w:hint="eastAsia"/>
          <w:lang w:eastAsia="ko-KR"/>
        </w:rPr>
        <w:t>to</w:t>
      </w:r>
      <w:r w:rsidRPr="000F1FEA">
        <w:rPr>
          <w:rFonts w:eastAsiaTheme="minorEastAsia"/>
        </w:rPr>
        <w:t xml:space="preserve"> </w:t>
      </w:r>
      <w:r w:rsidR="00E43E2D">
        <w:rPr>
          <w:rFonts w:eastAsiaTheme="minorEastAsia" w:hint="eastAsia"/>
          <w:lang w:eastAsia="ko-KR"/>
        </w:rPr>
        <w:t xml:space="preserve">convert Cy3 images in </w:t>
      </w:r>
      <w:r w:rsidR="00B5682B">
        <w:rPr>
          <w:rFonts w:eastAsiaTheme="minorEastAsia" w:hint="eastAsia"/>
          <w:lang w:eastAsia="ko-KR"/>
        </w:rPr>
        <w:t xml:space="preserve">the </w:t>
      </w:r>
      <w:r w:rsidR="00E43E2D">
        <w:rPr>
          <w:rFonts w:eastAsiaTheme="minorEastAsia" w:hint="eastAsia"/>
          <w:lang w:eastAsia="ko-KR"/>
        </w:rPr>
        <w:t>Cy5 coordinate. Classify if a spot is co-</w:t>
      </w:r>
      <w:del w:id="71" w:author="Author" w:date="2020-07-17T13:50:00Z">
        <w:r w:rsidR="00E43E2D" w:rsidDel="00CA533C">
          <w:rPr>
            <w:rFonts w:eastAsiaTheme="minorEastAsia" w:hint="eastAsia"/>
            <w:lang w:eastAsia="ko-KR"/>
          </w:rPr>
          <w:delText>co</w:delText>
        </w:r>
      </w:del>
      <w:r w:rsidR="00E43E2D">
        <w:rPr>
          <w:rFonts w:eastAsiaTheme="minorEastAsia" w:hint="eastAsia"/>
          <w:lang w:eastAsia="ko-KR"/>
        </w:rPr>
        <w:t>localized with another spot in a different channel. F</w:t>
      </w:r>
      <w:r w:rsidR="00E43E2D">
        <w:rPr>
          <w:rFonts w:eastAsiaTheme="minorEastAsia"/>
          <w:lang w:eastAsia="ko-KR"/>
        </w:rPr>
        <w:t>o</w:t>
      </w:r>
      <w:r w:rsidR="00E43E2D">
        <w:rPr>
          <w:rFonts w:eastAsiaTheme="minorEastAsia" w:hint="eastAsia"/>
          <w:lang w:eastAsia="ko-KR"/>
        </w:rPr>
        <w:t xml:space="preserve">r example, a spot in </w:t>
      </w:r>
      <w:r w:rsidR="00B5682B">
        <w:rPr>
          <w:rFonts w:eastAsiaTheme="minorEastAsia" w:hint="eastAsia"/>
          <w:lang w:eastAsia="ko-KR"/>
        </w:rPr>
        <w:t xml:space="preserve">the </w:t>
      </w:r>
      <w:r w:rsidR="00E43E2D">
        <w:rPr>
          <w:rFonts w:eastAsiaTheme="minorEastAsia" w:hint="eastAsia"/>
          <w:lang w:eastAsia="ko-KR"/>
        </w:rPr>
        <w:t xml:space="preserve">Cy5 channel is </w:t>
      </w:r>
      <w:ins w:id="72" w:author="Author" w:date="2020-07-17T14:45:00Z">
        <w:r w:rsidR="00AE4CC7">
          <w:rPr>
            <w:rFonts w:eastAsiaTheme="minorEastAsia" w:hint="eastAsia"/>
            <w:lang w:eastAsia="ko-KR"/>
          </w:rPr>
          <w:t xml:space="preserve">considered to be </w:t>
        </w:r>
      </w:ins>
      <w:r w:rsidR="00E43E2D">
        <w:rPr>
          <w:rFonts w:eastAsiaTheme="minorEastAsia" w:hint="eastAsia"/>
          <w:lang w:eastAsia="ko-KR"/>
        </w:rPr>
        <w:t>co-localized with another spot in</w:t>
      </w:r>
      <w:r w:rsidR="0032717E">
        <w:rPr>
          <w:rFonts w:eastAsiaTheme="minorEastAsia"/>
          <w:lang w:eastAsia="ko-KR"/>
        </w:rPr>
        <w:t xml:space="preserve"> </w:t>
      </w:r>
      <w:r w:rsidR="00B5682B">
        <w:rPr>
          <w:rFonts w:eastAsiaTheme="minorEastAsia" w:hint="eastAsia"/>
          <w:lang w:eastAsia="ko-KR"/>
        </w:rPr>
        <w:t xml:space="preserve">the </w:t>
      </w:r>
      <w:r w:rsidR="00E43E2D">
        <w:rPr>
          <w:rFonts w:eastAsiaTheme="minorEastAsia" w:hint="eastAsia"/>
          <w:lang w:eastAsia="ko-KR"/>
        </w:rPr>
        <w:t>Cy3 channel if the distance between their centroid</w:t>
      </w:r>
      <w:r w:rsidR="00B5682B">
        <w:rPr>
          <w:rFonts w:eastAsiaTheme="minorEastAsia" w:hint="eastAsia"/>
          <w:lang w:eastAsia="ko-KR"/>
        </w:rPr>
        <w:t>s</w:t>
      </w:r>
      <w:r w:rsidR="00E43E2D">
        <w:rPr>
          <w:rFonts w:eastAsiaTheme="minorEastAsia" w:hint="eastAsia"/>
          <w:lang w:eastAsia="ko-KR"/>
        </w:rPr>
        <w:t xml:space="preserve"> is less than </w:t>
      </w:r>
      <w:r w:rsidR="00B5682B">
        <w:rPr>
          <w:rFonts w:eastAsiaTheme="minorEastAsia" w:hint="eastAsia"/>
          <w:lang w:eastAsia="ko-KR"/>
        </w:rPr>
        <w:t>150 nm</w:t>
      </w:r>
      <w:r w:rsidR="00DE3667">
        <w:rPr>
          <w:rFonts w:eastAsiaTheme="minorEastAsia" w:hint="eastAsia"/>
          <w:lang w:eastAsia="ko-KR"/>
        </w:rPr>
        <w:t xml:space="preserve"> </w:t>
      </w:r>
      <w:r w:rsidR="00B73CB2" w:rsidRPr="000F1FEA">
        <w:rPr>
          <w:rFonts w:eastAsiaTheme="minorEastAsia"/>
          <w:lang w:eastAsia="ko-KR"/>
        </w:rPr>
        <w:t>(</w:t>
      </w:r>
      <w:r w:rsidR="00B73CB2" w:rsidRPr="000F1FEA">
        <w:rPr>
          <w:rFonts w:eastAsiaTheme="minorEastAsia"/>
          <w:b/>
          <w:lang w:eastAsia="ko-KR"/>
        </w:rPr>
        <w:t>Figure 5</w:t>
      </w:r>
      <w:r w:rsidR="00B73CB2" w:rsidRPr="000F1FEA">
        <w:rPr>
          <w:rFonts w:eastAsiaTheme="minorEastAsia"/>
          <w:lang w:eastAsia="ko-KR"/>
        </w:rPr>
        <w:t>)</w:t>
      </w:r>
      <w:r w:rsidRPr="000F1FEA">
        <w:rPr>
          <w:rFonts w:eastAsiaTheme="minorEastAsia"/>
        </w:rPr>
        <w:t>.</w:t>
      </w:r>
    </w:p>
    <w:p w14:paraId="3773B48A" w14:textId="77777777" w:rsidR="00E43E2D" w:rsidRPr="00E43E2D" w:rsidRDefault="00E43E2D" w:rsidP="00332DF1">
      <w:pPr>
        <w:pStyle w:val="ListParagraph"/>
        <w:ind w:left="0"/>
        <w:rPr>
          <w:rFonts w:eastAsiaTheme="minorEastAsia"/>
        </w:rPr>
      </w:pPr>
    </w:p>
    <w:p w14:paraId="0A7B1F46" w14:textId="444D9FBC" w:rsidR="00E43E2D" w:rsidRPr="000F1FEA" w:rsidRDefault="00E43E2D" w:rsidP="00332DF1">
      <w:pPr>
        <w:pStyle w:val="ListParagraph"/>
        <w:numPr>
          <w:ilvl w:val="2"/>
          <w:numId w:val="11"/>
        </w:numPr>
        <w:ind w:left="0" w:firstLine="0"/>
        <w:rPr>
          <w:rFonts w:eastAsiaTheme="minorEastAsia"/>
        </w:rPr>
      </w:pPr>
      <w:r>
        <w:rPr>
          <w:rFonts w:eastAsiaTheme="minorEastAsia" w:hint="eastAsia"/>
          <w:lang w:eastAsia="ko-KR"/>
        </w:rPr>
        <w:t xml:space="preserve">Analyze how many </w:t>
      </w:r>
      <w:r w:rsidR="000E0A23">
        <w:rPr>
          <w:rFonts w:eastAsiaTheme="minorEastAsia" w:hint="eastAsia"/>
          <w:lang w:eastAsia="ko-KR"/>
        </w:rPr>
        <w:t xml:space="preserve">Cy5 </w:t>
      </w:r>
      <w:r>
        <w:rPr>
          <w:rFonts w:eastAsiaTheme="minorEastAsia" w:hint="eastAsia"/>
          <w:lang w:eastAsia="ko-KR"/>
        </w:rPr>
        <w:t xml:space="preserve">spots are classified </w:t>
      </w:r>
      <w:r w:rsidR="000E0A23">
        <w:rPr>
          <w:rFonts w:eastAsiaTheme="minorEastAsia" w:hint="eastAsia"/>
          <w:lang w:eastAsia="ko-KR"/>
        </w:rPr>
        <w:t xml:space="preserve">as </w:t>
      </w:r>
      <w:r w:rsidR="000E0A23">
        <w:rPr>
          <w:rFonts w:eastAsiaTheme="minorEastAsia"/>
          <w:lang w:eastAsia="ko-KR"/>
        </w:rPr>
        <w:t>“</w:t>
      </w:r>
      <w:r>
        <w:rPr>
          <w:rFonts w:eastAsiaTheme="minorEastAsia" w:hint="eastAsia"/>
          <w:lang w:eastAsia="ko-KR"/>
        </w:rPr>
        <w:t>co-localized</w:t>
      </w:r>
      <w:r w:rsidR="000E0A23">
        <w:rPr>
          <w:rFonts w:eastAsiaTheme="minorEastAsia"/>
          <w:lang w:eastAsia="ko-KR"/>
        </w:rPr>
        <w:t>”</w:t>
      </w:r>
      <w:r>
        <w:rPr>
          <w:rFonts w:eastAsiaTheme="minorEastAsia" w:hint="eastAsia"/>
          <w:lang w:eastAsia="ko-KR"/>
        </w:rPr>
        <w:t xml:space="preserve"> with </w:t>
      </w:r>
      <w:r w:rsidR="000E0A23">
        <w:rPr>
          <w:rFonts w:eastAsiaTheme="minorEastAsia" w:hint="eastAsia"/>
          <w:lang w:eastAsia="ko-KR"/>
        </w:rPr>
        <w:t xml:space="preserve">Cy3 </w:t>
      </w:r>
      <w:r>
        <w:rPr>
          <w:rFonts w:eastAsiaTheme="minorEastAsia" w:hint="eastAsia"/>
          <w:lang w:eastAsia="ko-KR"/>
        </w:rPr>
        <w:t xml:space="preserve">spots at each time point. Also, analyze </w:t>
      </w:r>
      <w:r w:rsidR="00DE3667">
        <w:rPr>
          <w:rFonts w:eastAsiaTheme="minorEastAsia" w:hint="eastAsia"/>
          <w:lang w:eastAsia="ko-KR"/>
        </w:rPr>
        <w:t xml:space="preserve">the intensity of </w:t>
      </w:r>
      <w:r w:rsidR="000E0A23">
        <w:rPr>
          <w:rFonts w:eastAsiaTheme="minorEastAsia" w:hint="eastAsia"/>
          <w:lang w:eastAsia="ko-KR"/>
        </w:rPr>
        <w:t xml:space="preserve">the co-localized </w:t>
      </w:r>
      <w:r w:rsidR="00DE3667">
        <w:rPr>
          <w:rFonts w:eastAsiaTheme="minorEastAsia" w:hint="eastAsia"/>
          <w:lang w:eastAsia="ko-KR"/>
        </w:rPr>
        <w:t>spots</w:t>
      </w:r>
      <w:r w:rsidR="000E0A23">
        <w:rPr>
          <w:rFonts w:eastAsiaTheme="minorEastAsia" w:hint="eastAsia"/>
          <w:lang w:eastAsia="ko-KR"/>
        </w:rPr>
        <w:t xml:space="preserve"> </w:t>
      </w:r>
      <w:r w:rsidR="000E0A23" w:rsidRPr="000F1FEA">
        <w:rPr>
          <w:rFonts w:eastAsiaTheme="minorEastAsia"/>
          <w:lang w:eastAsia="ko-KR"/>
        </w:rPr>
        <w:t>(</w:t>
      </w:r>
      <w:r w:rsidR="000E0A23" w:rsidRPr="000F1FEA">
        <w:rPr>
          <w:rFonts w:eastAsiaTheme="minorEastAsia"/>
          <w:b/>
          <w:lang w:eastAsia="ko-KR"/>
        </w:rPr>
        <w:t>Figure 5</w:t>
      </w:r>
      <w:r w:rsidR="000E0A23" w:rsidRPr="000F1FEA">
        <w:rPr>
          <w:rFonts w:eastAsiaTheme="minorEastAsia"/>
          <w:lang w:eastAsia="ko-KR"/>
        </w:rPr>
        <w:t>)</w:t>
      </w:r>
      <w:r w:rsidR="000E0A23">
        <w:rPr>
          <w:rFonts w:eastAsiaTheme="minorEastAsia" w:hint="eastAsia"/>
          <w:lang w:eastAsia="ko-KR"/>
        </w:rPr>
        <w:t>.</w:t>
      </w:r>
      <w:r w:rsidR="00AF4EAE">
        <w:rPr>
          <w:rFonts w:eastAsiaTheme="minorEastAsia" w:hint="eastAsia"/>
          <w:lang w:eastAsia="ko-KR"/>
        </w:rPr>
        <w:t xml:space="preserve"> </w:t>
      </w:r>
      <w:del w:id="73" w:author="Author" w:date="2020-07-17T14:45:00Z">
        <w:r w:rsidR="00AF4EAE" w:rsidDel="00AE4CC7">
          <w:rPr>
            <w:rFonts w:eastAsiaTheme="minorEastAsia" w:hint="eastAsia"/>
            <w:lang w:eastAsia="ko-KR"/>
          </w:rPr>
          <w:delText>This is done in testColocalization.m file.</w:delText>
        </w:r>
      </w:del>
    </w:p>
    <w:bookmarkEnd w:id="5"/>
    <w:bookmarkEnd w:id="6"/>
    <w:p w14:paraId="1B7B3E39" w14:textId="77777777" w:rsidR="00B40B17" w:rsidRPr="000F1FEA" w:rsidRDefault="00B40B17" w:rsidP="00332DF1">
      <w:pPr>
        <w:jc w:val="both"/>
        <w:rPr>
          <w:rFonts w:ascii="Calibri" w:hAnsi="Calibri" w:cs="Calibri"/>
          <w:b/>
          <w:u w:val="single"/>
        </w:rPr>
      </w:pPr>
    </w:p>
    <w:p w14:paraId="620EDEEE" w14:textId="0AAAD2D3" w:rsidR="00D57155" w:rsidRPr="000F1FEA" w:rsidRDefault="00BB219A" w:rsidP="00332DF1">
      <w:pPr>
        <w:jc w:val="both"/>
        <w:rPr>
          <w:rFonts w:ascii="Calibri" w:hAnsi="Calibri" w:cs="Calibri"/>
          <w:b/>
        </w:rPr>
      </w:pPr>
      <w:r w:rsidRPr="000F1FEA">
        <w:rPr>
          <w:rFonts w:ascii="Calibri" w:hAnsi="Calibri" w:cs="Calibri"/>
          <w:b/>
        </w:rPr>
        <w:t>REPRESENTATIVE RESULTS</w:t>
      </w:r>
    </w:p>
    <w:p w14:paraId="6F8B4293" w14:textId="52CA8681" w:rsidR="0002690A" w:rsidRPr="000F1FEA" w:rsidRDefault="003E7F46" w:rsidP="00332DF1">
      <w:pPr>
        <w:jc w:val="both"/>
        <w:rPr>
          <w:rFonts w:ascii="Calibri" w:hAnsi="Calibri" w:cs="Calibri"/>
        </w:rPr>
      </w:pPr>
      <w:r w:rsidRPr="000F1FEA">
        <w:rPr>
          <w:rFonts w:ascii="Calibri" w:hAnsi="Calibri" w:cs="Calibri"/>
          <w:b/>
        </w:rPr>
        <w:t>Figure 3</w:t>
      </w:r>
      <w:r w:rsidRPr="000F1FEA">
        <w:rPr>
          <w:rFonts w:ascii="Calibri" w:hAnsi="Calibri" w:cs="Calibri"/>
        </w:rPr>
        <w:t xml:space="preserve"> shows representative images from this </w:t>
      </w:r>
      <w:proofErr w:type="spellStart"/>
      <w:r w:rsidRPr="000F1FEA">
        <w:rPr>
          <w:rFonts w:ascii="Calibri" w:hAnsi="Calibri" w:cs="Calibri"/>
        </w:rPr>
        <w:t>smFISH</w:t>
      </w:r>
      <w:proofErr w:type="spellEnd"/>
      <w:r w:rsidRPr="000F1FEA">
        <w:rPr>
          <w:rFonts w:ascii="Calibri" w:hAnsi="Calibri" w:cs="Calibri"/>
        </w:rPr>
        <w:t xml:space="preserve"> protocol. </w:t>
      </w:r>
      <w:r w:rsidR="00F27BBD" w:rsidRPr="000F1FEA">
        <w:rPr>
          <w:rFonts w:ascii="Calibri" w:hAnsi="Calibri" w:cs="Calibri"/>
        </w:rPr>
        <w:t>A</w:t>
      </w:r>
      <w:r w:rsidRPr="000F1FEA">
        <w:rPr>
          <w:rFonts w:ascii="Calibri" w:hAnsi="Calibri" w:cs="Calibri"/>
        </w:rPr>
        <w:t xml:space="preserve"> full field of view (</w:t>
      </w:r>
      <w:r w:rsidR="00054154" w:rsidRPr="000F1FEA">
        <w:rPr>
          <w:rFonts w:ascii="Calibri" w:hAnsi="Calibri" w:cs="Calibri"/>
        </w:rPr>
        <w:t xml:space="preserve">86.7 </w:t>
      </w:r>
      <w:proofErr w:type="spellStart"/>
      <w:r w:rsidR="00054154" w:rsidRPr="000F1FEA">
        <w:rPr>
          <w:rFonts w:ascii="Calibri" w:hAnsi="Calibri" w:cs="Calibri"/>
        </w:rPr>
        <w:t>μm</w:t>
      </w:r>
      <w:proofErr w:type="spellEnd"/>
      <w:r w:rsidR="00054154" w:rsidRPr="000F1FEA">
        <w:rPr>
          <w:rFonts w:ascii="Calibri" w:hAnsi="Calibri" w:cs="Calibri"/>
        </w:rPr>
        <w:t xml:space="preserve"> x </w:t>
      </w:r>
      <w:r w:rsidR="00A60954" w:rsidRPr="000F1FEA">
        <w:rPr>
          <w:rFonts w:ascii="Calibri" w:eastAsiaTheme="minorEastAsia" w:hAnsi="Calibri" w:cs="Calibri"/>
        </w:rPr>
        <w:t>66.0</w:t>
      </w:r>
      <w:r w:rsidR="00054154" w:rsidRPr="000F1FEA">
        <w:rPr>
          <w:rFonts w:ascii="Calibri" w:hAnsi="Calibri" w:cs="Calibri"/>
        </w:rPr>
        <w:t xml:space="preserve"> </w:t>
      </w:r>
      <w:proofErr w:type="spellStart"/>
      <w:r w:rsidR="00F27BBD" w:rsidRPr="000F1FEA">
        <w:rPr>
          <w:rFonts w:ascii="Calibri" w:hAnsi="Calibri" w:cs="Calibri"/>
        </w:rPr>
        <w:t>μ</w:t>
      </w:r>
      <w:r w:rsidR="00054154" w:rsidRPr="000F1FEA">
        <w:rPr>
          <w:rFonts w:ascii="Calibri" w:hAnsi="Calibri" w:cs="Calibri"/>
        </w:rPr>
        <w:t>m</w:t>
      </w:r>
      <w:proofErr w:type="spellEnd"/>
      <w:r w:rsidRPr="000F1FEA">
        <w:rPr>
          <w:rFonts w:ascii="Calibri" w:hAnsi="Calibri" w:cs="Calibri"/>
        </w:rPr>
        <w:t xml:space="preserve"> using our microscop</w:t>
      </w:r>
      <w:r w:rsidR="00957346" w:rsidRPr="000F1FEA">
        <w:rPr>
          <w:rFonts w:ascii="Calibri" w:hAnsi="Calibri" w:cs="Calibri"/>
        </w:rPr>
        <w:t>y setup</w:t>
      </w:r>
      <w:r w:rsidRPr="000F1FEA">
        <w:rPr>
          <w:rFonts w:ascii="Calibri" w:hAnsi="Calibri" w:cs="Calibri"/>
        </w:rPr>
        <w:t xml:space="preserve"> detailed in </w:t>
      </w:r>
      <w:r w:rsidR="00957346" w:rsidRPr="0032717E">
        <w:rPr>
          <w:rFonts w:ascii="Calibri" w:hAnsi="Calibri" w:cs="Calibri"/>
          <w:b/>
          <w:bCs/>
        </w:rPr>
        <w:t>Table of Materials</w:t>
      </w:r>
      <w:r w:rsidRPr="000F1FEA">
        <w:rPr>
          <w:rFonts w:ascii="Calibri" w:hAnsi="Calibri" w:cs="Calibri"/>
        </w:rPr>
        <w:t xml:space="preserve">) shows ~500 </w:t>
      </w:r>
      <w:r w:rsidRPr="000F1FEA">
        <w:rPr>
          <w:rFonts w:ascii="Calibri" w:hAnsi="Calibri" w:cs="Calibri"/>
          <w:i/>
        </w:rPr>
        <w:t>E. coli</w:t>
      </w:r>
      <w:r w:rsidRPr="000F1FEA">
        <w:rPr>
          <w:rFonts w:ascii="Calibri" w:hAnsi="Calibri" w:cs="Calibri"/>
        </w:rPr>
        <w:t xml:space="preserve"> cells</w:t>
      </w:r>
      <w:r w:rsidR="00DD4BB3" w:rsidRPr="000F1FEA">
        <w:rPr>
          <w:rFonts w:ascii="Calibri" w:hAnsi="Calibri" w:cs="Calibri"/>
        </w:rPr>
        <w:t xml:space="preserve"> dispersed throughout the field (</w:t>
      </w:r>
      <w:r w:rsidR="00DD4BB3" w:rsidRPr="000F1FEA">
        <w:rPr>
          <w:rFonts w:ascii="Calibri" w:hAnsi="Calibri" w:cs="Calibri"/>
          <w:b/>
        </w:rPr>
        <w:t>Figure 3A</w:t>
      </w:r>
      <w:r w:rsidR="00DD4BB3" w:rsidRPr="000F1FEA">
        <w:rPr>
          <w:rFonts w:ascii="Calibri" w:hAnsi="Calibri" w:cs="Calibri"/>
        </w:rPr>
        <w:t xml:space="preserve">). If the density of cells is </w:t>
      </w:r>
      <w:ins w:id="74" w:author="Author" w:date="2020-07-17T14:55:00Z">
        <w:r w:rsidR="00AE4CC7">
          <w:rPr>
            <w:rFonts w:ascii="Calibri" w:eastAsiaTheme="minorEastAsia" w:hAnsi="Calibri" w:cs="Calibri" w:hint="eastAsia"/>
          </w:rPr>
          <w:t xml:space="preserve">much </w:t>
        </w:r>
      </w:ins>
      <w:r w:rsidR="00DD4BB3" w:rsidRPr="000F1FEA">
        <w:rPr>
          <w:rFonts w:ascii="Calibri" w:hAnsi="Calibri" w:cs="Calibri"/>
        </w:rPr>
        <w:t>higher than</w:t>
      </w:r>
      <w:r w:rsidR="000F12BA" w:rsidRPr="000F1FEA">
        <w:rPr>
          <w:rFonts w:ascii="Calibri" w:hAnsi="Calibri" w:cs="Calibri"/>
        </w:rPr>
        <w:t xml:space="preserve"> what is </w:t>
      </w:r>
      <w:r w:rsidR="000F12BA" w:rsidRPr="000F1FEA">
        <w:rPr>
          <w:rFonts w:ascii="Calibri" w:hAnsi="Calibri" w:cs="Calibri"/>
        </w:rPr>
        <w:lastRenderedPageBreak/>
        <w:t>shown in</w:t>
      </w:r>
      <w:r w:rsidR="00DD4BB3" w:rsidRPr="000F1FEA">
        <w:rPr>
          <w:rFonts w:ascii="Calibri" w:hAnsi="Calibri" w:cs="Calibri"/>
        </w:rPr>
        <w:t xml:space="preserve"> this image, </w:t>
      </w:r>
      <w:r w:rsidR="003E2889" w:rsidRPr="000F1FEA">
        <w:rPr>
          <w:rFonts w:ascii="Calibri" w:hAnsi="Calibri" w:cs="Calibri"/>
        </w:rPr>
        <w:t xml:space="preserve">automatic </w:t>
      </w:r>
      <w:r w:rsidR="00DD4BB3" w:rsidRPr="000F1FEA">
        <w:rPr>
          <w:rFonts w:ascii="Calibri" w:hAnsi="Calibri" w:cs="Calibri"/>
        </w:rPr>
        <w:t xml:space="preserve">cell segmentation becomes difficult as segmentation algorithms do not </w:t>
      </w:r>
      <w:r w:rsidR="00762DE7" w:rsidRPr="000F1FEA">
        <w:rPr>
          <w:rFonts w:ascii="Calibri" w:hAnsi="Calibri" w:cs="Calibri"/>
        </w:rPr>
        <w:t xml:space="preserve">reliably identify </w:t>
      </w:r>
      <w:r w:rsidR="00B5682B">
        <w:rPr>
          <w:rFonts w:ascii="Calibri" w:eastAsiaTheme="minorEastAsia" w:hAnsi="Calibri" w:cs="Calibri" w:hint="eastAsia"/>
        </w:rPr>
        <w:t>individual</w:t>
      </w:r>
      <w:r w:rsidR="00762DE7" w:rsidRPr="000F1FEA">
        <w:rPr>
          <w:rFonts w:ascii="Calibri" w:hAnsi="Calibri" w:cs="Calibri"/>
        </w:rPr>
        <w:t xml:space="preserve"> cells </w:t>
      </w:r>
      <w:r w:rsidR="00DD4BB3" w:rsidRPr="000F1FEA">
        <w:rPr>
          <w:rFonts w:ascii="Calibri" w:hAnsi="Calibri" w:cs="Calibri"/>
        </w:rPr>
        <w:t>when cells touch each other.</w:t>
      </w:r>
      <w:r w:rsidR="003E2889" w:rsidRPr="000F1FEA">
        <w:rPr>
          <w:rFonts w:ascii="Calibri" w:hAnsi="Calibri" w:cs="Calibri"/>
        </w:rPr>
        <w:t xml:space="preserve"> </w:t>
      </w:r>
      <w:r w:rsidR="0002690A" w:rsidRPr="000F1FEA">
        <w:rPr>
          <w:rFonts w:ascii="Calibri" w:hAnsi="Calibri" w:cs="Calibri"/>
        </w:rPr>
        <w:t xml:space="preserve">One needs to adjust </w:t>
      </w:r>
      <w:r w:rsidR="000F12BA" w:rsidRPr="000F1FEA">
        <w:rPr>
          <w:rFonts w:ascii="Calibri" w:hAnsi="Calibri" w:cs="Calibri"/>
        </w:rPr>
        <w:t xml:space="preserve">the concentration of cells </w:t>
      </w:r>
      <w:r w:rsidR="006D3776" w:rsidRPr="000F1FEA">
        <w:rPr>
          <w:rFonts w:ascii="Calibri" w:hAnsi="Calibri" w:cs="Calibri"/>
        </w:rPr>
        <w:t xml:space="preserve">and incubation time used for surface </w:t>
      </w:r>
      <w:r w:rsidR="009441C7" w:rsidRPr="000F1FEA">
        <w:rPr>
          <w:rFonts w:ascii="Calibri" w:hAnsi="Calibri" w:cs="Calibri"/>
        </w:rPr>
        <w:t xml:space="preserve">adherence </w:t>
      </w:r>
      <w:r w:rsidR="006D3776" w:rsidRPr="000F1FEA">
        <w:rPr>
          <w:rFonts w:ascii="Calibri" w:hAnsi="Calibri" w:cs="Calibri"/>
        </w:rPr>
        <w:t>(Step 5.1</w:t>
      </w:r>
      <w:r w:rsidR="000F12BA" w:rsidRPr="000F1FEA">
        <w:rPr>
          <w:rFonts w:ascii="Calibri" w:hAnsi="Calibri" w:cs="Calibri"/>
        </w:rPr>
        <w:t>)</w:t>
      </w:r>
      <w:r w:rsidR="0002690A" w:rsidRPr="000F1FEA">
        <w:rPr>
          <w:rFonts w:ascii="Calibri" w:hAnsi="Calibri" w:cs="Calibri"/>
        </w:rPr>
        <w:t xml:space="preserve"> to achieve the optimal density of cells in the field of view.</w:t>
      </w:r>
    </w:p>
    <w:p w14:paraId="5800ABFC" w14:textId="77777777" w:rsidR="00BB219A" w:rsidRPr="000F1FEA" w:rsidRDefault="00BB219A" w:rsidP="00332DF1">
      <w:pPr>
        <w:jc w:val="both"/>
        <w:rPr>
          <w:rFonts w:ascii="Calibri" w:hAnsi="Calibri" w:cs="Calibri"/>
        </w:rPr>
      </w:pPr>
    </w:p>
    <w:p w14:paraId="4C85F3BE" w14:textId="3E96F6C7" w:rsidR="00762DE7" w:rsidRPr="000F1FEA" w:rsidRDefault="0002690A" w:rsidP="00332DF1">
      <w:pPr>
        <w:jc w:val="both"/>
        <w:rPr>
          <w:rFonts w:ascii="Calibri" w:hAnsi="Calibri" w:cs="Calibri"/>
        </w:rPr>
      </w:pPr>
      <w:r w:rsidRPr="000F1FEA">
        <w:rPr>
          <w:rFonts w:ascii="Calibri" w:hAnsi="Calibri" w:cs="Calibri"/>
        </w:rPr>
        <w:t>The m</w:t>
      </w:r>
      <w:r w:rsidR="00EE37BB" w:rsidRPr="000F1FEA">
        <w:rPr>
          <w:rFonts w:ascii="Calibri" w:hAnsi="Calibri" w:cs="Calibri"/>
        </w:rPr>
        <w:t>orphology of cells in the phase</w:t>
      </w:r>
      <w:r w:rsidR="009441C7" w:rsidRPr="000F1FEA">
        <w:rPr>
          <w:rFonts w:ascii="Calibri" w:hAnsi="Calibri" w:cs="Calibri"/>
        </w:rPr>
        <w:t xml:space="preserve"> </w:t>
      </w:r>
      <w:r w:rsidRPr="000F1FEA">
        <w:rPr>
          <w:rFonts w:ascii="Calibri" w:hAnsi="Calibri" w:cs="Calibri"/>
        </w:rPr>
        <w:t xml:space="preserve">contrast images </w:t>
      </w:r>
      <w:r w:rsidR="009D1DC8" w:rsidRPr="000F1FEA">
        <w:rPr>
          <w:rFonts w:ascii="Calibri" w:hAnsi="Calibri" w:cs="Calibri"/>
        </w:rPr>
        <w:t xml:space="preserve">should </w:t>
      </w:r>
      <w:r w:rsidRPr="000F1FEA">
        <w:rPr>
          <w:rFonts w:ascii="Calibri" w:hAnsi="Calibri" w:cs="Calibri"/>
        </w:rPr>
        <w:t>remain comparable to th</w:t>
      </w:r>
      <w:r w:rsidR="009B4AFA">
        <w:rPr>
          <w:rFonts w:ascii="Calibri" w:eastAsiaTheme="minorEastAsia" w:hAnsi="Calibri" w:cs="Calibri" w:hint="eastAsia"/>
        </w:rPr>
        <w:t>at</w:t>
      </w:r>
      <w:r w:rsidRPr="000F1FEA">
        <w:rPr>
          <w:rFonts w:ascii="Calibri" w:hAnsi="Calibri" w:cs="Calibri"/>
        </w:rPr>
        <w:t xml:space="preserve"> of live cells</w:t>
      </w:r>
      <w:r w:rsidR="009D1DC8" w:rsidRPr="000F1FEA">
        <w:rPr>
          <w:rFonts w:ascii="Calibri" w:hAnsi="Calibri" w:cs="Calibri"/>
        </w:rPr>
        <w:t xml:space="preserve"> </w:t>
      </w:r>
      <w:r w:rsidR="00AD6347" w:rsidRPr="000F1FEA">
        <w:rPr>
          <w:rFonts w:ascii="Calibri" w:hAnsi="Calibri" w:cs="Calibri"/>
        </w:rPr>
        <w:t xml:space="preserve">for segmentation </w:t>
      </w:r>
      <w:r w:rsidR="00957346" w:rsidRPr="000F1FEA">
        <w:rPr>
          <w:rFonts w:ascii="Calibri" w:hAnsi="Calibri" w:cs="Calibri"/>
        </w:rPr>
        <w:t>purposes</w:t>
      </w:r>
      <w:r w:rsidR="00D7676B" w:rsidRPr="000F1FEA">
        <w:rPr>
          <w:rFonts w:ascii="Calibri" w:hAnsi="Calibri" w:cs="Calibri"/>
        </w:rPr>
        <w:t xml:space="preserve"> </w:t>
      </w:r>
      <w:r w:rsidR="009D1DC8" w:rsidRPr="000F1FEA">
        <w:rPr>
          <w:rFonts w:ascii="Calibri" w:hAnsi="Calibri" w:cs="Calibri"/>
        </w:rPr>
        <w:t>(</w:t>
      </w:r>
      <w:r w:rsidR="009D1DC8" w:rsidRPr="000F1FEA">
        <w:rPr>
          <w:rFonts w:ascii="Calibri" w:hAnsi="Calibri" w:cs="Calibri"/>
          <w:b/>
        </w:rPr>
        <w:t>Figure 3A</w:t>
      </w:r>
      <w:r w:rsidR="009D1DC8" w:rsidRPr="000F1FEA">
        <w:rPr>
          <w:rFonts w:ascii="Calibri" w:hAnsi="Calibri" w:cs="Calibri"/>
        </w:rPr>
        <w:t>-</w:t>
      </w:r>
      <w:del w:id="75" w:author="Author" w:date="2020-07-17T14:56:00Z">
        <w:r w:rsidR="00957346" w:rsidRPr="000F1FEA" w:rsidDel="00AE4CC7">
          <w:rPr>
            <w:rFonts w:ascii="Calibri" w:hAnsi="Calibri" w:cs="Calibri"/>
            <w:b/>
          </w:rPr>
          <w:delText>3</w:delText>
        </w:r>
      </w:del>
      <w:r w:rsidR="009D1DC8" w:rsidRPr="000F1FEA">
        <w:rPr>
          <w:rFonts w:ascii="Calibri" w:hAnsi="Calibri" w:cs="Calibri"/>
          <w:b/>
        </w:rPr>
        <w:t>C</w:t>
      </w:r>
      <w:r w:rsidR="009D1DC8" w:rsidRPr="000F1FEA">
        <w:rPr>
          <w:rFonts w:ascii="Calibri" w:hAnsi="Calibri" w:cs="Calibri"/>
        </w:rPr>
        <w:t>)</w:t>
      </w:r>
      <w:r w:rsidRPr="000F1FEA">
        <w:rPr>
          <w:rFonts w:ascii="Calibri" w:hAnsi="Calibri" w:cs="Calibri"/>
        </w:rPr>
        <w:t xml:space="preserve">. If </w:t>
      </w:r>
      <w:r w:rsidR="006C3A6E" w:rsidRPr="000F1FEA">
        <w:rPr>
          <w:rFonts w:ascii="Calibri" w:hAnsi="Calibri" w:cs="Calibri"/>
        </w:rPr>
        <w:t xml:space="preserve">cells are </w:t>
      </w:r>
      <w:r w:rsidR="00E773F9" w:rsidRPr="000F1FEA">
        <w:rPr>
          <w:rFonts w:ascii="Calibri" w:hAnsi="Calibri" w:cs="Calibri"/>
        </w:rPr>
        <w:t>over-</w:t>
      </w:r>
      <w:proofErr w:type="spellStart"/>
      <w:r w:rsidR="00E773F9" w:rsidRPr="000F1FEA">
        <w:rPr>
          <w:rFonts w:ascii="Calibri" w:hAnsi="Calibri" w:cs="Calibri"/>
        </w:rPr>
        <w:t>permeabilized</w:t>
      </w:r>
      <w:proofErr w:type="spellEnd"/>
      <w:r w:rsidR="006C3A6E" w:rsidRPr="000F1FEA">
        <w:rPr>
          <w:rFonts w:ascii="Calibri" w:hAnsi="Calibri" w:cs="Calibri"/>
        </w:rPr>
        <w:t xml:space="preserve">, </w:t>
      </w:r>
      <w:r w:rsidR="009441C7" w:rsidRPr="000F1FEA">
        <w:rPr>
          <w:rFonts w:ascii="Calibri" w:hAnsi="Calibri" w:cs="Calibri"/>
        </w:rPr>
        <w:t>the</w:t>
      </w:r>
      <w:r w:rsidR="00351021" w:rsidRPr="000F1FEA">
        <w:rPr>
          <w:rFonts w:ascii="Calibri" w:hAnsi="Calibri" w:cs="Calibri"/>
        </w:rPr>
        <w:t xml:space="preserve"> cell morphology changes</w:t>
      </w:r>
      <w:r w:rsidR="00FE3357" w:rsidRPr="000F1FEA">
        <w:rPr>
          <w:rFonts w:ascii="Calibri" w:hAnsi="Calibri" w:cs="Calibri"/>
        </w:rPr>
        <w:t xml:space="preserve"> (like </w:t>
      </w:r>
      <w:r w:rsidR="00762DE7" w:rsidRPr="000F1FEA">
        <w:rPr>
          <w:rFonts w:ascii="Calibri" w:hAnsi="Calibri" w:cs="Calibri"/>
        </w:rPr>
        <w:t>“ghosts”</w:t>
      </w:r>
      <w:r w:rsidR="00E773F9" w:rsidRPr="000F1FEA">
        <w:rPr>
          <w:rFonts w:ascii="Calibri" w:hAnsi="Calibri" w:cs="Calibri"/>
        </w:rPr>
        <w:t xml:space="preserve">; </w:t>
      </w:r>
      <w:r w:rsidR="0087070F" w:rsidRPr="000F1FEA">
        <w:rPr>
          <w:rFonts w:ascii="Calibri" w:hAnsi="Calibri" w:cs="Calibri"/>
          <w:b/>
        </w:rPr>
        <w:t>S</w:t>
      </w:r>
      <w:r w:rsidR="00E773F9" w:rsidRPr="000F1FEA">
        <w:rPr>
          <w:rFonts w:ascii="Calibri" w:hAnsi="Calibri" w:cs="Calibri"/>
          <w:b/>
        </w:rPr>
        <w:t xml:space="preserve">upplementary </w:t>
      </w:r>
      <w:r w:rsidR="0087070F" w:rsidRPr="000F1FEA">
        <w:rPr>
          <w:rFonts w:ascii="Calibri" w:hAnsi="Calibri" w:cs="Calibri"/>
          <w:b/>
        </w:rPr>
        <w:t>F</w:t>
      </w:r>
      <w:r w:rsidR="00E773F9" w:rsidRPr="000F1FEA">
        <w:rPr>
          <w:rFonts w:ascii="Calibri" w:hAnsi="Calibri" w:cs="Calibri"/>
          <w:b/>
        </w:rPr>
        <w:t>igure 1</w:t>
      </w:r>
      <w:r w:rsidR="00FE3357" w:rsidRPr="000F1FEA">
        <w:rPr>
          <w:rFonts w:ascii="Calibri" w:hAnsi="Calibri" w:cs="Calibri"/>
        </w:rPr>
        <w:t>)</w:t>
      </w:r>
      <w:r w:rsidR="00762DE7" w:rsidRPr="000F1FEA">
        <w:rPr>
          <w:rFonts w:ascii="Calibri" w:hAnsi="Calibri" w:cs="Calibri"/>
        </w:rPr>
        <w:t>. I</w:t>
      </w:r>
      <w:r w:rsidR="009A126B" w:rsidRPr="000F1FEA">
        <w:rPr>
          <w:rFonts w:ascii="Calibri" w:hAnsi="Calibri" w:cs="Calibri"/>
        </w:rPr>
        <w:t>n</w:t>
      </w:r>
      <w:r w:rsidR="00762DE7" w:rsidRPr="000F1FEA">
        <w:rPr>
          <w:rFonts w:ascii="Calibri" w:hAnsi="Calibri" w:cs="Calibri"/>
        </w:rPr>
        <w:t xml:space="preserve"> that case, one may reduce the duration of 70% ethanol treatment in Step 5.</w:t>
      </w:r>
      <w:r w:rsidR="009B4AFA">
        <w:rPr>
          <w:rFonts w:ascii="Calibri" w:eastAsiaTheme="minorEastAsia" w:hAnsi="Calibri" w:cs="Calibri" w:hint="eastAsia"/>
        </w:rPr>
        <w:t>3</w:t>
      </w:r>
      <w:r w:rsidR="00762DE7" w:rsidRPr="000F1FEA">
        <w:rPr>
          <w:rFonts w:ascii="Calibri" w:hAnsi="Calibri" w:cs="Calibri"/>
        </w:rPr>
        <w:t>.</w:t>
      </w:r>
    </w:p>
    <w:p w14:paraId="0D6C886E" w14:textId="77777777" w:rsidR="00BB219A" w:rsidRPr="000F1FEA" w:rsidRDefault="00BB219A" w:rsidP="00332DF1">
      <w:pPr>
        <w:jc w:val="both"/>
        <w:rPr>
          <w:rFonts w:ascii="Calibri" w:hAnsi="Calibri" w:cs="Calibri"/>
        </w:rPr>
      </w:pPr>
    </w:p>
    <w:p w14:paraId="49E4A10E" w14:textId="51CCB251" w:rsidR="00312B26" w:rsidRPr="000F1FEA" w:rsidDel="00F836A9" w:rsidRDefault="009D1DC8" w:rsidP="00332DF1">
      <w:pPr>
        <w:jc w:val="both"/>
        <w:rPr>
          <w:moveFrom w:id="76" w:author="Author" w:date="2020-07-18T02:11:00Z"/>
          <w:rFonts w:ascii="Calibri" w:hAnsi="Calibri" w:cs="Calibri"/>
        </w:rPr>
      </w:pPr>
      <w:moveFromRangeStart w:id="77" w:author="Author" w:date="2020-07-18T02:11:00Z" w:name="move45930690"/>
      <w:moveFrom w:id="78" w:author="Author" w:date="2020-07-18T02:11:00Z">
        <w:r w:rsidRPr="000F1FEA" w:rsidDel="00F836A9">
          <w:rPr>
            <w:rFonts w:ascii="Calibri" w:hAnsi="Calibri" w:cs="Calibri"/>
          </w:rPr>
          <w:t>W</w:t>
        </w:r>
        <w:r w:rsidR="00DD4BB3" w:rsidRPr="000F1FEA" w:rsidDel="00F836A9">
          <w:rPr>
            <w:rFonts w:ascii="Calibri" w:hAnsi="Calibri" w:cs="Calibri"/>
          </w:rPr>
          <w:t xml:space="preserve">hen the expression level of </w:t>
        </w:r>
        <w:r w:rsidR="00DD4BB3" w:rsidRPr="000F1FEA" w:rsidDel="00F836A9">
          <w:rPr>
            <w:rFonts w:ascii="Calibri" w:hAnsi="Calibri" w:cs="Calibri"/>
            <w:i/>
          </w:rPr>
          <w:t>lacZ</w:t>
        </w:r>
        <w:r w:rsidR="00DD4BB3" w:rsidRPr="000F1FEA" w:rsidDel="00F836A9">
          <w:rPr>
            <w:rFonts w:ascii="Calibri" w:hAnsi="Calibri" w:cs="Calibri"/>
          </w:rPr>
          <w:t xml:space="preserve"> mRNA is low, </w:t>
        </w:r>
        <w:r w:rsidR="00A908A3" w:rsidRPr="000F1FEA" w:rsidDel="00F836A9">
          <w:rPr>
            <w:rFonts w:ascii="Calibri" w:hAnsi="Calibri" w:cs="Calibri"/>
          </w:rPr>
          <w:t xml:space="preserve">there </w:t>
        </w:r>
        <w:r w:rsidR="004600DF" w:rsidRPr="000F1FEA" w:rsidDel="00F836A9">
          <w:rPr>
            <w:rFonts w:ascii="Calibri" w:hAnsi="Calibri" w:cs="Calibri"/>
          </w:rPr>
          <w:t>are</w:t>
        </w:r>
        <w:r w:rsidR="00A908A3" w:rsidRPr="000F1FEA" w:rsidDel="00F836A9">
          <w:rPr>
            <w:rFonts w:ascii="Calibri" w:hAnsi="Calibri" w:cs="Calibri"/>
          </w:rPr>
          <w:t xml:space="preserve"> one </w:t>
        </w:r>
        <w:r w:rsidR="006C3A6E" w:rsidRPr="000F1FEA" w:rsidDel="00F836A9">
          <w:rPr>
            <w:rFonts w:ascii="Calibri" w:hAnsi="Calibri" w:cs="Calibri"/>
          </w:rPr>
          <w:t>or</w:t>
        </w:r>
        <w:r w:rsidR="00A908A3" w:rsidRPr="000F1FEA" w:rsidDel="00F836A9">
          <w:rPr>
            <w:rFonts w:ascii="Calibri" w:hAnsi="Calibri" w:cs="Calibri"/>
          </w:rPr>
          <w:t xml:space="preserve"> two </w:t>
        </w:r>
        <w:r w:rsidR="009441C7" w:rsidRPr="000F1FEA" w:rsidDel="00F836A9">
          <w:rPr>
            <w:rFonts w:ascii="Calibri" w:hAnsi="Calibri" w:cs="Calibri"/>
          </w:rPr>
          <w:t xml:space="preserve">diffraction-limited </w:t>
        </w:r>
        <w:r w:rsidR="00DD4BB3" w:rsidRPr="000F1FEA" w:rsidDel="00F836A9">
          <w:rPr>
            <w:rFonts w:ascii="Calibri" w:hAnsi="Calibri" w:cs="Calibri"/>
            <w:i/>
          </w:rPr>
          <w:t>lacZ</w:t>
        </w:r>
        <w:r w:rsidR="00DD4BB3" w:rsidRPr="000F1FEA" w:rsidDel="00F836A9">
          <w:rPr>
            <w:rFonts w:ascii="Calibri" w:hAnsi="Calibri" w:cs="Calibri"/>
          </w:rPr>
          <w:t xml:space="preserve"> mRNA</w:t>
        </w:r>
        <w:r w:rsidR="009441C7" w:rsidRPr="000F1FEA" w:rsidDel="00F836A9">
          <w:rPr>
            <w:rFonts w:ascii="Calibri" w:hAnsi="Calibri" w:cs="Calibri"/>
          </w:rPr>
          <w:t xml:space="preserve"> spot</w:t>
        </w:r>
        <w:r w:rsidR="00DD4BB3" w:rsidRPr="000F1FEA" w:rsidDel="00F836A9">
          <w:rPr>
            <w:rFonts w:ascii="Calibri" w:hAnsi="Calibri" w:cs="Calibri"/>
          </w:rPr>
          <w:t>s</w:t>
        </w:r>
        <w:r w:rsidR="00A908A3" w:rsidRPr="000F1FEA" w:rsidDel="00F836A9">
          <w:rPr>
            <w:rFonts w:ascii="Calibri" w:hAnsi="Calibri" w:cs="Calibri"/>
          </w:rPr>
          <w:t xml:space="preserve"> </w:t>
        </w:r>
        <w:r w:rsidR="009441C7" w:rsidRPr="000F1FEA" w:rsidDel="00F836A9">
          <w:rPr>
            <w:rFonts w:ascii="Calibri" w:hAnsi="Calibri" w:cs="Calibri"/>
          </w:rPr>
          <w:t>spatially separated</w:t>
        </w:r>
        <w:r w:rsidR="006C3A6E" w:rsidRPr="000F1FEA" w:rsidDel="00F836A9">
          <w:rPr>
            <w:rFonts w:ascii="Calibri" w:hAnsi="Calibri" w:cs="Calibri"/>
          </w:rPr>
          <w:t xml:space="preserve"> within a cell. Hence, these </w:t>
        </w:r>
        <w:r w:rsidRPr="000F1FEA" w:rsidDel="00F836A9">
          <w:rPr>
            <w:rFonts w:ascii="Calibri" w:hAnsi="Calibri" w:cs="Calibri"/>
          </w:rPr>
          <w:t>spots can be analyzed by 2D Gaussian fitting for their intensity and localization.</w:t>
        </w:r>
      </w:moveFrom>
    </w:p>
    <w:moveFromRangeEnd w:id="77"/>
    <w:p w14:paraId="53B69258" w14:textId="6CDA30BA" w:rsidR="00BB219A" w:rsidRPr="000F1FEA" w:rsidDel="00F836A9" w:rsidRDefault="00BB219A" w:rsidP="00332DF1">
      <w:pPr>
        <w:jc w:val="both"/>
        <w:rPr>
          <w:del w:id="79" w:author="Author" w:date="2020-07-18T02:11:00Z"/>
          <w:rFonts w:ascii="Calibri" w:hAnsi="Calibri" w:cs="Calibri"/>
        </w:rPr>
      </w:pPr>
    </w:p>
    <w:p w14:paraId="6303788A" w14:textId="3D3B24EC" w:rsidR="009D1DC8" w:rsidRPr="000F1FEA" w:rsidRDefault="00F836A9" w:rsidP="00332DF1">
      <w:pPr>
        <w:jc w:val="both"/>
        <w:rPr>
          <w:rFonts w:ascii="Calibri" w:hAnsi="Calibri" w:cs="Calibri"/>
        </w:rPr>
      </w:pPr>
      <w:ins w:id="80" w:author="Author" w:date="2020-07-18T01:55:00Z">
        <w:r>
          <w:rPr>
            <w:rFonts w:ascii="Calibri" w:eastAsiaTheme="minorEastAsia" w:hAnsi="Calibri" w:cs="Calibri" w:hint="eastAsia"/>
          </w:rPr>
          <w:t>Before induction</w:t>
        </w:r>
      </w:ins>
      <w:del w:id="81" w:author="Author" w:date="2020-07-18T01:55:00Z">
        <w:r w:rsidR="009441C7" w:rsidRPr="000F1FEA" w:rsidDel="00F836A9">
          <w:rPr>
            <w:rFonts w:ascii="Calibri" w:hAnsi="Calibri" w:cs="Calibri"/>
          </w:rPr>
          <w:delText>In our experimental condition</w:delText>
        </w:r>
      </w:del>
      <w:r w:rsidR="009441C7" w:rsidRPr="000F1FEA">
        <w:rPr>
          <w:rFonts w:ascii="Calibri" w:hAnsi="Calibri" w:cs="Calibri"/>
        </w:rPr>
        <w:t xml:space="preserve">, </w:t>
      </w:r>
      <w:del w:id="82" w:author="Author" w:date="2020-07-18T01:58:00Z">
        <w:r w:rsidR="009D1DC8" w:rsidRPr="000F1FEA" w:rsidDel="00F836A9">
          <w:rPr>
            <w:rFonts w:ascii="Calibri" w:hAnsi="Calibri" w:cs="Calibri"/>
          </w:rPr>
          <w:delText xml:space="preserve">~0.6% of cells contain </w:delText>
        </w:r>
        <w:r w:rsidR="009D1DC8" w:rsidRPr="000F1FEA" w:rsidDel="00F836A9">
          <w:rPr>
            <w:rFonts w:ascii="Calibri" w:hAnsi="Calibri" w:cs="Calibri"/>
            <w:i/>
          </w:rPr>
          <w:delText>lacZ</w:delText>
        </w:r>
        <w:r w:rsidR="009D1DC8" w:rsidRPr="000F1FEA" w:rsidDel="00F836A9">
          <w:rPr>
            <w:rFonts w:ascii="Calibri" w:hAnsi="Calibri" w:cs="Calibri"/>
          </w:rPr>
          <w:delText xml:space="preserve"> mRNA </w:delText>
        </w:r>
        <w:r w:rsidR="009441C7" w:rsidRPr="000F1FEA" w:rsidDel="00F836A9">
          <w:rPr>
            <w:rFonts w:ascii="Calibri" w:hAnsi="Calibri" w:cs="Calibri"/>
          </w:rPr>
          <w:delText>(detected by either 5’ or 3’ mRNA probes)</w:delText>
        </w:r>
      </w:del>
      <w:del w:id="83" w:author="Author" w:date="2020-07-18T01:55:00Z">
        <w:r w:rsidR="009441C7" w:rsidRPr="000F1FEA" w:rsidDel="00F836A9">
          <w:rPr>
            <w:rFonts w:ascii="Calibri" w:hAnsi="Calibri" w:cs="Calibri"/>
          </w:rPr>
          <w:delText xml:space="preserve"> before induction</w:delText>
        </w:r>
      </w:del>
      <w:del w:id="84" w:author="Author" w:date="2020-07-18T01:58:00Z">
        <w:r w:rsidR="006C3A6E" w:rsidRPr="000F1FEA" w:rsidDel="00F836A9">
          <w:rPr>
            <w:rFonts w:ascii="Calibri" w:hAnsi="Calibri" w:cs="Calibri"/>
          </w:rPr>
          <w:delText xml:space="preserve">, and </w:delText>
        </w:r>
      </w:del>
      <w:r w:rsidR="006C3A6E" w:rsidRPr="000F1FEA">
        <w:rPr>
          <w:rFonts w:ascii="Calibri" w:hAnsi="Calibri" w:cs="Calibri"/>
        </w:rPr>
        <w:t xml:space="preserve">the average </w:t>
      </w:r>
      <w:ins w:id="85" w:author="Author" w:date="2020-07-18T01:58:00Z">
        <w:r w:rsidRPr="000F1FEA">
          <w:rPr>
            <w:rFonts w:ascii="Calibri" w:hAnsi="Calibri" w:cs="Calibri"/>
            <w:i/>
          </w:rPr>
          <w:t>lacZ</w:t>
        </w:r>
        <w:r w:rsidRPr="000F1FEA">
          <w:rPr>
            <w:rFonts w:ascii="Calibri" w:hAnsi="Calibri" w:cs="Calibri"/>
          </w:rPr>
          <w:t xml:space="preserve"> </w:t>
        </w:r>
      </w:ins>
      <w:r w:rsidR="006C3A6E" w:rsidRPr="000F1FEA">
        <w:rPr>
          <w:rFonts w:ascii="Calibri" w:hAnsi="Calibri" w:cs="Calibri"/>
        </w:rPr>
        <w:t xml:space="preserve">expression level was ~0.03 </w:t>
      </w:r>
      <w:del w:id="86" w:author="Author" w:date="2020-07-18T01:58:00Z">
        <w:r w:rsidR="006C3A6E" w:rsidRPr="000F1FEA" w:rsidDel="00F836A9">
          <w:rPr>
            <w:rFonts w:ascii="Calibri" w:hAnsi="Calibri" w:cs="Calibri"/>
            <w:i/>
          </w:rPr>
          <w:delText>lacZ</w:delText>
        </w:r>
        <w:r w:rsidR="006C3A6E" w:rsidRPr="000F1FEA" w:rsidDel="00F836A9">
          <w:rPr>
            <w:rFonts w:ascii="Calibri" w:hAnsi="Calibri" w:cs="Calibri"/>
          </w:rPr>
          <w:delText xml:space="preserve"> </w:delText>
        </w:r>
      </w:del>
      <w:r w:rsidR="006C3A6E" w:rsidRPr="000F1FEA">
        <w:rPr>
          <w:rFonts w:ascii="Calibri" w:hAnsi="Calibri" w:cs="Calibri"/>
        </w:rPr>
        <w:t>mRNAs per cell, consistent with previous reports</w:t>
      </w:r>
      <w:r w:rsidR="00542E13">
        <w:rPr>
          <w:rFonts w:ascii="Calibri" w:eastAsiaTheme="minorEastAsia" w:hAnsi="Calibri" w:cs="Calibri"/>
        </w:rPr>
        <w:fldChar w:fldCharType="begin">
          <w:fldData xml:space="preserve">PEVuZE5vdGU+PENpdGU+PEF1dGhvcj5ZdTwvQXV0aG9yPjxZZWFyPjIwMDY8L1llYXI+PFJlY051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</w:fldData>
        </w:fldChar>
      </w:r>
      <w:r w:rsidR="00542E13">
        <w:rPr>
          <w:rFonts w:ascii="Calibri" w:eastAsiaTheme="minorEastAsia" w:hAnsi="Calibri" w:cs="Calibri"/>
        </w:rPr>
        <w:instrText xml:space="preserve"> ADDIN EN.CITE </w:instrText>
      </w:r>
      <w:r w:rsidR="00542E13">
        <w:rPr>
          <w:rFonts w:ascii="Calibri" w:eastAsiaTheme="minorEastAsia" w:hAnsi="Calibri" w:cs="Calibri"/>
        </w:rPr>
        <w:fldChar w:fldCharType="begin">
          <w:fldData xml:space="preserve">PEVuZE5vdGU+PENpdGU+PEF1dGhvcj5ZdTwvQXV0aG9yPjxZZWFyPjIwMDY8L1llYXI+PFJlY051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</w:fldData>
        </w:fldChar>
      </w:r>
      <w:r w:rsidR="00542E13">
        <w:rPr>
          <w:rFonts w:ascii="Calibri" w:eastAsiaTheme="minorEastAsia" w:hAnsi="Calibri" w:cs="Calibri"/>
        </w:rPr>
        <w:instrText xml:space="preserve"> ADDIN EN.CITE.DATA </w:instrText>
      </w:r>
      <w:r w:rsidR="00542E13">
        <w:rPr>
          <w:rFonts w:ascii="Calibri" w:eastAsiaTheme="minorEastAsia" w:hAnsi="Calibri" w:cs="Calibri"/>
        </w:rPr>
      </w:r>
      <w:r w:rsidR="00542E13">
        <w:rPr>
          <w:rFonts w:ascii="Calibri" w:eastAsiaTheme="minorEastAsia" w:hAnsi="Calibri" w:cs="Calibri"/>
        </w:rPr>
        <w:fldChar w:fldCharType="end"/>
      </w:r>
      <w:r w:rsidR="00542E13">
        <w:rPr>
          <w:rFonts w:ascii="Calibri" w:eastAsiaTheme="minorEastAsia" w:hAnsi="Calibri" w:cs="Calibri"/>
        </w:rPr>
      </w:r>
      <w:r w:rsidR="00542E13">
        <w:rPr>
          <w:rFonts w:ascii="Calibri" w:eastAsiaTheme="minorEastAsia" w:hAnsi="Calibri" w:cs="Calibri"/>
        </w:rPr>
        <w:fldChar w:fldCharType="separate"/>
      </w:r>
      <w:hyperlink w:anchor="_ENREF_15" w:tooltip="So, 2011 #11" w:history="1">
        <w:r w:rsidR="00542E13" w:rsidRPr="00542E13">
          <w:rPr>
            <w:rFonts w:ascii="Calibri" w:eastAsiaTheme="minorEastAsia" w:hAnsi="Calibri" w:cs="Calibri"/>
            <w:noProof/>
            <w:vertAlign w:val="superscript"/>
          </w:rPr>
          <w:t>15</w:t>
        </w:r>
      </w:hyperlink>
      <w:proofErr w:type="gramStart"/>
      <w:r w:rsidR="00542E13" w:rsidRPr="00542E13">
        <w:rPr>
          <w:rFonts w:ascii="Calibri" w:eastAsiaTheme="minorEastAsia" w:hAnsi="Calibri" w:cs="Calibri"/>
          <w:noProof/>
          <w:vertAlign w:val="superscript"/>
        </w:rPr>
        <w:t>,</w:t>
      </w:r>
      <w:hyperlink w:anchor="_ENREF_30" w:tooltip="Yu, 2006 #43" w:history="1">
        <w:r w:rsidR="00542E13" w:rsidRPr="00542E13">
          <w:rPr>
            <w:rFonts w:ascii="Calibri" w:eastAsiaTheme="minorEastAsia" w:hAnsi="Calibri" w:cs="Calibri"/>
            <w:noProof/>
            <w:vertAlign w:val="superscript"/>
          </w:rPr>
          <w:t>30</w:t>
        </w:r>
      </w:hyperlink>
      <w:r w:rsidR="00542E13">
        <w:rPr>
          <w:rFonts w:ascii="Calibri" w:eastAsiaTheme="minorEastAsia" w:hAnsi="Calibri" w:cs="Calibri"/>
        </w:rPr>
        <w:fldChar w:fldCharType="end"/>
      </w:r>
      <w:r w:rsidR="00957346" w:rsidRPr="000F1FEA">
        <w:rPr>
          <w:rFonts w:ascii="Calibri" w:eastAsiaTheme="minorEastAsia" w:hAnsi="Calibri" w:cs="Calibri"/>
        </w:rPr>
        <w:t>.</w:t>
      </w:r>
      <w:proofErr w:type="gramEnd"/>
      <w:r w:rsidR="009441C7" w:rsidRPr="000F1FEA">
        <w:rPr>
          <w:rFonts w:ascii="Calibri" w:hAnsi="Calibri" w:cs="Calibri"/>
        </w:rPr>
        <w:t xml:space="preserve"> Also, </w:t>
      </w:r>
      <w:r w:rsidR="0001096D" w:rsidRPr="000F1FEA">
        <w:rPr>
          <w:rFonts w:ascii="Calibri" w:hAnsi="Calibri" w:cs="Calibri"/>
        </w:rPr>
        <w:t xml:space="preserve">the distribution of </w:t>
      </w:r>
      <w:r w:rsidR="0001096D" w:rsidRPr="000F1FEA">
        <w:rPr>
          <w:rFonts w:ascii="Calibri" w:hAnsi="Calibri" w:cs="Calibri"/>
          <w:i/>
        </w:rPr>
        <w:t>lacZ</w:t>
      </w:r>
      <w:r w:rsidR="0001096D" w:rsidRPr="000F1FEA">
        <w:rPr>
          <w:rFonts w:ascii="Calibri" w:hAnsi="Calibri" w:cs="Calibri"/>
        </w:rPr>
        <w:t xml:space="preserve"> mRNA spot intensities </w:t>
      </w:r>
      <w:r w:rsidR="0068452A">
        <w:rPr>
          <w:rFonts w:ascii="Calibri" w:eastAsiaTheme="minorEastAsia" w:hAnsi="Calibri" w:cs="Calibri" w:hint="eastAsia"/>
        </w:rPr>
        <w:t xml:space="preserve">before induction </w:t>
      </w:r>
      <w:r w:rsidR="0001096D" w:rsidRPr="000F1FEA">
        <w:rPr>
          <w:rFonts w:ascii="Calibri" w:hAnsi="Calibri" w:cs="Calibri"/>
        </w:rPr>
        <w:t xml:space="preserve">did not </w:t>
      </w:r>
      <w:r w:rsidR="0068452A" w:rsidRPr="000F1FEA">
        <w:rPr>
          <w:rFonts w:ascii="Calibri" w:hAnsi="Calibri" w:cs="Calibri"/>
        </w:rPr>
        <w:t>f</w:t>
      </w:r>
      <w:r w:rsidR="0068452A">
        <w:rPr>
          <w:rFonts w:ascii="Calibri" w:eastAsiaTheme="minorEastAsia" w:hAnsi="Calibri" w:cs="Calibri" w:hint="eastAsia"/>
        </w:rPr>
        <w:t>it well with</w:t>
      </w:r>
      <w:r w:rsidR="0068452A" w:rsidRPr="000F1FEA">
        <w:rPr>
          <w:rFonts w:ascii="Calibri" w:hAnsi="Calibri" w:cs="Calibri"/>
        </w:rPr>
        <w:t xml:space="preserve"> </w:t>
      </w:r>
      <w:r w:rsidR="0001096D" w:rsidRPr="000F1FEA">
        <w:rPr>
          <w:rFonts w:ascii="Calibri" w:hAnsi="Calibri" w:cs="Calibri"/>
        </w:rPr>
        <w:t>a normal distribution</w:t>
      </w:r>
      <w:r w:rsidR="0068452A">
        <w:rPr>
          <w:rFonts w:ascii="Calibri" w:eastAsiaTheme="minorEastAsia" w:hAnsi="Calibri" w:cs="Calibri" w:hint="eastAsia"/>
        </w:rPr>
        <w:t xml:space="preserve"> or a Poisson distribution due to </w:t>
      </w:r>
      <w:r w:rsidR="00127E87">
        <w:rPr>
          <w:rFonts w:ascii="Calibri" w:eastAsiaTheme="minorEastAsia" w:hAnsi="Calibri" w:cs="Calibri" w:hint="eastAsia"/>
        </w:rPr>
        <w:t xml:space="preserve">the presence of </w:t>
      </w:r>
      <w:r w:rsidR="0068452A">
        <w:rPr>
          <w:rFonts w:ascii="Calibri" w:eastAsiaTheme="minorEastAsia" w:hAnsi="Calibri" w:cs="Calibri" w:hint="eastAsia"/>
        </w:rPr>
        <w:t>spots with high intensities</w:t>
      </w:r>
      <w:r w:rsidR="00DD0FCC" w:rsidRPr="000F1FEA">
        <w:rPr>
          <w:rFonts w:ascii="Calibri" w:hAnsi="Calibri" w:cs="Calibri"/>
        </w:rPr>
        <w:t xml:space="preserve"> (</w:t>
      </w:r>
      <w:r w:rsidR="00DD0FCC" w:rsidRPr="000F1FEA">
        <w:rPr>
          <w:rFonts w:ascii="Calibri" w:hAnsi="Calibri" w:cs="Calibri"/>
          <w:b/>
        </w:rPr>
        <w:t>Figure 3D</w:t>
      </w:r>
      <w:del w:id="87" w:author="Author" w:date="2020-07-18T01:58:00Z">
        <w:r w:rsidR="00DD0FCC" w:rsidRPr="000F1FEA" w:rsidDel="00F836A9">
          <w:rPr>
            <w:rFonts w:ascii="Calibri" w:hAnsi="Calibri" w:cs="Calibri"/>
          </w:rPr>
          <w:delText>-</w:delText>
        </w:r>
        <w:r w:rsidR="00957346" w:rsidRPr="000F1FEA" w:rsidDel="00F836A9">
          <w:rPr>
            <w:rFonts w:ascii="Calibri" w:hAnsi="Calibri" w:cs="Calibri"/>
            <w:b/>
          </w:rPr>
          <w:delText>3</w:delText>
        </w:r>
      </w:del>
      <w:ins w:id="88" w:author="Author" w:date="2020-07-18T01:58:00Z">
        <w:r>
          <w:rPr>
            <w:rFonts w:ascii="Calibri" w:eastAsiaTheme="minorEastAsia" w:hAnsi="Calibri" w:cs="Calibri" w:hint="eastAsia"/>
          </w:rPr>
          <w:t>,</w:t>
        </w:r>
      </w:ins>
      <w:r w:rsidR="00DD0FCC" w:rsidRPr="000F1FEA">
        <w:rPr>
          <w:rFonts w:ascii="Calibri" w:hAnsi="Calibri" w:cs="Calibri"/>
          <w:b/>
        </w:rPr>
        <w:t>E</w:t>
      </w:r>
      <w:r w:rsidR="00DD0FCC" w:rsidRPr="000F1FEA">
        <w:rPr>
          <w:rFonts w:ascii="Calibri" w:hAnsi="Calibri" w:cs="Calibri"/>
        </w:rPr>
        <w:t>)</w:t>
      </w:r>
      <w:r w:rsidR="00C32C85" w:rsidRPr="000F1FEA">
        <w:rPr>
          <w:rFonts w:ascii="Calibri" w:hAnsi="Calibri" w:cs="Calibri"/>
        </w:rPr>
        <w:t xml:space="preserve">. This suggests that most of the spots detected under the repressed state represent </w:t>
      </w:r>
      <w:r w:rsidR="003815E6" w:rsidRPr="000F1FEA">
        <w:rPr>
          <w:rFonts w:ascii="Calibri" w:hAnsi="Calibri" w:cs="Calibri"/>
        </w:rPr>
        <w:t xml:space="preserve">a single </w:t>
      </w:r>
      <w:r w:rsidR="003815E6" w:rsidRPr="000F1FEA">
        <w:rPr>
          <w:rFonts w:ascii="Calibri" w:hAnsi="Calibri" w:cs="Calibri"/>
          <w:i/>
        </w:rPr>
        <w:t>lacZ</w:t>
      </w:r>
      <w:r w:rsidR="003815E6" w:rsidRPr="000F1FEA">
        <w:rPr>
          <w:rFonts w:ascii="Calibri" w:hAnsi="Calibri" w:cs="Calibri"/>
        </w:rPr>
        <w:t xml:space="preserve"> mRNA</w:t>
      </w:r>
      <w:r w:rsidR="0032717E">
        <w:rPr>
          <w:rFonts w:ascii="Calibri" w:hAnsi="Calibri" w:cs="Calibri"/>
        </w:rPr>
        <w:t>,</w:t>
      </w:r>
      <w:r w:rsidR="003815E6" w:rsidRPr="000F1FEA">
        <w:rPr>
          <w:rFonts w:ascii="Calibri" w:hAnsi="Calibri" w:cs="Calibri"/>
        </w:rPr>
        <w:t xml:space="preserve"> but </w:t>
      </w:r>
      <w:r w:rsidR="00C32C85" w:rsidRPr="000F1FEA">
        <w:rPr>
          <w:rFonts w:ascii="Calibri" w:hAnsi="Calibri" w:cs="Calibri"/>
        </w:rPr>
        <w:t xml:space="preserve">a small population of spots contains </w:t>
      </w:r>
      <w:r w:rsidR="007C0948" w:rsidRPr="000F1FEA">
        <w:rPr>
          <w:rFonts w:ascii="Calibri" w:hAnsi="Calibri" w:cs="Calibri"/>
        </w:rPr>
        <w:t>more</w:t>
      </w:r>
      <w:r w:rsidR="009441C7" w:rsidRPr="000F1FEA">
        <w:rPr>
          <w:rFonts w:ascii="Calibri" w:hAnsi="Calibri" w:cs="Calibri"/>
        </w:rPr>
        <w:t xml:space="preserve"> than one</w:t>
      </w:r>
      <w:r w:rsidR="003815E6" w:rsidRPr="000F1FEA">
        <w:rPr>
          <w:rFonts w:ascii="Calibri" w:hAnsi="Calibri" w:cs="Calibri"/>
        </w:rPr>
        <w:t xml:space="preserve"> </w:t>
      </w:r>
      <w:r w:rsidR="003815E6" w:rsidRPr="000F1FEA">
        <w:rPr>
          <w:rFonts w:ascii="Calibri" w:hAnsi="Calibri" w:cs="Calibri"/>
          <w:i/>
        </w:rPr>
        <w:t>lacZ</w:t>
      </w:r>
      <w:r w:rsidR="003815E6" w:rsidRPr="000F1FEA">
        <w:rPr>
          <w:rFonts w:ascii="Calibri" w:hAnsi="Calibri" w:cs="Calibri"/>
        </w:rPr>
        <w:t xml:space="preserve"> mRNA. </w:t>
      </w:r>
      <w:r w:rsidR="00C32C85" w:rsidRPr="000F1FEA">
        <w:rPr>
          <w:rFonts w:ascii="Calibri" w:hAnsi="Calibri" w:cs="Calibri"/>
        </w:rPr>
        <w:t xml:space="preserve">To isolate the population with a single </w:t>
      </w:r>
      <w:r w:rsidR="00C32C85" w:rsidRPr="000F1FEA">
        <w:rPr>
          <w:rFonts w:ascii="Calibri" w:hAnsi="Calibri" w:cs="Calibri"/>
          <w:i/>
        </w:rPr>
        <w:t>lacZ</w:t>
      </w:r>
      <w:r w:rsidR="00C32C85" w:rsidRPr="000F1FEA">
        <w:rPr>
          <w:rFonts w:ascii="Calibri" w:hAnsi="Calibri" w:cs="Calibri"/>
        </w:rPr>
        <w:t xml:space="preserve"> mRNA, we used</w:t>
      </w:r>
      <w:r w:rsidR="003815E6" w:rsidRPr="000F1FEA">
        <w:rPr>
          <w:rFonts w:ascii="Calibri" w:hAnsi="Calibri" w:cs="Calibri"/>
        </w:rPr>
        <w:t xml:space="preserve"> </w:t>
      </w:r>
      <w:r w:rsidR="00797342" w:rsidRPr="000F1FEA">
        <w:rPr>
          <w:rFonts w:ascii="Calibri" w:hAnsi="Calibri" w:cs="Calibri"/>
        </w:rPr>
        <w:t xml:space="preserve">a </w:t>
      </w:r>
      <w:r w:rsidR="003815E6" w:rsidRPr="000F1FEA">
        <w:rPr>
          <w:rFonts w:ascii="Calibri" w:hAnsi="Calibri" w:cs="Calibri"/>
        </w:rPr>
        <w:t>Gaussian mixture model</w:t>
      </w:r>
      <w:r w:rsidR="00C32C85" w:rsidRPr="000F1FEA">
        <w:rPr>
          <w:rFonts w:ascii="Calibri" w:hAnsi="Calibri" w:cs="Calibri"/>
        </w:rPr>
        <w:t xml:space="preserve"> with two </w:t>
      </w:r>
      <w:r w:rsidR="007C0948" w:rsidRPr="000F1FEA">
        <w:rPr>
          <w:rFonts w:ascii="Calibri" w:hAnsi="Calibri" w:cs="Calibri"/>
        </w:rPr>
        <w:t>mixture components</w:t>
      </w:r>
      <w:r w:rsidR="00F27BBD" w:rsidRPr="000F1FEA">
        <w:rPr>
          <w:rFonts w:ascii="Calibri" w:hAnsi="Calibri" w:cs="Calibri"/>
        </w:rPr>
        <w:t xml:space="preserve"> </w:t>
      </w:r>
      <w:r w:rsidR="00C32C85" w:rsidRPr="000F1FEA">
        <w:rPr>
          <w:rFonts w:ascii="Calibri" w:hAnsi="Calibri" w:cs="Calibri"/>
        </w:rPr>
        <w:t xml:space="preserve">(insets in </w:t>
      </w:r>
      <w:r w:rsidR="00C32C85" w:rsidRPr="000F1FEA">
        <w:rPr>
          <w:rFonts w:ascii="Calibri" w:hAnsi="Calibri" w:cs="Calibri"/>
          <w:b/>
        </w:rPr>
        <w:t>Figure 3D</w:t>
      </w:r>
      <w:proofErr w:type="gramStart"/>
      <w:ins w:id="89" w:author="Author" w:date="2020-07-18T02:02:00Z">
        <w:r>
          <w:rPr>
            <w:rFonts w:ascii="Calibri" w:eastAsiaTheme="minorEastAsia" w:hAnsi="Calibri" w:cs="Calibri" w:hint="eastAsia"/>
            <w:b/>
          </w:rPr>
          <w:t>,</w:t>
        </w:r>
      </w:ins>
      <w:proofErr w:type="gramEnd"/>
      <w:del w:id="90" w:author="Author" w:date="2020-07-18T02:02:00Z">
        <w:r w:rsidR="00C32C85" w:rsidRPr="000F1FEA" w:rsidDel="00F836A9">
          <w:rPr>
            <w:rFonts w:ascii="Calibri" w:hAnsi="Calibri" w:cs="Calibri"/>
          </w:rPr>
          <w:delText>-</w:delText>
        </w:r>
        <w:r w:rsidR="00957346" w:rsidRPr="000F1FEA" w:rsidDel="00F836A9">
          <w:rPr>
            <w:rFonts w:ascii="Calibri" w:hAnsi="Calibri" w:cs="Calibri"/>
            <w:b/>
          </w:rPr>
          <w:delText>3</w:delText>
        </w:r>
      </w:del>
      <w:r w:rsidR="00797342" w:rsidRPr="000F1FEA">
        <w:rPr>
          <w:rFonts w:ascii="Calibri" w:hAnsi="Calibri" w:cs="Calibri"/>
          <w:b/>
        </w:rPr>
        <w:t>E</w:t>
      </w:r>
      <w:r w:rsidR="00797342" w:rsidRPr="000F1FEA">
        <w:rPr>
          <w:rFonts w:ascii="Calibri" w:hAnsi="Calibri" w:cs="Calibri"/>
        </w:rPr>
        <w:t>)</w:t>
      </w:r>
      <w:r w:rsidR="00C32C85" w:rsidRPr="000F1FEA">
        <w:rPr>
          <w:rFonts w:ascii="Calibri" w:hAnsi="Calibri" w:cs="Calibri"/>
        </w:rPr>
        <w:t>.</w:t>
      </w:r>
      <w:r w:rsidR="00797342" w:rsidRPr="000F1FEA">
        <w:rPr>
          <w:rFonts w:ascii="Calibri" w:hAnsi="Calibri" w:cs="Calibri"/>
        </w:rPr>
        <w:t xml:space="preserve"> </w:t>
      </w:r>
      <w:r w:rsidR="009D1DC8" w:rsidRPr="000F1FEA">
        <w:rPr>
          <w:rFonts w:ascii="Calibri" w:hAnsi="Calibri" w:cs="Calibri"/>
        </w:rPr>
        <w:t>T</w:t>
      </w:r>
      <w:r w:rsidR="009441C7" w:rsidRPr="000F1FEA">
        <w:rPr>
          <w:rFonts w:ascii="Calibri" w:hAnsi="Calibri" w:cs="Calibri"/>
        </w:rPr>
        <w:t>hen, t</w:t>
      </w:r>
      <w:r w:rsidR="009D1DC8" w:rsidRPr="000F1FEA">
        <w:rPr>
          <w:rFonts w:ascii="Calibri" w:hAnsi="Calibri" w:cs="Calibri"/>
        </w:rPr>
        <w:t>h</w:t>
      </w:r>
      <w:r w:rsidR="00C32C85" w:rsidRPr="000F1FEA">
        <w:rPr>
          <w:rFonts w:ascii="Calibri" w:hAnsi="Calibri" w:cs="Calibri"/>
        </w:rPr>
        <w:t xml:space="preserve">e mean of the first Gaussian was taken as the mean intensity of a single mRNA spot </w:t>
      </w:r>
      <w:r w:rsidR="007C0948" w:rsidRPr="000F1FEA">
        <w:rPr>
          <w:rFonts w:ascii="Calibri" w:hAnsi="Calibri" w:cs="Calibri"/>
        </w:rPr>
        <w:t xml:space="preserve">(e.g., the peak of the black curve in </w:t>
      </w:r>
      <w:r w:rsidR="007C0948" w:rsidRPr="000F1FEA">
        <w:rPr>
          <w:rFonts w:ascii="Calibri" w:hAnsi="Calibri" w:cs="Calibri"/>
          <w:b/>
        </w:rPr>
        <w:t>Figure 3D</w:t>
      </w:r>
      <w:r w:rsidR="007C0948" w:rsidRPr="000F1FEA">
        <w:rPr>
          <w:rFonts w:ascii="Calibri" w:hAnsi="Calibri" w:cs="Calibri"/>
        </w:rPr>
        <w:t xml:space="preserve">) </w:t>
      </w:r>
      <w:r w:rsidR="00C32C85" w:rsidRPr="000F1FEA">
        <w:rPr>
          <w:rFonts w:ascii="Calibri" w:hAnsi="Calibri" w:cs="Calibri"/>
        </w:rPr>
        <w:t xml:space="preserve">and used </w:t>
      </w:r>
      <w:r w:rsidR="009D1DC8" w:rsidRPr="000F1FEA">
        <w:rPr>
          <w:rFonts w:ascii="Calibri" w:hAnsi="Calibri" w:cs="Calibri"/>
        </w:rPr>
        <w:t xml:space="preserve">to </w:t>
      </w:r>
      <w:r w:rsidR="00C32C85" w:rsidRPr="000F1FEA">
        <w:rPr>
          <w:rFonts w:ascii="Calibri" w:hAnsi="Calibri" w:cs="Calibri"/>
        </w:rPr>
        <w:t>convert</w:t>
      </w:r>
      <w:r w:rsidR="009D1DC8" w:rsidRPr="000F1FEA">
        <w:rPr>
          <w:rFonts w:ascii="Calibri" w:hAnsi="Calibri" w:cs="Calibri"/>
        </w:rPr>
        <w:t xml:space="preserve"> </w:t>
      </w:r>
      <w:r w:rsidR="00EE37BB" w:rsidRPr="000F1FEA">
        <w:rPr>
          <w:rFonts w:ascii="Calibri" w:hAnsi="Calibri" w:cs="Calibri"/>
        </w:rPr>
        <w:t xml:space="preserve">the </w:t>
      </w:r>
      <w:r w:rsidR="00C32C85" w:rsidRPr="000F1FEA">
        <w:rPr>
          <w:rFonts w:ascii="Calibri" w:hAnsi="Calibri" w:cs="Calibri"/>
        </w:rPr>
        <w:t xml:space="preserve">spot </w:t>
      </w:r>
      <w:r w:rsidR="009D1DC8" w:rsidRPr="000F1FEA">
        <w:rPr>
          <w:rFonts w:ascii="Calibri" w:hAnsi="Calibri" w:cs="Calibri"/>
        </w:rPr>
        <w:t xml:space="preserve">intensity </w:t>
      </w:r>
      <w:r w:rsidR="00C32C85" w:rsidRPr="000F1FEA">
        <w:rPr>
          <w:rFonts w:ascii="Calibri" w:hAnsi="Calibri" w:cs="Calibri"/>
        </w:rPr>
        <w:t xml:space="preserve">to the number of mRNAs, for </w:t>
      </w:r>
      <w:r w:rsidR="009D1DC8" w:rsidRPr="000F1FEA">
        <w:rPr>
          <w:rFonts w:ascii="Calibri" w:hAnsi="Calibri" w:cs="Calibri"/>
        </w:rPr>
        <w:t xml:space="preserve">any spots </w:t>
      </w:r>
      <w:r w:rsidR="00C32C85" w:rsidRPr="000F1FEA">
        <w:rPr>
          <w:rFonts w:ascii="Calibri" w:hAnsi="Calibri" w:cs="Calibri"/>
        </w:rPr>
        <w:t>detected in the time-course experiment. To calculate the total number of mRNAs within a cell, t</w:t>
      </w:r>
      <w:r w:rsidR="009D1DC8" w:rsidRPr="000F1FEA">
        <w:rPr>
          <w:rFonts w:ascii="Calibri" w:hAnsi="Calibri" w:cs="Calibri"/>
        </w:rPr>
        <w:t xml:space="preserve">he normalized spot intensities </w:t>
      </w:r>
      <w:r w:rsidR="007C0948" w:rsidRPr="000F1FEA">
        <w:rPr>
          <w:rFonts w:ascii="Calibri" w:hAnsi="Calibri" w:cs="Calibri"/>
        </w:rPr>
        <w:t>we</w:t>
      </w:r>
      <w:r w:rsidR="009D1DC8" w:rsidRPr="000F1FEA">
        <w:rPr>
          <w:rFonts w:ascii="Calibri" w:hAnsi="Calibri" w:cs="Calibri"/>
        </w:rPr>
        <w:t>re summed</w:t>
      </w:r>
      <w:r w:rsidR="00C32C85" w:rsidRPr="000F1FEA">
        <w:rPr>
          <w:rFonts w:ascii="Calibri" w:hAnsi="Calibri" w:cs="Calibri"/>
        </w:rPr>
        <w:t xml:space="preserve"> </w:t>
      </w:r>
      <w:r w:rsidR="009441C7" w:rsidRPr="000F1FEA">
        <w:rPr>
          <w:rFonts w:ascii="Calibri" w:hAnsi="Calibri" w:cs="Calibri"/>
        </w:rPr>
        <w:t xml:space="preserve">in each cell </w:t>
      </w:r>
      <w:r w:rsidR="009D1DC8" w:rsidRPr="000F1FEA">
        <w:rPr>
          <w:rFonts w:ascii="Calibri" w:hAnsi="Calibri" w:cs="Calibri"/>
        </w:rPr>
        <w:t>(</w:t>
      </w:r>
      <w:r w:rsidR="009D1DC8" w:rsidRPr="000F1FEA">
        <w:rPr>
          <w:rFonts w:ascii="Calibri" w:hAnsi="Calibri" w:cs="Calibri"/>
          <w:b/>
        </w:rPr>
        <w:t xml:space="preserve">Figure </w:t>
      </w:r>
      <w:r w:rsidR="00797342" w:rsidRPr="000F1FEA">
        <w:rPr>
          <w:rFonts w:ascii="Calibri" w:hAnsi="Calibri" w:cs="Calibri"/>
          <w:b/>
        </w:rPr>
        <w:t>3F</w:t>
      </w:r>
      <w:r w:rsidR="009D1DC8" w:rsidRPr="000F1FEA">
        <w:rPr>
          <w:rFonts w:ascii="Calibri" w:hAnsi="Calibri" w:cs="Calibri"/>
        </w:rPr>
        <w:t>)</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009D1DC8" w:rsidRPr="000F1FEA">
        <w:rPr>
          <w:rFonts w:ascii="Calibri" w:hAnsi="Calibri" w:cs="Calibri"/>
        </w:rPr>
        <w:t>.</w:t>
      </w:r>
    </w:p>
    <w:p w14:paraId="08F9819C" w14:textId="77777777" w:rsidR="00BB219A" w:rsidRPr="000F1FEA" w:rsidRDefault="00BB219A" w:rsidP="00332DF1">
      <w:pPr>
        <w:jc w:val="both"/>
        <w:rPr>
          <w:rFonts w:ascii="Calibri" w:hAnsi="Calibri" w:cs="Calibri"/>
        </w:rPr>
      </w:pPr>
    </w:p>
    <w:p w14:paraId="26629F6E" w14:textId="4410CE96" w:rsidR="00820FF0" w:rsidRDefault="00820FF0" w:rsidP="00820FF0">
      <w:pPr>
        <w:jc w:val="both"/>
        <w:rPr>
          <w:ins w:id="91" w:author="Author" w:date="2020-07-18T02:11:00Z"/>
          <w:rFonts w:ascii="Calibri" w:eastAsiaTheme="minorEastAsia" w:hAnsi="Calibri" w:cs="Calibri" w:hint="eastAsia"/>
        </w:rPr>
      </w:pPr>
      <w:moveToRangeStart w:id="92" w:author="Author" w:date="2020-07-18T02:11:00Z" w:name="move45930690"/>
      <w:moveTo w:id="93" w:author="Author" w:date="2020-07-18T02:11:00Z">
        <w:r w:rsidRPr="000F1FEA">
          <w:rPr>
            <w:rFonts w:ascii="Calibri" w:hAnsi="Calibri" w:cs="Calibri"/>
          </w:rPr>
          <w:t xml:space="preserve">When the expression level of </w:t>
        </w:r>
        <w:r w:rsidRPr="000F1FEA">
          <w:rPr>
            <w:rFonts w:ascii="Calibri" w:hAnsi="Calibri" w:cs="Calibri"/>
            <w:i/>
          </w:rPr>
          <w:t>lacZ</w:t>
        </w:r>
        <w:r w:rsidRPr="000F1FEA">
          <w:rPr>
            <w:rFonts w:ascii="Calibri" w:hAnsi="Calibri" w:cs="Calibri"/>
          </w:rPr>
          <w:t xml:space="preserve"> mRNA is low, there </w:t>
        </w:r>
        <w:proofErr w:type="gramStart"/>
        <w:r w:rsidRPr="000F1FEA">
          <w:rPr>
            <w:rFonts w:ascii="Calibri" w:hAnsi="Calibri" w:cs="Calibri"/>
          </w:rPr>
          <w:t>are</w:t>
        </w:r>
        <w:proofErr w:type="gramEnd"/>
        <w:r w:rsidRPr="000F1FEA">
          <w:rPr>
            <w:rFonts w:ascii="Calibri" w:hAnsi="Calibri" w:cs="Calibri"/>
          </w:rPr>
          <w:t xml:space="preserve"> one or two diffraction-limited </w:t>
        </w:r>
        <w:r w:rsidRPr="000F1FEA">
          <w:rPr>
            <w:rFonts w:ascii="Calibri" w:hAnsi="Calibri" w:cs="Calibri"/>
            <w:i/>
          </w:rPr>
          <w:t>lacZ</w:t>
        </w:r>
        <w:r w:rsidRPr="000F1FEA">
          <w:rPr>
            <w:rFonts w:ascii="Calibri" w:hAnsi="Calibri" w:cs="Calibri"/>
          </w:rPr>
          <w:t xml:space="preserve"> mRNA spots spatially separated within a cell. Hence, </w:t>
        </w:r>
      </w:moveTo>
      <w:ins w:id="94" w:author="Author" w:date="2020-07-18T11:10:00Z">
        <w:r w:rsidR="003137DC">
          <w:rPr>
            <w:rFonts w:ascii="Calibri" w:eastAsiaTheme="minorEastAsia" w:hAnsi="Calibri" w:cs="Calibri" w:hint="eastAsia"/>
          </w:rPr>
          <w:t xml:space="preserve">the images of </w:t>
        </w:r>
      </w:ins>
      <w:moveTo w:id="95" w:author="Author" w:date="2020-07-18T02:11:00Z">
        <w:r w:rsidRPr="000F1FEA">
          <w:rPr>
            <w:rFonts w:ascii="Calibri" w:hAnsi="Calibri" w:cs="Calibri"/>
          </w:rPr>
          <w:t>these spots can be analyzed by 2D Gaussian fitting for their intensity and localization.</w:t>
        </w:r>
      </w:moveTo>
    </w:p>
    <w:p w14:paraId="4C58C841" w14:textId="77777777" w:rsidR="00820FF0" w:rsidRPr="00D84765" w:rsidRDefault="00820FF0" w:rsidP="00820FF0">
      <w:pPr>
        <w:jc w:val="both"/>
        <w:rPr>
          <w:moveTo w:id="96" w:author="Author" w:date="2020-07-18T02:11:00Z"/>
          <w:rFonts w:ascii="Calibri" w:eastAsiaTheme="minorEastAsia" w:hAnsi="Calibri" w:cs="Calibri" w:hint="eastAsia"/>
          <w:rPrChange w:id="97" w:author="Author" w:date="2020-07-18T02:11:00Z">
            <w:rPr>
              <w:moveTo w:id="98" w:author="Author" w:date="2020-07-18T02:11:00Z"/>
              <w:rFonts w:ascii="Calibri" w:hAnsi="Calibri" w:cs="Calibri"/>
            </w:rPr>
          </w:rPrChange>
        </w:rPr>
      </w:pPr>
    </w:p>
    <w:moveToRangeEnd w:id="92"/>
    <w:p w14:paraId="173439E6" w14:textId="431661B3" w:rsidR="00C32C85" w:rsidRPr="000F1FEA" w:rsidRDefault="00C32C85" w:rsidP="00332DF1">
      <w:pPr>
        <w:jc w:val="both"/>
        <w:rPr>
          <w:rFonts w:ascii="Calibri" w:hAnsi="Calibri" w:cs="Calibri"/>
        </w:rPr>
      </w:pPr>
      <w:r w:rsidRPr="000F1FEA">
        <w:rPr>
          <w:rFonts w:ascii="Calibri" w:hAnsi="Calibri" w:cs="Calibri"/>
        </w:rPr>
        <w:t xml:space="preserve">When the expression level </w:t>
      </w:r>
      <w:r w:rsidR="00427EB0">
        <w:rPr>
          <w:rFonts w:ascii="Calibri" w:hAnsi="Calibri" w:cs="Calibri"/>
        </w:rPr>
        <w:t>i</w:t>
      </w:r>
      <w:r w:rsidRPr="000F1FEA">
        <w:rPr>
          <w:rFonts w:ascii="Calibri" w:hAnsi="Calibri" w:cs="Calibri"/>
        </w:rPr>
        <w:t>s high</w:t>
      </w:r>
      <w:r w:rsidR="006C3A6E" w:rsidRPr="000F1FEA">
        <w:rPr>
          <w:rFonts w:ascii="Calibri" w:hAnsi="Calibri" w:cs="Calibri"/>
        </w:rPr>
        <w:t>, such</w:t>
      </w:r>
      <w:r w:rsidR="009441C7" w:rsidRPr="000F1FEA">
        <w:rPr>
          <w:rFonts w:ascii="Calibri" w:hAnsi="Calibri" w:cs="Calibri"/>
        </w:rPr>
        <w:t xml:space="preserve"> that</w:t>
      </w:r>
      <w:r w:rsidRPr="000F1FEA">
        <w:rPr>
          <w:rFonts w:ascii="Calibri" w:hAnsi="Calibri" w:cs="Calibri"/>
        </w:rPr>
        <w:t xml:space="preserve"> spots overlap with each other within a cell, 2D Gaussian fitting </w:t>
      </w:r>
      <w:r w:rsidR="009441C7" w:rsidRPr="000F1FEA">
        <w:rPr>
          <w:rFonts w:ascii="Calibri" w:hAnsi="Calibri" w:cs="Calibri"/>
        </w:rPr>
        <w:t>does not do reliable</w:t>
      </w:r>
      <w:r w:rsidRPr="000F1FEA">
        <w:rPr>
          <w:rFonts w:ascii="Calibri" w:hAnsi="Calibri" w:cs="Calibri"/>
        </w:rPr>
        <w:t xml:space="preserve"> quantification. In that case, the mRNA level should be calculated </w:t>
      </w:r>
      <w:r w:rsidR="006C3A6E" w:rsidRPr="000F1FEA">
        <w:rPr>
          <w:rFonts w:ascii="Calibri" w:hAnsi="Calibri" w:cs="Calibri"/>
        </w:rPr>
        <w:t>by</w:t>
      </w:r>
      <w:r w:rsidRPr="000F1FEA">
        <w:rPr>
          <w:rFonts w:ascii="Calibri" w:hAnsi="Calibri" w:cs="Calibri"/>
        </w:rPr>
        <w:t xml:space="preserve"> </w:t>
      </w:r>
      <w:r w:rsidR="009441C7" w:rsidRPr="000F1FEA">
        <w:rPr>
          <w:rFonts w:ascii="Calibri" w:hAnsi="Calibri" w:cs="Calibri"/>
        </w:rPr>
        <w:t xml:space="preserve">dividing </w:t>
      </w:r>
      <w:r w:rsidRPr="000F1FEA">
        <w:rPr>
          <w:rFonts w:ascii="Calibri" w:hAnsi="Calibri" w:cs="Calibri"/>
        </w:rPr>
        <w:t xml:space="preserve">the total, background-subtracted fluorescence signal within a cell </w:t>
      </w:r>
      <w:r w:rsidR="009441C7" w:rsidRPr="000F1FEA">
        <w:rPr>
          <w:rFonts w:ascii="Calibri" w:hAnsi="Calibri" w:cs="Calibri"/>
        </w:rPr>
        <w:t>with</w:t>
      </w:r>
      <w:r w:rsidR="007F1E83" w:rsidRPr="000F1FEA">
        <w:rPr>
          <w:rFonts w:ascii="Calibri" w:hAnsi="Calibri" w:cs="Calibri"/>
        </w:rPr>
        <w:t xml:space="preserve"> the mean intensity of a single mRNA</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Pr="000F1FEA">
        <w:rPr>
          <w:rFonts w:ascii="Calibri" w:hAnsi="Calibri" w:cs="Calibri"/>
        </w:rPr>
        <w:t>.</w:t>
      </w:r>
    </w:p>
    <w:p w14:paraId="7DD0AE05" w14:textId="77777777" w:rsidR="00BB219A" w:rsidRPr="000F1FEA" w:rsidRDefault="00BB219A" w:rsidP="00332DF1">
      <w:pPr>
        <w:jc w:val="both"/>
        <w:rPr>
          <w:rFonts w:ascii="Calibri" w:hAnsi="Calibri" w:cs="Calibri"/>
        </w:rPr>
      </w:pPr>
    </w:p>
    <w:p w14:paraId="499DF862" w14:textId="478A347C" w:rsidR="00674CC7" w:rsidRPr="000F1FEA" w:rsidRDefault="009D1DC8" w:rsidP="00332DF1">
      <w:pPr>
        <w:jc w:val="both"/>
        <w:rPr>
          <w:rFonts w:ascii="Calibri" w:hAnsi="Calibri" w:cs="Calibri"/>
        </w:rPr>
      </w:pPr>
      <w:r w:rsidRPr="000F1FEA">
        <w:rPr>
          <w:rFonts w:ascii="Calibri" w:hAnsi="Calibri" w:cs="Calibri"/>
        </w:rPr>
        <w:t xml:space="preserve">When the expression of </w:t>
      </w:r>
      <w:r w:rsidRPr="000F1FEA">
        <w:rPr>
          <w:rFonts w:ascii="Calibri" w:hAnsi="Calibri" w:cs="Calibri"/>
          <w:i/>
        </w:rPr>
        <w:t>lacZ</w:t>
      </w:r>
      <w:r w:rsidRPr="000F1FEA">
        <w:rPr>
          <w:rFonts w:ascii="Calibri" w:hAnsi="Calibri" w:cs="Calibri"/>
        </w:rPr>
        <w:t xml:space="preserve"> is induced, the signal of 5’ </w:t>
      </w:r>
      <w:r w:rsidRPr="000F1FEA">
        <w:rPr>
          <w:rFonts w:ascii="Calibri" w:hAnsi="Calibri" w:cs="Calibri"/>
          <w:i/>
        </w:rPr>
        <w:t>lacZ</w:t>
      </w:r>
      <w:r w:rsidRPr="000F1FEA">
        <w:rPr>
          <w:rFonts w:ascii="Calibri" w:hAnsi="Calibri" w:cs="Calibri"/>
        </w:rPr>
        <w:t xml:space="preserve"> mRNA increases first and that of 3’ </w:t>
      </w:r>
      <w:r w:rsidRPr="000F1FEA">
        <w:rPr>
          <w:rFonts w:ascii="Calibri" w:hAnsi="Calibri" w:cs="Calibri"/>
          <w:i/>
        </w:rPr>
        <w:t>lacZ</w:t>
      </w:r>
      <w:r w:rsidRPr="000F1FEA">
        <w:rPr>
          <w:rFonts w:ascii="Calibri" w:hAnsi="Calibri" w:cs="Calibri"/>
        </w:rPr>
        <w:t xml:space="preserve"> mRNA increases later (</w:t>
      </w:r>
      <w:r w:rsidRPr="000F1FEA">
        <w:rPr>
          <w:rFonts w:ascii="Calibri" w:hAnsi="Calibri" w:cs="Calibri"/>
          <w:b/>
        </w:rPr>
        <w:t>Figure 4B</w:t>
      </w:r>
      <w:r w:rsidRPr="000F1FEA">
        <w:rPr>
          <w:rFonts w:ascii="Calibri" w:hAnsi="Calibri" w:cs="Calibri"/>
        </w:rPr>
        <w:t xml:space="preserve">). If the expression of </w:t>
      </w:r>
      <w:r w:rsidRPr="000F1FEA">
        <w:rPr>
          <w:rFonts w:ascii="Calibri" w:hAnsi="Calibri" w:cs="Calibri"/>
          <w:i/>
        </w:rPr>
        <w:t>lacZ</w:t>
      </w:r>
      <w:r w:rsidRPr="000F1FEA">
        <w:rPr>
          <w:rFonts w:ascii="Calibri" w:hAnsi="Calibri" w:cs="Calibri"/>
        </w:rPr>
        <w:t xml:space="preserve"> is repressed, both 5’ and 3’ </w:t>
      </w:r>
      <w:r w:rsidRPr="000F1FEA">
        <w:rPr>
          <w:rFonts w:ascii="Calibri" w:hAnsi="Calibri" w:cs="Calibri"/>
          <w:i/>
        </w:rPr>
        <w:t>lacZ</w:t>
      </w:r>
      <w:r w:rsidRPr="000F1FEA">
        <w:rPr>
          <w:rFonts w:ascii="Calibri" w:hAnsi="Calibri" w:cs="Calibri"/>
        </w:rPr>
        <w:t xml:space="preserve"> mRNA signals decrease with some delay </w:t>
      </w:r>
      <w:r w:rsidR="00116831" w:rsidRPr="000F1FEA">
        <w:rPr>
          <w:rFonts w:ascii="Calibri" w:hAnsi="Calibri" w:cs="Calibri"/>
        </w:rPr>
        <w:t xml:space="preserve">in between </w:t>
      </w:r>
      <w:r w:rsidRPr="000F1FEA">
        <w:rPr>
          <w:rFonts w:ascii="Calibri" w:hAnsi="Calibri" w:cs="Calibri"/>
        </w:rPr>
        <w:t>(</w:t>
      </w:r>
      <w:r w:rsidRPr="000F1FEA">
        <w:rPr>
          <w:rFonts w:ascii="Calibri" w:hAnsi="Calibri" w:cs="Calibri"/>
          <w:b/>
        </w:rPr>
        <w:t>Figure 4B</w:t>
      </w:r>
      <w:r w:rsidRPr="000F1FEA">
        <w:rPr>
          <w:rFonts w:ascii="Calibri" w:hAnsi="Calibri" w:cs="Calibri"/>
        </w:rPr>
        <w:t xml:space="preserve">). To obtain the rate of transcription elongation, the rise of 5’ and 3’ signals </w:t>
      </w:r>
      <w:r w:rsidR="00766B97" w:rsidRPr="000F1FEA">
        <w:rPr>
          <w:rFonts w:ascii="Calibri" w:hAnsi="Calibri" w:cs="Calibri"/>
        </w:rPr>
        <w:t>a</w:t>
      </w:r>
      <w:r w:rsidR="006A6835" w:rsidRPr="000F1FEA">
        <w:rPr>
          <w:rFonts w:ascii="Calibri" w:hAnsi="Calibri" w:cs="Calibri"/>
        </w:rPr>
        <w:t xml:space="preserve">re </w:t>
      </w:r>
      <w:r w:rsidR="00674CC7" w:rsidRPr="000F1FEA">
        <w:rPr>
          <w:rFonts w:ascii="Calibri" w:hAnsi="Calibri" w:cs="Calibri"/>
        </w:rPr>
        <w:t xml:space="preserve">first </w:t>
      </w:r>
      <w:r w:rsidR="006A6835" w:rsidRPr="000F1FEA">
        <w:rPr>
          <w:rFonts w:ascii="Calibri" w:hAnsi="Calibri" w:cs="Calibri"/>
        </w:rPr>
        <w:t xml:space="preserve">fit with lines </w:t>
      </w:r>
      <w:r w:rsidR="006740E2" w:rsidRPr="000F1FEA">
        <w:rPr>
          <w:rFonts w:ascii="Calibri" w:hAnsi="Calibri" w:cs="Calibri"/>
        </w:rPr>
        <w:t>(</w:t>
      </w:r>
      <w:r w:rsidR="006740E2" w:rsidRPr="000F1FEA">
        <w:rPr>
          <w:rFonts w:ascii="Calibri" w:hAnsi="Calibri" w:cs="Calibri"/>
          <w:b/>
        </w:rPr>
        <w:t>Figure 4B</w:t>
      </w:r>
      <w:r w:rsidR="006740E2" w:rsidRPr="000F1FEA">
        <w:rPr>
          <w:rFonts w:ascii="Calibri" w:hAnsi="Calibri" w:cs="Calibri"/>
        </w:rPr>
        <w:t>)</w:t>
      </w:r>
      <w:ins w:id="99" w:author="Author" w:date="2020-07-18T02:11:00Z">
        <w:r w:rsidR="00820FF0">
          <w:rPr>
            <w:rFonts w:ascii="Calibri" w:eastAsiaTheme="minorEastAsia" w:hAnsi="Calibri" w:cs="Calibri" w:hint="eastAsia"/>
          </w:rPr>
          <w:t xml:space="preserve">, and </w:t>
        </w:r>
      </w:ins>
      <w:del w:id="100" w:author="Author" w:date="2020-07-18T02:11:00Z">
        <w:r w:rsidR="00766B97" w:rsidRPr="000F1FEA" w:rsidDel="00820FF0">
          <w:rPr>
            <w:rFonts w:ascii="Calibri" w:hAnsi="Calibri" w:cs="Calibri"/>
          </w:rPr>
          <w:delText xml:space="preserve"> because </w:delText>
        </w:r>
      </w:del>
      <w:r w:rsidR="00766B97" w:rsidRPr="000F1FEA">
        <w:rPr>
          <w:rFonts w:ascii="Calibri" w:hAnsi="Calibri" w:cs="Calibri"/>
        </w:rPr>
        <w:t>t</w:t>
      </w:r>
      <w:r w:rsidR="006A6835" w:rsidRPr="000F1FEA">
        <w:rPr>
          <w:rFonts w:ascii="Calibri" w:hAnsi="Calibri" w:cs="Calibri"/>
        </w:rPr>
        <w:t>he difference in x</w:t>
      </w:r>
      <w:r w:rsidR="006740E2" w:rsidRPr="000F1FEA">
        <w:rPr>
          <w:rFonts w:ascii="Calibri" w:hAnsi="Calibri" w:cs="Calibri"/>
        </w:rPr>
        <w:t>-</w:t>
      </w:r>
      <w:r w:rsidR="006A6835" w:rsidRPr="000F1FEA">
        <w:rPr>
          <w:rFonts w:ascii="Calibri" w:hAnsi="Calibri" w:cs="Calibri"/>
        </w:rPr>
        <w:t xml:space="preserve">intercepts </w:t>
      </w:r>
      <w:ins w:id="101" w:author="Author" w:date="2020-07-18T02:11:00Z">
        <w:r w:rsidR="00820FF0">
          <w:rPr>
            <w:rFonts w:ascii="Calibri" w:eastAsiaTheme="minorEastAsia" w:hAnsi="Calibri" w:cs="Calibri" w:hint="eastAsia"/>
          </w:rPr>
          <w:t xml:space="preserve">are taken as </w:t>
        </w:r>
      </w:ins>
      <w:del w:id="102" w:author="Author" w:date="2020-07-18T02:12:00Z">
        <w:r w:rsidR="00766B97" w:rsidRPr="000F1FEA" w:rsidDel="00820FF0">
          <w:rPr>
            <w:rFonts w:ascii="Calibri" w:hAnsi="Calibri" w:cs="Calibri"/>
          </w:rPr>
          <w:delText xml:space="preserve">indicates </w:delText>
        </w:r>
      </w:del>
      <w:r w:rsidR="00766B97" w:rsidRPr="000F1FEA">
        <w:rPr>
          <w:rFonts w:ascii="Calibri" w:hAnsi="Calibri" w:cs="Calibri"/>
        </w:rPr>
        <w:t xml:space="preserve">the time </w:t>
      </w:r>
      <w:ins w:id="103" w:author="Author" w:date="2020-07-18T11:13:00Z">
        <w:r w:rsidR="00D21D66">
          <w:rPr>
            <w:rFonts w:ascii="Calibri" w:eastAsiaTheme="minorEastAsia" w:hAnsi="Calibri" w:cs="Calibri" w:hint="eastAsia"/>
          </w:rPr>
          <w:t xml:space="preserve">for </w:t>
        </w:r>
      </w:ins>
      <w:r w:rsidR="00766B97" w:rsidRPr="000F1FEA">
        <w:rPr>
          <w:rFonts w:ascii="Calibri" w:hAnsi="Calibri" w:cs="Calibri"/>
        </w:rPr>
        <w:t xml:space="preserve">RNAPs </w:t>
      </w:r>
      <w:del w:id="104" w:author="Author" w:date="2020-07-18T11:13:00Z">
        <w:r w:rsidR="00766B97" w:rsidRPr="000F1FEA" w:rsidDel="00D21D66">
          <w:rPr>
            <w:rFonts w:ascii="Calibri" w:hAnsi="Calibri" w:cs="Calibri"/>
          </w:rPr>
          <w:delText xml:space="preserve">take </w:delText>
        </w:r>
      </w:del>
      <w:r w:rsidR="00766B97" w:rsidRPr="000F1FEA">
        <w:rPr>
          <w:rFonts w:ascii="Calibri" w:hAnsi="Calibri" w:cs="Calibri"/>
        </w:rPr>
        <w:t xml:space="preserve">to travel </w:t>
      </w:r>
      <w:r w:rsidR="00674CC7" w:rsidRPr="000F1FEA">
        <w:rPr>
          <w:rFonts w:ascii="Calibri" w:hAnsi="Calibri" w:cs="Calibri"/>
        </w:rPr>
        <w:t xml:space="preserve">the distance between two probe regions (2,000 </w:t>
      </w:r>
      <w:proofErr w:type="spellStart"/>
      <w:r w:rsidR="00674CC7" w:rsidRPr="000F1FEA">
        <w:rPr>
          <w:rFonts w:ascii="Calibri" w:hAnsi="Calibri" w:cs="Calibri"/>
        </w:rPr>
        <w:t>nt</w:t>
      </w:r>
      <w:proofErr w:type="spellEnd"/>
      <w:r w:rsidR="00674CC7" w:rsidRPr="000F1FEA">
        <w:rPr>
          <w:rFonts w:ascii="Calibri" w:hAnsi="Calibri" w:cs="Calibri"/>
        </w:rPr>
        <w:t xml:space="preserve">). </w:t>
      </w:r>
      <w:r w:rsidR="006740E2" w:rsidRPr="000F1FEA">
        <w:rPr>
          <w:rFonts w:ascii="Calibri" w:hAnsi="Calibri" w:cs="Calibri"/>
        </w:rPr>
        <w:t xml:space="preserve">The rate of transcription elongation can be measured from each time-course experiment and standard deviations can be calculated from </w:t>
      </w:r>
      <w:r w:rsidR="006740E2" w:rsidRPr="000F1FEA">
        <w:rPr>
          <w:rFonts w:ascii="Calibri" w:hAnsi="Calibri" w:cs="Calibri"/>
        </w:rPr>
        <w:lastRenderedPageBreak/>
        <w:t>experimental duplicates. The</w:t>
      </w:r>
      <w:r w:rsidR="00674CC7" w:rsidRPr="000F1FEA">
        <w:rPr>
          <w:rFonts w:ascii="Calibri" w:hAnsi="Calibri" w:cs="Calibri"/>
        </w:rPr>
        <w:t xml:space="preserve"> average rate of transcription elongation </w:t>
      </w:r>
      <w:r w:rsidR="006740E2" w:rsidRPr="000F1FEA">
        <w:rPr>
          <w:rFonts w:ascii="Calibri" w:hAnsi="Calibri" w:cs="Calibri"/>
        </w:rPr>
        <w:t xml:space="preserve">was 15-30 </w:t>
      </w:r>
      <w:proofErr w:type="spellStart"/>
      <w:r w:rsidR="006740E2" w:rsidRPr="000F1FEA">
        <w:rPr>
          <w:rFonts w:ascii="Calibri" w:hAnsi="Calibri" w:cs="Calibri"/>
        </w:rPr>
        <w:t>nt</w:t>
      </w:r>
      <w:proofErr w:type="spellEnd"/>
      <w:r w:rsidR="006740E2" w:rsidRPr="000F1FEA">
        <w:rPr>
          <w:rFonts w:ascii="Calibri" w:hAnsi="Calibri" w:cs="Calibri"/>
        </w:rPr>
        <w:t xml:space="preserve">/s </w:t>
      </w:r>
      <w:r w:rsidR="00674CC7" w:rsidRPr="000F1FEA">
        <w:rPr>
          <w:rFonts w:ascii="Calibri" w:hAnsi="Calibri" w:cs="Calibri"/>
        </w:rPr>
        <w:t>under our experimental conditions</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00116831" w:rsidRPr="000F1FEA">
        <w:rPr>
          <w:rFonts w:ascii="Calibri" w:hAnsi="Calibri" w:cs="Calibri"/>
        </w:rPr>
        <w:t>.</w:t>
      </w:r>
    </w:p>
    <w:p w14:paraId="53048A01" w14:textId="77777777" w:rsidR="00BB219A" w:rsidRPr="000F1FEA" w:rsidRDefault="00BB219A" w:rsidP="00332DF1">
      <w:pPr>
        <w:jc w:val="both"/>
        <w:rPr>
          <w:rFonts w:ascii="Calibri" w:hAnsi="Calibri" w:cs="Calibri"/>
        </w:rPr>
      </w:pPr>
    </w:p>
    <w:p w14:paraId="4C4E9A8C" w14:textId="6AD1ED5B" w:rsidR="009D1DC8" w:rsidRPr="000F1FEA" w:rsidRDefault="00674CC7" w:rsidP="00332DF1">
      <w:pPr>
        <w:jc w:val="both"/>
        <w:rPr>
          <w:rFonts w:ascii="Calibri" w:hAnsi="Calibri" w:cs="Calibri"/>
        </w:rPr>
      </w:pPr>
      <w:r w:rsidRPr="000F1FEA">
        <w:rPr>
          <w:rFonts w:ascii="Calibri" w:hAnsi="Calibri" w:cs="Calibri"/>
        </w:rPr>
        <w:t>Additionally, t</w:t>
      </w:r>
      <w:r w:rsidR="009D1DC8" w:rsidRPr="000F1FEA">
        <w:rPr>
          <w:rFonts w:ascii="Calibri" w:hAnsi="Calibri" w:cs="Calibri"/>
        </w:rPr>
        <w:t xml:space="preserve">he rate of mRNA degradation (inverse of the mean mRNA lifetime) </w:t>
      </w:r>
      <w:r w:rsidRPr="000F1FEA">
        <w:rPr>
          <w:rFonts w:ascii="Calibri" w:hAnsi="Calibri" w:cs="Calibri"/>
        </w:rPr>
        <w:t>wa</w:t>
      </w:r>
      <w:r w:rsidR="009D1DC8" w:rsidRPr="000F1FEA">
        <w:rPr>
          <w:rFonts w:ascii="Calibri" w:hAnsi="Calibri" w:cs="Calibri"/>
        </w:rPr>
        <w:t>s obtained by fitting the decay region with an exponential function (</w:t>
      </w:r>
      <w:r w:rsidR="009D1DC8" w:rsidRPr="000F1FEA">
        <w:rPr>
          <w:rFonts w:ascii="Calibri" w:hAnsi="Calibri" w:cs="Calibri"/>
          <w:b/>
        </w:rPr>
        <w:t>Figure 4</w:t>
      </w:r>
      <w:r w:rsidRPr="000F1FEA">
        <w:rPr>
          <w:rFonts w:ascii="Calibri" w:hAnsi="Calibri" w:cs="Calibri"/>
          <w:b/>
        </w:rPr>
        <w:t>B</w:t>
      </w:r>
      <w:r w:rsidR="009D1DC8" w:rsidRPr="000F1FEA">
        <w:rPr>
          <w:rFonts w:ascii="Calibri" w:hAnsi="Calibri" w:cs="Calibri"/>
        </w:rPr>
        <w:t xml:space="preserve">). </w:t>
      </w:r>
      <w:r w:rsidR="0006178F" w:rsidRPr="000F1FEA">
        <w:rPr>
          <w:rFonts w:ascii="Calibri" w:hAnsi="Calibri" w:cs="Calibri"/>
        </w:rPr>
        <w:t xml:space="preserve">Our time-course data contains mRNA degradation during and after </w:t>
      </w:r>
      <w:r w:rsidR="00C3422F" w:rsidRPr="000F1FEA">
        <w:rPr>
          <w:rFonts w:ascii="Calibri" w:hAnsi="Calibri" w:cs="Calibri"/>
        </w:rPr>
        <w:t>transcription</w:t>
      </w:r>
      <w:hyperlink w:anchor="_ENREF_31" w:tooltip="Chen, 2015 #10" w:history="1">
        <w:r w:rsidR="00542E13">
          <w:rPr>
            <w:rFonts w:ascii="Calibri" w:hAnsi="Calibri" w:cs="Calibri"/>
          </w:rPr>
          <w:fldChar w:fldCharType="begin"/>
        </w:r>
        <w:r w:rsidR="00542E13">
          <w:rPr>
            <w:rFonts w:ascii="Calibri" w:hAnsi="Calibri" w:cs="Calibri"/>
          </w:rPr>
          <w:instrText xml:space="preserve"> ADDIN EN.CITE &lt;EndNote&gt;&lt;Cite&gt;&lt;Author&gt;Chen&lt;/Author&gt;&lt;Year&gt;2015&lt;/Year&gt;&lt;RecNum&gt;10&lt;/RecNum&gt;&lt;DisplayText&gt;&lt;style face="superscript"&gt;31&lt;/style&gt;&lt;/DisplayText&gt;&lt;record&gt;&lt;rec-number&gt;10&lt;/rec-number&gt;&lt;foreign-keys&gt;&lt;key app="EN" db-id="taewfpeaw9zsate0vsnpvsxort00tte9t5s9"&gt;10&lt;/key&gt;&lt;/foreign-keys&gt;&lt;ref-type name="Journal Article"&gt;17&lt;/ref-type&gt;&lt;contributors&gt;&lt;authors&gt;&lt;author&gt;Chen, Huiyi&lt;/author&gt;&lt;author&gt;Shiroguchi, Katsuyuki&lt;/author&gt;&lt;author&gt;Ge, Hao&lt;/author&gt;&lt;author&gt;Xie, Xiaoliang Sunney&lt;/author&gt;&lt;/authors&gt;&lt;/contributors&gt;&lt;titles&gt;&lt;title&gt;Genome-wide study of mRNA degradation and transcript elongation in Escherichia coli&lt;/title&gt;&lt;secondary-title&gt;Molecular Systems Biology&lt;/secondary-title&gt;&lt;/titles&gt;&lt;periodical&gt;&lt;full-title&gt;Molecular Systems Biology&lt;/full-title&gt;&lt;/periodical&gt;&lt;pages&gt;781&lt;/pages&gt;&lt;volume&gt;11&lt;/volume&gt;&lt;number&gt;1&lt;/number&gt;&lt;section&gt;781&lt;/section&gt;&lt;dates&gt;&lt;year&gt;2015&lt;/year&gt;&lt;/dates&gt;&lt;urls&gt;&lt;/urls&gt;&lt;electronic-resource-num&gt;10.15252/msb.20145794&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31</w:t>
        </w:r>
        <w:r w:rsidR="00542E13">
          <w:rPr>
            <w:rFonts w:ascii="Calibri" w:hAnsi="Calibri" w:cs="Calibri"/>
          </w:rPr>
          <w:fldChar w:fldCharType="end"/>
        </w:r>
      </w:hyperlink>
      <w:r w:rsidR="0006178F" w:rsidRPr="000F1FEA">
        <w:rPr>
          <w:rFonts w:ascii="Calibri" w:hAnsi="Calibri" w:cs="Calibri"/>
        </w:rPr>
        <w:t>. We fit the time points after 3’ mRNA started to decay</w:t>
      </w:r>
      <w:r w:rsidR="004600DF" w:rsidRPr="000F1FEA">
        <w:rPr>
          <w:rFonts w:ascii="Calibri" w:hAnsi="Calibri" w:cs="Calibri"/>
        </w:rPr>
        <w:t xml:space="preserve"> (t &gt; 6 min)</w:t>
      </w:r>
      <w:r w:rsidR="0006178F" w:rsidRPr="000F1FEA">
        <w:rPr>
          <w:rFonts w:ascii="Calibri" w:hAnsi="Calibri" w:cs="Calibri"/>
        </w:rPr>
        <w:t xml:space="preserve"> to probe the degradation of released mRNAs. </w:t>
      </w:r>
      <w:r w:rsidR="009D1DC8" w:rsidRPr="000F1FEA">
        <w:rPr>
          <w:rFonts w:ascii="Calibri" w:hAnsi="Calibri" w:cs="Calibri"/>
        </w:rPr>
        <w:t xml:space="preserve">We obtained </w:t>
      </w:r>
      <w:r w:rsidRPr="000F1FEA">
        <w:rPr>
          <w:rFonts w:ascii="Calibri" w:hAnsi="Calibri" w:cs="Calibri"/>
        </w:rPr>
        <w:t>~</w:t>
      </w:r>
      <w:r w:rsidR="009D1DC8" w:rsidRPr="000F1FEA">
        <w:rPr>
          <w:rFonts w:ascii="Calibri" w:hAnsi="Calibri" w:cs="Calibri"/>
        </w:rPr>
        <w:t xml:space="preserve">90 s as an average lifetime of either 5’ or 3’ </w:t>
      </w:r>
      <w:r w:rsidR="00116831" w:rsidRPr="000F1FEA">
        <w:rPr>
          <w:rFonts w:ascii="Calibri" w:hAnsi="Calibri" w:cs="Calibri"/>
          <w:i/>
        </w:rPr>
        <w:t>lacZ</w:t>
      </w:r>
      <w:r w:rsidR="00116831" w:rsidRPr="000F1FEA">
        <w:rPr>
          <w:rFonts w:ascii="Calibri" w:hAnsi="Calibri" w:cs="Calibri"/>
        </w:rPr>
        <w:t xml:space="preserve"> </w:t>
      </w:r>
      <w:r w:rsidR="009D1DC8" w:rsidRPr="000F1FEA">
        <w:rPr>
          <w:rFonts w:ascii="Calibri" w:hAnsi="Calibri" w:cs="Calibri"/>
        </w:rPr>
        <w:t>mRNA</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009D1DC8" w:rsidRPr="000F1FEA">
        <w:rPr>
          <w:rFonts w:ascii="Calibri" w:hAnsi="Calibri" w:cs="Calibri"/>
        </w:rPr>
        <w:t>.</w:t>
      </w:r>
    </w:p>
    <w:p w14:paraId="62395D35" w14:textId="77777777" w:rsidR="00BB219A" w:rsidRPr="000F1FEA" w:rsidRDefault="00BB219A" w:rsidP="00332DF1">
      <w:pPr>
        <w:jc w:val="both"/>
        <w:rPr>
          <w:rFonts w:ascii="Calibri" w:hAnsi="Calibri" w:cs="Calibri"/>
        </w:rPr>
      </w:pPr>
    </w:p>
    <w:p w14:paraId="7E8BC99E" w14:textId="6A85DB64" w:rsidR="009D1DC8" w:rsidRPr="000F1FEA" w:rsidRDefault="009D1DC8" w:rsidP="00332DF1">
      <w:pPr>
        <w:jc w:val="both"/>
        <w:rPr>
          <w:rFonts w:ascii="Calibri" w:hAnsi="Calibri" w:cs="Calibri"/>
        </w:rPr>
      </w:pPr>
      <w:r w:rsidRPr="000F1FEA">
        <w:rPr>
          <w:rFonts w:ascii="Calibri" w:hAnsi="Calibri" w:cs="Calibri"/>
        </w:rPr>
        <w:t xml:space="preserve">The rate of transcription initiation can be calculated from the slope of 5’ signal increase </w:t>
      </w:r>
      <w:r w:rsidR="00766B97" w:rsidRPr="000F1FEA">
        <w:rPr>
          <w:rFonts w:ascii="Calibri" w:hAnsi="Calibri" w:cs="Calibri"/>
        </w:rPr>
        <w:t xml:space="preserve">after induction </w:t>
      </w:r>
      <w:r w:rsidRPr="000F1FEA">
        <w:rPr>
          <w:rFonts w:ascii="Calibri" w:hAnsi="Calibri" w:cs="Calibri"/>
        </w:rPr>
        <w:t>(</w:t>
      </w:r>
      <w:r w:rsidRPr="000F1FEA">
        <w:rPr>
          <w:rFonts w:ascii="Calibri" w:hAnsi="Calibri" w:cs="Calibri"/>
          <w:b/>
        </w:rPr>
        <w:t>Figure 4</w:t>
      </w:r>
      <w:r w:rsidR="006740E2" w:rsidRPr="000F1FEA">
        <w:rPr>
          <w:rFonts w:ascii="Calibri" w:hAnsi="Calibri" w:cs="Calibri"/>
          <w:b/>
        </w:rPr>
        <w:t>B</w:t>
      </w:r>
      <w:r w:rsidR="006740E2" w:rsidRPr="000F1FEA">
        <w:rPr>
          <w:rFonts w:ascii="Calibri" w:hAnsi="Calibri" w:cs="Calibri"/>
        </w:rPr>
        <w:t>, blue)</w:t>
      </w:r>
      <w:r w:rsidRPr="000F1FEA">
        <w:rPr>
          <w:rFonts w:ascii="Calibri" w:hAnsi="Calibri" w:cs="Calibri"/>
        </w:rPr>
        <w:t>, or from the average mRNA number at steady</w:t>
      </w:r>
      <w:r w:rsidR="009B4AFA">
        <w:rPr>
          <w:rFonts w:ascii="Calibri" w:eastAsiaTheme="minorEastAsia" w:hAnsi="Calibri" w:cs="Calibri" w:hint="eastAsia"/>
        </w:rPr>
        <w:t xml:space="preserve"> </w:t>
      </w:r>
      <w:r w:rsidRPr="000F1FEA">
        <w:rPr>
          <w:rFonts w:ascii="Calibri" w:hAnsi="Calibri" w:cs="Calibri"/>
        </w:rPr>
        <w:t xml:space="preserve">state (which is </w:t>
      </w:r>
      <w:r w:rsidR="009B4AFA">
        <w:rPr>
          <w:rFonts w:ascii="Calibri" w:eastAsiaTheme="minorEastAsia" w:hAnsi="Calibri" w:cs="Calibri" w:hint="eastAsia"/>
        </w:rPr>
        <w:t xml:space="preserve">the </w:t>
      </w:r>
      <w:r w:rsidRPr="000F1FEA">
        <w:rPr>
          <w:rFonts w:ascii="Calibri" w:hAnsi="Calibri" w:cs="Calibri"/>
        </w:rPr>
        <w:t xml:space="preserve">initiation rate divided by </w:t>
      </w:r>
      <w:r w:rsidR="009B4AFA">
        <w:rPr>
          <w:rFonts w:ascii="Calibri" w:eastAsiaTheme="minorEastAsia" w:hAnsi="Calibri" w:cs="Calibri" w:hint="eastAsia"/>
        </w:rPr>
        <w:t xml:space="preserve">the </w:t>
      </w:r>
      <w:r w:rsidRPr="000F1FEA">
        <w:rPr>
          <w:rFonts w:ascii="Calibri" w:hAnsi="Calibri" w:cs="Calibri"/>
        </w:rPr>
        <w:t xml:space="preserve">degradation rate). </w:t>
      </w:r>
      <w:r w:rsidR="006740E2" w:rsidRPr="000F1FEA">
        <w:rPr>
          <w:rFonts w:ascii="Calibri" w:hAnsi="Calibri" w:cs="Calibri"/>
        </w:rPr>
        <w:t>Furthermore, t</w:t>
      </w:r>
      <w:r w:rsidRPr="000F1FEA">
        <w:rPr>
          <w:rFonts w:ascii="Calibri" w:hAnsi="Calibri" w:cs="Calibri"/>
        </w:rPr>
        <w:t xml:space="preserve">he probability of premature transcription termination can be </w:t>
      </w:r>
      <w:r w:rsidR="006740E2" w:rsidRPr="000F1FEA">
        <w:rPr>
          <w:rFonts w:ascii="Calibri" w:hAnsi="Calibri" w:cs="Calibri"/>
        </w:rPr>
        <w:t>estimated</w:t>
      </w:r>
      <w:r w:rsidRPr="000F1FEA">
        <w:rPr>
          <w:rFonts w:ascii="Calibri" w:hAnsi="Calibri" w:cs="Calibri"/>
        </w:rPr>
        <w:t xml:space="preserve">, either by </w:t>
      </w:r>
      <w:r w:rsidR="00575E7B" w:rsidRPr="000F1FEA">
        <w:rPr>
          <w:rFonts w:ascii="Calibri" w:hAnsi="Calibri" w:cs="Calibri"/>
        </w:rPr>
        <w:t>taking the ratio between</w:t>
      </w:r>
      <w:r w:rsidRPr="000F1FEA">
        <w:rPr>
          <w:rFonts w:ascii="Calibri" w:hAnsi="Calibri" w:cs="Calibri"/>
        </w:rPr>
        <w:t xml:space="preserve"> the slope of </w:t>
      </w:r>
      <w:r w:rsidR="00575E7B" w:rsidRPr="000F1FEA">
        <w:rPr>
          <w:rFonts w:ascii="Calibri" w:hAnsi="Calibri" w:cs="Calibri"/>
        </w:rPr>
        <w:t>3</w:t>
      </w:r>
      <w:r w:rsidRPr="000F1FEA">
        <w:rPr>
          <w:rFonts w:ascii="Calibri" w:hAnsi="Calibri" w:cs="Calibri"/>
        </w:rPr>
        <w:t xml:space="preserve">’ signal increase vs that of </w:t>
      </w:r>
      <w:r w:rsidR="00575E7B" w:rsidRPr="000F1FEA">
        <w:rPr>
          <w:rFonts w:ascii="Calibri" w:hAnsi="Calibri" w:cs="Calibri"/>
        </w:rPr>
        <w:t>5</w:t>
      </w:r>
      <w:r w:rsidRPr="000F1FEA">
        <w:rPr>
          <w:rFonts w:ascii="Calibri" w:hAnsi="Calibri" w:cs="Calibri"/>
        </w:rPr>
        <w:t>’ signal increase</w:t>
      </w:r>
      <w:hyperlink w:anchor="_ENREF_32" w:tooltip="Vogel, 1992 #40" w:history="1">
        <w:r w:rsidR="00542E13">
          <w:rPr>
            <w:rFonts w:ascii="Calibri" w:hAnsi="Calibri" w:cs="Calibri"/>
          </w:rPr>
          <w:fldChar w:fldCharType="begin"/>
        </w:r>
        <w:r w:rsidR="00542E13">
          <w:rPr>
            <w:rFonts w:ascii="Calibri" w:hAnsi="Calibri" w:cs="Calibri"/>
          </w:rPr>
          <w:instrText xml:space="preserve"> ADDIN EN.CITE &lt;EndNote&gt;&lt;Cite&gt;&lt;Author&gt;Vogel&lt;/Author&gt;&lt;Year&gt;1992&lt;/Year&gt;&lt;RecNum&gt;40&lt;/RecNum&gt;&lt;DisplayText&gt;&lt;style face="superscript"&gt;32&lt;/style&gt;&lt;/DisplayText&gt;&lt;record&gt;&lt;rec-number&gt;40&lt;/rec-number&gt;&lt;foreign-keys&gt;&lt;key app="EN" db-id="taewfpeaw9zsate0vsnpvsxort00tte9t5s9"&gt;40&lt;/key&gt;&lt;/foreign-keys&gt;&lt;ref-type name="Journal Article"&gt;17&lt;/ref-type&gt;&lt;contributors&gt;&lt;authors&gt;&lt;author&gt;Vogel, Ulla&lt;/author&gt;&lt;author&gt;Sørensen, Michael&lt;/author&gt;&lt;author&gt;Pedersen, Steen&lt;/author&gt;&lt;author&gt;Jensen, Kaj Frank&lt;/author&gt;&lt;author&gt;Kilstrup, Mogens&lt;/author&gt;&lt;/authors&gt;&lt;/contributors&gt;&lt;titles&gt;&lt;title&gt;Decreasing transcription elongation rate in Escherichia Coli exposed to amino acid starvation&lt;/title&gt;&lt;secondary-title&gt;Molecular Microbiology&lt;/secondary-title&gt;&lt;/titles&gt;&lt;periodical&gt;&lt;full-title&gt;Molecular Microbiology&lt;/full-title&gt;&lt;/periodical&gt;&lt;pages&gt;2191-2200&lt;/pages&gt;&lt;volume&gt;6&lt;/volume&gt;&lt;number&gt;15&lt;/number&gt;&lt;dates&gt;&lt;year&gt;1992&lt;/year&gt;&lt;/dates&gt;&lt;isbn&gt;0950-382X&lt;/isbn&gt;&lt;urls&gt;&lt;related-urls&gt;&lt;url&gt;https://onlinelibrary.wiley.com/doi/abs/10.1111/j.1365-2958.1992.tb01393.x&lt;/url&gt;&lt;/related-urls&gt;&lt;/urls&gt;&lt;electronic-resource-num&gt;10.1111/j.1365-2958.1992.tb01393.x&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32</w:t>
        </w:r>
        <w:r w:rsidR="00542E13">
          <w:rPr>
            <w:rFonts w:ascii="Calibri" w:hAnsi="Calibri" w:cs="Calibri"/>
          </w:rPr>
          <w:fldChar w:fldCharType="end"/>
        </w:r>
      </w:hyperlink>
      <w:r w:rsidRPr="000F1FEA">
        <w:rPr>
          <w:rFonts w:ascii="Calibri" w:hAnsi="Calibri" w:cs="Calibri"/>
        </w:rPr>
        <w:t xml:space="preserve"> or </w:t>
      </w:r>
      <w:r w:rsidR="00575E7B" w:rsidRPr="000F1FEA">
        <w:rPr>
          <w:rFonts w:ascii="Calibri" w:hAnsi="Calibri" w:cs="Calibri"/>
        </w:rPr>
        <w:t xml:space="preserve">between </w:t>
      </w:r>
      <w:r w:rsidRPr="000F1FEA">
        <w:rPr>
          <w:rFonts w:ascii="Calibri" w:hAnsi="Calibri" w:cs="Calibri"/>
        </w:rPr>
        <w:t>the steady-state level</w:t>
      </w:r>
      <w:r w:rsidR="00575E7B" w:rsidRPr="000F1FEA">
        <w:rPr>
          <w:rFonts w:ascii="Calibri" w:hAnsi="Calibri" w:cs="Calibri"/>
        </w:rPr>
        <w:t>s</w:t>
      </w:r>
      <w:r w:rsidRPr="000F1FEA">
        <w:rPr>
          <w:rFonts w:ascii="Calibri" w:hAnsi="Calibri" w:cs="Calibri"/>
        </w:rPr>
        <w:t xml:space="preserve"> of </w:t>
      </w:r>
      <w:r w:rsidR="00575E7B" w:rsidRPr="000F1FEA">
        <w:rPr>
          <w:rFonts w:ascii="Calibri" w:hAnsi="Calibri" w:cs="Calibri"/>
        </w:rPr>
        <w:t>3</w:t>
      </w:r>
      <w:r w:rsidRPr="000F1FEA">
        <w:rPr>
          <w:rFonts w:ascii="Calibri" w:hAnsi="Calibri" w:cs="Calibri"/>
        </w:rPr>
        <w:t xml:space="preserve">’ and </w:t>
      </w:r>
      <w:r w:rsidR="00575E7B" w:rsidRPr="000F1FEA">
        <w:rPr>
          <w:rFonts w:ascii="Calibri" w:hAnsi="Calibri" w:cs="Calibri"/>
        </w:rPr>
        <w:t>5</w:t>
      </w:r>
      <w:r w:rsidRPr="000F1FEA">
        <w:rPr>
          <w:rFonts w:ascii="Calibri" w:hAnsi="Calibri" w:cs="Calibri"/>
        </w:rPr>
        <w:t>’ mRNA</w:t>
      </w:r>
      <w:r w:rsidR="009B4AFA">
        <w:rPr>
          <w:rFonts w:ascii="Calibri" w:eastAsiaTheme="minorEastAsia" w:hAnsi="Calibri" w:cs="Calibri" w:hint="eastAsia"/>
        </w:rPr>
        <w:t xml:space="preserve"> regions</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Pr="000F1FEA">
        <w:rPr>
          <w:rFonts w:ascii="Calibri" w:hAnsi="Calibri" w:cs="Calibri"/>
        </w:rPr>
        <w:t>.</w:t>
      </w:r>
      <w:r w:rsidR="00953883" w:rsidRPr="000F1FEA">
        <w:rPr>
          <w:rFonts w:ascii="Calibri" w:hAnsi="Calibri" w:cs="Calibri"/>
        </w:rPr>
        <w:t xml:space="preserve"> </w:t>
      </w:r>
    </w:p>
    <w:p w14:paraId="7A7AFEC7" w14:textId="77777777" w:rsidR="00BB219A" w:rsidRPr="000F1FEA" w:rsidRDefault="00BB219A" w:rsidP="00332DF1">
      <w:pPr>
        <w:jc w:val="both"/>
        <w:rPr>
          <w:rFonts w:ascii="Calibri" w:hAnsi="Calibri" w:cs="Calibri"/>
        </w:rPr>
      </w:pPr>
    </w:p>
    <w:p w14:paraId="53C2ADA8" w14:textId="585ABD3D" w:rsidR="003851D2" w:rsidRPr="000F1FEA" w:rsidRDefault="009D1DC8" w:rsidP="00332DF1">
      <w:pPr>
        <w:jc w:val="both"/>
        <w:rPr>
          <w:rFonts w:ascii="Calibri" w:hAnsi="Calibri" w:cs="Calibri"/>
          <w:color w:val="000000"/>
        </w:rPr>
      </w:pPr>
      <w:r w:rsidRPr="000F1FEA">
        <w:rPr>
          <w:rFonts w:ascii="Calibri" w:hAnsi="Calibri" w:cs="Calibri"/>
        </w:rPr>
        <w:t xml:space="preserve">Because </w:t>
      </w:r>
      <w:proofErr w:type="spellStart"/>
      <w:r w:rsidRPr="000F1FEA">
        <w:rPr>
          <w:rFonts w:ascii="Calibri" w:hAnsi="Calibri" w:cs="Calibri"/>
        </w:rPr>
        <w:t>smFISH</w:t>
      </w:r>
      <w:proofErr w:type="spellEnd"/>
      <w:r w:rsidRPr="000F1FEA">
        <w:rPr>
          <w:rFonts w:ascii="Calibri" w:hAnsi="Calibri" w:cs="Calibri"/>
        </w:rPr>
        <w:t xml:space="preserve"> is a single-cell technique, we can analyze </w:t>
      </w:r>
      <w:r w:rsidR="00575E7B" w:rsidRPr="000F1FEA">
        <w:rPr>
          <w:rFonts w:ascii="Calibri" w:hAnsi="Calibri" w:cs="Calibri"/>
        </w:rPr>
        <w:t xml:space="preserve">cell-to-cell variability in transcription. For example, one can analyze </w:t>
      </w:r>
      <w:r w:rsidR="00766B97" w:rsidRPr="000F1FEA">
        <w:rPr>
          <w:rFonts w:ascii="Calibri" w:hAnsi="Calibri" w:cs="Calibri"/>
        </w:rPr>
        <w:t>the</w:t>
      </w:r>
      <w:r w:rsidR="00575E7B" w:rsidRPr="000F1FEA">
        <w:rPr>
          <w:rFonts w:ascii="Calibri" w:hAnsi="Calibri" w:cs="Calibri"/>
        </w:rPr>
        <w:t xml:space="preserve"> percentage of cells express</w:t>
      </w:r>
      <w:r w:rsidR="00766B97" w:rsidRPr="000F1FEA">
        <w:rPr>
          <w:rFonts w:ascii="Calibri" w:hAnsi="Calibri" w:cs="Calibri"/>
        </w:rPr>
        <w:t>ing</w:t>
      </w:r>
      <w:r w:rsidR="00575E7B" w:rsidRPr="000F1FEA">
        <w:rPr>
          <w:rFonts w:ascii="Calibri" w:hAnsi="Calibri" w:cs="Calibri"/>
        </w:rPr>
        <w:t xml:space="preserve"> </w:t>
      </w:r>
      <w:r w:rsidR="00575E7B" w:rsidRPr="000F1FEA">
        <w:rPr>
          <w:rFonts w:ascii="Calibri" w:hAnsi="Calibri" w:cs="Calibri"/>
          <w:i/>
        </w:rPr>
        <w:t>lacZ</w:t>
      </w:r>
      <w:r w:rsidR="00575E7B" w:rsidRPr="000F1FEA">
        <w:rPr>
          <w:rFonts w:ascii="Calibri" w:hAnsi="Calibri" w:cs="Calibri"/>
        </w:rPr>
        <w:t xml:space="preserve"> mRNA </w:t>
      </w:r>
      <w:r w:rsidR="00B73CB2" w:rsidRPr="000F1FEA">
        <w:rPr>
          <w:rFonts w:ascii="Calibri" w:hAnsi="Calibri" w:cs="Calibri"/>
        </w:rPr>
        <w:t>after IPTG is added</w:t>
      </w:r>
      <w:r w:rsidR="00575E7B" w:rsidRPr="000F1FEA">
        <w:rPr>
          <w:rFonts w:ascii="Calibri" w:hAnsi="Calibri" w:cs="Calibri"/>
        </w:rPr>
        <w:t xml:space="preserve"> (</w:t>
      </w:r>
      <w:r w:rsidR="00575E7B" w:rsidRPr="000F1FEA">
        <w:rPr>
          <w:rFonts w:ascii="Calibri" w:hAnsi="Calibri" w:cs="Calibri"/>
          <w:b/>
        </w:rPr>
        <w:t>Figure 4</w:t>
      </w:r>
      <w:r w:rsidR="006740E2" w:rsidRPr="000F1FEA">
        <w:rPr>
          <w:rFonts w:ascii="Calibri" w:hAnsi="Calibri" w:cs="Calibri"/>
          <w:b/>
        </w:rPr>
        <w:t>C</w:t>
      </w:r>
      <w:r w:rsidR="00575E7B" w:rsidRPr="000F1FEA">
        <w:rPr>
          <w:rFonts w:ascii="Calibri" w:hAnsi="Calibri" w:cs="Calibri"/>
        </w:rPr>
        <w:t>). One can also address whether mRNA localization changes after induction. We observed that 5’</w:t>
      </w:r>
      <w:r w:rsidR="002322CB" w:rsidRPr="000F1FEA">
        <w:rPr>
          <w:rFonts w:ascii="Calibri" w:hAnsi="Calibri" w:cs="Calibri"/>
          <w:color w:val="000000"/>
        </w:rPr>
        <w:t xml:space="preserve"> and 3’ </w:t>
      </w:r>
      <w:r w:rsidR="002322CB" w:rsidRPr="000F1FEA">
        <w:rPr>
          <w:rFonts w:ascii="Calibri" w:hAnsi="Calibri" w:cs="Calibri"/>
          <w:i/>
          <w:color w:val="000000"/>
        </w:rPr>
        <w:t>lacZ</w:t>
      </w:r>
      <w:r w:rsidR="002322CB" w:rsidRPr="000F1FEA">
        <w:rPr>
          <w:rFonts w:ascii="Calibri" w:hAnsi="Calibri" w:cs="Calibri"/>
          <w:color w:val="000000"/>
        </w:rPr>
        <w:t xml:space="preserve"> mRNA spots </w:t>
      </w:r>
      <w:r w:rsidR="00575E7B" w:rsidRPr="000F1FEA">
        <w:rPr>
          <w:rFonts w:ascii="Calibri" w:hAnsi="Calibri" w:cs="Calibri"/>
          <w:color w:val="000000"/>
        </w:rPr>
        <w:t>move slightly outward</w:t>
      </w:r>
      <w:r w:rsidR="009B4AFA">
        <w:rPr>
          <w:rFonts w:ascii="Calibri" w:eastAsiaTheme="minorEastAsia" w:hAnsi="Calibri" w:cs="Calibri" w:hint="eastAsia"/>
          <w:color w:val="000000"/>
        </w:rPr>
        <w:t xml:space="preserve">, </w:t>
      </w:r>
      <w:r w:rsidR="00575E7B" w:rsidRPr="000F1FEA">
        <w:rPr>
          <w:rFonts w:ascii="Calibri" w:hAnsi="Calibri" w:cs="Calibri"/>
          <w:color w:val="000000"/>
        </w:rPr>
        <w:t>away from the center of the cell</w:t>
      </w:r>
      <w:r w:rsidR="009B4AFA">
        <w:rPr>
          <w:rFonts w:ascii="Calibri" w:eastAsiaTheme="minorEastAsia" w:hAnsi="Calibri" w:cs="Calibri" w:hint="eastAsia"/>
          <w:color w:val="000000"/>
        </w:rPr>
        <w:t xml:space="preserve"> (</w:t>
      </w:r>
      <w:r w:rsidR="009B4AFA" w:rsidRPr="000F1FEA">
        <w:rPr>
          <w:rFonts w:ascii="Calibri" w:hAnsi="Calibri" w:cs="Calibri"/>
          <w:b/>
          <w:color w:val="000000"/>
        </w:rPr>
        <w:t>Figure 4</w:t>
      </w:r>
      <w:r w:rsidR="0032717E">
        <w:rPr>
          <w:rFonts w:ascii="Calibri" w:hAnsi="Calibri" w:cs="Calibri"/>
          <w:b/>
          <w:color w:val="000000"/>
        </w:rPr>
        <w:t>D,</w:t>
      </w:r>
      <w:r w:rsidR="009B4AFA" w:rsidRPr="000F1FEA">
        <w:rPr>
          <w:rFonts w:ascii="Calibri" w:hAnsi="Calibri" w:cs="Calibri"/>
          <w:b/>
          <w:color w:val="000000"/>
        </w:rPr>
        <w:t>E</w:t>
      </w:r>
      <w:r w:rsidR="009B4AFA" w:rsidRPr="000F1FEA">
        <w:rPr>
          <w:rFonts w:ascii="Calibri" w:hAnsi="Calibri" w:cs="Calibri"/>
          <w:color w:val="000000"/>
        </w:rPr>
        <w:t>)</w:t>
      </w:r>
      <w:r w:rsidR="00575E7B" w:rsidRPr="000F1FEA">
        <w:rPr>
          <w:rFonts w:ascii="Calibri" w:hAnsi="Calibri" w:cs="Calibri"/>
          <w:color w:val="000000"/>
        </w:rPr>
        <w:t>, consistent with a previous report</w:t>
      </w:r>
      <w:hyperlink w:anchor="_ENREF_33" w:tooltip="Yang, 2019 #39" w:history="1">
        <w:r w:rsidR="00542E13">
          <w:rPr>
            <w:rFonts w:ascii="Calibri" w:hAnsi="Calibri" w:cs="Calibri"/>
            <w:color w:val="000000"/>
          </w:rPr>
          <w:fldChar w:fldCharType="begin"/>
        </w:r>
        <w:r w:rsidR="00542E13">
          <w:rPr>
            <w:rFonts w:ascii="Calibri" w:hAnsi="Calibri" w:cs="Calibri"/>
            <w:color w:val="000000"/>
          </w:rPr>
          <w:instrText xml:space="preserve"> ADDIN EN.CITE &lt;EndNote&gt;&lt;Cite&gt;&lt;Author&gt;Yang&lt;/Author&gt;&lt;Year&gt;2019&lt;/Year&gt;&lt;RecNum&gt;39&lt;/RecNum&gt;&lt;DisplayText&gt;&lt;style face="superscript"&gt;33&lt;/style&gt;&lt;/DisplayText&gt;&lt;record&gt;&lt;rec-number&gt;39&lt;/rec-number&gt;&lt;foreign-keys&gt;&lt;key app="EN" db-id="taewfpeaw9zsate0vsnpvsxort00tte9t5s9"&gt;39&lt;/key&gt;&lt;/foreign-keys&gt;&lt;ref-type name="Journal Article"&gt;17&lt;/ref-type&gt;&lt;contributors&gt;&lt;authors&gt;&lt;author&gt;Yang, Sora&lt;/author&gt;&lt;author&gt;Kim, Seunghyeon&lt;/author&gt;&lt;author&gt;Kim, Dong-Kyun&lt;/author&gt;&lt;author&gt;Jeon An, Hyeong&lt;/author&gt;&lt;author&gt;Bae Son, Jung&lt;/author&gt;&lt;author&gt;Hedén Gynnå, Arvid&lt;/author&gt;&lt;author&gt;Ki Lee, Nam&lt;/author&gt;&lt;/authors&gt;&lt;/contributors&gt;&lt;titles&gt;&lt;title&gt;Transcription and translation contribute to gene locus relocation to the nucleoid periphery in E. coli&lt;/title&gt;&lt;secondary-title&gt;Nature Communications&lt;/secondary-title&gt;&lt;/titles&gt;&lt;periodical&gt;&lt;full-title&gt;Nature Communications&lt;/full-title&gt;&lt;/periodical&gt;&lt;pages&gt;5131&lt;/pages&gt;&lt;volume&gt;10&lt;/volume&gt;&lt;number&gt;1&lt;/number&gt;&lt;dates&gt;&lt;year&gt;2019&lt;/year&gt;&lt;pub-dates&gt;&lt;date&gt;2019/11/12&lt;/date&gt;&lt;/pub-dates&gt;&lt;/dates&gt;&lt;isbn&gt;2041-1723&lt;/isbn&gt;&lt;urls&gt;&lt;related-urls&gt;&lt;url&gt;https://doi.org/10.1038/s41467-019-13152-y&lt;/url&gt;&lt;/related-urls&gt;&lt;/urls&gt;&lt;electronic-resource-num&gt;10.1038/s41467-019-13152-y&lt;/electronic-resource-num&gt;&lt;/record&gt;&lt;/Cite&gt;&lt;/EndNote&gt;</w:instrText>
        </w:r>
        <w:r w:rsidR="00542E13">
          <w:rPr>
            <w:rFonts w:ascii="Calibri" w:hAnsi="Calibri" w:cs="Calibri"/>
            <w:color w:val="000000"/>
          </w:rPr>
          <w:fldChar w:fldCharType="separate"/>
        </w:r>
        <w:r w:rsidR="00542E13" w:rsidRPr="00542E13">
          <w:rPr>
            <w:rFonts w:ascii="Calibri" w:hAnsi="Calibri" w:cs="Calibri"/>
            <w:noProof/>
            <w:color w:val="000000"/>
            <w:vertAlign w:val="superscript"/>
          </w:rPr>
          <w:t>33</w:t>
        </w:r>
        <w:r w:rsidR="00542E13">
          <w:rPr>
            <w:rFonts w:ascii="Calibri" w:hAnsi="Calibri" w:cs="Calibri"/>
            <w:color w:val="000000"/>
          </w:rPr>
          <w:fldChar w:fldCharType="end"/>
        </w:r>
      </w:hyperlink>
      <w:r w:rsidR="00575E7B" w:rsidRPr="000F1FEA">
        <w:rPr>
          <w:rFonts w:ascii="Calibri" w:hAnsi="Calibri" w:cs="Calibri"/>
          <w:color w:val="000000"/>
        </w:rPr>
        <w:t xml:space="preserve">. </w:t>
      </w:r>
    </w:p>
    <w:p w14:paraId="6C197A3F" w14:textId="77777777" w:rsidR="00BB219A" w:rsidRPr="000F1FEA" w:rsidRDefault="00BB219A" w:rsidP="00332DF1">
      <w:pPr>
        <w:jc w:val="both"/>
        <w:rPr>
          <w:rFonts w:ascii="Calibri" w:hAnsi="Calibri" w:cs="Calibri"/>
          <w:color w:val="000000"/>
        </w:rPr>
      </w:pPr>
    </w:p>
    <w:p w14:paraId="6E8CD83A" w14:textId="2F62C11F" w:rsidR="00575E7B" w:rsidRPr="000F1FEA" w:rsidRDefault="00B73CB2" w:rsidP="00332DF1">
      <w:pPr>
        <w:jc w:val="both"/>
        <w:rPr>
          <w:rFonts w:ascii="Calibri" w:hAnsi="Calibri" w:cs="Calibri"/>
          <w:color w:val="000000"/>
        </w:rPr>
      </w:pPr>
      <w:r w:rsidRPr="000F1FEA">
        <w:rPr>
          <w:rFonts w:ascii="Calibri" w:hAnsi="Calibri" w:cs="Calibri"/>
          <w:color w:val="000000"/>
        </w:rPr>
        <w:t>Lastly, analysis of co-localization between 5’ and 3’ mRNA spots can be informative (</w:t>
      </w:r>
      <w:r w:rsidRPr="000F1FEA">
        <w:rPr>
          <w:rFonts w:ascii="Calibri" w:hAnsi="Calibri" w:cs="Calibri"/>
          <w:b/>
          <w:color w:val="000000"/>
        </w:rPr>
        <w:t>Figure 5A</w:t>
      </w:r>
      <w:r w:rsidRPr="000F1FEA">
        <w:rPr>
          <w:rFonts w:ascii="Calibri" w:hAnsi="Calibri" w:cs="Calibri"/>
          <w:color w:val="000000"/>
        </w:rPr>
        <w:t xml:space="preserve">). </w:t>
      </w:r>
      <w:r w:rsidR="003802C6" w:rsidRPr="000F1FEA">
        <w:rPr>
          <w:rFonts w:ascii="Calibri" w:hAnsi="Calibri" w:cs="Calibri"/>
          <w:color w:val="000000"/>
        </w:rPr>
        <w:t xml:space="preserve">For example, in the repressed state (time zero), about 25% of 5’ mRNA spots are co-localized with a 3’ mRNA spot. At t = 1 min, as many gene loci have 5’ mRNA synthesis, but not yet 3’ mRNA synthesis, most of the 5’ mRNA spots are by themselves without 3’ mRNA signal (i.e., low probability of co-localization). </w:t>
      </w:r>
      <w:r w:rsidRPr="000F1FEA">
        <w:rPr>
          <w:rFonts w:ascii="Calibri" w:hAnsi="Calibri" w:cs="Calibri"/>
          <w:color w:val="000000"/>
        </w:rPr>
        <w:t xml:space="preserve">However, when the 3’ mRNA appears </w:t>
      </w:r>
      <w:r w:rsidR="002452CA" w:rsidRPr="000F1FEA">
        <w:rPr>
          <w:rFonts w:ascii="Calibri" w:hAnsi="Calibri" w:cs="Calibri"/>
          <w:color w:val="000000"/>
        </w:rPr>
        <w:t>(i.e., t = 2 min)</w:t>
      </w:r>
      <w:r w:rsidRPr="000F1FEA">
        <w:rPr>
          <w:rFonts w:ascii="Calibri" w:hAnsi="Calibri" w:cs="Calibri"/>
          <w:color w:val="000000"/>
        </w:rPr>
        <w:t>, the probability of co-localization increases (</w:t>
      </w:r>
      <w:r w:rsidR="00B566CE" w:rsidRPr="000F1FEA">
        <w:rPr>
          <w:rFonts w:ascii="Calibri" w:hAnsi="Calibri" w:cs="Calibri"/>
          <w:color w:val="000000"/>
        </w:rPr>
        <w:t xml:space="preserve">purple </w:t>
      </w:r>
      <w:r w:rsidRPr="000F1FEA">
        <w:rPr>
          <w:rFonts w:ascii="Calibri" w:hAnsi="Calibri" w:cs="Calibri"/>
          <w:color w:val="000000"/>
        </w:rPr>
        <w:t xml:space="preserve">arrow in </w:t>
      </w:r>
      <w:r w:rsidRPr="000F1FEA">
        <w:rPr>
          <w:rFonts w:ascii="Calibri" w:hAnsi="Calibri" w:cs="Calibri"/>
          <w:b/>
          <w:color w:val="000000"/>
        </w:rPr>
        <w:t>Figure 5A</w:t>
      </w:r>
      <w:proofErr w:type="gramStart"/>
      <w:r w:rsidR="0032717E">
        <w:rPr>
          <w:rFonts w:ascii="Calibri" w:hAnsi="Calibri" w:cs="Calibri"/>
          <w:color w:val="000000"/>
        </w:rPr>
        <w:t>,</w:t>
      </w:r>
      <w:r w:rsidRPr="000F1FEA">
        <w:rPr>
          <w:rFonts w:ascii="Calibri" w:hAnsi="Calibri" w:cs="Calibri"/>
          <w:b/>
          <w:color w:val="000000"/>
        </w:rPr>
        <w:t>B</w:t>
      </w:r>
      <w:proofErr w:type="gramEnd"/>
      <w:r w:rsidRPr="000F1FEA">
        <w:rPr>
          <w:rFonts w:ascii="Calibri" w:hAnsi="Calibri" w:cs="Calibri"/>
          <w:color w:val="000000"/>
        </w:rPr>
        <w:t>)</w:t>
      </w:r>
      <w:r w:rsidR="00B60EAB" w:rsidRPr="000F1FEA">
        <w:rPr>
          <w:rFonts w:ascii="Calibri" w:hAnsi="Calibri" w:cs="Calibri"/>
          <w:color w:val="000000"/>
        </w:rPr>
        <w:t xml:space="preserve">. </w:t>
      </w:r>
      <w:r w:rsidR="00B566CE" w:rsidRPr="000F1FEA">
        <w:rPr>
          <w:rFonts w:ascii="Calibri" w:hAnsi="Calibri" w:cs="Calibri"/>
          <w:color w:val="000000"/>
        </w:rPr>
        <w:t>This time point</w:t>
      </w:r>
      <w:r w:rsidR="003802C6" w:rsidRPr="000F1FEA">
        <w:rPr>
          <w:rFonts w:ascii="Calibri" w:hAnsi="Calibri" w:cs="Calibri"/>
          <w:color w:val="000000"/>
        </w:rPr>
        <w:t>,</w:t>
      </w:r>
      <w:r w:rsidR="00B566CE" w:rsidRPr="000F1FEA">
        <w:rPr>
          <w:rFonts w:ascii="Calibri" w:hAnsi="Calibri" w:cs="Calibri"/>
          <w:color w:val="000000"/>
        </w:rPr>
        <w:t xml:space="preserve"> when the co-localization becomes frequent</w:t>
      </w:r>
      <w:r w:rsidR="003802C6" w:rsidRPr="000F1FEA">
        <w:rPr>
          <w:rFonts w:ascii="Calibri" w:hAnsi="Calibri" w:cs="Calibri"/>
          <w:color w:val="000000"/>
        </w:rPr>
        <w:t>,</w:t>
      </w:r>
      <w:r w:rsidR="00B566CE" w:rsidRPr="000F1FEA">
        <w:rPr>
          <w:rFonts w:ascii="Calibri" w:hAnsi="Calibri" w:cs="Calibri"/>
          <w:color w:val="000000"/>
        </w:rPr>
        <w:t xml:space="preserve"> depends on the rate of transcription elongation. </w:t>
      </w:r>
      <w:r w:rsidR="00B60EAB" w:rsidRPr="000F1FEA">
        <w:rPr>
          <w:rFonts w:ascii="Calibri" w:hAnsi="Calibri" w:cs="Calibri"/>
          <w:color w:val="000000"/>
        </w:rPr>
        <w:t xml:space="preserve">The 2-D density plot of 5’ and 3’ </w:t>
      </w:r>
      <w:r w:rsidR="00B60EAB" w:rsidRPr="000F1FEA">
        <w:rPr>
          <w:rFonts w:ascii="Calibri" w:hAnsi="Calibri" w:cs="Calibri"/>
          <w:i/>
          <w:color w:val="000000"/>
        </w:rPr>
        <w:t>lacZ</w:t>
      </w:r>
      <w:r w:rsidR="00B60EAB" w:rsidRPr="000F1FEA">
        <w:rPr>
          <w:rFonts w:ascii="Calibri" w:hAnsi="Calibri" w:cs="Calibri"/>
          <w:color w:val="000000"/>
        </w:rPr>
        <w:t xml:space="preserve"> mRNA numbers within each co-localization spot</w:t>
      </w:r>
      <w:ins w:id="105" w:author="Author" w:date="2020-07-18T02:15:00Z">
        <w:r w:rsidR="00820FF0">
          <w:rPr>
            <w:rFonts w:ascii="Calibri" w:eastAsiaTheme="minorEastAsia" w:hAnsi="Calibri" w:cs="Calibri" w:hint="eastAsia"/>
            <w:color w:val="000000"/>
          </w:rPr>
          <w:t xml:space="preserve"> detected</w:t>
        </w:r>
      </w:ins>
      <w:del w:id="106" w:author="Author" w:date="2020-07-18T02:15:00Z">
        <w:r w:rsidR="0032717E" w:rsidDel="00820FF0">
          <w:rPr>
            <w:rFonts w:ascii="Calibri" w:hAnsi="Calibri" w:cs="Calibri"/>
            <w:color w:val="000000"/>
          </w:rPr>
          <w:delText>,</w:delText>
        </w:r>
      </w:del>
      <w:r w:rsidR="00B60EAB" w:rsidRPr="000F1FEA">
        <w:rPr>
          <w:rFonts w:ascii="Calibri" w:hAnsi="Calibri" w:cs="Calibri"/>
          <w:color w:val="000000"/>
        </w:rPr>
        <w:t xml:space="preserve"> at this time point</w:t>
      </w:r>
      <w:del w:id="107" w:author="Author" w:date="2020-07-18T02:15:00Z">
        <w:r w:rsidR="0032717E" w:rsidDel="00820FF0">
          <w:rPr>
            <w:rFonts w:ascii="Calibri" w:hAnsi="Calibri" w:cs="Calibri"/>
            <w:color w:val="000000"/>
          </w:rPr>
          <w:delText>,</w:delText>
        </w:r>
      </w:del>
      <w:r w:rsidR="00B60EAB" w:rsidRPr="000F1FEA">
        <w:rPr>
          <w:rFonts w:ascii="Calibri" w:hAnsi="Calibri" w:cs="Calibri"/>
          <w:color w:val="000000"/>
        </w:rPr>
        <w:t xml:space="preserve"> </w:t>
      </w:r>
      <w:ins w:id="108" w:author="Author" w:date="2020-07-18T02:16:00Z">
        <w:r w:rsidR="00820FF0">
          <w:rPr>
            <w:rFonts w:ascii="Calibri" w:eastAsiaTheme="minorEastAsia" w:hAnsi="Calibri" w:cs="Calibri" w:hint="eastAsia"/>
            <w:color w:val="000000"/>
          </w:rPr>
          <w:t>can be used to infer</w:t>
        </w:r>
      </w:ins>
      <w:del w:id="109" w:author="Author" w:date="2020-07-18T02:16:00Z">
        <w:r w:rsidR="00B60EAB" w:rsidRPr="000F1FEA" w:rsidDel="00820FF0">
          <w:rPr>
            <w:rFonts w:ascii="Calibri" w:hAnsi="Calibri" w:cs="Calibri"/>
            <w:color w:val="000000"/>
          </w:rPr>
          <w:delText>suggests</w:delText>
        </w:r>
      </w:del>
      <w:r w:rsidR="00B60EAB" w:rsidRPr="000F1FEA">
        <w:rPr>
          <w:rFonts w:ascii="Calibri" w:hAnsi="Calibri" w:cs="Calibri"/>
          <w:color w:val="000000"/>
        </w:rPr>
        <w:t xml:space="preserve"> the density of RNAPs </w:t>
      </w:r>
      <w:r w:rsidR="00BA0333" w:rsidRPr="000F1FEA">
        <w:rPr>
          <w:rFonts w:ascii="Calibri" w:hAnsi="Calibri" w:cs="Calibri"/>
          <w:color w:val="000000"/>
        </w:rPr>
        <w:t xml:space="preserve">on the </w:t>
      </w:r>
      <w:r w:rsidR="00BA0333" w:rsidRPr="000F1FEA">
        <w:rPr>
          <w:rFonts w:ascii="Calibri" w:hAnsi="Calibri" w:cs="Calibri"/>
          <w:i/>
          <w:color w:val="000000"/>
        </w:rPr>
        <w:t>lacZ</w:t>
      </w:r>
      <w:r w:rsidR="00BA0333" w:rsidRPr="000F1FEA">
        <w:rPr>
          <w:rFonts w:ascii="Calibri" w:hAnsi="Calibri" w:cs="Calibri"/>
          <w:color w:val="000000"/>
        </w:rPr>
        <w:t xml:space="preserve"> gene </w:t>
      </w:r>
      <w:r w:rsidR="00B60EAB" w:rsidRPr="000F1FEA">
        <w:rPr>
          <w:rFonts w:ascii="Calibri" w:hAnsi="Calibri" w:cs="Calibri"/>
          <w:color w:val="000000"/>
        </w:rPr>
        <w:t>(</w:t>
      </w:r>
      <w:r w:rsidR="00B60EAB" w:rsidRPr="000F1FEA">
        <w:rPr>
          <w:rFonts w:ascii="Calibri" w:hAnsi="Calibri" w:cs="Calibri"/>
          <w:b/>
          <w:color w:val="000000"/>
        </w:rPr>
        <w:t>Figure 5C</w:t>
      </w:r>
      <w:r w:rsidR="00B60EAB" w:rsidRPr="000F1FEA">
        <w:rPr>
          <w:rFonts w:ascii="Calibri" w:hAnsi="Calibri" w:cs="Calibri"/>
          <w:color w:val="000000"/>
        </w:rPr>
        <w:t>).</w:t>
      </w:r>
      <w:r w:rsidR="00960961" w:rsidRPr="000F1FEA">
        <w:rPr>
          <w:rFonts w:ascii="Calibri" w:hAnsi="Calibri" w:cs="Calibri"/>
          <w:color w:val="000000"/>
        </w:rPr>
        <w:t xml:space="preserve"> As previously reported</w:t>
      </w:r>
      <w:hyperlink w:anchor="_ENREF_19" w:tooltip="Kim, 2019 #53" w:history="1">
        <w:r w:rsidR="00542E13">
          <w:rPr>
            <w:rFonts w:ascii="Calibri" w:hAnsi="Calibri" w:cs="Calibri"/>
            <w:color w:val="000000"/>
          </w:rPr>
          <w:fldChar w:fldCharType="begin"/>
        </w:r>
        <w:r w:rsidR="00542E13">
          <w:rPr>
            <w:rFonts w:ascii="Calibri" w:hAnsi="Calibri" w:cs="Calibri"/>
            <w:color w:val="000000"/>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color w:val="000000"/>
          </w:rPr>
          <w:fldChar w:fldCharType="separate"/>
        </w:r>
        <w:r w:rsidR="00542E13" w:rsidRPr="00542E13">
          <w:rPr>
            <w:rFonts w:ascii="Calibri" w:hAnsi="Calibri" w:cs="Calibri"/>
            <w:noProof/>
            <w:color w:val="000000"/>
            <w:vertAlign w:val="superscript"/>
          </w:rPr>
          <w:t>19</w:t>
        </w:r>
        <w:r w:rsidR="00542E13">
          <w:rPr>
            <w:rFonts w:ascii="Calibri" w:hAnsi="Calibri" w:cs="Calibri"/>
            <w:color w:val="000000"/>
          </w:rPr>
          <w:fldChar w:fldCharType="end"/>
        </w:r>
      </w:hyperlink>
      <w:r w:rsidR="00960961" w:rsidRPr="000F1FEA">
        <w:rPr>
          <w:rFonts w:ascii="Calibri" w:hAnsi="Calibri" w:cs="Calibri"/>
          <w:color w:val="000000"/>
        </w:rPr>
        <w:t xml:space="preserve">, </w:t>
      </w:r>
      <w:r w:rsidR="00252ED5" w:rsidRPr="000F1FEA">
        <w:rPr>
          <w:rFonts w:ascii="Calibri" w:hAnsi="Calibri" w:cs="Calibri"/>
          <w:color w:val="000000"/>
        </w:rPr>
        <w:t xml:space="preserve">the 5’ mRNA numbers in this plot indicate that </w:t>
      </w:r>
      <w:r w:rsidR="00960961" w:rsidRPr="000F1FEA">
        <w:rPr>
          <w:rFonts w:ascii="Calibri" w:hAnsi="Calibri" w:cs="Calibri"/>
          <w:color w:val="000000"/>
        </w:rPr>
        <w:t xml:space="preserve">most of the </w:t>
      </w:r>
      <w:r w:rsidR="00960961" w:rsidRPr="000F1FEA">
        <w:rPr>
          <w:rFonts w:ascii="Calibri" w:hAnsi="Calibri" w:cs="Calibri"/>
          <w:i/>
          <w:color w:val="000000"/>
        </w:rPr>
        <w:t>lacZ</w:t>
      </w:r>
      <w:r w:rsidR="00960961" w:rsidRPr="000F1FEA">
        <w:rPr>
          <w:rFonts w:ascii="Calibri" w:hAnsi="Calibri" w:cs="Calibri"/>
          <w:color w:val="000000"/>
        </w:rPr>
        <w:t xml:space="preserve"> loc</w:t>
      </w:r>
      <w:r w:rsidR="00BA0333" w:rsidRPr="000F1FEA">
        <w:rPr>
          <w:rFonts w:ascii="Calibri" w:hAnsi="Calibri" w:cs="Calibri"/>
          <w:color w:val="000000"/>
        </w:rPr>
        <w:t>i</w:t>
      </w:r>
      <w:r w:rsidR="00960961" w:rsidRPr="000F1FEA">
        <w:rPr>
          <w:rFonts w:ascii="Calibri" w:hAnsi="Calibri" w:cs="Calibri"/>
          <w:color w:val="000000"/>
        </w:rPr>
        <w:t xml:space="preserve"> have less than 10 RNAPs on the DNA</w:t>
      </w:r>
      <w:r w:rsidR="009B4AFA">
        <w:rPr>
          <w:rFonts w:ascii="Calibri" w:eastAsiaTheme="minorEastAsia" w:hAnsi="Calibri" w:cs="Calibri" w:hint="eastAsia"/>
          <w:color w:val="000000"/>
        </w:rPr>
        <w:t xml:space="preserve"> when </w:t>
      </w:r>
      <w:r w:rsidR="009B4AFA" w:rsidRPr="004E19E0">
        <w:rPr>
          <w:rFonts w:ascii="Calibri" w:eastAsiaTheme="minorEastAsia" w:hAnsi="Calibri" w:cs="Calibri"/>
          <w:i/>
          <w:color w:val="000000"/>
        </w:rPr>
        <w:t>lacZ</w:t>
      </w:r>
      <w:r w:rsidR="009B4AFA">
        <w:rPr>
          <w:rFonts w:ascii="Calibri" w:eastAsiaTheme="minorEastAsia" w:hAnsi="Calibri" w:cs="Calibri" w:hint="eastAsia"/>
          <w:color w:val="000000"/>
        </w:rPr>
        <w:t xml:space="preserve"> expression is induced by 1 </w:t>
      </w:r>
      <w:proofErr w:type="spellStart"/>
      <w:r w:rsidR="009B4AFA">
        <w:rPr>
          <w:rFonts w:ascii="Calibri" w:eastAsiaTheme="minorEastAsia" w:hAnsi="Calibri" w:cs="Calibri" w:hint="eastAsia"/>
          <w:color w:val="000000"/>
        </w:rPr>
        <w:t>mM</w:t>
      </w:r>
      <w:proofErr w:type="spellEnd"/>
      <w:r w:rsidR="009B4AFA">
        <w:rPr>
          <w:rFonts w:ascii="Calibri" w:eastAsiaTheme="minorEastAsia" w:hAnsi="Calibri" w:cs="Calibri" w:hint="eastAsia"/>
          <w:color w:val="000000"/>
        </w:rPr>
        <w:t xml:space="preserve"> IPTG</w:t>
      </w:r>
      <w:r w:rsidR="00960961" w:rsidRPr="000F1FEA">
        <w:rPr>
          <w:rFonts w:ascii="Calibri" w:hAnsi="Calibri" w:cs="Calibri"/>
          <w:color w:val="000000"/>
        </w:rPr>
        <w:t>.</w:t>
      </w:r>
      <w:r w:rsidR="00252ED5" w:rsidRPr="000F1FEA">
        <w:rPr>
          <w:rFonts w:ascii="Calibri" w:hAnsi="Calibri" w:cs="Calibri"/>
          <w:color w:val="000000"/>
        </w:rPr>
        <w:t xml:space="preserve"> Additionally, the 3’ mRNA numbers in this plot </w:t>
      </w:r>
      <w:ins w:id="110" w:author="Author" w:date="2020-07-18T02:16:00Z">
        <w:r w:rsidR="00820FF0">
          <w:rPr>
            <w:rFonts w:ascii="Calibri" w:eastAsiaTheme="minorEastAsia" w:hAnsi="Calibri" w:cs="Calibri" w:hint="eastAsia"/>
            <w:color w:val="000000"/>
          </w:rPr>
          <w:t xml:space="preserve">is related to </w:t>
        </w:r>
      </w:ins>
      <w:ins w:id="111" w:author="Author" w:date="2020-07-18T02:17:00Z">
        <w:r w:rsidR="00820FF0">
          <w:rPr>
            <w:rFonts w:ascii="Calibri" w:eastAsiaTheme="minorEastAsia" w:hAnsi="Calibri" w:cs="Calibri" w:hint="eastAsia"/>
            <w:color w:val="000000"/>
          </w:rPr>
          <w:t>the clustering of RNAPs</w:t>
        </w:r>
      </w:ins>
      <w:del w:id="112" w:author="Author" w:date="2020-07-18T02:17:00Z">
        <w:r w:rsidR="000A5FD2" w:rsidRPr="000F1FEA" w:rsidDel="00820FF0">
          <w:rPr>
            <w:rFonts w:ascii="Calibri" w:hAnsi="Calibri" w:cs="Calibri"/>
            <w:color w:val="000000"/>
          </w:rPr>
          <w:delText>impl</w:delText>
        </w:r>
        <w:r w:rsidR="000A5FD2" w:rsidDel="00820FF0">
          <w:rPr>
            <w:rFonts w:ascii="Calibri" w:eastAsiaTheme="minorEastAsia" w:hAnsi="Calibri" w:cs="Calibri" w:hint="eastAsia"/>
            <w:color w:val="000000"/>
          </w:rPr>
          <w:delText>y</w:delText>
        </w:r>
        <w:r w:rsidR="000A5FD2" w:rsidRPr="000F1FEA" w:rsidDel="00820FF0">
          <w:rPr>
            <w:rFonts w:ascii="Calibri" w:hAnsi="Calibri" w:cs="Calibri"/>
            <w:color w:val="000000"/>
          </w:rPr>
          <w:delText xml:space="preserve"> </w:delText>
        </w:r>
        <w:r w:rsidR="009B4AFA" w:rsidDel="00820FF0">
          <w:rPr>
            <w:rFonts w:ascii="Calibri" w:eastAsiaTheme="minorEastAsia" w:hAnsi="Calibri" w:cs="Calibri" w:hint="eastAsia"/>
            <w:color w:val="000000"/>
          </w:rPr>
          <w:delText xml:space="preserve">that </w:delText>
        </w:r>
        <w:r w:rsidR="00252ED5" w:rsidRPr="000F1FEA" w:rsidDel="00820FF0">
          <w:rPr>
            <w:rFonts w:ascii="Calibri" w:hAnsi="Calibri" w:cs="Calibri"/>
            <w:color w:val="000000"/>
          </w:rPr>
          <w:delText xml:space="preserve">RNAPs </w:delText>
        </w:r>
        <w:r w:rsidR="009B4AFA" w:rsidDel="00820FF0">
          <w:rPr>
            <w:rFonts w:ascii="Calibri" w:eastAsiaTheme="minorEastAsia" w:hAnsi="Calibri" w:cs="Calibri" w:hint="eastAsia"/>
            <w:color w:val="000000"/>
          </w:rPr>
          <w:delText xml:space="preserve">do not </w:delText>
        </w:r>
        <w:r w:rsidR="00252ED5" w:rsidRPr="000F1FEA" w:rsidDel="00820FF0">
          <w:rPr>
            <w:rFonts w:ascii="Calibri" w:hAnsi="Calibri" w:cs="Calibri"/>
            <w:color w:val="000000"/>
          </w:rPr>
          <w:delText>form cluster</w:delText>
        </w:r>
        <w:r w:rsidR="009B4AFA" w:rsidDel="00820FF0">
          <w:rPr>
            <w:rFonts w:ascii="Calibri" w:eastAsiaTheme="minorEastAsia" w:hAnsi="Calibri" w:cs="Calibri" w:hint="eastAsia"/>
            <w:color w:val="000000"/>
          </w:rPr>
          <w:delText>s</w:delText>
        </w:r>
      </w:del>
      <w:hyperlink w:anchor="_ENREF_34" w:tooltip="Zenklusen, 2008 #41" w:history="1">
        <w:r w:rsidR="00542E13">
          <w:rPr>
            <w:rFonts w:ascii="Calibri" w:hAnsi="Calibri" w:cs="Calibri"/>
            <w:color w:val="000000"/>
          </w:rPr>
          <w:fldChar w:fldCharType="begin"/>
        </w:r>
        <w:r w:rsidR="00542E13">
          <w:rPr>
            <w:rFonts w:ascii="Calibri" w:hAnsi="Calibri" w:cs="Calibri"/>
            <w:color w:val="000000"/>
          </w:rPr>
          <w:instrText xml:space="preserve"> ADDIN EN.CITE &lt;EndNote&gt;&lt;Cite&gt;&lt;Author&gt;Zenklusen&lt;/Author&gt;&lt;Year&gt;2008&lt;/Year&gt;&lt;RecNum&gt;41&lt;/RecNum&gt;&lt;DisplayText&gt;&lt;style face="superscript"&gt;34&lt;/style&gt;&lt;/DisplayText&gt;&lt;record&gt;&lt;rec-number&gt;41&lt;/rec-number&gt;&lt;foreign-keys&gt;&lt;key app="EN" db-id="taewfpeaw9zsate0vsnpvsxort00tte9t5s9"&gt;41&lt;/key&gt;&lt;/foreign-keys&gt;&lt;ref-type name="Journal Article"&gt;17&lt;/ref-type&gt;&lt;contributors&gt;&lt;authors&gt;&lt;author&gt;Zenklusen, Daniel&lt;/author&gt;&lt;author&gt;Larson, Daniel R.&lt;/author&gt;&lt;author&gt;Singer, Robert H.&lt;/author&gt;&lt;/authors&gt;&lt;/contributors&gt;&lt;titles&gt;&lt;title&gt;Single-RNA counting reveals alternative modes of gene expression in yeast&lt;/title&gt;&lt;secondary-title&gt;Nature Structural &amp;amp; Molecular Biology&lt;/secondary-title&gt;&lt;/titles&gt;&lt;periodical&gt;&lt;full-title&gt;Nature Structural &amp;amp; Molecular Biology&lt;/full-title&gt;&lt;/periodical&gt;&lt;pages&gt;1263-1271&lt;/pages&gt;&lt;volume&gt;15&lt;/volume&gt;&lt;number&gt;12&lt;/number&gt;&lt;dates&gt;&lt;year&gt;2008&lt;/year&gt;&lt;/dates&gt;&lt;publisher&gt;Nature Publishing Group&lt;/publisher&gt;&lt;isbn&gt;1545-9993&lt;/isbn&gt;&lt;work-type&gt;10.1038/nsmb.1514&lt;/work-type&gt;&lt;urls&gt;&lt;related-urls&gt;&lt;url&gt;http://dx.doi.org/10.1038/nsmb.1514&lt;/url&gt;&lt;/related-urls&gt;&lt;/urls&gt;&lt;electronic-resource-num&gt;http://www.nature.com/nsmb/journal/v15/n12/suppinfo/nsmb.1514_S1.html&lt;/electronic-resource-num&gt;&lt;/record&gt;&lt;/Cite&gt;&lt;/EndNote&gt;</w:instrText>
        </w:r>
        <w:r w:rsidR="00542E13">
          <w:rPr>
            <w:rFonts w:ascii="Calibri" w:hAnsi="Calibri" w:cs="Calibri"/>
            <w:color w:val="000000"/>
          </w:rPr>
          <w:fldChar w:fldCharType="separate"/>
        </w:r>
        <w:r w:rsidR="00542E13" w:rsidRPr="00542E13">
          <w:rPr>
            <w:rFonts w:ascii="Calibri" w:hAnsi="Calibri" w:cs="Calibri"/>
            <w:noProof/>
            <w:color w:val="000000"/>
            <w:vertAlign w:val="superscript"/>
          </w:rPr>
          <w:t>34</w:t>
        </w:r>
        <w:r w:rsidR="00542E13">
          <w:rPr>
            <w:rFonts w:ascii="Calibri" w:hAnsi="Calibri" w:cs="Calibri"/>
            <w:color w:val="000000"/>
          </w:rPr>
          <w:fldChar w:fldCharType="end"/>
        </w:r>
      </w:hyperlink>
      <w:r w:rsidR="00252ED5" w:rsidRPr="000F1FEA">
        <w:rPr>
          <w:rFonts w:ascii="Calibri" w:hAnsi="Calibri" w:cs="Calibri"/>
          <w:color w:val="000000"/>
        </w:rPr>
        <w:t xml:space="preserve">. </w:t>
      </w:r>
      <w:r w:rsidR="007236F7">
        <w:rPr>
          <w:rFonts w:ascii="Calibri" w:eastAsiaTheme="minorEastAsia" w:hAnsi="Calibri" w:cs="Calibri" w:hint="eastAsia"/>
          <w:color w:val="000000"/>
        </w:rPr>
        <w:t>The fact</w:t>
      </w:r>
      <w:r w:rsidR="007236F7" w:rsidRPr="000F1FEA">
        <w:rPr>
          <w:rFonts w:ascii="Calibri" w:hAnsi="Calibri" w:cs="Calibri"/>
          <w:color w:val="000000"/>
        </w:rPr>
        <w:t xml:space="preserve"> </w:t>
      </w:r>
      <w:r w:rsidR="00252ED5" w:rsidRPr="000F1FEA">
        <w:rPr>
          <w:rFonts w:ascii="Calibri" w:hAnsi="Calibri" w:cs="Calibri"/>
          <w:color w:val="000000"/>
        </w:rPr>
        <w:t>that the number of 3’ mRNA is close to one</w:t>
      </w:r>
      <w:r w:rsidR="007236F7">
        <w:rPr>
          <w:rFonts w:ascii="Calibri" w:eastAsiaTheme="minorEastAsia" w:hAnsi="Calibri" w:cs="Calibri" w:hint="eastAsia"/>
          <w:color w:val="000000"/>
        </w:rPr>
        <w:t xml:space="preserve"> means that</w:t>
      </w:r>
      <w:r w:rsidR="00252ED5" w:rsidRPr="000F1FEA">
        <w:rPr>
          <w:rFonts w:ascii="Calibri" w:hAnsi="Calibri" w:cs="Calibri"/>
          <w:color w:val="000000"/>
        </w:rPr>
        <w:t xml:space="preserve"> </w:t>
      </w:r>
      <w:r w:rsidR="002452CA" w:rsidRPr="000F1FEA">
        <w:rPr>
          <w:rFonts w:ascii="Calibri" w:hAnsi="Calibri" w:cs="Calibri"/>
          <w:color w:val="000000"/>
        </w:rPr>
        <w:t>roughly</w:t>
      </w:r>
      <w:r w:rsidR="00252ED5" w:rsidRPr="000F1FEA">
        <w:rPr>
          <w:rFonts w:ascii="Calibri" w:hAnsi="Calibri" w:cs="Calibri"/>
          <w:color w:val="000000"/>
        </w:rPr>
        <w:t xml:space="preserve"> </w:t>
      </w:r>
      <w:r w:rsidR="002452CA" w:rsidRPr="000F1FEA">
        <w:rPr>
          <w:rFonts w:ascii="Calibri" w:hAnsi="Calibri" w:cs="Calibri"/>
          <w:color w:val="000000"/>
        </w:rPr>
        <w:t xml:space="preserve">only </w:t>
      </w:r>
      <w:r w:rsidR="00252ED5" w:rsidRPr="000F1FEA">
        <w:rPr>
          <w:rFonts w:ascii="Calibri" w:hAnsi="Calibri" w:cs="Calibri"/>
          <w:color w:val="000000"/>
        </w:rPr>
        <w:t>one RNAP enters the 3’ probe region</w:t>
      </w:r>
      <w:r w:rsidR="009B4AFA">
        <w:rPr>
          <w:rFonts w:ascii="Calibri" w:eastAsiaTheme="minorEastAsia" w:hAnsi="Calibri" w:cs="Calibri" w:hint="eastAsia"/>
          <w:color w:val="000000"/>
        </w:rPr>
        <w:t xml:space="preserve">. This </w:t>
      </w:r>
      <w:r w:rsidR="007236F7">
        <w:rPr>
          <w:rFonts w:ascii="Calibri" w:eastAsiaTheme="minorEastAsia" w:hAnsi="Calibri" w:cs="Calibri" w:hint="eastAsia"/>
          <w:color w:val="000000"/>
        </w:rPr>
        <w:t>suggests</w:t>
      </w:r>
      <w:r w:rsidR="00252ED5" w:rsidRPr="000F1FEA">
        <w:rPr>
          <w:rFonts w:ascii="Calibri" w:hAnsi="Calibri" w:cs="Calibri"/>
          <w:color w:val="000000"/>
        </w:rPr>
        <w:t xml:space="preserve"> that RNAPs on </w:t>
      </w:r>
      <w:r w:rsidR="009B4AFA">
        <w:rPr>
          <w:rFonts w:ascii="Calibri" w:eastAsiaTheme="minorEastAsia" w:hAnsi="Calibri" w:cs="Calibri" w:hint="eastAsia"/>
          <w:color w:val="000000"/>
        </w:rPr>
        <w:t xml:space="preserve">the </w:t>
      </w:r>
      <w:r w:rsidR="009B4AFA" w:rsidRPr="004E19E0">
        <w:rPr>
          <w:rFonts w:ascii="Calibri" w:eastAsiaTheme="minorEastAsia" w:hAnsi="Calibri" w:cs="Calibri"/>
          <w:i/>
          <w:color w:val="000000"/>
        </w:rPr>
        <w:t>lacZ</w:t>
      </w:r>
      <w:r w:rsidR="009B4AFA">
        <w:rPr>
          <w:rFonts w:ascii="Calibri" w:eastAsiaTheme="minorEastAsia" w:hAnsi="Calibri" w:cs="Calibri" w:hint="eastAsia"/>
          <w:color w:val="000000"/>
        </w:rPr>
        <w:t xml:space="preserve"> gene</w:t>
      </w:r>
      <w:r w:rsidR="00252ED5" w:rsidRPr="000F1FEA">
        <w:rPr>
          <w:rFonts w:ascii="Calibri" w:hAnsi="Calibri" w:cs="Calibri"/>
          <w:color w:val="000000"/>
        </w:rPr>
        <w:t xml:space="preserve"> are </w:t>
      </w:r>
      <w:r w:rsidR="009B4AFA">
        <w:rPr>
          <w:rFonts w:ascii="Calibri" w:eastAsiaTheme="minorEastAsia" w:hAnsi="Calibri" w:cs="Calibri" w:hint="eastAsia"/>
          <w:color w:val="000000"/>
        </w:rPr>
        <w:t>spatially separated</w:t>
      </w:r>
      <w:r w:rsidR="00252ED5" w:rsidRPr="000F1FEA">
        <w:rPr>
          <w:rFonts w:ascii="Calibri" w:hAnsi="Calibri" w:cs="Calibri"/>
          <w:color w:val="000000"/>
        </w:rPr>
        <w:t>, instead of forming a cluster (or “convoy”).</w:t>
      </w:r>
    </w:p>
    <w:p w14:paraId="160AC51E" w14:textId="77777777" w:rsidR="00BA0333" w:rsidRPr="000F1FEA" w:rsidRDefault="00BA0333" w:rsidP="00332DF1">
      <w:pPr>
        <w:jc w:val="both"/>
        <w:rPr>
          <w:rFonts w:ascii="Calibri" w:hAnsi="Calibri" w:cs="Calibri"/>
          <w:u w:val="single"/>
        </w:rPr>
      </w:pPr>
    </w:p>
    <w:p w14:paraId="3638DE46" w14:textId="7CE5C529" w:rsidR="00D57155" w:rsidRPr="000F1FEA" w:rsidRDefault="00BB219A" w:rsidP="00332DF1">
      <w:pPr>
        <w:jc w:val="both"/>
        <w:rPr>
          <w:rFonts w:ascii="Calibri" w:hAnsi="Calibri" w:cs="Calibri"/>
          <w:b/>
        </w:rPr>
      </w:pPr>
      <w:r w:rsidRPr="000F1FEA">
        <w:rPr>
          <w:rFonts w:ascii="Calibri" w:hAnsi="Calibri" w:cs="Calibri"/>
          <w:b/>
        </w:rPr>
        <w:t>FIGURE LEGENDS</w:t>
      </w:r>
    </w:p>
    <w:p w14:paraId="3EB3FD1F" w14:textId="77777777" w:rsidR="006C4FFB" w:rsidRPr="000F1FEA" w:rsidRDefault="006C4FFB" w:rsidP="00332DF1">
      <w:pPr>
        <w:jc w:val="both"/>
        <w:rPr>
          <w:rFonts w:ascii="Calibri" w:hAnsi="Calibri" w:cs="Calibri"/>
        </w:rPr>
      </w:pPr>
    </w:p>
    <w:p w14:paraId="22D5758B" w14:textId="6A02A943" w:rsidR="00525F09" w:rsidRPr="000F1FEA" w:rsidRDefault="00525F09" w:rsidP="00332DF1">
      <w:pPr>
        <w:jc w:val="both"/>
        <w:rPr>
          <w:rFonts w:ascii="Calibri" w:hAnsi="Calibri" w:cs="Calibri"/>
        </w:rPr>
      </w:pPr>
      <w:r w:rsidRPr="000F1FEA">
        <w:rPr>
          <w:rFonts w:ascii="Calibri" w:hAnsi="Calibri" w:cs="Calibri"/>
          <w:b/>
        </w:rPr>
        <w:t>Figure 1</w:t>
      </w:r>
      <w:r w:rsidR="00BB219A" w:rsidRPr="000F1FEA">
        <w:rPr>
          <w:rFonts w:ascii="Calibri" w:hAnsi="Calibri" w:cs="Calibri"/>
          <w:b/>
          <w:bCs/>
        </w:rPr>
        <w:t>:</w:t>
      </w:r>
      <w:r w:rsidRPr="000F1FEA">
        <w:rPr>
          <w:rFonts w:ascii="Calibri" w:hAnsi="Calibri" w:cs="Calibri"/>
          <w:b/>
          <w:bCs/>
        </w:rPr>
        <w:t xml:space="preserve"> Design of </w:t>
      </w:r>
      <w:proofErr w:type="spellStart"/>
      <w:r w:rsidR="00FF3764" w:rsidRPr="000F1FEA">
        <w:rPr>
          <w:rFonts w:ascii="Calibri" w:hAnsi="Calibri" w:cs="Calibri"/>
          <w:b/>
          <w:bCs/>
        </w:rPr>
        <w:t>smFISH</w:t>
      </w:r>
      <w:proofErr w:type="spellEnd"/>
      <w:r w:rsidR="00FF3764" w:rsidRPr="000F1FEA">
        <w:rPr>
          <w:rFonts w:ascii="Calibri" w:hAnsi="Calibri" w:cs="Calibri"/>
          <w:b/>
          <w:bCs/>
        </w:rPr>
        <w:t xml:space="preserve"> </w:t>
      </w:r>
      <w:r w:rsidRPr="000F1FEA">
        <w:rPr>
          <w:rFonts w:ascii="Calibri" w:hAnsi="Calibri" w:cs="Calibri"/>
          <w:b/>
          <w:bCs/>
        </w:rPr>
        <w:t xml:space="preserve">probes </w:t>
      </w:r>
      <w:r w:rsidR="00BA0333" w:rsidRPr="000F1FEA">
        <w:rPr>
          <w:rFonts w:ascii="Calibri" w:hAnsi="Calibri" w:cs="Calibri"/>
          <w:b/>
          <w:bCs/>
        </w:rPr>
        <w:t>for an mRNA of interest.</w:t>
      </w:r>
      <w:r w:rsidR="00BB219A" w:rsidRPr="000F1FEA">
        <w:rPr>
          <w:rFonts w:ascii="Calibri" w:hAnsi="Calibri" w:cs="Calibri"/>
        </w:rPr>
        <w:t xml:space="preserve"> </w:t>
      </w:r>
      <w:r w:rsidRPr="000F1FEA">
        <w:rPr>
          <w:rFonts w:ascii="Calibri" w:hAnsi="Calibri" w:cs="Calibri"/>
        </w:rPr>
        <w:t>(</w:t>
      </w:r>
      <w:r w:rsidRPr="000F1FEA">
        <w:rPr>
          <w:rFonts w:ascii="Calibri" w:hAnsi="Calibri" w:cs="Calibri"/>
          <w:b/>
        </w:rPr>
        <w:t>A</w:t>
      </w:r>
      <w:r w:rsidRPr="000F1FEA">
        <w:rPr>
          <w:rFonts w:ascii="Calibri" w:hAnsi="Calibri" w:cs="Calibri"/>
        </w:rPr>
        <w:t xml:space="preserve">) A tiling method. Sequences of short DNA oligonucleotides (~20 bp in length) </w:t>
      </w:r>
      <w:r w:rsidR="0032717E">
        <w:rPr>
          <w:rFonts w:ascii="Calibri" w:hAnsi="Calibri" w:cs="Calibri"/>
        </w:rPr>
        <w:t>a</w:t>
      </w:r>
      <w:r w:rsidRPr="000F1FEA">
        <w:rPr>
          <w:rFonts w:ascii="Calibri" w:hAnsi="Calibri" w:cs="Calibri"/>
        </w:rPr>
        <w:t>re chosen so that they can cover the mRNA of interest.</w:t>
      </w:r>
      <w:r w:rsidR="00A228A7" w:rsidRPr="000F1FEA">
        <w:rPr>
          <w:rFonts w:ascii="Calibri" w:hAnsi="Calibri" w:cs="Calibri"/>
        </w:rPr>
        <w:t xml:space="preserve"> The oligonucleotide probes are labeled with a fluorescent dye molecule.</w:t>
      </w:r>
      <w:r w:rsidR="00BB219A" w:rsidRPr="000F1FEA">
        <w:rPr>
          <w:rFonts w:ascii="Calibri" w:hAnsi="Calibri" w:cs="Calibri"/>
        </w:rPr>
        <w:t xml:space="preserve"> </w:t>
      </w:r>
      <w:r w:rsidR="00F56C86" w:rsidRPr="000F1FEA">
        <w:rPr>
          <w:rFonts w:ascii="Calibri" w:hAnsi="Calibri" w:cs="Calibri"/>
        </w:rPr>
        <w:t>(</w:t>
      </w:r>
      <w:r w:rsidR="00F56C86" w:rsidRPr="000F1FEA">
        <w:rPr>
          <w:rFonts w:ascii="Calibri" w:hAnsi="Calibri" w:cs="Calibri"/>
          <w:b/>
        </w:rPr>
        <w:t>B</w:t>
      </w:r>
      <w:r w:rsidR="00F56C86" w:rsidRPr="000F1FEA">
        <w:rPr>
          <w:rFonts w:ascii="Calibri" w:hAnsi="Calibri" w:cs="Calibri"/>
        </w:rPr>
        <w:t xml:space="preserve">) An array method. A non-coding array of tandem sequences (e.g., </w:t>
      </w:r>
      <w:r w:rsidR="00A228A7" w:rsidRPr="000F1FEA">
        <w:rPr>
          <w:rFonts w:ascii="Calibri" w:hAnsi="Calibri" w:cs="Calibri"/>
        </w:rPr>
        <w:t>“</w:t>
      </w:r>
      <w:r w:rsidR="00F56C86" w:rsidRPr="000F1FEA">
        <w:rPr>
          <w:rFonts w:ascii="Calibri" w:hAnsi="Calibri" w:cs="Calibri"/>
          <w:i/>
        </w:rPr>
        <w:t>lacO</w:t>
      </w:r>
      <w:r w:rsidR="00F56C86" w:rsidRPr="000F1FEA">
        <w:rPr>
          <w:rFonts w:ascii="Calibri" w:hAnsi="Calibri" w:cs="Calibri"/>
        </w:rPr>
        <w:t xml:space="preserve"> array</w:t>
      </w:r>
      <w:r w:rsidR="00A228A7" w:rsidRPr="000F1FEA">
        <w:rPr>
          <w:rFonts w:ascii="Calibri" w:hAnsi="Calibri" w:cs="Calibri"/>
        </w:rPr>
        <w:t>”</w:t>
      </w:r>
      <w:r w:rsidR="00F56C86" w:rsidRPr="000F1FEA">
        <w:rPr>
          <w:rFonts w:ascii="Calibri" w:hAnsi="Calibri" w:cs="Calibri"/>
        </w:rPr>
        <w:t xml:space="preserve">) is transcriptionally fused </w:t>
      </w:r>
      <w:r w:rsidR="00F56C86" w:rsidRPr="000F1FEA">
        <w:rPr>
          <w:rFonts w:ascii="Calibri" w:hAnsi="Calibri" w:cs="Calibri"/>
        </w:rPr>
        <w:lastRenderedPageBreak/>
        <w:t xml:space="preserve">to the mRNA of interest. Fluorescently labeled </w:t>
      </w:r>
      <w:r w:rsidR="00A228A7" w:rsidRPr="000F1FEA">
        <w:rPr>
          <w:rFonts w:ascii="Calibri" w:hAnsi="Calibri" w:cs="Calibri"/>
        </w:rPr>
        <w:t xml:space="preserve">probe complementary to the repeat unit (e.g., </w:t>
      </w:r>
      <w:r w:rsidR="00F56C86" w:rsidRPr="000F1FEA">
        <w:rPr>
          <w:rFonts w:ascii="Calibri" w:hAnsi="Calibri" w:cs="Calibri"/>
        </w:rPr>
        <w:t xml:space="preserve">lacO probe </w:t>
      </w:r>
      <w:r w:rsidR="00A228A7" w:rsidRPr="000F1FEA">
        <w:rPr>
          <w:rFonts w:ascii="Calibri" w:hAnsi="Calibri" w:cs="Calibri"/>
        </w:rPr>
        <w:t>of 17</w:t>
      </w:r>
      <w:r w:rsidR="00F56C86" w:rsidRPr="000F1FEA">
        <w:rPr>
          <w:rFonts w:ascii="Calibri" w:hAnsi="Calibri" w:cs="Calibri"/>
        </w:rPr>
        <w:t xml:space="preserve"> bp in length) is used to amplify the signal of an mRNA.</w:t>
      </w:r>
    </w:p>
    <w:p w14:paraId="720B284A" w14:textId="77777777" w:rsidR="00F56C86" w:rsidRPr="000F1FEA" w:rsidRDefault="00F56C86" w:rsidP="00332DF1">
      <w:pPr>
        <w:jc w:val="both"/>
        <w:rPr>
          <w:rFonts w:ascii="Calibri" w:hAnsi="Calibri" w:cs="Calibri"/>
          <w:b/>
          <w:bCs/>
        </w:rPr>
      </w:pPr>
    </w:p>
    <w:p w14:paraId="31159412" w14:textId="77777777" w:rsidR="006C4FFB" w:rsidRPr="000F1FEA" w:rsidRDefault="00A228A7" w:rsidP="00332DF1">
      <w:pPr>
        <w:jc w:val="both"/>
        <w:rPr>
          <w:rFonts w:ascii="Calibri" w:hAnsi="Calibri" w:cs="Calibri"/>
          <w:b/>
          <w:bCs/>
        </w:rPr>
      </w:pPr>
      <w:r w:rsidRPr="000F1FEA">
        <w:rPr>
          <w:rFonts w:ascii="Calibri" w:hAnsi="Calibri" w:cs="Calibri"/>
          <w:b/>
          <w:bCs/>
        </w:rPr>
        <w:t xml:space="preserve">Figure 2: Schematic of </w:t>
      </w:r>
      <w:proofErr w:type="spellStart"/>
      <w:r w:rsidR="00FF3764" w:rsidRPr="000F1FEA">
        <w:rPr>
          <w:rFonts w:ascii="Calibri" w:hAnsi="Calibri" w:cs="Calibri"/>
          <w:b/>
          <w:bCs/>
        </w:rPr>
        <w:t>sm</w:t>
      </w:r>
      <w:r w:rsidRPr="000F1FEA">
        <w:rPr>
          <w:rFonts w:ascii="Calibri" w:hAnsi="Calibri" w:cs="Calibri"/>
          <w:b/>
          <w:bCs/>
        </w:rPr>
        <w:t>FISH</w:t>
      </w:r>
      <w:proofErr w:type="spellEnd"/>
      <w:r w:rsidRPr="000F1FEA">
        <w:rPr>
          <w:rFonts w:ascii="Calibri" w:hAnsi="Calibri" w:cs="Calibri"/>
          <w:b/>
          <w:bCs/>
        </w:rPr>
        <w:t xml:space="preserve"> experimental procedure and time duration of each step.</w:t>
      </w:r>
    </w:p>
    <w:p w14:paraId="23DE53AD" w14:textId="77777777" w:rsidR="00A228A7" w:rsidRPr="000F1FEA" w:rsidRDefault="00A228A7" w:rsidP="00332DF1">
      <w:pPr>
        <w:jc w:val="both"/>
        <w:rPr>
          <w:rFonts w:ascii="Calibri" w:hAnsi="Calibri" w:cs="Calibri"/>
        </w:rPr>
      </w:pPr>
    </w:p>
    <w:p w14:paraId="062C6CFC" w14:textId="4AC71721" w:rsidR="007F1E83" w:rsidRPr="000F1FEA" w:rsidRDefault="006C4FFB" w:rsidP="00332DF1">
      <w:pPr>
        <w:jc w:val="both"/>
        <w:rPr>
          <w:rFonts w:ascii="Calibri" w:hAnsi="Calibri" w:cs="Calibri"/>
        </w:rPr>
      </w:pPr>
      <w:r w:rsidRPr="000F1FEA">
        <w:rPr>
          <w:rFonts w:ascii="Calibri" w:hAnsi="Calibri" w:cs="Calibri"/>
          <w:b/>
        </w:rPr>
        <w:t>Figure</w:t>
      </w:r>
      <w:r w:rsidR="00A228A7" w:rsidRPr="000F1FEA">
        <w:rPr>
          <w:rFonts w:ascii="Calibri" w:hAnsi="Calibri" w:cs="Calibri"/>
          <w:b/>
        </w:rPr>
        <w:t xml:space="preserve"> 3</w:t>
      </w:r>
      <w:r w:rsidRPr="000F1FEA">
        <w:rPr>
          <w:rFonts w:ascii="Calibri" w:hAnsi="Calibri" w:cs="Calibri"/>
          <w:b/>
          <w:bCs/>
        </w:rPr>
        <w:t xml:space="preserve">: </w:t>
      </w:r>
      <w:proofErr w:type="spellStart"/>
      <w:r w:rsidR="00FF3764" w:rsidRPr="000F1FEA">
        <w:rPr>
          <w:rFonts w:ascii="Calibri" w:hAnsi="Calibri" w:cs="Calibri"/>
          <w:b/>
          <w:bCs/>
        </w:rPr>
        <w:t>sm</w:t>
      </w:r>
      <w:r w:rsidR="005A59EF" w:rsidRPr="000F1FEA">
        <w:rPr>
          <w:rFonts w:ascii="Calibri" w:hAnsi="Calibri" w:cs="Calibri"/>
          <w:b/>
          <w:bCs/>
        </w:rPr>
        <w:t>FISH</w:t>
      </w:r>
      <w:proofErr w:type="spellEnd"/>
      <w:r w:rsidR="005A59EF" w:rsidRPr="000F1FEA">
        <w:rPr>
          <w:rFonts w:ascii="Calibri" w:hAnsi="Calibri" w:cs="Calibri"/>
          <w:b/>
          <w:bCs/>
        </w:rPr>
        <w:t xml:space="preserve"> image analysis</w:t>
      </w:r>
      <w:r w:rsidR="0020130F" w:rsidRPr="000F1FEA">
        <w:rPr>
          <w:rFonts w:ascii="Calibri" w:hAnsi="Calibri" w:cs="Calibri"/>
          <w:b/>
          <w:bCs/>
        </w:rPr>
        <w:t>.</w:t>
      </w:r>
      <w:r w:rsidR="00BB219A" w:rsidRPr="000F1FEA">
        <w:rPr>
          <w:rFonts w:ascii="Calibri" w:hAnsi="Calibri" w:cs="Calibri"/>
        </w:rPr>
        <w:t xml:space="preserve"> </w:t>
      </w:r>
      <w:r w:rsidR="005A59EF" w:rsidRPr="000F1FEA">
        <w:rPr>
          <w:rFonts w:ascii="Calibri" w:hAnsi="Calibri" w:cs="Calibri"/>
        </w:rPr>
        <w:t>(</w:t>
      </w:r>
      <w:r w:rsidR="005A59EF" w:rsidRPr="000F1FEA">
        <w:rPr>
          <w:rFonts w:ascii="Calibri" w:hAnsi="Calibri" w:cs="Calibri"/>
          <w:b/>
        </w:rPr>
        <w:t>A</w:t>
      </w:r>
      <w:r w:rsidR="005A59EF" w:rsidRPr="000F1FEA">
        <w:rPr>
          <w:rFonts w:ascii="Calibri" w:hAnsi="Calibri" w:cs="Calibri"/>
        </w:rPr>
        <w:t>-</w:t>
      </w:r>
      <w:r w:rsidR="005A59EF" w:rsidRPr="000F1FEA">
        <w:rPr>
          <w:rFonts w:ascii="Calibri" w:hAnsi="Calibri" w:cs="Calibri"/>
          <w:b/>
        </w:rPr>
        <w:t>C</w:t>
      </w:r>
      <w:r w:rsidR="005A59EF" w:rsidRPr="000F1FEA">
        <w:rPr>
          <w:rFonts w:ascii="Calibri" w:hAnsi="Calibri" w:cs="Calibri"/>
        </w:rPr>
        <w:t xml:space="preserve">) </w:t>
      </w:r>
      <w:proofErr w:type="spellStart"/>
      <w:r w:rsidR="00FF3764" w:rsidRPr="000F1FEA">
        <w:rPr>
          <w:rFonts w:ascii="Calibri" w:hAnsi="Calibri" w:cs="Calibri"/>
        </w:rPr>
        <w:t>sm</w:t>
      </w:r>
      <w:r w:rsidR="005A59EF" w:rsidRPr="000F1FEA">
        <w:rPr>
          <w:rFonts w:ascii="Calibri" w:hAnsi="Calibri" w:cs="Calibri"/>
        </w:rPr>
        <w:t>FISH</w:t>
      </w:r>
      <w:proofErr w:type="spellEnd"/>
      <w:r w:rsidR="005A59EF" w:rsidRPr="000F1FEA">
        <w:rPr>
          <w:rFonts w:ascii="Calibri" w:hAnsi="Calibri" w:cs="Calibri"/>
        </w:rPr>
        <w:t xml:space="preserve"> microscopy image of 5’ </w:t>
      </w:r>
      <w:r w:rsidR="005A59EF" w:rsidRPr="000F1FEA">
        <w:rPr>
          <w:rFonts w:ascii="Calibri" w:hAnsi="Calibri" w:cs="Calibri"/>
          <w:i/>
        </w:rPr>
        <w:t>lacZ</w:t>
      </w:r>
      <w:r w:rsidR="005A59EF" w:rsidRPr="000F1FEA">
        <w:rPr>
          <w:rFonts w:ascii="Calibri" w:hAnsi="Calibri" w:cs="Calibri"/>
        </w:rPr>
        <w:t xml:space="preserve"> mRNA (red) and 3’ </w:t>
      </w:r>
      <w:r w:rsidR="005A59EF" w:rsidRPr="000F1FEA">
        <w:rPr>
          <w:rFonts w:ascii="Calibri" w:hAnsi="Calibri" w:cs="Calibri"/>
          <w:i/>
        </w:rPr>
        <w:t>lacZ</w:t>
      </w:r>
      <w:r w:rsidR="005A59EF" w:rsidRPr="000F1FEA">
        <w:rPr>
          <w:rFonts w:ascii="Calibri" w:hAnsi="Calibri" w:cs="Calibri"/>
        </w:rPr>
        <w:t xml:space="preserve"> mRNA (green) in</w:t>
      </w:r>
      <w:r w:rsidR="00750590" w:rsidRPr="000F1FEA">
        <w:rPr>
          <w:rFonts w:ascii="Calibri" w:hAnsi="Calibri" w:cs="Calibri"/>
        </w:rPr>
        <w:t xml:space="preserve"> wild-type </w:t>
      </w:r>
      <w:r w:rsidR="00750590" w:rsidRPr="000F1FEA">
        <w:rPr>
          <w:rFonts w:ascii="Calibri" w:hAnsi="Calibri" w:cs="Calibri"/>
          <w:i/>
        </w:rPr>
        <w:t>E. coli</w:t>
      </w:r>
      <w:r w:rsidR="00750590" w:rsidRPr="000F1FEA">
        <w:rPr>
          <w:rFonts w:ascii="Calibri" w:hAnsi="Calibri" w:cs="Calibri"/>
        </w:rPr>
        <w:t xml:space="preserve"> (MG1655) grown in M9 </w:t>
      </w:r>
      <w:r w:rsidR="00BA0333" w:rsidRPr="000F1FEA">
        <w:rPr>
          <w:rFonts w:ascii="Calibri" w:hAnsi="Calibri" w:cs="Calibri"/>
        </w:rPr>
        <w:t xml:space="preserve">minimal </w:t>
      </w:r>
      <w:r w:rsidR="00750590" w:rsidRPr="000F1FEA">
        <w:rPr>
          <w:rFonts w:ascii="Calibri" w:hAnsi="Calibri" w:cs="Calibri"/>
        </w:rPr>
        <w:t xml:space="preserve">medium supplemented with 0.2% glycerol, 0.1% </w:t>
      </w:r>
      <w:proofErr w:type="spellStart"/>
      <w:r w:rsidR="00750590" w:rsidRPr="000F1FEA">
        <w:rPr>
          <w:rFonts w:ascii="Calibri" w:hAnsi="Calibri" w:cs="Calibri"/>
        </w:rPr>
        <w:t>casamino</w:t>
      </w:r>
      <w:proofErr w:type="spellEnd"/>
      <w:r w:rsidR="00750590" w:rsidRPr="000F1FEA">
        <w:rPr>
          <w:rFonts w:ascii="Calibri" w:hAnsi="Calibri" w:cs="Calibri"/>
        </w:rPr>
        <w:t xml:space="preserve"> acids, and 1 mg/L thiamine at 30</w:t>
      </w:r>
      <w:r w:rsidR="00D56CA6" w:rsidRPr="000F1FEA">
        <w:rPr>
          <w:rFonts w:ascii="Calibri" w:hAnsi="Calibri" w:cs="Calibri"/>
        </w:rPr>
        <w:t xml:space="preserve"> </w:t>
      </w:r>
      <w:r w:rsidR="00750590" w:rsidRPr="000F1FEA">
        <w:rPr>
          <w:rFonts w:ascii="Calibri" w:hAnsi="Calibri" w:cs="Calibri"/>
        </w:rPr>
        <w:t>°C.</w:t>
      </w:r>
      <w:r w:rsidR="005A59EF" w:rsidRPr="000F1FEA">
        <w:rPr>
          <w:rFonts w:ascii="Calibri" w:hAnsi="Calibri" w:cs="Calibri"/>
        </w:rPr>
        <w:t xml:space="preserve"> (</w:t>
      </w:r>
      <w:r w:rsidR="005A59EF" w:rsidRPr="000F1FEA">
        <w:rPr>
          <w:rFonts w:ascii="Calibri" w:hAnsi="Calibri" w:cs="Calibri"/>
          <w:b/>
        </w:rPr>
        <w:t>A</w:t>
      </w:r>
      <w:r w:rsidR="005A59EF" w:rsidRPr="000F1FEA">
        <w:rPr>
          <w:rFonts w:ascii="Calibri" w:hAnsi="Calibri" w:cs="Calibri"/>
        </w:rPr>
        <w:t>) A</w:t>
      </w:r>
      <w:r w:rsidR="00BA0333" w:rsidRPr="000F1FEA">
        <w:rPr>
          <w:rFonts w:ascii="Calibri" w:hAnsi="Calibri" w:cs="Calibri"/>
        </w:rPr>
        <w:t xml:space="preserve"> representative image</w:t>
      </w:r>
      <w:r w:rsidR="00781194">
        <w:rPr>
          <w:rFonts w:ascii="Calibri" w:eastAsiaTheme="minorEastAsia" w:hAnsi="Calibri" w:cs="Calibri" w:hint="eastAsia"/>
        </w:rPr>
        <w:t xml:space="preserve"> of a sample </w:t>
      </w:r>
      <w:r w:rsidR="00781194" w:rsidRPr="000F1FEA">
        <w:rPr>
          <w:rFonts w:ascii="Calibri" w:hAnsi="Calibri" w:cs="Calibri"/>
        </w:rPr>
        <w:t xml:space="preserve">from t = 3 min after induction </w:t>
      </w:r>
      <w:r w:rsidR="008C3CB7">
        <w:rPr>
          <w:rFonts w:ascii="Calibri" w:eastAsiaTheme="minorEastAsia" w:hAnsi="Calibri" w:cs="Calibri" w:hint="eastAsia"/>
        </w:rPr>
        <w:t>with</w:t>
      </w:r>
      <w:r w:rsidR="00781194" w:rsidRPr="000F1FEA">
        <w:rPr>
          <w:rFonts w:ascii="Calibri" w:hAnsi="Calibri" w:cs="Calibri"/>
        </w:rPr>
        <w:t xml:space="preserve"> 0.05 </w:t>
      </w:r>
      <w:proofErr w:type="spellStart"/>
      <w:r w:rsidR="00781194" w:rsidRPr="000F1FEA">
        <w:rPr>
          <w:rFonts w:ascii="Calibri" w:hAnsi="Calibri" w:cs="Calibri"/>
        </w:rPr>
        <w:t>mM</w:t>
      </w:r>
      <w:proofErr w:type="spellEnd"/>
      <w:r w:rsidR="00781194" w:rsidRPr="000F1FEA">
        <w:rPr>
          <w:rFonts w:ascii="Calibri" w:hAnsi="Calibri" w:cs="Calibri"/>
        </w:rPr>
        <w:t xml:space="preserve"> IPTG </w:t>
      </w:r>
      <w:r w:rsidR="00781194">
        <w:rPr>
          <w:rFonts w:ascii="Calibri" w:eastAsiaTheme="minorEastAsia" w:hAnsi="Calibri" w:cs="Calibri" w:hint="eastAsia"/>
        </w:rPr>
        <w:t xml:space="preserve">at t = 0 min </w:t>
      </w:r>
      <w:r w:rsidR="008C3CB7">
        <w:rPr>
          <w:rFonts w:ascii="Calibri" w:hAnsi="Calibri" w:cs="Calibri"/>
        </w:rPr>
        <w:t xml:space="preserve">and repression </w:t>
      </w:r>
      <w:r w:rsidR="008C3CB7">
        <w:rPr>
          <w:rFonts w:ascii="Calibri" w:eastAsiaTheme="minorEastAsia" w:hAnsi="Calibri" w:cs="Calibri" w:hint="eastAsia"/>
        </w:rPr>
        <w:t>with</w:t>
      </w:r>
      <w:r w:rsidR="00781194" w:rsidRPr="000F1FEA">
        <w:rPr>
          <w:rFonts w:ascii="Calibri" w:hAnsi="Calibri" w:cs="Calibri"/>
        </w:rPr>
        <w:t xml:space="preserve"> 500 </w:t>
      </w:r>
      <w:proofErr w:type="spellStart"/>
      <w:r w:rsidR="00781194" w:rsidRPr="000F1FEA">
        <w:rPr>
          <w:rFonts w:ascii="Calibri" w:hAnsi="Calibri" w:cs="Calibri"/>
        </w:rPr>
        <w:t>mM</w:t>
      </w:r>
      <w:proofErr w:type="spellEnd"/>
      <w:r w:rsidR="00781194" w:rsidRPr="000F1FEA">
        <w:rPr>
          <w:rFonts w:ascii="Calibri" w:hAnsi="Calibri" w:cs="Calibri"/>
        </w:rPr>
        <w:t xml:space="preserve"> glucose at t = 1.5 min.</w:t>
      </w:r>
      <w:r w:rsidR="00781194">
        <w:rPr>
          <w:rFonts w:ascii="Calibri" w:eastAsiaTheme="minorEastAsia" w:hAnsi="Calibri" w:cs="Calibri" w:hint="eastAsia"/>
        </w:rPr>
        <w:t xml:space="preserve"> P</w:t>
      </w:r>
      <w:r w:rsidR="005A59EF" w:rsidRPr="000F1FEA">
        <w:rPr>
          <w:rFonts w:ascii="Calibri" w:hAnsi="Calibri" w:cs="Calibri"/>
        </w:rPr>
        <w:t xml:space="preserve">hase contrast and two fluorescence </w:t>
      </w:r>
      <w:r w:rsidR="00781194">
        <w:rPr>
          <w:rFonts w:ascii="Calibri" w:eastAsiaTheme="minorEastAsia" w:hAnsi="Calibri" w:cs="Calibri" w:hint="eastAsia"/>
        </w:rPr>
        <w:t>images</w:t>
      </w:r>
      <w:r w:rsidR="00781194" w:rsidRPr="000F1FEA">
        <w:rPr>
          <w:rFonts w:ascii="Calibri" w:hAnsi="Calibri" w:cs="Calibri"/>
        </w:rPr>
        <w:t xml:space="preserve"> </w:t>
      </w:r>
      <w:r w:rsidR="005A59EF" w:rsidRPr="000F1FEA">
        <w:rPr>
          <w:rFonts w:ascii="Calibri" w:hAnsi="Calibri" w:cs="Calibri"/>
        </w:rPr>
        <w:t xml:space="preserve">of Cy5 (for 5’ </w:t>
      </w:r>
      <w:r w:rsidR="005A59EF" w:rsidRPr="000F1FEA">
        <w:rPr>
          <w:rFonts w:ascii="Calibri" w:hAnsi="Calibri" w:cs="Calibri"/>
          <w:i/>
        </w:rPr>
        <w:t>lacZ</w:t>
      </w:r>
      <w:r w:rsidR="005A59EF" w:rsidRPr="000F1FEA">
        <w:rPr>
          <w:rFonts w:ascii="Calibri" w:hAnsi="Calibri" w:cs="Calibri"/>
        </w:rPr>
        <w:t xml:space="preserve"> mRNA</w:t>
      </w:r>
      <w:r w:rsidR="00442F9A" w:rsidRPr="000F1FEA">
        <w:rPr>
          <w:rFonts w:ascii="Calibri" w:hAnsi="Calibri" w:cs="Calibri"/>
        </w:rPr>
        <w:t>, red</w:t>
      </w:r>
      <w:r w:rsidR="005A59EF" w:rsidRPr="000F1FEA">
        <w:rPr>
          <w:rFonts w:ascii="Calibri" w:hAnsi="Calibri" w:cs="Calibri"/>
        </w:rPr>
        <w:t xml:space="preserve">) and Cy3 (for 3’ </w:t>
      </w:r>
      <w:r w:rsidR="005A59EF" w:rsidRPr="000F1FEA">
        <w:rPr>
          <w:rFonts w:ascii="Calibri" w:hAnsi="Calibri" w:cs="Calibri"/>
          <w:i/>
        </w:rPr>
        <w:t>lacZ</w:t>
      </w:r>
      <w:r w:rsidR="005A59EF" w:rsidRPr="000F1FEA">
        <w:rPr>
          <w:rFonts w:ascii="Calibri" w:hAnsi="Calibri" w:cs="Calibri"/>
        </w:rPr>
        <w:t xml:space="preserve"> mRNA</w:t>
      </w:r>
      <w:r w:rsidR="00442F9A" w:rsidRPr="000F1FEA">
        <w:rPr>
          <w:rFonts w:ascii="Calibri" w:hAnsi="Calibri" w:cs="Calibri"/>
        </w:rPr>
        <w:t>, green</w:t>
      </w:r>
      <w:r w:rsidR="005A59EF" w:rsidRPr="000F1FEA">
        <w:rPr>
          <w:rFonts w:ascii="Calibri" w:hAnsi="Calibri" w:cs="Calibri"/>
        </w:rPr>
        <w:t>)</w:t>
      </w:r>
      <w:r w:rsidR="00BA0333" w:rsidRPr="000F1FEA">
        <w:rPr>
          <w:rFonts w:ascii="Calibri" w:hAnsi="Calibri" w:cs="Calibri"/>
        </w:rPr>
        <w:t xml:space="preserve"> </w:t>
      </w:r>
      <w:r w:rsidR="0032717E">
        <w:rPr>
          <w:rFonts w:ascii="Calibri" w:hAnsi="Calibri" w:cs="Calibri"/>
        </w:rPr>
        <w:t>we</w:t>
      </w:r>
      <w:r w:rsidR="00BA0333" w:rsidRPr="000F1FEA">
        <w:rPr>
          <w:rFonts w:ascii="Calibri" w:hAnsi="Calibri" w:cs="Calibri"/>
        </w:rPr>
        <w:t>re overlaid</w:t>
      </w:r>
      <w:r w:rsidR="00442F9A" w:rsidRPr="000F1FEA">
        <w:rPr>
          <w:rFonts w:ascii="Calibri" w:hAnsi="Calibri" w:cs="Calibri"/>
        </w:rPr>
        <w:t xml:space="preserve"> with pseudo-coloring. </w:t>
      </w:r>
      <w:r w:rsidR="005A59EF" w:rsidRPr="000F1FEA">
        <w:rPr>
          <w:rFonts w:ascii="Calibri" w:hAnsi="Calibri" w:cs="Calibri"/>
        </w:rPr>
        <w:t xml:space="preserve">The image </w:t>
      </w:r>
      <w:r w:rsidR="002B4793" w:rsidRPr="000F1FEA">
        <w:rPr>
          <w:rFonts w:ascii="Calibri" w:hAnsi="Calibri" w:cs="Calibri"/>
        </w:rPr>
        <w:t>shows a</w:t>
      </w:r>
      <w:r w:rsidR="00781194">
        <w:rPr>
          <w:rFonts w:ascii="Calibri" w:eastAsiaTheme="minorEastAsia" w:hAnsi="Calibri" w:cs="Calibri" w:hint="eastAsia"/>
        </w:rPr>
        <w:t>n</w:t>
      </w:r>
      <w:r w:rsidR="002B4793" w:rsidRPr="000F1FEA">
        <w:rPr>
          <w:rFonts w:ascii="Calibri" w:hAnsi="Calibri" w:cs="Calibri"/>
        </w:rPr>
        <w:t xml:space="preserve"> </w:t>
      </w:r>
      <w:r w:rsidR="00781194">
        <w:rPr>
          <w:rFonts w:ascii="Calibri" w:eastAsiaTheme="minorEastAsia" w:hAnsi="Calibri" w:cs="Calibri" w:hint="eastAsia"/>
        </w:rPr>
        <w:t xml:space="preserve">entire </w:t>
      </w:r>
      <w:r w:rsidR="002B4793" w:rsidRPr="000F1FEA">
        <w:rPr>
          <w:rFonts w:ascii="Calibri" w:hAnsi="Calibri" w:cs="Calibri"/>
        </w:rPr>
        <w:t xml:space="preserve">field of </w:t>
      </w:r>
      <w:r w:rsidR="00750590" w:rsidRPr="000F1FEA">
        <w:rPr>
          <w:rFonts w:ascii="Calibri" w:hAnsi="Calibri" w:cs="Calibri"/>
        </w:rPr>
        <w:t xml:space="preserve">86.7 </w:t>
      </w:r>
      <w:proofErr w:type="spellStart"/>
      <w:r w:rsidR="00750590" w:rsidRPr="000F1FEA">
        <w:rPr>
          <w:rFonts w:ascii="Calibri" w:hAnsi="Calibri" w:cs="Calibri"/>
        </w:rPr>
        <w:t>μm</w:t>
      </w:r>
      <w:proofErr w:type="spellEnd"/>
      <w:r w:rsidR="00750590" w:rsidRPr="000F1FEA">
        <w:rPr>
          <w:rFonts w:ascii="Calibri" w:hAnsi="Calibri" w:cs="Calibri"/>
        </w:rPr>
        <w:t xml:space="preserve"> x </w:t>
      </w:r>
      <w:r w:rsidR="003E7D89" w:rsidRPr="000F1FEA">
        <w:rPr>
          <w:rFonts w:ascii="Calibri" w:eastAsiaTheme="minorEastAsia" w:hAnsi="Calibri" w:cs="Calibri"/>
        </w:rPr>
        <w:t>66.0</w:t>
      </w:r>
      <w:r w:rsidR="00750590" w:rsidRPr="000F1FEA">
        <w:rPr>
          <w:rFonts w:ascii="Calibri" w:hAnsi="Calibri" w:cs="Calibri"/>
        </w:rPr>
        <w:t xml:space="preserve"> </w:t>
      </w:r>
      <w:proofErr w:type="spellStart"/>
      <w:r w:rsidR="00BA0333" w:rsidRPr="000F1FEA">
        <w:rPr>
          <w:rFonts w:ascii="Calibri" w:hAnsi="Calibri" w:cs="Calibri"/>
        </w:rPr>
        <w:t>μ</w:t>
      </w:r>
      <w:r w:rsidR="00750590" w:rsidRPr="000F1FEA">
        <w:rPr>
          <w:rFonts w:ascii="Calibri" w:hAnsi="Calibri" w:cs="Calibri"/>
        </w:rPr>
        <w:t>m</w:t>
      </w:r>
      <w:proofErr w:type="spellEnd"/>
      <w:r w:rsidR="00750590" w:rsidRPr="000F1FEA">
        <w:rPr>
          <w:rFonts w:ascii="Calibri" w:hAnsi="Calibri" w:cs="Calibri"/>
        </w:rPr>
        <w:t xml:space="preserve">. Scale bar, </w:t>
      </w:r>
      <w:r w:rsidR="003E7D89" w:rsidRPr="000F1FEA">
        <w:rPr>
          <w:rFonts w:ascii="Calibri" w:eastAsiaTheme="minorEastAsia" w:hAnsi="Calibri" w:cs="Calibri"/>
        </w:rPr>
        <w:t>5</w:t>
      </w:r>
      <w:r w:rsidR="003E7D89" w:rsidRPr="000F1FEA">
        <w:rPr>
          <w:rFonts w:ascii="Calibri" w:hAnsi="Calibri" w:cs="Calibri"/>
        </w:rPr>
        <w:t xml:space="preserve"> </w:t>
      </w:r>
      <w:proofErr w:type="spellStart"/>
      <w:r w:rsidR="00442F9A" w:rsidRPr="000F1FEA">
        <w:rPr>
          <w:rFonts w:ascii="Calibri" w:hAnsi="Calibri" w:cs="Calibri"/>
        </w:rPr>
        <w:t>μ</w:t>
      </w:r>
      <w:r w:rsidR="00750590" w:rsidRPr="000F1FEA">
        <w:rPr>
          <w:rFonts w:ascii="Calibri" w:hAnsi="Calibri" w:cs="Calibri"/>
        </w:rPr>
        <w:t>m</w:t>
      </w:r>
      <w:proofErr w:type="spellEnd"/>
      <w:r w:rsidR="005A59EF" w:rsidRPr="000F1FEA">
        <w:rPr>
          <w:rFonts w:ascii="Calibri" w:hAnsi="Calibri" w:cs="Calibri"/>
        </w:rPr>
        <w:t>.</w:t>
      </w:r>
      <w:r w:rsidR="00BB219A" w:rsidRPr="000F1FEA">
        <w:rPr>
          <w:rFonts w:ascii="Calibri" w:hAnsi="Calibri" w:cs="Calibri"/>
        </w:rPr>
        <w:t xml:space="preserve"> </w:t>
      </w:r>
      <w:r w:rsidR="005A59EF" w:rsidRPr="000F1FEA">
        <w:rPr>
          <w:rFonts w:ascii="Calibri" w:hAnsi="Calibri" w:cs="Calibri"/>
        </w:rPr>
        <w:t>(</w:t>
      </w:r>
      <w:r w:rsidR="005A59EF" w:rsidRPr="000F1FEA">
        <w:rPr>
          <w:rFonts w:ascii="Calibri" w:hAnsi="Calibri" w:cs="Calibri"/>
          <w:b/>
        </w:rPr>
        <w:t>B</w:t>
      </w:r>
      <w:r w:rsidR="005A59EF" w:rsidRPr="000F1FEA">
        <w:rPr>
          <w:rFonts w:ascii="Calibri" w:hAnsi="Calibri" w:cs="Calibri"/>
        </w:rPr>
        <w:t xml:space="preserve">) </w:t>
      </w:r>
      <w:r w:rsidR="00750590" w:rsidRPr="000F1FEA">
        <w:rPr>
          <w:rFonts w:ascii="Calibri" w:hAnsi="Calibri" w:cs="Calibri"/>
        </w:rPr>
        <w:t xml:space="preserve">Zoom-in version </w:t>
      </w:r>
      <w:r w:rsidR="00781194">
        <w:rPr>
          <w:rFonts w:ascii="Calibri" w:eastAsiaTheme="minorEastAsia" w:hAnsi="Calibri" w:cs="Calibri" w:hint="eastAsia"/>
        </w:rPr>
        <w:t>of</w:t>
      </w:r>
      <w:r w:rsidR="00781194" w:rsidRPr="000F1FEA">
        <w:rPr>
          <w:rFonts w:ascii="Calibri" w:hAnsi="Calibri" w:cs="Calibri"/>
        </w:rPr>
        <w:t xml:space="preserve"> </w:t>
      </w:r>
      <w:r w:rsidR="004E21F6">
        <w:rPr>
          <w:rFonts w:ascii="Calibri" w:eastAsiaTheme="minorEastAsia" w:hAnsi="Calibri" w:cs="Calibri" w:hint="eastAsia"/>
        </w:rPr>
        <w:t>a small region (yellow box) in (A)</w:t>
      </w:r>
      <w:r w:rsidR="00750590" w:rsidRPr="000F1FEA">
        <w:rPr>
          <w:rFonts w:ascii="Calibri" w:hAnsi="Calibri" w:cs="Calibri"/>
        </w:rPr>
        <w:t xml:space="preserve">. </w:t>
      </w:r>
      <w:r w:rsidR="00781194">
        <w:rPr>
          <w:rFonts w:ascii="Calibri" w:eastAsiaTheme="minorEastAsia" w:hAnsi="Calibri" w:cs="Calibri" w:hint="eastAsia"/>
        </w:rPr>
        <w:t xml:space="preserve">Cell outlines are </w:t>
      </w:r>
      <w:r w:rsidR="00BA0333" w:rsidRPr="000F1FEA">
        <w:rPr>
          <w:rFonts w:ascii="Calibri" w:hAnsi="Calibri" w:cs="Calibri"/>
        </w:rPr>
        <w:t>shown in white</w:t>
      </w:r>
      <w:r w:rsidR="004E21F6">
        <w:rPr>
          <w:rFonts w:ascii="Calibri" w:eastAsiaTheme="minorEastAsia" w:hAnsi="Calibri" w:cs="Calibri" w:hint="eastAsia"/>
        </w:rPr>
        <w:t>,</w:t>
      </w:r>
      <w:r w:rsidR="00BA0333" w:rsidRPr="000F1FEA">
        <w:rPr>
          <w:rFonts w:ascii="Calibri" w:hAnsi="Calibri" w:cs="Calibri"/>
        </w:rPr>
        <w:t xml:space="preserve"> and fluorescence spots </w:t>
      </w:r>
      <w:r w:rsidR="00781194">
        <w:rPr>
          <w:rFonts w:ascii="Calibri" w:eastAsiaTheme="minorEastAsia" w:hAnsi="Calibri" w:cs="Calibri" w:hint="eastAsia"/>
        </w:rPr>
        <w:t xml:space="preserve">identified from image analysis </w:t>
      </w:r>
      <w:r w:rsidR="00BA0333" w:rsidRPr="000F1FEA">
        <w:rPr>
          <w:rFonts w:ascii="Calibri" w:hAnsi="Calibri" w:cs="Calibri"/>
        </w:rPr>
        <w:t xml:space="preserve">are shown </w:t>
      </w:r>
      <w:ins w:id="113" w:author="Author" w:date="2020-07-18T02:20:00Z">
        <w:r w:rsidR="00820FF0">
          <w:rPr>
            <w:rFonts w:ascii="Calibri" w:eastAsiaTheme="minorEastAsia" w:hAnsi="Calibri" w:cs="Calibri" w:hint="eastAsia"/>
          </w:rPr>
          <w:t>with red dots</w:t>
        </w:r>
      </w:ins>
      <w:del w:id="114" w:author="Author" w:date="2020-07-18T02:20:00Z">
        <w:r w:rsidR="00BA0333" w:rsidRPr="000F1FEA" w:rsidDel="00820FF0">
          <w:rPr>
            <w:rFonts w:ascii="Calibri" w:hAnsi="Calibri" w:cs="Calibri"/>
          </w:rPr>
          <w:delText>in red</w:delText>
        </w:r>
      </w:del>
      <w:r w:rsidR="007654E3" w:rsidRPr="000F1FEA">
        <w:rPr>
          <w:rFonts w:ascii="Calibri" w:hAnsi="Calibri" w:cs="Calibri"/>
        </w:rPr>
        <w:t xml:space="preserve">. </w:t>
      </w:r>
      <w:r w:rsidR="00750590" w:rsidRPr="000F1FEA">
        <w:rPr>
          <w:rFonts w:ascii="Calibri" w:hAnsi="Calibri" w:cs="Calibri"/>
        </w:rPr>
        <w:t xml:space="preserve">Scale bar, 1 </w:t>
      </w:r>
      <w:proofErr w:type="spellStart"/>
      <w:r w:rsidR="00BA0333" w:rsidRPr="000F1FEA">
        <w:rPr>
          <w:rFonts w:ascii="Calibri" w:hAnsi="Calibri" w:cs="Calibri"/>
        </w:rPr>
        <w:t>μ</w:t>
      </w:r>
      <w:r w:rsidR="00750590" w:rsidRPr="000F1FEA">
        <w:rPr>
          <w:rFonts w:ascii="Calibri" w:hAnsi="Calibri" w:cs="Calibri"/>
        </w:rPr>
        <w:t>m</w:t>
      </w:r>
      <w:proofErr w:type="spellEnd"/>
      <w:r w:rsidR="00750590" w:rsidRPr="000F1FEA">
        <w:rPr>
          <w:rFonts w:ascii="Calibri" w:hAnsi="Calibri" w:cs="Calibri"/>
        </w:rPr>
        <w:t>.</w:t>
      </w:r>
      <w:r w:rsidR="00BB219A" w:rsidRPr="000F1FEA">
        <w:rPr>
          <w:rFonts w:ascii="Calibri" w:hAnsi="Calibri" w:cs="Calibri"/>
        </w:rPr>
        <w:t xml:space="preserve"> </w:t>
      </w:r>
      <w:r w:rsidR="00750590" w:rsidRPr="000F1FEA">
        <w:rPr>
          <w:rFonts w:ascii="Calibri" w:hAnsi="Calibri" w:cs="Calibri"/>
        </w:rPr>
        <w:t>(</w:t>
      </w:r>
      <w:r w:rsidR="00750590" w:rsidRPr="000F1FEA">
        <w:rPr>
          <w:rFonts w:ascii="Calibri" w:hAnsi="Calibri" w:cs="Calibri"/>
          <w:b/>
        </w:rPr>
        <w:t>C</w:t>
      </w:r>
      <w:r w:rsidR="00750590" w:rsidRPr="000F1FEA">
        <w:rPr>
          <w:rFonts w:ascii="Calibri" w:hAnsi="Calibri" w:cs="Calibri"/>
        </w:rPr>
        <w:t xml:space="preserve">) </w:t>
      </w:r>
      <w:r w:rsidR="00EC4667" w:rsidRPr="000F1FEA">
        <w:rPr>
          <w:rFonts w:ascii="Calibri" w:hAnsi="Calibri" w:cs="Calibri"/>
        </w:rPr>
        <w:t>Detection of cell outlines and fluorescent spots under a high expression condition</w:t>
      </w:r>
      <w:r w:rsidR="00781194">
        <w:rPr>
          <w:rFonts w:ascii="Calibri" w:eastAsiaTheme="minorEastAsia" w:hAnsi="Calibri" w:cs="Calibri" w:hint="eastAsia"/>
        </w:rPr>
        <w:t xml:space="preserve"> (</w:t>
      </w:r>
      <w:r w:rsidR="00781194" w:rsidRPr="000F1FEA">
        <w:rPr>
          <w:rFonts w:ascii="Calibri" w:hAnsi="Calibri" w:cs="Calibri"/>
        </w:rPr>
        <w:t xml:space="preserve">t = 4 min after induction </w:t>
      </w:r>
      <w:r w:rsidR="008C3CB7">
        <w:rPr>
          <w:rFonts w:ascii="Calibri" w:eastAsiaTheme="minorEastAsia" w:hAnsi="Calibri" w:cs="Calibri" w:hint="eastAsia"/>
        </w:rPr>
        <w:t>with</w:t>
      </w:r>
      <w:r w:rsidR="00781194" w:rsidRPr="000F1FEA">
        <w:rPr>
          <w:rFonts w:ascii="Calibri" w:hAnsi="Calibri" w:cs="Calibri"/>
        </w:rPr>
        <w:t xml:space="preserve"> 1 </w:t>
      </w:r>
      <w:proofErr w:type="spellStart"/>
      <w:r w:rsidR="00781194" w:rsidRPr="000F1FEA">
        <w:rPr>
          <w:rFonts w:ascii="Calibri" w:hAnsi="Calibri" w:cs="Calibri"/>
        </w:rPr>
        <w:t>mM</w:t>
      </w:r>
      <w:proofErr w:type="spellEnd"/>
      <w:r w:rsidR="00781194" w:rsidRPr="000F1FEA">
        <w:rPr>
          <w:rFonts w:ascii="Calibri" w:hAnsi="Calibri" w:cs="Calibri"/>
        </w:rPr>
        <w:t xml:space="preserve"> IPTG</w:t>
      </w:r>
      <w:r w:rsidR="00781194">
        <w:rPr>
          <w:rFonts w:ascii="Calibri" w:eastAsiaTheme="minorEastAsia" w:hAnsi="Calibri" w:cs="Calibri" w:hint="eastAsia"/>
        </w:rPr>
        <w:t>)</w:t>
      </w:r>
      <w:r w:rsidR="00781194" w:rsidRPr="000F1FEA">
        <w:rPr>
          <w:rFonts w:ascii="Calibri" w:hAnsi="Calibri" w:cs="Calibri"/>
        </w:rPr>
        <w:t xml:space="preserve">. </w:t>
      </w:r>
      <w:r w:rsidR="00750590" w:rsidRPr="000F1FEA">
        <w:rPr>
          <w:rFonts w:ascii="Calibri" w:hAnsi="Calibri" w:cs="Calibri"/>
        </w:rPr>
        <w:t xml:space="preserve">Scale bar, 1 </w:t>
      </w:r>
      <w:proofErr w:type="spellStart"/>
      <w:r w:rsidR="00BA0333" w:rsidRPr="000F1FEA">
        <w:rPr>
          <w:rFonts w:ascii="Calibri" w:hAnsi="Calibri" w:cs="Calibri"/>
        </w:rPr>
        <w:t>μ</w:t>
      </w:r>
      <w:r w:rsidR="00750590" w:rsidRPr="000F1FEA">
        <w:rPr>
          <w:rFonts w:ascii="Calibri" w:hAnsi="Calibri" w:cs="Calibri"/>
        </w:rPr>
        <w:t>m</w:t>
      </w:r>
      <w:proofErr w:type="spellEnd"/>
      <w:r w:rsidR="00750590" w:rsidRPr="000F1FEA">
        <w:rPr>
          <w:rFonts w:ascii="Calibri" w:hAnsi="Calibri" w:cs="Calibri"/>
        </w:rPr>
        <w:t>.</w:t>
      </w:r>
      <w:r w:rsidR="00BB219A" w:rsidRPr="000F1FEA">
        <w:rPr>
          <w:rFonts w:ascii="Calibri" w:hAnsi="Calibri" w:cs="Calibri"/>
        </w:rPr>
        <w:t xml:space="preserve"> </w:t>
      </w:r>
      <w:r w:rsidR="00766B24" w:rsidRPr="000F1FEA">
        <w:rPr>
          <w:rFonts w:ascii="Calibri" w:hAnsi="Calibri" w:cs="Calibri"/>
        </w:rPr>
        <w:t>(</w:t>
      </w:r>
      <w:r w:rsidR="007F1E83" w:rsidRPr="000F1FEA">
        <w:rPr>
          <w:rFonts w:ascii="Calibri" w:hAnsi="Calibri" w:cs="Calibri"/>
          <w:b/>
        </w:rPr>
        <w:t>D</w:t>
      </w:r>
      <w:r w:rsidR="00755F35" w:rsidRPr="000F1FEA">
        <w:rPr>
          <w:rFonts w:ascii="Calibri" w:hAnsi="Calibri" w:cs="Calibri"/>
        </w:rPr>
        <w:t>-</w:t>
      </w:r>
      <w:r w:rsidR="007F1E83" w:rsidRPr="000F1FEA">
        <w:rPr>
          <w:rFonts w:ascii="Calibri" w:hAnsi="Calibri" w:cs="Calibri"/>
          <w:b/>
        </w:rPr>
        <w:t>E</w:t>
      </w:r>
      <w:r w:rsidR="00766B24" w:rsidRPr="000F1FEA">
        <w:rPr>
          <w:rFonts w:ascii="Calibri" w:hAnsi="Calibri" w:cs="Calibri"/>
        </w:rPr>
        <w:t>) Distribution</w:t>
      </w:r>
      <w:r w:rsidR="00755F35" w:rsidRPr="000F1FEA">
        <w:rPr>
          <w:rFonts w:ascii="Calibri" w:hAnsi="Calibri" w:cs="Calibri"/>
        </w:rPr>
        <w:t>s</w:t>
      </w:r>
      <w:r w:rsidR="00766B24" w:rsidRPr="000F1FEA">
        <w:rPr>
          <w:rFonts w:ascii="Calibri" w:hAnsi="Calibri" w:cs="Calibri"/>
        </w:rPr>
        <w:t xml:space="preserve"> of 5’ </w:t>
      </w:r>
      <w:r w:rsidR="00755F35" w:rsidRPr="000F1FEA">
        <w:rPr>
          <w:rFonts w:ascii="Calibri" w:hAnsi="Calibri" w:cs="Calibri"/>
        </w:rPr>
        <w:t xml:space="preserve">and 3’ mRNA spot intensities measured before adding IPTG (the repressed state). The </w:t>
      </w:r>
      <w:r w:rsidR="007F1E83" w:rsidRPr="000F1FEA">
        <w:rPr>
          <w:rFonts w:ascii="Calibri" w:hAnsi="Calibri" w:cs="Calibri"/>
        </w:rPr>
        <w:t xml:space="preserve">histograms are shown with two Gaussian functions (black and grey) whose mean values are </w:t>
      </w:r>
      <w:r w:rsidR="0020130F" w:rsidRPr="000F1FEA">
        <w:rPr>
          <w:rFonts w:ascii="Calibri" w:hAnsi="Calibri" w:cs="Calibri"/>
        </w:rPr>
        <w:t>from the Gaussian mixture model</w:t>
      </w:r>
      <w:r w:rsidR="007F1E83" w:rsidRPr="000F1FEA">
        <w:rPr>
          <w:rFonts w:ascii="Calibri" w:hAnsi="Calibri" w:cs="Calibri"/>
        </w:rPr>
        <w:t>. Inset shows quantile-quantile plot of random numbers generated from the Gaussian mixture models and experimentally measured mRNA spot intensities (n = 1040 for 5’ mRNA and 680 for 3’ mRNA).</w:t>
      </w:r>
      <w:r w:rsidR="00BB219A" w:rsidRPr="000F1FEA">
        <w:rPr>
          <w:rFonts w:ascii="Calibri" w:hAnsi="Calibri" w:cs="Calibri"/>
        </w:rPr>
        <w:t xml:space="preserve"> </w:t>
      </w:r>
      <w:r w:rsidR="007F1E83" w:rsidRPr="000F1FEA">
        <w:rPr>
          <w:rFonts w:ascii="Calibri" w:hAnsi="Calibri" w:cs="Calibri"/>
        </w:rPr>
        <w:t>(</w:t>
      </w:r>
      <w:r w:rsidR="007F1E83" w:rsidRPr="000F1FEA">
        <w:rPr>
          <w:rFonts w:ascii="Calibri" w:hAnsi="Calibri" w:cs="Calibri"/>
          <w:b/>
        </w:rPr>
        <w:t>F</w:t>
      </w:r>
      <w:r w:rsidR="007F1E83" w:rsidRPr="000F1FEA">
        <w:rPr>
          <w:rFonts w:ascii="Calibri" w:hAnsi="Calibri" w:cs="Calibri"/>
        </w:rPr>
        <w:t>) Information obtained for an individual cell pointed in panel (</w:t>
      </w:r>
      <w:r w:rsidR="005B2FD5" w:rsidRPr="000F1FEA">
        <w:rPr>
          <w:rFonts w:ascii="Calibri" w:hAnsi="Calibri" w:cs="Calibri"/>
        </w:rPr>
        <w:t>B</w:t>
      </w:r>
      <w:r w:rsidR="007F1E83" w:rsidRPr="000F1FEA">
        <w:rPr>
          <w:rFonts w:ascii="Calibri" w:hAnsi="Calibri" w:cs="Calibri"/>
        </w:rPr>
        <w:t>). For a given cell (</w:t>
      </w:r>
      <w:proofErr w:type="spellStart"/>
      <w:r w:rsidR="007F1E83" w:rsidRPr="000F1FEA">
        <w:rPr>
          <w:rFonts w:ascii="Calibri" w:hAnsi="Calibri" w:cs="Calibri"/>
        </w:rPr>
        <w:t>i</w:t>
      </w:r>
      <w:proofErr w:type="spellEnd"/>
      <w:r w:rsidR="007F1E83" w:rsidRPr="000F1FEA">
        <w:rPr>
          <w:rFonts w:ascii="Calibri" w:hAnsi="Calibri" w:cs="Calibri"/>
        </w:rPr>
        <w:t xml:space="preserve">), spots </w:t>
      </w:r>
      <w:r w:rsidR="0032717E">
        <w:rPr>
          <w:rFonts w:ascii="Calibri" w:hAnsi="Calibri" w:cs="Calibri"/>
        </w:rPr>
        <w:t>we</w:t>
      </w:r>
      <w:r w:rsidR="007F1E83" w:rsidRPr="000F1FEA">
        <w:rPr>
          <w:rFonts w:ascii="Calibri" w:hAnsi="Calibri" w:cs="Calibri"/>
        </w:rPr>
        <w:t xml:space="preserve">re identified in Cy5 and Cy3 channels, </w:t>
      </w:r>
      <w:r w:rsidR="005B2FD5" w:rsidRPr="000F1FEA">
        <w:rPr>
          <w:rFonts w:ascii="Calibri" w:hAnsi="Calibri" w:cs="Calibri"/>
        </w:rPr>
        <w:t xml:space="preserve">and </w:t>
      </w:r>
      <w:r w:rsidR="007F1E83" w:rsidRPr="000F1FEA">
        <w:rPr>
          <w:rFonts w:ascii="Calibri" w:hAnsi="Calibri" w:cs="Calibri"/>
        </w:rPr>
        <w:t>their intensity (I) and coordinate along the short and long axis of a cell (</w:t>
      </w:r>
      <w:r w:rsidR="007F1E83" w:rsidRPr="000F1FEA">
        <w:rPr>
          <w:rFonts w:ascii="Calibri" w:hAnsi="Calibri" w:cs="Calibri"/>
          <w:i/>
        </w:rPr>
        <w:t>d</w:t>
      </w:r>
      <w:r w:rsidR="007F1E83" w:rsidRPr="000F1FEA">
        <w:rPr>
          <w:rFonts w:ascii="Calibri" w:hAnsi="Calibri" w:cs="Calibri"/>
        </w:rPr>
        <w:t>,</w:t>
      </w:r>
      <w:r w:rsidR="0020130F" w:rsidRPr="000F1FEA">
        <w:rPr>
          <w:rFonts w:ascii="Calibri" w:hAnsi="Calibri" w:cs="Calibri"/>
        </w:rPr>
        <w:t xml:space="preserve"> </w:t>
      </w:r>
      <w:r w:rsidR="007F1E83" w:rsidRPr="000F1FEA">
        <w:rPr>
          <w:rFonts w:ascii="Calibri" w:hAnsi="Calibri" w:cs="Calibri"/>
          <w:i/>
        </w:rPr>
        <w:t>l</w:t>
      </w:r>
      <w:r w:rsidR="007F1E83" w:rsidRPr="000F1FEA">
        <w:rPr>
          <w:rFonts w:ascii="Calibri" w:hAnsi="Calibri" w:cs="Calibri"/>
        </w:rPr>
        <w:t xml:space="preserve">) </w:t>
      </w:r>
      <w:r w:rsidR="0032717E">
        <w:rPr>
          <w:rFonts w:ascii="Calibri" w:hAnsi="Calibri" w:cs="Calibri"/>
        </w:rPr>
        <w:t>we</w:t>
      </w:r>
      <w:r w:rsidR="005B2FD5" w:rsidRPr="000F1FEA">
        <w:rPr>
          <w:rFonts w:ascii="Calibri" w:hAnsi="Calibri" w:cs="Calibri"/>
        </w:rPr>
        <w:t xml:space="preserve">re </w:t>
      </w:r>
      <w:r w:rsidR="007F1E83" w:rsidRPr="000F1FEA">
        <w:rPr>
          <w:rFonts w:ascii="Calibri" w:hAnsi="Calibri" w:cs="Calibri"/>
        </w:rPr>
        <w:t xml:space="preserve">quantified </w:t>
      </w:r>
      <w:r w:rsidR="005B2FD5" w:rsidRPr="000F1FEA">
        <w:rPr>
          <w:rFonts w:ascii="Calibri" w:hAnsi="Calibri" w:cs="Calibri"/>
        </w:rPr>
        <w:t>from</w:t>
      </w:r>
      <w:r w:rsidR="007F1E83" w:rsidRPr="000F1FEA">
        <w:rPr>
          <w:rFonts w:ascii="Calibri" w:hAnsi="Calibri" w:cs="Calibri"/>
        </w:rPr>
        <w:t xml:space="preserve"> 2D Gaussian fitting. </w:t>
      </w:r>
      <w:ins w:id="115" w:author="Author" w:date="2020-07-18T02:25:00Z">
        <w:r w:rsidR="00D4727E">
          <w:rPr>
            <w:rFonts w:ascii="Calibri" w:eastAsiaTheme="minorEastAsia" w:hAnsi="Calibri" w:cs="Calibri" w:hint="eastAsia"/>
          </w:rPr>
          <w:t>After normalization, t</w:t>
        </w:r>
      </w:ins>
      <w:del w:id="116" w:author="Author" w:date="2020-07-18T02:25:00Z">
        <w:r w:rsidR="007F1E83" w:rsidRPr="000F1FEA" w:rsidDel="00D4727E">
          <w:rPr>
            <w:rFonts w:ascii="Calibri" w:hAnsi="Calibri" w:cs="Calibri"/>
          </w:rPr>
          <w:delText>T</w:delText>
        </w:r>
      </w:del>
      <w:r w:rsidR="007F1E83" w:rsidRPr="000F1FEA">
        <w:rPr>
          <w:rFonts w:ascii="Calibri" w:hAnsi="Calibri" w:cs="Calibri"/>
        </w:rPr>
        <w:t xml:space="preserve">he </w:t>
      </w:r>
      <w:r w:rsidR="005B2FD5" w:rsidRPr="000F1FEA">
        <w:rPr>
          <w:rFonts w:ascii="Calibri" w:hAnsi="Calibri" w:cs="Calibri"/>
        </w:rPr>
        <w:t>spot intensities</w:t>
      </w:r>
      <w:r w:rsidR="007F1E83" w:rsidRPr="000F1FEA">
        <w:rPr>
          <w:rFonts w:ascii="Calibri" w:hAnsi="Calibri" w:cs="Calibri"/>
        </w:rPr>
        <w:t xml:space="preserve"> </w:t>
      </w:r>
      <w:r w:rsidR="0032717E">
        <w:rPr>
          <w:rFonts w:ascii="Calibri" w:hAnsi="Calibri" w:cs="Calibri"/>
        </w:rPr>
        <w:t>we</w:t>
      </w:r>
      <w:r w:rsidR="005B2FD5" w:rsidRPr="000F1FEA">
        <w:rPr>
          <w:rFonts w:ascii="Calibri" w:hAnsi="Calibri" w:cs="Calibri"/>
        </w:rPr>
        <w:t xml:space="preserve">re </w:t>
      </w:r>
      <w:ins w:id="117" w:author="Author" w:date="2020-07-18T02:22:00Z">
        <w:r w:rsidR="00D4727E">
          <w:rPr>
            <w:rFonts w:ascii="Calibri" w:eastAsiaTheme="minorEastAsia" w:hAnsi="Calibri" w:cs="Calibri" w:hint="eastAsia"/>
          </w:rPr>
          <w:t>summed to yield</w:t>
        </w:r>
      </w:ins>
      <w:del w:id="118" w:author="Author" w:date="2020-07-18T02:22:00Z">
        <w:r w:rsidR="005B2FD5" w:rsidRPr="000F1FEA" w:rsidDel="00D4727E">
          <w:rPr>
            <w:rFonts w:ascii="Calibri" w:hAnsi="Calibri" w:cs="Calibri"/>
          </w:rPr>
          <w:delText>used to calculate</w:delText>
        </w:r>
      </w:del>
      <w:r w:rsidR="005B2FD5" w:rsidRPr="000F1FEA">
        <w:rPr>
          <w:rFonts w:ascii="Calibri" w:hAnsi="Calibri" w:cs="Calibri"/>
        </w:rPr>
        <w:t xml:space="preserve"> </w:t>
      </w:r>
      <w:r w:rsidR="007F1E83" w:rsidRPr="000F1FEA">
        <w:rPr>
          <w:rFonts w:ascii="Calibri" w:hAnsi="Calibri" w:cs="Calibri"/>
        </w:rPr>
        <w:t xml:space="preserve">the total number of 5’ or 3’ mRNAs in this cell. Also, co-localization between spots from different channels can be analyzed </w:t>
      </w:r>
      <w:r w:rsidR="005B2FD5" w:rsidRPr="000F1FEA">
        <w:rPr>
          <w:rFonts w:ascii="Calibri" w:hAnsi="Calibri" w:cs="Calibri"/>
        </w:rPr>
        <w:t xml:space="preserve">as in the example shown </w:t>
      </w:r>
      <w:r w:rsidR="007F1E83" w:rsidRPr="000F1FEA">
        <w:rPr>
          <w:rFonts w:ascii="Calibri" w:hAnsi="Calibri" w:cs="Calibri"/>
        </w:rPr>
        <w:t xml:space="preserve">in </w:t>
      </w:r>
      <w:r w:rsidR="007F1E83" w:rsidRPr="000F1FEA">
        <w:rPr>
          <w:rFonts w:ascii="Calibri" w:hAnsi="Calibri" w:cs="Calibri"/>
          <w:b/>
        </w:rPr>
        <w:t>Figure 5</w:t>
      </w:r>
      <w:r w:rsidR="007F1E83" w:rsidRPr="000F1FEA">
        <w:rPr>
          <w:rFonts w:ascii="Calibri" w:hAnsi="Calibri" w:cs="Calibri"/>
        </w:rPr>
        <w:t>.</w:t>
      </w:r>
    </w:p>
    <w:p w14:paraId="715DA888" w14:textId="77777777" w:rsidR="007F1E83" w:rsidRPr="000F1FEA" w:rsidRDefault="007F1E83" w:rsidP="00332DF1">
      <w:pPr>
        <w:jc w:val="both"/>
        <w:rPr>
          <w:rFonts w:ascii="Calibri" w:hAnsi="Calibri" w:cs="Calibri"/>
        </w:rPr>
      </w:pPr>
    </w:p>
    <w:p w14:paraId="6774FCF2" w14:textId="36B1F81E" w:rsidR="003851D2" w:rsidRPr="000F1FEA" w:rsidRDefault="00556C80" w:rsidP="00332DF1">
      <w:pPr>
        <w:jc w:val="both"/>
        <w:rPr>
          <w:rFonts w:ascii="Calibri" w:hAnsi="Calibri" w:cs="Calibri"/>
        </w:rPr>
      </w:pPr>
      <w:r w:rsidRPr="000F1FEA">
        <w:rPr>
          <w:rFonts w:ascii="Calibri" w:hAnsi="Calibri" w:cs="Calibri"/>
          <w:b/>
        </w:rPr>
        <w:t xml:space="preserve">Figure </w:t>
      </w:r>
      <w:r w:rsidR="006C4FFB" w:rsidRPr="000F1FEA">
        <w:rPr>
          <w:rFonts w:ascii="Calibri" w:hAnsi="Calibri" w:cs="Calibri"/>
          <w:b/>
        </w:rPr>
        <w:t>4</w:t>
      </w:r>
      <w:r w:rsidR="006C4FFB" w:rsidRPr="000F1FEA">
        <w:rPr>
          <w:rFonts w:ascii="Calibri" w:hAnsi="Calibri" w:cs="Calibri"/>
          <w:b/>
          <w:bCs/>
        </w:rPr>
        <w:t xml:space="preserve">: </w:t>
      </w:r>
      <w:r w:rsidR="00CA5F5C" w:rsidRPr="000F1FEA">
        <w:rPr>
          <w:rFonts w:ascii="Calibri" w:hAnsi="Calibri" w:cs="Calibri"/>
          <w:b/>
          <w:bCs/>
        </w:rPr>
        <w:t xml:space="preserve">Analysis of </w:t>
      </w:r>
      <w:r w:rsidR="00CA5F5C" w:rsidRPr="0032717E">
        <w:rPr>
          <w:rFonts w:ascii="Calibri" w:hAnsi="Calibri" w:cs="Calibri"/>
          <w:b/>
          <w:bCs/>
          <w:iCs/>
        </w:rPr>
        <w:t>in vivo</w:t>
      </w:r>
      <w:r w:rsidR="00CA5F5C" w:rsidRPr="000F1FEA">
        <w:rPr>
          <w:rFonts w:ascii="Calibri" w:hAnsi="Calibri" w:cs="Calibri"/>
          <w:b/>
          <w:bCs/>
        </w:rPr>
        <w:t xml:space="preserve"> kinetics of transcription and mRNA degradation.</w:t>
      </w:r>
      <w:r w:rsidR="00BB219A" w:rsidRPr="000F1FEA">
        <w:rPr>
          <w:rFonts w:ascii="Calibri" w:hAnsi="Calibri" w:cs="Calibri"/>
        </w:rPr>
        <w:t xml:space="preserve"> </w:t>
      </w:r>
      <w:r w:rsidR="00CA5F5C" w:rsidRPr="000F1FEA">
        <w:rPr>
          <w:rFonts w:ascii="Calibri" w:hAnsi="Calibri" w:cs="Calibri"/>
        </w:rPr>
        <w:t>(</w:t>
      </w:r>
      <w:r w:rsidR="00CA5F5C" w:rsidRPr="000F1FEA">
        <w:rPr>
          <w:rFonts w:ascii="Calibri" w:hAnsi="Calibri" w:cs="Calibri"/>
          <w:b/>
        </w:rPr>
        <w:t>A</w:t>
      </w:r>
      <w:r w:rsidR="00CA5F5C" w:rsidRPr="000F1FEA">
        <w:rPr>
          <w:rFonts w:ascii="Calibri" w:hAnsi="Calibri" w:cs="Calibri"/>
        </w:rPr>
        <w:t xml:space="preserve">) </w:t>
      </w:r>
      <w:r w:rsidR="00CA5F5C" w:rsidRPr="000F1FEA">
        <w:rPr>
          <w:rFonts w:ascii="Calibri" w:hAnsi="Calibri" w:cs="Calibri"/>
          <w:color w:val="000000"/>
        </w:rPr>
        <w:t xml:space="preserve">Schematic and representative images of </w:t>
      </w:r>
      <w:r w:rsidR="00DF359A" w:rsidRPr="000F1FEA">
        <w:rPr>
          <w:rFonts w:ascii="Calibri" w:hAnsi="Calibri" w:cs="Calibri"/>
          <w:color w:val="000000"/>
        </w:rPr>
        <w:t xml:space="preserve">two-color </w:t>
      </w:r>
      <w:proofErr w:type="spellStart"/>
      <w:r w:rsidR="00DF359A" w:rsidRPr="000F1FEA">
        <w:rPr>
          <w:rFonts w:ascii="Calibri" w:hAnsi="Calibri" w:cs="Calibri"/>
          <w:color w:val="000000"/>
        </w:rPr>
        <w:t>smFISH</w:t>
      </w:r>
      <w:proofErr w:type="spellEnd"/>
      <w:r w:rsidR="00DF359A" w:rsidRPr="000F1FEA">
        <w:rPr>
          <w:rFonts w:ascii="Calibri" w:hAnsi="Calibri" w:cs="Calibri"/>
          <w:color w:val="000000"/>
        </w:rPr>
        <w:t xml:space="preserve"> experiments </w:t>
      </w:r>
      <w:r w:rsidR="00781194">
        <w:rPr>
          <w:rFonts w:ascii="Calibri" w:eastAsiaTheme="minorEastAsia" w:hAnsi="Calibri" w:cs="Calibri" w:hint="eastAsia"/>
          <w:color w:val="000000"/>
        </w:rPr>
        <w:t>measuring</w:t>
      </w:r>
      <w:r w:rsidR="00DF359A" w:rsidRPr="000F1FEA">
        <w:rPr>
          <w:rFonts w:ascii="Calibri" w:hAnsi="Calibri" w:cs="Calibri"/>
          <w:color w:val="000000"/>
        </w:rPr>
        <w:t xml:space="preserve"> changes </w:t>
      </w:r>
      <w:r w:rsidR="00442F9A" w:rsidRPr="000F1FEA">
        <w:rPr>
          <w:rFonts w:ascii="Calibri" w:hAnsi="Calibri" w:cs="Calibri"/>
          <w:color w:val="000000"/>
        </w:rPr>
        <w:t xml:space="preserve">in </w:t>
      </w:r>
      <w:r w:rsidR="00DF359A" w:rsidRPr="000F1FEA">
        <w:rPr>
          <w:rFonts w:ascii="Calibri" w:hAnsi="Calibri" w:cs="Calibri"/>
          <w:i/>
          <w:color w:val="000000"/>
        </w:rPr>
        <w:t>lacZ</w:t>
      </w:r>
      <w:r w:rsidR="00DF359A" w:rsidRPr="000F1FEA">
        <w:rPr>
          <w:rFonts w:ascii="Calibri" w:hAnsi="Calibri" w:cs="Calibri"/>
          <w:color w:val="000000"/>
        </w:rPr>
        <w:t xml:space="preserve"> mRNA levels over time. </w:t>
      </w:r>
      <w:r w:rsidR="00CA5F5C" w:rsidRPr="000F1FEA">
        <w:rPr>
          <w:rFonts w:ascii="Calibri" w:hAnsi="Calibri" w:cs="Calibri"/>
          <w:color w:val="000000"/>
        </w:rPr>
        <w:t xml:space="preserve">Red and </w:t>
      </w:r>
      <w:r w:rsidR="00DF359A" w:rsidRPr="000F1FEA">
        <w:rPr>
          <w:rFonts w:ascii="Calibri" w:hAnsi="Calibri" w:cs="Calibri"/>
          <w:color w:val="000000"/>
        </w:rPr>
        <w:t>green</w:t>
      </w:r>
      <w:r w:rsidR="00CA5F5C" w:rsidRPr="000F1FEA">
        <w:rPr>
          <w:rFonts w:ascii="Calibri" w:hAnsi="Calibri" w:cs="Calibri"/>
          <w:color w:val="000000"/>
        </w:rPr>
        <w:t xml:space="preserve"> dotted lines indicate Cy5 or Cy3B</w:t>
      </w:r>
      <w:r w:rsidR="00DF359A" w:rsidRPr="000F1FEA">
        <w:rPr>
          <w:rFonts w:ascii="Calibri" w:hAnsi="Calibri" w:cs="Calibri"/>
          <w:color w:val="000000"/>
        </w:rPr>
        <w:t xml:space="preserve"> </w:t>
      </w:r>
      <w:r w:rsidR="00CA5F5C" w:rsidRPr="000F1FEA">
        <w:rPr>
          <w:rFonts w:ascii="Calibri" w:hAnsi="Calibri" w:cs="Calibri"/>
          <w:color w:val="000000"/>
        </w:rPr>
        <w:t>labeled oligonucleotide probes that hybridize to</w:t>
      </w:r>
      <w:r w:rsidR="008C3CB7">
        <w:rPr>
          <w:rFonts w:ascii="Calibri" w:eastAsiaTheme="minorEastAsia" w:hAnsi="Calibri" w:cs="Calibri" w:hint="eastAsia"/>
          <w:color w:val="000000"/>
        </w:rPr>
        <w:t xml:space="preserve"> the</w:t>
      </w:r>
      <w:r w:rsidR="00CA5F5C" w:rsidRPr="000F1FEA">
        <w:rPr>
          <w:rFonts w:ascii="Calibri" w:hAnsi="Calibri" w:cs="Calibri"/>
          <w:color w:val="000000"/>
        </w:rPr>
        <w:t xml:space="preserve"> 1-kb</w:t>
      </w:r>
      <w:r w:rsidR="00DF359A" w:rsidRPr="000F1FEA">
        <w:rPr>
          <w:rFonts w:ascii="Calibri" w:hAnsi="Calibri" w:cs="Calibri"/>
          <w:color w:val="000000"/>
        </w:rPr>
        <w:t>-</w:t>
      </w:r>
      <w:r w:rsidR="00CA5F5C" w:rsidRPr="000F1FEA">
        <w:rPr>
          <w:rFonts w:ascii="Calibri" w:hAnsi="Calibri" w:cs="Calibri"/>
          <w:color w:val="000000"/>
        </w:rPr>
        <w:t>long</w:t>
      </w:r>
      <w:r w:rsidR="00DF359A" w:rsidRPr="000F1FEA">
        <w:rPr>
          <w:rFonts w:ascii="Calibri" w:hAnsi="Calibri" w:cs="Calibri"/>
          <w:color w:val="000000"/>
        </w:rPr>
        <w:t xml:space="preserve"> 5’ and 3’ mRNA regions of </w:t>
      </w:r>
      <w:r w:rsidR="00DF359A" w:rsidRPr="000F1FEA">
        <w:rPr>
          <w:rFonts w:ascii="Calibri" w:hAnsi="Calibri" w:cs="Calibri"/>
          <w:i/>
          <w:color w:val="000000"/>
        </w:rPr>
        <w:t>lacZ</w:t>
      </w:r>
      <w:r w:rsidR="00DF359A" w:rsidRPr="000F1FEA">
        <w:rPr>
          <w:rFonts w:ascii="Calibri" w:hAnsi="Calibri" w:cs="Calibri"/>
          <w:color w:val="000000"/>
        </w:rPr>
        <w:t xml:space="preserve"> mRNA in </w:t>
      </w:r>
      <w:r w:rsidR="00DF359A" w:rsidRPr="000F1FEA">
        <w:rPr>
          <w:rFonts w:ascii="Calibri" w:hAnsi="Calibri" w:cs="Calibri"/>
          <w:i/>
          <w:color w:val="000000"/>
        </w:rPr>
        <w:t>E. coli</w:t>
      </w:r>
      <w:r w:rsidR="00DF359A" w:rsidRPr="000F1FEA">
        <w:rPr>
          <w:rFonts w:ascii="Calibri" w:hAnsi="Calibri" w:cs="Calibri"/>
          <w:color w:val="000000"/>
        </w:rPr>
        <w:t xml:space="preserve">, respectively. </w:t>
      </w:r>
      <w:r w:rsidR="00CA5F5C" w:rsidRPr="000F1FEA">
        <w:rPr>
          <w:rFonts w:ascii="Calibri" w:hAnsi="Calibri" w:cs="Calibri"/>
          <w:color w:val="000000"/>
        </w:rPr>
        <w:t>Also shown</w:t>
      </w:r>
      <w:r w:rsidR="00DF359A" w:rsidRPr="000F1FEA">
        <w:rPr>
          <w:rFonts w:ascii="Calibri" w:hAnsi="Calibri" w:cs="Calibri"/>
          <w:color w:val="000000"/>
        </w:rPr>
        <w:t xml:space="preserve"> </w:t>
      </w:r>
      <w:r w:rsidR="00CA5F5C" w:rsidRPr="000F1FEA">
        <w:rPr>
          <w:rFonts w:ascii="Calibri" w:hAnsi="Calibri" w:cs="Calibri"/>
          <w:color w:val="000000"/>
        </w:rPr>
        <w:t xml:space="preserve">are overlays of two fluorescence images with </w:t>
      </w:r>
      <w:r w:rsidR="008C3CB7">
        <w:rPr>
          <w:rFonts w:ascii="Calibri" w:eastAsiaTheme="minorEastAsia" w:hAnsi="Calibri" w:cs="Calibri" w:hint="eastAsia"/>
          <w:color w:val="000000"/>
        </w:rPr>
        <w:t xml:space="preserve">a </w:t>
      </w:r>
      <w:r w:rsidR="00442F9A" w:rsidRPr="000F1FEA">
        <w:rPr>
          <w:rFonts w:ascii="Calibri" w:hAnsi="Calibri" w:cs="Calibri"/>
          <w:color w:val="000000"/>
        </w:rPr>
        <w:t>phase contrast image</w:t>
      </w:r>
      <w:r w:rsidR="00CA5F5C" w:rsidRPr="000F1FEA">
        <w:rPr>
          <w:rFonts w:ascii="Calibri" w:hAnsi="Calibri" w:cs="Calibri"/>
          <w:color w:val="000000"/>
        </w:rPr>
        <w:t xml:space="preserve"> at indicated time points</w:t>
      </w:r>
      <w:r w:rsidR="00DF359A" w:rsidRPr="000F1FEA">
        <w:rPr>
          <w:rFonts w:ascii="Calibri" w:hAnsi="Calibri" w:cs="Calibri"/>
          <w:color w:val="000000"/>
        </w:rPr>
        <w:t xml:space="preserve"> after induction with 0.</w:t>
      </w:r>
      <w:r w:rsidR="00B73CB2" w:rsidRPr="000F1FEA">
        <w:rPr>
          <w:rFonts w:ascii="Calibri" w:hAnsi="Calibri" w:cs="Calibri"/>
          <w:color w:val="000000"/>
        </w:rPr>
        <w:t>2</w:t>
      </w:r>
      <w:r w:rsidR="00DF359A" w:rsidRPr="000F1FEA">
        <w:rPr>
          <w:rFonts w:ascii="Calibri" w:hAnsi="Calibri" w:cs="Calibri"/>
          <w:color w:val="000000"/>
        </w:rPr>
        <w:t xml:space="preserve"> </w:t>
      </w:r>
      <w:proofErr w:type="spellStart"/>
      <w:r w:rsidR="00DF359A" w:rsidRPr="000F1FEA">
        <w:rPr>
          <w:rFonts w:ascii="Calibri" w:hAnsi="Calibri" w:cs="Calibri"/>
          <w:color w:val="000000"/>
        </w:rPr>
        <w:t>mM</w:t>
      </w:r>
      <w:proofErr w:type="spellEnd"/>
      <w:r w:rsidR="00DF359A" w:rsidRPr="000F1FEA">
        <w:rPr>
          <w:rFonts w:ascii="Calibri" w:hAnsi="Calibri" w:cs="Calibri"/>
          <w:color w:val="000000"/>
        </w:rPr>
        <w:t xml:space="preserve"> IPTG at t = 0</w:t>
      </w:r>
      <w:r w:rsidR="00DD3239" w:rsidRPr="000F1FEA">
        <w:rPr>
          <w:rFonts w:ascii="Calibri" w:hAnsi="Calibri" w:cs="Calibri"/>
          <w:color w:val="000000"/>
        </w:rPr>
        <w:t xml:space="preserve"> min</w:t>
      </w:r>
      <w:r w:rsidR="00DF359A" w:rsidRPr="000F1FEA">
        <w:rPr>
          <w:rFonts w:ascii="Calibri" w:hAnsi="Calibri" w:cs="Calibri"/>
          <w:color w:val="000000"/>
        </w:rPr>
        <w:t xml:space="preserve">. Transcription was repressed with 500 </w:t>
      </w:r>
      <w:proofErr w:type="spellStart"/>
      <w:r w:rsidR="00DF359A" w:rsidRPr="000F1FEA">
        <w:rPr>
          <w:rFonts w:ascii="Calibri" w:hAnsi="Calibri" w:cs="Calibri"/>
          <w:color w:val="000000"/>
        </w:rPr>
        <w:t>mM</w:t>
      </w:r>
      <w:proofErr w:type="spellEnd"/>
      <w:r w:rsidR="00DF359A" w:rsidRPr="000F1FEA">
        <w:rPr>
          <w:rFonts w:ascii="Calibri" w:hAnsi="Calibri" w:cs="Calibri"/>
          <w:color w:val="000000"/>
        </w:rPr>
        <w:t xml:space="preserve"> glucose at t = 1.5 min. Scale bar,</w:t>
      </w:r>
      <w:r w:rsidR="00DF359A" w:rsidRPr="000F1FEA">
        <w:rPr>
          <w:rFonts w:ascii="Calibri" w:hAnsi="Calibri" w:cs="Calibri"/>
        </w:rPr>
        <w:t xml:space="preserve"> 1 </w:t>
      </w:r>
      <w:proofErr w:type="spellStart"/>
      <w:r w:rsidR="009D6A77" w:rsidRPr="000F1FEA">
        <w:rPr>
          <w:rFonts w:ascii="Calibri" w:hAnsi="Calibri" w:cs="Calibri"/>
        </w:rPr>
        <w:t>μ</w:t>
      </w:r>
      <w:r w:rsidR="00DF359A" w:rsidRPr="000F1FEA">
        <w:rPr>
          <w:rFonts w:ascii="Calibri" w:hAnsi="Calibri" w:cs="Calibri"/>
        </w:rPr>
        <w:t>m</w:t>
      </w:r>
      <w:proofErr w:type="spellEnd"/>
      <w:r w:rsidR="00DF359A" w:rsidRPr="000F1FEA">
        <w:rPr>
          <w:rFonts w:ascii="Calibri" w:hAnsi="Calibri" w:cs="Calibri"/>
        </w:rPr>
        <w:t>.</w:t>
      </w:r>
      <w:r w:rsidR="005F530C" w:rsidRPr="000F1FEA">
        <w:rPr>
          <w:rFonts w:ascii="Calibri" w:hAnsi="Calibri" w:cs="Calibri"/>
        </w:rPr>
        <w:t xml:space="preserve"> The figure has been modified from</w:t>
      </w:r>
      <w:r w:rsidR="00D6618D" w:rsidRPr="000F1FEA">
        <w:rPr>
          <w:rFonts w:ascii="Calibri" w:hAnsi="Calibri" w:cs="Calibri"/>
        </w:rPr>
        <w:t xml:space="preserve"> Kim et al</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005F530C" w:rsidRPr="000F1FEA">
        <w:rPr>
          <w:rFonts w:ascii="Calibri" w:hAnsi="Calibri" w:cs="Calibri"/>
        </w:rPr>
        <w:t>.</w:t>
      </w:r>
      <w:r w:rsidR="00BB219A" w:rsidRPr="000F1FEA">
        <w:rPr>
          <w:rFonts w:ascii="Calibri" w:hAnsi="Calibri" w:cs="Calibri"/>
        </w:rPr>
        <w:t xml:space="preserve"> </w:t>
      </w:r>
      <w:r w:rsidR="00CA5F5C" w:rsidRPr="000F1FEA">
        <w:rPr>
          <w:rFonts w:ascii="Calibri" w:hAnsi="Calibri" w:cs="Calibri"/>
          <w:color w:val="000000"/>
        </w:rPr>
        <w:t>(</w:t>
      </w:r>
      <w:r w:rsidR="00DF359A" w:rsidRPr="000F1FEA">
        <w:rPr>
          <w:rFonts w:ascii="Calibri" w:hAnsi="Calibri" w:cs="Calibri"/>
          <w:b/>
          <w:color w:val="000000"/>
        </w:rPr>
        <w:t>B</w:t>
      </w:r>
      <w:r w:rsidR="00CA5F5C" w:rsidRPr="000F1FEA">
        <w:rPr>
          <w:rFonts w:ascii="Calibri" w:hAnsi="Calibri" w:cs="Calibri"/>
          <w:color w:val="000000"/>
        </w:rPr>
        <w:t xml:space="preserve">) </w:t>
      </w:r>
      <w:r w:rsidR="00DF359A" w:rsidRPr="000F1FEA">
        <w:rPr>
          <w:rFonts w:ascii="Calibri" w:hAnsi="Calibri" w:cs="Calibri"/>
          <w:color w:val="000000"/>
        </w:rPr>
        <w:t xml:space="preserve">5’ and 3’ </w:t>
      </w:r>
      <w:r w:rsidR="00DF359A" w:rsidRPr="000F1FEA">
        <w:rPr>
          <w:rFonts w:ascii="Calibri" w:hAnsi="Calibri" w:cs="Calibri"/>
          <w:i/>
          <w:color w:val="000000"/>
        </w:rPr>
        <w:t>lacZ</w:t>
      </w:r>
      <w:r w:rsidR="00CA5F5C" w:rsidRPr="000F1FEA">
        <w:rPr>
          <w:rFonts w:ascii="Calibri" w:hAnsi="Calibri" w:cs="Calibri"/>
          <w:color w:val="000000"/>
        </w:rPr>
        <w:t xml:space="preserve"> mRNA numbers per cell over time</w:t>
      </w:r>
      <w:r w:rsidR="00DF359A" w:rsidRPr="000F1FEA">
        <w:rPr>
          <w:rFonts w:ascii="Calibri" w:hAnsi="Calibri" w:cs="Calibri"/>
          <w:color w:val="000000"/>
        </w:rPr>
        <w:t>, during the experiment describe</w:t>
      </w:r>
      <w:r w:rsidR="00EE37BB" w:rsidRPr="000F1FEA">
        <w:rPr>
          <w:rFonts w:ascii="Calibri" w:hAnsi="Calibri" w:cs="Calibri"/>
          <w:color w:val="000000"/>
        </w:rPr>
        <w:t>d</w:t>
      </w:r>
      <w:r w:rsidR="00DF359A" w:rsidRPr="000F1FEA">
        <w:rPr>
          <w:rFonts w:ascii="Calibri" w:hAnsi="Calibri" w:cs="Calibri"/>
          <w:color w:val="000000"/>
        </w:rPr>
        <w:t xml:space="preserve"> in the panel (A)</w:t>
      </w:r>
      <w:r w:rsidR="006A6835" w:rsidRPr="000F1FEA">
        <w:rPr>
          <w:rFonts w:ascii="Calibri" w:hAnsi="Calibri" w:cs="Calibri"/>
          <w:color w:val="000000"/>
        </w:rPr>
        <w:t>.</w:t>
      </w:r>
      <w:r w:rsidR="00CA5F5C" w:rsidRPr="000F1FEA">
        <w:rPr>
          <w:rFonts w:ascii="Calibri" w:hAnsi="Calibri" w:cs="Calibri"/>
          <w:color w:val="000000"/>
        </w:rPr>
        <w:t xml:space="preserve"> Error bars are bootstrapped SEMs. At least 1,200</w:t>
      </w:r>
      <w:r w:rsidR="00DF359A" w:rsidRPr="000F1FEA">
        <w:rPr>
          <w:rFonts w:ascii="Calibri" w:hAnsi="Calibri" w:cs="Calibri"/>
          <w:color w:val="000000"/>
        </w:rPr>
        <w:t xml:space="preserve"> </w:t>
      </w:r>
      <w:r w:rsidR="00CA5F5C" w:rsidRPr="000F1FEA">
        <w:rPr>
          <w:rFonts w:ascii="Calibri" w:hAnsi="Calibri" w:cs="Calibri"/>
          <w:color w:val="000000"/>
        </w:rPr>
        <w:t>cells were analyzed per time point.</w:t>
      </w:r>
      <w:r w:rsidR="00CA5F5C" w:rsidRPr="000F1FEA">
        <w:rPr>
          <w:rFonts w:ascii="Calibri" w:hAnsi="Calibri" w:cs="Calibri"/>
        </w:rPr>
        <w:t xml:space="preserve"> </w:t>
      </w:r>
      <w:r w:rsidR="006A6835" w:rsidRPr="000F1FEA">
        <w:rPr>
          <w:rFonts w:ascii="Calibri" w:hAnsi="Calibri" w:cs="Calibri"/>
        </w:rPr>
        <w:t xml:space="preserve">The initial </w:t>
      </w:r>
      <w:r w:rsidR="00674CC7" w:rsidRPr="000F1FEA">
        <w:rPr>
          <w:rFonts w:ascii="Calibri" w:hAnsi="Calibri" w:cs="Calibri"/>
        </w:rPr>
        <w:t xml:space="preserve">rise of the </w:t>
      </w:r>
      <w:r w:rsidR="006A6835" w:rsidRPr="000F1FEA">
        <w:rPr>
          <w:rFonts w:ascii="Calibri" w:hAnsi="Calibri" w:cs="Calibri"/>
        </w:rPr>
        <w:t>5’ and 3’ mRNA signals w</w:t>
      </w:r>
      <w:r w:rsidR="00674CC7" w:rsidRPr="000F1FEA">
        <w:rPr>
          <w:rFonts w:ascii="Calibri" w:hAnsi="Calibri" w:cs="Calibri"/>
        </w:rPr>
        <w:t xml:space="preserve">as </w:t>
      </w:r>
      <w:r w:rsidR="006A6835" w:rsidRPr="000F1FEA">
        <w:rPr>
          <w:rFonts w:ascii="Calibri" w:hAnsi="Calibri" w:cs="Calibri"/>
        </w:rPr>
        <w:t xml:space="preserve">fit with </w:t>
      </w:r>
      <w:r w:rsidR="00674CC7" w:rsidRPr="000F1FEA">
        <w:rPr>
          <w:rFonts w:ascii="Calibri" w:hAnsi="Calibri" w:cs="Calibri"/>
        </w:rPr>
        <w:t>a line</w:t>
      </w:r>
      <w:r w:rsidR="006A6835" w:rsidRPr="000F1FEA">
        <w:rPr>
          <w:rFonts w:ascii="Calibri" w:hAnsi="Calibri" w:cs="Calibri"/>
        </w:rPr>
        <w:t xml:space="preserve"> (blue). The difference in x-intercepts </w:t>
      </w:r>
      <w:r w:rsidR="00674CC7" w:rsidRPr="000F1FEA">
        <w:rPr>
          <w:rFonts w:ascii="Calibri" w:hAnsi="Calibri" w:cs="Calibri"/>
        </w:rPr>
        <w:t>wa</w:t>
      </w:r>
      <w:r w:rsidR="006A6835" w:rsidRPr="000F1FEA">
        <w:rPr>
          <w:rFonts w:ascii="Calibri" w:hAnsi="Calibri" w:cs="Calibri"/>
        </w:rPr>
        <w:t xml:space="preserve">s </w:t>
      </w:r>
      <w:r w:rsidR="00674CC7" w:rsidRPr="000F1FEA">
        <w:rPr>
          <w:rFonts w:ascii="Calibri" w:hAnsi="Calibri" w:cs="Calibri"/>
        </w:rPr>
        <w:t xml:space="preserve">1.93 min, yielding the average rate of transcription elongation of 17.3 </w:t>
      </w:r>
      <w:proofErr w:type="spellStart"/>
      <w:r w:rsidR="00674CC7" w:rsidRPr="000F1FEA">
        <w:rPr>
          <w:rFonts w:ascii="Calibri" w:hAnsi="Calibri" w:cs="Calibri"/>
        </w:rPr>
        <w:t>nt</w:t>
      </w:r>
      <w:proofErr w:type="spellEnd"/>
      <w:r w:rsidR="00674CC7" w:rsidRPr="000F1FEA">
        <w:rPr>
          <w:rFonts w:ascii="Calibri" w:hAnsi="Calibri" w:cs="Calibri"/>
        </w:rPr>
        <w:t>/s.</w:t>
      </w:r>
      <w:r w:rsidR="006A6835" w:rsidRPr="000F1FEA">
        <w:rPr>
          <w:rFonts w:ascii="Calibri" w:hAnsi="Calibri" w:cs="Calibri"/>
        </w:rPr>
        <w:t xml:space="preserve"> </w:t>
      </w:r>
      <w:r w:rsidR="00674CC7" w:rsidRPr="000F1FEA">
        <w:rPr>
          <w:rFonts w:ascii="Calibri" w:hAnsi="Calibri" w:cs="Calibri"/>
        </w:rPr>
        <w:t>F</w:t>
      </w:r>
      <w:r w:rsidR="006A6835" w:rsidRPr="000F1FEA">
        <w:rPr>
          <w:rFonts w:ascii="Calibri" w:hAnsi="Calibri" w:cs="Calibri"/>
        </w:rPr>
        <w:t xml:space="preserve">inal decay of </w:t>
      </w:r>
      <w:r w:rsidR="00674CC7" w:rsidRPr="000F1FEA">
        <w:rPr>
          <w:rFonts w:ascii="Calibri" w:hAnsi="Calibri" w:cs="Calibri"/>
        </w:rPr>
        <w:t xml:space="preserve">the </w:t>
      </w:r>
      <w:r w:rsidR="006A6835" w:rsidRPr="000F1FEA">
        <w:rPr>
          <w:rFonts w:ascii="Calibri" w:hAnsi="Calibri" w:cs="Calibri"/>
        </w:rPr>
        <w:t>5’ and 3’</w:t>
      </w:r>
      <w:r w:rsidR="00674CC7" w:rsidRPr="000F1FEA">
        <w:rPr>
          <w:rFonts w:ascii="Calibri" w:hAnsi="Calibri" w:cs="Calibri"/>
        </w:rPr>
        <w:t xml:space="preserve"> mRNA signals was</w:t>
      </w:r>
      <w:r w:rsidR="006A6835" w:rsidRPr="000F1FEA">
        <w:rPr>
          <w:rFonts w:ascii="Calibri" w:hAnsi="Calibri" w:cs="Calibri"/>
        </w:rPr>
        <w:t xml:space="preserve"> fit with an exponential decay function (grey)</w:t>
      </w:r>
      <w:r w:rsidR="00674CC7" w:rsidRPr="000F1FEA">
        <w:rPr>
          <w:rFonts w:ascii="Calibri" w:hAnsi="Calibri" w:cs="Calibri"/>
        </w:rPr>
        <w:t>. The fit parameters indicate that the average mRNA lifetime is 1.52 min for 5’ mRNA and 1.66 min for 3’ mRNA.</w:t>
      </w:r>
      <w:r w:rsidR="00BB219A" w:rsidRPr="000F1FEA">
        <w:rPr>
          <w:rFonts w:ascii="Calibri" w:hAnsi="Calibri" w:cs="Calibri"/>
        </w:rPr>
        <w:t xml:space="preserve"> </w:t>
      </w:r>
      <w:r w:rsidR="003851D2" w:rsidRPr="000F1FEA">
        <w:rPr>
          <w:rFonts w:ascii="Calibri" w:hAnsi="Calibri" w:cs="Calibri"/>
        </w:rPr>
        <w:t>(</w:t>
      </w:r>
      <w:r w:rsidR="00674CC7" w:rsidRPr="000F1FEA">
        <w:rPr>
          <w:rFonts w:ascii="Calibri" w:hAnsi="Calibri" w:cs="Calibri"/>
          <w:b/>
        </w:rPr>
        <w:t>C</w:t>
      </w:r>
      <w:r w:rsidR="003851D2" w:rsidRPr="000F1FEA">
        <w:rPr>
          <w:rFonts w:ascii="Calibri" w:hAnsi="Calibri" w:cs="Calibri"/>
        </w:rPr>
        <w:t xml:space="preserve">) Percentage of cells with one or more </w:t>
      </w:r>
      <w:r w:rsidR="003851D2" w:rsidRPr="000F1FEA">
        <w:rPr>
          <w:rFonts w:ascii="Calibri" w:hAnsi="Calibri" w:cs="Calibri"/>
          <w:i/>
        </w:rPr>
        <w:t>lacZ</w:t>
      </w:r>
      <w:r w:rsidR="003851D2" w:rsidRPr="000F1FEA">
        <w:rPr>
          <w:rFonts w:ascii="Calibri" w:hAnsi="Calibri" w:cs="Calibri"/>
        </w:rPr>
        <w:t xml:space="preserve"> mRNA spots during the experiment describe</w:t>
      </w:r>
      <w:r w:rsidR="00EE37BB" w:rsidRPr="000F1FEA">
        <w:rPr>
          <w:rFonts w:ascii="Calibri" w:hAnsi="Calibri" w:cs="Calibri"/>
        </w:rPr>
        <w:t>d</w:t>
      </w:r>
      <w:r w:rsidR="003851D2" w:rsidRPr="000F1FEA">
        <w:rPr>
          <w:rFonts w:ascii="Calibri" w:hAnsi="Calibri" w:cs="Calibri"/>
        </w:rPr>
        <w:t xml:space="preserve"> in (A). </w:t>
      </w:r>
      <w:r w:rsidR="003851D2" w:rsidRPr="000F1FEA">
        <w:rPr>
          <w:rFonts w:ascii="Calibri" w:hAnsi="Calibri" w:cs="Calibri"/>
          <w:color w:val="000000"/>
        </w:rPr>
        <w:t>Error bars are bootstrapped SEMs.</w:t>
      </w:r>
      <w:r w:rsidR="00BB219A" w:rsidRPr="000F1FEA">
        <w:rPr>
          <w:rFonts w:ascii="Calibri" w:hAnsi="Calibri" w:cs="Calibri"/>
        </w:rPr>
        <w:t xml:space="preserve"> </w:t>
      </w:r>
      <w:r w:rsidR="003851D2" w:rsidRPr="000F1FEA">
        <w:rPr>
          <w:rFonts w:ascii="Calibri" w:hAnsi="Calibri" w:cs="Calibri"/>
          <w:color w:val="000000"/>
        </w:rPr>
        <w:t>(</w:t>
      </w:r>
      <w:r w:rsidR="00674CC7" w:rsidRPr="000F1FEA">
        <w:rPr>
          <w:rFonts w:ascii="Calibri" w:hAnsi="Calibri" w:cs="Calibri"/>
          <w:b/>
          <w:color w:val="000000"/>
        </w:rPr>
        <w:t>D</w:t>
      </w:r>
      <w:r w:rsidR="003851D2" w:rsidRPr="000F1FEA">
        <w:rPr>
          <w:rFonts w:ascii="Calibri" w:hAnsi="Calibri" w:cs="Calibri"/>
          <w:color w:val="000000"/>
        </w:rPr>
        <w:t>)</w:t>
      </w:r>
      <w:r w:rsidR="00B77E9E" w:rsidRPr="000F1FEA">
        <w:rPr>
          <w:rFonts w:ascii="Calibri" w:hAnsi="Calibri" w:cs="Calibri"/>
          <w:color w:val="000000"/>
        </w:rPr>
        <w:t xml:space="preserve"> Localization of a spot along a cell’s short axis. One can quantify </w:t>
      </w:r>
      <w:r w:rsidR="006562A8" w:rsidRPr="000F1FEA">
        <w:rPr>
          <w:rFonts w:ascii="Calibri" w:hAnsi="Calibri" w:cs="Calibri"/>
          <w:color w:val="000000"/>
        </w:rPr>
        <w:t xml:space="preserve">a spot’s proximity to </w:t>
      </w:r>
      <w:r w:rsidR="00EE37BB" w:rsidRPr="000F1FEA">
        <w:rPr>
          <w:rFonts w:ascii="Calibri" w:hAnsi="Calibri" w:cs="Calibri"/>
          <w:color w:val="000000"/>
        </w:rPr>
        <w:t xml:space="preserve">the </w:t>
      </w:r>
      <w:r w:rsidR="006562A8" w:rsidRPr="000F1FEA">
        <w:rPr>
          <w:rFonts w:ascii="Calibri" w:hAnsi="Calibri" w:cs="Calibri"/>
          <w:color w:val="000000"/>
        </w:rPr>
        <w:t xml:space="preserve">membrane </w:t>
      </w:r>
      <w:r w:rsidR="00B77E9E" w:rsidRPr="000F1FEA">
        <w:rPr>
          <w:rFonts w:ascii="Calibri" w:hAnsi="Calibri" w:cs="Calibri"/>
          <w:color w:val="000000"/>
        </w:rPr>
        <w:t xml:space="preserve">by dividing the location </w:t>
      </w:r>
      <w:r w:rsidR="00B77E9E" w:rsidRPr="000F1FEA">
        <w:rPr>
          <w:rFonts w:ascii="Calibri" w:hAnsi="Calibri" w:cs="Calibri"/>
          <w:color w:val="000000"/>
        </w:rPr>
        <w:lastRenderedPageBreak/>
        <w:t xml:space="preserve">along the short axis </w:t>
      </w:r>
      <w:r w:rsidR="006562A8" w:rsidRPr="000F1FEA">
        <w:rPr>
          <w:rFonts w:ascii="Calibri" w:hAnsi="Calibri" w:cs="Calibri"/>
          <w:color w:val="000000"/>
        </w:rPr>
        <w:t>(</w:t>
      </w:r>
      <w:r w:rsidR="006562A8" w:rsidRPr="000F1FEA">
        <w:rPr>
          <w:rFonts w:ascii="Calibri" w:hAnsi="Calibri" w:cs="Calibri"/>
          <w:i/>
          <w:color w:val="000000"/>
        </w:rPr>
        <w:t>d</w:t>
      </w:r>
      <w:r w:rsidR="006562A8" w:rsidRPr="000F1FEA">
        <w:rPr>
          <w:rFonts w:ascii="Calibri" w:hAnsi="Calibri" w:cs="Calibri"/>
          <w:color w:val="000000"/>
        </w:rPr>
        <w:t xml:space="preserve">) </w:t>
      </w:r>
      <w:r w:rsidR="00B77E9E" w:rsidRPr="000F1FEA">
        <w:rPr>
          <w:rFonts w:ascii="Calibri" w:hAnsi="Calibri" w:cs="Calibri"/>
          <w:color w:val="000000"/>
        </w:rPr>
        <w:t>with half width of the cell</w:t>
      </w:r>
      <w:r w:rsidR="006562A8" w:rsidRPr="000F1FEA">
        <w:rPr>
          <w:rFonts w:ascii="Calibri" w:hAnsi="Calibri" w:cs="Calibri"/>
          <w:color w:val="000000"/>
        </w:rPr>
        <w:t xml:space="preserve"> (</w:t>
      </w:r>
      <w:r w:rsidR="006562A8" w:rsidRPr="000F1FEA">
        <w:rPr>
          <w:rFonts w:ascii="Calibri" w:hAnsi="Calibri" w:cs="Calibri"/>
          <w:i/>
          <w:color w:val="000000"/>
        </w:rPr>
        <w:t>w</w:t>
      </w:r>
      <w:r w:rsidR="006562A8" w:rsidRPr="000F1FEA">
        <w:rPr>
          <w:rFonts w:ascii="Calibri" w:hAnsi="Calibri" w:cs="Calibri"/>
          <w:color w:val="000000"/>
        </w:rPr>
        <w:t>)</w:t>
      </w:r>
      <w:r w:rsidR="00B77E9E" w:rsidRPr="000F1FEA">
        <w:rPr>
          <w:rFonts w:ascii="Calibri" w:hAnsi="Calibri" w:cs="Calibri"/>
          <w:color w:val="000000"/>
        </w:rPr>
        <w:t>.</w:t>
      </w:r>
      <w:r w:rsidR="00BB219A" w:rsidRPr="000F1FEA">
        <w:rPr>
          <w:rFonts w:ascii="Calibri" w:hAnsi="Calibri" w:cs="Calibri"/>
        </w:rPr>
        <w:t xml:space="preserve"> </w:t>
      </w:r>
      <w:r w:rsidR="00B77E9E" w:rsidRPr="000F1FEA">
        <w:rPr>
          <w:rFonts w:ascii="Calibri" w:hAnsi="Calibri" w:cs="Calibri"/>
          <w:color w:val="000000"/>
        </w:rPr>
        <w:t>(</w:t>
      </w:r>
      <w:r w:rsidR="00674CC7" w:rsidRPr="000F1FEA">
        <w:rPr>
          <w:rFonts w:ascii="Calibri" w:hAnsi="Calibri" w:cs="Calibri"/>
          <w:b/>
          <w:color w:val="000000"/>
        </w:rPr>
        <w:t>E</w:t>
      </w:r>
      <w:r w:rsidR="00B77E9E" w:rsidRPr="000F1FEA">
        <w:rPr>
          <w:rFonts w:ascii="Calibri" w:hAnsi="Calibri" w:cs="Calibri"/>
          <w:color w:val="000000"/>
        </w:rPr>
        <w:t xml:space="preserve">) </w:t>
      </w:r>
      <w:r w:rsidR="002322CB" w:rsidRPr="000F1FEA">
        <w:rPr>
          <w:rFonts w:ascii="Calibri" w:hAnsi="Calibri" w:cs="Calibri"/>
          <w:color w:val="000000"/>
        </w:rPr>
        <w:t xml:space="preserve">Change in the localization of 5’ and 3’ </w:t>
      </w:r>
      <w:r w:rsidR="002322CB" w:rsidRPr="000F1FEA">
        <w:rPr>
          <w:rFonts w:ascii="Calibri" w:hAnsi="Calibri" w:cs="Calibri"/>
          <w:i/>
          <w:color w:val="000000"/>
        </w:rPr>
        <w:t>lacZ</w:t>
      </w:r>
      <w:r w:rsidR="002322CB" w:rsidRPr="000F1FEA">
        <w:rPr>
          <w:rFonts w:ascii="Calibri" w:hAnsi="Calibri" w:cs="Calibri"/>
          <w:color w:val="000000"/>
        </w:rPr>
        <w:t xml:space="preserve"> mRNA spots</w:t>
      </w:r>
      <w:r w:rsidR="008C3CB7">
        <w:rPr>
          <w:rFonts w:ascii="Calibri" w:eastAsiaTheme="minorEastAsia" w:hAnsi="Calibri" w:cs="Calibri" w:hint="eastAsia"/>
          <w:color w:val="000000"/>
        </w:rPr>
        <w:t xml:space="preserve"> along cells</w:t>
      </w:r>
      <w:r w:rsidR="008C3CB7">
        <w:rPr>
          <w:rFonts w:ascii="Calibri" w:eastAsiaTheme="minorEastAsia" w:hAnsi="Calibri" w:cs="Calibri"/>
          <w:color w:val="000000"/>
        </w:rPr>
        <w:t>’</w:t>
      </w:r>
      <w:r w:rsidR="008C3CB7">
        <w:rPr>
          <w:rFonts w:ascii="Calibri" w:eastAsiaTheme="minorEastAsia" w:hAnsi="Calibri" w:cs="Calibri" w:hint="eastAsia"/>
          <w:color w:val="000000"/>
        </w:rPr>
        <w:t xml:space="preserve"> short axis</w:t>
      </w:r>
      <w:r w:rsidR="002322CB" w:rsidRPr="000F1FEA">
        <w:rPr>
          <w:rFonts w:ascii="Calibri" w:hAnsi="Calibri" w:cs="Calibri"/>
          <w:color w:val="000000"/>
        </w:rPr>
        <w:t xml:space="preserve"> </w:t>
      </w:r>
      <w:r w:rsidR="00B73CB2" w:rsidRPr="000F1FEA">
        <w:rPr>
          <w:rFonts w:ascii="Calibri" w:hAnsi="Calibri" w:cs="Calibri"/>
        </w:rPr>
        <w:t>during the experiment describe</w:t>
      </w:r>
      <w:r w:rsidR="00EE37BB" w:rsidRPr="000F1FEA">
        <w:rPr>
          <w:rFonts w:ascii="Calibri" w:hAnsi="Calibri" w:cs="Calibri"/>
        </w:rPr>
        <w:t>d</w:t>
      </w:r>
      <w:r w:rsidR="00B73CB2" w:rsidRPr="000F1FEA">
        <w:rPr>
          <w:rFonts w:ascii="Calibri" w:hAnsi="Calibri" w:cs="Calibri"/>
        </w:rPr>
        <w:t xml:space="preserve"> in (A)</w:t>
      </w:r>
      <w:r w:rsidR="002322CB" w:rsidRPr="000F1FEA">
        <w:rPr>
          <w:rFonts w:ascii="Calibri" w:hAnsi="Calibri" w:cs="Calibri"/>
          <w:color w:val="000000"/>
        </w:rPr>
        <w:t>.</w:t>
      </w:r>
      <w:r w:rsidR="003851D2" w:rsidRPr="000F1FEA">
        <w:rPr>
          <w:rFonts w:ascii="Calibri" w:hAnsi="Calibri" w:cs="Calibri"/>
          <w:color w:val="000000"/>
        </w:rPr>
        <w:t xml:space="preserve"> </w:t>
      </w:r>
    </w:p>
    <w:p w14:paraId="0E18AB7B" w14:textId="77777777" w:rsidR="00B60EAB" w:rsidRPr="000F1FEA" w:rsidRDefault="00B60EAB" w:rsidP="00332DF1">
      <w:pPr>
        <w:autoSpaceDE w:val="0"/>
        <w:autoSpaceDN w:val="0"/>
        <w:adjustRightInd w:val="0"/>
        <w:jc w:val="both"/>
        <w:rPr>
          <w:rFonts w:ascii="Calibri" w:hAnsi="Calibri" w:cs="Calibri"/>
          <w:color w:val="000000"/>
        </w:rPr>
      </w:pPr>
    </w:p>
    <w:p w14:paraId="57D6E5D3" w14:textId="167DAD69" w:rsidR="00B60EAB" w:rsidRPr="000F1FEA" w:rsidRDefault="00B60EAB" w:rsidP="00332DF1">
      <w:pPr>
        <w:jc w:val="both"/>
        <w:rPr>
          <w:rFonts w:ascii="Calibri" w:hAnsi="Calibri" w:cs="Calibri"/>
        </w:rPr>
      </w:pPr>
      <w:r w:rsidRPr="000F1FEA">
        <w:rPr>
          <w:rFonts w:ascii="Calibri" w:hAnsi="Calibri" w:cs="Calibri"/>
          <w:b/>
        </w:rPr>
        <w:t>Figure 5</w:t>
      </w:r>
      <w:r w:rsidRPr="000F1FEA">
        <w:rPr>
          <w:rFonts w:ascii="Calibri" w:hAnsi="Calibri" w:cs="Calibri"/>
          <w:b/>
          <w:bCs/>
        </w:rPr>
        <w:t xml:space="preserve">: </w:t>
      </w:r>
      <w:r w:rsidR="008C349F" w:rsidRPr="000F1FEA">
        <w:rPr>
          <w:rFonts w:ascii="Calibri" w:hAnsi="Calibri" w:cs="Calibri"/>
          <w:b/>
          <w:bCs/>
        </w:rPr>
        <w:t xml:space="preserve">Analysis of co-localization of </w:t>
      </w:r>
      <w:r w:rsidRPr="000F1FEA">
        <w:rPr>
          <w:rFonts w:ascii="Calibri" w:hAnsi="Calibri" w:cs="Calibri"/>
          <w:b/>
          <w:bCs/>
        </w:rPr>
        <w:t>5’ and 3’ mRNA s</w:t>
      </w:r>
      <w:r w:rsidR="008C349F" w:rsidRPr="000F1FEA">
        <w:rPr>
          <w:rFonts w:ascii="Calibri" w:hAnsi="Calibri" w:cs="Calibri"/>
          <w:b/>
          <w:bCs/>
        </w:rPr>
        <w:t>p</w:t>
      </w:r>
      <w:r w:rsidRPr="000F1FEA">
        <w:rPr>
          <w:rFonts w:ascii="Calibri" w:hAnsi="Calibri" w:cs="Calibri"/>
          <w:b/>
          <w:bCs/>
        </w:rPr>
        <w:t>ots.</w:t>
      </w:r>
      <w:r w:rsidR="00BB219A" w:rsidRPr="000F1FEA">
        <w:rPr>
          <w:rFonts w:ascii="Calibri" w:hAnsi="Calibri" w:cs="Calibri"/>
        </w:rPr>
        <w:t xml:space="preserve"> </w:t>
      </w:r>
      <w:r w:rsidRPr="000F1FEA">
        <w:rPr>
          <w:rFonts w:ascii="Calibri" w:hAnsi="Calibri" w:cs="Calibri"/>
        </w:rPr>
        <w:t>(</w:t>
      </w:r>
      <w:r w:rsidRPr="000F1FEA">
        <w:rPr>
          <w:rFonts w:ascii="Calibri" w:hAnsi="Calibri" w:cs="Calibri"/>
          <w:b/>
        </w:rPr>
        <w:t>A</w:t>
      </w:r>
      <w:r w:rsidRPr="000F1FEA">
        <w:rPr>
          <w:rFonts w:ascii="Calibri" w:hAnsi="Calibri" w:cs="Calibri"/>
        </w:rPr>
        <w:t xml:space="preserve">) </w:t>
      </w:r>
      <w:r w:rsidRPr="000F1FEA">
        <w:rPr>
          <w:rFonts w:ascii="Calibri" w:hAnsi="Calibri" w:cs="Calibri"/>
          <w:color w:val="000000"/>
        </w:rPr>
        <w:t xml:space="preserve">Schematic showing the expected co-localization </w:t>
      </w:r>
      <w:r w:rsidR="00960961" w:rsidRPr="000F1FEA">
        <w:rPr>
          <w:rFonts w:ascii="Calibri" w:hAnsi="Calibri" w:cs="Calibri"/>
          <w:color w:val="000000"/>
        </w:rPr>
        <w:t>between 5’ and 3’ mRNA spots after induction</w:t>
      </w:r>
      <w:r w:rsidRPr="000F1FEA">
        <w:rPr>
          <w:rFonts w:ascii="Calibri" w:hAnsi="Calibri" w:cs="Calibri"/>
          <w:color w:val="000000"/>
        </w:rPr>
        <w:t>. When 3’ mRNA is made, the probability of a 5’ mRNA spot being co-localized with a 3’ mRNA spot increases (purple arrow).</w:t>
      </w:r>
      <w:r w:rsidR="00BB219A" w:rsidRPr="000F1FEA">
        <w:rPr>
          <w:rFonts w:ascii="Calibri" w:hAnsi="Calibri" w:cs="Calibri"/>
          <w:color w:val="000000"/>
        </w:rPr>
        <w:t xml:space="preserve"> </w:t>
      </w:r>
      <w:r w:rsidRPr="000F1FEA">
        <w:rPr>
          <w:rFonts w:ascii="Calibri" w:hAnsi="Calibri" w:cs="Calibri"/>
          <w:color w:val="000000"/>
        </w:rPr>
        <w:t>(</w:t>
      </w:r>
      <w:r w:rsidRPr="000F1FEA">
        <w:rPr>
          <w:rFonts w:ascii="Calibri" w:hAnsi="Calibri" w:cs="Calibri"/>
          <w:b/>
          <w:color w:val="000000"/>
        </w:rPr>
        <w:t>B</w:t>
      </w:r>
      <w:r w:rsidRPr="000F1FEA">
        <w:rPr>
          <w:rFonts w:ascii="Calibri" w:hAnsi="Calibri" w:cs="Calibri"/>
          <w:color w:val="000000"/>
        </w:rPr>
        <w:t xml:space="preserve">) The probability of co-localization </w:t>
      </w:r>
      <w:r w:rsidR="00960961" w:rsidRPr="000F1FEA">
        <w:rPr>
          <w:rFonts w:ascii="Calibri" w:hAnsi="Calibri" w:cs="Calibri"/>
          <w:color w:val="000000"/>
        </w:rPr>
        <w:t xml:space="preserve">after induction with 1 </w:t>
      </w:r>
      <w:proofErr w:type="spellStart"/>
      <w:r w:rsidR="00960961" w:rsidRPr="000F1FEA">
        <w:rPr>
          <w:rFonts w:ascii="Calibri" w:hAnsi="Calibri" w:cs="Calibri"/>
          <w:color w:val="000000"/>
        </w:rPr>
        <w:t>mM</w:t>
      </w:r>
      <w:proofErr w:type="spellEnd"/>
      <w:r w:rsidR="00960961" w:rsidRPr="000F1FEA">
        <w:rPr>
          <w:rFonts w:ascii="Calibri" w:hAnsi="Calibri" w:cs="Calibri"/>
          <w:color w:val="000000"/>
        </w:rPr>
        <w:t xml:space="preserve"> IPTG.</w:t>
      </w:r>
      <w:r w:rsidRPr="000F1FEA">
        <w:rPr>
          <w:rFonts w:ascii="Calibri" w:hAnsi="Calibri" w:cs="Calibri"/>
          <w:color w:val="000000"/>
        </w:rPr>
        <w:t xml:space="preserve"> </w:t>
      </w:r>
      <w:r w:rsidR="00A80665" w:rsidRPr="000F1FEA">
        <w:rPr>
          <w:rFonts w:ascii="Calibri" w:hAnsi="Calibri" w:cs="Calibri"/>
          <w:color w:val="000000"/>
        </w:rPr>
        <w:t>The p</w:t>
      </w:r>
      <w:r w:rsidRPr="000F1FEA">
        <w:rPr>
          <w:rFonts w:ascii="Calibri" w:hAnsi="Calibri" w:cs="Calibri"/>
          <w:color w:val="000000"/>
        </w:rPr>
        <w:t>urple arrow</w:t>
      </w:r>
      <w:r w:rsidR="00960961" w:rsidRPr="000F1FEA">
        <w:rPr>
          <w:rFonts w:ascii="Calibri" w:hAnsi="Calibri" w:cs="Calibri"/>
          <w:color w:val="000000"/>
        </w:rPr>
        <w:t xml:space="preserve"> </w:t>
      </w:r>
      <w:r w:rsidRPr="000F1FEA">
        <w:rPr>
          <w:rFonts w:ascii="Calibri" w:hAnsi="Calibri" w:cs="Calibri"/>
          <w:color w:val="000000"/>
        </w:rPr>
        <w:t>indicate</w:t>
      </w:r>
      <w:r w:rsidR="00960961" w:rsidRPr="000F1FEA">
        <w:rPr>
          <w:rFonts w:ascii="Calibri" w:hAnsi="Calibri" w:cs="Calibri"/>
          <w:color w:val="000000"/>
        </w:rPr>
        <w:t>s</w:t>
      </w:r>
      <w:r w:rsidRPr="000F1FEA">
        <w:rPr>
          <w:rFonts w:ascii="Calibri" w:hAnsi="Calibri" w:cs="Calibri"/>
          <w:color w:val="000000"/>
        </w:rPr>
        <w:t xml:space="preserve"> the time point where the probability of co-localization first becomes frequent according to the schematic in panel (A). (</w:t>
      </w:r>
      <w:r w:rsidRPr="000F1FEA">
        <w:rPr>
          <w:rFonts w:ascii="Calibri" w:hAnsi="Calibri" w:cs="Calibri"/>
          <w:b/>
          <w:color w:val="000000"/>
        </w:rPr>
        <w:t>C</w:t>
      </w:r>
      <w:r w:rsidRPr="000F1FEA">
        <w:rPr>
          <w:rFonts w:ascii="Calibri" w:hAnsi="Calibri" w:cs="Calibri"/>
          <w:color w:val="000000"/>
        </w:rPr>
        <w:t xml:space="preserve">) </w:t>
      </w:r>
      <w:r w:rsidR="004E21F6">
        <w:rPr>
          <w:rFonts w:ascii="Calibri" w:eastAsiaTheme="minorEastAsia" w:hAnsi="Calibri" w:cs="Calibri" w:hint="eastAsia"/>
          <w:color w:val="000000"/>
        </w:rPr>
        <w:t xml:space="preserve">The number of </w:t>
      </w:r>
      <w:r w:rsidRPr="000F1FEA">
        <w:rPr>
          <w:rFonts w:ascii="Calibri" w:hAnsi="Calibri" w:cs="Calibri"/>
          <w:color w:val="000000"/>
        </w:rPr>
        <w:t xml:space="preserve">5’ and 3’ </w:t>
      </w:r>
      <w:r w:rsidRPr="000F1FEA">
        <w:rPr>
          <w:rFonts w:ascii="Calibri" w:hAnsi="Calibri" w:cs="Calibri"/>
          <w:i/>
          <w:color w:val="000000"/>
        </w:rPr>
        <w:t>lacZ</w:t>
      </w:r>
      <w:r w:rsidRPr="000F1FEA">
        <w:rPr>
          <w:rFonts w:ascii="Calibri" w:hAnsi="Calibri" w:cs="Calibri"/>
          <w:color w:val="000000"/>
        </w:rPr>
        <w:t xml:space="preserve"> mRNA</w:t>
      </w:r>
      <w:r w:rsidR="004E21F6">
        <w:rPr>
          <w:rFonts w:ascii="Calibri" w:eastAsiaTheme="minorEastAsia" w:hAnsi="Calibri" w:cs="Calibri" w:hint="eastAsia"/>
          <w:color w:val="000000"/>
        </w:rPr>
        <w:t>s</w:t>
      </w:r>
      <w:r w:rsidRPr="000F1FEA">
        <w:rPr>
          <w:rFonts w:ascii="Calibri" w:hAnsi="Calibri" w:cs="Calibri"/>
          <w:color w:val="000000"/>
        </w:rPr>
        <w:t xml:space="preserve"> within </w:t>
      </w:r>
      <w:r w:rsidR="004E21F6">
        <w:rPr>
          <w:rFonts w:ascii="Calibri" w:eastAsiaTheme="minorEastAsia" w:hAnsi="Calibri" w:cs="Calibri" w:hint="eastAsia"/>
          <w:color w:val="000000"/>
        </w:rPr>
        <w:t>a</w:t>
      </w:r>
      <w:r w:rsidR="004E21F6" w:rsidRPr="000F1FEA">
        <w:rPr>
          <w:rFonts w:ascii="Calibri" w:hAnsi="Calibri" w:cs="Calibri"/>
          <w:color w:val="000000"/>
        </w:rPr>
        <w:t xml:space="preserve"> </w:t>
      </w:r>
      <w:r w:rsidRPr="000F1FEA">
        <w:rPr>
          <w:rFonts w:ascii="Calibri" w:hAnsi="Calibri" w:cs="Calibri"/>
          <w:color w:val="000000"/>
        </w:rPr>
        <w:t>co-localization spot</w:t>
      </w:r>
      <w:r w:rsidR="005415F8" w:rsidRPr="000F1FEA">
        <w:rPr>
          <w:rFonts w:ascii="Calibri" w:hAnsi="Calibri" w:cs="Calibri"/>
          <w:color w:val="000000"/>
        </w:rPr>
        <w:t xml:space="preserve"> detected</w:t>
      </w:r>
      <w:r w:rsidR="00960961" w:rsidRPr="000F1FEA">
        <w:rPr>
          <w:rFonts w:ascii="Calibri" w:hAnsi="Calibri" w:cs="Calibri"/>
          <w:color w:val="000000"/>
        </w:rPr>
        <w:t xml:space="preserve"> </w:t>
      </w:r>
      <w:r w:rsidR="005415F8" w:rsidRPr="000F1FEA">
        <w:rPr>
          <w:rFonts w:ascii="Calibri" w:hAnsi="Calibri" w:cs="Calibri"/>
          <w:color w:val="000000"/>
        </w:rPr>
        <w:t>at</w:t>
      </w:r>
      <w:r w:rsidRPr="000F1FEA">
        <w:rPr>
          <w:rFonts w:ascii="Calibri" w:hAnsi="Calibri" w:cs="Calibri"/>
          <w:color w:val="000000"/>
        </w:rPr>
        <w:t xml:space="preserve"> t = 2 min </w:t>
      </w:r>
      <w:r w:rsidR="00960961" w:rsidRPr="000F1FEA">
        <w:rPr>
          <w:rFonts w:ascii="Calibri" w:hAnsi="Calibri" w:cs="Calibri"/>
          <w:color w:val="000000"/>
        </w:rPr>
        <w:t xml:space="preserve">after induction with 1 </w:t>
      </w:r>
      <w:proofErr w:type="spellStart"/>
      <w:r w:rsidR="00960961" w:rsidRPr="000F1FEA">
        <w:rPr>
          <w:rFonts w:ascii="Calibri" w:hAnsi="Calibri" w:cs="Calibri"/>
          <w:color w:val="000000"/>
        </w:rPr>
        <w:t>mM</w:t>
      </w:r>
      <w:proofErr w:type="spellEnd"/>
      <w:r w:rsidR="00960961" w:rsidRPr="000F1FEA">
        <w:rPr>
          <w:rFonts w:ascii="Calibri" w:hAnsi="Calibri" w:cs="Calibri"/>
          <w:color w:val="000000"/>
        </w:rPr>
        <w:t xml:space="preserve"> IPTG </w:t>
      </w:r>
      <w:r w:rsidR="00695F7B" w:rsidRPr="000F1FEA">
        <w:rPr>
          <w:rFonts w:ascii="Calibri" w:hAnsi="Calibri" w:cs="Calibri"/>
          <w:color w:val="000000"/>
        </w:rPr>
        <w:t>(total 841 spots)</w:t>
      </w:r>
      <w:r w:rsidR="00960961" w:rsidRPr="000F1FEA">
        <w:rPr>
          <w:rFonts w:ascii="Calibri" w:hAnsi="Calibri" w:cs="Calibri"/>
          <w:color w:val="000000"/>
        </w:rPr>
        <w:t>.</w:t>
      </w:r>
      <w:r w:rsidR="00695F7B" w:rsidRPr="000F1FEA">
        <w:rPr>
          <w:rFonts w:ascii="Calibri" w:hAnsi="Calibri" w:cs="Calibri"/>
          <w:color w:val="000000"/>
        </w:rPr>
        <w:t xml:space="preserve"> </w:t>
      </w:r>
      <w:r w:rsidR="004E21F6">
        <w:rPr>
          <w:rFonts w:ascii="Calibri" w:eastAsiaTheme="minorEastAsia" w:hAnsi="Calibri" w:cs="Calibri" w:hint="eastAsia"/>
          <w:color w:val="000000"/>
        </w:rPr>
        <w:t xml:space="preserve">Gray dots represent individual co-localized spots, whereas red dots represent the average of binned data. Error bars are SEM. The shade of gray </w:t>
      </w:r>
      <w:r w:rsidR="00F158ED">
        <w:rPr>
          <w:rFonts w:ascii="Calibri" w:eastAsiaTheme="minorEastAsia" w:hAnsi="Calibri" w:cs="Calibri" w:hint="eastAsia"/>
          <w:color w:val="000000"/>
        </w:rPr>
        <w:t>indicate</w:t>
      </w:r>
      <w:r w:rsidR="004E21F6">
        <w:rPr>
          <w:rFonts w:ascii="Calibri" w:eastAsiaTheme="minorEastAsia" w:hAnsi="Calibri" w:cs="Calibri" w:hint="eastAsia"/>
          <w:color w:val="000000"/>
        </w:rPr>
        <w:t xml:space="preserve">s the density of points in a given area of the graph. </w:t>
      </w:r>
      <w:r w:rsidR="00A80665" w:rsidRPr="000F1FEA">
        <w:rPr>
          <w:rFonts w:ascii="Calibri" w:hAnsi="Calibri" w:cs="Calibri"/>
          <w:color w:val="000000"/>
        </w:rPr>
        <w:t>The d</w:t>
      </w:r>
      <w:r w:rsidR="00695F7B" w:rsidRPr="000F1FEA">
        <w:rPr>
          <w:rFonts w:ascii="Calibri" w:hAnsi="Calibri" w:cs="Calibri"/>
          <w:color w:val="000000"/>
        </w:rPr>
        <w:t>otted line indicates a slope of 1.</w:t>
      </w:r>
      <w:r w:rsidR="00442F9A" w:rsidRPr="000F1FEA">
        <w:rPr>
          <w:rFonts w:ascii="Calibri" w:hAnsi="Calibri" w:cs="Calibri"/>
          <w:color w:val="000000"/>
        </w:rPr>
        <w:t xml:space="preserve"> </w:t>
      </w:r>
    </w:p>
    <w:p w14:paraId="6A3BBB66" w14:textId="77777777" w:rsidR="009A4586" w:rsidRPr="000F1FEA" w:rsidRDefault="009A4586" w:rsidP="00332DF1">
      <w:pPr>
        <w:autoSpaceDE w:val="0"/>
        <w:autoSpaceDN w:val="0"/>
        <w:adjustRightInd w:val="0"/>
        <w:jc w:val="both"/>
        <w:rPr>
          <w:rFonts w:ascii="Calibri" w:hAnsi="Calibri" w:cs="Calibri"/>
          <w:color w:val="000000"/>
        </w:rPr>
      </w:pPr>
    </w:p>
    <w:p w14:paraId="298D82AC" w14:textId="5FEFA4A7" w:rsidR="009A4586" w:rsidRPr="000F1FEA" w:rsidRDefault="009A4586" w:rsidP="00332DF1">
      <w:pPr>
        <w:autoSpaceDE w:val="0"/>
        <w:autoSpaceDN w:val="0"/>
        <w:adjustRightInd w:val="0"/>
        <w:jc w:val="both"/>
        <w:rPr>
          <w:rFonts w:ascii="Calibri" w:hAnsi="Calibri" w:cs="Calibri"/>
          <w:color w:val="000000"/>
        </w:rPr>
      </w:pPr>
      <w:r w:rsidRPr="000F1FEA">
        <w:rPr>
          <w:rFonts w:ascii="Calibri" w:hAnsi="Calibri" w:cs="Calibri"/>
          <w:b/>
          <w:color w:val="000000"/>
        </w:rPr>
        <w:t>Figure 6</w:t>
      </w:r>
      <w:r w:rsidRPr="000F1FEA">
        <w:rPr>
          <w:rFonts w:ascii="Calibri" w:hAnsi="Calibri" w:cs="Calibri"/>
          <w:b/>
          <w:bCs/>
          <w:color w:val="000000"/>
        </w:rPr>
        <w:t>: Optimization of the probe hybridization condition</w:t>
      </w:r>
      <w:r w:rsidR="00BB219A" w:rsidRPr="000F1FEA">
        <w:rPr>
          <w:rFonts w:ascii="Calibri" w:hAnsi="Calibri" w:cs="Calibri"/>
          <w:b/>
          <w:bCs/>
          <w:color w:val="000000"/>
        </w:rPr>
        <w:t>.</w:t>
      </w:r>
      <w:r w:rsidR="00BB219A" w:rsidRPr="000F1FEA">
        <w:rPr>
          <w:rFonts w:ascii="Calibri" w:hAnsi="Calibri" w:cs="Calibri"/>
          <w:color w:val="000000"/>
        </w:rPr>
        <w:t xml:space="preserve"> </w:t>
      </w:r>
      <w:r w:rsidRPr="000F1FEA">
        <w:rPr>
          <w:rFonts w:ascii="Calibri" w:hAnsi="Calibri" w:cs="Calibri"/>
          <w:color w:val="000000"/>
        </w:rPr>
        <w:t>T</w:t>
      </w:r>
      <w:r w:rsidR="00B90E2D" w:rsidRPr="000F1FEA">
        <w:rPr>
          <w:rFonts w:ascii="Calibri" w:hAnsi="Calibri" w:cs="Calibri"/>
          <w:color w:val="000000"/>
        </w:rPr>
        <w:t>wo kinds of</w:t>
      </w:r>
      <w:r w:rsidRPr="000F1FEA">
        <w:rPr>
          <w:rFonts w:ascii="Calibri" w:hAnsi="Calibri" w:cs="Calibri"/>
          <w:color w:val="000000"/>
        </w:rPr>
        <w:t xml:space="preserve"> samples were used: </w:t>
      </w:r>
      <w:r w:rsidR="00B90E2D" w:rsidRPr="000F1FEA">
        <w:rPr>
          <w:rFonts w:ascii="Calibri" w:hAnsi="Calibri" w:cs="Calibri"/>
          <w:color w:val="000000"/>
        </w:rPr>
        <w:t xml:space="preserve">MG1655 cells grown as described in </w:t>
      </w:r>
      <w:r w:rsidR="00B90E2D" w:rsidRPr="000F1FEA">
        <w:rPr>
          <w:rFonts w:ascii="Calibri" w:hAnsi="Calibri" w:cs="Calibri"/>
          <w:b/>
          <w:color w:val="000000"/>
        </w:rPr>
        <w:t>Figure 3</w:t>
      </w:r>
      <w:r w:rsidR="00695F7B" w:rsidRPr="000F1FEA">
        <w:rPr>
          <w:rFonts w:ascii="Calibri" w:hAnsi="Calibri" w:cs="Calibri"/>
          <w:color w:val="000000"/>
        </w:rPr>
        <w:t xml:space="preserve"> and remain </w:t>
      </w:r>
      <w:proofErr w:type="spellStart"/>
      <w:r w:rsidR="00695F7B" w:rsidRPr="000F1FEA">
        <w:rPr>
          <w:rFonts w:ascii="Calibri" w:hAnsi="Calibri" w:cs="Calibri"/>
          <w:color w:val="000000"/>
        </w:rPr>
        <w:t>uninduced</w:t>
      </w:r>
      <w:proofErr w:type="spellEnd"/>
      <w:r w:rsidR="00695F7B" w:rsidRPr="000F1FEA">
        <w:rPr>
          <w:rFonts w:ascii="Calibri" w:hAnsi="Calibri" w:cs="Calibri"/>
          <w:color w:val="000000"/>
        </w:rPr>
        <w:t xml:space="preserve"> (blue) or treated with 0.5 </w:t>
      </w:r>
      <w:proofErr w:type="spellStart"/>
      <w:r w:rsidR="00695F7B" w:rsidRPr="000F1FEA">
        <w:rPr>
          <w:rFonts w:ascii="Calibri" w:hAnsi="Calibri" w:cs="Calibri"/>
          <w:color w:val="000000"/>
        </w:rPr>
        <w:t>mM</w:t>
      </w:r>
      <w:proofErr w:type="spellEnd"/>
      <w:r w:rsidR="00695F7B" w:rsidRPr="000F1FEA">
        <w:rPr>
          <w:rFonts w:ascii="Calibri" w:hAnsi="Calibri" w:cs="Calibri"/>
          <w:color w:val="000000"/>
        </w:rPr>
        <w:t xml:space="preserve"> IPTG </w:t>
      </w:r>
      <w:r w:rsidR="00B90E2D" w:rsidRPr="000F1FEA">
        <w:rPr>
          <w:rFonts w:ascii="Calibri" w:hAnsi="Calibri" w:cs="Calibri"/>
          <w:color w:val="000000"/>
        </w:rPr>
        <w:t xml:space="preserve">for 20 min (red). Probe hybridization solution was made with different concentrations of probes (total 72 Cy5-conjugated probes tiling the entire </w:t>
      </w:r>
      <w:r w:rsidR="00B90E2D" w:rsidRPr="000F1FEA">
        <w:rPr>
          <w:rFonts w:ascii="Calibri" w:hAnsi="Calibri" w:cs="Calibri"/>
          <w:i/>
          <w:color w:val="000000"/>
        </w:rPr>
        <w:t>lacZ</w:t>
      </w:r>
      <w:r w:rsidR="00B90E2D" w:rsidRPr="000F1FEA">
        <w:rPr>
          <w:rFonts w:ascii="Calibri" w:hAnsi="Calibri" w:cs="Calibri"/>
          <w:color w:val="000000"/>
        </w:rPr>
        <w:t xml:space="preserve"> region) and </w:t>
      </w:r>
      <w:r w:rsidR="00695F7B" w:rsidRPr="000F1FEA">
        <w:rPr>
          <w:rFonts w:ascii="Calibri" w:hAnsi="Calibri" w:cs="Calibri"/>
          <w:color w:val="000000"/>
        </w:rPr>
        <w:t xml:space="preserve">of </w:t>
      </w:r>
      <w:proofErr w:type="spellStart"/>
      <w:r w:rsidR="00B90E2D" w:rsidRPr="000F1FEA">
        <w:rPr>
          <w:rFonts w:ascii="Calibri" w:hAnsi="Calibri" w:cs="Calibri"/>
          <w:color w:val="000000"/>
        </w:rPr>
        <w:t>formamide</w:t>
      </w:r>
      <w:proofErr w:type="spellEnd"/>
      <w:r w:rsidR="00B90E2D" w:rsidRPr="000F1FEA">
        <w:rPr>
          <w:rFonts w:ascii="Calibri" w:hAnsi="Calibri" w:cs="Calibri"/>
          <w:color w:val="000000"/>
        </w:rPr>
        <w:t xml:space="preserve">. </w:t>
      </w:r>
      <w:proofErr w:type="spellStart"/>
      <w:r w:rsidR="00B90E2D" w:rsidRPr="000F1FEA">
        <w:rPr>
          <w:rFonts w:ascii="Calibri" w:hAnsi="Calibri" w:cs="Calibri"/>
          <w:color w:val="000000"/>
        </w:rPr>
        <w:t>Formamide</w:t>
      </w:r>
      <w:proofErr w:type="spellEnd"/>
      <w:r w:rsidR="00B90E2D" w:rsidRPr="000F1FEA">
        <w:rPr>
          <w:rFonts w:ascii="Calibri" w:hAnsi="Calibri" w:cs="Calibri"/>
          <w:color w:val="000000"/>
        </w:rPr>
        <w:t xml:space="preserve"> concentrations were </w:t>
      </w:r>
      <w:r w:rsidR="003802C6" w:rsidRPr="000F1FEA">
        <w:rPr>
          <w:rFonts w:ascii="Calibri" w:hAnsi="Calibri" w:cs="Calibri"/>
          <w:color w:val="000000"/>
        </w:rPr>
        <w:t xml:space="preserve">also </w:t>
      </w:r>
      <w:r w:rsidR="00B90E2D" w:rsidRPr="000F1FEA">
        <w:rPr>
          <w:rFonts w:ascii="Calibri" w:hAnsi="Calibri" w:cs="Calibri"/>
          <w:color w:val="000000"/>
        </w:rPr>
        <w:t>adjusted in the pre-hybridization solution and the wash solution, accordingly. “No probe” (grey line) indicates the fluorescence level of the IPTG-</w:t>
      </w:r>
      <w:r w:rsidR="00695F7B" w:rsidRPr="000F1FEA">
        <w:rPr>
          <w:rFonts w:ascii="Calibri" w:hAnsi="Calibri" w:cs="Calibri"/>
          <w:color w:val="000000"/>
        </w:rPr>
        <w:t>add</w:t>
      </w:r>
      <w:r w:rsidR="00B90E2D" w:rsidRPr="000F1FEA">
        <w:rPr>
          <w:rFonts w:ascii="Calibri" w:hAnsi="Calibri" w:cs="Calibri"/>
          <w:color w:val="000000"/>
        </w:rPr>
        <w:t>ed cells treated with no probes during the hybridization step.</w:t>
      </w:r>
      <w:r w:rsidR="00334120" w:rsidRPr="000F1FEA">
        <w:rPr>
          <w:rFonts w:ascii="Calibri" w:hAnsi="Calibri" w:cs="Calibri"/>
          <w:color w:val="000000"/>
        </w:rPr>
        <w:t xml:space="preserve"> </w:t>
      </w:r>
      <w:r w:rsidR="00695F7B" w:rsidRPr="000F1FEA">
        <w:rPr>
          <w:rFonts w:ascii="Calibri" w:hAnsi="Calibri" w:cs="Calibri"/>
          <w:color w:val="000000"/>
        </w:rPr>
        <w:t xml:space="preserve">Mean fluorescence intensity normalized by cell area </w:t>
      </w:r>
      <w:r w:rsidR="00A55109" w:rsidRPr="000F1FEA">
        <w:rPr>
          <w:rFonts w:ascii="Calibri" w:hAnsi="Calibri" w:cs="Calibri"/>
          <w:color w:val="000000"/>
        </w:rPr>
        <w:t xml:space="preserve">(AU) </w:t>
      </w:r>
      <w:r w:rsidR="003802C6" w:rsidRPr="000F1FEA">
        <w:rPr>
          <w:rFonts w:ascii="Calibri" w:hAnsi="Calibri" w:cs="Calibri"/>
          <w:color w:val="000000"/>
        </w:rPr>
        <w:t xml:space="preserve">was </w:t>
      </w:r>
      <w:r w:rsidR="00695F7B" w:rsidRPr="000F1FEA">
        <w:rPr>
          <w:rFonts w:ascii="Calibri" w:hAnsi="Calibri" w:cs="Calibri"/>
          <w:color w:val="000000"/>
        </w:rPr>
        <w:t xml:space="preserve">calculated </w:t>
      </w:r>
      <w:r w:rsidR="00A55109" w:rsidRPr="000F1FEA">
        <w:rPr>
          <w:rFonts w:ascii="Calibri" w:hAnsi="Calibri" w:cs="Calibri"/>
          <w:color w:val="000000"/>
        </w:rPr>
        <w:t>from 300-800 cells</w:t>
      </w:r>
      <w:r w:rsidR="00695F7B" w:rsidRPr="000F1FEA">
        <w:rPr>
          <w:rFonts w:ascii="Calibri" w:hAnsi="Calibri" w:cs="Calibri"/>
          <w:color w:val="000000"/>
        </w:rPr>
        <w:t xml:space="preserve">. </w:t>
      </w:r>
      <w:r w:rsidR="00334120" w:rsidRPr="000F1FEA">
        <w:rPr>
          <w:rFonts w:ascii="Calibri" w:hAnsi="Calibri" w:cs="Calibri"/>
          <w:color w:val="000000"/>
        </w:rPr>
        <w:t>Error bar</w:t>
      </w:r>
      <w:r w:rsidR="00B566CE" w:rsidRPr="000F1FEA">
        <w:rPr>
          <w:rFonts w:ascii="Calibri" w:hAnsi="Calibri" w:cs="Calibri"/>
          <w:color w:val="000000"/>
        </w:rPr>
        <w:t>s are bootstrapped SEMs.</w:t>
      </w:r>
      <w:r w:rsidR="00695F7B" w:rsidRPr="000F1FEA">
        <w:rPr>
          <w:rFonts w:ascii="Calibri" w:hAnsi="Calibri" w:cs="Calibri"/>
          <w:color w:val="000000"/>
        </w:rPr>
        <w:t xml:space="preserve"> </w:t>
      </w:r>
    </w:p>
    <w:p w14:paraId="2151B72C" w14:textId="1E04B678" w:rsidR="00BB219A" w:rsidRDefault="00BB219A" w:rsidP="00332DF1">
      <w:pPr>
        <w:autoSpaceDE w:val="0"/>
        <w:autoSpaceDN w:val="0"/>
        <w:adjustRightInd w:val="0"/>
        <w:rPr>
          <w:rFonts w:ascii="Calibri" w:hAnsi="Calibri" w:cs="Calibri"/>
          <w:color w:val="000000"/>
        </w:rPr>
      </w:pPr>
    </w:p>
    <w:p w14:paraId="62D94D29" w14:textId="726576BF" w:rsidR="007D512E" w:rsidRPr="007D512E" w:rsidRDefault="007D512E" w:rsidP="00332DF1">
      <w:pPr>
        <w:autoSpaceDE w:val="0"/>
        <w:autoSpaceDN w:val="0"/>
        <w:adjustRightInd w:val="0"/>
        <w:rPr>
          <w:rFonts w:asciiTheme="minorHAnsi" w:hAnsiTheme="minorHAnsi" w:cstheme="minorHAnsi"/>
        </w:rPr>
      </w:pPr>
      <w:r w:rsidRPr="007D512E">
        <w:rPr>
          <w:rFonts w:asciiTheme="minorHAnsi" w:hAnsiTheme="minorHAnsi" w:cstheme="minorHAnsi"/>
          <w:b/>
          <w:bCs/>
          <w:color w:val="000000"/>
        </w:rPr>
        <w:t xml:space="preserve">Supplementary Figure 1: </w:t>
      </w:r>
      <w:r w:rsidRPr="007D512E">
        <w:rPr>
          <w:rFonts w:asciiTheme="minorHAnsi" w:hAnsiTheme="minorHAnsi" w:cstheme="minorHAnsi"/>
        </w:rPr>
        <w:t xml:space="preserve">Distorted cell morphologies due to over </w:t>
      </w:r>
      <w:proofErr w:type="spellStart"/>
      <w:r w:rsidRPr="007D512E">
        <w:rPr>
          <w:rFonts w:asciiTheme="minorHAnsi" w:hAnsiTheme="minorHAnsi" w:cstheme="minorHAnsi"/>
        </w:rPr>
        <w:t>permeabilization</w:t>
      </w:r>
      <w:proofErr w:type="spellEnd"/>
      <w:r w:rsidRPr="007D512E">
        <w:rPr>
          <w:rFonts w:asciiTheme="minorHAnsi" w:hAnsiTheme="minorHAnsi" w:cstheme="minorHAnsi"/>
        </w:rPr>
        <w:t xml:space="preserve">. </w:t>
      </w:r>
      <w:proofErr w:type="gramStart"/>
      <w:r w:rsidRPr="007D512E">
        <w:rPr>
          <w:rFonts w:asciiTheme="minorHAnsi" w:hAnsiTheme="minorHAnsi" w:cstheme="minorHAnsi"/>
        </w:rPr>
        <w:t xml:space="preserve">Overlay of phase contrast (gray scale), 5’ </w:t>
      </w:r>
      <w:r w:rsidRPr="00D84765">
        <w:rPr>
          <w:rFonts w:asciiTheme="minorHAnsi" w:hAnsiTheme="minorHAnsi" w:cstheme="minorHAnsi"/>
          <w:i/>
          <w:rPrChange w:id="119" w:author="Author" w:date="2020-07-18T02:30:00Z">
            <w:rPr>
              <w:rFonts w:asciiTheme="minorHAnsi" w:hAnsiTheme="minorHAnsi" w:cstheme="minorHAnsi"/>
            </w:rPr>
          </w:rPrChange>
        </w:rPr>
        <w:t>lacZ</w:t>
      </w:r>
      <w:r w:rsidRPr="007D512E">
        <w:rPr>
          <w:rFonts w:asciiTheme="minorHAnsi" w:hAnsiTheme="minorHAnsi" w:cstheme="minorHAnsi"/>
        </w:rPr>
        <w:t xml:space="preserve"> mRNA (Cy5, red), and 3’ </w:t>
      </w:r>
      <w:r w:rsidRPr="00D84765">
        <w:rPr>
          <w:rFonts w:asciiTheme="minorHAnsi" w:hAnsiTheme="minorHAnsi" w:cstheme="minorHAnsi"/>
          <w:i/>
          <w:rPrChange w:id="120" w:author="Author" w:date="2020-07-18T02:30:00Z">
            <w:rPr>
              <w:rFonts w:asciiTheme="minorHAnsi" w:hAnsiTheme="minorHAnsi" w:cstheme="minorHAnsi"/>
            </w:rPr>
          </w:rPrChange>
        </w:rPr>
        <w:t>lacZ</w:t>
      </w:r>
      <w:r w:rsidRPr="007D512E">
        <w:rPr>
          <w:rFonts w:asciiTheme="minorHAnsi" w:hAnsiTheme="minorHAnsi" w:cstheme="minorHAnsi"/>
        </w:rPr>
        <w:t xml:space="preserve"> mRNA (Cy3, green) images of MG1655 cells 5 min after the induction with 1 </w:t>
      </w:r>
      <w:proofErr w:type="spellStart"/>
      <w:r w:rsidRPr="007D512E">
        <w:rPr>
          <w:rFonts w:asciiTheme="minorHAnsi" w:hAnsiTheme="minorHAnsi" w:cstheme="minorHAnsi"/>
        </w:rPr>
        <w:t>mM</w:t>
      </w:r>
      <w:proofErr w:type="spellEnd"/>
      <w:r w:rsidRPr="007D512E">
        <w:rPr>
          <w:rFonts w:asciiTheme="minorHAnsi" w:hAnsiTheme="minorHAnsi" w:cstheme="minorHAnsi"/>
        </w:rPr>
        <w:t xml:space="preserve"> IPTG.</w:t>
      </w:r>
      <w:proofErr w:type="gramEnd"/>
      <w:r w:rsidRPr="007D512E">
        <w:rPr>
          <w:rFonts w:asciiTheme="minorHAnsi" w:hAnsiTheme="minorHAnsi" w:cstheme="minorHAnsi"/>
        </w:rPr>
        <w:t xml:space="preserve"> (</w:t>
      </w:r>
      <w:r w:rsidRPr="007D512E">
        <w:rPr>
          <w:rFonts w:asciiTheme="minorHAnsi" w:hAnsiTheme="minorHAnsi" w:cstheme="minorHAnsi"/>
          <w:b/>
          <w:bCs/>
        </w:rPr>
        <w:t>A</w:t>
      </w:r>
      <w:r w:rsidRPr="007D512E">
        <w:rPr>
          <w:rFonts w:asciiTheme="minorHAnsi" w:hAnsiTheme="minorHAnsi" w:cstheme="minorHAnsi"/>
        </w:rPr>
        <w:t>) An example showing mixture of normal</w:t>
      </w:r>
      <w:del w:id="121" w:author="Author" w:date="2020-06-26T14:50:00Z">
        <w:r w:rsidRPr="007D512E" w:rsidDel="0081119F">
          <w:rPr>
            <w:rFonts w:asciiTheme="minorHAnsi" w:hAnsiTheme="minorHAnsi" w:cstheme="minorHAnsi"/>
          </w:rPr>
          <w:delText>l</w:delText>
        </w:r>
      </w:del>
      <w:r w:rsidRPr="007D512E">
        <w:rPr>
          <w:rFonts w:asciiTheme="minorHAnsi" w:hAnsiTheme="minorHAnsi" w:cstheme="minorHAnsi"/>
        </w:rPr>
        <w:t xml:space="preserve"> cells and overly </w:t>
      </w:r>
      <w:proofErr w:type="spellStart"/>
      <w:r w:rsidRPr="007D512E">
        <w:rPr>
          <w:rFonts w:asciiTheme="minorHAnsi" w:hAnsiTheme="minorHAnsi" w:cstheme="minorHAnsi"/>
        </w:rPr>
        <w:t>permeabilized</w:t>
      </w:r>
      <w:proofErr w:type="spellEnd"/>
      <w:r w:rsidRPr="007D512E">
        <w:rPr>
          <w:rFonts w:asciiTheme="minorHAnsi" w:hAnsiTheme="minorHAnsi" w:cstheme="minorHAnsi"/>
        </w:rPr>
        <w:t xml:space="preserve"> cells lacking normal morphology (indicated with pink arrows). (</w:t>
      </w:r>
      <w:r w:rsidRPr="007D512E">
        <w:rPr>
          <w:rFonts w:asciiTheme="minorHAnsi" w:hAnsiTheme="minorHAnsi" w:cstheme="minorHAnsi"/>
          <w:b/>
          <w:bCs/>
        </w:rPr>
        <w:t>B</w:t>
      </w:r>
      <w:r w:rsidRPr="007D512E">
        <w:rPr>
          <w:rFonts w:asciiTheme="minorHAnsi" w:hAnsiTheme="minorHAnsi" w:cstheme="minorHAnsi"/>
        </w:rPr>
        <w:t>) An example showing “</w:t>
      </w:r>
      <w:proofErr w:type="spellStart"/>
      <w:r w:rsidRPr="007D512E">
        <w:rPr>
          <w:rFonts w:asciiTheme="minorHAnsi" w:hAnsiTheme="minorHAnsi" w:cstheme="minorHAnsi"/>
        </w:rPr>
        <w:t>ghosty</w:t>
      </w:r>
      <w:proofErr w:type="spellEnd"/>
      <w:r w:rsidRPr="007D512E">
        <w:rPr>
          <w:rFonts w:asciiTheme="minorHAnsi" w:hAnsiTheme="minorHAnsi" w:cstheme="minorHAnsi"/>
        </w:rPr>
        <w:t>” cells clumped together. Scale bar = 1 µm.</w:t>
      </w:r>
    </w:p>
    <w:p w14:paraId="39896863" w14:textId="77777777" w:rsidR="007D512E" w:rsidRDefault="007D512E" w:rsidP="00332DF1">
      <w:pPr>
        <w:autoSpaceDE w:val="0"/>
        <w:autoSpaceDN w:val="0"/>
        <w:adjustRightInd w:val="0"/>
        <w:rPr>
          <w:rFonts w:ascii="Calibri" w:hAnsi="Calibri" w:cs="Calibri"/>
          <w:b/>
          <w:bCs/>
          <w:color w:val="000000"/>
        </w:rPr>
      </w:pPr>
    </w:p>
    <w:p w14:paraId="12A041D2" w14:textId="11C58DB0" w:rsidR="009F4B50" w:rsidRPr="009F4B50" w:rsidRDefault="009F4B50" w:rsidP="00332DF1">
      <w:pPr>
        <w:autoSpaceDE w:val="0"/>
        <w:autoSpaceDN w:val="0"/>
        <w:adjustRightInd w:val="0"/>
        <w:rPr>
          <w:rFonts w:ascii="Calibri" w:hAnsi="Calibri" w:cs="Calibri"/>
          <w:b/>
          <w:bCs/>
          <w:color w:val="000000"/>
        </w:rPr>
      </w:pPr>
      <w:proofErr w:type="gramStart"/>
      <w:r w:rsidRPr="009F4B50">
        <w:rPr>
          <w:rFonts w:ascii="Calibri" w:hAnsi="Calibri" w:cs="Calibri"/>
          <w:b/>
          <w:bCs/>
          <w:color w:val="000000"/>
        </w:rPr>
        <w:t>Table 1: Recipes of the solutions used.</w:t>
      </w:r>
      <w:proofErr w:type="gramEnd"/>
      <w:r w:rsidRPr="009F4B50">
        <w:rPr>
          <w:rFonts w:ascii="Calibri" w:hAnsi="Calibri" w:cs="Calibri"/>
          <w:b/>
          <w:bCs/>
          <w:color w:val="000000"/>
        </w:rPr>
        <w:t xml:space="preserve"> </w:t>
      </w:r>
    </w:p>
    <w:p w14:paraId="3156310C" w14:textId="77777777" w:rsidR="009F4B50" w:rsidRDefault="009F4B50" w:rsidP="00332DF1">
      <w:pPr>
        <w:autoSpaceDE w:val="0"/>
        <w:autoSpaceDN w:val="0"/>
        <w:adjustRightInd w:val="0"/>
        <w:rPr>
          <w:rFonts w:ascii="Calibri" w:hAnsi="Calibri" w:cs="Calibri"/>
          <w:b/>
        </w:rPr>
      </w:pPr>
    </w:p>
    <w:p w14:paraId="502CDD4B" w14:textId="2D1FA052" w:rsidR="008413B1" w:rsidRPr="000F1FEA" w:rsidRDefault="00BB219A" w:rsidP="00332DF1">
      <w:pPr>
        <w:autoSpaceDE w:val="0"/>
        <w:autoSpaceDN w:val="0"/>
        <w:adjustRightInd w:val="0"/>
        <w:rPr>
          <w:rFonts w:ascii="Calibri" w:hAnsi="Calibri" w:cs="Calibri"/>
          <w:b/>
          <w:u w:val="single"/>
        </w:rPr>
      </w:pPr>
      <w:r w:rsidRPr="000F1FEA">
        <w:rPr>
          <w:rFonts w:ascii="Calibri" w:hAnsi="Calibri" w:cs="Calibri"/>
          <w:b/>
        </w:rPr>
        <w:t>DISCUSSION</w:t>
      </w:r>
    </w:p>
    <w:p w14:paraId="64325A77" w14:textId="5221A563" w:rsidR="002C168B" w:rsidRPr="000F1FEA" w:rsidRDefault="002C168B" w:rsidP="00332DF1">
      <w:pPr>
        <w:jc w:val="both"/>
        <w:rPr>
          <w:rFonts w:ascii="Calibri" w:hAnsi="Calibri" w:cs="Calibri"/>
        </w:rPr>
      </w:pPr>
      <w:r w:rsidRPr="000F1FEA">
        <w:rPr>
          <w:rFonts w:ascii="Calibri" w:hAnsi="Calibri" w:cs="Calibri"/>
        </w:rPr>
        <w:t>Here</w:t>
      </w:r>
      <w:r w:rsidR="00604970" w:rsidRPr="000F1FEA">
        <w:rPr>
          <w:rFonts w:ascii="Calibri" w:hAnsi="Calibri" w:cs="Calibri"/>
        </w:rPr>
        <w:t>,</w:t>
      </w:r>
      <w:r w:rsidRPr="000F1FEA">
        <w:rPr>
          <w:rFonts w:ascii="Calibri" w:hAnsi="Calibri" w:cs="Calibri"/>
        </w:rPr>
        <w:t xml:space="preserve"> we presented a </w:t>
      </w:r>
      <w:proofErr w:type="spellStart"/>
      <w:r w:rsidR="005B13D2" w:rsidRPr="000F1FEA">
        <w:rPr>
          <w:rFonts w:ascii="Calibri" w:hAnsi="Calibri" w:cs="Calibri"/>
        </w:rPr>
        <w:t>smFISH</w:t>
      </w:r>
      <w:proofErr w:type="spellEnd"/>
      <w:r w:rsidR="005B13D2" w:rsidRPr="000F1FEA">
        <w:rPr>
          <w:rFonts w:ascii="Calibri" w:hAnsi="Calibri" w:cs="Calibri"/>
        </w:rPr>
        <w:t xml:space="preserve"> protocol for measuring mRNA kinetics in </w:t>
      </w:r>
      <w:r w:rsidR="005B13D2" w:rsidRPr="000F1FEA">
        <w:rPr>
          <w:rFonts w:ascii="Calibri" w:hAnsi="Calibri" w:cs="Calibri"/>
          <w:i/>
        </w:rPr>
        <w:t>E. coli</w:t>
      </w:r>
      <w:r w:rsidR="005B13D2" w:rsidRPr="000F1FEA">
        <w:rPr>
          <w:rFonts w:ascii="Calibri" w:hAnsi="Calibri" w:cs="Calibri"/>
        </w:rPr>
        <w:t xml:space="preserve">. </w:t>
      </w:r>
      <w:r w:rsidR="001266FE" w:rsidRPr="000F1FEA">
        <w:rPr>
          <w:rFonts w:ascii="Calibri" w:hAnsi="Calibri" w:cs="Calibri"/>
        </w:rPr>
        <w:t xml:space="preserve">In the </w:t>
      </w:r>
      <w:r w:rsidR="00841806" w:rsidRPr="000F1FEA">
        <w:rPr>
          <w:rFonts w:ascii="Calibri" w:hAnsi="Calibri" w:cs="Calibri"/>
        </w:rPr>
        <w:t xml:space="preserve">previously published </w:t>
      </w:r>
      <w:proofErr w:type="spellStart"/>
      <w:r w:rsidR="00841806" w:rsidRPr="000F1FEA">
        <w:rPr>
          <w:rFonts w:ascii="Calibri" w:hAnsi="Calibri" w:cs="Calibri"/>
        </w:rPr>
        <w:t>smFISH</w:t>
      </w:r>
      <w:proofErr w:type="spellEnd"/>
      <w:r w:rsidR="00841806" w:rsidRPr="000F1FEA">
        <w:rPr>
          <w:rFonts w:ascii="Calibri" w:hAnsi="Calibri" w:cs="Calibri"/>
        </w:rPr>
        <w:t xml:space="preserve"> protocols </w:t>
      </w:r>
      <w:r w:rsidR="00604970" w:rsidRPr="000F1FEA">
        <w:rPr>
          <w:rFonts w:ascii="Calibri" w:hAnsi="Calibri" w:cs="Calibri"/>
        </w:rPr>
        <w:t>for bacteria</w:t>
      </w:r>
      <w:hyperlink w:anchor="_ENREF_23" w:tooltip="Skinner, 2013 #2" w:history="1">
        <w:r w:rsidR="00542E13">
          <w:rPr>
            <w:rFonts w:ascii="Calibri" w:hAnsi="Calibri" w:cs="Calibri"/>
          </w:rPr>
          <w:fldChar w:fldCharType="begin"/>
        </w:r>
        <w:r w:rsidR="00542E13">
          <w:rPr>
            <w:rFonts w:ascii="Calibri" w:hAnsi="Calibri" w:cs="Calibri"/>
          </w:rPr>
          <w:instrText xml:space="preserve"> ADDIN EN.CITE &lt;EndNote&gt;&lt;Cite&gt;&lt;Author&gt;Skinner&lt;/Author&gt;&lt;Year&gt;2013&lt;/Year&gt;&lt;RecNum&gt;2&lt;/RecNum&gt;&lt;DisplayText&gt;&lt;style face="superscript"&gt;23&lt;/style&gt;&lt;/DisplayText&gt;&lt;record&gt;&lt;rec-number&gt;2&lt;/rec-number&gt;&lt;foreign-keys&gt;&lt;key app="EN" db-id="taewfpeaw9zsate0vsnpvsxort00tte9t5s9"&gt;2&lt;/key&gt;&lt;/foreign-keys&gt;&lt;ref-type name="Journal Article"&gt;17&lt;/ref-type&gt;&lt;contributors&gt;&lt;authors&gt;&lt;author&gt;Skinner, Samuel O.&lt;/author&gt;&lt;author&gt;Sepúlveda, Leonardo A.&lt;/author&gt;&lt;author&gt;Xu, Heng&lt;/author&gt;&lt;author&gt;Golding, Ido&lt;/author&gt;&lt;/authors&gt;&lt;/contributors&gt;&lt;titles&gt;&lt;title&gt;Measuring mRNA copy number in individual Escherichia coli cells using single-molecule fluorescent in situ hybridization&lt;/title&gt;&lt;secondary-title&gt;Nature Protocols&lt;/secondary-title&gt;&lt;/titles&gt;&lt;periodical&gt;&lt;full-title&gt;Nature Protocols&lt;/full-title&gt;&lt;/periodical&gt;&lt;pages&gt;1100-1113&lt;/pages&gt;&lt;volume&gt;8&lt;/volume&gt;&lt;number&gt;6&lt;/number&gt;&lt;dates&gt;&lt;year&gt;2013&lt;/year&gt;&lt;pub-dates&gt;&lt;date&gt;2013/06/01&lt;/date&gt;&lt;/pub-dates&gt;&lt;/dates&gt;&lt;isbn&gt;1750-2799&lt;/isbn&gt;&lt;urls&gt;&lt;related-urls&gt;&lt;url&gt;https://doi.org/10.1038/nprot.2013.066&lt;/url&gt;&lt;/related-urls&gt;&lt;/urls&gt;&lt;electronic-resource-num&gt;10.1038/nprot.2013.066&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23</w:t>
        </w:r>
        <w:r w:rsidR="00542E13">
          <w:rPr>
            <w:rFonts w:ascii="Calibri" w:hAnsi="Calibri" w:cs="Calibri"/>
          </w:rPr>
          <w:fldChar w:fldCharType="end"/>
        </w:r>
      </w:hyperlink>
      <w:r w:rsidR="00786BC6" w:rsidRPr="000F1FEA">
        <w:rPr>
          <w:rFonts w:ascii="Calibri" w:hAnsi="Calibri" w:cs="Calibri"/>
        </w:rPr>
        <w:t>, cells were kept in the tubes until the very end of the protocol</w:t>
      </w:r>
      <w:r w:rsidR="0019300E">
        <w:rPr>
          <w:rFonts w:ascii="Calibri" w:eastAsiaTheme="minorEastAsia" w:hAnsi="Calibri" w:cs="Calibri" w:hint="eastAsia"/>
        </w:rPr>
        <w:t>, that is until they are ready for imaging</w:t>
      </w:r>
      <w:r w:rsidR="00786BC6" w:rsidRPr="000F1FEA">
        <w:rPr>
          <w:rFonts w:ascii="Calibri" w:hAnsi="Calibri" w:cs="Calibri"/>
        </w:rPr>
        <w:t xml:space="preserve">. While it </w:t>
      </w:r>
      <w:r w:rsidR="00313F06" w:rsidRPr="000F1FEA">
        <w:rPr>
          <w:rFonts w:ascii="Calibri" w:hAnsi="Calibri" w:cs="Calibri"/>
        </w:rPr>
        <w:t>has</w:t>
      </w:r>
      <w:r w:rsidR="00786BC6" w:rsidRPr="000F1FEA">
        <w:rPr>
          <w:rFonts w:ascii="Calibri" w:hAnsi="Calibri" w:cs="Calibri"/>
        </w:rPr>
        <w:t xml:space="preserve"> </w:t>
      </w:r>
      <w:r w:rsidR="001231CF">
        <w:rPr>
          <w:rFonts w:ascii="Calibri" w:eastAsiaTheme="minorEastAsia" w:hAnsi="Calibri" w:cs="Calibri" w:hint="eastAsia"/>
        </w:rPr>
        <w:t xml:space="preserve">many </w:t>
      </w:r>
      <w:r w:rsidR="00786BC6" w:rsidRPr="000F1FEA">
        <w:rPr>
          <w:rFonts w:ascii="Calibri" w:hAnsi="Calibri" w:cs="Calibri"/>
        </w:rPr>
        <w:t>benefits, such as</w:t>
      </w:r>
      <w:r w:rsidR="0019300E">
        <w:rPr>
          <w:rFonts w:ascii="Calibri" w:eastAsiaTheme="minorEastAsia" w:hAnsi="Calibri" w:cs="Calibri" w:hint="eastAsia"/>
        </w:rPr>
        <w:t xml:space="preserve"> minimal</w:t>
      </w:r>
      <w:r w:rsidR="00786BC6" w:rsidRPr="000F1FEA">
        <w:rPr>
          <w:rFonts w:ascii="Calibri" w:hAnsi="Calibri" w:cs="Calibri"/>
        </w:rPr>
        <w:t xml:space="preserve"> nonspecific </w:t>
      </w:r>
      <w:r w:rsidR="0088369D" w:rsidRPr="000F1FEA">
        <w:rPr>
          <w:rFonts w:ascii="Calibri" w:hAnsi="Calibri" w:cs="Calibri"/>
        </w:rPr>
        <w:t>binding</w:t>
      </w:r>
      <w:r w:rsidR="00786BC6" w:rsidRPr="000F1FEA">
        <w:rPr>
          <w:rFonts w:ascii="Calibri" w:hAnsi="Calibri" w:cs="Calibri"/>
        </w:rPr>
        <w:t xml:space="preserve"> of fluorescent probes on the coverslip surface</w:t>
      </w:r>
      <w:hyperlink w:anchor="_ENREF_23" w:tooltip="Skinner, 2013 #2" w:history="1">
        <w:r w:rsidR="00542E13">
          <w:rPr>
            <w:rFonts w:ascii="Calibri" w:hAnsi="Calibri" w:cs="Calibri"/>
          </w:rPr>
          <w:fldChar w:fldCharType="begin"/>
        </w:r>
        <w:r w:rsidR="00542E13">
          <w:rPr>
            <w:rFonts w:ascii="Calibri" w:hAnsi="Calibri" w:cs="Calibri"/>
          </w:rPr>
          <w:instrText xml:space="preserve"> ADDIN EN.CITE &lt;EndNote&gt;&lt;Cite&gt;&lt;Author&gt;Skinner&lt;/Author&gt;&lt;Year&gt;2013&lt;/Year&gt;&lt;RecNum&gt;2&lt;/RecNum&gt;&lt;DisplayText&gt;&lt;style face="superscript"&gt;23&lt;/style&gt;&lt;/DisplayText&gt;&lt;record&gt;&lt;rec-number&gt;2&lt;/rec-number&gt;&lt;foreign-keys&gt;&lt;key app="EN" db-id="taewfpeaw9zsate0vsnpvsxort00tte9t5s9"&gt;2&lt;/key&gt;&lt;/foreign-keys&gt;&lt;ref-type name="Journal Article"&gt;17&lt;/ref-type&gt;&lt;contributors&gt;&lt;authors&gt;&lt;author&gt;Skinner, Samuel O.&lt;/author&gt;&lt;author&gt;Sepúlveda, Leonardo A.&lt;/author&gt;&lt;author&gt;Xu, Heng&lt;/author&gt;&lt;author&gt;Golding, Ido&lt;/author&gt;&lt;/authors&gt;&lt;/contributors&gt;&lt;titles&gt;&lt;title&gt;Measuring mRNA copy number in individual Escherichia coli cells using single-molecule fluorescent in situ hybridization&lt;/title&gt;&lt;secondary-title&gt;Nature Protocols&lt;/secondary-title&gt;&lt;/titles&gt;&lt;periodical&gt;&lt;full-title&gt;Nature Protocols&lt;/full-title&gt;&lt;/periodical&gt;&lt;pages&gt;1100-1113&lt;/pages&gt;&lt;volume&gt;8&lt;/volume&gt;&lt;number&gt;6&lt;/number&gt;&lt;dates&gt;&lt;year&gt;2013&lt;/year&gt;&lt;pub-dates&gt;&lt;date&gt;2013/06/01&lt;/date&gt;&lt;/pub-dates&gt;&lt;/dates&gt;&lt;isbn&gt;1750-2799&lt;/isbn&gt;&lt;urls&gt;&lt;related-urls&gt;&lt;url&gt;https://doi.org/10.1038/nprot.2013.066&lt;/url&gt;&lt;/related-urls&gt;&lt;/urls&gt;&lt;electronic-resource-num&gt;10.1038/nprot.2013.066&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23</w:t>
        </w:r>
        <w:r w:rsidR="00542E13">
          <w:rPr>
            <w:rFonts w:ascii="Calibri" w:hAnsi="Calibri" w:cs="Calibri"/>
          </w:rPr>
          <w:fldChar w:fldCharType="end"/>
        </w:r>
      </w:hyperlink>
      <w:r w:rsidR="00786BC6" w:rsidRPr="000F1FEA">
        <w:rPr>
          <w:rFonts w:ascii="Calibri" w:hAnsi="Calibri" w:cs="Calibri"/>
        </w:rPr>
        <w:t xml:space="preserve">, it is difficult to </w:t>
      </w:r>
      <w:r w:rsidR="001231CF">
        <w:rPr>
          <w:rFonts w:ascii="Calibri" w:eastAsiaTheme="minorEastAsia" w:hAnsi="Calibri" w:cs="Calibri" w:hint="eastAsia"/>
        </w:rPr>
        <w:t>follow</w:t>
      </w:r>
      <w:r w:rsidR="00786BC6" w:rsidRPr="000F1FEA">
        <w:rPr>
          <w:rFonts w:ascii="Calibri" w:hAnsi="Calibri" w:cs="Calibri"/>
        </w:rPr>
        <w:t xml:space="preserve"> these protocols </w:t>
      </w:r>
      <w:ins w:id="122" w:author="Author" w:date="2020-07-18T02:33:00Z">
        <w:r w:rsidR="00D4727E">
          <w:rPr>
            <w:rFonts w:ascii="Calibri" w:eastAsiaTheme="minorEastAsia" w:hAnsi="Calibri" w:cs="Calibri" w:hint="eastAsia"/>
          </w:rPr>
          <w:t>when there are</w:t>
        </w:r>
      </w:ins>
      <w:del w:id="123" w:author="Author" w:date="2020-07-18T02:33:00Z">
        <w:r w:rsidR="001231CF" w:rsidDel="00D4727E">
          <w:rPr>
            <w:rFonts w:ascii="Calibri" w:eastAsiaTheme="minorEastAsia" w:hAnsi="Calibri" w:cs="Calibri" w:hint="eastAsia"/>
          </w:rPr>
          <w:delText>for</w:delText>
        </w:r>
      </w:del>
      <w:r w:rsidR="001231CF">
        <w:rPr>
          <w:rFonts w:ascii="Calibri" w:eastAsiaTheme="minorEastAsia" w:hAnsi="Calibri" w:cs="Calibri" w:hint="eastAsia"/>
        </w:rPr>
        <w:t xml:space="preserve"> many samples </w:t>
      </w:r>
      <w:del w:id="124" w:author="Author" w:date="2020-07-18T02:33:00Z">
        <w:r w:rsidR="001231CF" w:rsidDel="00D4727E">
          <w:rPr>
            <w:rFonts w:ascii="Calibri" w:eastAsiaTheme="minorEastAsia" w:hAnsi="Calibri" w:cs="Calibri" w:hint="eastAsia"/>
          </w:rPr>
          <w:delText xml:space="preserve">acquired </w:delText>
        </w:r>
      </w:del>
      <w:r w:rsidR="001231CF">
        <w:rPr>
          <w:rFonts w:ascii="Calibri" w:eastAsiaTheme="minorEastAsia" w:hAnsi="Calibri" w:cs="Calibri" w:hint="eastAsia"/>
        </w:rPr>
        <w:t>from</w:t>
      </w:r>
      <w:r w:rsidR="001231CF" w:rsidRPr="000F1FEA">
        <w:rPr>
          <w:rFonts w:ascii="Calibri" w:hAnsi="Calibri" w:cs="Calibri"/>
        </w:rPr>
        <w:t xml:space="preserve"> </w:t>
      </w:r>
      <w:r w:rsidR="0088369D" w:rsidRPr="000F1FEA">
        <w:rPr>
          <w:rFonts w:ascii="Calibri" w:hAnsi="Calibri" w:cs="Calibri"/>
        </w:rPr>
        <w:t xml:space="preserve">a </w:t>
      </w:r>
      <w:r w:rsidR="00786BC6" w:rsidRPr="000F1FEA">
        <w:rPr>
          <w:rFonts w:ascii="Calibri" w:hAnsi="Calibri" w:cs="Calibri"/>
        </w:rPr>
        <w:t>time-course experiment. First, a relatively large volume of cells (&gt;1 mL) need</w:t>
      </w:r>
      <w:r w:rsidR="0088369D" w:rsidRPr="000F1FEA">
        <w:rPr>
          <w:rFonts w:ascii="Calibri" w:hAnsi="Calibri" w:cs="Calibri"/>
        </w:rPr>
        <w:t>s</w:t>
      </w:r>
      <w:r w:rsidR="00786BC6" w:rsidRPr="000F1FEA">
        <w:rPr>
          <w:rFonts w:ascii="Calibri" w:hAnsi="Calibri" w:cs="Calibri"/>
        </w:rPr>
        <w:t xml:space="preserve"> to be sampled and even harvested before </w:t>
      </w:r>
      <w:r w:rsidR="0088369D" w:rsidRPr="000F1FEA">
        <w:rPr>
          <w:rFonts w:ascii="Calibri" w:hAnsi="Calibri" w:cs="Calibri"/>
        </w:rPr>
        <w:t>fixation</w:t>
      </w:r>
      <w:r w:rsidR="00786BC6" w:rsidRPr="000F1FEA">
        <w:rPr>
          <w:rFonts w:ascii="Calibri" w:hAnsi="Calibri" w:cs="Calibri"/>
        </w:rPr>
        <w:t xml:space="preserve">. Second, </w:t>
      </w:r>
      <w:r w:rsidR="004B2A11" w:rsidRPr="000F1FEA">
        <w:rPr>
          <w:rFonts w:ascii="Calibri" w:hAnsi="Calibri" w:cs="Calibri"/>
        </w:rPr>
        <w:t>the cell sample</w:t>
      </w:r>
      <w:r w:rsidR="00786BC6" w:rsidRPr="000F1FEA">
        <w:rPr>
          <w:rFonts w:ascii="Calibri" w:hAnsi="Calibri" w:cs="Calibri"/>
        </w:rPr>
        <w:t xml:space="preserve">s </w:t>
      </w:r>
      <w:r w:rsidR="004B6953" w:rsidRPr="000F1FEA">
        <w:rPr>
          <w:rFonts w:ascii="Calibri" w:hAnsi="Calibri" w:cs="Calibri"/>
        </w:rPr>
        <w:t xml:space="preserve">need to be centrifuged multiple times to exchange solutions and to wash after the hybridization step. </w:t>
      </w:r>
      <w:r w:rsidR="00086FC9" w:rsidRPr="000F1FEA">
        <w:rPr>
          <w:rFonts w:ascii="Calibri" w:hAnsi="Calibri" w:cs="Calibri"/>
        </w:rPr>
        <w:t>In ou</w:t>
      </w:r>
      <w:r w:rsidR="008F1CAD" w:rsidRPr="000F1FEA">
        <w:rPr>
          <w:rFonts w:ascii="Calibri" w:hAnsi="Calibri" w:cs="Calibri"/>
        </w:rPr>
        <w:t xml:space="preserve">r protocol, </w:t>
      </w:r>
      <w:r w:rsidR="001266FE" w:rsidRPr="000F1FEA">
        <w:rPr>
          <w:rFonts w:ascii="Calibri" w:hAnsi="Calibri" w:cs="Calibri"/>
        </w:rPr>
        <w:t>a small volume (&lt;1 mL) of culture</w:t>
      </w:r>
      <w:r w:rsidR="008F1CAD" w:rsidRPr="000F1FEA">
        <w:rPr>
          <w:rFonts w:ascii="Calibri" w:hAnsi="Calibri" w:cs="Calibri"/>
        </w:rPr>
        <w:t xml:space="preserve"> is</w:t>
      </w:r>
      <w:r w:rsidR="001266FE" w:rsidRPr="000F1FEA">
        <w:rPr>
          <w:rFonts w:ascii="Calibri" w:hAnsi="Calibri" w:cs="Calibri"/>
        </w:rPr>
        <w:t xml:space="preserve"> </w:t>
      </w:r>
      <w:r w:rsidR="004B6953" w:rsidRPr="000F1FEA">
        <w:rPr>
          <w:rFonts w:ascii="Calibri" w:hAnsi="Calibri" w:cs="Calibri"/>
        </w:rPr>
        <w:t>directly mix</w:t>
      </w:r>
      <w:r w:rsidR="00086FC9" w:rsidRPr="000F1FEA">
        <w:rPr>
          <w:rFonts w:ascii="Calibri" w:hAnsi="Calibri" w:cs="Calibri"/>
        </w:rPr>
        <w:t>ed</w:t>
      </w:r>
      <w:r w:rsidR="004B6953" w:rsidRPr="000F1FEA">
        <w:rPr>
          <w:rFonts w:ascii="Calibri" w:hAnsi="Calibri" w:cs="Calibri"/>
        </w:rPr>
        <w:t xml:space="preserve"> with a fixing solution in a 1.5-mL tube</w:t>
      </w:r>
      <w:r w:rsidR="008F1CAD" w:rsidRPr="000F1FEA">
        <w:rPr>
          <w:rFonts w:ascii="Calibri" w:hAnsi="Calibri" w:cs="Calibri"/>
        </w:rPr>
        <w:t>, helping to quickly “freeze” the cell state at the moment of sampling</w:t>
      </w:r>
      <w:r w:rsidR="004B6953" w:rsidRPr="000F1FEA">
        <w:rPr>
          <w:rFonts w:ascii="Calibri" w:hAnsi="Calibri" w:cs="Calibri"/>
        </w:rPr>
        <w:t xml:space="preserve">. Also, </w:t>
      </w:r>
      <w:r w:rsidR="0019300E" w:rsidRPr="000F1FEA">
        <w:rPr>
          <w:rFonts w:ascii="Calibri" w:hAnsi="Calibri" w:cs="Calibri"/>
        </w:rPr>
        <w:t xml:space="preserve">cells stay attached to the surface throughout the procedure, </w:t>
      </w:r>
      <w:r w:rsidR="00011C0A">
        <w:rPr>
          <w:rFonts w:ascii="Calibri" w:eastAsiaTheme="minorEastAsia" w:hAnsi="Calibri" w:cs="Calibri" w:hint="eastAsia"/>
        </w:rPr>
        <w:t xml:space="preserve">and </w:t>
      </w:r>
      <w:r w:rsidR="001266FE" w:rsidRPr="000F1FEA">
        <w:rPr>
          <w:rFonts w:ascii="Calibri" w:hAnsi="Calibri" w:cs="Calibri"/>
        </w:rPr>
        <w:t xml:space="preserve">different solutions can be </w:t>
      </w:r>
      <w:r w:rsidR="00011C0A">
        <w:rPr>
          <w:rFonts w:ascii="Calibri" w:eastAsiaTheme="minorEastAsia" w:hAnsi="Calibri" w:cs="Calibri" w:hint="eastAsia"/>
        </w:rPr>
        <w:t>exchanged</w:t>
      </w:r>
      <w:r w:rsidR="001266FE" w:rsidRPr="000F1FEA">
        <w:rPr>
          <w:rFonts w:ascii="Calibri" w:hAnsi="Calibri" w:cs="Calibri"/>
        </w:rPr>
        <w:t xml:space="preserve"> </w:t>
      </w:r>
      <w:r w:rsidR="00D7676B" w:rsidRPr="000F1FEA">
        <w:rPr>
          <w:rFonts w:ascii="Calibri" w:hAnsi="Calibri" w:cs="Calibri"/>
        </w:rPr>
        <w:t xml:space="preserve">quickly </w:t>
      </w:r>
      <w:r w:rsidR="004B2A11" w:rsidRPr="000F1FEA">
        <w:rPr>
          <w:rFonts w:ascii="Calibri" w:hAnsi="Calibri" w:cs="Calibri"/>
        </w:rPr>
        <w:t xml:space="preserve">by aspirating liquids with a vacuum filtration </w:t>
      </w:r>
      <w:r w:rsidR="004B2A11" w:rsidRPr="000F1FEA">
        <w:rPr>
          <w:rFonts w:ascii="Calibri" w:hAnsi="Calibri" w:cs="Calibri"/>
        </w:rPr>
        <w:lastRenderedPageBreak/>
        <w:t xml:space="preserve">system </w:t>
      </w:r>
      <w:r w:rsidR="004B6953" w:rsidRPr="000F1FEA">
        <w:rPr>
          <w:rFonts w:ascii="Calibri" w:hAnsi="Calibri" w:cs="Calibri"/>
        </w:rPr>
        <w:t xml:space="preserve">and </w:t>
      </w:r>
      <w:r w:rsidR="004B2A11" w:rsidRPr="000F1FEA">
        <w:rPr>
          <w:rFonts w:ascii="Calibri" w:hAnsi="Calibri" w:cs="Calibri"/>
        </w:rPr>
        <w:t xml:space="preserve">applying solution drops at once with </w:t>
      </w:r>
      <w:r w:rsidR="004B6953" w:rsidRPr="000F1FEA">
        <w:rPr>
          <w:rFonts w:ascii="Calibri" w:hAnsi="Calibri" w:cs="Calibri"/>
        </w:rPr>
        <w:t xml:space="preserve">a multi-channel pipette. </w:t>
      </w:r>
      <w:r w:rsidR="00011C0A">
        <w:rPr>
          <w:rFonts w:ascii="Calibri" w:eastAsiaTheme="minorEastAsia" w:hAnsi="Calibri" w:cs="Calibri" w:hint="eastAsia"/>
        </w:rPr>
        <w:t xml:space="preserve">This difference makes our protocol </w:t>
      </w:r>
      <w:r w:rsidR="00011C0A" w:rsidRPr="000F1FEA">
        <w:rPr>
          <w:rFonts w:ascii="Calibri" w:hAnsi="Calibri" w:cs="Calibri"/>
        </w:rPr>
        <w:t xml:space="preserve">highly advantageous when a large number of samples need to be processed at once. </w:t>
      </w:r>
      <w:r w:rsidR="00442DE8" w:rsidRPr="000F1FEA">
        <w:rPr>
          <w:rFonts w:ascii="Calibri" w:hAnsi="Calibri" w:cs="Calibri"/>
        </w:rPr>
        <w:t xml:space="preserve">Using our protocol, </w:t>
      </w:r>
      <w:r w:rsidR="00302305" w:rsidRPr="000F1FEA">
        <w:rPr>
          <w:rFonts w:ascii="Calibri" w:hAnsi="Calibri" w:cs="Calibri"/>
        </w:rPr>
        <w:t xml:space="preserve">12-48 </w:t>
      </w:r>
      <w:r w:rsidR="00D32DCD" w:rsidRPr="000F1FEA">
        <w:rPr>
          <w:rFonts w:ascii="Calibri" w:hAnsi="Calibri" w:cs="Calibri"/>
        </w:rPr>
        <w:t xml:space="preserve">samples </w:t>
      </w:r>
      <w:r w:rsidR="00302305" w:rsidRPr="000F1FEA">
        <w:rPr>
          <w:rFonts w:ascii="Calibri" w:hAnsi="Calibri" w:cs="Calibri"/>
        </w:rPr>
        <w:t xml:space="preserve">can be </w:t>
      </w:r>
      <w:r w:rsidR="00B21A6F" w:rsidRPr="000F1FEA">
        <w:rPr>
          <w:rFonts w:ascii="Calibri" w:hAnsi="Calibri" w:cs="Calibri"/>
        </w:rPr>
        <w:t xml:space="preserve">handled simultaneously and the </w:t>
      </w:r>
      <w:r w:rsidR="00D32DCD" w:rsidRPr="000F1FEA">
        <w:rPr>
          <w:rFonts w:ascii="Calibri" w:hAnsi="Calibri" w:cs="Calibri"/>
        </w:rPr>
        <w:t xml:space="preserve">entire </w:t>
      </w:r>
      <w:r w:rsidR="00B21A6F" w:rsidRPr="000F1FEA">
        <w:rPr>
          <w:rFonts w:ascii="Calibri" w:hAnsi="Calibri" w:cs="Calibri"/>
        </w:rPr>
        <w:t xml:space="preserve">FISH procedure </w:t>
      </w:r>
      <w:r w:rsidR="00D32DCD" w:rsidRPr="000F1FEA">
        <w:rPr>
          <w:rFonts w:ascii="Calibri" w:hAnsi="Calibri" w:cs="Calibri"/>
        </w:rPr>
        <w:t xml:space="preserve">can be completed within </w:t>
      </w:r>
      <w:r w:rsidR="00B21A6F" w:rsidRPr="000F1FEA">
        <w:rPr>
          <w:rFonts w:ascii="Calibri" w:hAnsi="Calibri" w:cs="Calibri"/>
        </w:rPr>
        <w:t>~8 hours, about</w:t>
      </w:r>
      <w:r w:rsidR="009A4586" w:rsidRPr="000F1FEA">
        <w:rPr>
          <w:rFonts w:ascii="Calibri" w:hAnsi="Calibri" w:cs="Calibri"/>
        </w:rPr>
        <w:t xml:space="preserve"> a</w:t>
      </w:r>
      <w:r w:rsidR="00B21A6F" w:rsidRPr="000F1FEA">
        <w:rPr>
          <w:rFonts w:ascii="Calibri" w:hAnsi="Calibri" w:cs="Calibri"/>
        </w:rPr>
        <w:t xml:space="preserve"> similar </w:t>
      </w:r>
      <w:r w:rsidR="00302305" w:rsidRPr="000F1FEA">
        <w:rPr>
          <w:rFonts w:ascii="Calibri" w:hAnsi="Calibri" w:cs="Calibri"/>
        </w:rPr>
        <w:t>amount of time needed for a few samples</w:t>
      </w:r>
      <w:r w:rsidR="00B15D4E" w:rsidRPr="000F1FEA">
        <w:rPr>
          <w:rFonts w:ascii="Calibri" w:hAnsi="Calibri" w:cs="Calibri"/>
        </w:rPr>
        <w:t xml:space="preserve"> (</w:t>
      </w:r>
      <w:r w:rsidR="00B15D4E" w:rsidRPr="000F1FEA">
        <w:rPr>
          <w:rFonts w:ascii="Calibri" w:hAnsi="Calibri" w:cs="Calibri"/>
          <w:b/>
        </w:rPr>
        <w:t>Figure 2</w:t>
      </w:r>
      <w:r w:rsidR="00B15D4E" w:rsidRPr="000F1FEA">
        <w:rPr>
          <w:rFonts w:ascii="Calibri" w:hAnsi="Calibri" w:cs="Calibri"/>
        </w:rPr>
        <w:t>)</w:t>
      </w:r>
      <w:r w:rsidR="00302305" w:rsidRPr="000F1FEA">
        <w:rPr>
          <w:rFonts w:ascii="Calibri" w:hAnsi="Calibri" w:cs="Calibri"/>
        </w:rPr>
        <w:t>.</w:t>
      </w:r>
      <w:r w:rsidR="00537A6B" w:rsidRPr="000F1FEA">
        <w:rPr>
          <w:rFonts w:ascii="Calibri" w:hAnsi="Calibri" w:cs="Calibri"/>
        </w:rPr>
        <w:t xml:space="preserve"> </w:t>
      </w:r>
      <w:r w:rsidR="00B15D4E" w:rsidRPr="000F1FEA">
        <w:rPr>
          <w:rFonts w:ascii="Calibri" w:hAnsi="Calibri" w:cs="Calibri"/>
        </w:rPr>
        <w:t xml:space="preserve">Although we </w:t>
      </w:r>
      <w:r w:rsidR="00C55E58" w:rsidRPr="000F1FEA">
        <w:rPr>
          <w:rFonts w:ascii="Calibri" w:hAnsi="Calibri" w:cs="Calibri"/>
        </w:rPr>
        <w:t xml:space="preserve">used </w:t>
      </w:r>
      <w:r w:rsidR="00B15D4E" w:rsidRPr="000F1FEA">
        <w:rPr>
          <w:rFonts w:ascii="Calibri" w:hAnsi="Calibri" w:cs="Calibri"/>
        </w:rPr>
        <w:t xml:space="preserve">the expression of </w:t>
      </w:r>
      <w:r w:rsidR="00B15D4E" w:rsidRPr="000F1FEA">
        <w:rPr>
          <w:rFonts w:ascii="Calibri" w:hAnsi="Calibri" w:cs="Calibri"/>
          <w:i/>
        </w:rPr>
        <w:t>lacZ</w:t>
      </w:r>
      <w:r w:rsidR="00B15D4E" w:rsidRPr="000F1FEA">
        <w:rPr>
          <w:rFonts w:ascii="Calibri" w:hAnsi="Calibri" w:cs="Calibri"/>
        </w:rPr>
        <w:t xml:space="preserve"> in </w:t>
      </w:r>
      <w:r w:rsidR="00B15D4E" w:rsidRPr="000F1FEA">
        <w:rPr>
          <w:rFonts w:ascii="Calibri" w:hAnsi="Calibri" w:cs="Calibri"/>
          <w:i/>
        </w:rPr>
        <w:t>E. coli</w:t>
      </w:r>
      <w:r w:rsidR="00B15D4E" w:rsidRPr="000F1FEA">
        <w:rPr>
          <w:rFonts w:ascii="Calibri" w:hAnsi="Calibri" w:cs="Calibri"/>
        </w:rPr>
        <w:t xml:space="preserve"> </w:t>
      </w:r>
      <w:r w:rsidR="00C55E58" w:rsidRPr="000F1FEA">
        <w:rPr>
          <w:rFonts w:ascii="Calibri" w:hAnsi="Calibri" w:cs="Calibri"/>
        </w:rPr>
        <w:t xml:space="preserve">as an example, </w:t>
      </w:r>
      <w:r w:rsidR="00B15D4E" w:rsidRPr="000F1FEA">
        <w:rPr>
          <w:rFonts w:ascii="Calibri" w:hAnsi="Calibri" w:cs="Calibri"/>
        </w:rPr>
        <w:t xml:space="preserve">the </w:t>
      </w:r>
      <w:r w:rsidR="00537A6B" w:rsidRPr="000F1FEA">
        <w:rPr>
          <w:rFonts w:ascii="Calibri" w:hAnsi="Calibri" w:cs="Calibri"/>
        </w:rPr>
        <w:t>protocol is widely applicable to different genes and</w:t>
      </w:r>
      <w:r w:rsidR="00841806" w:rsidRPr="000F1FEA">
        <w:rPr>
          <w:rFonts w:ascii="Calibri" w:hAnsi="Calibri" w:cs="Calibri"/>
        </w:rPr>
        <w:t xml:space="preserve"> bacterial species with </w:t>
      </w:r>
      <w:r w:rsidR="00904829" w:rsidRPr="000F1FEA">
        <w:rPr>
          <w:rFonts w:ascii="Calibri" w:hAnsi="Calibri" w:cs="Calibri"/>
        </w:rPr>
        <w:t>considerations</w:t>
      </w:r>
      <w:r w:rsidR="00841806" w:rsidRPr="000F1FEA">
        <w:rPr>
          <w:rFonts w:ascii="Calibri" w:hAnsi="Calibri" w:cs="Calibri"/>
        </w:rPr>
        <w:t xml:space="preserve"> discussed below</w:t>
      </w:r>
      <w:r w:rsidR="00537A6B" w:rsidRPr="000F1FEA">
        <w:rPr>
          <w:rFonts w:ascii="Calibri" w:hAnsi="Calibri" w:cs="Calibri"/>
        </w:rPr>
        <w:t>.</w:t>
      </w:r>
    </w:p>
    <w:p w14:paraId="71778934" w14:textId="77777777" w:rsidR="00BB219A" w:rsidRPr="000F1FEA" w:rsidRDefault="00BB219A" w:rsidP="00332DF1">
      <w:pPr>
        <w:jc w:val="both"/>
        <w:rPr>
          <w:rFonts w:ascii="Calibri" w:hAnsi="Calibri" w:cs="Calibri"/>
        </w:rPr>
      </w:pPr>
    </w:p>
    <w:p w14:paraId="7AC5675C" w14:textId="54EA8F48" w:rsidR="00F561A5" w:rsidRPr="000F1FEA" w:rsidRDefault="00442DE8" w:rsidP="00332DF1">
      <w:pPr>
        <w:jc w:val="both"/>
        <w:rPr>
          <w:rFonts w:ascii="Calibri" w:hAnsi="Calibri" w:cs="Calibri"/>
        </w:rPr>
      </w:pPr>
      <w:r w:rsidRPr="000F1FEA">
        <w:rPr>
          <w:rFonts w:ascii="Calibri" w:hAnsi="Calibri" w:cs="Calibri"/>
        </w:rPr>
        <w:t xml:space="preserve">For different genes, the first thing to consider is </w:t>
      </w:r>
      <w:proofErr w:type="spellStart"/>
      <w:r w:rsidR="00FF3764" w:rsidRPr="000F1FEA">
        <w:rPr>
          <w:rFonts w:ascii="Calibri" w:hAnsi="Calibri" w:cs="Calibri"/>
        </w:rPr>
        <w:t>sm</w:t>
      </w:r>
      <w:r w:rsidRPr="000F1FEA">
        <w:rPr>
          <w:rFonts w:ascii="Calibri" w:hAnsi="Calibri" w:cs="Calibri"/>
        </w:rPr>
        <w:t>FISH</w:t>
      </w:r>
      <w:proofErr w:type="spellEnd"/>
      <w:r w:rsidRPr="000F1FEA">
        <w:rPr>
          <w:rFonts w:ascii="Calibri" w:hAnsi="Calibri" w:cs="Calibri"/>
        </w:rPr>
        <w:t xml:space="preserve"> probes. One may design oligonucleotide probes that tile the mRNA of </w:t>
      </w:r>
      <w:r w:rsidR="00D36CE4" w:rsidRPr="000F1FEA">
        <w:rPr>
          <w:rFonts w:ascii="Calibri" w:hAnsi="Calibri" w:cs="Calibri"/>
        </w:rPr>
        <w:t>interest</w:t>
      </w:r>
      <w:r w:rsidR="00256ECA" w:rsidRPr="000F1FEA">
        <w:rPr>
          <w:rFonts w:ascii="Calibri" w:hAnsi="Calibri" w:cs="Calibri"/>
        </w:rPr>
        <w:t xml:space="preserve"> (</w:t>
      </w:r>
      <w:r w:rsidR="00256ECA" w:rsidRPr="000F1FEA">
        <w:rPr>
          <w:rFonts w:ascii="Calibri" w:hAnsi="Calibri" w:cs="Calibri"/>
          <w:b/>
        </w:rPr>
        <w:t>Figure 1A</w:t>
      </w:r>
      <w:r w:rsidR="00256ECA" w:rsidRPr="000F1FEA">
        <w:rPr>
          <w:rFonts w:ascii="Calibri" w:hAnsi="Calibri" w:cs="Calibri"/>
        </w:rPr>
        <w:t>)</w:t>
      </w:r>
      <w:hyperlink w:anchor="_ENREF_13" w:tooltip="Raj, 2008 #5" w:history="1">
        <w:r w:rsidR="00542E13">
          <w:rPr>
            <w:rFonts w:ascii="Calibri" w:hAnsi="Calibri" w:cs="Calibri"/>
          </w:rPr>
          <w:fldChar w:fldCharType="begin"/>
        </w:r>
        <w:r w:rsidR="00542E13">
          <w:rPr>
            <w:rFonts w:ascii="Calibri" w:hAnsi="Calibri" w:cs="Calibri"/>
          </w:rPr>
          <w:instrText xml:space="preserve"> ADDIN EN.CITE &lt;EndNote&gt;&lt;Cite&gt;&lt;Author&gt;Raj&lt;/Author&gt;&lt;Year&gt;2008&lt;/Year&gt;&lt;RecNum&gt;5&lt;/RecNum&gt;&lt;DisplayText&gt;&lt;style face="superscript"&gt;13&lt;/style&gt;&lt;/DisplayText&gt;&lt;record&gt;&lt;rec-number&gt;5&lt;/rec-number&gt;&lt;foreign-keys&gt;&lt;key app="EN" db-id="taewfpeaw9zsate0vsnpvsxort00tte9t5s9"&gt;5&lt;/key&gt;&lt;/foreign-keys&gt;&lt;ref-type name="Journal Article"&gt;17&lt;/ref-type&gt;&lt;contributors&gt;&lt;authors&gt;&lt;author&gt;Raj, Arjun&lt;/author&gt;&lt;author&gt;van den Bogaard, Patrick&lt;/author&gt;&lt;author&gt;Rifkin, Scott A.&lt;/author&gt;&lt;author&gt;van Oudenaarden, Alexander&lt;/author&gt;&lt;author&gt;Tyagi, Sanjay&lt;/author&gt;&lt;/authors&gt;&lt;/contributors&gt;&lt;titles&gt;&lt;title&gt;Imaging individual mRNA molecules using multiple singly labeled probes&lt;/title&gt;&lt;secondary-title&gt;Nature Methods&lt;/secondary-title&gt;&lt;/titles&gt;&lt;periodical&gt;&lt;full-title&gt;Nature Methods&lt;/full-title&gt;&lt;/periodical&gt;&lt;pages&gt;877-879&lt;/pages&gt;&lt;volume&gt;5&lt;/volume&gt;&lt;number&gt;10&lt;/number&gt;&lt;dates&gt;&lt;year&gt;2008&lt;/year&gt;&lt;/dates&gt;&lt;publisher&gt;Nature Publishing Group&lt;/publisher&gt;&lt;isbn&gt;1548-7091&lt;/isbn&gt;&lt;urls&gt;&lt;related-urls&gt;&lt;url&gt;http://dx.doi.org/10.1038/nmeth.1253&lt;/url&gt;&lt;url&gt;http://www.nature.com/nmeth/journal/v5/n10/suppinfo/nmeth.1253_S1.html&lt;/url&gt;&lt;/related-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13</w:t>
        </w:r>
        <w:r w:rsidR="00542E13">
          <w:rPr>
            <w:rFonts w:ascii="Calibri" w:hAnsi="Calibri" w:cs="Calibri"/>
          </w:rPr>
          <w:fldChar w:fldCharType="end"/>
        </w:r>
      </w:hyperlink>
      <w:r w:rsidR="0056074A" w:rsidRPr="000F1FEA">
        <w:rPr>
          <w:rFonts w:ascii="Calibri" w:hAnsi="Calibri" w:cs="Calibri"/>
        </w:rPr>
        <w:t xml:space="preserve">. </w:t>
      </w:r>
      <w:r w:rsidR="00EA5C23" w:rsidRPr="000F1FEA">
        <w:rPr>
          <w:rFonts w:ascii="Calibri" w:hAnsi="Calibri" w:cs="Calibri"/>
        </w:rPr>
        <w:t>In this “tiling” probe approach, e</w:t>
      </w:r>
      <w:r w:rsidR="0056074A" w:rsidRPr="000F1FEA">
        <w:rPr>
          <w:rFonts w:ascii="Calibri" w:hAnsi="Calibri" w:cs="Calibri"/>
        </w:rPr>
        <w:t xml:space="preserve">ach probe is </w:t>
      </w:r>
      <w:proofErr w:type="gramStart"/>
      <w:r w:rsidR="0056074A" w:rsidRPr="000F1FEA">
        <w:rPr>
          <w:rFonts w:ascii="Calibri" w:hAnsi="Calibri" w:cs="Calibri"/>
        </w:rPr>
        <w:t>~20 b</w:t>
      </w:r>
      <w:r w:rsidR="00011C0A">
        <w:rPr>
          <w:rFonts w:ascii="Calibri" w:eastAsiaTheme="minorEastAsia" w:hAnsi="Calibri" w:cs="Calibri" w:hint="eastAsia"/>
        </w:rPr>
        <w:t>ase</w:t>
      </w:r>
      <w:proofErr w:type="gramEnd"/>
      <w:r w:rsidR="0056074A" w:rsidRPr="000F1FEA">
        <w:rPr>
          <w:rFonts w:ascii="Calibri" w:hAnsi="Calibri" w:cs="Calibri"/>
        </w:rPr>
        <w:t xml:space="preserve"> long and labeled with a fluorophore at the 5’ or 3’ </w:t>
      </w:r>
      <w:r w:rsidR="00011C0A">
        <w:rPr>
          <w:rFonts w:ascii="Calibri" w:eastAsiaTheme="minorEastAsia" w:hAnsi="Calibri" w:cs="Calibri" w:hint="eastAsia"/>
        </w:rPr>
        <w:t>terminus</w:t>
      </w:r>
      <w:r w:rsidR="0056074A" w:rsidRPr="000F1FEA">
        <w:rPr>
          <w:rFonts w:ascii="Calibri" w:hAnsi="Calibri" w:cs="Calibri"/>
        </w:rPr>
        <w:t>.</w:t>
      </w:r>
      <w:r w:rsidRPr="000F1FEA">
        <w:rPr>
          <w:rFonts w:ascii="Calibri" w:hAnsi="Calibri" w:cs="Calibri"/>
        </w:rPr>
        <w:t xml:space="preserve"> This strategy is convenient as </w:t>
      </w:r>
      <w:r w:rsidR="00D32DCD" w:rsidRPr="000F1FEA">
        <w:rPr>
          <w:rFonts w:ascii="Calibri" w:hAnsi="Calibri" w:cs="Calibri"/>
        </w:rPr>
        <w:t xml:space="preserve">no </w:t>
      </w:r>
      <w:r w:rsidRPr="000F1FEA">
        <w:rPr>
          <w:rFonts w:ascii="Calibri" w:hAnsi="Calibri" w:cs="Calibri"/>
        </w:rPr>
        <w:t xml:space="preserve">genetic </w:t>
      </w:r>
      <w:r w:rsidR="00D32DCD" w:rsidRPr="000F1FEA">
        <w:rPr>
          <w:rFonts w:ascii="Calibri" w:hAnsi="Calibri" w:cs="Calibri"/>
        </w:rPr>
        <w:t xml:space="preserve">manipulation </w:t>
      </w:r>
      <w:r w:rsidRPr="000F1FEA">
        <w:rPr>
          <w:rFonts w:ascii="Calibri" w:hAnsi="Calibri" w:cs="Calibri"/>
        </w:rPr>
        <w:t>is needed</w:t>
      </w:r>
      <w:r w:rsidR="00E160F3" w:rsidRPr="000F1FEA">
        <w:rPr>
          <w:rFonts w:ascii="Calibri" w:hAnsi="Calibri" w:cs="Calibri"/>
        </w:rPr>
        <w:t xml:space="preserve">. </w:t>
      </w:r>
      <w:r w:rsidRPr="000F1FEA">
        <w:rPr>
          <w:rFonts w:ascii="Calibri" w:hAnsi="Calibri" w:cs="Calibri"/>
        </w:rPr>
        <w:t xml:space="preserve">Alternatively, </w:t>
      </w:r>
      <w:r w:rsidR="00D12431" w:rsidRPr="000F1FEA">
        <w:rPr>
          <w:rFonts w:ascii="Calibri" w:hAnsi="Calibri" w:cs="Calibri"/>
        </w:rPr>
        <w:t>a</w:t>
      </w:r>
      <w:ins w:id="125" w:author="Author" w:date="2020-07-18T11:17:00Z">
        <w:r w:rsidR="00D21D66">
          <w:rPr>
            <w:rFonts w:ascii="Calibri" w:eastAsiaTheme="minorEastAsia" w:hAnsi="Calibri" w:cs="Calibri" w:hint="eastAsia"/>
          </w:rPr>
          <w:t xml:space="preserve"> tandem repeat</w:t>
        </w:r>
      </w:ins>
      <w:del w:id="126" w:author="Author" w:date="2020-07-18T11:17:00Z">
        <w:r w:rsidR="00F561A5" w:rsidRPr="000F1FEA" w:rsidDel="00D21D66">
          <w:rPr>
            <w:rFonts w:ascii="Calibri" w:hAnsi="Calibri" w:cs="Calibri"/>
          </w:rPr>
          <w:delText>n array</w:delText>
        </w:r>
      </w:del>
      <w:r w:rsidR="00D12431" w:rsidRPr="000F1FEA">
        <w:rPr>
          <w:rFonts w:ascii="Calibri" w:hAnsi="Calibri" w:cs="Calibri"/>
        </w:rPr>
        <w:t xml:space="preserve"> of </w:t>
      </w:r>
      <w:bookmarkStart w:id="127" w:name="_GoBack"/>
      <w:bookmarkEnd w:id="127"/>
      <w:r w:rsidR="00D12431" w:rsidRPr="000F1FEA">
        <w:rPr>
          <w:rFonts w:ascii="Calibri" w:hAnsi="Calibri" w:cs="Calibri"/>
        </w:rPr>
        <w:t>~</w:t>
      </w:r>
      <w:del w:id="128" w:author="Author" w:date="2020-07-18T02:36:00Z">
        <w:r w:rsidR="00D12431" w:rsidRPr="000F1FEA" w:rsidDel="00D84765">
          <w:rPr>
            <w:rFonts w:ascii="Calibri" w:hAnsi="Calibri" w:cs="Calibri"/>
          </w:rPr>
          <w:delText>20</w:delText>
        </w:r>
        <w:r w:rsidR="0056074A" w:rsidRPr="000F1FEA" w:rsidDel="00D84765">
          <w:rPr>
            <w:rFonts w:ascii="Calibri" w:hAnsi="Calibri" w:cs="Calibri"/>
          </w:rPr>
          <w:delText xml:space="preserve"> </w:delText>
        </w:r>
      </w:del>
      <w:ins w:id="129" w:author="Author" w:date="2020-07-18T02:36:00Z">
        <w:r w:rsidR="00D84765" w:rsidRPr="000F1FEA">
          <w:rPr>
            <w:rFonts w:ascii="Calibri" w:hAnsi="Calibri" w:cs="Calibri"/>
          </w:rPr>
          <w:t>20</w:t>
        </w:r>
        <w:r w:rsidR="00D84765">
          <w:rPr>
            <w:rFonts w:ascii="Calibri" w:eastAsiaTheme="minorEastAsia" w:hAnsi="Calibri" w:cs="Calibri" w:hint="eastAsia"/>
          </w:rPr>
          <w:t>-</w:t>
        </w:r>
      </w:ins>
      <w:r w:rsidR="00D12431" w:rsidRPr="000F1FEA">
        <w:rPr>
          <w:rFonts w:ascii="Calibri" w:hAnsi="Calibri" w:cs="Calibri"/>
        </w:rPr>
        <w:t>bp sequence</w:t>
      </w:r>
      <w:r w:rsidR="00F561A5" w:rsidRPr="000F1FEA">
        <w:rPr>
          <w:rFonts w:ascii="Calibri" w:hAnsi="Calibri" w:cs="Calibri"/>
        </w:rPr>
        <w:t xml:space="preserve">, </w:t>
      </w:r>
      <w:r w:rsidR="00EA5C23" w:rsidRPr="000F1FEA">
        <w:rPr>
          <w:rFonts w:ascii="Calibri" w:hAnsi="Calibri" w:cs="Calibri"/>
        </w:rPr>
        <w:t>foreign</w:t>
      </w:r>
      <w:r w:rsidR="00F561A5" w:rsidRPr="000F1FEA">
        <w:rPr>
          <w:rFonts w:ascii="Calibri" w:hAnsi="Calibri" w:cs="Calibri"/>
        </w:rPr>
        <w:t xml:space="preserve"> to the genomic sequence (e.g., an array of </w:t>
      </w:r>
      <w:r w:rsidR="00F561A5" w:rsidRPr="000F1FEA">
        <w:rPr>
          <w:rFonts w:ascii="Calibri" w:hAnsi="Calibri" w:cs="Calibri"/>
          <w:i/>
        </w:rPr>
        <w:t>lacO</w:t>
      </w:r>
      <w:r w:rsidR="00F561A5" w:rsidRPr="000F1FEA">
        <w:rPr>
          <w:rFonts w:ascii="Calibri" w:hAnsi="Calibri" w:cs="Calibri"/>
        </w:rPr>
        <w:t xml:space="preserve"> sequence in </w:t>
      </w:r>
      <w:proofErr w:type="spellStart"/>
      <w:r w:rsidR="00F561A5" w:rsidRPr="000F1FEA">
        <w:rPr>
          <w:rFonts w:ascii="Calibri" w:hAnsi="Calibri" w:cs="Calibri"/>
          <w:i/>
        </w:rPr>
        <w:t>Caulobacter</w:t>
      </w:r>
      <w:proofErr w:type="spellEnd"/>
      <w:r w:rsidR="00F561A5" w:rsidRPr="000F1FEA">
        <w:rPr>
          <w:rFonts w:ascii="Calibri" w:hAnsi="Calibri" w:cs="Calibri"/>
          <w:i/>
        </w:rPr>
        <w:t xml:space="preserve"> crescentus</w:t>
      </w:r>
      <w:hyperlink w:anchor="_ENREF_14" w:tooltip="Montero Llopis, 2010 #8" w:history="1">
        <w:r w:rsidR="00542E13">
          <w:rPr>
            <w:rFonts w:ascii="Calibri" w:hAnsi="Calibri" w:cs="Calibri"/>
          </w:rPr>
          <w:fldChar w:fldCharType="begin"/>
        </w:r>
        <w:r w:rsidR="00542E13">
          <w:rPr>
            <w:rFonts w:ascii="Calibri" w:hAnsi="Calibri" w:cs="Calibri"/>
          </w:rPr>
          <w:instrText xml:space="preserve"> ADDIN EN.CITE &lt;EndNote&gt;&lt;Cite&gt;&lt;Author&gt;Montero Llopis&lt;/Author&gt;&lt;Year&gt;2010&lt;/Year&gt;&lt;RecNum&gt;8&lt;/RecNum&gt;&lt;DisplayText&gt;&lt;style face="superscript"&gt;14&lt;/style&gt;&lt;/DisplayText&gt;&lt;record&gt;&lt;rec-number&gt;8&lt;/rec-number&gt;&lt;foreign-keys&gt;&lt;key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14</w:t>
        </w:r>
        <w:r w:rsidR="00542E13">
          <w:rPr>
            <w:rFonts w:ascii="Calibri" w:hAnsi="Calibri" w:cs="Calibri"/>
          </w:rPr>
          <w:fldChar w:fldCharType="end"/>
        </w:r>
      </w:hyperlink>
      <w:r w:rsidR="00F561A5" w:rsidRPr="000F1FEA">
        <w:rPr>
          <w:rFonts w:ascii="Calibri" w:hAnsi="Calibri" w:cs="Calibri"/>
        </w:rPr>
        <w:t>),</w:t>
      </w:r>
      <w:r w:rsidR="00D12431" w:rsidRPr="000F1FEA">
        <w:rPr>
          <w:rFonts w:ascii="Calibri" w:hAnsi="Calibri" w:cs="Calibri"/>
        </w:rPr>
        <w:t xml:space="preserve"> may be inserted</w:t>
      </w:r>
      <w:r w:rsidRPr="000F1FEA">
        <w:rPr>
          <w:rFonts w:ascii="Calibri" w:hAnsi="Calibri" w:cs="Calibri"/>
        </w:rPr>
        <w:t xml:space="preserve"> </w:t>
      </w:r>
      <w:r w:rsidR="00011C0A">
        <w:rPr>
          <w:rFonts w:ascii="Calibri" w:eastAsiaTheme="minorEastAsia" w:hAnsi="Calibri" w:cs="Calibri" w:hint="eastAsia"/>
        </w:rPr>
        <w:t>in</w:t>
      </w:r>
      <w:r w:rsidRPr="000F1FEA">
        <w:rPr>
          <w:rFonts w:ascii="Calibri" w:hAnsi="Calibri" w:cs="Calibri"/>
        </w:rPr>
        <w:t xml:space="preserve"> the </w:t>
      </w:r>
      <w:r w:rsidR="004B00C5" w:rsidRPr="000F1FEA">
        <w:rPr>
          <w:rFonts w:ascii="Calibri" w:hAnsi="Calibri" w:cs="Calibri"/>
        </w:rPr>
        <w:t xml:space="preserve">untranslated region </w:t>
      </w:r>
      <w:r w:rsidR="00F561A5" w:rsidRPr="000F1FEA">
        <w:rPr>
          <w:rFonts w:ascii="Calibri" w:hAnsi="Calibri" w:cs="Calibri"/>
        </w:rPr>
        <w:t xml:space="preserve">of </w:t>
      </w:r>
      <w:r w:rsidR="001110F6" w:rsidRPr="000F1FEA">
        <w:rPr>
          <w:rFonts w:ascii="Calibri" w:hAnsi="Calibri" w:cs="Calibri"/>
        </w:rPr>
        <w:t>a</w:t>
      </w:r>
      <w:r w:rsidR="00F561A5" w:rsidRPr="000F1FEA">
        <w:rPr>
          <w:rFonts w:ascii="Calibri" w:hAnsi="Calibri" w:cs="Calibri"/>
        </w:rPr>
        <w:t xml:space="preserve"> gene of interest </w:t>
      </w:r>
      <w:r w:rsidR="004B00C5" w:rsidRPr="000F1FEA">
        <w:rPr>
          <w:rFonts w:ascii="Calibri" w:hAnsi="Calibri" w:cs="Calibri"/>
        </w:rPr>
        <w:t>and a single probe complementary to the repeat unit</w:t>
      </w:r>
      <w:r w:rsidR="00F561A5" w:rsidRPr="000F1FEA">
        <w:rPr>
          <w:rFonts w:ascii="Calibri" w:hAnsi="Calibri" w:cs="Calibri"/>
        </w:rPr>
        <w:t xml:space="preserve"> is used to label the mRNA</w:t>
      </w:r>
      <w:r w:rsidR="003067DF" w:rsidRPr="000F1FEA">
        <w:rPr>
          <w:rFonts w:ascii="Calibri" w:hAnsi="Calibri" w:cs="Calibri"/>
        </w:rPr>
        <w:t xml:space="preserve"> (</w:t>
      </w:r>
      <w:r w:rsidR="00EA5C23" w:rsidRPr="000F1FEA">
        <w:rPr>
          <w:rFonts w:ascii="Calibri" w:hAnsi="Calibri" w:cs="Calibri"/>
        </w:rPr>
        <w:t>“array” approach</w:t>
      </w:r>
      <w:r w:rsidR="00256ECA" w:rsidRPr="000F1FEA">
        <w:rPr>
          <w:rFonts w:ascii="Calibri" w:hAnsi="Calibri" w:cs="Calibri"/>
        </w:rPr>
        <w:t>;</w:t>
      </w:r>
      <w:r w:rsidR="00EA5C23" w:rsidRPr="000F1FEA">
        <w:rPr>
          <w:rFonts w:ascii="Calibri" w:hAnsi="Calibri" w:cs="Calibri"/>
        </w:rPr>
        <w:t xml:space="preserve"> </w:t>
      </w:r>
      <w:r w:rsidR="003067DF" w:rsidRPr="000F1FEA">
        <w:rPr>
          <w:rFonts w:ascii="Calibri" w:hAnsi="Calibri" w:cs="Calibri"/>
          <w:b/>
        </w:rPr>
        <w:t>Fig</w:t>
      </w:r>
      <w:r w:rsidR="00256ECA" w:rsidRPr="000F1FEA">
        <w:rPr>
          <w:rFonts w:ascii="Calibri" w:hAnsi="Calibri" w:cs="Calibri"/>
          <w:b/>
        </w:rPr>
        <w:t>ure</w:t>
      </w:r>
      <w:r w:rsidR="003067DF" w:rsidRPr="000F1FEA">
        <w:rPr>
          <w:rFonts w:ascii="Calibri" w:hAnsi="Calibri" w:cs="Calibri"/>
          <w:b/>
        </w:rPr>
        <w:t xml:space="preserve"> </w:t>
      </w:r>
      <w:r w:rsidR="00256ECA" w:rsidRPr="000F1FEA">
        <w:rPr>
          <w:rFonts w:ascii="Calibri" w:hAnsi="Calibri" w:cs="Calibri"/>
          <w:b/>
        </w:rPr>
        <w:t>1</w:t>
      </w:r>
      <w:r w:rsidR="003067DF" w:rsidRPr="000F1FEA">
        <w:rPr>
          <w:rFonts w:ascii="Calibri" w:hAnsi="Calibri" w:cs="Calibri"/>
          <w:b/>
        </w:rPr>
        <w:t>B</w:t>
      </w:r>
      <w:r w:rsidR="003067DF" w:rsidRPr="000F1FEA">
        <w:rPr>
          <w:rFonts w:ascii="Calibri" w:hAnsi="Calibri" w:cs="Calibri"/>
        </w:rPr>
        <w:t>)</w:t>
      </w:r>
      <w:r w:rsidRPr="000F1FEA">
        <w:rPr>
          <w:rFonts w:ascii="Calibri" w:hAnsi="Calibri" w:cs="Calibri"/>
        </w:rPr>
        <w:t xml:space="preserve">. </w:t>
      </w:r>
      <w:r w:rsidR="00E160F3" w:rsidRPr="000F1FEA">
        <w:rPr>
          <w:rFonts w:ascii="Calibri" w:hAnsi="Calibri" w:cs="Calibri"/>
        </w:rPr>
        <w:t xml:space="preserve">In both cases, multiple fluorophores decorate an mRNA, giving amplified fluorescence signal </w:t>
      </w:r>
      <w:r w:rsidR="00DC4F59" w:rsidRPr="000F1FEA">
        <w:rPr>
          <w:rFonts w:ascii="Calibri" w:hAnsi="Calibri" w:cs="Calibri"/>
        </w:rPr>
        <w:t xml:space="preserve">that can be easily differentiated from </w:t>
      </w:r>
      <w:r w:rsidR="00E160F3" w:rsidRPr="000F1FEA">
        <w:rPr>
          <w:rFonts w:ascii="Calibri" w:hAnsi="Calibri" w:cs="Calibri"/>
        </w:rPr>
        <w:t xml:space="preserve">a single probe </w:t>
      </w:r>
      <w:r w:rsidR="00A22F86" w:rsidRPr="000F1FEA">
        <w:rPr>
          <w:rFonts w:ascii="Calibri" w:hAnsi="Calibri" w:cs="Calibri"/>
        </w:rPr>
        <w:t>nonspecifically</w:t>
      </w:r>
      <w:r w:rsidR="00E160F3" w:rsidRPr="000F1FEA">
        <w:rPr>
          <w:rFonts w:ascii="Calibri" w:hAnsi="Calibri" w:cs="Calibri"/>
        </w:rPr>
        <w:t xml:space="preserve"> bound </w:t>
      </w:r>
      <w:r w:rsidR="00A22F86" w:rsidRPr="000F1FEA">
        <w:rPr>
          <w:rFonts w:ascii="Calibri" w:hAnsi="Calibri" w:cs="Calibri"/>
        </w:rPr>
        <w:t xml:space="preserve">inside a cell. </w:t>
      </w:r>
    </w:p>
    <w:p w14:paraId="15C12272" w14:textId="77777777" w:rsidR="00427EB0" w:rsidRDefault="00427EB0" w:rsidP="00332DF1">
      <w:pPr>
        <w:jc w:val="both"/>
        <w:rPr>
          <w:rFonts w:ascii="Calibri" w:hAnsi="Calibri" w:cs="Calibri"/>
        </w:rPr>
      </w:pPr>
    </w:p>
    <w:p w14:paraId="021B365A" w14:textId="72E4F5B9" w:rsidR="00EA5C23" w:rsidRPr="000F1FEA" w:rsidRDefault="00EA5C23" w:rsidP="00332DF1">
      <w:pPr>
        <w:jc w:val="both"/>
        <w:rPr>
          <w:rFonts w:ascii="Calibri" w:hAnsi="Calibri" w:cs="Calibri"/>
        </w:rPr>
      </w:pPr>
      <w:r w:rsidRPr="000F1FEA">
        <w:rPr>
          <w:rFonts w:ascii="Calibri" w:hAnsi="Calibri" w:cs="Calibri"/>
        </w:rPr>
        <w:t>Whether to choose “tiling” or “array” approaches depends on the negative control</w:t>
      </w:r>
      <w:r w:rsidR="00256ECA" w:rsidRPr="000F1FEA">
        <w:rPr>
          <w:rFonts w:ascii="Calibri" w:hAnsi="Calibri" w:cs="Calibri"/>
        </w:rPr>
        <w:t xml:space="preserve">, a sample where nonspecific binding of probes </w:t>
      </w:r>
      <w:r w:rsidR="00FF3764" w:rsidRPr="000F1FEA">
        <w:rPr>
          <w:rFonts w:ascii="Calibri" w:hAnsi="Calibri" w:cs="Calibri"/>
        </w:rPr>
        <w:t>is</w:t>
      </w:r>
      <w:r w:rsidR="00256ECA" w:rsidRPr="000F1FEA">
        <w:rPr>
          <w:rFonts w:ascii="Calibri" w:hAnsi="Calibri" w:cs="Calibri"/>
        </w:rPr>
        <w:t xml:space="preserve"> tested </w:t>
      </w:r>
      <w:r w:rsidR="00FF3764" w:rsidRPr="000F1FEA">
        <w:rPr>
          <w:rFonts w:ascii="Calibri" w:hAnsi="Calibri" w:cs="Calibri"/>
        </w:rPr>
        <w:t>because it lacks the target mRNA</w:t>
      </w:r>
      <w:r w:rsidR="00256ECA" w:rsidRPr="000F1FEA">
        <w:rPr>
          <w:rFonts w:ascii="Calibri" w:hAnsi="Calibri" w:cs="Calibri"/>
        </w:rPr>
        <w:t>.</w:t>
      </w:r>
      <w:r w:rsidR="004B0D6E" w:rsidRPr="000F1FEA">
        <w:rPr>
          <w:rFonts w:ascii="Calibri" w:hAnsi="Calibri" w:cs="Calibri"/>
        </w:rPr>
        <w:t xml:space="preserve"> </w:t>
      </w:r>
      <w:r w:rsidRPr="000F1FEA">
        <w:rPr>
          <w:rFonts w:ascii="Calibri" w:hAnsi="Calibri" w:cs="Calibri"/>
        </w:rPr>
        <w:t>For tiling probes (</w:t>
      </w:r>
      <w:r w:rsidRPr="000F1FEA">
        <w:rPr>
          <w:rFonts w:ascii="Calibri" w:hAnsi="Calibri" w:cs="Calibri"/>
          <w:b/>
        </w:rPr>
        <w:t>Fig</w:t>
      </w:r>
      <w:r w:rsidR="004B0D6E" w:rsidRPr="000F1FEA">
        <w:rPr>
          <w:rFonts w:ascii="Calibri" w:hAnsi="Calibri" w:cs="Calibri"/>
          <w:b/>
        </w:rPr>
        <w:t>ure 1</w:t>
      </w:r>
      <w:r w:rsidRPr="000F1FEA">
        <w:rPr>
          <w:rFonts w:ascii="Calibri" w:hAnsi="Calibri" w:cs="Calibri"/>
          <w:b/>
        </w:rPr>
        <w:t>A</w:t>
      </w:r>
      <w:r w:rsidRPr="000F1FEA">
        <w:rPr>
          <w:rFonts w:ascii="Calibri" w:hAnsi="Calibri" w:cs="Calibri"/>
        </w:rPr>
        <w:t xml:space="preserve">), a mutant strain </w:t>
      </w:r>
      <w:r w:rsidR="00C55E58" w:rsidRPr="000F1FEA">
        <w:rPr>
          <w:rFonts w:ascii="Calibri" w:hAnsi="Calibri" w:cs="Calibri"/>
        </w:rPr>
        <w:t>without the gene of interest</w:t>
      </w:r>
      <w:r w:rsidRPr="000F1FEA">
        <w:rPr>
          <w:rFonts w:ascii="Calibri" w:hAnsi="Calibri" w:cs="Calibri"/>
        </w:rPr>
        <w:t xml:space="preserve"> or a condition, in which the gene is not transcribed (e.g., repression of </w:t>
      </w:r>
      <w:r w:rsidRPr="000F1FEA">
        <w:rPr>
          <w:rFonts w:ascii="Calibri" w:hAnsi="Calibri" w:cs="Calibri"/>
          <w:i/>
        </w:rPr>
        <w:t>lacZ</w:t>
      </w:r>
      <w:r w:rsidRPr="000F1FEA">
        <w:rPr>
          <w:rFonts w:ascii="Calibri" w:hAnsi="Calibri" w:cs="Calibri"/>
        </w:rPr>
        <w:t xml:space="preserve">) can serve as a negative control for testing nonspecific binding of probes. For </w:t>
      </w:r>
      <w:ins w:id="130" w:author="Author" w:date="2020-07-18T02:38:00Z">
        <w:r w:rsidR="00D84765">
          <w:rPr>
            <w:rFonts w:ascii="Calibri" w:eastAsiaTheme="minorEastAsia" w:hAnsi="Calibri" w:cs="Calibri" w:hint="eastAsia"/>
          </w:rPr>
          <w:t xml:space="preserve">the </w:t>
        </w:r>
      </w:ins>
      <w:r w:rsidRPr="000F1FEA">
        <w:rPr>
          <w:rFonts w:ascii="Calibri" w:hAnsi="Calibri" w:cs="Calibri"/>
        </w:rPr>
        <w:t xml:space="preserve">array-based </w:t>
      </w:r>
      <w:proofErr w:type="spellStart"/>
      <w:r w:rsidR="00FF3764" w:rsidRPr="000F1FEA">
        <w:rPr>
          <w:rFonts w:ascii="Calibri" w:hAnsi="Calibri" w:cs="Calibri"/>
        </w:rPr>
        <w:t>sm</w:t>
      </w:r>
      <w:r w:rsidRPr="000F1FEA">
        <w:rPr>
          <w:rFonts w:ascii="Calibri" w:hAnsi="Calibri" w:cs="Calibri"/>
        </w:rPr>
        <w:t>FISH</w:t>
      </w:r>
      <w:proofErr w:type="spellEnd"/>
      <w:r w:rsidRPr="000F1FEA">
        <w:rPr>
          <w:rFonts w:ascii="Calibri" w:hAnsi="Calibri" w:cs="Calibri"/>
        </w:rPr>
        <w:t xml:space="preserve"> (</w:t>
      </w:r>
      <w:r w:rsidRPr="000F1FEA">
        <w:rPr>
          <w:rFonts w:ascii="Calibri" w:hAnsi="Calibri" w:cs="Calibri"/>
          <w:b/>
        </w:rPr>
        <w:t>Fig</w:t>
      </w:r>
      <w:r w:rsidR="004B0D6E" w:rsidRPr="000F1FEA">
        <w:rPr>
          <w:rFonts w:ascii="Calibri" w:hAnsi="Calibri" w:cs="Calibri"/>
          <w:b/>
        </w:rPr>
        <w:t>ure 1B</w:t>
      </w:r>
      <w:r w:rsidRPr="000F1FEA">
        <w:rPr>
          <w:rFonts w:ascii="Calibri" w:hAnsi="Calibri" w:cs="Calibri"/>
        </w:rPr>
        <w:t>), a wild-type strain lacking the array can serve as a negative control because it does not contain binding sites for the probe</w:t>
      </w:r>
      <w:r w:rsidR="001231CF">
        <w:rPr>
          <w:rFonts w:ascii="Calibri" w:eastAsiaTheme="minorEastAsia" w:hAnsi="Calibri" w:cs="Calibri" w:hint="eastAsia"/>
        </w:rPr>
        <w:t>s</w:t>
      </w:r>
      <w:r w:rsidRPr="000F1FEA">
        <w:rPr>
          <w:rFonts w:ascii="Calibri" w:hAnsi="Calibri" w:cs="Calibri"/>
        </w:rPr>
        <w:t>.</w:t>
      </w:r>
    </w:p>
    <w:p w14:paraId="4495B3C2" w14:textId="77777777" w:rsidR="00BB219A" w:rsidRPr="000F1FEA" w:rsidRDefault="00BB219A" w:rsidP="00332DF1">
      <w:pPr>
        <w:jc w:val="both"/>
        <w:rPr>
          <w:rFonts w:ascii="Calibri" w:hAnsi="Calibri" w:cs="Calibri"/>
        </w:rPr>
      </w:pPr>
    </w:p>
    <w:p w14:paraId="6900CCF8" w14:textId="62378E70" w:rsidR="00E14CD3" w:rsidRPr="000F1FEA" w:rsidRDefault="00EF6DC7" w:rsidP="00332DF1">
      <w:pPr>
        <w:jc w:val="both"/>
        <w:rPr>
          <w:rFonts w:ascii="Calibri" w:hAnsi="Calibri" w:cs="Calibri"/>
        </w:rPr>
      </w:pPr>
      <w:r w:rsidRPr="000F1FEA">
        <w:rPr>
          <w:rFonts w:ascii="Calibri" w:hAnsi="Calibri" w:cs="Calibri"/>
        </w:rPr>
        <w:t>Optimal hybridization condition</w:t>
      </w:r>
      <w:r w:rsidR="008E5C9B" w:rsidRPr="000F1FEA">
        <w:rPr>
          <w:rFonts w:ascii="Calibri" w:hAnsi="Calibri" w:cs="Calibri"/>
        </w:rPr>
        <w:t>s</w:t>
      </w:r>
      <w:r w:rsidRPr="000F1FEA">
        <w:rPr>
          <w:rFonts w:ascii="Calibri" w:hAnsi="Calibri" w:cs="Calibri"/>
        </w:rPr>
        <w:t xml:space="preserve"> may depend on the probe sequences and even the choice of fluorophore</w:t>
      </w:r>
      <w:r w:rsidR="003067DF" w:rsidRPr="000F1FEA">
        <w:rPr>
          <w:rFonts w:ascii="Calibri" w:hAnsi="Calibri" w:cs="Calibri"/>
        </w:rPr>
        <w:t xml:space="preserve"> dye</w:t>
      </w:r>
      <w:r w:rsidRPr="000F1FEA">
        <w:rPr>
          <w:rFonts w:ascii="Calibri" w:hAnsi="Calibri" w:cs="Calibri"/>
        </w:rPr>
        <w:t xml:space="preserve">s. We optimized the hybridization condition for </w:t>
      </w:r>
      <w:r w:rsidRPr="000F1FEA">
        <w:rPr>
          <w:rFonts w:ascii="Calibri" w:hAnsi="Calibri" w:cs="Calibri"/>
          <w:i/>
        </w:rPr>
        <w:t>lacZ</w:t>
      </w:r>
      <w:r w:rsidRPr="000F1FEA">
        <w:rPr>
          <w:rFonts w:ascii="Calibri" w:hAnsi="Calibri" w:cs="Calibri"/>
        </w:rPr>
        <w:t xml:space="preserve"> probe</w:t>
      </w:r>
      <w:r w:rsidR="000C62EB" w:rsidRPr="000F1FEA">
        <w:rPr>
          <w:rFonts w:ascii="Calibri" w:hAnsi="Calibri" w:cs="Calibri"/>
        </w:rPr>
        <w:t xml:space="preserve"> set</w:t>
      </w:r>
      <w:r w:rsidRPr="000F1FEA">
        <w:rPr>
          <w:rFonts w:ascii="Calibri" w:hAnsi="Calibri" w:cs="Calibri"/>
        </w:rPr>
        <w:t>s by keeping the hybridization temperature at 37</w:t>
      </w:r>
      <w:r w:rsidR="00D56CA6" w:rsidRPr="000F1FEA">
        <w:rPr>
          <w:rFonts w:ascii="Calibri" w:hAnsi="Calibri" w:cs="Calibri"/>
        </w:rPr>
        <w:t xml:space="preserve"> </w:t>
      </w:r>
      <w:r w:rsidRPr="000F1FEA">
        <w:rPr>
          <w:rFonts w:ascii="Calibri" w:hAnsi="Calibri" w:cs="Calibri"/>
        </w:rPr>
        <w:t xml:space="preserve">°C and </w:t>
      </w:r>
      <w:r w:rsidR="003067DF" w:rsidRPr="000F1FEA">
        <w:rPr>
          <w:rFonts w:ascii="Calibri" w:hAnsi="Calibri" w:cs="Calibri"/>
        </w:rPr>
        <w:t>testing</w:t>
      </w:r>
      <w:r w:rsidRPr="000F1FEA">
        <w:rPr>
          <w:rFonts w:ascii="Calibri" w:hAnsi="Calibri" w:cs="Calibri"/>
        </w:rPr>
        <w:t xml:space="preserve"> different concentrations of probe</w:t>
      </w:r>
      <w:r w:rsidR="000C62EB" w:rsidRPr="000F1FEA">
        <w:rPr>
          <w:rFonts w:ascii="Calibri" w:hAnsi="Calibri" w:cs="Calibri"/>
        </w:rPr>
        <w:t xml:space="preserve"> set</w:t>
      </w:r>
      <w:r w:rsidRPr="000F1FEA">
        <w:rPr>
          <w:rFonts w:ascii="Calibri" w:hAnsi="Calibri" w:cs="Calibri"/>
        </w:rPr>
        <w:t xml:space="preserve">s </w:t>
      </w:r>
      <w:r w:rsidR="00C55E58" w:rsidRPr="000F1FEA">
        <w:rPr>
          <w:rFonts w:ascii="Calibri" w:hAnsi="Calibri" w:cs="Calibri"/>
        </w:rPr>
        <w:t>and</w:t>
      </w:r>
      <w:r w:rsidRPr="000F1FEA">
        <w:rPr>
          <w:rFonts w:ascii="Calibri" w:hAnsi="Calibri" w:cs="Calibri"/>
        </w:rPr>
        <w:t xml:space="preserve"> </w:t>
      </w:r>
      <w:proofErr w:type="spellStart"/>
      <w:r w:rsidRPr="000F1FEA">
        <w:rPr>
          <w:rFonts w:ascii="Calibri" w:hAnsi="Calibri" w:cs="Calibri"/>
        </w:rPr>
        <w:t>formamide</w:t>
      </w:r>
      <w:proofErr w:type="spellEnd"/>
      <w:r w:rsidRPr="000F1FEA">
        <w:rPr>
          <w:rFonts w:ascii="Calibri" w:hAnsi="Calibri" w:cs="Calibri"/>
        </w:rPr>
        <w:t xml:space="preserve"> in the hybridization </w:t>
      </w:r>
      <w:r w:rsidR="009A4586" w:rsidRPr="000F1FEA">
        <w:rPr>
          <w:rFonts w:ascii="Calibri" w:hAnsi="Calibri" w:cs="Calibri"/>
        </w:rPr>
        <w:t>solution</w:t>
      </w:r>
      <w:r w:rsidRPr="000F1FEA">
        <w:rPr>
          <w:rFonts w:ascii="Calibri" w:hAnsi="Calibri" w:cs="Calibri"/>
        </w:rPr>
        <w:t xml:space="preserve">. </w:t>
      </w:r>
      <w:r w:rsidR="00C55E58" w:rsidRPr="000F1FEA">
        <w:rPr>
          <w:rFonts w:ascii="Calibri" w:hAnsi="Calibri" w:cs="Calibri"/>
        </w:rPr>
        <w:t>H</w:t>
      </w:r>
      <w:r w:rsidRPr="000F1FEA">
        <w:rPr>
          <w:rFonts w:ascii="Calibri" w:hAnsi="Calibri" w:cs="Calibri"/>
        </w:rPr>
        <w:t>igher concentration</w:t>
      </w:r>
      <w:r w:rsidR="009A4586" w:rsidRPr="000F1FEA">
        <w:rPr>
          <w:rFonts w:ascii="Calibri" w:hAnsi="Calibri" w:cs="Calibri"/>
        </w:rPr>
        <w:t>s</w:t>
      </w:r>
      <w:r w:rsidR="00C55E58" w:rsidRPr="000F1FEA">
        <w:rPr>
          <w:rFonts w:ascii="Calibri" w:hAnsi="Calibri" w:cs="Calibri"/>
        </w:rPr>
        <w:t xml:space="preserve"> of </w:t>
      </w:r>
      <w:proofErr w:type="spellStart"/>
      <w:r w:rsidR="00C55E58" w:rsidRPr="000F1FEA">
        <w:rPr>
          <w:rFonts w:ascii="Calibri" w:hAnsi="Calibri" w:cs="Calibri"/>
        </w:rPr>
        <w:t>formamide</w:t>
      </w:r>
      <w:proofErr w:type="spellEnd"/>
      <w:r w:rsidRPr="000F1FEA">
        <w:rPr>
          <w:rFonts w:ascii="Calibri" w:hAnsi="Calibri" w:cs="Calibri"/>
        </w:rPr>
        <w:t xml:space="preserve"> </w:t>
      </w:r>
      <w:r w:rsidR="00E160F3" w:rsidRPr="000F1FEA">
        <w:rPr>
          <w:rFonts w:ascii="Calibri" w:hAnsi="Calibri" w:cs="Calibri"/>
        </w:rPr>
        <w:t xml:space="preserve">tend to </w:t>
      </w:r>
      <w:r w:rsidRPr="000F1FEA">
        <w:rPr>
          <w:rFonts w:ascii="Calibri" w:hAnsi="Calibri" w:cs="Calibri"/>
        </w:rPr>
        <w:t>reduce both nonspecific and specific binding</w:t>
      </w:r>
      <w:r w:rsidR="00542E13">
        <w:rPr>
          <w:rFonts w:ascii="Calibri" w:hAnsi="Calibri" w:cs="Calibri"/>
        </w:rPr>
        <w:fldChar w:fldCharType="begin">
          <w:fldData xml:space="preserve">PEVuZE5vdGU+PENpdGU+PEF1dGhvcj5Gb250ZW5ldGU8L0F1dGhvcj48WWVhcj4yMDE2PC9ZZWFy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PEVuZE5vdGU+PENpdGU+PEF1dGhvcj5Gb250ZW5ldGU8L0F1dGhvcj48WWVhcj4yMDE2PC9ZZWFy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26" w:tooltip="Raj, 2010 #6" w:history="1">
        <w:r w:rsidR="00542E13" w:rsidRPr="00542E13">
          <w:rPr>
            <w:rFonts w:ascii="Calibri" w:hAnsi="Calibri" w:cs="Calibri"/>
            <w:noProof/>
            <w:vertAlign w:val="superscript"/>
          </w:rPr>
          <w:t>26</w:t>
        </w:r>
      </w:hyperlink>
      <w:proofErr w:type="gramStart"/>
      <w:r w:rsidR="00542E13" w:rsidRPr="00542E13">
        <w:rPr>
          <w:rFonts w:ascii="Calibri" w:hAnsi="Calibri" w:cs="Calibri"/>
          <w:noProof/>
          <w:vertAlign w:val="superscript"/>
        </w:rPr>
        <w:t>,</w:t>
      </w:r>
      <w:hyperlink w:anchor="_ENREF_35" w:tooltip="Fontenete, 2016 #34" w:history="1">
        <w:r w:rsidR="00542E13" w:rsidRPr="00542E13">
          <w:rPr>
            <w:rFonts w:ascii="Calibri" w:hAnsi="Calibri" w:cs="Calibri"/>
            <w:noProof/>
            <w:vertAlign w:val="superscript"/>
          </w:rPr>
          <w:t>35</w:t>
        </w:r>
      </w:hyperlink>
      <w:r w:rsidR="00542E13">
        <w:rPr>
          <w:rFonts w:ascii="Calibri" w:hAnsi="Calibri" w:cs="Calibri"/>
        </w:rPr>
        <w:fldChar w:fldCharType="end"/>
      </w:r>
      <w:r w:rsidR="00E160F3" w:rsidRPr="000F1FEA">
        <w:rPr>
          <w:rFonts w:ascii="Calibri" w:hAnsi="Calibri" w:cs="Calibri"/>
        </w:rPr>
        <w:t>.</w:t>
      </w:r>
      <w:proofErr w:type="gramEnd"/>
      <w:r w:rsidR="00E160F3" w:rsidRPr="000F1FEA">
        <w:rPr>
          <w:rFonts w:ascii="Calibri" w:hAnsi="Calibri" w:cs="Calibri"/>
        </w:rPr>
        <w:t xml:space="preserve"> We recommend systematically chang</w:t>
      </w:r>
      <w:r w:rsidR="004B0D6E" w:rsidRPr="000F1FEA">
        <w:rPr>
          <w:rFonts w:ascii="Calibri" w:hAnsi="Calibri" w:cs="Calibri"/>
        </w:rPr>
        <w:t>ing</w:t>
      </w:r>
      <w:r w:rsidR="00E160F3" w:rsidRPr="000F1FEA">
        <w:rPr>
          <w:rFonts w:ascii="Calibri" w:hAnsi="Calibri" w:cs="Calibri"/>
        </w:rPr>
        <w:t xml:space="preserve"> the hybridization and its wash condition</w:t>
      </w:r>
      <w:r w:rsidR="00DC4F59" w:rsidRPr="000F1FEA">
        <w:rPr>
          <w:rFonts w:ascii="Calibri" w:hAnsi="Calibri" w:cs="Calibri"/>
        </w:rPr>
        <w:t>s</w:t>
      </w:r>
      <w:r w:rsidR="00A908A3" w:rsidRPr="000F1FEA">
        <w:rPr>
          <w:rFonts w:ascii="Calibri" w:hAnsi="Calibri" w:cs="Calibri"/>
        </w:rPr>
        <w:t xml:space="preserve"> while keeping hybridization time and temperature the same</w:t>
      </w:r>
      <w:r w:rsidR="00DE7CB4" w:rsidRPr="000F1FEA">
        <w:rPr>
          <w:rFonts w:ascii="Calibri" w:hAnsi="Calibri" w:cs="Calibri"/>
        </w:rPr>
        <w:t>. As the condition becomes more stringent, both nonspecific and specific binding decrease</w:t>
      </w:r>
      <w:r w:rsidR="00EE37BB" w:rsidRPr="000F1FEA">
        <w:rPr>
          <w:rFonts w:ascii="Calibri" w:hAnsi="Calibri" w:cs="Calibri"/>
        </w:rPr>
        <w:t xml:space="preserve"> (</w:t>
      </w:r>
      <w:r w:rsidR="00EE37BB" w:rsidRPr="000F1FEA">
        <w:rPr>
          <w:rFonts w:ascii="Calibri" w:hAnsi="Calibri" w:cs="Calibri"/>
          <w:b/>
        </w:rPr>
        <w:t>Figure 6</w:t>
      </w:r>
      <w:r w:rsidR="00EE37BB" w:rsidRPr="000F1FEA">
        <w:rPr>
          <w:rFonts w:ascii="Calibri" w:hAnsi="Calibri" w:cs="Calibri"/>
        </w:rPr>
        <w:t>)</w:t>
      </w:r>
      <w:r w:rsidR="00DE7CB4" w:rsidRPr="000F1FEA">
        <w:rPr>
          <w:rFonts w:ascii="Calibri" w:hAnsi="Calibri" w:cs="Calibri"/>
        </w:rPr>
        <w:t xml:space="preserve">. It is important to </w:t>
      </w:r>
      <w:r w:rsidR="00E160F3" w:rsidRPr="000F1FEA">
        <w:rPr>
          <w:rFonts w:ascii="Calibri" w:hAnsi="Calibri" w:cs="Calibri"/>
        </w:rPr>
        <w:t xml:space="preserve">find a point where the nonspecific binding starts to hit below </w:t>
      </w:r>
      <w:r w:rsidR="009A4586" w:rsidRPr="000F1FEA">
        <w:rPr>
          <w:rFonts w:ascii="Calibri" w:hAnsi="Calibri" w:cs="Calibri"/>
        </w:rPr>
        <w:t xml:space="preserve">an </w:t>
      </w:r>
      <w:r w:rsidR="00E160F3" w:rsidRPr="000F1FEA">
        <w:rPr>
          <w:rFonts w:ascii="Calibri" w:hAnsi="Calibri" w:cs="Calibri"/>
        </w:rPr>
        <w:t xml:space="preserve">acceptable threshold without further compromising specific binding. </w:t>
      </w:r>
      <w:r w:rsidR="00EE37BB" w:rsidRPr="000F1FEA">
        <w:rPr>
          <w:rFonts w:ascii="Calibri" w:hAnsi="Calibri" w:cs="Calibri"/>
        </w:rPr>
        <w:t xml:space="preserve">For example, we </w:t>
      </w:r>
      <w:r w:rsidR="00EF4B3B" w:rsidRPr="000F1FEA">
        <w:rPr>
          <w:rFonts w:ascii="Calibri" w:hAnsi="Calibri" w:cs="Calibri"/>
        </w:rPr>
        <w:t>used</w:t>
      </w:r>
      <w:r w:rsidR="00EE37BB" w:rsidRPr="000F1FEA">
        <w:rPr>
          <w:rFonts w:ascii="Calibri" w:hAnsi="Calibri" w:cs="Calibri"/>
        </w:rPr>
        <w:t xml:space="preserve"> </w:t>
      </w:r>
      <w:r w:rsidR="009A4586" w:rsidRPr="000F1FEA">
        <w:rPr>
          <w:rFonts w:ascii="Calibri" w:hAnsi="Calibri" w:cs="Calibri"/>
        </w:rPr>
        <w:t>the</w:t>
      </w:r>
      <w:r w:rsidR="00EE37BB" w:rsidRPr="000F1FEA">
        <w:rPr>
          <w:rFonts w:ascii="Calibri" w:hAnsi="Calibri" w:cs="Calibri"/>
        </w:rPr>
        <w:t xml:space="preserve"> signal lev</w:t>
      </w:r>
      <w:r w:rsidR="009A4586" w:rsidRPr="000F1FEA">
        <w:rPr>
          <w:rFonts w:ascii="Calibri" w:hAnsi="Calibri" w:cs="Calibri"/>
        </w:rPr>
        <w:t>el obtained without any probes (“no probes”</w:t>
      </w:r>
      <w:r w:rsidR="00EF4B3B" w:rsidRPr="000F1FEA">
        <w:rPr>
          <w:rFonts w:ascii="Calibri" w:hAnsi="Calibri" w:cs="Calibri"/>
        </w:rPr>
        <w:t>)</w:t>
      </w:r>
      <w:r w:rsidR="009A4586" w:rsidRPr="000F1FEA">
        <w:rPr>
          <w:rFonts w:ascii="Calibri" w:hAnsi="Calibri" w:cs="Calibri"/>
        </w:rPr>
        <w:t xml:space="preserve"> as a threshold (</w:t>
      </w:r>
      <w:r w:rsidR="009A4586" w:rsidRPr="000F1FEA">
        <w:rPr>
          <w:rFonts w:ascii="Calibri" w:hAnsi="Calibri" w:cs="Calibri"/>
          <w:b/>
        </w:rPr>
        <w:t>Figure 6</w:t>
      </w:r>
      <w:r w:rsidR="009A4586" w:rsidRPr="000F1FEA">
        <w:rPr>
          <w:rFonts w:ascii="Calibri" w:hAnsi="Calibri" w:cs="Calibri"/>
        </w:rPr>
        <w:t xml:space="preserve">). </w:t>
      </w:r>
    </w:p>
    <w:p w14:paraId="5F9FE771" w14:textId="77777777" w:rsidR="00BB219A" w:rsidRPr="000F1FEA" w:rsidRDefault="00BB219A" w:rsidP="00332DF1">
      <w:pPr>
        <w:jc w:val="both"/>
        <w:rPr>
          <w:rFonts w:ascii="Calibri" w:hAnsi="Calibri" w:cs="Calibri"/>
        </w:rPr>
      </w:pPr>
    </w:p>
    <w:p w14:paraId="5EC441BA" w14:textId="7B1C53EA" w:rsidR="00A71FC7" w:rsidRPr="000F1FEA" w:rsidRDefault="00011C0A" w:rsidP="00332DF1">
      <w:pPr>
        <w:jc w:val="both"/>
        <w:rPr>
          <w:rFonts w:ascii="Calibri" w:hAnsi="Calibri" w:cs="Calibri"/>
        </w:rPr>
      </w:pPr>
      <w:r>
        <w:rPr>
          <w:rFonts w:ascii="Calibri" w:eastAsiaTheme="minorEastAsia" w:hAnsi="Calibri" w:cs="Calibri" w:hint="eastAsia"/>
        </w:rPr>
        <w:t xml:space="preserve">The two-color </w:t>
      </w:r>
      <w:proofErr w:type="spellStart"/>
      <w:r>
        <w:rPr>
          <w:rFonts w:ascii="Calibri" w:eastAsiaTheme="minorEastAsia" w:hAnsi="Calibri" w:cs="Calibri" w:hint="eastAsia"/>
        </w:rPr>
        <w:t>smFISH</w:t>
      </w:r>
      <w:proofErr w:type="spellEnd"/>
      <w:r>
        <w:rPr>
          <w:rFonts w:ascii="Calibri" w:eastAsiaTheme="minorEastAsia" w:hAnsi="Calibri" w:cs="Calibri" w:hint="eastAsia"/>
        </w:rPr>
        <w:t xml:space="preserve"> </w:t>
      </w:r>
      <w:r w:rsidR="001231CF">
        <w:rPr>
          <w:rFonts w:ascii="Calibri" w:eastAsiaTheme="minorEastAsia" w:hAnsi="Calibri" w:cs="Calibri" w:hint="eastAsia"/>
        </w:rPr>
        <w:t xml:space="preserve">method </w:t>
      </w:r>
      <w:r>
        <w:rPr>
          <w:rFonts w:ascii="Calibri" w:eastAsiaTheme="minorEastAsia" w:hAnsi="Calibri" w:cs="Calibri" w:hint="eastAsia"/>
        </w:rPr>
        <w:t xml:space="preserve">labeling two separate regions of an mRNA is </w:t>
      </w:r>
      <w:r w:rsidR="001231CF">
        <w:rPr>
          <w:rFonts w:ascii="Calibri" w:eastAsiaTheme="minorEastAsia" w:hAnsi="Calibri" w:cs="Calibri" w:hint="eastAsia"/>
        </w:rPr>
        <w:t xml:space="preserve">limited to </w:t>
      </w:r>
      <w:r>
        <w:rPr>
          <w:rFonts w:ascii="Calibri" w:eastAsiaTheme="minorEastAsia" w:hAnsi="Calibri" w:cs="Calibri" w:hint="eastAsia"/>
        </w:rPr>
        <w:t xml:space="preserve">long genes. </w:t>
      </w:r>
      <w:del w:id="131" w:author="Author" w:date="2020-07-18T02:41:00Z">
        <w:r w:rsidR="00914C34" w:rsidRPr="000F1FEA" w:rsidDel="00D84765">
          <w:rPr>
            <w:rFonts w:ascii="Calibri" w:hAnsi="Calibri" w:cs="Calibri"/>
          </w:rPr>
          <w:delText xml:space="preserve">For </w:delText>
        </w:r>
      </w:del>
      <w:ins w:id="132" w:author="Author" w:date="2020-07-18T02:41:00Z">
        <w:r w:rsidR="00D84765">
          <w:rPr>
            <w:rFonts w:ascii="Calibri" w:eastAsiaTheme="minorEastAsia" w:hAnsi="Calibri" w:cs="Calibri" w:hint="eastAsia"/>
          </w:rPr>
          <w:t>To measure</w:t>
        </w:r>
      </w:ins>
      <w:del w:id="133" w:author="Author" w:date="2020-07-18T02:41:00Z">
        <w:r w:rsidR="00914C34" w:rsidRPr="000F1FEA" w:rsidDel="00D84765">
          <w:rPr>
            <w:rFonts w:ascii="Calibri" w:hAnsi="Calibri" w:cs="Calibri"/>
          </w:rPr>
          <w:delText>measuring</w:delText>
        </w:r>
      </w:del>
      <w:r w:rsidR="00914C34" w:rsidRPr="000F1FEA">
        <w:rPr>
          <w:rFonts w:ascii="Calibri" w:hAnsi="Calibri" w:cs="Calibri"/>
        </w:rPr>
        <w:t xml:space="preserve"> </w:t>
      </w:r>
      <w:r w:rsidR="00D36CE4" w:rsidRPr="000F1FEA">
        <w:rPr>
          <w:rFonts w:ascii="Calibri" w:hAnsi="Calibri" w:cs="Calibri"/>
        </w:rPr>
        <w:t>the rate of transcription elongation</w:t>
      </w:r>
      <w:r w:rsidR="00914C34" w:rsidRPr="000F1FEA">
        <w:rPr>
          <w:rFonts w:ascii="Calibri" w:hAnsi="Calibri" w:cs="Calibri"/>
        </w:rPr>
        <w:t>,</w:t>
      </w:r>
      <w:r w:rsidR="00D36CE4" w:rsidRPr="000F1FEA">
        <w:rPr>
          <w:rFonts w:ascii="Calibri" w:hAnsi="Calibri" w:cs="Calibri"/>
        </w:rPr>
        <w:t xml:space="preserve"> </w:t>
      </w:r>
      <w:r w:rsidR="00914C34" w:rsidRPr="000F1FEA">
        <w:rPr>
          <w:rFonts w:ascii="Calibri" w:hAnsi="Calibri" w:cs="Calibri"/>
        </w:rPr>
        <w:t>w</w:t>
      </w:r>
      <w:r w:rsidR="00841806" w:rsidRPr="000F1FEA">
        <w:rPr>
          <w:rFonts w:ascii="Calibri" w:hAnsi="Calibri" w:cs="Calibri"/>
        </w:rPr>
        <w:t>e t</w:t>
      </w:r>
      <w:r w:rsidR="00A67CC7" w:rsidRPr="000F1FEA">
        <w:rPr>
          <w:rFonts w:ascii="Calibri" w:hAnsi="Calibri" w:cs="Calibri"/>
        </w:rPr>
        <w:t>ook</w:t>
      </w:r>
      <w:r w:rsidR="00841806" w:rsidRPr="000F1FEA">
        <w:rPr>
          <w:rFonts w:ascii="Calibri" w:hAnsi="Calibri" w:cs="Calibri"/>
        </w:rPr>
        <w:t xml:space="preserve"> advantage of the fact that </w:t>
      </w:r>
      <w:r w:rsidR="00A67CC7" w:rsidRPr="000F1FEA">
        <w:rPr>
          <w:rFonts w:ascii="Calibri" w:hAnsi="Calibri" w:cs="Calibri"/>
          <w:i/>
        </w:rPr>
        <w:t>lacZ</w:t>
      </w:r>
      <w:r w:rsidR="00841806" w:rsidRPr="000F1FEA">
        <w:rPr>
          <w:rFonts w:ascii="Calibri" w:hAnsi="Calibri" w:cs="Calibri"/>
        </w:rPr>
        <w:t xml:space="preserve"> is long </w:t>
      </w:r>
      <w:r w:rsidR="005569E3" w:rsidRPr="000F1FEA">
        <w:rPr>
          <w:rFonts w:ascii="Calibri" w:hAnsi="Calibri" w:cs="Calibri"/>
        </w:rPr>
        <w:t>(3075 bp)</w:t>
      </w:r>
      <w:r w:rsidR="00841806" w:rsidRPr="000F1FEA">
        <w:rPr>
          <w:rFonts w:ascii="Calibri" w:hAnsi="Calibri" w:cs="Calibri"/>
        </w:rPr>
        <w:t xml:space="preserve"> and its expression can be induced by IPTG. </w:t>
      </w:r>
      <w:r w:rsidR="00EF4B3B" w:rsidRPr="000F1FEA">
        <w:rPr>
          <w:rFonts w:ascii="Calibri" w:hAnsi="Calibri" w:cs="Calibri"/>
        </w:rPr>
        <w:t>When a gene is short, it is difficult to design</w:t>
      </w:r>
      <w:r w:rsidR="00D36CE4" w:rsidRPr="000F1FEA">
        <w:rPr>
          <w:rFonts w:ascii="Calibri" w:hAnsi="Calibri" w:cs="Calibri"/>
        </w:rPr>
        <w:t xml:space="preserve"> two tiling probe sets (near 5’</w:t>
      </w:r>
      <w:r w:rsidR="005569E3" w:rsidRPr="000F1FEA">
        <w:rPr>
          <w:rFonts w:ascii="Calibri" w:hAnsi="Calibri" w:cs="Calibri"/>
        </w:rPr>
        <w:t xml:space="preserve"> </w:t>
      </w:r>
      <w:r w:rsidR="00D36CE4" w:rsidRPr="000F1FEA">
        <w:rPr>
          <w:rFonts w:ascii="Calibri" w:hAnsi="Calibri" w:cs="Calibri"/>
        </w:rPr>
        <w:t>and 3’</w:t>
      </w:r>
      <w:r w:rsidR="005569E3" w:rsidRPr="000F1FEA">
        <w:rPr>
          <w:rFonts w:ascii="Calibri" w:hAnsi="Calibri" w:cs="Calibri"/>
        </w:rPr>
        <w:t xml:space="preserve"> ends</w:t>
      </w:r>
      <w:r w:rsidR="00D36CE4" w:rsidRPr="000F1FEA">
        <w:rPr>
          <w:rFonts w:ascii="Calibri" w:hAnsi="Calibri" w:cs="Calibri"/>
        </w:rPr>
        <w:t xml:space="preserve">) and </w:t>
      </w:r>
      <w:r w:rsidR="00EF4B3B" w:rsidRPr="000F1FEA">
        <w:rPr>
          <w:rFonts w:ascii="Calibri" w:hAnsi="Calibri" w:cs="Calibri"/>
        </w:rPr>
        <w:t xml:space="preserve">resolve the time delay between </w:t>
      </w:r>
      <w:r w:rsidR="00BE68B9" w:rsidRPr="000F1FEA">
        <w:rPr>
          <w:rFonts w:ascii="Calibri" w:hAnsi="Calibri" w:cs="Calibri"/>
        </w:rPr>
        <w:t>appearances</w:t>
      </w:r>
      <w:r w:rsidR="00EF4B3B" w:rsidRPr="000F1FEA">
        <w:rPr>
          <w:rFonts w:ascii="Calibri" w:hAnsi="Calibri" w:cs="Calibri"/>
        </w:rPr>
        <w:t xml:space="preserve"> of 5’ vs. 3’ mRNA regions</w:t>
      </w:r>
      <w:r w:rsidR="00841806" w:rsidRPr="000F1FEA">
        <w:rPr>
          <w:rFonts w:ascii="Calibri" w:hAnsi="Calibri" w:cs="Calibri"/>
        </w:rPr>
        <w:t xml:space="preserve">. </w:t>
      </w:r>
      <w:r w:rsidR="00BD72DA" w:rsidRPr="000F1FEA">
        <w:rPr>
          <w:rFonts w:ascii="Calibri" w:hAnsi="Calibri" w:cs="Calibri"/>
        </w:rPr>
        <w:t>In th</w:t>
      </w:r>
      <w:r w:rsidR="00EF4B3B" w:rsidRPr="000F1FEA">
        <w:rPr>
          <w:rFonts w:ascii="Calibri" w:hAnsi="Calibri" w:cs="Calibri"/>
        </w:rPr>
        <w:t>is</w:t>
      </w:r>
      <w:r w:rsidR="00BD72DA" w:rsidRPr="000F1FEA">
        <w:rPr>
          <w:rFonts w:ascii="Calibri" w:hAnsi="Calibri" w:cs="Calibri"/>
        </w:rPr>
        <w:t xml:space="preserve"> case, one may co</w:t>
      </w:r>
      <w:r w:rsidR="009A4586" w:rsidRPr="000F1FEA">
        <w:rPr>
          <w:rFonts w:ascii="Calibri" w:hAnsi="Calibri" w:cs="Calibri"/>
        </w:rPr>
        <w:t>unt nascent mRNAs at steady</w:t>
      </w:r>
      <w:r w:rsidR="00EF4B3B" w:rsidRPr="000F1FEA">
        <w:rPr>
          <w:rFonts w:ascii="Calibri" w:hAnsi="Calibri" w:cs="Calibri"/>
        </w:rPr>
        <w:t xml:space="preserve"> state by </w:t>
      </w:r>
      <w:proofErr w:type="spellStart"/>
      <w:r w:rsidR="00EF4B3B" w:rsidRPr="000F1FEA">
        <w:rPr>
          <w:rFonts w:ascii="Calibri" w:hAnsi="Calibri" w:cs="Calibri"/>
        </w:rPr>
        <w:t>smFISH</w:t>
      </w:r>
      <w:proofErr w:type="spellEnd"/>
      <w:r w:rsidR="00BD72DA" w:rsidRPr="000F1FEA">
        <w:rPr>
          <w:rFonts w:ascii="Calibri" w:hAnsi="Calibri" w:cs="Calibri"/>
        </w:rPr>
        <w:t xml:space="preserve"> and analyze their distribution with an analytical model </w:t>
      </w:r>
      <w:r w:rsidR="009A4586" w:rsidRPr="000F1FEA">
        <w:rPr>
          <w:rFonts w:ascii="Calibri" w:hAnsi="Calibri" w:cs="Calibri"/>
        </w:rPr>
        <w:t>that</w:t>
      </w:r>
      <w:r w:rsidR="00BD72DA" w:rsidRPr="000F1FEA">
        <w:rPr>
          <w:rFonts w:ascii="Calibri" w:hAnsi="Calibri" w:cs="Calibri"/>
        </w:rPr>
        <w:t xml:space="preserve"> has the rate </w:t>
      </w:r>
      <w:r w:rsidR="00BD72DA" w:rsidRPr="000F1FEA">
        <w:rPr>
          <w:rFonts w:ascii="Calibri" w:hAnsi="Calibri" w:cs="Calibri"/>
        </w:rPr>
        <w:lastRenderedPageBreak/>
        <w:t>of transcription elongation as a fitting parameter</w:t>
      </w:r>
      <w:hyperlink w:anchor="_ENREF_20" w:tooltip="Wang, 2019 #52" w:history="1">
        <w:r w:rsidR="00542E13">
          <w:rPr>
            <w:rFonts w:ascii="Calibri" w:hAnsi="Calibri" w:cs="Calibri"/>
          </w:rPr>
          <w:fldChar w:fldCharType="begin"/>
        </w:r>
        <w:r w:rsidR="00542E13">
          <w:rPr>
            <w:rFonts w:ascii="Calibri" w:hAnsi="Calibri" w:cs="Calibri"/>
          </w:rPr>
          <w:instrText xml:space="preserve"> ADDIN EN.CITE &lt;EndNote&gt;&lt;Cite&gt;&lt;Author&gt;Wang&lt;/Author&gt;&lt;Year&gt;2019&lt;/Year&gt;&lt;RecNum&gt;52&lt;/RecNum&gt;&lt;DisplayText&gt;&lt;style face="superscript"&gt;20&lt;/style&gt;&lt;/DisplayText&gt;&lt;record&gt;&lt;rec-number&gt;52&lt;/rec-number&gt;&lt;foreign-keys&gt;&lt;key app="EN" db-id="taewfpeaw9zsate0vsnpvsxort00tte9t5s9"&gt;52&lt;/key&gt;&lt;/foreign-keys&gt;&lt;ref-type name="Journal Article"&gt;17&lt;/ref-type&gt;&lt;contributors&gt;&lt;authors&gt;&lt;author&gt;Wang, Mengyu&lt;/author&gt;&lt;author&gt;Zhang, Jing&lt;/author&gt;&lt;author&gt;Xu, Heng&lt;/author&gt;&lt;author&gt;Golding, Ido&lt;/author&gt;&lt;/authors&gt;&lt;/contributors&gt;&lt;titles&gt;&lt;title&gt;Measuring transcription at a single gene copy reveals hidden drivers of bacterial individuality&lt;/title&gt;&lt;secondary-title&gt;Nature Microbiology&lt;/secondary-title&gt;&lt;/titles&gt;&lt;periodical&gt;&lt;full-title&gt;Nature Microbiology&lt;/full-title&gt;&lt;/periodical&gt;&lt;pages&gt;2118-2127&lt;/pages&gt;&lt;volume&gt;4&lt;/volume&gt;&lt;number&gt;12&lt;/number&gt;&lt;dates&gt;&lt;year&gt;2019&lt;/year&gt;&lt;pub-dates&gt;&lt;date&gt;2019/12/01&lt;/date&gt;&lt;/pub-dates&gt;&lt;/dates&gt;&lt;isbn&gt;2058-5276&lt;/isbn&gt;&lt;urls&gt;&lt;related-urls&gt;&lt;url&gt;https://doi.org/10.1038/s41564-019-0553-z&lt;/url&gt;&lt;/related-urls&gt;&lt;/urls&gt;&lt;electronic-resource-num&gt;10.1038/s41564-019-0553-z&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20</w:t>
        </w:r>
        <w:r w:rsidR="00542E13">
          <w:rPr>
            <w:rFonts w:ascii="Calibri" w:hAnsi="Calibri" w:cs="Calibri"/>
          </w:rPr>
          <w:fldChar w:fldCharType="end"/>
        </w:r>
      </w:hyperlink>
      <w:r w:rsidR="00BD72DA" w:rsidRPr="000F1FEA">
        <w:rPr>
          <w:rFonts w:ascii="Calibri" w:hAnsi="Calibri" w:cs="Calibri"/>
        </w:rPr>
        <w:t xml:space="preserve">. </w:t>
      </w:r>
      <w:r w:rsidR="00961394">
        <w:rPr>
          <w:rFonts w:ascii="Calibri" w:eastAsiaTheme="minorEastAsia" w:hAnsi="Calibri" w:cs="Calibri" w:hint="eastAsia"/>
        </w:rPr>
        <w:t>Also, w</w:t>
      </w:r>
      <w:r w:rsidR="00BD72DA" w:rsidRPr="000F1FEA">
        <w:rPr>
          <w:rFonts w:ascii="Calibri" w:hAnsi="Calibri" w:cs="Calibri"/>
        </w:rPr>
        <w:t>hen a gene of interest is not inducible, one may treat cells with rifampicin at time zero and measure the temporal change in 5’ and 3’ mRNA sub</w:t>
      </w:r>
      <w:r w:rsidR="00914C34" w:rsidRPr="000F1FEA">
        <w:rPr>
          <w:rFonts w:ascii="Calibri" w:hAnsi="Calibri" w:cs="Calibri"/>
        </w:rPr>
        <w:t>-</w:t>
      </w:r>
      <w:r w:rsidR="00BD72DA" w:rsidRPr="000F1FEA">
        <w:rPr>
          <w:rFonts w:ascii="Calibri" w:hAnsi="Calibri" w:cs="Calibri"/>
        </w:rPr>
        <w:t>regions. The delay from the decrease of 5’ mRNA signal to that of 3’ mRNA signal can then be used to calculate the r</w:t>
      </w:r>
      <w:bookmarkStart w:id="134" w:name="Discussion"/>
      <w:r w:rsidR="00EF4B3B" w:rsidRPr="000F1FEA">
        <w:rPr>
          <w:rFonts w:ascii="Calibri" w:hAnsi="Calibri" w:cs="Calibri"/>
        </w:rPr>
        <w:t>ate of transcription elongation</w:t>
      </w:r>
      <w:r w:rsidR="001231CF">
        <w:rPr>
          <w:rFonts w:ascii="Calibri" w:eastAsiaTheme="minorEastAsia" w:hAnsi="Calibri" w:cs="Calibri" w:hint="eastAsia"/>
        </w:rPr>
        <w:t xml:space="preserve"> as done previously</w:t>
      </w:r>
      <w:hyperlink w:anchor="_ENREF_31" w:tooltip="Chen, 2015 #10" w:history="1">
        <w:r w:rsidR="00542E13">
          <w:rPr>
            <w:rFonts w:ascii="Calibri" w:hAnsi="Calibri" w:cs="Calibri"/>
          </w:rPr>
          <w:fldChar w:fldCharType="begin"/>
        </w:r>
        <w:r w:rsidR="00542E13">
          <w:rPr>
            <w:rFonts w:ascii="Calibri" w:hAnsi="Calibri" w:cs="Calibri"/>
          </w:rPr>
          <w:instrText xml:space="preserve"> ADDIN EN.CITE &lt;EndNote&gt;&lt;Cite&gt;&lt;Author&gt;Chen&lt;/Author&gt;&lt;Year&gt;2015&lt;/Year&gt;&lt;RecNum&gt;10&lt;/RecNum&gt;&lt;DisplayText&gt;&lt;style face="superscript"&gt;31&lt;/style&gt;&lt;/DisplayText&gt;&lt;record&gt;&lt;rec-number&gt;10&lt;/rec-number&gt;&lt;foreign-keys&gt;&lt;key app="EN" db-id="taewfpeaw9zsate0vsnpvsxort00tte9t5s9"&gt;10&lt;/key&gt;&lt;/foreign-keys&gt;&lt;ref-type name="Journal Article"&gt;17&lt;/ref-type&gt;&lt;contributors&gt;&lt;authors&gt;&lt;author&gt;Chen, Huiyi&lt;/author&gt;&lt;author&gt;Shiroguchi, Katsuyuki&lt;/author&gt;&lt;author&gt;Ge, Hao&lt;/author&gt;&lt;author&gt;Xie, Xiaoliang Sunney&lt;/author&gt;&lt;/authors&gt;&lt;/contributors&gt;&lt;titles&gt;&lt;title&gt;Genome-wide study of mRNA degradation and transcript elongation in Escherichia coli&lt;/title&gt;&lt;secondary-title&gt;Molecular Systems Biology&lt;/secondary-title&gt;&lt;/titles&gt;&lt;periodical&gt;&lt;full-title&gt;Molecular Systems Biology&lt;/full-title&gt;&lt;/periodical&gt;&lt;pages&gt;781&lt;/pages&gt;&lt;volume&gt;11&lt;/volume&gt;&lt;number&gt;1&lt;/number&gt;&lt;section&gt;781&lt;/section&gt;&lt;dates&gt;&lt;year&gt;2015&lt;/year&gt;&lt;/dates&gt;&lt;urls&gt;&lt;/urls&gt;&lt;electronic-resource-num&gt;10.15252/msb.20145794&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31</w:t>
        </w:r>
        <w:r w:rsidR="00542E13">
          <w:rPr>
            <w:rFonts w:ascii="Calibri" w:hAnsi="Calibri" w:cs="Calibri"/>
          </w:rPr>
          <w:fldChar w:fldCharType="end"/>
        </w:r>
      </w:hyperlink>
      <w:r w:rsidR="00BD72DA" w:rsidRPr="000F1FEA">
        <w:rPr>
          <w:rFonts w:ascii="Calibri" w:hAnsi="Calibri" w:cs="Calibri"/>
        </w:rPr>
        <w:t>.</w:t>
      </w:r>
    </w:p>
    <w:p w14:paraId="3AAD1FF2" w14:textId="77777777" w:rsidR="00427EB0" w:rsidRDefault="00427EB0" w:rsidP="00332DF1">
      <w:pPr>
        <w:jc w:val="both"/>
        <w:rPr>
          <w:rFonts w:ascii="Calibri" w:hAnsi="Calibri" w:cs="Calibri"/>
        </w:rPr>
      </w:pPr>
    </w:p>
    <w:p w14:paraId="2A1A622D" w14:textId="5512EFAD" w:rsidR="00A71FC7" w:rsidRPr="000F1FEA" w:rsidRDefault="00DE7CB4" w:rsidP="00332DF1">
      <w:pPr>
        <w:jc w:val="both"/>
        <w:rPr>
          <w:rFonts w:ascii="Calibri" w:hAnsi="Calibri" w:cs="Calibri"/>
        </w:rPr>
      </w:pPr>
      <w:r w:rsidRPr="000F1FEA">
        <w:rPr>
          <w:rFonts w:ascii="Calibri" w:hAnsi="Calibri" w:cs="Calibri"/>
        </w:rPr>
        <w:t>Finally, t</w:t>
      </w:r>
      <w:r w:rsidR="00A71FC7" w:rsidRPr="000F1FEA">
        <w:rPr>
          <w:rFonts w:ascii="Calibri" w:hAnsi="Calibri" w:cs="Calibri"/>
        </w:rPr>
        <w:t xml:space="preserve">he </w:t>
      </w:r>
      <w:proofErr w:type="spellStart"/>
      <w:r w:rsidR="00914C34" w:rsidRPr="000F1FEA">
        <w:rPr>
          <w:rFonts w:ascii="Calibri" w:hAnsi="Calibri" w:cs="Calibri"/>
        </w:rPr>
        <w:t>smFISH</w:t>
      </w:r>
      <w:proofErr w:type="spellEnd"/>
      <w:r w:rsidR="00914C34" w:rsidRPr="000F1FEA">
        <w:rPr>
          <w:rFonts w:ascii="Calibri" w:hAnsi="Calibri" w:cs="Calibri"/>
        </w:rPr>
        <w:t xml:space="preserve"> </w:t>
      </w:r>
      <w:r w:rsidR="00A71FC7" w:rsidRPr="000F1FEA">
        <w:rPr>
          <w:rFonts w:ascii="Calibri" w:hAnsi="Calibri" w:cs="Calibri"/>
        </w:rPr>
        <w:t xml:space="preserve">protocol </w:t>
      </w:r>
      <w:r w:rsidR="00914C34" w:rsidRPr="000F1FEA">
        <w:rPr>
          <w:rFonts w:ascii="Calibri" w:hAnsi="Calibri" w:cs="Calibri"/>
        </w:rPr>
        <w:t>is versatile</w:t>
      </w:r>
      <w:r w:rsidR="00113AD3" w:rsidRPr="000F1FEA">
        <w:rPr>
          <w:rFonts w:ascii="Calibri" w:hAnsi="Calibri" w:cs="Calibri"/>
        </w:rPr>
        <w:t xml:space="preserve"> and can be combined with other labeling schemes</w:t>
      </w:r>
      <w:r w:rsidR="00914C34" w:rsidRPr="000F1FEA">
        <w:rPr>
          <w:rFonts w:ascii="Calibri" w:hAnsi="Calibri" w:cs="Calibri"/>
        </w:rPr>
        <w:t xml:space="preserve">. </w:t>
      </w:r>
      <w:r w:rsidR="00113AD3" w:rsidRPr="000F1FEA">
        <w:rPr>
          <w:rFonts w:ascii="Calibri" w:hAnsi="Calibri" w:cs="Calibri"/>
        </w:rPr>
        <w:t xml:space="preserve">Previously, DNA locus was visualized together with mRNAs by combining mRNA FISH with </w:t>
      </w:r>
      <w:r w:rsidR="00842980" w:rsidRPr="000F1FEA">
        <w:rPr>
          <w:rFonts w:ascii="Calibri" w:hAnsi="Calibri" w:cs="Calibri"/>
        </w:rPr>
        <w:t xml:space="preserve">either </w:t>
      </w:r>
      <w:r w:rsidR="00113AD3" w:rsidRPr="000F1FEA">
        <w:rPr>
          <w:rFonts w:ascii="Calibri" w:hAnsi="Calibri" w:cs="Calibri"/>
        </w:rPr>
        <w:t>DNA FISH</w:t>
      </w:r>
      <w:hyperlink w:anchor="_ENREF_14" w:tooltip="Montero Llopis, 2010 #8" w:history="1">
        <w:r w:rsidR="00542E13">
          <w:rPr>
            <w:rFonts w:ascii="Calibri" w:hAnsi="Calibri" w:cs="Calibri"/>
          </w:rPr>
          <w:fldChar w:fldCharType="begin"/>
        </w:r>
        <w:r w:rsidR="00542E13">
          <w:rPr>
            <w:rFonts w:ascii="Calibri" w:hAnsi="Calibri" w:cs="Calibri"/>
          </w:rPr>
          <w:instrText xml:space="preserve"> ADDIN EN.CITE &lt;EndNote&gt;&lt;Cite&gt;&lt;Author&gt;Montero Llopis&lt;/Author&gt;&lt;Year&gt;2010&lt;/Year&gt;&lt;RecNum&gt;8&lt;/RecNum&gt;&lt;DisplayText&gt;&lt;style face="superscript"&gt;14&lt;/style&gt;&lt;/DisplayText&gt;&lt;record&gt;&lt;rec-number&gt;8&lt;/rec-number&gt;&lt;foreign-keys&gt;&lt;key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14</w:t>
        </w:r>
        <w:r w:rsidR="00542E13">
          <w:rPr>
            <w:rFonts w:ascii="Calibri" w:hAnsi="Calibri" w:cs="Calibri"/>
          </w:rPr>
          <w:fldChar w:fldCharType="end"/>
        </w:r>
      </w:hyperlink>
      <w:r w:rsidR="00113AD3" w:rsidRPr="000F1FEA">
        <w:rPr>
          <w:rFonts w:ascii="Calibri" w:hAnsi="Calibri" w:cs="Calibri"/>
        </w:rPr>
        <w:t xml:space="preserve"> or fluorescent reporter-operator system</w:t>
      </w:r>
      <w:hyperlink w:anchor="_ENREF_20" w:tooltip="Wang, 2019 #52" w:history="1">
        <w:r w:rsidR="00542E13">
          <w:rPr>
            <w:rFonts w:ascii="Calibri" w:hAnsi="Calibri" w:cs="Calibri"/>
          </w:rPr>
          <w:fldChar w:fldCharType="begin"/>
        </w:r>
        <w:r w:rsidR="00542E13">
          <w:rPr>
            <w:rFonts w:ascii="Calibri" w:hAnsi="Calibri" w:cs="Calibri"/>
          </w:rPr>
          <w:instrText xml:space="preserve"> ADDIN EN.CITE &lt;EndNote&gt;&lt;Cite&gt;&lt;Author&gt;Wang&lt;/Author&gt;&lt;Year&gt;2019&lt;/Year&gt;&lt;RecNum&gt;52&lt;/RecNum&gt;&lt;DisplayText&gt;&lt;style face="superscript"&gt;20&lt;/style&gt;&lt;/DisplayText&gt;&lt;record&gt;&lt;rec-number&gt;52&lt;/rec-number&gt;&lt;foreign-keys&gt;&lt;key app="EN" db-id="taewfpeaw9zsate0vsnpvsxort00tte9t5s9"&gt;52&lt;/key&gt;&lt;/foreign-keys&gt;&lt;ref-type name="Journal Article"&gt;17&lt;/ref-type&gt;&lt;contributors&gt;&lt;authors&gt;&lt;author&gt;Wang, Mengyu&lt;/author&gt;&lt;author&gt;Zhang, Jing&lt;/author&gt;&lt;author&gt;Xu, Heng&lt;/author&gt;&lt;author&gt;Golding, Ido&lt;/author&gt;&lt;/authors&gt;&lt;/contributors&gt;&lt;titles&gt;&lt;title&gt;Measuring transcription at a single gene copy reveals hidden drivers of bacterial individuality&lt;/title&gt;&lt;secondary-title&gt;Nature Microbiology&lt;/secondary-title&gt;&lt;/titles&gt;&lt;periodical&gt;&lt;full-title&gt;Nature Microbiology&lt;/full-title&gt;&lt;/periodical&gt;&lt;pages&gt;2118-2127&lt;/pages&gt;&lt;volume&gt;4&lt;/volume&gt;&lt;number&gt;12&lt;/number&gt;&lt;dates&gt;&lt;year&gt;2019&lt;/year&gt;&lt;pub-dates&gt;&lt;date&gt;2019/12/01&lt;/date&gt;&lt;/pub-dates&gt;&lt;/dates&gt;&lt;isbn&gt;2058-5276&lt;/isbn&gt;&lt;urls&gt;&lt;related-urls&gt;&lt;url&gt;https://doi.org/10.1038/s41564-019-0553-z&lt;/url&gt;&lt;/related-urls&gt;&lt;/urls&gt;&lt;electronic-resource-num&gt;10.1038/s41564-019-0553-z&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20</w:t>
        </w:r>
        <w:r w:rsidR="00542E13">
          <w:rPr>
            <w:rFonts w:ascii="Calibri" w:hAnsi="Calibri" w:cs="Calibri"/>
          </w:rPr>
          <w:fldChar w:fldCharType="end"/>
        </w:r>
      </w:hyperlink>
      <w:r w:rsidR="00113AD3" w:rsidRPr="000F1FEA">
        <w:rPr>
          <w:rFonts w:ascii="Calibri" w:hAnsi="Calibri" w:cs="Calibri"/>
        </w:rPr>
        <w:t xml:space="preserve">. Protein products may </w:t>
      </w:r>
      <w:del w:id="135" w:author="Author" w:date="2020-07-18T02:42:00Z">
        <w:r w:rsidR="00113AD3" w:rsidRPr="000F1FEA" w:rsidDel="00D84765">
          <w:rPr>
            <w:rFonts w:ascii="Calibri" w:hAnsi="Calibri" w:cs="Calibri"/>
          </w:rPr>
          <w:delText xml:space="preserve">also </w:delText>
        </w:r>
      </w:del>
      <w:r w:rsidR="00113AD3" w:rsidRPr="000F1FEA">
        <w:rPr>
          <w:rFonts w:ascii="Calibri" w:hAnsi="Calibri" w:cs="Calibri"/>
        </w:rPr>
        <w:t>be visualized by performing immunofluorescence</w:t>
      </w:r>
      <w:r w:rsidR="00842980" w:rsidRPr="000F1FEA">
        <w:rPr>
          <w:rFonts w:ascii="Calibri" w:hAnsi="Calibri" w:cs="Calibri"/>
        </w:rPr>
        <w:t xml:space="preserve"> together with mRNA FISH</w:t>
      </w:r>
      <w:r w:rsidR="00542E13">
        <w:rPr>
          <w:rFonts w:ascii="Calibri" w:hAnsi="Calibri" w:cs="Calibri"/>
        </w:rPr>
        <w:fldChar w:fldCharType="begin"/>
      </w:r>
      <w:r w:rsidR="00542E13">
        <w:rPr>
          <w:rFonts w:ascii="Calibri" w:hAnsi="Calibri" w:cs="Calibri"/>
        </w:rPr>
        <w:instrText xml:space="preserve"> ADDIN EN.CITE &lt;EndNote&gt;&lt;Cite&gt;&lt;Author&gt;Montero Llopis&lt;/Author&gt;&lt;Year&gt;2010&lt;/Year&gt;&lt;RecNum&gt;8&lt;/RecNum&gt;&lt;DisplayText&gt;&lt;style face="superscript"&gt;14,36&lt;/style&gt;&lt;/DisplayText&gt;&lt;record&gt;&lt;rec-number&gt;8&lt;/rec-number&gt;&lt;foreign-keys&gt;&lt;key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Cite&gt;&lt;Author&gt;Sepúlveda&lt;/Author&gt;&lt;Year&gt;2016&lt;/Year&gt;&lt;RecNum&gt;13&lt;/RecNum&gt;&lt;record&gt;&lt;rec-number&gt;13&lt;/rec-number&gt;&lt;foreign-keys&gt;&lt;key app="EN" db-id="taewfpeaw9zsate0vsnpvsxort00tte9t5s9"&gt;13&lt;/key&gt;&lt;/foreign-keys&gt;&lt;ref-type name="Journal Article"&gt;17&lt;/ref-type&gt;&lt;contributors&gt;&lt;authors&gt;&lt;author&gt;Sepúlveda, Leonardo A.&lt;/author&gt;&lt;author&gt;Xu, Heng&lt;/author&gt;&lt;author&gt;Zhang, Jing&lt;/author&gt;&lt;author&gt;Wang, Mengyu&lt;/author&gt;&lt;author&gt;Golding, Ido&lt;/author&gt;&lt;/authors&gt;&lt;/contributors&gt;&lt;titles&gt;&lt;title&gt;Measurement of gene regulation in individual cells reveals rapid switching between promoter states&lt;/title&gt;&lt;secondary-title&gt;Science&lt;/secondary-title&gt;&lt;/titles&gt;&lt;periodical&gt;&lt;full-title&gt;Science&lt;/full-title&gt;&lt;/periodical&gt;&lt;pages&gt;1218-1222&lt;/pages&gt;&lt;volume&gt;351&lt;/volume&gt;&lt;number&gt;6278&lt;/number&gt;&lt;dates&gt;&lt;year&gt;2016&lt;/year&gt;&lt;/dates&gt;&lt;urls&gt;&lt;related-urls&gt;&lt;url&gt;https://science.sciencemag.org/content/sci/351/6278/1218.full.pdf&lt;/url&gt;&lt;/related-urls&gt;&lt;/urls&gt;&lt;electronic-resource-num&gt;10.1126/science.aad0635&lt;/electronic-resource-num&gt;&lt;/record&gt;&lt;/Cite&gt;&lt;/EndNote&gt;</w:instrText>
      </w:r>
      <w:r w:rsidR="00542E13">
        <w:rPr>
          <w:rFonts w:ascii="Calibri" w:hAnsi="Calibri" w:cs="Calibri"/>
        </w:rPr>
        <w:fldChar w:fldCharType="separate"/>
      </w:r>
      <w:hyperlink w:anchor="_ENREF_14" w:tooltip="Montero Llopis, 2010 #8" w:history="1">
        <w:r w:rsidR="00542E13" w:rsidRPr="00542E13">
          <w:rPr>
            <w:rFonts w:ascii="Calibri" w:hAnsi="Calibri" w:cs="Calibri"/>
            <w:noProof/>
            <w:vertAlign w:val="superscript"/>
          </w:rPr>
          <w:t>14</w:t>
        </w:r>
      </w:hyperlink>
      <w:r w:rsidR="00542E13" w:rsidRPr="00542E13">
        <w:rPr>
          <w:rFonts w:ascii="Calibri" w:hAnsi="Calibri" w:cs="Calibri"/>
          <w:noProof/>
          <w:vertAlign w:val="superscript"/>
        </w:rPr>
        <w:t>,</w:t>
      </w:r>
      <w:hyperlink w:anchor="_ENREF_36" w:tooltip="Sepúlveda, 2016 #13" w:history="1">
        <w:r w:rsidR="00542E13" w:rsidRPr="00542E13">
          <w:rPr>
            <w:rFonts w:ascii="Calibri" w:hAnsi="Calibri" w:cs="Calibri"/>
            <w:noProof/>
            <w:vertAlign w:val="superscript"/>
          </w:rPr>
          <w:t>36</w:t>
        </w:r>
      </w:hyperlink>
      <w:r w:rsidR="00542E13">
        <w:rPr>
          <w:rFonts w:ascii="Calibri" w:hAnsi="Calibri" w:cs="Calibri"/>
        </w:rPr>
        <w:fldChar w:fldCharType="end"/>
      </w:r>
      <w:r w:rsidR="00842980" w:rsidRPr="000F1FEA">
        <w:rPr>
          <w:rFonts w:ascii="Calibri" w:hAnsi="Calibri" w:cs="Calibri"/>
        </w:rPr>
        <w:t>. Also, it can be combined with three-dimensional super-resolution microscopy</w:t>
      </w:r>
      <w:hyperlink w:anchor="_ENREF_37" w:tooltip="Huang, 2008 #16" w:history="1">
        <w:r w:rsidR="00542E13">
          <w:rPr>
            <w:rFonts w:ascii="Calibri" w:hAnsi="Calibri" w:cs="Calibri"/>
          </w:rPr>
          <w:fldChar w:fldCharType="begin"/>
        </w:r>
        <w:r w:rsidR="00542E13">
          <w:rPr>
            <w:rFonts w:ascii="Calibri" w:hAnsi="Calibri" w:cs="Calibri"/>
          </w:rPr>
          <w:instrText xml:space="preserve"> ADDIN EN.CITE &lt;EndNote&gt;&lt;Cite&gt;&lt;Author&gt;Huang&lt;/Author&gt;&lt;Year&gt;2008&lt;/Year&gt;&lt;RecNum&gt;16&lt;/RecNum&gt;&lt;DisplayText&gt;&lt;style face="superscript"&gt;37&lt;/style&gt;&lt;/DisplayText&gt;&lt;record&gt;&lt;rec-number&gt;16&lt;/rec-number&gt;&lt;foreign-keys&gt;&lt;key app="EN" db-id="taewfpeaw9zsate0vsnpvsxort00tte9t5s9"&gt;16&lt;/key&gt;&lt;/foreign-keys&gt;&lt;ref-type name="Journal Article"&gt;17&lt;/ref-type&gt;&lt;contributors&gt;&lt;authors&gt;&lt;author&gt;Huang, Bo&lt;/author&gt;&lt;author&gt;Wang, Wenqin&lt;/author&gt;&lt;author&gt;Bates, Mark&lt;/author&gt;&lt;author&gt;Zhuang, Xiaowei&lt;/author&gt;&lt;/authors&gt;&lt;/contributors&gt;&lt;titles&gt;&lt;title&gt;Three-Dimensional Super-Resolution Imaging by Stochastic Optical Reconstruction Microscopy&lt;/title&gt;&lt;secondary-title&gt;Science&lt;/secondary-title&gt;&lt;/titles&gt;&lt;periodical&gt;&lt;full-title&gt;Science&lt;/full-title&gt;&lt;/periodical&gt;&lt;pages&gt;810-813&lt;/pages&gt;&lt;volume&gt;319&lt;/volume&gt;&lt;number&gt;5864&lt;/number&gt;&lt;dates&gt;&lt;year&gt;2008&lt;/year&gt;&lt;/dates&gt;&lt;urls&gt;&lt;related-urls&gt;&lt;url&gt;https://science.sciencemag.org/content/sci/319/5864/810.full.pdf&lt;/url&gt;&lt;/related-urls&gt;&lt;/urls&gt;&lt;electronic-resource-num&gt;10.1126/science.1153529&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37</w:t>
        </w:r>
        <w:r w:rsidR="00542E13">
          <w:rPr>
            <w:rFonts w:ascii="Calibri" w:hAnsi="Calibri" w:cs="Calibri"/>
          </w:rPr>
          <w:fldChar w:fldCharType="end"/>
        </w:r>
      </w:hyperlink>
      <w:r w:rsidR="00842980" w:rsidRPr="000F1FEA">
        <w:rPr>
          <w:rFonts w:ascii="Calibri" w:hAnsi="Calibri" w:cs="Calibri"/>
        </w:rPr>
        <w:t xml:space="preserve"> to visualize mRNAs in </w:t>
      </w:r>
      <w:r w:rsidR="009A4586" w:rsidRPr="000F1FEA">
        <w:rPr>
          <w:rFonts w:ascii="Calibri" w:hAnsi="Calibri" w:cs="Calibri"/>
        </w:rPr>
        <w:t xml:space="preserve">all </w:t>
      </w:r>
      <w:r w:rsidR="00842980" w:rsidRPr="000F1FEA">
        <w:rPr>
          <w:rFonts w:ascii="Calibri" w:hAnsi="Calibri" w:cs="Calibri"/>
        </w:rPr>
        <w:t>three dimension</w:t>
      </w:r>
      <w:r w:rsidR="009A4586" w:rsidRPr="000F1FEA">
        <w:rPr>
          <w:rFonts w:ascii="Calibri" w:hAnsi="Calibri" w:cs="Calibri"/>
        </w:rPr>
        <w:t>s</w:t>
      </w:r>
      <w:r w:rsidR="00542E13">
        <w:rPr>
          <w:rFonts w:ascii="Calibri" w:hAnsi="Calibri" w:cs="Calibri"/>
        </w:rPr>
        <w:fldChar w:fldCharType="begin">
          <w:fldData xml:space="preserve">PEVuZE5vdGU+PENpdGU+PEF1dGhvcj5Nb2ZmaXR0PC9BdXRob3I+PFllYXI+MjAxNjwvWWVhcj48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PEVuZE5vdGU+PENpdGU+PEF1dGhvcj5Nb2ZmaXR0PC9BdXRob3I+PFllYXI+MjAxNjwvWWVhcj48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38" w:tooltip="Moffitt, 2016 #14" w:history="1">
        <w:r w:rsidR="00542E13" w:rsidRPr="00542E13">
          <w:rPr>
            <w:rFonts w:ascii="Calibri" w:hAnsi="Calibri" w:cs="Calibri"/>
            <w:noProof/>
            <w:vertAlign w:val="superscript"/>
          </w:rPr>
          <w:t>38</w:t>
        </w:r>
      </w:hyperlink>
      <w:r w:rsidR="00542E13" w:rsidRPr="00542E13">
        <w:rPr>
          <w:rFonts w:ascii="Calibri" w:hAnsi="Calibri" w:cs="Calibri"/>
          <w:noProof/>
          <w:vertAlign w:val="superscript"/>
        </w:rPr>
        <w:t>,</w:t>
      </w:r>
      <w:hyperlink w:anchor="_ENREF_39" w:tooltip="Fei, 2015 #15" w:history="1">
        <w:r w:rsidR="00542E13" w:rsidRPr="00542E13">
          <w:rPr>
            <w:rFonts w:ascii="Calibri" w:hAnsi="Calibri" w:cs="Calibri"/>
            <w:noProof/>
            <w:vertAlign w:val="superscript"/>
          </w:rPr>
          <w:t>39</w:t>
        </w:r>
      </w:hyperlink>
      <w:r w:rsidR="00542E13">
        <w:rPr>
          <w:rFonts w:ascii="Calibri" w:hAnsi="Calibri" w:cs="Calibri"/>
        </w:rPr>
        <w:fldChar w:fldCharType="end"/>
      </w:r>
      <w:r w:rsidR="00842980" w:rsidRPr="000F1FEA">
        <w:rPr>
          <w:rFonts w:ascii="Calibri" w:hAnsi="Calibri" w:cs="Calibri"/>
        </w:rPr>
        <w:t>.</w:t>
      </w:r>
      <w:r w:rsidR="00A71FC7" w:rsidRPr="000F1FEA">
        <w:rPr>
          <w:rFonts w:ascii="Calibri" w:hAnsi="Calibri" w:cs="Calibri"/>
        </w:rPr>
        <w:t xml:space="preserve"> </w:t>
      </w:r>
    </w:p>
    <w:bookmarkEnd w:id="134"/>
    <w:p w14:paraId="7B959696" w14:textId="77777777" w:rsidR="00147233" w:rsidRDefault="00147233" w:rsidP="00332DF1">
      <w:pPr>
        <w:jc w:val="both"/>
        <w:rPr>
          <w:rFonts w:ascii="Calibri" w:hAnsi="Calibri" w:cs="Calibri"/>
          <w:b/>
        </w:rPr>
      </w:pPr>
    </w:p>
    <w:p w14:paraId="7A4AF864" w14:textId="1DF282EE" w:rsidR="00317C83" w:rsidRPr="000F1FEA" w:rsidRDefault="00BB219A" w:rsidP="00332DF1">
      <w:pPr>
        <w:jc w:val="both"/>
        <w:rPr>
          <w:rFonts w:ascii="Calibri" w:hAnsi="Calibri" w:cs="Calibri"/>
          <w:b/>
        </w:rPr>
      </w:pPr>
      <w:r w:rsidRPr="000F1FEA">
        <w:rPr>
          <w:rFonts w:ascii="Calibri" w:hAnsi="Calibri" w:cs="Calibri"/>
          <w:b/>
        </w:rPr>
        <w:t>ACKNOWLEDGMENTS</w:t>
      </w:r>
    </w:p>
    <w:p w14:paraId="29280AA5" w14:textId="0771C7E3" w:rsidR="00B566CE" w:rsidRPr="000F1FEA" w:rsidRDefault="00B566CE" w:rsidP="00332DF1">
      <w:pPr>
        <w:jc w:val="both"/>
        <w:rPr>
          <w:rFonts w:ascii="Calibri" w:hAnsi="Calibri" w:cs="Calibri"/>
          <w:color w:val="222222"/>
          <w:shd w:val="clear" w:color="auto" w:fill="FFFFFF"/>
        </w:rPr>
      </w:pPr>
      <w:r w:rsidRPr="000F1FEA">
        <w:rPr>
          <w:rFonts w:ascii="Calibri" w:hAnsi="Calibri" w:cs="Calibri"/>
          <w:color w:val="222222"/>
          <w:shd w:val="clear" w:color="auto" w:fill="FFFFFF"/>
        </w:rPr>
        <w:t>This protocol was developed by S.K. during her postdoctoral research in Dr. Christine Jacobs-Wagner's laboratory at the Howard Hughes Medical Institute and the Microbial Sciences Institute at Yale University. We thank Dr. Jacobs-Wagner and her lab members for various inputs during the method development</w:t>
      </w:r>
      <w:ins w:id="136" w:author="Author" w:date="2020-06-26T14:51:00Z">
        <w:r w:rsidR="0081119F">
          <w:rPr>
            <w:rFonts w:ascii="Calibri" w:eastAsiaTheme="minorEastAsia" w:hAnsi="Calibri" w:cs="Calibri" w:hint="eastAsia"/>
            <w:color w:val="222222"/>
            <w:shd w:val="clear" w:color="auto" w:fill="FFFFFF"/>
          </w:rPr>
          <w:t xml:space="preserve"> and Laura Troyer for critical reading of the manuscript</w:t>
        </w:r>
      </w:ins>
      <w:r w:rsidRPr="000F1FEA">
        <w:rPr>
          <w:rFonts w:ascii="Calibri" w:hAnsi="Calibri" w:cs="Calibri"/>
          <w:color w:val="222222"/>
          <w:shd w:val="clear" w:color="auto" w:fill="FFFFFF"/>
        </w:rPr>
        <w:t>.</w:t>
      </w:r>
      <w:r w:rsidR="005575BF" w:rsidRPr="000F1FEA">
        <w:rPr>
          <w:rFonts w:ascii="Calibri" w:hAnsi="Calibri" w:cs="Calibri"/>
          <w:color w:val="222222"/>
          <w:shd w:val="clear" w:color="auto" w:fill="FFFFFF"/>
        </w:rPr>
        <w:t xml:space="preserve"> S.K. acknowledges support from the Searle Scholars Program; K.V.</w:t>
      </w:r>
      <w:r w:rsidR="008E5C9B" w:rsidRPr="000F1FEA">
        <w:rPr>
          <w:rFonts w:ascii="Calibri" w:hAnsi="Calibri" w:cs="Calibri"/>
          <w:color w:val="222222"/>
          <w:shd w:val="clear" w:color="auto" w:fill="FFFFFF"/>
        </w:rPr>
        <w:t xml:space="preserve"> acknowledges the support of James Scholar Preble Research Award from the University of Illinois.</w:t>
      </w:r>
    </w:p>
    <w:p w14:paraId="62998BC3" w14:textId="77777777" w:rsidR="00147233" w:rsidRPr="000F1FEA" w:rsidRDefault="00147233" w:rsidP="00147233">
      <w:pPr>
        <w:jc w:val="both"/>
        <w:rPr>
          <w:rFonts w:ascii="Calibri" w:hAnsi="Calibri" w:cs="Calibri"/>
        </w:rPr>
      </w:pPr>
    </w:p>
    <w:p w14:paraId="3793B2B9" w14:textId="77777777" w:rsidR="00147233" w:rsidRPr="000F1FEA" w:rsidRDefault="00147233" w:rsidP="00147233">
      <w:pPr>
        <w:jc w:val="both"/>
        <w:rPr>
          <w:rFonts w:ascii="Calibri" w:hAnsi="Calibri" w:cs="Calibri"/>
          <w:b/>
        </w:rPr>
      </w:pPr>
      <w:r w:rsidRPr="000F1FEA">
        <w:rPr>
          <w:rFonts w:ascii="Calibri" w:hAnsi="Calibri" w:cs="Calibri"/>
          <w:b/>
        </w:rPr>
        <w:t>DISCLOSURES</w:t>
      </w:r>
    </w:p>
    <w:p w14:paraId="383C38DA" w14:textId="77777777" w:rsidR="00147233" w:rsidRPr="000F1FEA" w:rsidRDefault="00147233" w:rsidP="00147233">
      <w:pPr>
        <w:jc w:val="both"/>
        <w:rPr>
          <w:rFonts w:ascii="Calibri" w:hAnsi="Calibri" w:cs="Calibri"/>
        </w:rPr>
      </w:pPr>
      <w:r w:rsidRPr="000F1FEA">
        <w:rPr>
          <w:rFonts w:ascii="Calibri" w:hAnsi="Calibri" w:cs="Calibri"/>
        </w:rPr>
        <w:t>The authors declare they have no competing financial interests.</w:t>
      </w:r>
    </w:p>
    <w:p w14:paraId="0A68B513" w14:textId="77777777" w:rsidR="00147233" w:rsidRDefault="00147233" w:rsidP="00332DF1">
      <w:pPr>
        <w:jc w:val="both"/>
        <w:rPr>
          <w:rFonts w:ascii="Calibri" w:hAnsi="Calibri" w:cs="Calibri"/>
          <w:b/>
        </w:rPr>
      </w:pPr>
    </w:p>
    <w:p w14:paraId="034A84B7" w14:textId="65CD2747" w:rsidR="00946662" w:rsidRPr="00147233" w:rsidRDefault="00BB219A" w:rsidP="00332DF1">
      <w:pPr>
        <w:jc w:val="both"/>
        <w:rPr>
          <w:rFonts w:ascii="Calibri" w:hAnsi="Calibri" w:cs="Calibri"/>
          <w:b/>
        </w:rPr>
      </w:pPr>
      <w:r w:rsidRPr="00147233">
        <w:rPr>
          <w:rFonts w:ascii="Calibri" w:hAnsi="Calibri" w:cs="Calibri"/>
          <w:b/>
        </w:rPr>
        <w:t>REFERENCES</w:t>
      </w:r>
    </w:p>
    <w:p w14:paraId="3E2706A1" w14:textId="77777777" w:rsidR="00542E13" w:rsidRPr="00147233" w:rsidRDefault="00542E13" w:rsidP="00332DF1">
      <w:pPr>
        <w:jc w:val="both"/>
        <w:rPr>
          <w:rFonts w:ascii="Calibri" w:hAnsi="Calibri" w:cs="Calibri"/>
          <w:noProof/>
        </w:rPr>
      </w:pPr>
      <w:r w:rsidRPr="00147233">
        <w:rPr>
          <w:rFonts w:ascii="Calibri" w:hAnsi="Calibri" w:cs="Calibri"/>
        </w:rPr>
        <w:fldChar w:fldCharType="begin"/>
      </w:r>
      <w:r w:rsidRPr="00147233">
        <w:rPr>
          <w:rFonts w:ascii="Calibri" w:hAnsi="Calibri" w:cs="Calibri"/>
        </w:rPr>
        <w:instrText xml:space="preserve"> ADDIN EN.REFLIST </w:instrText>
      </w:r>
      <w:r w:rsidRPr="00147233">
        <w:rPr>
          <w:rFonts w:ascii="Calibri" w:hAnsi="Calibri" w:cs="Calibri"/>
        </w:rPr>
        <w:fldChar w:fldCharType="separate"/>
      </w:r>
      <w:bookmarkStart w:id="137" w:name="_ENREF_1"/>
      <w:r w:rsidRPr="00147233">
        <w:rPr>
          <w:rFonts w:ascii="Calibri" w:hAnsi="Calibri" w:cs="Calibri"/>
          <w:noProof/>
        </w:rPr>
        <w:t>1</w:t>
      </w:r>
      <w:r w:rsidRPr="00147233">
        <w:rPr>
          <w:rFonts w:ascii="Calibri" w:hAnsi="Calibri" w:cs="Calibri"/>
          <w:noProof/>
        </w:rPr>
        <w:tab/>
        <w:t xml:space="preserve">Bervoets, I., Charlier, D. Diversity, versatility and complexity of bacterial gene regulation mechanisms: opportunities and drawbacks for applications in synthetic biology. </w:t>
      </w:r>
      <w:r w:rsidRPr="00147233">
        <w:rPr>
          <w:rFonts w:ascii="Calibri" w:hAnsi="Calibri" w:cs="Calibri"/>
          <w:i/>
          <w:noProof/>
        </w:rPr>
        <w:t>FEMS Microbiology Reviews.</w:t>
      </w:r>
      <w:r w:rsidRPr="00147233">
        <w:rPr>
          <w:rFonts w:ascii="Calibri" w:hAnsi="Calibri" w:cs="Calibri"/>
          <w:noProof/>
        </w:rPr>
        <w:t xml:space="preserve"> </w:t>
      </w:r>
      <w:r w:rsidRPr="00147233">
        <w:rPr>
          <w:rFonts w:ascii="Calibri" w:hAnsi="Calibri" w:cs="Calibri"/>
          <w:b/>
          <w:noProof/>
        </w:rPr>
        <w:t>43</w:t>
      </w:r>
      <w:r w:rsidRPr="00147233">
        <w:rPr>
          <w:rFonts w:ascii="Calibri" w:hAnsi="Calibri" w:cs="Calibri"/>
          <w:noProof/>
        </w:rPr>
        <w:t xml:space="preserve"> (3), 304-339 (2019).</w:t>
      </w:r>
      <w:bookmarkEnd w:id="137"/>
    </w:p>
    <w:p w14:paraId="203364DB" w14:textId="77777777" w:rsidR="00542E13" w:rsidRPr="00147233" w:rsidRDefault="00542E13" w:rsidP="00332DF1">
      <w:pPr>
        <w:jc w:val="both"/>
        <w:rPr>
          <w:rFonts w:ascii="Calibri" w:hAnsi="Calibri" w:cs="Calibri"/>
          <w:noProof/>
        </w:rPr>
      </w:pPr>
      <w:bookmarkStart w:id="138" w:name="_ENREF_2"/>
      <w:r w:rsidRPr="00147233">
        <w:rPr>
          <w:rFonts w:ascii="Calibri" w:hAnsi="Calibri" w:cs="Calibri"/>
          <w:noProof/>
        </w:rPr>
        <w:t>2</w:t>
      </w:r>
      <w:r w:rsidRPr="00147233">
        <w:rPr>
          <w:rFonts w:ascii="Calibri" w:hAnsi="Calibri" w:cs="Calibri"/>
          <w:noProof/>
        </w:rPr>
        <w:tab/>
        <w:t xml:space="preserve">Epshtein, V., Nudler, E. Cooperation between RNA polymerase molecules in transcription elongation.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300</w:t>
      </w:r>
      <w:r w:rsidRPr="00147233">
        <w:rPr>
          <w:rFonts w:ascii="Calibri" w:hAnsi="Calibri" w:cs="Calibri"/>
          <w:noProof/>
        </w:rPr>
        <w:t xml:space="preserve"> (5620), 801-805 (2003).</w:t>
      </w:r>
      <w:bookmarkEnd w:id="138"/>
    </w:p>
    <w:p w14:paraId="612C3E02" w14:textId="77777777" w:rsidR="00542E13" w:rsidRPr="00147233" w:rsidRDefault="00542E13" w:rsidP="00332DF1">
      <w:pPr>
        <w:jc w:val="both"/>
        <w:rPr>
          <w:rFonts w:ascii="Calibri" w:hAnsi="Calibri" w:cs="Calibri"/>
          <w:noProof/>
        </w:rPr>
      </w:pPr>
      <w:bookmarkStart w:id="139" w:name="_ENREF_3"/>
      <w:r w:rsidRPr="00147233">
        <w:rPr>
          <w:rFonts w:ascii="Calibri" w:hAnsi="Calibri" w:cs="Calibri"/>
          <w:noProof/>
        </w:rPr>
        <w:t>3</w:t>
      </w:r>
      <w:r w:rsidRPr="00147233">
        <w:rPr>
          <w:rFonts w:ascii="Calibri" w:hAnsi="Calibri" w:cs="Calibri"/>
          <w:noProof/>
        </w:rPr>
        <w:tab/>
        <w:t xml:space="preserve">Vogel, U., Jensen, K. F. The RNA chain elongation rate in Escherichia coli depends on the growth rate. </w:t>
      </w:r>
      <w:r w:rsidRPr="00147233">
        <w:rPr>
          <w:rFonts w:ascii="Calibri" w:hAnsi="Calibri" w:cs="Calibri"/>
          <w:i/>
          <w:noProof/>
        </w:rPr>
        <w:t>Journal of Bacteriology.</w:t>
      </w:r>
      <w:r w:rsidRPr="00147233">
        <w:rPr>
          <w:rFonts w:ascii="Calibri" w:hAnsi="Calibri" w:cs="Calibri"/>
          <w:noProof/>
        </w:rPr>
        <w:t xml:space="preserve"> </w:t>
      </w:r>
      <w:r w:rsidRPr="00147233">
        <w:rPr>
          <w:rFonts w:ascii="Calibri" w:hAnsi="Calibri" w:cs="Calibri"/>
          <w:b/>
          <w:noProof/>
        </w:rPr>
        <w:t>176</w:t>
      </w:r>
      <w:r w:rsidRPr="00147233">
        <w:rPr>
          <w:rFonts w:ascii="Calibri" w:hAnsi="Calibri" w:cs="Calibri"/>
          <w:noProof/>
        </w:rPr>
        <w:t xml:space="preserve"> (10), 2807-2813 (1994).</w:t>
      </w:r>
      <w:bookmarkEnd w:id="139"/>
    </w:p>
    <w:p w14:paraId="1F542BB2" w14:textId="77777777" w:rsidR="00542E13" w:rsidRPr="00147233" w:rsidRDefault="00542E13" w:rsidP="00332DF1">
      <w:pPr>
        <w:jc w:val="both"/>
        <w:rPr>
          <w:rFonts w:ascii="Calibri" w:hAnsi="Calibri" w:cs="Calibri"/>
          <w:noProof/>
        </w:rPr>
      </w:pPr>
      <w:bookmarkStart w:id="140" w:name="_ENREF_4"/>
      <w:r w:rsidRPr="00147233">
        <w:rPr>
          <w:rFonts w:ascii="Calibri" w:hAnsi="Calibri" w:cs="Calibri"/>
          <w:noProof/>
        </w:rPr>
        <w:t>4</w:t>
      </w:r>
      <w:r w:rsidRPr="00147233">
        <w:rPr>
          <w:rFonts w:ascii="Calibri" w:hAnsi="Calibri" w:cs="Calibri"/>
          <w:noProof/>
        </w:rPr>
        <w:tab/>
        <w:t xml:space="preserve">Tennyson, C. N., Klamut, H. J., Worton, R. G. The human dystrophin gene requires 16 hours to be transcribed and is cotranscriptionally spliced. </w:t>
      </w:r>
      <w:r w:rsidRPr="00147233">
        <w:rPr>
          <w:rFonts w:ascii="Calibri" w:hAnsi="Calibri" w:cs="Calibri"/>
          <w:i/>
          <w:noProof/>
        </w:rPr>
        <w:t>Nature Genetics.</w:t>
      </w:r>
      <w:r w:rsidRPr="00147233">
        <w:rPr>
          <w:rFonts w:ascii="Calibri" w:hAnsi="Calibri" w:cs="Calibri"/>
          <w:noProof/>
        </w:rPr>
        <w:t xml:space="preserve"> </w:t>
      </w:r>
      <w:r w:rsidRPr="00147233">
        <w:rPr>
          <w:rFonts w:ascii="Calibri" w:hAnsi="Calibri" w:cs="Calibri"/>
          <w:b/>
          <w:noProof/>
        </w:rPr>
        <w:t>9</w:t>
      </w:r>
      <w:r w:rsidRPr="00147233">
        <w:rPr>
          <w:rFonts w:ascii="Calibri" w:hAnsi="Calibri" w:cs="Calibri"/>
          <w:noProof/>
        </w:rPr>
        <w:t xml:space="preserve"> 184 (1995).</w:t>
      </w:r>
      <w:bookmarkEnd w:id="140"/>
    </w:p>
    <w:p w14:paraId="5DA3822D" w14:textId="77777777" w:rsidR="00542E13" w:rsidRPr="00147233" w:rsidRDefault="00542E13" w:rsidP="00332DF1">
      <w:pPr>
        <w:jc w:val="both"/>
        <w:rPr>
          <w:rFonts w:ascii="Calibri" w:hAnsi="Calibri" w:cs="Calibri"/>
          <w:noProof/>
        </w:rPr>
      </w:pPr>
      <w:bookmarkStart w:id="141" w:name="_ENREF_5"/>
      <w:r w:rsidRPr="00147233">
        <w:rPr>
          <w:rFonts w:ascii="Calibri" w:hAnsi="Calibri" w:cs="Calibri"/>
          <w:noProof/>
        </w:rPr>
        <w:t>5</w:t>
      </w:r>
      <w:r w:rsidRPr="00147233">
        <w:rPr>
          <w:rFonts w:ascii="Calibri" w:hAnsi="Calibri" w:cs="Calibri"/>
          <w:noProof/>
        </w:rPr>
        <w:tab/>
        <w:t xml:space="preserve">Singh, J., Padgett, R. A. Rates of in situ transcription and splicing in large human genes. </w:t>
      </w:r>
      <w:r w:rsidRPr="00147233">
        <w:rPr>
          <w:rFonts w:ascii="Calibri" w:hAnsi="Calibri" w:cs="Calibri"/>
          <w:i/>
          <w:noProof/>
        </w:rPr>
        <w:t>Nature Structural &amp; Molecular Biology.</w:t>
      </w:r>
      <w:r w:rsidRPr="00147233">
        <w:rPr>
          <w:rFonts w:ascii="Calibri" w:hAnsi="Calibri" w:cs="Calibri"/>
          <w:noProof/>
        </w:rPr>
        <w:t xml:space="preserve"> </w:t>
      </w:r>
      <w:r w:rsidRPr="00147233">
        <w:rPr>
          <w:rFonts w:ascii="Calibri" w:hAnsi="Calibri" w:cs="Calibri"/>
          <w:b/>
          <w:noProof/>
        </w:rPr>
        <w:t>16</w:t>
      </w:r>
      <w:r w:rsidRPr="00147233">
        <w:rPr>
          <w:rFonts w:ascii="Calibri" w:hAnsi="Calibri" w:cs="Calibri"/>
          <w:noProof/>
        </w:rPr>
        <w:t xml:space="preserve"> 1128 (2009).</w:t>
      </w:r>
      <w:bookmarkEnd w:id="141"/>
    </w:p>
    <w:p w14:paraId="7444C48C" w14:textId="77777777" w:rsidR="00542E13" w:rsidRPr="00147233" w:rsidRDefault="00542E13" w:rsidP="00332DF1">
      <w:pPr>
        <w:jc w:val="both"/>
        <w:rPr>
          <w:rFonts w:ascii="Calibri" w:hAnsi="Calibri" w:cs="Calibri"/>
          <w:noProof/>
        </w:rPr>
      </w:pPr>
      <w:bookmarkStart w:id="142" w:name="_ENREF_6"/>
      <w:r w:rsidRPr="00147233">
        <w:rPr>
          <w:rFonts w:ascii="Calibri" w:hAnsi="Calibri" w:cs="Calibri"/>
          <w:noProof/>
        </w:rPr>
        <w:t>6</w:t>
      </w:r>
      <w:r w:rsidRPr="00147233">
        <w:rPr>
          <w:rFonts w:ascii="Calibri" w:hAnsi="Calibri" w:cs="Calibri"/>
          <w:noProof/>
        </w:rPr>
        <w:tab/>
        <w:t xml:space="preserve">Selinger, D. W., Saxena, R. M., Cheung, K. J., Church, G. M., Rosenow, C. Global RNA Half-Life Analysis in Escherichia coli Reveals Positional Patterns of Transcript Degradation. </w:t>
      </w:r>
      <w:r w:rsidRPr="00147233">
        <w:rPr>
          <w:rFonts w:ascii="Calibri" w:hAnsi="Calibri" w:cs="Calibri"/>
          <w:i/>
          <w:noProof/>
        </w:rPr>
        <w:t>Genome Research.</w:t>
      </w:r>
      <w:r w:rsidRPr="00147233">
        <w:rPr>
          <w:rFonts w:ascii="Calibri" w:hAnsi="Calibri" w:cs="Calibri"/>
          <w:noProof/>
        </w:rPr>
        <w:t xml:space="preserve"> </w:t>
      </w:r>
      <w:r w:rsidRPr="00147233">
        <w:rPr>
          <w:rFonts w:ascii="Calibri" w:hAnsi="Calibri" w:cs="Calibri"/>
          <w:b/>
          <w:noProof/>
        </w:rPr>
        <w:t>13</w:t>
      </w:r>
      <w:r w:rsidRPr="00147233">
        <w:rPr>
          <w:rFonts w:ascii="Calibri" w:hAnsi="Calibri" w:cs="Calibri"/>
          <w:noProof/>
        </w:rPr>
        <w:t xml:space="preserve"> (2), 216-223 (2003).</w:t>
      </w:r>
      <w:bookmarkEnd w:id="142"/>
    </w:p>
    <w:p w14:paraId="09760B2C" w14:textId="77777777" w:rsidR="00542E13" w:rsidRPr="00147233" w:rsidRDefault="00542E13" w:rsidP="00332DF1">
      <w:pPr>
        <w:jc w:val="both"/>
        <w:rPr>
          <w:rFonts w:ascii="Calibri" w:hAnsi="Calibri" w:cs="Calibri"/>
          <w:noProof/>
        </w:rPr>
      </w:pPr>
      <w:bookmarkStart w:id="143" w:name="_ENREF_7"/>
      <w:r w:rsidRPr="00147233">
        <w:rPr>
          <w:rFonts w:ascii="Calibri" w:hAnsi="Calibri" w:cs="Calibri"/>
          <w:noProof/>
        </w:rPr>
        <w:t>7</w:t>
      </w:r>
      <w:r w:rsidRPr="00147233">
        <w:rPr>
          <w:rFonts w:ascii="Calibri" w:hAnsi="Calibri" w:cs="Calibri"/>
          <w:noProof/>
        </w:rPr>
        <w:tab/>
        <w:t xml:space="preserve">Bernstein, J. A., Khodursky, A. B., Lin, P.-H., Lin-Chao, S., Cohen, S. N. Global analysis of mRNA decay and abundance in Escherichia coli at single-gene resolution using two-color fluorescent DNA microarrays. </w:t>
      </w:r>
      <w:r w:rsidRPr="00147233">
        <w:rPr>
          <w:rFonts w:ascii="Calibri" w:hAnsi="Calibri" w:cs="Calibri"/>
          <w:i/>
          <w:noProof/>
        </w:rPr>
        <w:t>Proceedings of the National Academy of Sciences.</w:t>
      </w:r>
      <w:r w:rsidRPr="00147233">
        <w:rPr>
          <w:rFonts w:ascii="Calibri" w:hAnsi="Calibri" w:cs="Calibri"/>
          <w:noProof/>
        </w:rPr>
        <w:t xml:space="preserve"> </w:t>
      </w:r>
      <w:r w:rsidRPr="00147233">
        <w:rPr>
          <w:rFonts w:ascii="Calibri" w:hAnsi="Calibri" w:cs="Calibri"/>
          <w:b/>
          <w:noProof/>
        </w:rPr>
        <w:t>99</w:t>
      </w:r>
      <w:r w:rsidRPr="00147233">
        <w:rPr>
          <w:rFonts w:ascii="Calibri" w:hAnsi="Calibri" w:cs="Calibri"/>
          <w:noProof/>
        </w:rPr>
        <w:t xml:space="preserve"> (15), 9697-9702 (2002).</w:t>
      </w:r>
      <w:bookmarkEnd w:id="143"/>
    </w:p>
    <w:p w14:paraId="15B1B252" w14:textId="77777777" w:rsidR="00542E13" w:rsidRPr="00147233" w:rsidRDefault="00542E13" w:rsidP="00332DF1">
      <w:pPr>
        <w:jc w:val="both"/>
        <w:rPr>
          <w:rFonts w:ascii="Calibri" w:hAnsi="Calibri" w:cs="Calibri"/>
          <w:noProof/>
        </w:rPr>
      </w:pPr>
      <w:bookmarkStart w:id="144" w:name="_ENREF_8"/>
      <w:r w:rsidRPr="00147233">
        <w:rPr>
          <w:rFonts w:ascii="Calibri" w:hAnsi="Calibri" w:cs="Calibri"/>
          <w:noProof/>
        </w:rPr>
        <w:t>8</w:t>
      </w:r>
      <w:r w:rsidRPr="00147233">
        <w:rPr>
          <w:rFonts w:ascii="Calibri" w:hAnsi="Calibri" w:cs="Calibri"/>
          <w:noProof/>
        </w:rPr>
        <w:tab/>
        <w:t xml:space="preserve">Pérez-Ortín, J. E., Medina, D. A., Chávez, S., Moreno, J. What do you mean by transcription rate? </w:t>
      </w:r>
      <w:r w:rsidRPr="00147233">
        <w:rPr>
          <w:rFonts w:ascii="Calibri" w:hAnsi="Calibri" w:cs="Calibri"/>
          <w:i/>
          <w:noProof/>
        </w:rPr>
        <w:t>BioEssays.</w:t>
      </w:r>
      <w:r w:rsidRPr="00147233">
        <w:rPr>
          <w:rFonts w:ascii="Calibri" w:hAnsi="Calibri" w:cs="Calibri"/>
          <w:noProof/>
        </w:rPr>
        <w:t xml:space="preserve"> </w:t>
      </w:r>
      <w:r w:rsidRPr="00147233">
        <w:rPr>
          <w:rFonts w:ascii="Calibri" w:hAnsi="Calibri" w:cs="Calibri"/>
          <w:b/>
          <w:noProof/>
        </w:rPr>
        <w:t>35</w:t>
      </w:r>
      <w:r w:rsidRPr="00147233">
        <w:rPr>
          <w:rFonts w:ascii="Calibri" w:hAnsi="Calibri" w:cs="Calibri"/>
          <w:noProof/>
        </w:rPr>
        <w:t xml:space="preserve"> (12), 1056-1062 (2013).</w:t>
      </w:r>
      <w:bookmarkEnd w:id="144"/>
    </w:p>
    <w:p w14:paraId="7BE6F003" w14:textId="77777777" w:rsidR="00542E13" w:rsidRPr="00147233" w:rsidRDefault="00542E13" w:rsidP="00332DF1">
      <w:pPr>
        <w:jc w:val="both"/>
        <w:rPr>
          <w:rFonts w:ascii="Calibri" w:hAnsi="Calibri" w:cs="Calibri"/>
          <w:noProof/>
        </w:rPr>
      </w:pPr>
      <w:bookmarkStart w:id="145" w:name="_ENREF_9"/>
      <w:r w:rsidRPr="00147233">
        <w:rPr>
          <w:rFonts w:ascii="Calibri" w:hAnsi="Calibri" w:cs="Calibri"/>
          <w:noProof/>
        </w:rPr>
        <w:lastRenderedPageBreak/>
        <w:t>9</w:t>
      </w:r>
      <w:r w:rsidRPr="00147233">
        <w:rPr>
          <w:rFonts w:ascii="Calibri" w:hAnsi="Calibri" w:cs="Calibri"/>
          <w:noProof/>
        </w:rPr>
        <w:tab/>
        <w:t>Tang, F.</w:t>
      </w:r>
      <w:r w:rsidRPr="00147233">
        <w:rPr>
          <w:rFonts w:ascii="Calibri" w:hAnsi="Calibri" w:cs="Calibri"/>
          <w:i/>
          <w:noProof/>
        </w:rPr>
        <w:t xml:space="preserve"> </w:t>
      </w:r>
      <w:r w:rsidRPr="00147233">
        <w:rPr>
          <w:rFonts w:ascii="Calibri" w:hAnsi="Calibri" w:cs="Calibri"/>
          <w:iCs/>
          <w:noProof/>
        </w:rPr>
        <w:t>et al.</w:t>
      </w:r>
      <w:r w:rsidRPr="00147233">
        <w:rPr>
          <w:rFonts w:ascii="Calibri" w:hAnsi="Calibri" w:cs="Calibri"/>
          <w:noProof/>
        </w:rPr>
        <w:t xml:space="preserve"> mRNA-Seq whole-transcriptome analysis of a single cell. </w:t>
      </w:r>
      <w:r w:rsidRPr="00147233">
        <w:rPr>
          <w:rFonts w:ascii="Calibri" w:hAnsi="Calibri" w:cs="Calibri"/>
          <w:i/>
          <w:noProof/>
        </w:rPr>
        <w:t>Nature Methods.</w:t>
      </w:r>
      <w:r w:rsidRPr="00147233">
        <w:rPr>
          <w:rFonts w:ascii="Calibri" w:hAnsi="Calibri" w:cs="Calibri"/>
          <w:noProof/>
        </w:rPr>
        <w:t xml:space="preserve"> </w:t>
      </w:r>
      <w:r w:rsidRPr="00147233">
        <w:rPr>
          <w:rFonts w:ascii="Calibri" w:hAnsi="Calibri" w:cs="Calibri"/>
          <w:b/>
          <w:noProof/>
        </w:rPr>
        <w:t>6</w:t>
      </w:r>
      <w:r w:rsidRPr="00147233">
        <w:rPr>
          <w:rFonts w:ascii="Calibri" w:hAnsi="Calibri" w:cs="Calibri"/>
          <w:noProof/>
        </w:rPr>
        <w:t xml:space="preserve"> (5), 377-382 (2009).</w:t>
      </w:r>
      <w:bookmarkEnd w:id="145"/>
    </w:p>
    <w:p w14:paraId="46839AED" w14:textId="4FD7A81C" w:rsidR="00542E13" w:rsidRPr="00147233" w:rsidRDefault="00542E13" w:rsidP="00332DF1">
      <w:pPr>
        <w:jc w:val="both"/>
        <w:rPr>
          <w:rFonts w:ascii="Calibri" w:hAnsi="Calibri" w:cs="Calibri"/>
          <w:noProof/>
        </w:rPr>
      </w:pPr>
      <w:bookmarkStart w:id="146" w:name="_ENREF_10"/>
      <w:r w:rsidRPr="00147233">
        <w:rPr>
          <w:rFonts w:ascii="Calibri" w:hAnsi="Calibri" w:cs="Calibri"/>
          <w:noProof/>
        </w:rPr>
        <w:t>10</w:t>
      </w:r>
      <w:r w:rsidRPr="00147233">
        <w:rPr>
          <w:rFonts w:ascii="Calibri" w:hAnsi="Calibri" w:cs="Calibri"/>
          <w:noProof/>
        </w:rPr>
        <w:tab/>
        <w:t>Kuchina, A.</w:t>
      </w:r>
      <w:r w:rsidRPr="00147233">
        <w:rPr>
          <w:rFonts w:ascii="Calibri" w:hAnsi="Calibri" w:cs="Calibri"/>
          <w:i/>
          <w:noProof/>
        </w:rPr>
        <w:t xml:space="preserve"> </w:t>
      </w:r>
      <w:r w:rsidRPr="00147233">
        <w:rPr>
          <w:rFonts w:ascii="Calibri" w:hAnsi="Calibri" w:cs="Calibri"/>
          <w:iCs/>
          <w:noProof/>
        </w:rPr>
        <w:t>et al.</w:t>
      </w:r>
      <w:r w:rsidRPr="00147233">
        <w:rPr>
          <w:rFonts w:ascii="Calibri" w:hAnsi="Calibri" w:cs="Calibri"/>
          <w:noProof/>
        </w:rPr>
        <w:t xml:space="preserve"> Microbial single-cell RNA sequencing by split-pool barcoding. </w:t>
      </w:r>
      <w:r w:rsidR="00147233">
        <w:rPr>
          <w:rFonts w:ascii="Calibri" w:hAnsi="Calibri" w:cs="Calibri"/>
          <w:i/>
          <w:noProof/>
        </w:rPr>
        <w:t>B</w:t>
      </w:r>
      <w:r w:rsidRPr="00147233">
        <w:rPr>
          <w:rFonts w:ascii="Calibri" w:hAnsi="Calibri" w:cs="Calibri"/>
          <w:i/>
          <w:noProof/>
        </w:rPr>
        <w:t>ioRxiv.</w:t>
      </w:r>
      <w:r w:rsidRPr="00147233">
        <w:rPr>
          <w:rFonts w:ascii="Calibri" w:hAnsi="Calibri" w:cs="Calibri"/>
          <w:noProof/>
        </w:rPr>
        <w:t xml:space="preserve"> 10.1101/869248 869248 (2019).</w:t>
      </w:r>
      <w:bookmarkEnd w:id="146"/>
    </w:p>
    <w:p w14:paraId="57064E4B" w14:textId="192B1429" w:rsidR="00542E13" w:rsidRPr="00147233" w:rsidRDefault="00542E13" w:rsidP="00332DF1">
      <w:pPr>
        <w:jc w:val="both"/>
        <w:rPr>
          <w:rFonts w:ascii="Calibri" w:hAnsi="Calibri" w:cs="Calibri"/>
          <w:noProof/>
        </w:rPr>
      </w:pPr>
      <w:bookmarkStart w:id="147" w:name="_ENREF_11"/>
      <w:r w:rsidRPr="00147233">
        <w:rPr>
          <w:rFonts w:ascii="Calibri" w:hAnsi="Calibri" w:cs="Calibri"/>
          <w:noProof/>
        </w:rPr>
        <w:t>11</w:t>
      </w:r>
      <w:r w:rsidRPr="00147233">
        <w:rPr>
          <w:rFonts w:ascii="Calibri" w:hAnsi="Calibri" w:cs="Calibri"/>
          <w:noProof/>
        </w:rPr>
        <w:tab/>
        <w:t xml:space="preserve">Blattman, S. B., Jiang, W., Oikonomou, P., Tavazoie, S. Prokaryotic single-cell RNA sequencing by in situ combinatorial indexing. </w:t>
      </w:r>
      <w:r w:rsidRPr="00147233">
        <w:rPr>
          <w:rFonts w:ascii="Calibri" w:hAnsi="Calibri" w:cs="Calibri"/>
          <w:i/>
          <w:noProof/>
        </w:rPr>
        <w:t>Nature Microbiology.</w:t>
      </w:r>
      <w:r w:rsidRPr="00147233">
        <w:rPr>
          <w:rFonts w:ascii="Calibri" w:hAnsi="Calibri" w:cs="Calibri"/>
          <w:noProof/>
        </w:rPr>
        <w:t xml:space="preserve"> s41564-020-0729-6  (2020).</w:t>
      </w:r>
      <w:bookmarkEnd w:id="147"/>
    </w:p>
    <w:p w14:paraId="04102207" w14:textId="77777777" w:rsidR="00542E13" w:rsidRPr="00147233" w:rsidRDefault="00542E13" w:rsidP="00332DF1">
      <w:pPr>
        <w:jc w:val="both"/>
        <w:rPr>
          <w:rFonts w:ascii="Calibri" w:hAnsi="Calibri" w:cs="Calibri"/>
          <w:noProof/>
        </w:rPr>
      </w:pPr>
      <w:bookmarkStart w:id="148" w:name="_ENREF_12"/>
      <w:r w:rsidRPr="00147233">
        <w:rPr>
          <w:rFonts w:ascii="Calibri" w:hAnsi="Calibri" w:cs="Calibri"/>
          <w:noProof/>
        </w:rPr>
        <w:t>12</w:t>
      </w:r>
      <w:r w:rsidRPr="00147233">
        <w:rPr>
          <w:rFonts w:ascii="Calibri" w:hAnsi="Calibri" w:cs="Calibri"/>
          <w:noProof/>
        </w:rPr>
        <w:tab/>
        <w:t xml:space="preserve">Femino, A., Fay, F., Fogarty, K., Singer, R. Visualization of single RNA transcripts in situ.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280</w:t>
      </w:r>
      <w:r w:rsidRPr="00147233">
        <w:rPr>
          <w:rFonts w:ascii="Calibri" w:hAnsi="Calibri" w:cs="Calibri"/>
          <w:noProof/>
        </w:rPr>
        <w:t xml:space="preserve"> (5363), 585-590 (1998).</w:t>
      </w:r>
      <w:bookmarkEnd w:id="148"/>
    </w:p>
    <w:p w14:paraId="6F207CB4" w14:textId="77777777" w:rsidR="00542E13" w:rsidRPr="00147233" w:rsidRDefault="00542E13" w:rsidP="00332DF1">
      <w:pPr>
        <w:jc w:val="both"/>
        <w:rPr>
          <w:rFonts w:ascii="Calibri" w:hAnsi="Calibri" w:cs="Calibri"/>
          <w:noProof/>
        </w:rPr>
      </w:pPr>
      <w:bookmarkStart w:id="149" w:name="_ENREF_13"/>
      <w:r w:rsidRPr="00147233">
        <w:rPr>
          <w:rFonts w:ascii="Calibri" w:hAnsi="Calibri" w:cs="Calibri"/>
          <w:noProof/>
        </w:rPr>
        <w:t>13</w:t>
      </w:r>
      <w:r w:rsidRPr="00147233">
        <w:rPr>
          <w:rFonts w:ascii="Calibri" w:hAnsi="Calibri" w:cs="Calibri"/>
          <w:noProof/>
        </w:rPr>
        <w:tab/>
        <w:t xml:space="preserve">Raj, A., van den Bogaard, P., Rifkin, S. A., van Oudenaarden, A., Tyagi, S. Imaging individual mRNA molecules using multiple singly labeled probes. </w:t>
      </w:r>
      <w:r w:rsidRPr="00147233">
        <w:rPr>
          <w:rFonts w:ascii="Calibri" w:hAnsi="Calibri" w:cs="Calibri"/>
          <w:i/>
          <w:noProof/>
        </w:rPr>
        <w:t>Nature Methods.</w:t>
      </w:r>
      <w:r w:rsidRPr="00147233">
        <w:rPr>
          <w:rFonts w:ascii="Calibri" w:hAnsi="Calibri" w:cs="Calibri"/>
          <w:noProof/>
        </w:rPr>
        <w:t xml:space="preserve"> </w:t>
      </w:r>
      <w:r w:rsidRPr="00147233">
        <w:rPr>
          <w:rFonts w:ascii="Calibri" w:hAnsi="Calibri" w:cs="Calibri"/>
          <w:b/>
          <w:noProof/>
        </w:rPr>
        <w:t>5</w:t>
      </w:r>
      <w:r w:rsidRPr="00147233">
        <w:rPr>
          <w:rFonts w:ascii="Calibri" w:hAnsi="Calibri" w:cs="Calibri"/>
          <w:noProof/>
        </w:rPr>
        <w:t xml:space="preserve"> (10), 877-879 (2008).</w:t>
      </w:r>
      <w:bookmarkEnd w:id="149"/>
    </w:p>
    <w:p w14:paraId="539CCC96" w14:textId="77777777" w:rsidR="00542E13" w:rsidRPr="00147233" w:rsidRDefault="00542E13" w:rsidP="00332DF1">
      <w:pPr>
        <w:jc w:val="both"/>
        <w:rPr>
          <w:rFonts w:ascii="Calibri" w:hAnsi="Calibri" w:cs="Calibri"/>
          <w:noProof/>
        </w:rPr>
      </w:pPr>
      <w:bookmarkStart w:id="150" w:name="_ENREF_14"/>
      <w:r w:rsidRPr="00147233">
        <w:rPr>
          <w:rFonts w:ascii="Calibri" w:hAnsi="Calibri" w:cs="Calibri"/>
          <w:noProof/>
        </w:rPr>
        <w:t>14</w:t>
      </w:r>
      <w:r w:rsidRPr="00147233">
        <w:rPr>
          <w:rFonts w:ascii="Calibri" w:hAnsi="Calibri" w:cs="Calibri"/>
          <w:noProof/>
        </w:rPr>
        <w:tab/>
        <w:t>Montero Llopis, P.</w:t>
      </w:r>
      <w:r w:rsidRPr="00147233">
        <w:rPr>
          <w:rFonts w:ascii="Calibri" w:hAnsi="Calibri" w:cs="Calibri"/>
          <w:i/>
          <w:noProof/>
        </w:rPr>
        <w:t xml:space="preserve"> </w:t>
      </w:r>
      <w:r w:rsidRPr="00147233">
        <w:rPr>
          <w:rFonts w:ascii="Calibri" w:hAnsi="Calibri" w:cs="Calibri"/>
          <w:iCs/>
          <w:noProof/>
        </w:rPr>
        <w:t xml:space="preserve">et al. </w:t>
      </w:r>
      <w:r w:rsidRPr="00147233">
        <w:rPr>
          <w:rFonts w:ascii="Calibri" w:hAnsi="Calibri" w:cs="Calibri"/>
          <w:noProof/>
        </w:rPr>
        <w:t xml:space="preserve">Spatial organization of the flow of genetic information in bacteria. </w:t>
      </w:r>
      <w:r w:rsidRPr="00147233">
        <w:rPr>
          <w:rFonts w:ascii="Calibri" w:hAnsi="Calibri" w:cs="Calibri"/>
          <w:i/>
          <w:noProof/>
        </w:rPr>
        <w:t>Nature.</w:t>
      </w:r>
      <w:r w:rsidRPr="00147233">
        <w:rPr>
          <w:rFonts w:ascii="Calibri" w:hAnsi="Calibri" w:cs="Calibri"/>
          <w:noProof/>
        </w:rPr>
        <w:t xml:space="preserve"> </w:t>
      </w:r>
      <w:r w:rsidRPr="00147233">
        <w:rPr>
          <w:rFonts w:ascii="Calibri" w:hAnsi="Calibri" w:cs="Calibri"/>
          <w:b/>
          <w:noProof/>
        </w:rPr>
        <w:t>466</w:t>
      </w:r>
      <w:r w:rsidRPr="00147233">
        <w:rPr>
          <w:rFonts w:ascii="Calibri" w:hAnsi="Calibri" w:cs="Calibri"/>
          <w:noProof/>
        </w:rPr>
        <w:t xml:space="preserve"> (7302), 77-81 (2010).</w:t>
      </w:r>
      <w:bookmarkEnd w:id="150"/>
    </w:p>
    <w:p w14:paraId="53B76C30" w14:textId="77777777" w:rsidR="00542E13" w:rsidRPr="00147233" w:rsidRDefault="00542E13" w:rsidP="00332DF1">
      <w:pPr>
        <w:jc w:val="both"/>
        <w:rPr>
          <w:rFonts w:ascii="Calibri" w:hAnsi="Calibri" w:cs="Calibri"/>
          <w:noProof/>
        </w:rPr>
      </w:pPr>
      <w:bookmarkStart w:id="151" w:name="_ENREF_15"/>
      <w:r w:rsidRPr="00147233">
        <w:rPr>
          <w:rFonts w:ascii="Calibri" w:hAnsi="Calibri" w:cs="Calibri"/>
          <w:noProof/>
        </w:rPr>
        <w:t>15</w:t>
      </w:r>
      <w:r w:rsidRPr="00147233">
        <w:rPr>
          <w:rFonts w:ascii="Calibri" w:hAnsi="Calibri" w:cs="Calibri"/>
          <w:noProof/>
        </w:rPr>
        <w:tab/>
        <w:t>So, L.-h.</w:t>
      </w:r>
      <w:r w:rsidRPr="00147233">
        <w:rPr>
          <w:rFonts w:ascii="Calibri" w:hAnsi="Calibri" w:cs="Calibri"/>
          <w:i/>
          <w:noProof/>
        </w:rPr>
        <w:t xml:space="preserve"> </w:t>
      </w:r>
      <w:r w:rsidRPr="00147233">
        <w:rPr>
          <w:rFonts w:ascii="Calibri" w:hAnsi="Calibri" w:cs="Calibri"/>
          <w:iCs/>
          <w:noProof/>
        </w:rPr>
        <w:t>et al.</w:t>
      </w:r>
      <w:r w:rsidRPr="00147233">
        <w:rPr>
          <w:rFonts w:ascii="Calibri" w:hAnsi="Calibri" w:cs="Calibri"/>
          <w:noProof/>
        </w:rPr>
        <w:t xml:space="preserve"> General properties of transcriptional time series in Escherichia coli. </w:t>
      </w:r>
      <w:r w:rsidRPr="00147233">
        <w:rPr>
          <w:rFonts w:ascii="Calibri" w:hAnsi="Calibri" w:cs="Calibri"/>
          <w:i/>
          <w:noProof/>
        </w:rPr>
        <w:t>Nature Genetics.</w:t>
      </w:r>
      <w:r w:rsidRPr="00147233">
        <w:rPr>
          <w:rFonts w:ascii="Calibri" w:hAnsi="Calibri" w:cs="Calibri"/>
          <w:noProof/>
        </w:rPr>
        <w:t xml:space="preserve"> </w:t>
      </w:r>
      <w:r w:rsidRPr="00147233">
        <w:rPr>
          <w:rFonts w:ascii="Calibri" w:hAnsi="Calibri" w:cs="Calibri"/>
          <w:b/>
          <w:noProof/>
        </w:rPr>
        <w:t>43</w:t>
      </w:r>
      <w:r w:rsidRPr="00147233">
        <w:rPr>
          <w:rFonts w:ascii="Calibri" w:hAnsi="Calibri" w:cs="Calibri"/>
          <w:noProof/>
        </w:rPr>
        <w:t xml:space="preserve"> (6), 554-560 (2011).</w:t>
      </w:r>
      <w:bookmarkEnd w:id="151"/>
    </w:p>
    <w:p w14:paraId="0F6AAD7E" w14:textId="77777777" w:rsidR="00542E13" w:rsidRPr="00147233" w:rsidRDefault="00542E13" w:rsidP="00332DF1">
      <w:pPr>
        <w:jc w:val="both"/>
        <w:rPr>
          <w:rFonts w:ascii="Calibri" w:hAnsi="Calibri" w:cs="Calibri"/>
          <w:noProof/>
        </w:rPr>
      </w:pPr>
      <w:bookmarkStart w:id="152" w:name="_ENREF_16"/>
      <w:r w:rsidRPr="00147233">
        <w:rPr>
          <w:rFonts w:ascii="Calibri" w:hAnsi="Calibri" w:cs="Calibri"/>
          <w:noProof/>
        </w:rPr>
        <w:t>16</w:t>
      </w:r>
      <w:r w:rsidRPr="00147233">
        <w:rPr>
          <w:rFonts w:ascii="Calibri" w:hAnsi="Calibri" w:cs="Calibri"/>
          <w:noProof/>
        </w:rPr>
        <w:tab/>
        <w:t>Taniguchi, Y.</w:t>
      </w:r>
      <w:r w:rsidRPr="00147233">
        <w:rPr>
          <w:rFonts w:ascii="Calibri" w:hAnsi="Calibri" w:cs="Calibri"/>
          <w:i/>
          <w:noProof/>
        </w:rPr>
        <w:t xml:space="preserve"> </w:t>
      </w:r>
      <w:r w:rsidRPr="00147233">
        <w:rPr>
          <w:rFonts w:ascii="Calibri" w:hAnsi="Calibri" w:cs="Calibri"/>
          <w:iCs/>
          <w:noProof/>
        </w:rPr>
        <w:t>et al.</w:t>
      </w:r>
      <w:r w:rsidRPr="00147233">
        <w:rPr>
          <w:rFonts w:ascii="Calibri" w:hAnsi="Calibri" w:cs="Calibri"/>
          <w:noProof/>
        </w:rPr>
        <w:t xml:space="preserve"> Quantifying E. coli proteome and transcriptome with single-molecule sensitivity in single cells.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329</w:t>
      </w:r>
      <w:r w:rsidRPr="00147233">
        <w:rPr>
          <w:rFonts w:ascii="Calibri" w:hAnsi="Calibri" w:cs="Calibri"/>
          <w:noProof/>
        </w:rPr>
        <w:t xml:space="preserve"> (5991), 533-538 (2010).</w:t>
      </w:r>
      <w:bookmarkEnd w:id="152"/>
    </w:p>
    <w:p w14:paraId="32CA8A76" w14:textId="77777777" w:rsidR="00542E13" w:rsidRPr="00147233" w:rsidRDefault="00542E13" w:rsidP="00332DF1">
      <w:pPr>
        <w:jc w:val="both"/>
        <w:rPr>
          <w:rFonts w:ascii="Calibri" w:hAnsi="Calibri" w:cs="Calibri"/>
          <w:noProof/>
        </w:rPr>
      </w:pPr>
      <w:bookmarkStart w:id="153" w:name="_ENREF_17"/>
      <w:r w:rsidRPr="00147233">
        <w:rPr>
          <w:rFonts w:ascii="Calibri" w:hAnsi="Calibri" w:cs="Calibri"/>
          <w:noProof/>
        </w:rPr>
        <w:t>17</w:t>
      </w:r>
      <w:r w:rsidRPr="00147233">
        <w:rPr>
          <w:rFonts w:ascii="Calibri" w:hAnsi="Calibri" w:cs="Calibri"/>
          <w:noProof/>
        </w:rPr>
        <w:tab/>
        <w:t xml:space="preserve">Jones, D. L., Brewster, R. C., Phillips, R. Promoter architecture dictates cell-to-cell variability in gene expression.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346</w:t>
      </w:r>
      <w:r w:rsidRPr="00147233">
        <w:rPr>
          <w:rFonts w:ascii="Calibri" w:hAnsi="Calibri" w:cs="Calibri"/>
          <w:noProof/>
        </w:rPr>
        <w:t xml:space="preserve"> (6216), 1533-1536 (2014).</w:t>
      </w:r>
      <w:bookmarkEnd w:id="153"/>
    </w:p>
    <w:p w14:paraId="59B711B0" w14:textId="77777777" w:rsidR="00542E13" w:rsidRPr="00147233" w:rsidRDefault="00542E13" w:rsidP="00332DF1">
      <w:pPr>
        <w:jc w:val="both"/>
        <w:rPr>
          <w:rFonts w:ascii="Calibri" w:hAnsi="Calibri" w:cs="Calibri"/>
          <w:noProof/>
        </w:rPr>
      </w:pPr>
      <w:bookmarkStart w:id="154" w:name="_ENREF_18"/>
      <w:r w:rsidRPr="00147233">
        <w:rPr>
          <w:rFonts w:ascii="Calibri" w:hAnsi="Calibri" w:cs="Calibri"/>
          <w:noProof/>
        </w:rPr>
        <w:t>18</w:t>
      </w:r>
      <w:r w:rsidRPr="00147233">
        <w:rPr>
          <w:rFonts w:ascii="Calibri" w:hAnsi="Calibri" w:cs="Calibri"/>
          <w:noProof/>
        </w:rPr>
        <w:tab/>
        <w:t xml:space="preserve">Iyer, S., Park, B. R., Kim, M. Absolute quantitative measurement of transcriptional kinetic parameters in vivo. </w:t>
      </w:r>
      <w:r w:rsidRPr="00147233">
        <w:rPr>
          <w:rFonts w:ascii="Calibri" w:hAnsi="Calibri" w:cs="Calibri"/>
          <w:i/>
          <w:noProof/>
        </w:rPr>
        <w:t>Nucleic Acids Research.</w:t>
      </w:r>
      <w:r w:rsidRPr="00147233">
        <w:rPr>
          <w:rFonts w:ascii="Calibri" w:hAnsi="Calibri" w:cs="Calibri"/>
          <w:noProof/>
        </w:rPr>
        <w:t xml:space="preserve"> </w:t>
      </w:r>
      <w:r w:rsidRPr="00147233">
        <w:rPr>
          <w:rFonts w:ascii="Calibri" w:hAnsi="Calibri" w:cs="Calibri"/>
          <w:b/>
          <w:noProof/>
        </w:rPr>
        <w:t>44</w:t>
      </w:r>
      <w:r w:rsidRPr="00147233">
        <w:rPr>
          <w:rFonts w:ascii="Calibri" w:hAnsi="Calibri" w:cs="Calibri"/>
          <w:noProof/>
        </w:rPr>
        <w:t xml:space="preserve"> (18), e142 (2016).</w:t>
      </w:r>
      <w:bookmarkEnd w:id="154"/>
    </w:p>
    <w:p w14:paraId="7637A31F" w14:textId="5D973C72" w:rsidR="00542E13" w:rsidRPr="00147233" w:rsidRDefault="00542E13" w:rsidP="00332DF1">
      <w:pPr>
        <w:jc w:val="both"/>
        <w:rPr>
          <w:rFonts w:ascii="Calibri" w:hAnsi="Calibri" w:cs="Calibri"/>
          <w:noProof/>
        </w:rPr>
      </w:pPr>
      <w:bookmarkStart w:id="155" w:name="_ENREF_19"/>
      <w:r w:rsidRPr="00147233">
        <w:rPr>
          <w:rFonts w:ascii="Calibri" w:hAnsi="Calibri" w:cs="Calibri"/>
          <w:noProof/>
        </w:rPr>
        <w:t>19</w:t>
      </w:r>
      <w:r w:rsidRPr="00147233">
        <w:rPr>
          <w:rFonts w:ascii="Calibri" w:hAnsi="Calibri" w:cs="Calibri"/>
          <w:noProof/>
        </w:rPr>
        <w:tab/>
        <w:t xml:space="preserve">Kim, S., Beltran, B., Irnov, I., Jacobs-Wagner, C. Long-Distance Cooperative and Antagonistic RNA Polymerase Dynamics via DNA Supercoiling. </w:t>
      </w:r>
      <w:r w:rsidRPr="00147233">
        <w:rPr>
          <w:rFonts w:ascii="Calibri" w:hAnsi="Calibri" w:cs="Calibri"/>
          <w:i/>
          <w:noProof/>
        </w:rPr>
        <w:t>Cell.</w:t>
      </w:r>
      <w:r w:rsidRPr="00147233">
        <w:rPr>
          <w:rFonts w:ascii="Calibri" w:hAnsi="Calibri" w:cs="Calibri"/>
          <w:noProof/>
        </w:rPr>
        <w:t xml:space="preserve"> </w:t>
      </w:r>
      <w:r w:rsidRPr="00147233">
        <w:rPr>
          <w:rFonts w:ascii="Calibri" w:hAnsi="Calibri" w:cs="Calibri"/>
          <w:b/>
          <w:noProof/>
        </w:rPr>
        <w:t>179</w:t>
      </w:r>
      <w:r w:rsidRPr="00147233">
        <w:rPr>
          <w:rFonts w:ascii="Calibri" w:hAnsi="Calibri" w:cs="Calibri"/>
          <w:noProof/>
        </w:rPr>
        <w:t xml:space="preserve"> (1), 106-119 (2019).</w:t>
      </w:r>
      <w:bookmarkEnd w:id="155"/>
    </w:p>
    <w:p w14:paraId="0A9DF940" w14:textId="77777777" w:rsidR="00542E13" w:rsidRPr="00147233" w:rsidRDefault="00542E13" w:rsidP="00332DF1">
      <w:pPr>
        <w:jc w:val="both"/>
        <w:rPr>
          <w:rFonts w:ascii="Calibri" w:hAnsi="Calibri" w:cs="Calibri"/>
          <w:noProof/>
        </w:rPr>
      </w:pPr>
      <w:bookmarkStart w:id="156" w:name="_ENREF_20"/>
      <w:r w:rsidRPr="00147233">
        <w:rPr>
          <w:rFonts w:ascii="Calibri" w:hAnsi="Calibri" w:cs="Calibri"/>
          <w:noProof/>
        </w:rPr>
        <w:t>20</w:t>
      </w:r>
      <w:r w:rsidRPr="00147233">
        <w:rPr>
          <w:rFonts w:ascii="Calibri" w:hAnsi="Calibri" w:cs="Calibri"/>
          <w:noProof/>
        </w:rPr>
        <w:tab/>
        <w:t xml:space="preserve">Wang, M., Zhang, J., Xu, H., Golding, I. Measuring transcription at a single gene copy reveals hidden drivers of bacterial individuality. </w:t>
      </w:r>
      <w:r w:rsidRPr="00147233">
        <w:rPr>
          <w:rFonts w:ascii="Calibri" w:hAnsi="Calibri" w:cs="Calibri"/>
          <w:i/>
          <w:noProof/>
        </w:rPr>
        <w:t>Nature Microbiology.</w:t>
      </w:r>
      <w:r w:rsidRPr="00147233">
        <w:rPr>
          <w:rFonts w:ascii="Calibri" w:hAnsi="Calibri" w:cs="Calibri"/>
          <w:noProof/>
        </w:rPr>
        <w:t xml:space="preserve"> </w:t>
      </w:r>
      <w:r w:rsidRPr="00147233">
        <w:rPr>
          <w:rFonts w:ascii="Calibri" w:hAnsi="Calibri" w:cs="Calibri"/>
          <w:b/>
          <w:noProof/>
        </w:rPr>
        <w:t>4</w:t>
      </w:r>
      <w:r w:rsidRPr="00147233">
        <w:rPr>
          <w:rFonts w:ascii="Calibri" w:hAnsi="Calibri" w:cs="Calibri"/>
          <w:noProof/>
        </w:rPr>
        <w:t xml:space="preserve"> (12), 2118-2127 (2019).</w:t>
      </w:r>
      <w:bookmarkEnd w:id="156"/>
    </w:p>
    <w:p w14:paraId="00E13FD0" w14:textId="77777777" w:rsidR="00542E13" w:rsidRPr="00147233" w:rsidRDefault="00542E13" w:rsidP="00332DF1">
      <w:pPr>
        <w:jc w:val="both"/>
        <w:rPr>
          <w:rFonts w:ascii="Calibri" w:hAnsi="Calibri" w:cs="Calibri"/>
          <w:noProof/>
        </w:rPr>
      </w:pPr>
      <w:bookmarkStart w:id="157" w:name="_ENREF_21"/>
      <w:r w:rsidRPr="00147233">
        <w:rPr>
          <w:rFonts w:ascii="Calibri" w:hAnsi="Calibri" w:cs="Calibri"/>
          <w:noProof/>
        </w:rPr>
        <w:t>21</w:t>
      </w:r>
      <w:r w:rsidRPr="00147233">
        <w:rPr>
          <w:rFonts w:ascii="Calibri" w:hAnsi="Calibri" w:cs="Calibri"/>
          <w:noProof/>
        </w:rPr>
        <w:tab/>
        <w:t xml:space="preserve">Joo, C., Ha, T. Labeling DNA (or RNA) for single-molecule FRET. </w:t>
      </w:r>
      <w:r w:rsidRPr="00147233">
        <w:rPr>
          <w:rFonts w:ascii="Calibri" w:hAnsi="Calibri" w:cs="Calibri"/>
          <w:i/>
          <w:noProof/>
        </w:rPr>
        <w:t>Cold Spring Harbor Protocols.</w:t>
      </w:r>
      <w:r w:rsidRPr="00147233">
        <w:rPr>
          <w:rFonts w:ascii="Calibri" w:hAnsi="Calibri" w:cs="Calibri"/>
          <w:noProof/>
        </w:rPr>
        <w:t xml:space="preserve"> </w:t>
      </w:r>
      <w:r w:rsidRPr="00147233">
        <w:rPr>
          <w:rFonts w:ascii="Calibri" w:hAnsi="Calibri" w:cs="Calibri"/>
          <w:b/>
          <w:noProof/>
        </w:rPr>
        <w:t>2012</w:t>
      </w:r>
      <w:r w:rsidRPr="00147233">
        <w:rPr>
          <w:rFonts w:ascii="Calibri" w:hAnsi="Calibri" w:cs="Calibri"/>
          <w:noProof/>
        </w:rPr>
        <w:t xml:space="preserve"> (9), 1005-1008 (2012).</w:t>
      </w:r>
      <w:bookmarkEnd w:id="157"/>
    </w:p>
    <w:p w14:paraId="0638A352" w14:textId="77777777" w:rsidR="00542E13" w:rsidRPr="00147233" w:rsidRDefault="00542E13" w:rsidP="00332DF1">
      <w:pPr>
        <w:jc w:val="both"/>
        <w:rPr>
          <w:rFonts w:ascii="Calibri" w:hAnsi="Calibri" w:cs="Calibri"/>
          <w:noProof/>
        </w:rPr>
      </w:pPr>
      <w:bookmarkStart w:id="158" w:name="_ENREF_22"/>
      <w:r w:rsidRPr="00147233">
        <w:rPr>
          <w:rFonts w:ascii="Calibri" w:hAnsi="Calibri" w:cs="Calibri"/>
          <w:noProof/>
        </w:rPr>
        <w:t>22</w:t>
      </w:r>
      <w:r w:rsidRPr="00147233">
        <w:rPr>
          <w:rFonts w:ascii="Calibri" w:hAnsi="Calibri" w:cs="Calibri"/>
          <w:noProof/>
        </w:rPr>
        <w:tab/>
        <w:t xml:space="preserve">Sambrook, J., Russell, D. W. Standard Ethanol Precipitation of DNA in Microcentrifuge Tubes. </w:t>
      </w:r>
      <w:r w:rsidRPr="00147233">
        <w:rPr>
          <w:rFonts w:ascii="Calibri" w:hAnsi="Calibri" w:cs="Calibri"/>
          <w:i/>
          <w:noProof/>
        </w:rPr>
        <w:t>Cold Spring Harbor Protocols.</w:t>
      </w:r>
      <w:r w:rsidRPr="00147233">
        <w:rPr>
          <w:rFonts w:ascii="Calibri" w:hAnsi="Calibri" w:cs="Calibri"/>
          <w:noProof/>
        </w:rPr>
        <w:t xml:space="preserve"> </w:t>
      </w:r>
      <w:r w:rsidRPr="00147233">
        <w:rPr>
          <w:rFonts w:ascii="Calibri" w:hAnsi="Calibri" w:cs="Calibri"/>
          <w:b/>
          <w:noProof/>
        </w:rPr>
        <w:t>2006</w:t>
      </w:r>
      <w:r w:rsidRPr="00147233">
        <w:rPr>
          <w:rFonts w:ascii="Calibri" w:hAnsi="Calibri" w:cs="Calibri"/>
          <w:noProof/>
        </w:rPr>
        <w:t xml:space="preserve"> (1), pdb.prot4456 (2006).</w:t>
      </w:r>
      <w:bookmarkEnd w:id="158"/>
    </w:p>
    <w:p w14:paraId="4C1ACA51" w14:textId="77777777" w:rsidR="00542E13" w:rsidRPr="00147233" w:rsidRDefault="00542E13" w:rsidP="00332DF1">
      <w:pPr>
        <w:jc w:val="both"/>
        <w:rPr>
          <w:rFonts w:ascii="Calibri" w:hAnsi="Calibri" w:cs="Calibri"/>
          <w:noProof/>
        </w:rPr>
      </w:pPr>
      <w:bookmarkStart w:id="159" w:name="_ENREF_23"/>
      <w:r w:rsidRPr="00147233">
        <w:rPr>
          <w:rFonts w:ascii="Calibri" w:hAnsi="Calibri" w:cs="Calibri"/>
          <w:noProof/>
        </w:rPr>
        <w:t>23</w:t>
      </w:r>
      <w:r w:rsidRPr="00147233">
        <w:rPr>
          <w:rFonts w:ascii="Calibri" w:hAnsi="Calibri" w:cs="Calibri"/>
          <w:noProof/>
        </w:rPr>
        <w:tab/>
        <w:t xml:space="preserve">Skinner, S. O., Sepúlveda, L. A., Xu, H., Golding, I. Measuring mRNA copy number in individual Escherichia coli cells using single-molecule fluorescent in situ hybridization. </w:t>
      </w:r>
      <w:r w:rsidRPr="00147233">
        <w:rPr>
          <w:rFonts w:ascii="Calibri" w:hAnsi="Calibri" w:cs="Calibri"/>
          <w:i/>
          <w:noProof/>
        </w:rPr>
        <w:t>Nature Protocols.</w:t>
      </w:r>
      <w:r w:rsidRPr="00147233">
        <w:rPr>
          <w:rFonts w:ascii="Calibri" w:hAnsi="Calibri" w:cs="Calibri"/>
          <w:noProof/>
        </w:rPr>
        <w:t xml:space="preserve"> </w:t>
      </w:r>
      <w:r w:rsidRPr="00147233">
        <w:rPr>
          <w:rFonts w:ascii="Calibri" w:hAnsi="Calibri" w:cs="Calibri"/>
          <w:b/>
          <w:noProof/>
        </w:rPr>
        <w:t>8</w:t>
      </w:r>
      <w:r w:rsidRPr="00147233">
        <w:rPr>
          <w:rFonts w:ascii="Calibri" w:hAnsi="Calibri" w:cs="Calibri"/>
          <w:noProof/>
        </w:rPr>
        <w:t xml:space="preserve"> (6), 1100-1113 (2013).</w:t>
      </w:r>
      <w:bookmarkEnd w:id="159"/>
    </w:p>
    <w:p w14:paraId="6A0E20E7" w14:textId="4A07B31F" w:rsidR="00542E13" w:rsidRPr="00147233" w:rsidRDefault="00542E13" w:rsidP="00332DF1">
      <w:pPr>
        <w:jc w:val="both"/>
        <w:rPr>
          <w:rFonts w:ascii="Calibri" w:hAnsi="Calibri" w:cs="Calibri"/>
          <w:noProof/>
        </w:rPr>
      </w:pPr>
      <w:bookmarkStart w:id="160" w:name="_ENREF_24"/>
      <w:r w:rsidRPr="00147233">
        <w:rPr>
          <w:rFonts w:ascii="Calibri" w:hAnsi="Calibri" w:cs="Calibri"/>
          <w:noProof/>
        </w:rPr>
        <w:t>24</w:t>
      </w:r>
      <w:r w:rsidRPr="00147233">
        <w:rPr>
          <w:rFonts w:ascii="Calibri" w:hAnsi="Calibri" w:cs="Calibri"/>
          <w:noProof/>
        </w:rPr>
        <w:tab/>
        <w:t xml:space="preserve">Adesnik, M., Levinthal, C. The synthesis and degradation of lactose operon messenger RNA in E. coli. </w:t>
      </w:r>
      <w:r w:rsidRPr="00147233">
        <w:rPr>
          <w:rFonts w:ascii="Calibri" w:hAnsi="Calibri" w:cs="Calibri"/>
          <w:i/>
          <w:noProof/>
        </w:rPr>
        <w:t>Cold Spring Harbor Symposia on Quantitative Biology.</w:t>
      </w:r>
      <w:r w:rsidRPr="00147233">
        <w:rPr>
          <w:rFonts w:ascii="Calibri" w:hAnsi="Calibri" w:cs="Calibri"/>
          <w:noProof/>
        </w:rPr>
        <w:t xml:space="preserve"> </w:t>
      </w:r>
      <w:r w:rsidRPr="00147233">
        <w:rPr>
          <w:rFonts w:ascii="Calibri" w:hAnsi="Calibri" w:cs="Calibri"/>
          <w:b/>
          <w:noProof/>
        </w:rPr>
        <w:t>35</w:t>
      </w:r>
      <w:r w:rsidR="00876C41">
        <w:rPr>
          <w:rFonts w:ascii="Calibri" w:hAnsi="Calibri" w:cs="Calibri"/>
          <w:noProof/>
        </w:rPr>
        <w:t xml:space="preserve">, </w:t>
      </w:r>
      <w:r w:rsidRPr="00147233">
        <w:rPr>
          <w:rFonts w:ascii="Calibri" w:hAnsi="Calibri" w:cs="Calibri"/>
          <w:noProof/>
        </w:rPr>
        <w:t>451-459 (1970).</w:t>
      </w:r>
      <w:bookmarkEnd w:id="160"/>
    </w:p>
    <w:p w14:paraId="3273AF45" w14:textId="77777777" w:rsidR="00542E13" w:rsidRPr="00147233" w:rsidRDefault="00542E13" w:rsidP="00332DF1">
      <w:pPr>
        <w:jc w:val="both"/>
        <w:rPr>
          <w:rFonts w:ascii="Calibri" w:hAnsi="Calibri" w:cs="Calibri"/>
          <w:noProof/>
        </w:rPr>
      </w:pPr>
      <w:bookmarkStart w:id="161" w:name="_ENREF_25"/>
      <w:r w:rsidRPr="00147233">
        <w:rPr>
          <w:rFonts w:ascii="Calibri" w:hAnsi="Calibri" w:cs="Calibri"/>
          <w:noProof/>
        </w:rPr>
        <w:t>25</w:t>
      </w:r>
      <w:r w:rsidRPr="00147233">
        <w:rPr>
          <w:rFonts w:ascii="Calibri" w:hAnsi="Calibri" w:cs="Calibri"/>
          <w:noProof/>
        </w:rPr>
        <w:tab/>
        <w:t>Campbell, E. A.</w:t>
      </w:r>
      <w:r w:rsidRPr="00876C41">
        <w:rPr>
          <w:rFonts w:ascii="Calibri" w:hAnsi="Calibri" w:cs="Calibri"/>
          <w:iCs/>
          <w:noProof/>
        </w:rPr>
        <w:t xml:space="preserve"> et al.</w:t>
      </w:r>
      <w:r w:rsidRPr="00147233">
        <w:rPr>
          <w:rFonts w:ascii="Calibri" w:hAnsi="Calibri" w:cs="Calibri"/>
          <w:noProof/>
        </w:rPr>
        <w:t xml:space="preserve"> Structural mechanism for rifampicin inhibition of bacterial RNA polymerase. </w:t>
      </w:r>
      <w:r w:rsidRPr="00147233">
        <w:rPr>
          <w:rFonts w:ascii="Calibri" w:hAnsi="Calibri" w:cs="Calibri"/>
          <w:i/>
          <w:noProof/>
        </w:rPr>
        <w:t>Cell.</w:t>
      </w:r>
      <w:r w:rsidRPr="00147233">
        <w:rPr>
          <w:rFonts w:ascii="Calibri" w:hAnsi="Calibri" w:cs="Calibri"/>
          <w:noProof/>
        </w:rPr>
        <w:t xml:space="preserve"> </w:t>
      </w:r>
      <w:r w:rsidRPr="00147233">
        <w:rPr>
          <w:rFonts w:ascii="Calibri" w:hAnsi="Calibri" w:cs="Calibri"/>
          <w:b/>
          <w:noProof/>
        </w:rPr>
        <w:t>104</w:t>
      </w:r>
      <w:r w:rsidRPr="00147233">
        <w:rPr>
          <w:rFonts w:ascii="Calibri" w:hAnsi="Calibri" w:cs="Calibri"/>
          <w:noProof/>
        </w:rPr>
        <w:t xml:space="preserve"> (6), 901-912 (2001).</w:t>
      </w:r>
      <w:bookmarkEnd w:id="161"/>
    </w:p>
    <w:p w14:paraId="7AC34171" w14:textId="77777777" w:rsidR="00542E13" w:rsidRPr="00147233" w:rsidRDefault="00542E13" w:rsidP="00332DF1">
      <w:pPr>
        <w:jc w:val="both"/>
        <w:rPr>
          <w:rFonts w:ascii="Calibri" w:hAnsi="Calibri" w:cs="Calibri"/>
          <w:noProof/>
        </w:rPr>
      </w:pPr>
      <w:bookmarkStart w:id="162" w:name="_ENREF_26"/>
      <w:r w:rsidRPr="00147233">
        <w:rPr>
          <w:rFonts w:ascii="Calibri" w:hAnsi="Calibri" w:cs="Calibri"/>
          <w:noProof/>
        </w:rPr>
        <w:t>26</w:t>
      </w:r>
      <w:r w:rsidRPr="00147233">
        <w:rPr>
          <w:rFonts w:ascii="Calibri" w:hAnsi="Calibri" w:cs="Calibri"/>
          <w:noProof/>
        </w:rPr>
        <w:tab/>
        <w:t xml:space="preserve">Raj, A., Tyagi, S. in </w:t>
      </w:r>
      <w:r w:rsidRPr="00147233">
        <w:rPr>
          <w:rFonts w:ascii="Calibri" w:hAnsi="Calibri" w:cs="Calibri"/>
          <w:i/>
          <w:noProof/>
        </w:rPr>
        <w:t>Methods in Enzymology</w:t>
      </w:r>
      <w:r w:rsidRPr="00147233">
        <w:rPr>
          <w:rFonts w:ascii="Calibri" w:hAnsi="Calibri" w:cs="Calibri"/>
          <w:noProof/>
        </w:rPr>
        <w:t xml:space="preserve"> Vol. 472  (ed Nils G. Walter)  365-386 (Academic Press, 2010).</w:t>
      </w:r>
      <w:bookmarkEnd w:id="162"/>
    </w:p>
    <w:p w14:paraId="4D7E36B0" w14:textId="77777777" w:rsidR="00542E13" w:rsidRPr="00147233" w:rsidRDefault="00542E13" w:rsidP="00332DF1">
      <w:pPr>
        <w:jc w:val="both"/>
        <w:rPr>
          <w:rFonts w:ascii="Calibri" w:hAnsi="Calibri" w:cs="Calibri"/>
          <w:noProof/>
        </w:rPr>
      </w:pPr>
      <w:bookmarkStart w:id="163" w:name="_ENREF_27"/>
      <w:r w:rsidRPr="00147233">
        <w:rPr>
          <w:rFonts w:ascii="Calibri" w:hAnsi="Calibri" w:cs="Calibri"/>
          <w:noProof/>
        </w:rPr>
        <w:t>27</w:t>
      </w:r>
      <w:r w:rsidRPr="00147233">
        <w:rPr>
          <w:rFonts w:ascii="Calibri" w:hAnsi="Calibri" w:cs="Calibri"/>
          <w:noProof/>
        </w:rPr>
        <w:tab/>
        <w:t xml:space="preserve">Sliusarenko, O., Heinritz, J., Emonet, T., Jacobs-Wagner, C. High-throughput, subpixel precision analysis of bacterial morphogenesis and intracellular spatio-temporal dynamics. </w:t>
      </w:r>
      <w:r w:rsidRPr="00147233">
        <w:rPr>
          <w:rFonts w:ascii="Calibri" w:hAnsi="Calibri" w:cs="Calibri"/>
          <w:i/>
          <w:noProof/>
        </w:rPr>
        <w:t>Molecular Microbiology.</w:t>
      </w:r>
      <w:r w:rsidRPr="00147233">
        <w:rPr>
          <w:rFonts w:ascii="Calibri" w:hAnsi="Calibri" w:cs="Calibri"/>
          <w:noProof/>
        </w:rPr>
        <w:t xml:space="preserve"> </w:t>
      </w:r>
      <w:r w:rsidRPr="00147233">
        <w:rPr>
          <w:rFonts w:ascii="Calibri" w:hAnsi="Calibri" w:cs="Calibri"/>
          <w:b/>
          <w:noProof/>
        </w:rPr>
        <w:t>80</w:t>
      </w:r>
      <w:r w:rsidRPr="00147233">
        <w:rPr>
          <w:rFonts w:ascii="Calibri" w:hAnsi="Calibri" w:cs="Calibri"/>
          <w:noProof/>
        </w:rPr>
        <w:t xml:space="preserve"> (3), 612-627 (2011).</w:t>
      </w:r>
      <w:bookmarkEnd w:id="163"/>
    </w:p>
    <w:p w14:paraId="06997844" w14:textId="77777777" w:rsidR="00542E13" w:rsidRPr="00147233" w:rsidRDefault="00542E13" w:rsidP="00332DF1">
      <w:pPr>
        <w:jc w:val="both"/>
        <w:rPr>
          <w:rFonts w:ascii="Calibri" w:hAnsi="Calibri" w:cs="Calibri"/>
          <w:noProof/>
        </w:rPr>
      </w:pPr>
      <w:bookmarkStart w:id="164" w:name="_ENREF_28"/>
      <w:r w:rsidRPr="00147233">
        <w:rPr>
          <w:rFonts w:ascii="Calibri" w:hAnsi="Calibri" w:cs="Calibri"/>
          <w:noProof/>
        </w:rPr>
        <w:t>28</w:t>
      </w:r>
      <w:r w:rsidRPr="00147233">
        <w:rPr>
          <w:rFonts w:ascii="Calibri" w:hAnsi="Calibri" w:cs="Calibri"/>
          <w:noProof/>
        </w:rPr>
        <w:tab/>
        <w:t>Paintdakhi, A.</w:t>
      </w:r>
      <w:r w:rsidRPr="00147233">
        <w:rPr>
          <w:rFonts w:ascii="Calibri" w:hAnsi="Calibri" w:cs="Calibri"/>
          <w:i/>
          <w:noProof/>
        </w:rPr>
        <w:t xml:space="preserve"> </w:t>
      </w:r>
      <w:r w:rsidRPr="00876C41">
        <w:rPr>
          <w:rFonts w:ascii="Calibri" w:hAnsi="Calibri" w:cs="Calibri"/>
          <w:iCs/>
          <w:noProof/>
        </w:rPr>
        <w:t xml:space="preserve">et al. </w:t>
      </w:r>
      <w:r w:rsidRPr="00147233">
        <w:rPr>
          <w:rFonts w:ascii="Calibri" w:hAnsi="Calibri" w:cs="Calibri"/>
          <w:noProof/>
        </w:rPr>
        <w:t xml:space="preserve">Oufti: an integrated software package for high-accuracy, high-throughput quantitative microscopy analysis. </w:t>
      </w:r>
      <w:r w:rsidRPr="00147233">
        <w:rPr>
          <w:rFonts w:ascii="Calibri" w:hAnsi="Calibri" w:cs="Calibri"/>
          <w:i/>
          <w:noProof/>
        </w:rPr>
        <w:t>Molecular Microbiology.</w:t>
      </w:r>
      <w:r w:rsidRPr="00147233">
        <w:rPr>
          <w:rFonts w:ascii="Calibri" w:hAnsi="Calibri" w:cs="Calibri"/>
          <w:noProof/>
        </w:rPr>
        <w:t xml:space="preserve"> </w:t>
      </w:r>
      <w:r w:rsidRPr="00147233">
        <w:rPr>
          <w:rFonts w:ascii="Calibri" w:hAnsi="Calibri" w:cs="Calibri"/>
          <w:b/>
          <w:noProof/>
        </w:rPr>
        <w:t>99</w:t>
      </w:r>
      <w:r w:rsidRPr="00147233">
        <w:rPr>
          <w:rFonts w:ascii="Calibri" w:hAnsi="Calibri" w:cs="Calibri"/>
          <w:noProof/>
        </w:rPr>
        <w:t xml:space="preserve"> (4), 767-777 (2016).</w:t>
      </w:r>
      <w:bookmarkEnd w:id="164"/>
    </w:p>
    <w:p w14:paraId="5D64D618" w14:textId="77777777" w:rsidR="00542E13" w:rsidRPr="00147233" w:rsidRDefault="00542E13" w:rsidP="00332DF1">
      <w:pPr>
        <w:jc w:val="both"/>
        <w:rPr>
          <w:rFonts w:ascii="Calibri" w:hAnsi="Calibri" w:cs="Calibri"/>
          <w:noProof/>
        </w:rPr>
      </w:pPr>
      <w:bookmarkStart w:id="165" w:name="_ENREF_29"/>
      <w:r w:rsidRPr="00147233">
        <w:rPr>
          <w:rFonts w:ascii="Calibri" w:hAnsi="Calibri" w:cs="Calibri"/>
          <w:noProof/>
        </w:rPr>
        <w:lastRenderedPageBreak/>
        <w:t>29</w:t>
      </w:r>
      <w:r w:rsidRPr="00147233">
        <w:rPr>
          <w:rFonts w:ascii="Calibri" w:hAnsi="Calibri" w:cs="Calibri"/>
          <w:noProof/>
        </w:rPr>
        <w:tab/>
        <w:t xml:space="preserve">Moffitt, J. R., Zhuang, X. in </w:t>
      </w:r>
      <w:r w:rsidRPr="00147233">
        <w:rPr>
          <w:rFonts w:ascii="Calibri" w:hAnsi="Calibri" w:cs="Calibri"/>
          <w:i/>
          <w:noProof/>
        </w:rPr>
        <w:t>Methods in Enzymology</w:t>
      </w:r>
      <w:r w:rsidRPr="00147233">
        <w:rPr>
          <w:rFonts w:ascii="Calibri" w:hAnsi="Calibri" w:cs="Calibri"/>
          <w:noProof/>
        </w:rPr>
        <w:t xml:space="preserve"> Vol. 572  eds Grigory S. Filonov &amp; Samie R. Jaffrey)  1-49 (Academic Press, 2016).</w:t>
      </w:r>
      <w:bookmarkEnd w:id="165"/>
    </w:p>
    <w:p w14:paraId="36771E4F" w14:textId="77777777" w:rsidR="00542E13" w:rsidRPr="00147233" w:rsidRDefault="00542E13" w:rsidP="00332DF1">
      <w:pPr>
        <w:jc w:val="both"/>
        <w:rPr>
          <w:rFonts w:ascii="Calibri" w:hAnsi="Calibri" w:cs="Calibri"/>
          <w:noProof/>
        </w:rPr>
      </w:pPr>
      <w:bookmarkStart w:id="166" w:name="_ENREF_30"/>
      <w:r w:rsidRPr="00147233">
        <w:rPr>
          <w:rFonts w:ascii="Calibri" w:hAnsi="Calibri" w:cs="Calibri"/>
          <w:noProof/>
        </w:rPr>
        <w:t>30</w:t>
      </w:r>
      <w:r w:rsidRPr="00147233">
        <w:rPr>
          <w:rFonts w:ascii="Calibri" w:hAnsi="Calibri" w:cs="Calibri"/>
          <w:noProof/>
        </w:rPr>
        <w:tab/>
        <w:t xml:space="preserve">Yu, J., Xiao, J., Ren, X., Lao, K., Xie, X. S. Probing gene expression in live cells, one protein molecule at a time.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311</w:t>
      </w:r>
      <w:r w:rsidRPr="00147233">
        <w:rPr>
          <w:rFonts w:ascii="Calibri" w:hAnsi="Calibri" w:cs="Calibri"/>
          <w:noProof/>
        </w:rPr>
        <w:t xml:space="preserve"> (5767), 1600-1603 (2006).</w:t>
      </w:r>
      <w:bookmarkEnd w:id="166"/>
    </w:p>
    <w:p w14:paraId="36E60425" w14:textId="77777777" w:rsidR="00542E13" w:rsidRPr="00147233" w:rsidRDefault="00542E13" w:rsidP="00332DF1">
      <w:pPr>
        <w:jc w:val="both"/>
        <w:rPr>
          <w:rFonts w:ascii="Calibri" w:hAnsi="Calibri" w:cs="Calibri"/>
          <w:noProof/>
        </w:rPr>
      </w:pPr>
      <w:bookmarkStart w:id="167" w:name="_ENREF_31"/>
      <w:r w:rsidRPr="00147233">
        <w:rPr>
          <w:rFonts w:ascii="Calibri" w:hAnsi="Calibri" w:cs="Calibri"/>
          <w:noProof/>
        </w:rPr>
        <w:t>31</w:t>
      </w:r>
      <w:r w:rsidRPr="00147233">
        <w:rPr>
          <w:rFonts w:ascii="Calibri" w:hAnsi="Calibri" w:cs="Calibri"/>
          <w:noProof/>
        </w:rPr>
        <w:tab/>
        <w:t xml:space="preserve">Chen, H., Shiroguchi, K., Ge, H., Xie, X. S. Genome-wide study of mRNA degradation and transcript elongation in Escherichia coli. </w:t>
      </w:r>
      <w:r w:rsidRPr="00147233">
        <w:rPr>
          <w:rFonts w:ascii="Calibri" w:hAnsi="Calibri" w:cs="Calibri"/>
          <w:i/>
          <w:noProof/>
        </w:rPr>
        <w:t>Molecular Systems Biology.</w:t>
      </w:r>
      <w:r w:rsidRPr="00147233">
        <w:rPr>
          <w:rFonts w:ascii="Calibri" w:hAnsi="Calibri" w:cs="Calibri"/>
          <w:noProof/>
        </w:rPr>
        <w:t xml:space="preserve"> </w:t>
      </w:r>
      <w:r w:rsidRPr="00147233">
        <w:rPr>
          <w:rFonts w:ascii="Calibri" w:hAnsi="Calibri" w:cs="Calibri"/>
          <w:b/>
          <w:noProof/>
        </w:rPr>
        <w:t>11</w:t>
      </w:r>
      <w:r w:rsidRPr="00147233">
        <w:rPr>
          <w:rFonts w:ascii="Calibri" w:hAnsi="Calibri" w:cs="Calibri"/>
          <w:noProof/>
        </w:rPr>
        <w:t xml:space="preserve"> (1), 781 (2015).</w:t>
      </w:r>
      <w:bookmarkEnd w:id="167"/>
    </w:p>
    <w:p w14:paraId="12B0E7FA" w14:textId="77777777" w:rsidR="00542E13" w:rsidRPr="00147233" w:rsidRDefault="00542E13" w:rsidP="00332DF1">
      <w:pPr>
        <w:jc w:val="both"/>
        <w:rPr>
          <w:rFonts w:ascii="Calibri" w:hAnsi="Calibri" w:cs="Calibri"/>
          <w:noProof/>
        </w:rPr>
      </w:pPr>
      <w:bookmarkStart w:id="168" w:name="_ENREF_32"/>
      <w:r w:rsidRPr="00147233">
        <w:rPr>
          <w:rFonts w:ascii="Calibri" w:hAnsi="Calibri" w:cs="Calibri"/>
          <w:noProof/>
        </w:rPr>
        <w:t>32</w:t>
      </w:r>
      <w:r w:rsidRPr="00147233">
        <w:rPr>
          <w:rFonts w:ascii="Calibri" w:hAnsi="Calibri" w:cs="Calibri"/>
          <w:noProof/>
        </w:rPr>
        <w:tab/>
        <w:t xml:space="preserve">Vogel, U., Sørensen, M., Pedersen, S., Jensen, K. F., Kilstrup, M. Decreasing transcription elongation rate in Escherichia Coli exposed to amino acid starvation. </w:t>
      </w:r>
      <w:r w:rsidRPr="00147233">
        <w:rPr>
          <w:rFonts w:ascii="Calibri" w:hAnsi="Calibri" w:cs="Calibri"/>
          <w:i/>
          <w:noProof/>
        </w:rPr>
        <w:t>Molecular Microbiology.</w:t>
      </w:r>
      <w:r w:rsidRPr="00147233">
        <w:rPr>
          <w:rFonts w:ascii="Calibri" w:hAnsi="Calibri" w:cs="Calibri"/>
          <w:noProof/>
        </w:rPr>
        <w:t xml:space="preserve"> </w:t>
      </w:r>
      <w:r w:rsidRPr="00147233">
        <w:rPr>
          <w:rFonts w:ascii="Calibri" w:hAnsi="Calibri" w:cs="Calibri"/>
          <w:b/>
          <w:noProof/>
        </w:rPr>
        <w:t>6</w:t>
      </w:r>
      <w:r w:rsidRPr="00147233">
        <w:rPr>
          <w:rFonts w:ascii="Calibri" w:hAnsi="Calibri" w:cs="Calibri"/>
          <w:noProof/>
        </w:rPr>
        <w:t xml:space="preserve"> (15), 2191-2200 (1992).</w:t>
      </w:r>
      <w:bookmarkEnd w:id="168"/>
    </w:p>
    <w:p w14:paraId="0EE9B731" w14:textId="77777777" w:rsidR="00542E13" w:rsidRPr="00147233" w:rsidRDefault="00542E13" w:rsidP="00332DF1">
      <w:pPr>
        <w:jc w:val="both"/>
        <w:rPr>
          <w:rFonts w:ascii="Calibri" w:hAnsi="Calibri" w:cs="Calibri"/>
          <w:noProof/>
        </w:rPr>
      </w:pPr>
      <w:bookmarkStart w:id="169" w:name="_ENREF_33"/>
      <w:r w:rsidRPr="00147233">
        <w:rPr>
          <w:rFonts w:ascii="Calibri" w:hAnsi="Calibri" w:cs="Calibri"/>
          <w:noProof/>
        </w:rPr>
        <w:t>33</w:t>
      </w:r>
      <w:r w:rsidRPr="00147233">
        <w:rPr>
          <w:rFonts w:ascii="Calibri" w:hAnsi="Calibri" w:cs="Calibri"/>
          <w:noProof/>
        </w:rPr>
        <w:tab/>
        <w:t>Yang, S.</w:t>
      </w:r>
      <w:r w:rsidRPr="00147233">
        <w:rPr>
          <w:rFonts w:ascii="Calibri" w:hAnsi="Calibri" w:cs="Calibri"/>
          <w:i/>
          <w:noProof/>
        </w:rPr>
        <w:t xml:space="preserve"> </w:t>
      </w:r>
      <w:r w:rsidRPr="00876C41">
        <w:rPr>
          <w:rFonts w:ascii="Calibri" w:hAnsi="Calibri" w:cs="Calibri"/>
          <w:iCs/>
          <w:noProof/>
        </w:rPr>
        <w:t xml:space="preserve">et al. </w:t>
      </w:r>
      <w:r w:rsidRPr="00147233">
        <w:rPr>
          <w:rFonts w:ascii="Calibri" w:hAnsi="Calibri" w:cs="Calibri"/>
          <w:noProof/>
        </w:rPr>
        <w:t xml:space="preserve">Transcription and translation contribute to gene locus relocation to the nucleoid periphery in E. coli. </w:t>
      </w:r>
      <w:r w:rsidRPr="00147233">
        <w:rPr>
          <w:rFonts w:ascii="Calibri" w:hAnsi="Calibri" w:cs="Calibri"/>
          <w:i/>
          <w:noProof/>
        </w:rPr>
        <w:t>Nature Communications.</w:t>
      </w:r>
      <w:r w:rsidRPr="00147233">
        <w:rPr>
          <w:rFonts w:ascii="Calibri" w:hAnsi="Calibri" w:cs="Calibri"/>
          <w:noProof/>
        </w:rPr>
        <w:t xml:space="preserve"> </w:t>
      </w:r>
      <w:r w:rsidRPr="00147233">
        <w:rPr>
          <w:rFonts w:ascii="Calibri" w:hAnsi="Calibri" w:cs="Calibri"/>
          <w:b/>
          <w:noProof/>
        </w:rPr>
        <w:t>10</w:t>
      </w:r>
      <w:r w:rsidRPr="00147233">
        <w:rPr>
          <w:rFonts w:ascii="Calibri" w:hAnsi="Calibri" w:cs="Calibri"/>
          <w:noProof/>
        </w:rPr>
        <w:t xml:space="preserve"> (1), 5131 (2019).</w:t>
      </w:r>
      <w:bookmarkEnd w:id="169"/>
    </w:p>
    <w:p w14:paraId="1DD1622A" w14:textId="77777777" w:rsidR="00542E13" w:rsidRPr="00147233" w:rsidRDefault="00542E13" w:rsidP="00332DF1">
      <w:pPr>
        <w:jc w:val="both"/>
        <w:rPr>
          <w:rFonts w:ascii="Calibri" w:hAnsi="Calibri" w:cs="Calibri"/>
          <w:noProof/>
        </w:rPr>
      </w:pPr>
      <w:bookmarkStart w:id="170" w:name="_ENREF_34"/>
      <w:r w:rsidRPr="00147233">
        <w:rPr>
          <w:rFonts w:ascii="Calibri" w:hAnsi="Calibri" w:cs="Calibri"/>
          <w:noProof/>
        </w:rPr>
        <w:t>34</w:t>
      </w:r>
      <w:r w:rsidRPr="00147233">
        <w:rPr>
          <w:rFonts w:ascii="Calibri" w:hAnsi="Calibri" w:cs="Calibri"/>
          <w:noProof/>
        </w:rPr>
        <w:tab/>
        <w:t xml:space="preserve">Zenklusen, D., Larson, D. R., Singer, R. H. Single-RNA counting reveals alternative modes of gene expression in yeast. </w:t>
      </w:r>
      <w:r w:rsidRPr="00147233">
        <w:rPr>
          <w:rFonts w:ascii="Calibri" w:hAnsi="Calibri" w:cs="Calibri"/>
          <w:i/>
          <w:noProof/>
        </w:rPr>
        <w:t>Nature Structural &amp; Molecular Biology.</w:t>
      </w:r>
      <w:r w:rsidRPr="00147233">
        <w:rPr>
          <w:rFonts w:ascii="Calibri" w:hAnsi="Calibri" w:cs="Calibri"/>
          <w:noProof/>
        </w:rPr>
        <w:t xml:space="preserve"> </w:t>
      </w:r>
      <w:r w:rsidRPr="00147233">
        <w:rPr>
          <w:rFonts w:ascii="Calibri" w:hAnsi="Calibri" w:cs="Calibri"/>
          <w:b/>
          <w:noProof/>
        </w:rPr>
        <w:t>15</w:t>
      </w:r>
      <w:r w:rsidRPr="00147233">
        <w:rPr>
          <w:rFonts w:ascii="Calibri" w:hAnsi="Calibri" w:cs="Calibri"/>
          <w:noProof/>
        </w:rPr>
        <w:t xml:space="preserve"> (12), 1263-1271 (2008).</w:t>
      </w:r>
      <w:bookmarkEnd w:id="170"/>
    </w:p>
    <w:p w14:paraId="27D6A62E" w14:textId="77777777" w:rsidR="00542E13" w:rsidRPr="00147233" w:rsidRDefault="00542E13" w:rsidP="00332DF1">
      <w:pPr>
        <w:jc w:val="both"/>
        <w:rPr>
          <w:rFonts w:ascii="Calibri" w:hAnsi="Calibri" w:cs="Calibri"/>
          <w:noProof/>
        </w:rPr>
      </w:pPr>
      <w:bookmarkStart w:id="171" w:name="_ENREF_35"/>
      <w:r w:rsidRPr="00147233">
        <w:rPr>
          <w:rFonts w:ascii="Calibri" w:hAnsi="Calibri" w:cs="Calibri"/>
          <w:noProof/>
        </w:rPr>
        <w:t>35</w:t>
      </w:r>
      <w:r w:rsidRPr="00147233">
        <w:rPr>
          <w:rFonts w:ascii="Calibri" w:hAnsi="Calibri" w:cs="Calibri"/>
          <w:noProof/>
        </w:rPr>
        <w:tab/>
        <w:t xml:space="preserve">Fontenete, S., Guimarães, N., Wengel, J., Azevedo, N. F. Prediction of melting temperatures in fluorescence in situ hybridization (FISH) procedures using thermodynamic models. </w:t>
      </w:r>
      <w:r w:rsidRPr="00147233">
        <w:rPr>
          <w:rFonts w:ascii="Calibri" w:hAnsi="Calibri" w:cs="Calibri"/>
          <w:i/>
          <w:noProof/>
        </w:rPr>
        <w:t>Critical Reviews in Biotechnology.</w:t>
      </w:r>
      <w:r w:rsidRPr="00147233">
        <w:rPr>
          <w:rFonts w:ascii="Calibri" w:hAnsi="Calibri" w:cs="Calibri"/>
          <w:noProof/>
        </w:rPr>
        <w:t xml:space="preserve"> </w:t>
      </w:r>
      <w:r w:rsidRPr="00147233">
        <w:rPr>
          <w:rFonts w:ascii="Calibri" w:hAnsi="Calibri" w:cs="Calibri"/>
          <w:b/>
          <w:noProof/>
        </w:rPr>
        <w:t>36</w:t>
      </w:r>
      <w:r w:rsidRPr="00147233">
        <w:rPr>
          <w:rFonts w:ascii="Calibri" w:hAnsi="Calibri" w:cs="Calibri"/>
          <w:noProof/>
        </w:rPr>
        <w:t xml:space="preserve"> (3), 566-577 (2016).</w:t>
      </w:r>
      <w:bookmarkEnd w:id="171"/>
    </w:p>
    <w:p w14:paraId="655BBC0A" w14:textId="77777777" w:rsidR="00542E13" w:rsidRPr="00147233" w:rsidRDefault="00542E13" w:rsidP="00332DF1">
      <w:pPr>
        <w:jc w:val="both"/>
        <w:rPr>
          <w:rFonts w:ascii="Calibri" w:hAnsi="Calibri" w:cs="Calibri"/>
          <w:noProof/>
        </w:rPr>
      </w:pPr>
      <w:bookmarkStart w:id="172" w:name="_ENREF_36"/>
      <w:r w:rsidRPr="00147233">
        <w:rPr>
          <w:rFonts w:ascii="Calibri" w:hAnsi="Calibri" w:cs="Calibri"/>
          <w:noProof/>
        </w:rPr>
        <w:t>36</w:t>
      </w:r>
      <w:r w:rsidRPr="00147233">
        <w:rPr>
          <w:rFonts w:ascii="Calibri" w:hAnsi="Calibri" w:cs="Calibri"/>
          <w:noProof/>
        </w:rPr>
        <w:tab/>
        <w:t xml:space="preserve">Sepúlveda, L. A., Xu, H., Zhang, J., Wang, M., Golding, I. Measurement of gene regulation in individual cells reveals rapid switching between promoter states.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351</w:t>
      </w:r>
      <w:r w:rsidRPr="00147233">
        <w:rPr>
          <w:rFonts w:ascii="Calibri" w:hAnsi="Calibri" w:cs="Calibri"/>
          <w:noProof/>
        </w:rPr>
        <w:t xml:space="preserve"> (6278), 1218-1222 (2016).</w:t>
      </w:r>
      <w:bookmarkEnd w:id="172"/>
    </w:p>
    <w:p w14:paraId="2540CEE7" w14:textId="77777777" w:rsidR="00542E13" w:rsidRPr="00147233" w:rsidRDefault="00542E13" w:rsidP="00332DF1">
      <w:pPr>
        <w:jc w:val="both"/>
        <w:rPr>
          <w:rFonts w:ascii="Calibri" w:hAnsi="Calibri" w:cs="Calibri"/>
          <w:noProof/>
        </w:rPr>
      </w:pPr>
      <w:bookmarkStart w:id="173" w:name="_ENREF_37"/>
      <w:r w:rsidRPr="00147233">
        <w:rPr>
          <w:rFonts w:ascii="Calibri" w:hAnsi="Calibri" w:cs="Calibri"/>
          <w:noProof/>
        </w:rPr>
        <w:t>37</w:t>
      </w:r>
      <w:r w:rsidRPr="00147233">
        <w:rPr>
          <w:rFonts w:ascii="Calibri" w:hAnsi="Calibri" w:cs="Calibri"/>
          <w:noProof/>
        </w:rPr>
        <w:tab/>
        <w:t xml:space="preserve">Huang, B., Wang, W., Bates, M., Zhuang, X. Three-Dimensional Super-Resolution Imaging by Stochastic Optical Reconstruction Microscopy.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319</w:t>
      </w:r>
      <w:r w:rsidRPr="00147233">
        <w:rPr>
          <w:rFonts w:ascii="Calibri" w:hAnsi="Calibri" w:cs="Calibri"/>
          <w:noProof/>
        </w:rPr>
        <w:t xml:space="preserve"> (5864), 810-813 (2008).</w:t>
      </w:r>
      <w:bookmarkEnd w:id="173"/>
    </w:p>
    <w:p w14:paraId="16356B7A" w14:textId="77777777" w:rsidR="00542E13" w:rsidRPr="00147233" w:rsidRDefault="00542E13" w:rsidP="00332DF1">
      <w:pPr>
        <w:jc w:val="both"/>
        <w:rPr>
          <w:rFonts w:ascii="Calibri" w:hAnsi="Calibri" w:cs="Calibri"/>
          <w:noProof/>
        </w:rPr>
      </w:pPr>
      <w:bookmarkStart w:id="174" w:name="_ENREF_38"/>
      <w:r w:rsidRPr="00147233">
        <w:rPr>
          <w:rFonts w:ascii="Calibri" w:hAnsi="Calibri" w:cs="Calibri"/>
          <w:noProof/>
        </w:rPr>
        <w:t>38</w:t>
      </w:r>
      <w:r w:rsidRPr="00147233">
        <w:rPr>
          <w:rFonts w:ascii="Calibri" w:hAnsi="Calibri" w:cs="Calibri"/>
          <w:noProof/>
        </w:rPr>
        <w:tab/>
        <w:t xml:space="preserve">Moffitt, J. R., Pandey, S., Boettiger, A. N., Wang, S., Zhuang, X. Spatial organization shapes the turnover of a bacterial transcriptome. </w:t>
      </w:r>
      <w:r w:rsidRPr="00147233">
        <w:rPr>
          <w:rFonts w:ascii="Calibri" w:hAnsi="Calibri" w:cs="Calibri"/>
          <w:i/>
          <w:noProof/>
        </w:rPr>
        <w:t>eLife.</w:t>
      </w:r>
      <w:r w:rsidRPr="00147233">
        <w:rPr>
          <w:rFonts w:ascii="Calibri" w:hAnsi="Calibri" w:cs="Calibri"/>
          <w:noProof/>
        </w:rPr>
        <w:t xml:space="preserve"> </w:t>
      </w:r>
      <w:r w:rsidRPr="00147233">
        <w:rPr>
          <w:rFonts w:ascii="Calibri" w:hAnsi="Calibri" w:cs="Calibri"/>
          <w:b/>
          <w:noProof/>
        </w:rPr>
        <w:t>5</w:t>
      </w:r>
      <w:r w:rsidRPr="00147233">
        <w:rPr>
          <w:rFonts w:ascii="Calibri" w:hAnsi="Calibri" w:cs="Calibri"/>
          <w:noProof/>
        </w:rPr>
        <w:t xml:space="preserve"> e13065 (2016).</w:t>
      </w:r>
      <w:bookmarkEnd w:id="174"/>
    </w:p>
    <w:p w14:paraId="60D49269" w14:textId="77777777" w:rsidR="00542E13" w:rsidRPr="00147233" w:rsidRDefault="00542E13" w:rsidP="00332DF1">
      <w:pPr>
        <w:jc w:val="both"/>
        <w:rPr>
          <w:rFonts w:ascii="Calibri" w:hAnsi="Calibri" w:cs="Calibri"/>
          <w:noProof/>
        </w:rPr>
      </w:pPr>
      <w:bookmarkStart w:id="175" w:name="_ENREF_39"/>
      <w:r w:rsidRPr="00147233">
        <w:rPr>
          <w:rFonts w:ascii="Calibri" w:hAnsi="Calibri" w:cs="Calibri"/>
          <w:noProof/>
        </w:rPr>
        <w:t>39</w:t>
      </w:r>
      <w:r w:rsidRPr="00147233">
        <w:rPr>
          <w:rFonts w:ascii="Calibri" w:hAnsi="Calibri" w:cs="Calibri"/>
          <w:noProof/>
        </w:rPr>
        <w:tab/>
        <w:t>Fei, J.</w:t>
      </w:r>
      <w:r w:rsidRPr="00147233">
        <w:rPr>
          <w:rFonts w:ascii="Calibri" w:hAnsi="Calibri" w:cs="Calibri"/>
          <w:i/>
          <w:noProof/>
        </w:rPr>
        <w:t xml:space="preserve"> </w:t>
      </w:r>
      <w:r w:rsidRPr="0032717E">
        <w:rPr>
          <w:rFonts w:ascii="Calibri" w:hAnsi="Calibri" w:cs="Calibri"/>
          <w:iCs/>
          <w:noProof/>
        </w:rPr>
        <w:t>et al.</w:t>
      </w:r>
      <w:r w:rsidRPr="00147233">
        <w:rPr>
          <w:rFonts w:ascii="Calibri" w:hAnsi="Calibri" w:cs="Calibri"/>
          <w:noProof/>
        </w:rPr>
        <w:t xml:space="preserve"> Determination of in vivo target search kinetics of regulatory noncoding RNA.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347</w:t>
      </w:r>
      <w:r w:rsidRPr="00147233">
        <w:rPr>
          <w:rFonts w:ascii="Calibri" w:hAnsi="Calibri" w:cs="Calibri"/>
          <w:noProof/>
        </w:rPr>
        <w:t xml:space="preserve"> (6228), 1371-1374 (2015).</w:t>
      </w:r>
      <w:bookmarkEnd w:id="175"/>
    </w:p>
    <w:p w14:paraId="2519F5C1" w14:textId="45F19B03" w:rsidR="00542E13" w:rsidRPr="00147233" w:rsidRDefault="00542E13" w:rsidP="00332DF1">
      <w:pPr>
        <w:jc w:val="both"/>
        <w:rPr>
          <w:rFonts w:ascii="Calibri" w:hAnsi="Calibri" w:cs="Calibri"/>
          <w:noProof/>
        </w:rPr>
      </w:pPr>
    </w:p>
    <w:p w14:paraId="12D8D6F6" w14:textId="1E5B06A0" w:rsidR="00946662" w:rsidRPr="00147233" w:rsidRDefault="00542E13" w:rsidP="00332DF1">
      <w:pPr>
        <w:jc w:val="both"/>
        <w:rPr>
          <w:rFonts w:ascii="Calibri" w:hAnsi="Calibri" w:cs="Calibri"/>
        </w:rPr>
      </w:pPr>
      <w:r w:rsidRPr="00147233">
        <w:rPr>
          <w:rFonts w:ascii="Calibri" w:hAnsi="Calibri" w:cs="Calibri"/>
        </w:rPr>
        <w:fldChar w:fldCharType="end"/>
      </w:r>
    </w:p>
    <w:sectPr w:rsidR="00946662" w:rsidRPr="00147233" w:rsidSect="007A07DE">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Author" w:date="2020-07-18T11:03:00Z" w:initials="A">
    <w:p w14:paraId="1EE85C3B" w14:textId="3534250B" w:rsidR="00CA6DAC" w:rsidRPr="00CA6DAC" w:rsidRDefault="00CA6DAC">
      <w:pPr>
        <w:pStyle w:val="CommentText"/>
        <w:rPr>
          <w:rFonts w:eastAsiaTheme="minorEastAsia" w:hint="eastAsia"/>
        </w:rPr>
      </w:pPr>
      <w:r>
        <w:rPr>
          <w:rStyle w:val="CommentReference"/>
        </w:rPr>
        <w:annotationRef/>
      </w:r>
      <w:r>
        <w:rPr>
          <w:rFonts w:eastAsiaTheme="minorEastAsia" w:hint="eastAsia"/>
        </w:rPr>
        <w:t>This was not super-script</w:t>
      </w:r>
      <w:r w:rsidR="003137DC">
        <w:rPr>
          <w:rFonts w:eastAsiaTheme="minorEastAsia" w:hint="eastAsia"/>
        </w:rPr>
        <w:t xml:space="preserve"> in the HTML version.</w:t>
      </w:r>
    </w:p>
  </w:comment>
  <w:comment w:id="62" w:author="Author" w:date="2020-07-18T11:08:00Z" w:initials="A">
    <w:p w14:paraId="41397201" w14:textId="1605BE4D" w:rsidR="003137DC" w:rsidRPr="003137DC" w:rsidRDefault="003137DC">
      <w:pPr>
        <w:pStyle w:val="CommentText"/>
        <w:rPr>
          <w:rFonts w:eastAsiaTheme="minorEastAsia" w:hint="eastAsia"/>
        </w:rPr>
      </w:pPr>
      <w:r>
        <w:rPr>
          <w:rStyle w:val="CommentReference"/>
        </w:rPr>
        <w:annotationRef/>
      </w:r>
      <w:r>
        <w:rPr>
          <w:rFonts w:eastAsiaTheme="minorEastAsia" w:hint="eastAsia"/>
        </w:rPr>
        <w:t>What is the journal</w:t>
      </w:r>
      <w:r>
        <w:rPr>
          <w:rFonts w:eastAsiaTheme="minorEastAsia"/>
        </w:rPr>
        <w:t>’</w:t>
      </w:r>
      <w:r>
        <w:rPr>
          <w:rFonts w:eastAsiaTheme="minorEastAsia" w:hint="eastAsia"/>
        </w:rPr>
        <w:t xml:space="preserve">s style? I followed this style </w:t>
      </w:r>
      <w:r>
        <w:rPr>
          <w:rFonts w:eastAsiaTheme="minorEastAsia"/>
        </w:rPr>
        <w:t>throughout</w:t>
      </w:r>
      <w:r>
        <w:rPr>
          <w:rFonts w:eastAsiaTheme="minorEastAsia" w:hint="eastAsia"/>
        </w:rPr>
        <w:t xml:space="preserve"> the manuscript.</w:t>
      </w:r>
    </w:p>
  </w:comment>
  <w:comment w:id="63" w:author="Author" w:date="2020-07-18T11:08:00Z" w:initials="A">
    <w:p w14:paraId="63BC2A7D" w14:textId="76126A80" w:rsidR="003137DC" w:rsidRPr="003137DC" w:rsidRDefault="003137DC">
      <w:pPr>
        <w:pStyle w:val="CommentText"/>
        <w:rPr>
          <w:rFonts w:eastAsiaTheme="minorEastAsia" w:hint="eastAsia"/>
        </w:rPr>
      </w:pPr>
      <w:r>
        <w:rPr>
          <w:rStyle w:val="CommentReference"/>
        </w:rPr>
        <w:annotationRef/>
      </w:r>
      <w:r>
        <w:rPr>
          <w:rFonts w:eastAsiaTheme="minorEastAsia" w:hint="eastAsia"/>
        </w:rPr>
        <w:t>Is this supposed to be bold per journal style? If not, no need to be bold.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E5AE8" w14:textId="77777777" w:rsidR="0066694A" w:rsidRDefault="0066694A" w:rsidP="002D1D13">
      <w:r>
        <w:separator/>
      </w:r>
    </w:p>
  </w:endnote>
  <w:endnote w:type="continuationSeparator" w:id="0">
    <w:p w14:paraId="1A55861C" w14:textId="77777777" w:rsidR="0066694A" w:rsidRDefault="0066694A" w:rsidP="002D1D13">
      <w:r>
        <w:continuationSeparator/>
      </w:r>
    </w:p>
  </w:endnote>
  <w:endnote w:type="continuationNotice" w:id="1">
    <w:p w14:paraId="3D1EBBB1" w14:textId="77777777" w:rsidR="0066694A" w:rsidRDefault="00666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019148"/>
      <w:docPartObj>
        <w:docPartGallery w:val="Page Numbers (Bottom of Page)"/>
        <w:docPartUnique/>
      </w:docPartObj>
    </w:sdtPr>
    <w:sdtEndPr>
      <w:rPr>
        <w:rFonts w:ascii="Arial" w:hAnsi="Arial" w:cs="Arial"/>
        <w:noProof/>
      </w:rPr>
    </w:sdtEndPr>
    <w:sdtContent>
      <w:p w14:paraId="1363FD9E" w14:textId="77777777" w:rsidR="00CA6DAC" w:rsidRPr="002D1D13" w:rsidRDefault="00CA6DAC">
        <w:pPr>
          <w:pStyle w:val="Footer"/>
          <w:jc w:val="center"/>
          <w:rPr>
            <w:rFonts w:ascii="Arial" w:hAnsi="Arial" w:cs="Arial"/>
          </w:rPr>
        </w:pPr>
        <w:r w:rsidRPr="002D1D13">
          <w:rPr>
            <w:rFonts w:ascii="Arial" w:hAnsi="Arial" w:cs="Arial"/>
          </w:rPr>
          <w:fldChar w:fldCharType="begin"/>
        </w:r>
        <w:r w:rsidRPr="002D1D13">
          <w:rPr>
            <w:rFonts w:ascii="Arial" w:hAnsi="Arial" w:cs="Arial"/>
          </w:rPr>
          <w:instrText xml:space="preserve"> PAGE   \* MERGEFORMAT </w:instrText>
        </w:r>
        <w:r w:rsidRPr="002D1D13">
          <w:rPr>
            <w:rFonts w:ascii="Arial" w:hAnsi="Arial" w:cs="Arial"/>
          </w:rPr>
          <w:fldChar w:fldCharType="separate"/>
        </w:r>
        <w:r w:rsidR="00D21D66">
          <w:rPr>
            <w:rFonts w:ascii="Arial" w:hAnsi="Arial" w:cs="Arial"/>
            <w:noProof/>
          </w:rPr>
          <w:t>19</w:t>
        </w:r>
        <w:r w:rsidRPr="002D1D13">
          <w:rPr>
            <w:rFonts w:ascii="Arial" w:hAnsi="Arial" w:cs="Arial"/>
            <w:noProof/>
          </w:rPr>
          <w:fldChar w:fldCharType="end"/>
        </w:r>
      </w:p>
    </w:sdtContent>
  </w:sdt>
  <w:p w14:paraId="7E054D3E" w14:textId="77777777" w:rsidR="00CA6DAC" w:rsidRDefault="00CA6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50B6E" w14:textId="77777777" w:rsidR="0066694A" w:rsidRDefault="0066694A" w:rsidP="002D1D13">
      <w:r>
        <w:separator/>
      </w:r>
    </w:p>
  </w:footnote>
  <w:footnote w:type="continuationSeparator" w:id="0">
    <w:p w14:paraId="615E7DFE" w14:textId="77777777" w:rsidR="0066694A" w:rsidRDefault="0066694A" w:rsidP="002D1D13">
      <w:r>
        <w:continuationSeparator/>
      </w:r>
    </w:p>
  </w:footnote>
  <w:footnote w:type="continuationNotice" w:id="1">
    <w:p w14:paraId="07FE2096" w14:textId="77777777" w:rsidR="0066694A" w:rsidRDefault="006669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B91"/>
    <w:multiLevelType w:val="multilevel"/>
    <w:tmpl w:val="835C0000"/>
    <w:lvl w:ilvl="0">
      <w:start w:val="4"/>
      <w:numFmt w:val="decimal"/>
      <w:lvlText w:val="%1"/>
      <w:lvlJc w:val="left"/>
      <w:pPr>
        <w:ind w:left="4080" w:hanging="480"/>
      </w:pPr>
      <w:rPr>
        <w:rFonts w:eastAsia="Arial" w:hint="default"/>
      </w:rPr>
    </w:lvl>
    <w:lvl w:ilvl="1">
      <w:start w:val="4"/>
      <w:numFmt w:val="decimal"/>
      <w:lvlText w:val="%1.%2"/>
      <w:lvlJc w:val="left"/>
      <w:pPr>
        <w:ind w:left="4080" w:hanging="480"/>
      </w:pPr>
      <w:rPr>
        <w:rFonts w:eastAsia="Arial" w:hint="default"/>
      </w:rPr>
    </w:lvl>
    <w:lvl w:ilvl="2">
      <w:start w:val="1"/>
      <w:numFmt w:val="decimal"/>
      <w:lvlText w:val="%1.%2.%3"/>
      <w:lvlJc w:val="left"/>
      <w:pPr>
        <w:ind w:left="4320" w:hanging="720"/>
      </w:pPr>
      <w:rPr>
        <w:rFonts w:eastAsia="Arial" w:hint="default"/>
      </w:rPr>
    </w:lvl>
    <w:lvl w:ilvl="3">
      <w:start w:val="1"/>
      <w:numFmt w:val="decimal"/>
      <w:lvlText w:val="%1.%2.%3.%4"/>
      <w:lvlJc w:val="left"/>
      <w:pPr>
        <w:ind w:left="4320" w:hanging="720"/>
      </w:pPr>
      <w:rPr>
        <w:rFonts w:eastAsia="Arial" w:hint="default"/>
      </w:rPr>
    </w:lvl>
    <w:lvl w:ilvl="4">
      <w:start w:val="1"/>
      <w:numFmt w:val="decimal"/>
      <w:lvlText w:val="%1.%2.%3.%4.%5"/>
      <w:lvlJc w:val="left"/>
      <w:pPr>
        <w:ind w:left="468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040" w:hanging="1440"/>
      </w:pPr>
      <w:rPr>
        <w:rFonts w:eastAsia="Arial" w:hint="default"/>
      </w:rPr>
    </w:lvl>
    <w:lvl w:ilvl="7">
      <w:start w:val="1"/>
      <w:numFmt w:val="decimal"/>
      <w:lvlText w:val="%1.%2.%3.%4.%5.%6.%7.%8"/>
      <w:lvlJc w:val="left"/>
      <w:pPr>
        <w:ind w:left="5040" w:hanging="1440"/>
      </w:pPr>
      <w:rPr>
        <w:rFonts w:eastAsia="Arial" w:hint="default"/>
      </w:rPr>
    </w:lvl>
    <w:lvl w:ilvl="8">
      <w:start w:val="1"/>
      <w:numFmt w:val="decimal"/>
      <w:lvlText w:val="%1.%2.%3.%4.%5.%6.%7.%8.%9"/>
      <w:lvlJc w:val="left"/>
      <w:pPr>
        <w:ind w:left="5400" w:hanging="1800"/>
      </w:pPr>
      <w:rPr>
        <w:rFonts w:eastAsia="Arial" w:hint="default"/>
      </w:rPr>
    </w:lvl>
  </w:abstractNum>
  <w:abstractNum w:abstractNumId="1">
    <w:nsid w:val="0A9101E7"/>
    <w:multiLevelType w:val="hybridMultilevel"/>
    <w:tmpl w:val="4964E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C4204"/>
    <w:multiLevelType w:val="multilevel"/>
    <w:tmpl w:val="417A5ABC"/>
    <w:lvl w:ilvl="0">
      <w:start w:val="1"/>
      <w:numFmt w:val="decimal"/>
      <w:lvlText w:val="%1."/>
      <w:lvlJc w:val="left"/>
      <w:pPr>
        <w:ind w:left="0" w:firstLine="0"/>
      </w:pPr>
      <w:rPr>
        <w:rFonts w:ascii="Calibri" w:eastAsia="Arial" w:hAnsi="Calibri" w:cs="Arial"/>
        <w:b/>
      </w:rPr>
    </w:lvl>
    <w:lvl w:ilvl="1">
      <w:start w:val="1"/>
      <w:numFmt w:val="decimal"/>
      <w:lvlText w:val="%1.%2."/>
      <w:lvlJc w:val="left"/>
      <w:pPr>
        <w:ind w:left="0" w:firstLine="0"/>
      </w:pPr>
      <w:rPr>
        <w:rFonts w:asciiTheme="minorHAnsi" w:eastAsia="Arial" w:hAnsiTheme="minorHAnsi" w:cstheme="minorHAnsi" w:hint="default"/>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1961CEB"/>
    <w:multiLevelType w:val="multilevel"/>
    <w:tmpl w:val="148448B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9EC6F73"/>
    <w:multiLevelType w:val="multilevel"/>
    <w:tmpl w:val="7CA091C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7F4368"/>
    <w:multiLevelType w:val="multilevel"/>
    <w:tmpl w:val="3B50EAA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9C0A90"/>
    <w:multiLevelType w:val="hybridMultilevel"/>
    <w:tmpl w:val="108ADE08"/>
    <w:lvl w:ilvl="0" w:tplc="D26CEF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717312"/>
    <w:multiLevelType w:val="multilevel"/>
    <w:tmpl w:val="74205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0F4BD2"/>
    <w:multiLevelType w:val="multilevel"/>
    <w:tmpl w:val="F23EBA5E"/>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nsid w:val="703919B9"/>
    <w:multiLevelType w:val="multilevel"/>
    <w:tmpl w:val="2B7ED5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0"/>
  </w:num>
  <w:num w:numId="3">
    <w:abstractNumId w:val="3"/>
  </w:num>
  <w:num w:numId="4">
    <w:abstractNumId w:val="2"/>
  </w:num>
  <w:num w:numId="5">
    <w:abstractNumId w:val="8"/>
  </w:num>
  <w:num w:numId="6">
    <w:abstractNumId w:val="6"/>
  </w:num>
  <w:num w:numId="7">
    <w:abstractNumId w:val="9"/>
  </w:num>
  <w:num w:numId="8">
    <w:abstractNumId w:val="0"/>
  </w:num>
  <w:num w:numId="9">
    <w:abstractNumId w:val="11"/>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aewfpeaw9zsate0vsnpvsxort00tte9t5s9&quot;&gt;JOVE2020&lt;record-ids&gt;&lt;item&gt;2&lt;/item&gt;&lt;item&gt;4&lt;/item&gt;&lt;item&gt;5&lt;/item&gt;&lt;item&gt;6&lt;/item&gt;&lt;item&gt;8&lt;/item&gt;&lt;item&gt;9&lt;/item&gt;&lt;item&gt;10&lt;/item&gt;&lt;item&gt;11&lt;/item&gt;&lt;item&gt;13&lt;/item&gt;&lt;item&gt;14&lt;/item&gt;&lt;item&gt;15&lt;/item&gt;&lt;item&gt;16&lt;/item&gt;&lt;item&gt;20&lt;/item&gt;&lt;item&gt;21&lt;/item&gt;&lt;item&gt;22&lt;/item&gt;&lt;item&gt;23&lt;/item&gt;&lt;item&gt;24&lt;/item&gt;&lt;item&gt;25&lt;/item&gt;&lt;item&gt;26&lt;/item&gt;&lt;item&gt;29&lt;/item&gt;&lt;item&gt;30&lt;/item&gt;&lt;item&gt;32&lt;/item&gt;&lt;item&gt;33&lt;/item&gt;&lt;item&gt;34&lt;/item&gt;&lt;item&gt;35&lt;/item&gt;&lt;item&gt;36&lt;/item&gt;&lt;item&gt;37&lt;/item&gt;&lt;item&gt;38&lt;/item&gt;&lt;item&gt;39&lt;/item&gt;&lt;item&gt;40&lt;/item&gt;&lt;item&gt;41&lt;/item&gt;&lt;item&gt;42&lt;/item&gt;&lt;item&gt;43&lt;/item&gt;&lt;item&gt;45&lt;/item&gt;&lt;item&gt;47&lt;/item&gt;&lt;item&gt;49&lt;/item&gt;&lt;item&gt;51&lt;/item&gt;&lt;item&gt;52&lt;/item&gt;&lt;item&gt;53&lt;/item&gt;&lt;/record-ids&gt;&lt;/item&gt;&lt;/Libraries&gt;"/>
  </w:docVars>
  <w:rsids>
    <w:rsidRoot w:val="000D0761"/>
    <w:rsid w:val="00007138"/>
    <w:rsid w:val="00007E54"/>
    <w:rsid w:val="000102DC"/>
    <w:rsid w:val="0001096D"/>
    <w:rsid w:val="00011C0A"/>
    <w:rsid w:val="0002038C"/>
    <w:rsid w:val="000243F2"/>
    <w:rsid w:val="000254DA"/>
    <w:rsid w:val="0002690A"/>
    <w:rsid w:val="000269C3"/>
    <w:rsid w:val="0003016B"/>
    <w:rsid w:val="00033B4A"/>
    <w:rsid w:val="00034922"/>
    <w:rsid w:val="00040BF1"/>
    <w:rsid w:val="00041016"/>
    <w:rsid w:val="000535A9"/>
    <w:rsid w:val="00054154"/>
    <w:rsid w:val="000541A6"/>
    <w:rsid w:val="0006178F"/>
    <w:rsid w:val="00064081"/>
    <w:rsid w:val="0006423A"/>
    <w:rsid w:val="000651C1"/>
    <w:rsid w:val="00065FE7"/>
    <w:rsid w:val="00067975"/>
    <w:rsid w:val="0007324D"/>
    <w:rsid w:val="0008003F"/>
    <w:rsid w:val="00081583"/>
    <w:rsid w:val="00082D3D"/>
    <w:rsid w:val="00083230"/>
    <w:rsid w:val="000867E8"/>
    <w:rsid w:val="00086FC9"/>
    <w:rsid w:val="00087599"/>
    <w:rsid w:val="000975BF"/>
    <w:rsid w:val="000A2B8F"/>
    <w:rsid w:val="000A3BA6"/>
    <w:rsid w:val="000A5FD2"/>
    <w:rsid w:val="000A7B6A"/>
    <w:rsid w:val="000B237E"/>
    <w:rsid w:val="000B2974"/>
    <w:rsid w:val="000B549B"/>
    <w:rsid w:val="000B617A"/>
    <w:rsid w:val="000B6EBA"/>
    <w:rsid w:val="000C4140"/>
    <w:rsid w:val="000C62EB"/>
    <w:rsid w:val="000C64C8"/>
    <w:rsid w:val="000C7E43"/>
    <w:rsid w:val="000D0761"/>
    <w:rsid w:val="000D5E94"/>
    <w:rsid w:val="000D63C2"/>
    <w:rsid w:val="000E0A23"/>
    <w:rsid w:val="000F12BA"/>
    <w:rsid w:val="000F1FEA"/>
    <w:rsid w:val="00102EB4"/>
    <w:rsid w:val="00103D76"/>
    <w:rsid w:val="00107CFD"/>
    <w:rsid w:val="001110F6"/>
    <w:rsid w:val="00111360"/>
    <w:rsid w:val="00113AD3"/>
    <w:rsid w:val="00116831"/>
    <w:rsid w:val="00116CA2"/>
    <w:rsid w:val="001225EA"/>
    <w:rsid w:val="001231CF"/>
    <w:rsid w:val="001266FE"/>
    <w:rsid w:val="00127E87"/>
    <w:rsid w:val="00131847"/>
    <w:rsid w:val="00141C7E"/>
    <w:rsid w:val="00146EEE"/>
    <w:rsid w:val="00147232"/>
    <w:rsid w:val="00147233"/>
    <w:rsid w:val="00152F6D"/>
    <w:rsid w:val="001558B8"/>
    <w:rsid w:val="001563BE"/>
    <w:rsid w:val="0016350A"/>
    <w:rsid w:val="001708DB"/>
    <w:rsid w:val="0017153E"/>
    <w:rsid w:val="00174AA7"/>
    <w:rsid w:val="0017673C"/>
    <w:rsid w:val="0018024F"/>
    <w:rsid w:val="0018255D"/>
    <w:rsid w:val="0018617A"/>
    <w:rsid w:val="0019006C"/>
    <w:rsid w:val="0019300E"/>
    <w:rsid w:val="00196FE1"/>
    <w:rsid w:val="001A09D6"/>
    <w:rsid w:val="001A37E8"/>
    <w:rsid w:val="001A40A9"/>
    <w:rsid w:val="001A76B1"/>
    <w:rsid w:val="001A79D4"/>
    <w:rsid w:val="001B52B6"/>
    <w:rsid w:val="001C0438"/>
    <w:rsid w:val="001C372C"/>
    <w:rsid w:val="001C4334"/>
    <w:rsid w:val="001C43DB"/>
    <w:rsid w:val="001C570B"/>
    <w:rsid w:val="001C6AC3"/>
    <w:rsid w:val="001C7034"/>
    <w:rsid w:val="001D136C"/>
    <w:rsid w:val="001D7281"/>
    <w:rsid w:val="001E6026"/>
    <w:rsid w:val="001F1C08"/>
    <w:rsid w:val="001F77CF"/>
    <w:rsid w:val="001F798F"/>
    <w:rsid w:val="001F7CB2"/>
    <w:rsid w:val="0020130F"/>
    <w:rsid w:val="0021025E"/>
    <w:rsid w:val="0021158E"/>
    <w:rsid w:val="0022067D"/>
    <w:rsid w:val="00221110"/>
    <w:rsid w:val="00222236"/>
    <w:rsid w:val="00223C1A"/>
    <w:rsid w:val="0022560D"/>
    <w:rsid w:val="00226988"/>
    <w:rsid w:val="0022782F"/>
    <w:rsid w:val="002322CB"/>
    <w:rsid w:val="00241C5B"/>
    <w:rsid w:val="002420BD"/>
    <w:rsid w:val="002452CA"/>
    <w:rsid w:val="002513C7"/>
    <w:rsid w:val="00251E31"/>
    <w:rsid w:val="00252ED5"/>
    <w:rsid w:val="00256ECA"/>
    <w:rsid w:val="00264ACE"/>
    <w:rsid w:val="00265AC7"/>
    <w:rsid w:val="00265AF3"/>
    <w:rsid w:val="00267018"/>
    <w:rsid w:val="00287719"/>
    <w:rsid w:val="0029095E"/>
    <w:rsid w:val="00294A1A"/>
    <w:rsid w:val="002A5CD3"/>
    <w:rsid w:val="002B099F"/>
    <w:rsid w:val="002B3D27"/>
    <w:rsid w:val="002B4007"/>
    <w:rsid w:val="002B4793"/>
    <w:rsid w:val="002B68BD"/>
    <w:rsid w:val="002C168B"/>
    <w:rsid w:val="002C67E1"/>
    <w:rsid w:val="002D0F0C"/>
    <w:rsid w:val="002D1D13"/>
    <w:rsid w:val="002E35F5"/>
    <w:rsid w:val="002E4EB8"/>
    <w:rsid w:val="002E7A41"/>
    <w:rsid w:val="002F195B"/>
    <w:rsid w:val="00301439"/>
    <w:rsid w:val="00302305"/>
    <w:rsid w:val="003067DF"/>
    <w:rsid w:val="0030779E"/>
    <w:rsid w:val="00312B26"/>
    <w:rsid w:val="003137DC"/>
    <w:rsid w:val="00313F06"/>
    <w:rsid w:val="00317C83"/>
    <w:rsid w:val="00317E9A"/>
    <w:rsid w:val="00323AB8"/>
    <w:rsid w:val="0032717E"/>
    <w:rsid w:val="00332DF1"/>
    <w:rsid w:val="00334120"/>
    <w:rsid w:val="003361E3"/>
    <w:rsid w:val="00337352"/>
    <w:rsid w:val="00337B39"/>
    <w:rsid w:val="00350ED3"/>
    <w:rsid w:val="00351021"/>
    <w:rsid w:val="0035197A"/>
    <w:rsid w:val="0035667C"/>
    <w:rsid w:val="00360945"/>
    <w:rsid w:val="00360F70"/>
    <w:rsid w:val="00364C03"/>
    <w:rsid w:val="00365336"/>
    <w:rsid w:val="00367695"/>
    <w:rsid w:val="00377582"/>
    <w:rsid w:val="003802C6"/>
    <w:rsid w:val="003815E6"/>
    <w:rsid w:val="003851D2"/>
    <w:rsid w:val="00391113"/>
    <w:rsid w:val="00392661"/>
    <w:rsid w:val="003975CE"/>
    <w:rsid w:val="003A05E4"/>
    <w:rsid w:val="003A4F9F"/>
    <w:rsid w:val="003A681C"/>
    <w:rsid w:val="003A6ACF"/>
    <w:rsid w:val="003A743D"/>
    <w:rsid w:val="003B2330"/>
    <w:rsid w:val="003C0B23"/>
    <w:rsid w:val="003C36F0"/>
    <w:rsid w:val="003C391C"/>
    <w:rsid w:val="003C5668"/>
    <w:rsid w:val="003C69AD"/>
    <w:rsid w:val="003C6FC1"/>
    <w:rsid w:val="003D1BA9"/>
    <w:rsid w:val="003D5785"/>
    <w:rsid w:val="003D65B9"/>
    <w:rsid w:val="003D692C"/>
    <w:rsid w:val="003D7026"/>
    <w:rsid w:val="003E1D31"/>
    <w:rsid w:val="003E2889"/>
    <w:rsid w:val="003E4CEE"/>
    <w:rsid w:val="003E5F38"/>
    <w:rsid w:val="003E7D89"/>
    <w:rsid w:val="003E7F46"/>
    <w:rsid w:val="003F059F"/>
    <w:rsid w:val="003F5B8D"/>
    <w:rsid w:val="00402A46"/>
    <w:rsid w:val="00411642"/>
    <w:rsid w:val="00414FFB"/>
    <w:rsid w:val="00417B41"/>
    <w:rsid w:val="00423957"/>
    <w:rsid w:val="00424C8E"/>
    <w:rsid w:val="00425282"/>
    <w:rsid w:val="00427CCC"/>
    <w:rsid w:val="00427EB0"/>
    <w:rsid w:val="00430AC9"/>
    <w:rsid w:val="0043518F"/>
    <w:rsid w:val="00442DE8"/>
    <w:rsid w:val="00442F9A"/>
    <w:rsid w:val="004443D6"/>
    <w:rsid w:val="00444EBB"/>
    <w:rsid w:val="004600DF"/>
    <w:rsid w:val="004602F3"/>
    <w:rsid w:val="00460925"/>
    <w:rsid w:val="00461301"/>
    <w:rsid w:val="00463678"/>
    <w:rsid w:val="00472866"/>
    <w:rsid w:val="0048417D"/>
    <w:rsid w:val="00485782"/>
    <w:rsid w:val="00486145"/>
    <w:rsid w:val="00486453"/>
    <w:rsid w:val="00491FFB"/>
    <w:rsid w:val="004928B5"/>
    <w:rsid w:val="004A14EA"/>
    <w:rsid w:val="004A4D5C"/>
    <w:rsid w:val="004A6FC0"/>
    <w:rsid w:val="004B00C5"/>
    <w:rsid w:val="004B0D6E"/>
    <w:rsid w:val="004B2A11"/>
    <w:rsid w:val="004B2CD4"/>
    <w:rsid w:val="004B6953"/>
    <w:rsid w:val="004C2CF1"/>
    <w:rsid w:val="004C36D2"/>
    <w:rsid w:val="004D0784"/>
    <w:rsid w:val="004D6041"/>
    <w:rsid w:val="004D72F9"/>
    <w:rsid w:val="004E19E0"/>
    <w:rsid w:val="004E207C"/>
    <w:rsid w:val="004E21F6"/>
    <w:rsid w:val="004E23E4"/>
    <w:rsid w:val="004E46D2"/>
    <w:rsid w:val="004E4CF0"/>
    <w:rsid w:val="004E7C6A"/>
    <w:rsid w:val="004E7EA3"/>
    <w:rsid w:val="004F00DF"/>
    <w:rsid w:val="004F0C92"/>
    <w:rsid w:val="004F1750"/>
    <w:rsid w:val="004F3958"/>
    <w:rsid w:val="004F7007"/>
    <w:rsid w:val="00501793"/>
    <w:rsid w:val="005053E0"/>
    <w:rsid w:val="00510049"/>
    <w:rsid w:val="0051030A"/>
    <w:rsid w:val="005106AF"/>
    <w:rsid w:val="00510F7C"/>
    <w:rsid w:val="005114C7"/>
    <w:rsid w:val="00516228"/>
    <w:rsid w:val="00525F09"/>
    <w:rsid w:val="00526684"/>
    <w:rsid w:val="00531242"/>
    <w:rsid w:val="00537319"/>
    <w:rsid w:val="00537A6B"/>
    <w:rsid w:val="005415F8"/>
    <w:rsid w:val="00542E13"/>
    <w:rsid w:val="00547583"/>
    <w:rsid w:val="00550636"/>
    <w:rsid w:val="00551F62"/>
    <w:rsid w:val="0055564B"/>
    <w:rsid w:val="005569E3"/>
    <w:rsid w:val="00556C80"/>
    <w:rsid w:val="005575BF"/>
    <w:rsid w:val="0056074A"/>
    <w:rsid w:val="00564450"/>
    <w:rsid w:val="00564894"/>
    <w:rsid w:val="00570A0B"/>
    <w:rsid w:val="00571360"/>
    <w:rsid w:val="00571EAF"/>
    <w:rsid w:val="005756C1"/>
    <w:rsid w:val="00575E7B"/>
    <w:rsid w:val="00590569"/>
    <w:rsid w:val="00592AD3"/>
    <w:rsid w:val="0059415C"/>
    <w:rsid w:val="0059786E"/>
    <w:rsid w:val="005A59EF"/>
    <w:rsid w:val="005A72FE"/>
    <w:rsid w:val="005A749D"/>
    <w:rsid w:val="005B13D2"/>
    <w:rsid w:val="005B2FD5"/>
    <w:rsid w:val="005B47CE"/>
    <w:rsid w:val="005C242E"/>
    <w:rsid w:val="005C4BAB"/>
    <w:rsid w:val="005C6D05"/>
    <w:rsid w:val="005C7CDE"/>
    <w:rsid w:val="005D3D6F"/>
    <w:rsid w:val="005D7083"/>
    <w:rsid w:val="005E0F73"/>
    <w:rsid w:val="005F03F2"/>
    <w:rsid w:val="005F530C"/>
    <w:rsid w:val="00601E3A"/>
    <w:rsid w:val="006025D2"/>
    <w:rsid w:val="00604970"/>
    <w:rsid w:val="006101AE"/>
    <w:rsid w:val="006158FB"/>
    <w:rsid w:val="00615A7B"/>
    <w:rsid w:val="00621F7C"/>
    <w:rsid w:val="00622F8E"/>
    <w:rsid w:val="00630AB4"/>
    <w:rsid w:val="00630E0D"/>
    <w:rsid w:val="00634786"/>
    <w:rsid w:val="00635E9E"/>
    <w:rsid w:val="00641A5B"/>
    <w:rsid w:val="00642DC6"/>
    <w:rsid w:val="00647B94"/>
    <w:rsid w:val="006501F6"/>
    <w:rsid w:val="006562A8"/>
    <w:rsid w:val="00660FF2"/>
    <w:rsid w:val="0066694A"/>
    <w:rsid w:val="006740E2"/>
    <w:rsid w:val="00674631"/>
    <w:rsid w:val="00674CC7"/>
    <w:rsid w:val="0068095F"/>
    <w:rsid w:val="0068452A"/>
    <w:rsid w:val="0069532E"/>
    <w:rsid w:val="00695F7B"/>
    <w:rsid w:val="006A6835"/>
    <w:rsid w:val="006A7AEF"/>
    <w:rsid w:val="006B6399"/>
    <w:rsid w:val="006B6B88"/>
    <w:rsid w:val="006B7002"/>
    <w:rsid w:val="006C2523"/>
    <w:rsid w:val="006C3A6E"/>
    <w:rsid w:val="006C3F35"/>
    <w:rsid w:val="006C4307"/>
    <w:rsid w:val="006C4FFB"/>
    <w:rsid w:val="006C605B"/>
    <w:rsid w:val="006D314D"/>
    <w:rsid w:val="006D3776"/>
    <w:rsid w:val="006E1D9E"/>
    <w:rsid w:val="006E23CF"/>
    <w:rsid w:val="006E4512"/>
    <w:rsid w:val="006E7C25"/>
    <w:rsid w:val="006F0652"/>
    <w:rsid w:val="006F0DAA"/>
    <w:rsid w:val="006F28FC"/>
    <w:rsid w:val="0070309D"/>
    <w:rsid w:val="0070322E"/>
    <w:rsid w:val="007033F9"/>
    <w:rsid w:val="007146FF"/>
    <w:rsid w:val="007157B2"/>
    <w:rsid w:val="00720069"/>
    <w:rsid w:val="00721C11"/>
    <w:rsid w:val="007236F7"/>
    <w:rsid w:val="0073076B"/>
    <w:rsid w:val="007318A0"/>
    <w:rsid w:val="00735D9A"/>
    <w:rsid w:val="00736D0E"/>
    <w:rsid w:val="00741942"/>
    <w:rsid w:val="00750590"/>
    <w:rsid w:val="00752567"/>
    <w:rsid w:val="007538A6"/>
    <w:rsid w:val="007543BB"/>
    <w:rsid w:val="00755F35"/>
    <w:rsid w:val="00761A3E"/>
    <w:rsid w:val="00762DE7"/>
    <w:rsid w:val="007654E3"/>
    <w:rsid w:val="00766B24"/>
    <w:rsid w:val="00766B97"/>
    <w:rsid w:val="007730F7"/>
    <w:rsid w:val="0077566D"/>
    <w:rsid w:val="00781194"/>
    <w:rsid w:val="00786BC6"/>
    <w:rsid w:val="00792204"/>
    <w:rsid w:val="00794945"/>
    <w:rsid w:val="00797342"/>
    <w:rsid w:val="007A07DE"/>
    <w:rsid w:val="007B0D8A"/>
    <w:rsid w:val="007B1000"/>
    <w:rsid w:val="007B40EF"/>
    <w:rsid w:val="007B7F90"/>
    <w:rsid w:val="007C0948"/>
    <w:rsid w:val="007D07C1"/>
    <w:rsid w:val="007D1213"/>
    <w:rsid w:val="007D1474"/>
    <w:rsid w:val="007D3055"/>
    <w:rsid w:val="007D4D7C"/>
    <w:rsid w:val="007D512E"/>
    <w:rsid w:val="007E1711"/>
    <w:rsid w:val="007F16AD"/>
    <w:rsid w:val="007F1E83"/>
    <w:rsid w:val="007F4112"/>
    <w:rsid w:val="007F72FC"/>
    <w:rsid w:val="0080654E"/>
    <w:rsid w:val="00807984"/>
    <w:rsid w:val="0081119F"/>
    <w:rsid w:val="00813FFB"/>
    <w:rsid w:val="008171EE"/>
    <w:rsid w:val="00820FF0"/>
    <w:rsid w:val="0082241F"/>
    <w:rsid w:val="0083203C"/>
    <w:rsid w:val="00835028"/>
    <w:rsid w:val="008413B1"/>
    <w:rsid w:val="00841772"/>
    <w:rsid w:val="00841806"/>
    <w:rsid w:val="00842980"/>
    <w:rsid w:val="00846410"/>
    <w:rsid w:val="00847F84"/>
    <w:rsid w:val="00851203"/>
    <w:rsid w:val="00856ECE"/>
    <w:rsid w:val="00867088"/>
    <w:rsid w:val="00867428"/>
    <w:rsid w:val="0087070F"/>
    <w:rsid w:val="00876C41"/>
    <w:rsid w:val="0088369D"/>
    <w:rsid w:val="008914B8"/>
    <w:rsid w:val="00896893"/>
    <w:rsid w:val="008A1B9A"/>
    <w:rsid w:val="008A4622"/>
    <w:rsid w:val="008B06C8"/>
    <w:rsid w:val="008B38A8"/>
    <w:rsid w:val="008C349F"/>
    <w:rsid w:val="008C3CB7"/>
    <w:rsid w:val="008C523D"/>
    <w:rsid w:val="008D28CF"/>
    <w:rsid w:val="008D4815"/>
    <w:rsid w:val="008D6288"/>
    <w:rsid w:val="008E2610"/>
    <w:rsid w:val="008E4AB8"/>
    <w:rsid w:val="008E5C9B"/>
    <w:rsid w:val="008E79D8"/>
    <w:rsid w:val="008F1CAD"/>
    <w:rsid w:val="00904829"/>
    <w:rsid w:val="009061EC"/>
    <w:rsid w:val="00906D38"/>
    <w:rsid w:val="00910A83"/>
    <w:rsid w:val="00912141"/>
    <w:rsid w:val="0091352E"/>
    <w:rsid w:val="00914C34"/>
    <w:rsid w:val="009161A1"/>
    <w:rsid w:val="00941071"/>
    <w:rsid w:val="0094359E"/>
    <w:rsid w:val="009441C7"/>
    <w:rsid w:val="009444F8"/>
    <w:rsid w:val="00946007"/>
    <w:rsid w:val="00946662"/>
    <w:rsid w:val="00946E10"/>
    <w:rsid w:val="00947E2C"/>
    <w:rsid w:val="00953883"/>
    <w:rsid w:val="00954B2C"/>
    <w:rsid w:val="00954B47"/>
    <w:rsid w:val="009565ED"/>
    <w:rsid w:val="00957346"/>
    <w:rsid w:val="00960961"/>
    <w:rsid w:val="00961394"/>
    <w:rsid w:val="009626EB"/>
    <w:rsid w:val="00966C70"/>
    <w:rsid w:val="009740EA"/>
    <w:rsid w:val="0098331F"/>
    <w:rsid w:val="00983429"/>
    <w:rsid w:val="00986883"/>
    <w:rsid w:val="009879D1"/>
    <w:rsid w:val="00992FBC"/>
    <w:rsid w:val="00995B56"/>
    <w:rsid w:val="009A089A"/>
    <w:rsid w:val="009A0BFE"/>
    <w:rsid w:val="009A126B"/>
    <w:rsid w:val="009A133C"/>
    <w:rsid w:val="009A269B"/>
    <w:rsid w:val="009A4586"/>
    <w:rsid w:val="009B1BE5"/>
    <w:rsid w:val="009B3ABA"/>
    <w:rsid w:val="009B4AFA"/>
    <w:rsid w:val="009B7A77"/>
    <w:rsid w:val="009C311A"/>
    <w:rsid w:val="009C74CA"/>
    <w:rsid w:val="009D0CB8"/>
    <w:rsid w:val="009D118E"/>
    <w:rsid w:val="009D1DC8"/>
    <w:rsid w:val="009D6A77"/>
    <w:rsid w:val="009D762C"/>
    <w:rsid w:val="009F0226"/>
    <w:rsid w:val="009F0F9F"/>
    <w:rsid w:val="009F1068"/>
    <w:rsid w:val="009F2EDE"/>
    <w:rsid w:val="009F4313"/>
    <w:rsid w:val="009F4A60"/>
    <w:rsid w:val="009F4B50"/>
    <w:rsid w:val="009F51A2"/>
    <w:rsid w:val="009F7192"/>
    <w:rsid w:val="00A07059"/>
    <w:rsid w:val="00A0745F"/>
    <w:rsid w:val="00A0769A"/>
    <w:rsid w:val="00A228A7"/>
    <w:rsid w:val="00A22F86"/>
    <w:rsid w:val="00A23EB9"/>
    <w:rsid w:val="00A241F8"/>
    <w:rsid w:val="00A265DB"/>
    <w:rsid w:val="00A31889"/>
    <w:rsid w:val="00A31DC3"/>
    <w:rsid w:val="00A322F3"/>
    <w:rsid w:val="00A32B9E"/>
    <w:rsid w:val="00A32CB1"/>
    <w:rsid w:val="00A34F14"/>
    <w:rsid w:val="00A35E69"/>
    <w:rsid w:val="00A43493"/>
    <w:rsid w:val="00A50237"/>
    <w:rsid w:val="00A55109"/>
    <w:rsid w:val="00A572FA"/>
    <w:rsid w:val="00A601C0"/>
    <w:rsid w:val="00A60954"/>
    <w:rsid w:val="00A625E3"/>
    <w:rsid w:val="00A67CC7"/>
    <w:rsid w:val="00A71FC7"/>
    <w:rsid w:val="00A73E69"/>
    <w:rsid w:val="00A7598F"/>
    <w:rsid w:val="00A75DA1"/>
    <w:rsid w:val="00A803C1"/>
    <w:rsid w:val="00A80665"/>
    <w:rsid w:val="00A81C3E"/>
    <w:rsid w:val="00A86FD6"/>
    <w:rsid w:val="00A87E29"/>
    <w:rsid w:val="00A908A3"/>
    <w:rsid w:val="00A90AD8"/>
    <w:rsid w:val="00A924AE"/>
    <w:rsid w:val="00A93815"/>
    <w:rsid w:val="00A978F1"/>
    <w:rsid w:val="00AA48F7"/>
    <w:rsid w:val="00AB1058"/>
    <w:rsid w:val="00AB32C0"/>
    <w:rsid w:val="00AB482B"/>
    <w:rsid w:val="00AC1657"/>
    <w:rsid w:val="00AC26B8"/>
    <w:rsid w:val="00AC448F"/>
    <w:rsid w:val="00AC4512"/>
    <w:rsid w:val="00AC4792"/>
    <w:rsid w:val="00AD1781"/>
    <w:rsid w:val="00AD466D"/>
    <w:rsid w:val="00AD6347"/>
    <w:rsid w:val="00AD7E56"/>
    <w:rsid w:val="00AE4225"/>
    <w:rsid w:val="00AE4CC7"/>
    <w:rsid w:val="00AE63EA"/>
    <w:rsid w:val="00AF3CD8"/>
    <w:rsid w:val="00AF4EAE"/>
    <w:rsid w:val="00AF4F9E"/>
    <w:rsid w:val="00AF5872"/>
    <w:rsid w:val="00B01C82"/>
    <w:rsid w:val="00B062A1"/>
    <w:rsid w:val="00B06DB3"/>
    <w:rsid w:val="00B15D4E"/>
    <w:rsid w:val="00B179CD"/>
    <w:rsid w:val="00B21A6F"/>
    <w:rsid w:val="00B22063"/>
    <w:rsid w:val="00B2343E"/>
    <w:rsid w:val="00B24AB1"/>
    <w:rsid w:val="00B24BAC"/>
    <w:rsid w:val="00B32A58"/>
    <w:rsid w:val="00B33C58"/>
    <w:rsid w:val="00B3599C"/>
    <w:rsid w:val="00B37672"/>
    <w:rsid w:val="00B40B17"/>
    <w:rsid w:val="00B41312"/>
    <w:rsid w:val="00B442CD"/>
    <w:rsid w:val="00B56069"/>
    <w:rsid w:val="00B566CE"/>
    <w:rsid w:val="00B5682B"/>
    <w:rsid w:val="00B57AD9"/>
    <w:rsid w:val="00B60EAB"/>
    <w:rsid w:val="00B6323D"/>
    <w:rsid w:val="00B7208B"/>
    <w:rsid w:val="00B73CB2"/>
    <w:rsid w:val="00B773B5"/>
    <w:rsid w:val="00B774AA"/>
    <w:rsid w:val="00B77E9E"/>
    <w:rsid w:val="00B835BD"/>
    <w:rsid w:val="00B84A44"/>
    <w:rsid w:val="00B85D9F"/>
    <w:rsid w:val="00B90E2D"/>
    <w:rsid w:val="00B930D7"/>
    <w:rsid w:val="00B975C0"/>
    <w:rsid w:val="00BA0333"/>
    <w:rsid w:val="00BA1697"/>
    <w:rsid w:val="00BB0B71"/>
    <w:rsid w:val="00BB117C"/>
    <w:rsid w:val="00BB219A"/>
    <w:rsid w:val="00BB302F"/>
    <w:rsid w:val="00BB6E97"/>
    <w:rsid w:val="00BB7B55"/>
    <w:rsid w:val="00BC2137"/>
    <w:rsid w:val="00BC23E1"/>
    <w:rsid w:val="00BD364B"/>
    <w:rsid w:val="00BD72DA"/>
    <w:rsid w:val="00BE410C"/>
    <w:rsid w:val="00BE4E88"/>
    <w:rsid w:val="00BE68B9"/>
    <w:rsid w:val="00C026F1"/>
    <w:rsid w:val="00C065B3"/>
    <w:rsid w:val="00C12202"/>
    <w:rsid w:val="00C201FC"/>
    <w:rsid w:val="00C202AB"/>
    <w:rsid w:val="00C217F0"/>
    <w:rsid w:val="00C25188"/>
    <w:rsid w:val="00C27CA0"/>
    <w:rsid w:val="00C32C85"/>
    <w:rsid w:val="00C3422F"/>
    <w:rsid w:val="00C34939"/>
    <w:rsid w:val="00C363EF"/>
    <w:rsid w:val="00C37075"/>
    <w:rsid w:val="00C4089C"/>
    <w:rsid w:val="00C453E3"/>
    <w:rsid w:val="00C45D34"/>
    <w:rsid w:val="00C515AB"/>
    <w:rsid w:val="00C51C98"/>
    <w:rsid w:val="00C54504"/>
    <w:rsid w:val="00C55E58"/>
    <w:rsid w:val="00C56B29"/>
    <w:rsid w:val="00C61ED5"/>
    <w:rsid w:val="00C64DD5"/>
    <w:rsid w:val="00C65C9D"/>
    <w:rsid w:val="00C73E3A"/>
    <w:rsid w:val="00C80980"/>
    <w:rsid w:val="00C96D9A"/>
    <w:rsid w:val="00C97992"/>
    <w:rsid w:val="00CA0B25"/>
    <w:rsid w:val="00CA533C"/>
    <w:rsid w:val="00CA5F5C"/>
    <w:rsid w:val="00CA6DAC"/>
    <w:rsid w:val="00CB029A"/>
    <w:rsid w:val="00CB5FBB"/>
    <w:rsid w:val="00CC3816"/>
    <w:rsid w:val="00CC5DA1"/>
    <w:rsid w:val="00CF04DE"/>
    <w:rsid w:val="00CF3214"/>
    <w:rsid w:val="00CF3284"/>
    <w:rsid w:val="00CF4A9D"/>
    <w:rsid w:val="00CF7B3E"/>
    <w:rsid w:val="00D00507"/>
    <w:rsid w:val="00D017CE"/>
    <w:rsid w:val="00D02963"/>
    <w:rsid w:val="00D0305C"/>
    <w:rsid w:val="00D0365C"/>
    <w:rsid w:val="00D0591E"/>
    <w:rsid w:val="00D12431"/>
    <w:rsid w:val="00D1281A"/>
    <w:rsid w:val="00D14867"/>
    <w:rsid w:val="00D14BBE"/>
    <w:rsid w:val="00D21D5A"/>
    <w:rsid w:val="00D21D66"/>
    <w:rsid w:val="00D22061"/>
    <w:rsid w:val="00D25B88"/>
    <w:rsid w:val="00D32DCD"/>
    <w:rsid w:val="00D36CE4"/>
    <w:rsid w:val="00D36F2F"/>
    <w:rsid w:val="00D404A6"/>
    <w:rsid w:val="00D4284C"/>
    <w:rsid w:val="00D46F54"/>
    <w:rsid w:val="00D4727E"/>
    <w:rsid w:val="00D56CA6"/>
    <w:rsid w:val="00D57155"/>
    <w:rsid w:val="00D603AE"/>
    <w:rsid w:val="00D62332"/>
    <w:rsid w:val="00D6618D"/>
    <w:rsid w:val="00D665D3"/>
    <w:rsid w:val="00D67F9E"/>
    <w:rsid w:val="00D72C04"/>
    <w:rsid w:val="00D7676B"/>
    <w:rsid w:val="00D83EC0"/>
    <w:rsid w:val="00D84765"/>
    <w:rsid w:val="00D96985"/>
    <w:rsid w:val="00DA162E"/>
    <w:rsid w:val="00DA3783"/>
    <w:rsid w:val="00DA47B1"/>
    <w:rsid w:val="00DA6314"/>
    <w:rsid w:val="00DC4F59"/>
    <w:rsid w:val="00DD04CE"/>
    <w:rsid w:val="00DD0AD7"/>
    <w:rsid w:val="00DD0D99"/>
    <w:rsid w:val="00DD0FCC"/>
    <w:rsid w:val="00DD1A1E"/>
    <w:rsid w:val="00DD25C9"/>
    <w:rsid w:val="00DD3239"/>
    <w:rsid w:val="00DD4BB3"/>
    <w:rsid w:val="00DE3667"/>
    <w:rsid w:val="00DE59CA"/>
    <w:rsid w:val="00DE7CB4"/>
    <w:rsid w:val="00DF1061"/>
    <w:rsid w:val="00DF359A"/>
    <w:rsid w:val="00E0154C"/>
    <w:rsid w:val="00E015C5"/>
    <w:rsid w:val="00E14CD3"/>
    <w:rsid w:val="00E160F3"/>
    <w:rsid w:val="00E2026B"/>
    <w:rsid w:val="00E21B6B"/>
    <w:rsid w:val="00E24882"/>
    <w:rsid w:val="00E259A1"/>
    <w:rsid w:val="00E402C1"/>
    <w:rsid w:val="00E41FC2"/>
    <w:rsid w:val="00E43E2D"/>
    <w:rsid w:val="00E52E84"/>
    <w:rsid w:val="00E60082"/>
    <w:rsid w:val="00E603B1"/>
    <w:rsid w:val="00E61900"/>
    <w:rsid w:val="00E61ED6"/>
    <w:rsid w:val="00E63D34"/>
    <w:rsid w:val="00E666D8"/>
    <w:rsid w:val="00E75E1A"/>
    <w:rsid w:val="00E773F9"/>
    <w:rsid w:val="00E94BEC"/>
    <w:rsid w:val="00EA5C23"/>
    <w:rsid w:val="00EB1D20"/>
    <w:rsid w:val="00EB6AE2"/>
    <w:rsid w:val="00EB7057"/>
    <w:rsid w:val="00EC1088"/>
    <w:rsid w:val="00EC4667"/>
    <w:rsid w:val="00EC7E07"/>
    <w:rsid w:val="00ED4E2C"/>
    <w:rsid w:val="00EE37BB"/>
    <w:rsid w:val="00EE7B3B"/>
    <w:rsid w:val="00EF29E7"/>
    <w:rsid w:val="00EF4B3B"/>
    <w:rsid w:val="00EF50E9"/>
    <w:rsid w:val="00EF6097"/>
    <w:rsid w:val="00EF6AE2"/>
    <w:rsid w:val="00EF6DC7"/>
    <w:rsid w:val="00F0301A"/>
    <w:rsid w:val="00F05087"/>
    <w:rsid w:val="00F051EE"/>
    <w:rsid w:val="00F05329"/>
    <w:rsid w:val="00F071F9"/>
    <w:rsid w:val="00F14F8D"/>
    <w:rsid w:val="00F158ED"/>
    <w:rsid w:val="00F24C6D"/>
    <w:rsid w:val="00F27BBD"/>
    <w:rsid w:val="00F33385"/>
    <w:rsid w:val="00F339C6"/>
    <w:rsid w:val="00F37E9A"/>
    <w:rsid w:val="00F42A12"/>
    <w:rsid w:val="00F505FD"/>
    <w:rsid w:val="00F527EC"/>
    <w:rsid w:val="00F53DA4"/>
    <w:rsid w:val="00F54EC1"/>
    <w:rsid w:val="00F561A5"/>
    <w:rsid w:val="00F56C86"/>
    <w:rsid w:val="00F67419"/>
    <w:rsid w:val="00F67430"/>
    <w:rsid w:val="00F7112D"/>
    <w:rsid w:val="00F71B4F"/>
    <w:rsid w:val="00F72B9E"/>
    <w:rsid w:val="00F73DEE"/>
    <w:rsid w:val="00F73E29"/>
    <w:rsid w:val="00F7462E"/>
    <w:rsid w:val="00F836A9"/>
    <w:rsid w:val="00F86826"/>
    <w:rsid w:val="00F870B3"/>
    <w:rsid w:val="00F8790F"/>
    <w:rsid w:val="00F87FAE"/>
    <w:rsid w:val="00F90B6A"/>
    <w:rsid w:val="00F97393"/>
    <w:rsid w:val="00FA2A3A"/>
    <w:rsid w:val="00FA49B8"/>
    <w:rsid w:val="00FA7499"/>
    <w:rsid w:val="00FB1EF0"/>
    <w:rsid w:val="00FB4309"/>
    <w:rsid w:val="00FB627A"/>
    <w:rsid w:val="00FB6EC7"/>
    <w:rsid w:val="00FC34DF"/>
    <w:rsid w:val="00FD1E2E"/>
    <w:rsid w:val="00FD34D5"/>
    <w:rsid w:val="00FD3A9D"/>
    <w:rsid w:val="00FD4196"/>
    <w:rsid w:val="00FD614C"/>
    <w:rsid w:val="00FD63B4"/>
    <w:rsid w:val="00FD6CCE"/>
    <w:rsid w:val="00FD6D05"/>
    <w:rsid w:val="00FE3357"/>
    <w:rsid w:val="00FE34E2"/>
    <w:rsid w:val="00FE4DEE"/>
    <w:rsid w:val="00FE5010"/>
    <w:rsid w:val="00FE50FA"/>
    <w:rsid w:val="00FE5B91"/>
    <w:rsid w:val="00FE5C30"/>
    <w:rsid w:val="00FF0A28"/>
    <w:rsid w:val="00FF3764"/>
    <w:rsid w:val="00FF55B4"/>
    <w:rsid w:val="00FF6A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413B1"/>
    <w:rPr>
      <w:i/>
      <w:iCs/>
    </w:rPr>
  </w:style>
  <w:style w:type="character" w:styleId="CommentReference">
    <w:name w:val="annotation reference"/>
    <w:basedOn w:val="DefaultParagraphFont"/>
    <w:uiPriority w:val="99"/>
    <w:semiHidden/>
    <w:unhideWhenUsed/>
    <w:rsid w:val="006E7C25"/>
    <w:rPr>
      <w:sz w:val="16"/>
      <w:szCs w:val="16"/>
    </w:rPr>
  </w:style>
  <w:style w:type="paragraph" w:styleId="CommentText">
    <w:name w:val="annotation text"/>
    <w:basedOn w:val="Normal"/>
    <w:link w:val="CommentTextChar"/>
    <w:uiPriority w:val="99"/>
    <w:unhideWhenUsed/>
    <w:rsid w:val="006E7C25"/>
    <w:rPr>
      <w:sz w:val="20"/>
      <w:szCs w:val="20"/>
    </w:rPr>
  </w:style>
  <w:style w:type="character" w:customStyle="1" w:styleId="CommentTextChar">
    <w:name w:val="Comment Text Char"/>
    <w:basedOn w:val="DefaultParagraphFont"/>
    <w:link w:val="CommentText"/>
    <w:uiPriority w:val="99"/>
    <w:rsid w:val="006E7C25"/>
    <w:rPr>
      <w:sz w:val="20"/>
      <w:szCs w:val="20"/>
    </w:rPr>
  </w:style>
  <w:style w:type="paragraph" w:styleId="CommentSubject">
    <w:name w:val="annotation subject"/>
    <w:basedOn w:val="CommentText"/>
    <w:next w:val="CommentText"/>
    <w:link w:val="CommentSubjectChar"/>
    <w:uiPriority w:val="99"/>
    <w:semiHidden/>
    <w:unhideWhenUsed/>
    <w:rsid w:val="006E7C25"/>
    <w:rPr>
      <w:b/>
      <w:bCs/>
    </w:rPr>
  </w:style>
  <w:style w:type="character" w:customStyle="1" w:styleId="CommentSubjectChar">
    <w:name w:val="Comment Subject Char"/>
    <w:basedOn w:val="CommentTextChar"/>
    <w:link w:val="CommentSubject"/>
    <w:uiPriority w:val="99"/>
    <w:semiHidden/>
    <w:rsid w:val="006E7C25"/>
    <w:rPr>
      <w:b/>
      <w:bCs/>
      <w:sz w:val="20"/>
      <w:szCs w:val="20"/>
    </w:rPr>
  </w:style>
  <w:style w:type="paragraph" w:styleId="BalloonText">
    <w:name w:val="Balloon Text"/>
    <w:basedOn w:val="Normal"/>
    <w:link w:val="BalloonTextChar"/>
    <w:uiPriority w:val="99"/>
    <w:semiHidden/>
    <w:unhideWhenUsed/>
    <w:rsid w:val="006E7C25"/>
    <w:rPr>
      <w:rFonts w:ascii="Tahoma" w:hAnsi="Tahoma" w:cs="Tahoma"/>
      <w:sz w:val="16"/>
      <w:szCs w:val="16"/>
    </w:rPr>
  </w:style>
  <w:style w:type="character" w:customStyle="1" w:styleId="BalloonTextChar">
    <w:name w:val="Balloon Text Char"/>
    <w:basedOn w:val="DefaultParagraphFont"/>
    <w:link w:val="BalloonText"/>
    <w:uiPriority w:val="99"/>
    <w:semiHidden/>
    <w:rsid w:val="006E7C25"/>
    <w:rPr>
      <w:rFonts w:ascii="Tahoma" w:hAnsi="Tahoma" w:cs="Tahoma"/>
      <w:sz w:val="16"/>
      <w:szCs w:val="16"/>
    </w:rPr>
  </w:style>
  <w:style w:type="paragraph" w:styleId="ListParagraph">
    <w:name w:val="List Paragraph"/>
    <w:basedOn w:val="Normal"/>
    <w:uiPriority w:val="34"/>
    <w:qFormat/>
    <w:rsid w:val="006E7C25"/>
    <w:pPr>
      <w:widowControl w:val="0"/>
      <w:autoSpaceDE w:val="0"/>
      <w:autoSpaceDN w:val="0"/>
      <w:adjustRightInd w:val="0"/>
      <w:ind w:left="720"/>
      <w:contextualSpacing/>
      <w:jc w:val="both"/>
    </w:pPr>
    <w:rPr>
      <w:rFonts w:ascii="Calibri" w:hAnsi="Calibri" w:cs="Calibri"/>
      <w:color w:val="000000"/>
      <w:lang w:eastAsia="en-US"/>
    </w:rPr>
  </w:style>
  <w:style w:type="character" w:styleId="LineNumber">
    <w:name w:val="line number"/>
    <w:basedOn w:val="DefaultParagraphFont"/>
    <w:uiPriority w:val="99"/>
    <w:semiHidden/>
    <w:unhideWhenUsed/>
    <w:rsid w:val="007A07DE"/>
  </w:style>
  <w:style w:type="character" w:styleId="Strong">
    <w:name w:val="Strong"/>
    <w:basedOn w:val="DefaultParagraphFont"/>
    <w:uiPriority w:val="22"/>
    <w:qFormat/>
    <w:rsid w:val="00531242"/>
    <w:rPr>
      <w:b/>
      <w:bCs/>
    </w:rPr>
  </w:style>
  <w:style w:type="character" w:styleId="Hyperlink">
    <w:name w:val="Hyperlink"/>
    <w:basedOn w:val="DefaultParagraphFont"/>
    <w:uiPriority w:val="99"/>
    <w:unhideWhenUsed/>
    <w:rsid w:val="009565ED"/>
    <w:rPr>
      <w:color w:val="0000FF"/>
      <w:u w:val="single"/>
    </w:rPr>
  </w:style>
  <w:style w:type="paragraph" w:styleId="Header">
    <w:name w:val="header"/>
    <w:basedOn w:val="Normal"/>
    <w:link w:val="HeaderChar"/>
    <w:uiPriority w:val="99"/>
    <w:unhideWhenUsed/>
    <w:rsid w:val="002D1D13"/>
    <w:pPr>
      <w:tabs>
        <w:tab w:val="center" w:pos="4680"/>
        <w:tab w:val="right" w:pos="9360"/>
      </w:tabs>
    </w:pPr>
  </w:style>
  <w:style w:type="character" w:customStyle="1" w:styleId="HeaderChar">
    <w:name w:val="Header Char"/>
    <w:basedOn w:val="DefaultParagraphFont"/>
    <w:link w:val="Header"/>
    <w:uiPriority w:val="99"/>
    <w:rsid w:val="002D1D13"/>
  </w:style>
  <w:style w:type="paragraph" w:styleId="Footer">
    <w:name w:val="footer"/>
    <w:basedOn w:val="Normal"/>
    <w:link w:val="FooterChar"/>
    <w:uiPriority w:val="99"/>
    <w:unhideWhenUsed/>
    <w:rsid w:val="002D1D13"/>
    <w:pPr>
      <w:tabs>
        <w:tab w:val="center" w:pos="4680"/>
        <w:tab w:val="right" w:pos="9360"/>
      </w:tabs>
    </w:pPr>
  </w:style>
  <w:style w:type="character" w:customStyle="1" w:styleId="FooterChar">
    <w:name w:val="Footer Char"/>
    <w:basedOn w:val="DefaultParagraphFont"/>
    <w:link w:val="Footer"/>
    <w:uiPriority w:val="99"/>
    <w:rsid w:val="002D1D13"/>
  </w:style>
  <w:style w:type="character" w:styleId="PlaceholderText">
    <w:name w:val="Placeholder Text"/>
    <w:basedOn w:val="DefaultParagraphFont"/>
    <w:uiPriority w:val="99"/>
    <w:semiHidden/>
    <w:rsid w:val="00C64DD5"/>
    <w:rPr>
      <w:color w:val="808080"/>
    </w:rPr>
  </w:style>
  <w:style w:type="paragraph" w:styleId="Revision">
    <w:name w:val="Revision"/>
    <w:hidden/>
    <w:uiPriority w:val="99"/>
    <w:semiHidden/>
    <w:rsid w:val="009879D1"/>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B21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413B1"/>
    <w:rPr>
      <w:i/>
      <w:iCs/>
    </w:rPr>
  </w:style>
  <w:style w:type="character" w:styleId="CommentReference">
    <w:name w:val="annotation reference"/>
    <w:basedOn w:val="DefaultParagraphFont"/>
    <w:uiPriority w:val="99"/>
    <w:semiHidden/>
    <w:unhideWhenUsed/>
    <w:rsid w:val="006E7C25"/>
    <w:rPr>
      <w:sz w:val="16"/>
      <w:szCs w:val="16"/>
    </w:rPr>
  </w:style>
  <w:style w:type="paragraph" w:styleId="CommentText">
    <w:name w:val="annotation text"/>
    <w:basedOn w:val="Normal"/>
    <w:link w:val="CommentTextChar"/>
    <w:uiPriority w:val="99"/>
    <w:unhideWhenUsed/>
    <w:rsid w:val="006E7C25"/>
    <w:rPr>
      <w:sz w:val="20"/>
      <w:szCs w:val="20"/>
    </w:rPr>
  </w:style>
  <w:style w:type="character" w:customStyle="1" w:styleId="CommentTextChar">
    <w:name w:val="Comment Text Char"/>
    <w:basedOn w:val="DefaultParagraphFont"/>
    <w:link w:val="CommentText"/>
    <w:uiPriority w:val="99"/>
    <w:rsid w:val="006E7C25"/>
    <w:rPr>
      <w:sz w:val="20"/>
      <w:szCs w:val="20"/>
    </w:rPr>
  </w:style>
  <w:style w:type="paragraph" w:styleId="CommentSubject">
    <w:name w:val="annotation subject"/>
    <w:basedOn w:val="CommentText"/>
    <w:next w:val="CommentText"/>
    <w:link w:val="CommentSubjectChar"/>
    <w:uiPriority w:val="99"/>
    <w:semiHidden/>
    <w:unhideWhenUsed/>
    <w:rsid w:val="006E7C25"/>
    <w:rPr>
      <w:b/>
      <w:bCs/>
    </w:rPr>
  </w:style>
  <w:style w:type="character" w:customStyle="1" w:styleId="CommentSubjectChar">
    <w:name w:val="Comment Subject Char"/>
    <w:basedOn w:val="CommentTextChar"/>
    <w:link w:val="CommentSubject"/>
    <w:uiPriority w:val="99"/>
    <w:semiHidden/>
    <w:rsid w:val="006E7C25"/>
    <w:rPr>
      <w:b/>
      <w:bCs/>
      <w:sz w:val="20"/>
      <w:szCs w:val="20"/>
    </w:rPr>
  </w:style>
  <w:style w:type="paragraph" w:styleId="BalloonText">
    <w:name w:val="Balloon Text"/>
    <w:basedOn w:val="Normal"/>
    <w:link w:val="BalloonTextChar"/>
    <w:uiPriority w:val="99"/>
    <w:semiHidden/>
    <w:unhideWhenUsed/>
    <w:rsid w:val="006E7C25"/>
    <w:rPr>
      <w:rFonts w:ascii="Tahoma" w:hAnsi="Tahoma" w:cs="Tahoma"/>
      <w:sz w:val="16"/>
      <w:szCs w:val="16"/>
    </w:rPr>
  </w:style>
  <w:style w:type="character" w:customStyle="1" w:styleId="BalloonTextChar">
    <w:name w:val="Balloon Text Char"/>
    <w:basedOn w:val="DefaultParagraphFont"/>
    <w:link w:val="BalloonText"/>
    <w:uiPriority w:val="99"/>
    <w:semiHidden/>
    <w:rsid w:val="006E7C25"/>
    <w:rPr>
      <w:rFonts w:ascii="Tahoma" w:hAnsi="Tahoma" w:cs="Tahoma"/>
      <w:sz w:val="16"/>
      <w:szCs w:val="16"/>
    </w:rPr>
  </w:style>
  <w:style w:type="paragraph" w:styleId="ListParagraph">
    <w:name w:val="List Paragraph"/>
    <w:basedOn w:val="Normal"/>
    <w:uiPriority w:val="34"/>
    <w:qFormat/>
    <w:rsid w:val="006E7C25"/>
    <w:pPr>
      <w:widowControl w:val="0"/>
      <w:autoSpaceDE w:val="0"/>
      <w:autoSpaceDN w:val="0"/>
      <w:adjustRightInd w:val="0"/>
      <w:ind w:left="720"/>
      <w:contextualSpacing/>
      <w:jc w:val="both"/>
    </w:pPr>
    <w:rPr>
      <w:rFonts w:ascii="Calibri" w:hAnsi="Calibri" w:cs="Calibri"/>
      <w:color w:val="000000"/>
      <w:lang w:eastAsia="en-US"/>
    </w:rPr>
  </w:style>
  <w:style w:type="character" w:styleId="LineNumber">
    <w:name w:val="line number"/>
    <w:basedOn w:val="DefaultParagraphFont"/>
    <w:uiPriority w:val="99"/>
    <w:semiHidden/>
    <w:unhideWhenUsed/>
    <w:rsid w:val="007A07DE"/>
  </w:style>
  <w:style w:type="character" w:styleId="Strong">
    <w:name w:val="Strong"/>
    <w:basedOn w:val="DefaultParagraphFont"/>
    <w:uiPriority w:val="22"/>
    <w:qFormat/>
    <w:rsid w:val="00531242"/>
    <w:rPr>
      <w:b/>
      <w:bCs/>
    </w:rPr>
  </w:style>
  <w:style w:type="character" w:styleId="Hyperlink">
    <w:name w:val="Hyperlink"/>
    <w:basedOn w:val="DefaultParagraphFont"/>
    <w:uiPriority w:val="99"/>
    <w:unhideWhenUsed/>
    <w:rsid w:val="009565ED"/>
    <w:rPr>
      <w:color w:val="0000FF"/>
      <w:u w:val="single"/>
    </w:rPr>
  </w:style>
  <w:style w:type="paragraph" w:styleId="Header">
    <w:name w:val="header"/>
    <w:basedOn w:val="Normal"/>
    <w:link w:val="HeaderChar"/>
    <w:uiPriority w:val="99"/>
    <w:unhideWhenUsed/>
    <w:rsid w:val="002D1D13"/>
    <w:pPr>
      <w:tabs>
        <w:tab w:val="center" w:pos="4680"/>
        <w:tab w:val="right" w:pos="9360"/>
      </w:tabs>
    </w:pPr>
  </w:style>
  <w:style w:type="character" w:customStyle="1" w:styleId="HeaderChar">
    <w:name w:val="Header Char"/>
    <w:basedOn w:val="DefaultParagraphFont"/>
    <w:link w:val="Header"/>
    <w:uiPriority w:val="99"/>
    <w:rsid w:val="002D1D13"/>
  </w:style>
  <w:style w:type="paragraph" w:styleId="Footer">
    <w:name w:val="footer"/>
    <w:basedOn w:val="Normal"/>
    <w:link w:val="FooterChar"/>
    <w:uiPriority w:val="99"/>
    <w:unhideWhenUsed/>
    <w:rsid w:val="002D1D13"/>
    <w:pPr>
      <w:tabs>
        <w:tab w:val="center" w:pos="4680"/>
        <w:tab w:val="right" w:pos="9360"/>
      </w:tabs>
    </w:pPr>
  </w:style>
  <w:style w:type="character" w:customStyle="1" w:styleId="FooterChar">
    <w:name w:val="Footer Char"/>
    <w:basedOn w:val="DefaultParagraphFont"/>
    <w:link w:val="Footer"/>
    <w:uiPriority w:val="99"/>
    <w:rsid w:val="002D1D13"/>
  </w:style>
  <w:style w:type="character" w:styleId="PlaceholderText">
    <w:name w:val="Placeholder Text"/>
    <w:basedOn w:val="DefaultParagraphFont"/>
    <w:uiPriority w:val="99"/>
    <w:semiHidden/>
    <w:rsid w:val="00C64DD5"/>
    <w:rPr>
      <w:color w:val="808080"/>
    </w:rPr>
  </w:style>
  <w:style w:type="paragraph" w:styleId="Revision">
    <w:name w:val="Revision"/>
    <w:hidden/>
    <w:uiPriority w:val="99"/>
    <w:semiHidden/>
    <w:rsid w:val="009879D1"/>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B2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thub.com/sjkimlab/Code_Publication/tree/master/JoVE_2020" TargetMode="Externa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sangjin@illinoi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7604-DE27-4029-9EC3-6BE4A458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14924</Words>
  <Characters>85073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2020-03-25T17:13:00Z</cp:lastPrinted>
  <dcterms:created xsi:type="dcterms:W3CDTF">2020-06-26T19:51:00Z</dcterms:created>
  <dcterms:modified xsi:type="dcterms:W3CDTF">2020-07-18T16:17:00Z</dcterms:modified>
</cp:coreProperties>
</file>