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29AA" w14:textId="77777777" w:rsidR="003A49C2" w:rsidRPr="00B12FFF" w:rsidRDefault="003A49C2" w:rsidP="009A0E7C">
      <w:pPr>
        <w:pStyle w:val="BodyText"/>
        <w:outlineLvl w:val="0"/>
        <w:rPr>
          <w:rFonts w:asciiTheme="minorHAnsi" w:hAnsiTheme="minorHAnsi" w:cstheme="minorHAnsi"/>
          <w:b/>
          <w:i w:val="0"/>
          <w:sz w:val="22"/>
          <w:szCs w:val="22"/>
        </w:rPr>
      </w:pPr>
    </w:p>
    <w:p w14:paraId="2D8055D2" w14:textId="69DB2A81" w:rsidR="004E0C5A" w:rsidRPr="00B12FFF" w:rsidRDefault="004E0C5A" w:rsidP="004E0C5A">
      <w:pPr>
        <w:outlineLvl w:val="0"/>
        <w:rPr>
          <w:rFonts w:asciiTheme="minorHAnsi" w:eastAsia="Times New Roman" w:hAnsiTheme="minorHAnsi" w:cstheme="minorHAnsi"/>
          <w:b/>
          <w:szCs w:val="24"/>
        </w:rPr>
      </w:pPr>
      <w:r w:rsidRPr="00B12FFF">
        <w:rPr>
          <w:rFonts w:asciiTheme="minorHAnsi" w:eastAsia="Times New Roman" w:hAnsiTheme="minorHAnsi" w:cstheme="minorHAnsi"/>
          <w:b/>
          <w:szCs w:val="24"/>
        </w:rPr>
        <w:t xml:space="preserve">Submission ID #:  </w:t>
      </w:r>
      <w:r w:rsidR="00B15D9A" w:rsidRPr="00B12FFF">
        <w:rPr>
          <w:rFonts w:asciiTheme="minorHAnsi" w:eastAsia="Times New Roman" w:hAnsiTheme="minorHAnsi" w:cstheme="minorHAnsi"/>
          <w:b/>
          <w:szCs w:val="24"/>
        </w:rPr>
        <w:t>61501</w:t>
      </w:r>
    </w:p>
    <w:p w14:paraId="2F6924E5" w14:textId="77777777" w:rsidR="004E0C5A" w:rsidRPr="00B12FFF" w:rsidDel="00A12F8F" w:rsidRDefault="004E0C5A" w:rsidP="004E0C5A">
      <w:pPr>
        <w:outlineLvl w:val="0"/>
        <w:rPr>
          <w:rFonts w:asciiTheme="minorHAnsi" w:eastAsia="Times New Roman" w:hAnsiTheme="minorHAnsi" w:cstheme="minorHAnsi"/>
          <w:b/>
          <w:szCs w:val="24"/>
        </w:rPr>
      </w:pPr>
      <w:r w:rsidRPr="00B12FFF">
        <w:rPr>
          <w:rFonts w:asciiTheme="minorHAnsi" w:eastAsia="Times New Roman" w:hAnsiTheme="minorHAnsi" w:cstheme="minorHAnsi"/>
          <w:b/>
          <w:szCs w:val="24"/>
        </w:rPr>
        <w:t xml:space="preserve">Scriptwriter Name: </w:t>
      </w:r>
      <w:r w:rsidR="00BF2674" w:rsidRPr="00B12FFF">
        <w:rPr>
          <w:rFonts w:asciiTheme="minorHAnsi" w:eastAsia="Times New Roman" w:hAnsiTheme="minorHAnsi" w:cstheme="minorHAnsi"/>
          <w:b/>
          <w:szCs w:val="24"/>
        </w:rPr>
        <w:t>Anastasia Gomez</w:t>
      </w:r>
    </w:p>
    <w:p w14:paraId="6FB9233B" w14:textId="25CF75CC" w:rsidR="004E0C5A" w:rsidRPr="00B12FFF" w:rsidRDefault="004E0C5A" w:rsidP="004E0C5A">
      <w:pPr>
        <w:outlineLvl w:val="0"/>
        <w:rPr>
          <w:rFonts w:asciiTheme="minorHAnsi" w:eastAsia="Times New Roman" w:hAnsiTheme="minorHAnsi" w:cstheme="minorHAnsi"/>
          <w:b/>
          <w:szCs w:val="24"/>
        </w:rPr>
      </w:pPr>
      <w:r w:rsidRPr="00B12FFF">
        <w:rPr>
          <w:rFonts w:asciiTheme="minorHAnsi" w:eastAsia="Times New Roman" w:hAnsiTheme="minorHAnsi" w:cstheme="minorHAnsi"/>
          <w:b/>
          <w:szCs w:val="24"/>
        </w:rPr>
        <w:t xml:space="preserve">Project Page Link: </w:t>
      </w:r>
      <w:hyperlink r:id="rId8" w:history="1">
        <w:r w:rsidR="00B15D9A" w:rsidRPr="00B12FFF">
          <w:rPr>
            <w:rStyle w:val="Hyperlink"/>
            <w:rFonts w:asciiTheme="minorHAnsi" w:hAnsiTheme="minorHAnsi" w:cstheme="minorHAnsi"/>
          </w:rPr>
          <w:t>https://www.jove.com/account/file-uploader?src=18757853</w:t>
        </w:r>
      </w:hyperlink>
    </w:p>
    <w:p w14:paraId="2C89778F" w14:textId="77777777" w:rsidR="004E0C5A" w:rsidRPr="00B12FFF" w:rsidRDefault="004E0C5A" w:rsidP="004E0C5A">
      <w:pPr>
        <w:outlineLvl w:val="0"/>
        <w:rPr>
          <w:rFonts w:asciiTheme="minorHAnsi" w:eastAsia="Times New Roman" w:hAnsiTheme="minorHAnsi" w:cstheme="minorHAnsi"/>
          <w:b/>
          <w:szCs w:val="24"/>
        </w:rPr>
      </w:pPr>
    </w:p>
    <w:p w14:paraId="30BC7CCC" w14:textId="7223085E" w:rsidR="004E0C5A" w:rsidRPr="00B12FFF" w:rsidRDefault="004E0C5A" w:rsidP="004E0C5A">
      <w:pPr>
        <w:outlineLvl w:val="0"/>
        <w:rPr>
          <w:rFonts w:asciiTheme="minorHAnsi" w:eastAsia="Times New Roman" w:hAnsiTheme="minorHAnsi" w:cstheme="minorHAnsi"/>
          <w:b/>
          <w:szCs w:val="24"/>
        </w:rPr>
      </w:pPr>
      <w:r w:rsidRPr="00B12FFF">
        <w:rPr>
          <w:rFonts w:asciiTheme="minorHAnsi" w:eastAsia="Times New Roman" w:hAnsiTheme="minorHAnsi" w:cstheme="minorHAnsi"/>
          <w:b/>
          <w:sz w:val="32"/>
          <w:szCs w:val="32"/>
        </w:rPr>
        <w:t xml:space="preserve">Title: </w:t>
      </w:r>
      <w:r w:rsidRPr="00B12FFF">
        <w:rPr>
          <w:rFonts w:asciiTheme="minorHAnsi" w:eastAsia="Times New Roman" w:hAnsiTheme="minorHAnsi" w:cstheme="minorHAnsi"/>
          <w:b/>
          <w:szCs w:val="24"/>
        </w:rPr>
        <w:t xml:space="preserve">  </w:t>
      </w:r>
      <w:r w:rsidR="00B15D9A" w:rsidRPr="00B12FFF">
        <w:rPr>
          <w:rStyle w:val="ArticleTitle"/>
          <w:rFonts w:cstheme="minorHAnsi"/>
        </w:rPr>
        <w:t>A Patient-Derived Xenograft Model for Venous Malformation</w:t>
      </w:r>
    </w:p>
    <w:p w14:paraId="4A0C5B67" w14:textId="77777777" w:rsidR="004E0C5A" w:rsidRPr="00B12FFF" w:rsidRDefault="004E0C5A" w:rsidP="004E0C5A">
      <w:pPr>
        <w:outlineLvl w:val="0"/>
        <w:rPr>
          <w:rFonts w:asciiTheme="minorHAnsi" w:eastAsia="Times New Roman" w:hAnsiTheme="minorHAnsi" w:cstheme="minorHAnsi"/>
          <w:b/>
          <w:szCs w:val="24"/>
        </w:rPr>
      </w:pPr>
    </w:p>
    <w:p w14:paraId="571B4839" w14:textId="4504E4E0" w:rsidR="00EC3C46" w:rsidRPr="00B12FFF" w:rsidRDefault="00EC3C46" w:rsidP="00EC3C46">
      <w:pPr>
        <w:outlineLvl w:val="0"/>
        <w:rPr>
          <w:rFonts w:asciiTheme="minorHAnsi" w:eastAsia="Times New Roman" w:hAnsiTheme="minorHAnsi" w:cstheme="minorHAnsi"/>
          <w:bCs/>
          <w:sz w:val="28"/>
          <w:szCs w:val="28"/>
        </w:rPr>
      </w:pPr>
      <w:r w:rsidRPr="00B12FFF">
        <w:rPr>
          <w:rFonts w:asciiTheme="minorHAnsi" w:eastAsia="Times New Roman" w:hAnsiTheme="minorHAnsi" w:cstheme="minorHAnsi"/>
          <w:b/>
          <w:sz w:val="28"/>
          <w:szCs w:val="28"/>
        </w:rPr>
        <w:t xml:space="preserve">Authors and Affiliations: </w:t>
      </w:r>
    </w:p>
    <w:p w14:paraId="67CD4069" w14:textId="482CF095" w:rsidR="00B15D9A" w:rsidRPr="00B12FFF" w:rsidRDefault="00B15D9A" w:rsidP="00EC3C46">
      <w:pPr>
        <w:outlineLvl w:val="0"/>
        <w:rPr>
          <w:rFonts w:asciiTheme="minorHAnsi" w:eastAsia="Times New Roman" w:hAnsiTheme="minorHAnsi" w:cstheme="minorHAnsi"/>
          <w:bCs/>
          <w:sz w:val="28"/>
          <w:szCs w:val="28"/>
        </w:rPr>
      </w:pPr>
    </w:p>
    <w:p w14:paraId="6FBE48D4" w14:textId="77777777" w:rsidR="00B15D9A" w:rsidRPr="00B15D9A" w:rsidRDefault="00B15D9A" w:rsidP="00B15D9A">
      <w:pPr>
        <w:outlineLvl w:val="0"/>
        <w:rPr>
          <w:rFonts w:asciiTheme="minorHAnsi" w:eastAsia="Times New Roman" w:hAnsiTheme="minorHAnsi" w:cstheme="minorHAnsi"/>
          <w:bCs/>
          <w:sz w:val="28"/>
          <w:szCs w:val="28"/>
          <w:vertAlign w:val="superscript"/>
        </w:rPr>
      </w:pPr>
      <w:r w:rsidRPr="00B15D9A">
        <w:rPr>
          <w:rFonts w:asciiTheme="minorHAnsi" w:eastAsia="Times New Roman" w:hAnsiTheme="minorHAnsi" w:cstheme="minorHAnsi"/>
          <w:bCs/>
          <w:sz w:val="28"/>
          <w:szCs w:val="28"/>
        </w:rPr>
        <w:t>Sandra Schrenk</w:t>
      </w:r>
      <w:r w:rsidRPr="00B15D9A">
        <w:rPr>
          <w:rFonts w:asciiTheme="minorHAnsi" w:eastAsia="Times New Roman" w:hAnsiTheme="minorHAnsi" w:cstheme="minorHAnsi"/>
          <w:bCs/>
          <w:sz w:val="28"/>
          <w:szCs w:val="28"/>
          <w:vertAlign w:val="superscript"/>
        </w:rPr>
        <w:t>1</w:t>
      </w:r>
      <w:r w:rsidRPr="00B15D9A">
        <w:rPr>
          <w:rFonts w:asciiTheme="minorHAnsi" w:eastAsia="Times New Roman" w:hAnsiTheme="minorHAnsi" w:cstheme="minorHAnsi"/>
          <w:bCs/>
          <w:sz w:val="28"/>
          <w:szCs w:val="28"/>
        </w:rPr>
        <w:t>*, Jillian Goines</w:t>
      </w:r>
      <w:r w:rsidRPr="00B15D9A">
        <w:rPr>
          <w:rFonts w:asciiTheme="minorHAnsi" w:eastAsia="Times New Roman" w:hAnsiTheme="minorHAnsi" w:cstheme="minorHAnsi"/>
          <w:bCs/>
          <w:sz w:val="28"/>
          <w:szCs w:val="28"/>
          <w:vertAlign w:val="superscript"/>
        </w:rPr>
        <w:t>1</w:t>
      </w:r>
      <w:r w:rsidRPr="00B15D9A">
        <w:rPr>
          <w:rFonts w:asciiTheme="minorHAnsi" w:eastAsia="Times New Roman" w:hAnsiTheme="minorHAnsi" w:cstheme="minorHAnsi"/>
          <w:bCs/>
          <w:sz w:val="28"/>
          <w:szCs w:val="28"/>
        </w:rPr>
        <w:t>*</w:t>
      </w:r>
      <w:r w:rsidRPr="00B15D9A">
        <w:rPr>
          <w:rFonts w:asciiTheme="minorHAnsi" w:eastAsia="Times New Roman" w:hAnsiTheme="minorHAnsi" w:cstheme="minorHAnsi"/>
          <w:bCs/>
          <w:sz w:val="28"/>
          <w:szCs w:val="28"/>
          <w:vertAlign w:val="superscript"/>
        </w:rPr>
        <w:t xml:space="preserve"> </w:t>
      </w:r>
      <w:r w:rsidRPr="00B15D9A">
        <w:rPr>
          <w:rFonts w:asciiTheme="minorHAnsi" w:eastAsia="Times New Roman" w:hAnsiTheme="minorHAnsi" w:cstheme="minorHAnsi"/>
          <w:bCs/>
          <w:sz w:val="28"/>
          <w:szCs w:val="28"/>
        </w:rPr>
        <w:t>and Elisa Boscolo</w:t>
      </w:r>
      <w:r w:rsidRPr="00B15D9A">
        <w:rPr>
          <w:rFonts w:asciiTheme="minorHAnsi" w:eastAsia="Times New Roman" w:hAnsiTheme="minorHAnsi" w:cstheme="minorHAnsi"/>
          <w:bCs/>
          <w:sz w:val="28"/>
          <w:szCs w:val="28"/>
          <w:vertAlign w:val="superscript"/>
        </w:rPr>
        <w:t xml:space="preserve">1,2 </w:t>
      </w:r>
    </w:p>
    <w:p w14:paraId="71FCCD25" w14:textId="77777777" w:rsidR="00B15D9A" w:rsidRPr="00B15D9A" w:rsidRDefault="00B15D9A" w:rsidP="00B15D9A">
      <w:pPr>
        <w:outlineLvl w:val="0"/>
        <w:rPr>
          <w:rFonts w:asciiTheme="minorHAnsi" w:eastAsia="Times New Roman" w:hAnsiTheme="minorHAnsi" w:cstheme="minorHAnsi"/>
          <w:bCs/>
          <w:sz w:val="28"/>
          <w:szCs w:val="28"/>
        </w:rPr>
      </w:pPr>
    </w:p>
    <w:p w14:paraId="0A570672" w14:textId="77777777" w:rsidR="00B15D9A" w:rsidRPr="00B15D9A" w:rsidRDefault="00B15D9A" w:rsidP="00B15D9A">
      <w:pPr>
        <w:outlineLvl w:val="0"/>
        <w:rPr>
          <w:rFonts w:asciiTheme="minorHAnsi" w:eastAsia="Times New Roman" w:hAnsiTheme="minorHAnsi" w:cstheme="minorHAnsi"/>
          <w:bCs/>
          <w:sz w:val="28"/>
          <w:szCs w:val="28"/>
        </w:rPr>
      </w:pPr>
      <w:r w:rsidRPr="00B15D9A">
        <w:rPr>
          <w:rFonts w:asciiTheme="minorHAnsi" w:eastAsia="Times New Roman" w:hAnsiTheme="minorHAnsi" w:cstheme="minorHAnsi"/>
          <w:bCs/>
          <w:sz w:val="28"/>
          <w:szCs w:val="28"/>
        </w:rPr>
        <w:t>*These authors contributed equally</w:t>
      </w:r>
    </w:p>
    <w:p w14:paraId="479EFC96" w14:textId="77777777" w:rsidR="00B15D9A" w:rsidRPr="00B15D9A" w:rsidRDefault="00B15D9A" w:rsidP="00B15D9A">
      <w:pPr>
        <w:outlineLvl w:val="0"/>
        <w:rPr>
          <w:rFonts w:asciiTheme="minorHAnsi" w:eastAsia="Times New Roman" w:hAnsiTheme="minorHAnsi" w:cstheme="minorHAnsi"/>
          <w:bCs/>
          <w:sz w:val="28"/>
          <w:szCs w:val="28"/>
        </w:rPr>
      </w:pPr>
    </w:p>
    <w:p w14:paraId="7F16684E" w14:textId="394CD0AC" w:rsidR="00B15D9A" w:rsidRPr="00B12FFF" w:rsidRDefault="00B15D9A" w:rsidP="00B15D9A">
      <w:pPr>
        <w:outlineLvl w:val="0"/>
        <w:rPr>
          <w:rFonts w:asciiTheme="minorHAnsi" w:eastAsia="Times New Roman" w:hAnsiTheme="minorHAnsi" w:cstheme="minorHAnsi"/>
          <w:bCs/>
          <w:sz w:val="28"/>
          <w:szCs w:val="28"/>
        </w:rPr>
      </w:pPr>
      <w:r w:rsidRPr="00B12FFF">
        <w:rPr>
          <w:rFonts w:asciiTheme="minorHAnsi" w:eastAsia="Times New Roman" w:hAnsiTheme="minorHAnsi" w:cstheme="minorHAnsi"/>
          <w:bCs/>
          <w:sz w:val="28"/>
          <w:szCs w:val="28"/>
          <w:vertAlign w:val="superscript"/>
        </w:rPr>
        <w:t>1</w:t>
      </w:r>
      <w:r w:rsidRPr="00B12FFF">
        <w:rPr>
          <w:rFonts w:asciiTheme="minorHAnsi" w:eastAsia="Times New Roman" w:hAnsiTheme="minorHAnsi" w:cstheme="minorHAnsi"/>
          <w:bCs/>
          <w:sz w:val="28"/>
          <w:szCs w:val="28"/>
        </w:rPr>
        <w:t xml:space="preserve">Division of Experimental Hematology and Cancer Biology, Cincinnati Children’s Hospital Medical Center and </w:t>
      </w:r>
      <w:r w:rsidRPr="00B12FFF">
        <w:rPr>
          <w:rFonts w:asciiTheme="minorHAnsi" w:eastAsia="Times New Roman" w:hAnsiTheme="minorHAnsi" w:cstheme="minorHAnsi"/>
          <w:bCs/>
          <w:sz w:val="28"/>
          <w:szCs w:val="28"/>
          <w:vertAlign w:val="superscript"/>
        </w:rPr>
        <w:t>2</w:t>
      </w:r>
      <w:r w:rsidRPr="00B12FFF">
        <w:rPr>
          <w:rFonts w:asciiTheme="minorHAnsi" w:eastAsia="Times New Roman" w:hAnsiTheme="minorHAnsi" w:cstheme="minorHAnsi"/>
          <w:bCs/>
          <w:sz w:val="28"/>
          <w:szCs w:val="28"/>
        </w:rPr>
        <w:t>Department of Pediatrics, University of Cincinnati College of Medicine, Cincinnati, OH, USA</w:t>
      </w:r>
    </w:p>
    <w:p w14:paraId="4CAE8953" w14:textId="77777777" w:rsidR="004E0C5A" w:rsidRPr="00B12FFF"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3C49E3AE" w:rsidR="004E0C5A" w:rsidRPr="00B12FFF" w:rsidRDefault="007A70A5" w:rsidP="00B15D9A">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F51375">
            <w:rPr>
              <w:rFonts w:ascii="MS Gothic" w:eastAsia="MS Gothic" w:hAnsi="MS Gothic" w:cstheme="minorHAnsi" w:hint="eastAsia"/>
              <w:color w:val="000000"/>
              <w:szCs w:val="24"/>
              <w:shd w:val="clear" w:color="auto" w:fill="FFFF00"/>
            </w:rPr>
            <w:t>☒</w:t>
          </w:r>
        </w:sdtContent>
      </w:sdt>
      <w:r w:rsidR="004E0C5A" w:rsidRPr="00B12FFF">
        <w:rPr>
          <w:rFonts w:asciiTheme="minorHAnsi" w:eastAsia="Times New Roman" w:hAnsiTheme="minorHAnsi" w:cstheme="minorHAnsi"/>
          <w:color w:val="000000"/>
          <w:szCs w:val="24"/>
        </w:rPr>
        <w:t xml:space="preserve">   All author names and affiliations are correct.</w:t>
      </w:r>
    </w:p>
    <w:p w14:paraId="4FDD3434" w14:textId="77777777" w:rsidR="004E0C5A" w:rsidRPr="00B12FFF" w:rsidRDefault="004E0C5A" w:rsidP="004E0C5A">
      <w:pPr>
        <w:outlineLvl w:val="0"/>
        <w:rPr>
          <w:rFonts w:asciiTheme="minorHAnsi" w:eastAsia="Times New Roman" w:hAnsiTheme="minorHAnsi" w:cstheme="minorHAnsi"/>
          <w:szCs w:val="24"/>
        </w:rPr>
      </w:pPr>
    </w:p>
    <w:p w14:paraId="74288581" w14:textId="57CF66D1" w:rsidR="004E0C5A" w:rsidRPr="00B12FFF" w:rsidRDefault="004E0C5A" w:rsidP="004E0C5A">
      <w:pPr>
        <w:outlineLvl w:val="0"/>
        <w:rPr>
          <w:rFonts w:asciiTheme="minorHAnsi" w:eastAsia="Times New Roman" w:hAnsiTheme="minorHAnsi" w:cstheme="minorHAnsi"/>
          <w:bCs/>
          <w:szCs w:val="24"/>
        </w:rPr>
      </w:pPr>
      <w:r w:rsidRPr="00B12FFF">
        <w:rPr>
          <w:rFonts w:asciiTheme="minorHAnsi" w:eastAsia="Times New Roman" w:hAnsiTheme="minorHAnsi" w:cstheme="minorHAnsi"/>
          <w:b/>
          <w:szCs w:val="24"/>
        </w:rPr>
        <w:t xml:space="preserve">Corresponding Authors: </w:t>
      </w:r>
    </w:p>
    <w:p w14:paraId="4AA8526A" w14:textId="421E1C1D" w:rsidR="00B15D9A" w:rsidRPr="00B12FFF" w:rsidRDefault="00B15D9A" w:rsidP="004E0C5A">
      <w:pPr>
        <w:outlineLvl w:val="0"/>
        <w:rPr>
          <w:rFonts w:asciiTheme="minorHAnsi" w:eastAsia="Times New Roman" w:hAnsiTheme="minorHAnsi" w:cstheme="minorHAnsi"/>
          <w:bCs/>
          <w:szCs w:val="24"/>
        </w:rPr>
      </w:pPr>
    </w:p>
    <w:p w14:paraId="18295BAE" w14:textId="70A3294B" w:rsidR="00B15D9A" w:rsidRPr="00B12FFF" w:rsidRDefault="00B15D9A" w:rsidP="004E0C5A">
      <w:pPr>
        <w:outlineLvl w:val="0"/>
        <w:rPr>
          <w:rFonts w:asciiTheme="minorHAnsi" w:eastAsia="Times New Roman" w:hAnsiTheme="minorHAnsi" w:cstheme="minorHAnsi"/>
          <w:bCs/>
          <w:szCs w:val="24"/>
        </w:rPr>
      </w:pPr>
      <w:r w:rsidRPr="00B12FFF">
        <w:t xml:space="preserve">Elisa Boscolo </w:t>
      </w:r>
      <w:r w:rsidRPr="00B12FFF">
        <w:tab/>
      </w:r>
      <w:r w:rsidRPr="00B12FFF">
        <w:tab/>
        <w:t>(elisa.boscolo@cchmc.org)</w:t>
      </w:r>
    </w:p>
    <w:p w14:paraId="1B4B2D7A" w14:textId="77777777" w:rsidR="004E0C5A" w:rsidRPr="00B12FFF" w:rsidRDefault="004E0C5A" w:rsidP="004E0C5A">
      <w:pPr>
        <w:outlineLvl w:val="0"/>
        <w:rPr>
          <w:rFonts w:asciiTheme="minorHAnsi" w:eastAsia="Times New Roman" w:hAnsiTheme="minorHAnsi" w:cstheme="minorHAnsi"/>
          <w:szCs w:val="24"/>
        </w:rPr>
      </w:pPr>
      <w:bookmarkStart w:id="0" w:name="_Hlk25233958"/>
    </w:p>
    <w:p w14:paraId="2E1C6668" w14:textId="13E7140C" w:rsidR="004E0C5A" w:rsidRPr="00B12FFF" w:rsidRDefault="004E0C5A" w:rsidP="004E0C5A">
      <w:pPr>
        <w:outlineLvl w:val="0"/>
        <w:rPr>
          <w:rFonts w:asciiTheme="minorHAnsi" w:eastAsia="Times New Roman" w:hAnsiTheme="minorHAnsi" w:cstheme="minorHAnsi"/>
          <w:b/>
          <w:bCs/>
          <w:szCs w:val="24"/>
        </w:rPr>
      </w:pPr>
      <w:r w:rsidRPr="00B12FFF">
        <w:rPr>
          <w:rFonts w:asciiTheme="minorHAnsi" w:eastAsia="Times New Roman" w:hAnsiTheme="minorHAnsi" w:cstheme="minorHAnsi"/>
          <w:b/>
          <w:szCs w:val="24"/>
        </w:rPr>
        <w:t xml:space="preserve">Email Addresses for </w:t>
      </w:r>
      <w:r w:rsidR="006579DD" w:rsidRPr="00B12FFF">
        <w:rPr>
          <w:rFonts w:asciiTheme="minorHAnsi" w:eastAsia="Times New Roman" w:hAnsiTheme="minorHAnsi" w:cstheme="minorHAnsi"/>
          <w:b/>
          <w:szCs w:val="24"/>
        </w:rPr>
        <w:t>All A</w:t>
      </w:r>
      <w:r w:rsidRPr="00B12FFF">
        <w:rPr>
          <w:rFonts w:asciiTheme="minorHAnsi" w:eastAsia="Times New Roman" w:hAnsiTheme="minorHAnsi" w:cstheme="minorHAnsi"/>
          <w:b/>
          <w:szCs w:val="24"/>
        </w:rPr>
        <w:t>uthors:</w:t>
      </w:r>
      <w:r w:rsidRPr="00B12FFF">
        <w:rPr>
          <w:rFonts w:asciiTheme="minorHAnsi" w:eastAsia="Times New Roman" w:hAnsiTheme="minorHAnsi" w:cstheme="minorHAnsi"/>
          <w:szCs w:val="24"/>
        </w:rPr>
        <w:t xml:space="preserve"> </w:t>
      </w:r>
    </w:p>
    <w:p w14:paraId="22F8C230" w14:textId="2824C84B" w:rsidR="00B15D9A" w:rsidRPr="00B12FFF" w:rsidRDefault="00B15D9A" w:rsidP="004E0C5A">
      <w:pPr>
        <w:outlineLvl w:val="0"/>
        <w:rPr>
          <w:rFonts w:asciiTheme="minorHAnsi" w:eastAsia="Times New Roman" w:hAnsiTheme="minorHAnsi" w:cstheme="minorHAnsi"/>
          <w:b/>
          <w:bCs/>
          <w:szCs w:val="24"/>
        </w:rPr>
      </w:pPr>
    </w:p>
    <w:p w14:paraId="744BA52D" w14:textId="2E41661D" w:rsidR="00B15D9A" w:rsidRPr="00B12FFF" w:rsidRDefault="00B15D9A" w:rsidP="00B15D9A">
      <w:pPr>
        <w:rPr>
          <w:color w:val="000000" w:themeColor="text1"/>
        </w:rPr>
      </w:pPr>
      <w:r w:rsidRPr="00B12FFF">
        <w:t>sandra.schrenk@cchmc.org</w:t>
      </w:r>
    </w:p>
    <w:p w14:paraId="2624AA2F" w14:textId="1DF742D9" w:rsidR="00B15D9A" w:rsidRPr="00B12FFF" w:rsidRDefault="00B15D9A" w:rsidP="00B15D9A">
      <w:pPr>
        <w:outlineLvl w:val="0"/>
        <w:rPr>
          <w:rFonts w:asciiTheme="minorHAnsi" w:eastAsia="Times New Roman" w:hAnsiTheme="minorHAnsi" w:cstheme="minorHAnsi"/>
          <w:b/>
          <w:bCs/>
          <w:szCs w:val="24"/>
        </w:rPr>
      </w:pPr>
      <w:r w:rsidRPr="00B12FFF">
        <w:t>jillian.goines@cchmc.org</w:t>
      </w:r>
    </w:p>
    <w:bookmarkEnd w:id="0"/>
    <w:p w14:paraId="12916965" w14:textId="1242D42B" w:rsidR="003B5E26" w:rsidRPr="00B12FFF" w:rsidRDefault="008E1A08" w:rsidP="009A0E7C">
      <w:pPr>
        <w:outlineLvl w:val="0"/>
        <w:rPr>
          <w:rFonts w:asciiTheme="minorHAnsi" w:hAnsiTheme="minorHAnsi" w:cstheme="minorHAnsi"/>
          <w:b/>
          <w:sz w:val="22"/>
          <w:szCs w:val="22"/>
        </w:rPr>
      </w:pPr>
      <w:r w:rsidRPr="00B12FFF">
        <w:t>elisa.boscolo@cchmc.org</w:t>
      </w:r>
    </w:p>
    <w:p w14:paraId="6F84F159" w14:textId="77777777" w:rsidR="003B5E26" w:rsidRPr="00B12FFF" w:rsidRDefault="003B5E26" w:rsidP="009A0E7C">
      <w:pPr>
        <w:outlineLvl w:val="0"/>
        <w:rPr>
          <w:rFonts w:asciiTheme="minorHAnsi" w:hAnsiTheme="minorHAnsi" w:cstheme="minorHAnsi"/>
          <w:b/>
          <w:sz w:val="22"/>
          <w:szCs w:val="22"/>
        </w:rPr>
      </w:pPr>
    </w:p>
    <w:p w14:paraId="5A2BE33C" w14:textId="77777777" w:rsidR="001E230F" w:rsidRPr="00B12FFF" w:rsidRDefault="001E230F" w:rsidP="009A0E7C">
      <w:pPr>
        <w:outlineLvl w:val="0"/>
        <w:rPr>
          <w:rFonts w:asciiTheme="minorHAnsi" w:hAnsiTheme="minorHAnsi" w:cstheme="minorHAnsi"/>
          <w:b/>
          <w:sz w:val="22"/>
          <w:szCs w:val="22"/>
        </w:rPr>
      </w:pPr>
    </w:p>
    <w:p w14:paraId="60B95108" w14:textId="77777777" w:rsidR="00C70C90" w:rsidRPr="00B12FFF" w:rsidRDefault="00C70C90">
      <w:pPr>
        <w:rPr>
          <w:rFonts w:asciiTheme="minorHAnsi" w:hAnsiTheme="minorHAnsi" w:cstheme="minorHAnsi"/>
          <w:b/>
          <w:sz w:val="22"/>
          <w:szCs w:val="22"/>
        </w:rPr>
      </w:pPr>
      <w:r w:rsidRPr="00B12FFF">
        <w:rPr>
          <w:rFonts w:asciiTheme="minorHAnsi" w:hAnsiTheme="minorHAnsi" w:cstheme="minorHAnsi"/>
          <w:b/>
          <w:sz w:val="22"/>
          <w:szCs w:val="22"/>
        </w:rPr>
        <w:br w:type="page"/>
      </w:r>
    </w:p>
    <w:p w14:paraId="406690C0" w14:textId="77777777" w:rsidR="00987081" w:rsidRPr="00B12FFF" w:rsidRDefault="00987081" w:rsidP="0038502C">
      <w:pPr>
        <w:pStyle w:val="Heading2"/>
        <w:rPr>
          <w:rFonts w:asciiTheme="minorHAnsi" w:hAnsiTheme="minorHAnsi" w:cstheme="minorHAnsi"/>
        </w:rPr>
      </w:pPr>
      <w:r w:rsidRPr="00B12FFF">
        <w:rPr>
          <w:rFonts w:asciiTheme="minorHAnsi" w:hAnsiTheme="minorHAnsi" w:cstheme="minorHAnsi"/>
        </w:rPr>
        <w:lastRenderedPageBreak/>
        <w:t xml:space="preserve">Author Questionnaire </w:t>
      </w:r>
    </w:p>
    <w:p w14:paraId="39CBDE5B" w14:textId="77777777" w:rsidR="00987081" w:rsidRPr="00B12FFF" w:rsidRDefault="00987081" w:rsidP="00987081">
      <w:pPr>
        <w:spacing w:before="120"/>
        <w:rPr>
          <w:rFonts w:asciiTheme="minorHAnsi" w:eastAsia="Times New Roman" w:hAnsiTheme="minorHAnsi" w:cstheme="minorHAnsi"/>
          <w:b/>
          <w:szCs w:val="24"/>
        </w:rPr>
      </w:pPr>
    </w:p>
    <w:p w14:paraId="5D1E2345" w14:textId="505D7DA3" w:rsidR="00987081" w:rsidRPr="00B12FFF" w:rsidRDefault="00987081" w:rsidP="00652165">
      <w:pPr>
        <w:spacing w:before="120"/>
        <w:ind w:left="216" w:hanging="216"/>
        <w:rPr>
          <w:rFonts w:asciiTheme="minorHAnsi" w:eastAsia="Times New Roman" w:hAnsiTheme="minorHAnsi" w:cstheme="minorHAnsi"/>
          <w:b/>
          <w:szCs w:val="24"/>
        </w:rPr>
      </w:pPr>
      <w:r w:rsidRPr="00B12FFF">
        <w:rPr>
          <w:rFonts w:asciiTheme="minorHAnsi" w:eastAsia="Times New Roman" w:hAnsiTheme="minorHAnsi" w:cstheme="minorHAnsi"/>
          <w:b/>
          <w:szCs w:val="24"/>
        </w:rPr>
        <w:t xml:space="preserve">1. </w:t>
      </w:r>
      <w:r w:rsidRPr="00B12FFF">
        <w:rPr>
          <w:rFonts w:asciiTheme="minorHAnsi" w:eastAsia="Times New Roman" w:hAnsiTheme="minorHAnsi" w:cstheme="minorHAnsi"/>
          <w:b/>
          <w:bCs/>
          <w:szCs w:val="24"/>
        </w:rPr>
        <w:t>Microscopy</w:t>
      </w:r>
      <w:r w:rsidRPr="00B12FFF">
        <w:rPr>
          <w:rFonts w:asciiTheme="minorHAnsi" w:eastAsia="Times New Roman" w:hAnsiTheme="minorHAnsi" w:cstheme="minorHAnsi"/>
          <w:szCs w:val="24"/>
        </w:rPr>
        <w:t>: Does your protocol involve video microscopy, such as filming a complex dissection or microinjection technique?</w:t>
      </w:r>
      <w:r w:rsidRPr="00B12FFF">
        <w:rPr>
          <w:rFonts w:asciiTheme="minorHAnsi" w:eastAsia="Times New Roman" w:hAnsiTheme="minorHAnsi" w:cstheme="minorHAnsi"/>
          <w:b/>
          <w:szCs w:val="24"/>
        </w:rPr>
        <w:t xml:space="preserve">  </w:t>
      </w:r>
      <w:r w:rsidR="00F51375">
        <w:rPr>
          <w:rFonts w:asciiTheme="minorHAnsi" w:eastAsia="Times New Roman" w:hAnsiTheme="minorHAnsi" w:cstheme="minorHAnsi"/>
          <w:b/>
          <w:bCs/>
          <w:szCs w:val="24"/>
        </w:rPr>
        <w:t>No</w:t>
      </w:r>
      <w:r w:rsidRPr="00B12FFF">
        <w:rPr>
          <w:rFonts w:asciiTheme="minorHAnsi" w:eastAsia="Times New Roman" w:hAnsiTheme="minorHAnsi" w:cstheme="minorHAnsi"/>
          <w:szCs w:val="24"/>
        </w:rPr>
        <w:t xml:space="preserve">  </w:t>
      </w:r>
    </w:p>
    <w:p w14:paraId="683C0294" w14:textId="77777777" w:rsidR="00652165" w:rsidRPr="00B12FFF" w:rsidRDefault="00987081" w:rsidP="00652165">
      <w:pPr>
        <w:spacing w:before="120"/>
        <w:ind w:left="720"/>
        <w:rPr>
          <w:rFonts w:asciiTheme="minorHAnsi" w:eastAsia="Times New Roman" w:hAnsiTheme="minorHAnsi" w:cstheme="minorHAnsi"/>
          <w:b/>
          <w:szCs w:val="24"/>
        </w:rPr>
      </w:pPr>
      <w:r w:rsidRPr="00B12FFF">
        <w:rPr>
          <w:rFonts w:asciiTheme="minorHAnsi" w:eastAsia="Times New Roman" w:hAnsiTheme="minorHAnsi" w:cstheme="minorHAnsi"/>
          <w:szCs w:val="24"/>
        </w:rPr>
        <w:t xml:space="preserve">If </w:t>
      </w:r>
      <w:r w:rsidRPr="00B12FFF">
        <w:rPr>
          <w:rFonts w:asciiTheme="minorHAnsi" w:eastAsia="Times New Roman" w:hAnsiTheme="minorHAnsi" w:cstheme="minorHAnsi"/>
          <w:b/>
          <w:bCs/>
          <w:szCs w:val="24"/>
        </w:rPr>
        <w:t>Yes</w:t>
      </w:r>
      <w:r w:rsidRPr="00B12FFF">
        <w:rPr>
          <w:rFonts w:asciiTheme="minorHAnsi" w:eastAsia="Times New Roman" w:hAnsiTheme="minorHAnsi" w:cstheme="minorHAnsi"/>
          <w:szCs w:val="24"/>
        </w:rPr>
        <w:t>, can you record movies/images using your own microscope camera?</w:t>
      </w:r>
    </w:p>
    <w:p w14:paraId="4F172B1B" w14:textId="4B2CB1AC" w:rsidR="00987081" w:rsidRPr="00B12FFF" w:rsidRDefault="00987081" w:rsidP="00652165">
      <w:pPr>
        <w:spacing w:before="240"/>
        <w:ind w:left="720"/>
        <w:rPr>
          <w:rFonts w:asciiTheme="minorHAnsi" w:eastAsia="Times New Roman" w:hAnsiTheme="minorHAnsi" w:cstheme="minorHAnsi"/>
          <w:b/>
          <w:szCs w:val="24"/>
        </w:rPr>
      </w:pPr>
      <w:r w:rsidRPr="00B12FFF">
        <w:rPr>
          <w:rFonts w:asciiTheme="minorHAnsi" w:eastAsia="Times New Roman" w:hAnsiTheme="minorHAnsi" w:cstheme="minorHAnsi"/>
          <w:szCs w:val="24"/>
        </w:rPr>
        <w:t>If</w:t>
      </w:r>
      <w:r w:rsidR="00B04340" w:rsidRPr="00B12FFF">
        <w:rPr>
          <w:rFonts w:asciiTheme="minorHAnsi" w:eastAsia="Times New Roman" w:hAnsiTheme="minorHAnsi" w:cstheme="minorHAnsi"/>
          <w:b/>
          <w:bCs/>
          <w:szCs w:val="24"/>
        </w:rPr>
        <w:t xml:space="preserve"> </w:t>
      </w:r>
      <w:r w:rsidR="00B04340" w:rsidRPr="00B12FFF">
        <w:rPr>
          <w:rFonts w:asciiTheme="minorHAnsi" w:eastAsia="Times New Roman" w:hAnsiTheme="minorHAnsi" w:cstheme="minorHAnsi"/>
          <w:szCs w:val="24"/>
        </w:rPr>
        <w:t>your protocol involves microscopy but you are not able to record movies/images with your microscope camera</w:t>
      </w:r>
      <w:r w:rsidRPr="00B12FFF">
        <w:rPr>
          <w:rFonts w:asciiTheme="minorHAnsi" w:eastAsia="Times New Roman" w:hAnsiTheme="minorHAnsi" w:cstheme="minorHAnsi"/>
          <w:szCs w:val="24"/>
        </w:rPr>
        <w:t xml:space="preserve">, JoVE will need to </w:t>
      </w:r>
      <w:r w:rsidR="00B04340" w:rsidRPr="00B12FFF">
        <w:rPr>
          <w:rFonts w:asciiTheme="minorHAnsi" w:eastAsia="Times New Roman" w:hAnsiTheme="minorHAnsi" w:cstheme="minorHAnsi"/>
          <w:szCs w:val="24"/>
        </w:rPr>
        <w:t>use</w:t>
      </w:r>
      <w:r w:rsidRPr="00B12FFF">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53F473B2" w:rsidR="00987081" w:rsidRPr="00B12FFF" w:rsidRDefault="00987081" w:rsidP="00652165">
      <w:pPr>
        <w:spacing w:before="60"/>
        <w:ind w:left="720"/>
        <w:rPr>
          <w:rFonts w:asciiTheme="minorHAnsi" w:eastAsia="Times New Roman" w:hAnsiTheme="minorHAnsi" w:cstheme="minorHAnsi"/>
          <w:b/>
          <w:bCs/>
          <w:szCs w:val="24"/>
        </w:rPr>
      </w:pPr>
    </w:p>
    <w:p w14:paraId="3C367A78" w14:textId="77777777" w:rsidR="00987081" w:rsidRPr="00B12FFF" w:rsidRDefault="00987081" w:rsidP="00987081">
      <w:pPr>
        <w:spacing w:before="120"/>
        <w:rPr>
          <w:rFonts w:asciiTheme="minorHAnsi" w:eastAsia="Times New Roman" w:hAnsiTheme="minorHAnsi" w:cstheme="minorHAnsi"/>
          <w:b/>
          <w:szCs w:val="24"/>
        </w:rPr>
      </w:pPr>
    </w:p>
    <w:p w14:paraId="1105117B" w14:textId="05ABDD07" w:rsidR="00987081" w:rsidRPr="00B12FFF" w:rsidRDefault="00987081" w:rsidP="00652165">
      <w:pPr>
        <w:spacing w:before="120"/>
        <w:ind w:left="216" w:hanging="216"/>
        <w:rPr>
          <w:rFonts w:asciiTheme="minorHAnsi" w:eastAsia="Times New Roman" w:hAnsiTheme="minorHAnsi" w:cstheme="minorHAnsi"/>
          <w:szCs w:val="24"/>
        </w:rPr>
      </w:pPr>
      <w:r w:rsidRPr="00B12FFF">
        <w:rPr>
          <w:rFonts w:asciiTheme="minorHAnsi" w:eastAsia="Times New Roman" w:hAnsiTheme="minorHAnsi" w:cstheme="minorHAnsi"/>
          <w:b/>
          <w:szCs w:val="24"/>
        </w:rPr>
        <w:t xml:space="preserve">2. Software: </w:t>
      </w:r>
      <w:r w:rsidRPr="00B12FFF">
        <w:rPr>
          <w:rFonts w:asciiTheme="minorHAnsi" w:eastAsia="Times New Roman" w:hAnsiTheme="minorHAnsi" w:cstheme="minorHAnsi"/>
          <w:szCs w:val="24"/>
        </w:rPr>
        <w:t xml:space="preserve">Does the part of your protocol being filmed include </w:t>
      </w:r>
      <w:r w:rsidR="00652165" w:rsidRPr="00B12FFF">
        <w:rPr>
          <w:rFonts w:asciiTheme="minorHAnsi" w:eastAsia="Times New Roman" w:hAnsiTheme="minorHAnsi" w:cstheme="minorHAnsi"/>
          <w:szCs w:val="24"/>
        </w:rPr>
        <w:t xml:space="preserve">step-by-step descriptions of </w:t>
      </w:r>
      <w:r w:rsidRPr="00B12FFF">
        <w:rPr>
          <w:rFonts w:asciiTheme="minorHAnsi" w:eastAsia="Times New Roman" w:hAnsiTheme="minorHAnsi" w:cstheme="minorHAnsi"/>
          <w:szCs w:val="24"/>
        </w:rPr>
        <w:t>software usage?</w:t>
      </w:r>
      <w:r w:rsidRPr="00B12FFF">
        <w:rPr>
          <w:rFonts w:asciiTheme="minorHAnsi" w:eastAsia="Times New Roman" w:hAnsiTheme="minorHAnsi" w:cstheme="minorHAnsi"/>
          <w:b/>
          <w:szCs w:val="24"/>
        </w:rPr>
        <w:t xml:space="preserve">  </w:t>
      </w:r>
      <w:r w:rsidR="00F51375">
        <w:rPr>
          <w:rFonts w:asciiTheme="minorHAnsi" w:eastAsia="Times New Roman" w:hAnsiTheme="minorHAnsi" w:cstheme="minorHAnsi"/>
          <w:b/>
          <w:bCs/>
          <w:szCs w:val="24"/>
        </w:rPr>
        <w:t>Yes</w:t>
      </w:r>
    </w:p>
    <w:p w14:paraId="720CDE83" w14:textId="72C13AAD" w:rsidR="00166DE5" w:rsidRDefault="00987081" w:rsidP="00166DE5">
      <w:pPr>
        <w:spacing w:before="120"/>
        <w:ind w:left="720"/>
        <w:rPr>
          <w:rFonts w:asciiTheme="minorHAnsi" w:eastAsia="Times New Roman" w:hAnsiTheme="minorHAnsi" w:cstheme="minorHAnsi"/>
          <w:szCs w:val="24"/>
        </w:rPr>
      </w:pPr>
      <w:r w:rsidRPr="00B12FFF">
        <w:rPr>
          <w:rFonts w:asciiTheme="minorHAnsi" w:eastAsia="Times New Roman" w:hAnsiTheme="minorHAnsi" w:cstheme="minorHAnsi"/>
          <w:szCs w:val="24"/>
        </w:rPr>
        <w:t xml:space="preserve">If </w:t>
      </w:r>
      <w:r w:rsidRPr="00B12FFF">
        <w:rPr>
          <w:rFonts w:asciiTheme="minorHAnsi" w:eastAsia="Times New Roman" w:hAnsiTheme="minorHAnsi" w:cstheme="minorHAnsi"/>
          <w:b/>
          <w:bCs/>
          <w:szCs w:val="24"/>
        </w:rPr>
        <w:t>Yes</w:t>
      </w:r>
      <w:r w:rsidRPr="00B12FFF">
        <w:rPr>
          <w:rFonts w:asciiTheme="minorHAnsi" w:eastAsia="Times New Roman" w:hAnsiTheme="minorHAnsi" w:cstheme="minorHAnsi"/>
          <w:szCs w:val="24"/>
        </w:rPr>
        <w:t xml:space="preserve">, we will need you to record using </w:t>
      </w:r>
      <w:hyperlink r:id="rId9" w:history="1">
        <w:r w:rsidRPr="00B12FFF">
          <w:rPr>
            <w:rFonts w:asciiTheme="minorHAnsi" w:eastAsia="Times New Roman" w:hAnsiTheme="minorHAnsi" w:cstheme="minorHAnsi"/>
            <w:color w:val="0000FF"/>
            <w:szCs w:val="24"/>
            <w:u w:val="single"/>
          </w:rPr>
          <w:t>screen recording software</w:t>
        </w:r>
      </w:hyperlink>
      <w:r w:rsidRPr="00B12FFF">
        <w:rPr>
          <w:rFonts w:asciiTheme="minorHAnsi" w:eastAsia="Times New Roman" w:hAnsiTheme="minorHAnsi" w:cstheme="minorHAnsi"/>
          <w:color w:val="3366FF"/>
          <w:szCs w:val="24"/>
        </w:rPr>
        <w:t xml:space="preserve"> </w:t>
      </w:r>
      <w:r w:rsidRPr="00B12FFF">
        <w:rPr>
          <w:rFonts w:asciiTheme="minorHAnsi" w:eastAsia="Times New Roman" w:hAnsiTheme="minorHAnsi" w:cstheme="minorHAnsi"/>
          <w:szCs w:val="24"/>
        </w:rPr>
        <w:t xml:space="preserve">to capture the steps. If you use a Mac, </w:t>
      </w:r>
      <w:hyperlink r:id="rId10" w:history="1">
        <w:r w:rsidRPr="00B12FFF">
          <w:rPr>
            <w:rFonts w:asciiTheme="minorHAnsi" w:eastAsia="Times New Roman" w:hAnsiTheme="minorHAnsi" w:cstheme="minorHAnsi"/>
            <w:color w:val="0000FF"/>
            <w:szCs w:val="24"/>
            <w:u w:val="single"/>
          </w:rPr>
          <w:t>QuickTime X</w:t>
        </w:r>
      </w:hyperlink>
      <w:r w:rsidRPr="00B12FFF">
        <w:rPr>
          <w:rFonts w:asciiTheme="minorHAnsi" w:eastAsia="Times New Roman" w:hAnsiTheme="minorHAnsi" w:cstheme="minorHAnsi"/>
          <w:szCs w:val="24"/>
        </w:rPr>
        <w:t xml:space="preserve"> also has the ability to record the steps.</w:t>
      </w:r>
      <w:r w:rsidR="00997611" w:rsidRPr="00B12FFF">
        <w:rPr>
          <w:rFonts w:asciiTheme="minorHAnsi" w:eastAsia="Times New Roman" w:hAnsiTheme="minorHAnsi" w:cstheme="minorHAnsi"/>
          <w:szCs w:val="24"/>
          <w:highlight w:val="yellow"/>
        </w:rPr>
        <w:t xml:space="preserve"> Please upload all screen captured video files to your project page as soon as possible</w:t>
      </w:r>
      <w:r w:rsidR="00997611" w:rsidRPr="00B12FFF">
        <w:rPr>
          <w:rFonts w:asciiTheme="minorHAnsi" w:eastAsia="Times New Roman" w:hAnsiTheme="minorHAnsi" w:cstheme="minorHAnsi"/>
          <w:szCs w:val="24"/>
        </w:rPr>
        <w:t>.</w:t>
      </w:r>
    </w:p>
    <w:p w14:paraId="689D7D96" w14:textId="77777777" w:rsidR="00D83AD7" w:rsidRDefault="00D83AD7" w:rsidP="00D83AD7">
      <w:pPr>
        <w:spacing w:before="120"/>
        <w:ind w:firstLine="720"/>
        <w:rPr>
          <w:rFonts w:asciiTheme="minorHAnsi" w:eastAsia="Times New Roman" w:hAnsiTheme="minorHAnsi" w:cstheme="minorHAnsi"/>
          <w:b/>
          <w:szCs w:val="24"/>
        </w:rPr>
      </w:pPr>
      <w:r>
        <w:rPr>
          <w:rFonts w:asciiTheme="minorHAnsi" w:eastAsia="Times New Roman" w:hAnsiTheme="minorHAnsi" w:cstheme="minorHAnsi"/>
          <w:b/>
          <w:szCs w:val="24"/>
        </w:rPr>
        <w:t xml:space="preserve">Screen captured video files were uploaded as: </w:t>
      </w:r>
    </w:p>
    <w:p w14:paraId="580D749A" w14:textId="77777777" w:rsidR="00D83AD7" w:rsidRDefault="00D83AD7" w:rsidP="00D83AD7">
      <w:pPr>
        <w:spacing w:before="120"/>
        <w:ind w:firstLine="720"/>
        <w:rPr>
          <w:rFonts w:asciiTheme="minorHAnsi" w:eastAsia="Times New Roman" w:hAnsiTheme="minorHAnsi" w:cstheme="minorHAnsi"/>
          <w:b/>
          <w:szCs w:val="24"/>
        </w:rPr>
      </w:pPr>
      <w:r>
        <w:rPr>
          <w:rFonts w:asciiTheme="minorHAnsi" w:eastAsia="Times New Roman" w:hAnsiTheme="minorHAnsi" w:cstheme="minorHAnsi"/>
          <w:b/>
          <w:szCs w:val="24"/>
        </w:rPr>
        <w:t xml:space="preserve">- </w:t>
      </w:r>
      <w:r w:rsidRPr="00B12FFF">
        <w:rPr>
          <w:rFonts w:asciiTheme="minorHAnsi" w:eastAsia="Times New Roman" w:hAnsiTheme="minorHAnsi" w:cstheme="minorHAnsi"/>
          <w:b/>
          <w:szCs w:val="24"/>
        </w:rPr>
        <w:t>61501</w:t>
      </w:r>
      <w:r>
        <w:rPr>
          <w:rFonts w:asciiTheme="minorHAnsi" w:eastAsia="Times New Roman" w:hAnsiTheme="minorHAnsi" w:cstheme="minorHAnsi"/>
          <w:b/>
          <w:szCs w:val="24"/>
        </w:rPr>
        <w:t xml:space="preserve">_Screenshot 1 </w:t>
      </w:r>
    </w:p>
    <w:p w14:paraId="6137440F" w14:textId="699A1DB0" w:rsidR="00987081" w:rsidRDefault="00D83AD7" w:rsidP="00D83AD7">
      <w:pPr>
        <w:spacing w:before="120"/>
        <w:ind w:firstLine="720"/>
        <w:rPr>
          <w:rFonts w:asciiTheme="minorHAnsi" w:eastAsia="Times New Roman" w:hAnsiTheme="minorHAnsi" w:cstheme="minorHAnsi"/>
          <w:b/>
          <w:szCs w:val="24"/>
        </w:rPr>
      </w:pPr>
      <w:r>
        <w:rPr>
          <w:rFonts w:asciiTheme="minorHAnsi" w:eastAsia="Times New Roman" w:hAnsiTheme="minorHAnsi" w:cstheme="minorHAnsi"/>
          <w:b/>
          <w:szCs w:val="24"/>
        </w:rPr>
        <w:t xml:space="preserve">- </w:t>
      </w:r>
      <w:r w:rsidRPr="00B12FFF">
        <w:rPr>
          <w:rFonts w:asciiTheme="minorHAnsi" w:eastAsia="Times New Roman" w:hAnsiTheme="minorHAnsi" w:cstheme="minorHAnsi"/>
          <w:b/>
          <w:szCs w:val="24"/>
        </w:rPr>
        <w:t>61501</w:t>
      </w:r>
      <w:r>
        <w:rPr>
          <w:rFonts w:asciiTheme="minorHAnsi" w:eastAsia="Times New Roman" w:hAnsiTheme="minorHAnsi" w:cstheme="minorHAnsi"/>
          <w:b/>
          <w:szCs w:val="24"/>
        </w:rPr>
        <w:t>_Screenshot 2</w:t>
      </w:r>
    </w:p>
    <w:p w14:paraId="5871E8B0" w14:textId="77777777" w:rsidR="00D83AD7" w:rsidRPr="00B12FFF" w:rsidRDefault="00D83AD7" w:rsidP="00D83AD7">
      <w:pPr>
        <w:spacing w:before="120"/>
        <w:ind w:firstLine="720"/>
        <w:rPr>
          <w:rFonts w:asciiTheme="minorHAnsi" w:eastAsia="Times New Roman" w:hAnsiTheme="minorHAnsi" w:cstheme="minorHAnsi"/>
          <w:b/>
          <w:szCs w:val="24"/>
        </w:rPr>
      </w:pPr>
    </w:p>
    <w:p w14:paraId="203AED5C" w14:textId="6060FA19" w:rsidR="00987081" w:rsidRPr="00B12FFF" w:rsidRDefault="00987081" w:rsidP="00987081">
      <w:pPr>
        <w:spacing w:before="120"/>
        <w:rPr>
          <w:rFonts w:asciiTheme="minorHAnsi" w:eastAsia="Times New Roman" w:hAnsiTheme="minorHAnsi" w:cstheme="minorHAnsi"/>
          <w:b/>
          <w:bCs/>
          <w:szCs w:val="24"/>
        </w:rPr>
      </w:pPr>
      <w:r w:rsidRPr="00B12FFF">
        <w:rPr>
          <w:rFonts w:asciiTheme="minorHAnsi" w:eastAsia="Times New Roman" w:hAnsiTheme="minorHAnsi" w:cstheme="minorHAnsi"/>
          <w:b/>
          <w:szCs w:val="24"/>
        </w:rPr>
        <w:t>3. Filming location:</w:t>
      </w:r>
      <w:r w:rsidRPr="00B12FFF">
        <w:rPr>
          <w:rFonts w:asciiTheme="minorHAnsi" w:eastAsia="Times New Roman" w:hAnsiTheme="minorHAnsi" w:cstheme="minorHAnsi"/>
          <w:szCs w:val="24"/>
        </w:rPr>
        <w:t xml:space="preserve"> Will the filming need to take place in multiple locations? </w:t>
      </w:r>
      <w:r w:rsidRPr="00B12FFF">
        <w:rPr>
          <w:rFonts w:asciiTheme="minorHAnsi" w:eastAsia="Times New Roman" w:hAnsiTheme="minorHAnsi" w:cstheme="minorHAnsi"/>
          <w:b/>
          <w:szCs w:val="24"/>
        </w:rPr>
        <w:t xml:space="preserve">  </w:t>
      </w:r>
      <w:r w:rsidR="00477F46">
        <w:rPr>
          <w:rFonts w:asciiTheme="minorHAnsi" w:eastAsia="Times New Roman" w:hAnsiTheme="minorHAnsi" w:cstheme="minorHAnsi"/>
          <w:b/>
          <w:bCs/>
          <w:szCs w:val="24"/>
        </w:rPr>
        <w:t>No</w:t>
      </w:r>
    </w:p>
    <w:p w14:paraId="0FB0AA35" w14:textId="10F05509" w:rsidR="00987081" w:rsidRPr="00B12FFF" w:rsidRDefault="00987081" w:rsidP="00652165">
      <w:pPr>
        <w:spacing w:before="120"/>
        <w:ind w:left="720"/>
        <w:rPr>
          <w:rFonts w:asciiTheme="minorHAnsi" w:eastAsia="Times New Roman" w:hAnsiTheme="minorHAnsi" w:cstheme="minorHAnsi"/>
          <w:b/>
          <w:bCs/>
          <w:szCs w:val="24"/>
        </w:rPr>
      </w:pPr>
      <w:r w:rsidRPr="00B12FFF">
        <w:rPr>
          <w:rFonts w:asciiTheme="minorHAnsi" w:eastAsia="Times New Roman" w:hAnsiTheme="minorHAnsi" w:cstheme="minorHAnsi"/>
          <w:szCs w:val="24"/>
        </w:rPr>
        <w:t xml:space="preserve">If </w:t>
      </w:r>
      <w:r w:rsidRPr="00B12FFF">
        <w:rPr>
          <w:rFonts w:asciiTheme="minorHAnsi" w:eastAsia="Times New Roman" w:hAnsiTheme="minorHAnsi" w:cstheme="minorHAnsi"/>
          <w:b/>
          <w:bCs/>
          <w:szCs w:val="24"/>
        </w:rPr>
        <w:t>Yes</w:t>
      </w:r>
      <w:r w:rsidRPr="00B12FFF">
        <w:rPr>
          <w:rFonts w:asciiTheme="minorHAnsi" w:eastAsia="Times New Roman" w:hAnsiTheme="minorHAnsi" w:cstheme="minorHAnsi"/>
          <w:szCs w:val="24"/>
        </w:rPr>
        <w:t xml:space="preserve">, how far apart are the locations? </w:t>
      </w:r>
      <w:r w:rsidR="00540809">
        <w:rPr>
          <w:rFonts w:asciiTheme="minorHAnsi" w:eastAsia="Times New Roman" w:hAnsiTheme="minorHAnsi" w:cstheme="minorHAnsi"/>
          <w:szCs w:val="24"/>
        </w:rPr>
        <w:t xml:space="preserve">The </w:t>
      </w:r>
      <w:r w:rsidR="00732020">
        <w:rPr>
          <w:rFonts w:asciiTheme="minorHAnsi" w:eastAsia="Times New Roman" w:hAnsiTheme="minorHAnsi" w:cstheme="minorHAnsi"/>
          <w:szCs w:val="24"/>
        </w:rPr>
        <w:t xml:space="preserve">rooms </w:t>
      </w:r>
      <w:r w:rsidR="00540809">
        <w:rPr>
          <w:rFonts w:asciiTheme="minorHAnsi" w:eastAsia="Times New Roman" w:hAnsiTheme="minorHAnsi" w:cstheme="minorHAnsi"/>
          <w:szCs w:val="24"/>
        </w:rPr>
        <w:t>are in the same building, about 8min walking distance.</w:t>
      </w:r>
    </w:p>
    <w:p w14:paraId="2DA6183B" w14:textId="77777777" w:rsidR="00C2620F" w:rsidRPr="00B12FFF" w:rsidRDefault="00987081" w:rsidP="00987081">
      <w:pPr>
        <w:rPr>
          <w:rFonts w:asciiTheme="minorHAnsi" w:hAnsiTheme="minorHAnsi" w:cstheme="minorHAnsi"/>
          <w:b/>
          <w:sz w:val="22"/>
          <w:szCs w:val="22"/>
        </w:rPr>
      </w:pPr>
      <w:r w:rsidRPr="00B12FFF">
        <w:rPr>
          <w:rFonts w:asciiTheme="minorHAnsi" w:hAnsiTheme="minorHAnsi" w:cstheme="minorHAnsi"/>
          <w:b/>
          <w:sz w:val="22"/>
          <w:szCs w:val="22"/>
        </w:rPr>
        <w:t xml:space="preserve"> </w:t>
      </w:r>
    </w:p>
    <w:p w14:paraId="0C6071D7" w14:textId="77777777" w:rsidR="0082165B" w:rsidRPr="00B12FFF" w:rsidRDefault="0082165B" w:rsidP="00987081">
      <w:pPr>
        <w:rPr>
          <w:rFonts w:asciiTheme="minorHAnsi" w:hAnsiTheme="minorHAnsi" w:cstheme="minorHAnsi"/>
          <w:b/>
          <w:sz w:val="22"/>
          <w:szCs w:val="22"/>
        </w:rPr>
      </w:pPr>
    </w:p>
    <w:p w14:paraId="60DAEE05" w14:textId="77777777" w:rsidR="0082165B" w:rsidRPr="00B12FFF" w:rsidRDefault="0082165B" w:rsidP="00987081">
      <w:pPr>
        <w:rPr>
          <w:rFonts w:asciiTheme="minorHAnsi" w:hAnsiTheme="minorHAnsi" w:cstheme="minorHAnsi"/>
          <w:b/>
          <w:sz w:val="22"/>
          <w:szCs w:val="22"/>
        </w:rPr>
      </w:pPr>
    </w:p>
    <w:p w14:paraId="1C81CC0C" w14:textId="263D10AD" w:rsidR="0082165B" w:rsidRPr="00B12FFF"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B12FFF">
        <w:rPr>
          <w:rFonts w:asciiTheme="minorHAnsi" w:hAnsiTheme="minorHAnsi" w:cstheme="minorHAnsi"/>
          <w:bCs/>
          <w:szCs w:val="24"/>
        </w:rPr>
        <w:t xml:space="preserve">To ensure that your script can be filmed in one day, the Protocol section </w:t>
      </w:r>
      <w:r w:rsidR="003A3D30">
        <w:rPr>
          <w:rFonts w:asciiTheme="minorHAnsi" w:hAnsiTheme="minorHAnsi" w:cstheme="minorHAnsi"/>
          <w:bCs/>
          <w:szCs w:val="24"/>
        </w:rPr>
        <w:t>is</w:t>
      </w:r>
      <w:r w:rsidRPr="00B12FFF">
        <w:rPr>
          <w:rFonts w:asciiTheme="minorHAnsi" w:hAnsiTheme="minorHAnsi" w:cstheme="minorHAnsi"/>
          <w:bCs/>
          <w:szCs w:val="24"/>
        </w:rPr>
        <w:t xml:space="preserve"> restricted to</w:t>
      </w:r>
      <w:r w:rsidRPr="00B12FFF">
        <w:rPr>
          <w:rFonts w:asciiTheme="minorHAnsi" w:hAnsiTheme="minorHAnsi" w:cstheme="minorHAnsi"/>
          <w:b/>
          <w:szCs w:val="24"/>
        </w:rPr>
        <w:t> </w:t>
      </w:r>
      <w:r w:rsidR="003A3D30">
        <w:rPr>
          <w:rFonts w:asciiTheme="minorHAnsi" w:hAnsiTheme="minorHAnsi" w:cstheme="minorHAnsi"/>
          <w:b/>
          <w:bCs/>
          <w:szCs w:val="24"/>
        </w:rPr>
        <w:t>55</w:t>
      </w:r>
      <w:r w:rsidRPr="00B12FFF">
        <w:rPr>
          <w:rFonts w:asciiTheme="minorHAnsi" w:hAnsiTheme="minorHAnsi" w:cstheme="minorHAnsi"/>
          <w:b/>
          <w:bCs/>
          <w:szCs w:val="24"/>
        </w:rPr>
        <w:t xml:space="preserve"> shots</w:t>
      </w:r>
      <w:r w:rsidRPr="00B12FFF">
        <w:rPr>
          <w:rFonts w:asciiTheme="minorHAnsi" w:hAnsiTheme="minorHAnsi" w:cstheme="minorHAnsi"/>
          <w:b/>
          <w:szCs w:val="24"/>
        </w:rPr>
        <w:t xml:space="preserve"> total </w:t>
      </w:r>
      <w:r w:rsidRPr="00B12FFF">
        <w:rPr>
          <w:rFonts w:asciiTheme="minorHAnsi" w:hAnsiTheme="minorHAnsi" w:cstheme="minorHAnsi"/>
          <w:bCs/>
          <w:szCs w:val="24"/>
        </w:rPr>
        <w:t>(shots are the 3-digit numbers like 2.1.1, 2.1.2…etc)</w:t>
      </w:r>
    </w:p>
    <w:p w14:paraId="387AB740" w14:textId="77777777" w:rsidR="0082165B" w:rsidRPr="00B12FFF" w:rsidRDefault="0082165B" w:rsidP="00987081">
      <w:pPr>
        <w:rPr>
          <w:rFonts w:asciiTheme="minorHAnsi" w:hAnsiTheme="minorHAnsi" w:cstheme="minorHAnsi"/>
          <w:b/>
          <w:sz w:val="22"/>
          <w:szCs w:val="22"/>
        </w:rPr>
      </w:pPr>
    </w:p>
    <w:p w14:paraId="1F76B02A" w14:textId="49EA3186" w:rsidR="00B847A0" w:rsidRPr="00B12FFF" w:rsidRDefault="00B847A0" w:rsidP="00987081">
      <w:pPr>
        <w:rPr>
          <w:rFonts w:asciiTheme="minorHAnsi" w:hAnsiTheme="minorHAnsi" w:cstheme="minorHAnsi"/>
          <w:b/>
          <w:sz w:val="22"/>
          <w:szCs w:val="22"/>
        </w:rPr>
      </w:pPr>
      <w:r w:rsidRPr="00B12FFF">
        <w:rPr>
          <w:rFonts w:asciiTheme="minorHAnsi" w:hAnsiTheme="minorHAnsi" w:cstheme="minorHAnsi"/>
          <w:b/>
          <w:sz w:val="22"/>
          <w:szCs w:val="22"/>
        </w:rPr>
        <w:t>Current Protocol Length</w:t>
      </w:r>
    </w:p>
    <w:p w14:paraId="74D07E30" w14:textId="77777777" w:rsidR="00B847A0" w:rsidRPr="00B12FFF" w:rsidRDefault="00B847A0" w:rsidP="00987081">
      <w:pPr>
        <w:rPr>
          <w:rFonts w:asciiTheme="minorHAnsi" w:hAnsiTheme="minorHAnsi" w:cstheme="minorHAnsi"/>
          <w:b/>
          <w:sz w:val="22"/>
          <w:szCs w:val="22"/>
        </w:rPr>
      </w:pPr>
    </w:p>
    <w:p w14:paraId="04E717F8" w14:textId="33146BC3" w:rsidR="00C2620F" w:rsidRPr="00B12FFF" w:rsidRDefault="00C2620F" w:rsidP="00987081">
      <w:pPr>
        <w:rPr>
          <w:rFonts w:asciiTheme="minorHAnsi" w:hAnsiTheme="minorHAnsi" w:cstheme="minorHAnsi"/>
          <w:bCs/>
          <w:sz w:val="22"/>
          <w:szCs w:val="22"/>
        </w:rPr>
      </w:pPr>
      <w:r w:rsidRPr="00B12FFF">
        <w:rPr>
          <w:rFonts w:asciiTheme="minorHAnsi" w:hAnsiTheme="minorHAnsi" w:cstheme="minorHAnsi"/>
          <w:bCs/>
          <w:sz w:val="22"/>
          <w:szCs w:val="22"/>
        </w:rPr>
        <w:t xml:space="preserve">Number of Steps:  </w:t>
      </w:r>
      <w:del w:id="1" w:author="Schrenk, Sandra" w:date="2020-06-04T14:38:00Z">
        <w:r w:rsidR="003A3D30" w:rsidDel="009B1256">
          <w:rPr>
            <w:rFonts w:asciiTheme="minorHAnsi" w:hAnsiTheme="minorHAnsi" w:cstheme="minorHAnsi"/>
            <w:bCs/>
            <w:sz w:val="22"/>
            <w:szCs w:val="22"/>
          </w:rPr>
          <w:delText>19</w:delText>
        </w:r>
      </w:del>
      <w:ins w:id="2" w:author="Schrenk, Sandra" w:date="2020-06-04T14:41:00Z">
        <w:r w:rsidR="009B1256">
          <w:rPr>
            <w:rFonts w:asciiTheme="minorHAnsi" w:hAnsiTheme="minorHAnsi" w:cstheme="minorHAnsi"/>
            <w:bCs/>
            <w:sz w:val="22"/>
            <w:szCs w:val="22"/>
          </w:rPr>
          <w:t xml:space="preserve"> </w:t>
        </w:r>
      </w:ins>
      <w:ins w:id="3" w:author="Schrenk, Sandra" w:date="2020-06-04T14:42:00Z">
        <w:r w:rsidR="00826E13">
          <w:rPr>
            <w:rFonts w:asciiTheme="minorHAnsi" w:hAnsiTheme="minorHAnsi" w:cstheme="minorHAnsi"/>
            <w:bCs/>
            <w:sz w:val="22"/>
            <w:szCs w:val="22"/>
          </w:rPr>
          <w:t>18</w:t>
        </w:r>
      </w:ins>
    </w:p>
    <w:p w14:paraId="6F4E6C93" w14:textId="25AF4937" w:rsidR="00A45539" w:rsidRDefault="00C2620F" w:rsidP="00987081">
      <w:pPr>
        <w:rPr>
          <w:rFonts w:asciiTheme="minorHAnsi" w:hAnsiTheme="minorHAnsi" w:cstheme="minorHAnsi"/>
          <w:bCs/>
          <w:sz w:val="22"/>
          <w:szCs w:val="22"/>
        </w:rPr>
      </w:pPr>
      <w:r w:rsidRPr="00B12FFF">
        <w:rPr>
          <w:rFonts w:asciiTheme="minorHAnsi" w:hAnsiTheme="minorHAnsi" w:cstheme="minorHAnsi"/>
          <w:bCs/>
          <w:sz w:val="22"/>
          <w:szCs w:val="22"/>
        </w:rPr>
        <w:t xml:space="preserve">Number of Shots: </w:t>
      </w:r>
      <w:r w:rsidR="0082165B" w:rsidRPr="00B12FFF">
        <w:rPr>
          <w:rFonts w:asciiTheme="minorHAnsi" w:hAnsiTheme="minorHAnsi" w:cstheme="minorHAnsi"/>
          <w:bCs/>
          <w:sz w:val="22"/>
          <w:szCs w:val="22"/>
        </w:rPr>
        <w:t xml:space="preserve"> </w:t>
      </w:r>
      <w:del w:id="4" w:author="Schrenk, Sandra" w:date="2020-06-04T14:38:00Z">
        <w:r w:rsidR="003A3D30" w:rsidDel="009B1256">
          <w:rPr>
            <w:rFonts w:asciiTheme="minorHAnsi" w:hAnsiTheme="minorHAnsi" w:cstheme="minorHAnsi"/>
            <w:bCs/>
            <w:sz w:val="22"/>
            <w:szCs w:val="22"/>
          </w:rPr>
          <w:delText>44</w:delText>
        </w:r>
      </w:del>
      <w:ins w:id="5" w:author="Schrenk, Sandra" w:date="2020-06-04T14:41:00Z">
        <w:r w:rsidR="009B1256">
          <w:rPr>
            <w:rFonts w:asciiTheme="minorHAnsi" w:hAnsiTheme="minorHAnsi" w:cstheme="minorHAnsi"/>
            <w:bCs/>
            <w:sz w:val="22"/>
            <w:szCs w:val="22"/>
          </w:rPr>
          <w:t xml:space="preserve"> 31</w:t>
        </w:r>
      </w:ins>
    </w:p>
    <w:p w14:paraId="5AAC9C6C" w14:textId="223F3E86" w:rsidR="00C2620F" w:rsidRPr="00B12FFF" w:rsidRDefault="00277C90" w:rsidP="00987081">
      <w:pPr>
        <w:rPr>
          <w:rFonts w:asciiTheme="minorHAnsi" w:hAnsiTheme="minorHAnsi" w:cstheme="minorHAnsi"/>
          <w:b/>
          <w:sz w:val="22"/>
          <w:szCs w:val="22"/>
        </w:rPr>
      </w:pPr>
      <w:r w:rsidRPr="00B12FFF">
        <w:rPr>
          <w:rFonts w:asciiTheme="minorHAnsi" w:hAnsiTheme="minorHAnsi" w:cstheme="minorHAnsi"/>
          <w:b/>
          <w:sz w:val="22"/>
          <w:szCs w:val="22"/>
        </w:rPr>
        <w:br w:type="page"/>
      </w:r>
    </w:p>
    <w:p w14:paraId="174924D5" w14:textId="77777777" w:rsidR="00143557" w:rsidRPr="00B12FFF" w:rsidRDefault="00143557" w:rsidP="005A02B6">
      <w:pPr>
        <w:pStyle w:val="Heading1"/>
        <w:rPr>
          <w:rFonts w:asciiTheme="minorHAnsi" w:hAnsiTheme="minorHAnsi" w:cstheme="minorHAnsi"/>
        </w:rPr>
      </w:pPr>
      <w:r w:rsidRPr="00B12FFF">
        <w:rPr>
          <w:rFonts w:asciiTheme="minorHAnsi" w:hAnsiTheme="minorHAnsi" w:cstheme="minorHAnsi"/>
        </w:rPr>
        <w:lastRenderedPageBreak/>
        <w:t>Introduction</w:t>
      </w:r>
    </w:p>
    <w:p w14:paraId="6C16C00A" w14:textId="77777777" w:rsidR="00FA1A9D" w:rsidRPr="00B12FFF" w:rsidRDefault="00FA1A9D" w:rsidP="00FA1A9D">
      <w:pPr>
        <w:pStyle w:val="ListParagraph"/>
        <w:ind w:left="270"/>
        <w:rPr>
          <w:rFonts w:asciiTheme="minorHAnsi" w:hAnsiTheme="minorHAnsi" w:cstheme="minorHAnsi"/>
          <w:b/>
          <w:sz w:val="22"/>
          <w:szCs w:val="22"/>
        </w:rPr>
      </w:pPr>
    </w:p>
    <w:p w14:paraId="3FD23678" w14:textId="77777777" w:rsidR="00D300CE" w:rsidRPr="00B12FFF" w:rsidRDefault="007D61A8" w:rsidP="009114D8">
      <w:pPr>
        <w:pStyle w:val="ListParagraph"/>
        <w:numPr>
          <w:ilvl w:val="0"/>
          <w:numId w:val="9"/>
        </w:numPr>
        <w:rPr>
          <w:rFonts w:asciiTheme="minorHAnsi" w:hAnsiTheme="minorHAnsi" w:cstheme="minorHAnsi"/>
          <w:b/>
          <w:szCs w:val="24"/>
        </w:rPr>
      </w:pPr>
      <w:r w:rsidRPr="00B12FFF">
        <w:rPr>
          <w:rFonts w:asciiTheme="minorHAnsi" w:hAnsiTheme="minorHAnsi" w:cstheme="minorHAnsi"/>
          <w:b/>
          <w:szCs w:val="24"/>
        </w:rPr>
        <w:t>Introductory Interview Statements</w:t>
      </w:r>
    </w:p>
    <w:p w14:paraId="7E8076BA" w14:textId="77777777" w:rsidR="007D61A8" w:rsidRPr="00B12FFF" w:rsidRDefault="007D61A8" w:rsidP="00731E5D">
      <w:pPr>
        <w:rPr>
          <w:rFonts w:asciiTheme="minorHAnsi" w:hAnsiTheme="minorHAnsi" w:cstheme="minorHAnsi"/>
          <w:b/>
          <w:szCs w:val="24"/>
        </w:rPr>
      </w:pPr>
    </w:p>
    <w:p w14:paraId="2157B54F" w14:textId="3E246FEA" w:rsidR="007D61A8" w:rsidRPr="00B12FFF"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12FFF">
        <w:rPr>
          <w:rFonts w:asciiTheme="minorHAnsi" w:eastAsia="Times New Roman" w:hAnsiTheme="minorHAnsi" w:cstheme="minorHAnsi"/>
          <w:bCs/>
          <w:szCs w:val="24"/>
        </w:rPr>
        <w:t xml:space="preserve">Your answers to these questions will become author interview statements, which </w:t>
      </w:r>
      <w:r w:rsidR="00426350" w:rsidRPr="00B12FFF">
        <w:rPr>
          <w:rFonts w:asciiTheme="minorHAnsi" w:eastAsia="Times New Roman" w:hAnsiTheme="minorHAnsi" w:cstheme="minorHAnsi"/>
          <w:bCs/>
          <w:szCs w:val="24"/>
        </w:rPr>
        <w:t>authors</w:t>
      </w:r>
      <w:r w:rsidRPr="00B12FFF">
        <w:rPr>
          <w:rFonts w:asciiTheme="minorHAnsi" w:eastAsia="Times New Roman" w:hAnsiTheme="minorHAnsi" w:cstheme="minorHAnsi"/>
          <w:bCs/>
          <w:szCs w:val="24"/>
        </w:rPr>
        <w:t xml:space="preserve"> will memorize and then deliver on camera.</w:t>
      </w:r>
    </w:p>
    <w:p w14:paraId="3CD3555E" w14:textId="42499120" w:rsidR="007D61A8" w:rsidRPr="00B12F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 xml:space="preserve">Enter the </w:t>
      </w:r>
      <w:r w:rsidR="009E4241" w:rsidRPr="00B12FFF">
        <w:rPr>
          <w:rFonts w:asciiTheme="minorHAnsi" w:eastAsia="Times New Roman" w:hAnsiTheme="minorHAnsi" w:cstheme="minorHAnsi"/>
          <w:b/>
          <w:szCs w:val="24"/>
        </w:rPr>
        <w:t xml:space="preserve">full </w:t>
      </w:r>
      <w:r w:rsidRPr="00B12FFF">
        <w:rPr>
          <w:rFonts w:asciiTheme="minorHAnsi" w:eastAsia="Times New Roman" w:hAnsiTheme="minorHAnsi" w:cstheme="minorHAnsi"/>
          <w:b/>
          <w:szCs w:val="24"/>
        </w:rPr>
        <w:t>name</w:t>
      </w:r>
      <w:r w:rsidRPr="00B12FFF">
        <w:rPr>
          <w:rFonts w:asciiTheme="minorHAnsi" w:eastAsia="Times New Roman" w:hAnsiTheme="minorHAnsi" w:cstheme="minorHAnsi"/>
          <w:bCs/>
          <w:szCs w:val="24"/>
        </w:rPr>
        <w:t xml:space="preserve"> of the author who will deliver the statement.</w:t>
      </w:r>
    </w:p>
    <w:p w14:paraId="127EBD6F" w14:textId="4A8D6F19" w:rsidR="007D61A8" w:rsidRPr="00B12F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 xml:space="preserve">If possible, each </w:t>
      </w:r>
      <w:r w:rsidR="006137EC" w:rsidRPr="00B12FFF">
        <w:rPr>
          <w:rFonts w:asciiTheme="minorHAnsi" w:eastAsia="Times New Roman" w:hAnsiTheme="minorHAnsi" w:cstheme="minorHAnsi"/>
          <w:bCs/>
          <w:szCs w:val="24"/>
        </w:rPr>
        <w:t>a</w:t>
      </w:r>
      <w:r w:rsidRPr="00B12FFF">
        <w:rPr>
          <w:rFonts w:asciiTheme="minorHAnsi" w:eastAsia="Times New Roman" w:hAnsiTheme="minorHAnsi" w:cstheme="minorHAnsi"/>
          <w:bCs/>
          <w:szCs w:val="24"/>
        </w:rPr>
        <w:t xml:space="preserve">uthor should </w:t>
      </w:r>
      <w:r w:rsidR="009E4241" w:rsidRPr="00B12FFF">
        <w:rPr>
          <w:rFonts w:asciiTheme="minorHAnsi" w:eastAsia="Times New Roman" w:hAnsiTheme="minorHAnsi" w:cstheme="minorHAnsi"/>
          <w:bCs/>
          <w:szCs w:val="24"/>
        </w:rPr>
        <w:t>deliver</w:t>
      </w:r>
      <w:r w:rsidRPr="00B12FFF">
        <w:rPr>
          <w:rFonts w:asciiTheme="minorHAnsi" w:eastAsia="Times New Roman" w:hAnsiTheme="minorHAnsi" w:cstheme="minorHAnsi"/>
          <w:bCs/>
          <w:szCs w:val="24"/>
        </w:rPr>
        <w:t xml:space="preserve"> </w:t>
      </w:r>
      <w:r w:rsidRPr="00B12FFF">
        <w:rPr>
          <w:rFonts w:asciiTheme="minorHAnsi" w:eastAsia="Times New Roman" w:hAnsiTheme="minorHAnsi" w:cstheme="minorHAnsi"/>
          <w:b/>
          <w:bCs/>
          <w:szCs w:val="24"/>
        </w:rPr>
        <w:t xml:space="preserve">no more than </w:t>
      </w:r>
      <w:r w:rsidR="006137EC" w:rsidRPr="00B12FFF">
        <w:rPr>
          <w:rFonts w:asciiTheme="minorHAnsi" w:eastAsia="Times New Roman" w:hAnsiTheme="minorHAnsi" w:cstheme="minorHAnsi"/>
          <w:b/>
          <w:bCs/>
          <w:szCs w:val="24"/>
        </w:rPr>
        <w:t>two</w:t>
      </w:r>
      <w:r w:rsidRPr="00B12FFF">
        <w:rPr>
          <w:rFonts w:asciiTheme="minorHAnsi" w:eastAsia="Times New Roman" w:hAnsiTheme="minorHAnsi" w:cstheme="minorHAnsi"/>
          <w:b/>
          <w:bCs/>
          <w:szCs w:val="24"/>
        </w:rPr>
        <w:t xml:space="preserve"> statements</w:t>
      </w:r>
      <w:r w:rsidRPr="00B12FFF">
        <w:rPr>
          <w:rFonts w:asciiTheme="minorHAnsi" w:eastAsia="Times New Roman" w:hAnsiTheme="minorHAnsi" w:cstheme="minorHAnsi"/>
          <w:bCs/>
          <w:szCs w:val="24"/>
        </w:rPr>
        <w:t>.</w:t>
      </w:r>
    </w:p>
    <w:p w14:paraId="2EEBE434" w14:textId="192E016B" w:rsidR="009149A4" w:rsidRPr="00B12FF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 xml:space="preserve">Fill out </w:t>
      </w:r>
      <w:r w:rsidRPr="00B12FFF">
        <w:rPr>
          <w:rFonts w:asciiTheme="minorHAnsi" w:eastAsia="Times New Roman" w:hAnsiTheme="minorHAnsi" w:cstheme="minorHAnsi"/>
          <w:b/>
          <w:szCs w:val="24"/>
        </w:rPr>
        <w:t>both</w:t>
      </w:r>
      <w:r w:rsidRPr="00B12FFF">
        <w:rPr>
          <w:rFonts w:asciiTheme="minorHAnsi" w:eastAsia="Times New Roman" w:hAnsiTheme="minorHAnsi" w:cstheme="minorHAnsi"/>
          <w:bCs/>
          <w:szCs w:val="24"/>
        </w:rPr>
        <w:t xml:space="preserve"> required statements, </w:t>
      </w:r>
      <w:r w:rsidRPr="00B12FFF">
        <w:rPr>
          <w:rFonts w:asciiTheme="minorHAnsi" w:eastAsia="Times New Roman" w:hAnsiTheme="minorHAnsi" w:cstheme="minorHAnsi"/>
          <w:b/>
          <w:szCs w:val="24"/>
        </w:rPr>
        <w:t>one</w:t>
      </w:r>
      <w:r w:rsidRPr="00B12FFF">
        <w:rPr>
          <w:rFonts w:asciiTheme="minorHAnsi" w:eastAsia="Times New Roman" w:hAnsiTheme="minorHAnsi" w:cstheme="minorHAnsi"/>
          <w:bCs/>
          <w:szCs w:val="24"/>
        </w:rPr>
        <w:t xml:space="preserve"> optional statement may also be selected.</w:t>
      </w:r>
    </w:p>
    <w:p w14:paraId="23360D57" w14:textId="290546F6" w:rsidR="007D61A8" w:rsidRPr="00B12FF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A</w:t>
      </w:r>
      <w:r w:rsidR="007D61A8" w:rsidRPr="00B12FF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B12F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 xml:space="preserve">Limit the length of each statement to </w:t>
      </w:r>
      <w:r w:rsidRPr="00B12FFF">
        <w:rPr>
          <w:rFonts w:asciiTheme="minorHAnsi" w:eastAsia="Times New Roman" w:hAnsiTheme="minorHAnsi" w:cstheme="minorHAnsi"/>
          <w:b/>
          <w:szCs w:val="24"/>
        </w:rPr>
        <w:t>30 words or fewer</w:t>
      </w:r>
      <w:r w:rsidR="00997611" w:rsidRPr="00B12FFF">
        <w:rPr>
          <w:rFonts w:asciiTheme="minorHAnsi" w:eastAsia="Times New Roman" w:hAnsiTheme="minorHAnsi" w:cstheme="minorHAnsi"/>
          <w:bCs/>
          <w:szCs w:val="24"/>
        </w:rPr>
        <w:t>.</w:t>
      </w:r>
    </w:p>
    <w:p w14:paraId="05A633A0" w14:textId="77777777" w:rsidR="007D61A8" w:rsidRPr="00B12FF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12FFF"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12FFF" w:rsidRDefault="007D61A8" w:rsidP="007D61A8">
      <w:pPr>
        <w:rPr>
          <w:rFonts w:asciiTheme="minorHAnsi" w:eastAsia="Times New Roman" w:hAnsiTheme="minorHAnsi" w:cstheme="minorHAnsi"/>
          <w:szCs w:val="24"/>
        </w:rPr>
      </w:pPr>
      <w:r w:rsidRPr="00B12FFF">
        <w:rPr>
          <w:rFonts w:asciiTheme="minorHAnsi" w:eastAsia="Times New Roman" w:hAnsiTheme="minorHAnsi" w:cstheme="minorHAnsi"/>
          <w:b/>
          <w:szCs w:val="24"/>
        </w:rPr>
        <w:t>REQUIRED:</w:t>
      </w:r>
      <w:r w:rsidRPr="00B12FFF">
        <w:rPr>
          <w:rFonts w:asciiTheme="minorHAnsi" w:eastAsia="Times New Roman" w:hAnsiTheme="minorHAnsi" w:cstheme="minorHAnsi"/>
          <w:szCs w:val="24"/>
        </w:rPr>
        <w:t xml:space="preserve"> Why is your protocol significant? </w:t>
      </w:r>
      <w:r w:rsidRPr="00B12FFF">
        <w:rPr>
          <w:rFonts w:asciiTheme="minorHAnsi" w:eastAsia="Times New Roman" w:hAnsiTheme="minorHAnsi" w:cstheme="minorHAnsi"/>
          <w:i/>
          <w:szCs w:val="24"/>
        </w:rPr>
        <w:t>OR</w:t>
      </w:r>
      <w:r w:rsidRPr="00B12FFF">
        <w:rPr>
          <w:rFonts w:asciiTheme="minorHAnsi" w:eastAsia="Times New Roman" w:hAnsiTheme="minorHAnsi" w:cstheme="minorHAnsi"/>
          <w:szCs w:val="24"/>
        </w:rPr>
        <w:t xml:space="preserve"> What key questions can this method help answer? </w:t>
      </w:r>
    </w:p>
    <w:p w14:paraId="25928288" w14:textId="0A5F3BF0" w:rsidR="007D61A8" w:rsidRPr="00B12FFF" w:rsidRDefault="00A2208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Sandra Schrenk</w:t>
      </w:r>
      <w:r w:rsidR="007D61A8" w:rsidRPr="00B12FFF">
        <w:rPr>
          <w:rFonts w:asciiTheme="minorHAnsi" w:eastAsia="Times New Roman" w:hAnsiTheme="minorHAnsi" w:cstheme="minorHAnsi"/>
          <w:b/>
          <w:bCs/>
          <w:szCs w:val="24"/>
          <w:u w:val="single"/>
        </w:rPr>
        <w:t>:</w:t>
      </w:r>
      <w:r w:rsidR="007D61A8" w:rsidRPr="00B12FFF">
        <w:rPr>
          <w:rFonts w:asciiTheme="minorHAnsi" w:eastAsia="Times New Roman" w:hAnsiTheme="minorHAnsi" w:cstheme="minorHAnsi"/>
          <w:szCs w:val="24"/>
        </w:rPr>
        <w:t xml:space="preserve"> </w:t>
      </w:r>
      <w:r w:rsidR="00540809">
        <w:rPr>
          <w:rFonts w:asciiTheme="minorHAnsi" w:hAnsiTheme="minorHAnsi" w:cstheme="minorHAnsi"/>
        </w:rPr>
        <w:t xml:space="preserve">This protocol can be used to create patient-derived xenografts </w:t>
      </w:r>
      <w:r w:rsidR="00A45539">
        <w:rPr>
          <w:rFonts w:asciiTheme="minorHAnsi" w:hAnsiTheme="minorHAnsi" w:cstheme="minorHAnsi"/>
        </w:rPr>
        <w:t>that recapitulate</w:t>
      </w:r>
      <w:r w:rsidR="00CB16CE">
        <w:rPr>
          <w:rFonts w:asciiTheme="minorHAnsi" w:hAnsiTheme="minorHAnsi" w:cstheme="minorHAnsi"/>
        </w:rPr>
        <w:t xml:space="preserve"> </w:t>
      </w:r>
      <w:r w:rsidR="002668A0">
        <w:rPr>
          <w:rFonts w:asciiTheme="minorHAnsi" w:hAnsiTheme="minorHAnsi" w:cstheme="minorHAnsi"/>
        </w:rPr>
        <w:t xml:space="preserve">the histopathology of venous </w:t>
      </w:r>
      <w:r w:rsidR="00540809">
        <w:rPr>
          <w:rFonts w:asciiTheme="minorHAnsi" w:hAnsiTheme="minorHAnsi" w:cstheme="minorHAnsi"/>
        </w:rPr>
        <w:t>malformations</w:t>
      </w:r>
      <w:r w:rsidR="00A45539">
        <w:rPr>
          <w:rFonts w:asciiTheme="minorHAnsi" w:hAnsiTheme="minorHAnsi" w:cstheme="minorHAnsi"/>
        </w:rPr>
        <w:t xml:space="preserve">. This will further allow </w:t>
      </w:r>
      <w:r w:rsidR="00540809">
        <w:rPr>
          <w:rFonts w:asciiTheme="minorHAnsi" w:hAnsiTheme="minorHAnsi" w:cstheme="minorHAnsi"/>
        </w:rPr>
        <w:t xml:space="preserve">to carry out preclinical therapeutic testing. </w:t>
      </w:r>
    </w:p>
    <w:p w14:paraId="00A66870" w14:textId="77777777" w:rsidR="007D61A8" w:rsidRPr="00B12FFF" w:rsidRDefault="007D61A8" w:rsidP="007D61A8">
      <w:pPr>
        <w:rPr>
          <w:rFonts w:asciiTheme="minorHAnsi" w:eastAsia="Times New Roman" w:hAnsiTheme="minorHAnsi" w:cstheme="minorHAnsi"/>
          <w:b/>
          <w:bCs/>
          <w:szCs w:val="24"/>
        </w:rPr>
      </w:pPr>
    </w:p>
    <w:p w14:paraId="0B0139AD" w14:textId="77777777" w:rsidR="007D61A8" w:rsidRPr="00B12FFF" w:rsidRDefault="007D61A8" w:rsidP="007D61A8">
      <w:pPr>
        <w:rPr>
          <w:rFonts w:asciiTheme="minorHAnsi" w:eastAsia="Times New Roman" w:hAnsiTheme="minorHAnsi" w:cstheme="minorHAnsi"/>
          <w:szCs w:val="24"/>
        </w:rPr>
      </w:pPr>
      <w:r w:rsidRPr="00B12FFF">
        <w:rPr>
          <w:rFonts w:asciiTheme="minorHAnsi" w:eastAsia="Times New Roman" w:hAnsiTheme="minorHAnsi" w:cstheme="minorHAnsi"/>
          <w:b/>
          <w:bCs/>
          <w:szCs w:val="24"/>
        </w:rPr>
        <w:t>REQUIRED:</w:t>
      </w:r>
      <w:r w:rsidRPr="00B12FFF">
        <w:rPr>
          <w:rFonts w:asciiTheme="minorHAnsi" w:eastAsia="Times New Roman" w:hAnsiTheme="minorHAnsi" w:cstheme="minorHAnsi"/>
          <w:szCs w:val="24"/>
        </w:rPr>
        <w:t xml:space="preserve"> What is the main advantage of this technique?</w:t>
      </w:r>
    </w:p>
    <w:p w14:paraId="490E6309" w14:textId="1492422D" w:rsidR="007D61A8" w:rsidRPr="00B12FFF" w:rsidRDefault="00A2208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Jillian Goines</w:t>
      </w:r>
      <w:r w:rsidR="007D61A8" w:rsidRPr="00B12FFF">
        <w:rPr>
          <w:rFonts w:asciiTheme="minorHAnsi" w:eastAsia="Times New Roman" w:hAnsiTheme="minorHAnsi" w:cstheme="minorHAnsi"/>
          <w:b/>
          <w:bCs/>
          <w:szCs w:val="24"/>
          <w:u w:val="single"/>
        </w:rPr>
        <w:t>:</w:t>
      </w:r>
      <w:r w:rsidR="007D61A8" w:rsidRPr="00B12FFF">
        <w:rPr>
          <w:rFonts w:asciiTheme="minorHAnsi" w:eastAsia="Times New Roman" w:hAnsiTheme="minorHAnsi" w:cstheme="minorHAnsi"/>
          <w:szCs w:val="24"/>
        </w:rPr>
        <w:t xml:space="preserve"> </w:t>
      </w:r>
      <w:r w:rsidR="00540809">
        <w:rPr>
          <w:rFonts w:asciiTheme="minorHAnsi" w:hAnsiTheme="minorHAnsi" w:cstheme="minorHAnsi"/>
        </w:rPr>
        <w:t xml:space="preserve">This technique </w:t>
      </w:r>
      <w:r w:rsidR="00DA5BF6">
        <w:rPr>
          <w:rFonts w:asciiTheme="minorHAnsi" w:hAnsiTheme="minorHAnsi" w:cstheme="minorHAnsi"/>
        </w:rPr>
        <w:t>provides</w:t>
      </w:r>
      <w:r w:rsidR="00540809">
        <w:rPr>
          <w:rFonts w:asciiTheme="minorHAnsi" w:hAnsiTheme="minorHAnsi" w:cstheme="minorHAnsi"/>
        </w:rPr>
        <w:t xml:space="preserve"> a fast and reliable in vivo </w:t>
      </w:r>
      <w:r w:rsidR="002668A0">
        <w:rPr>
          <w:rFonts w:asciiTheme="minorHAnsi" w:hAnsiTheme="minorHAnsi" w:cstheme="minorHAnsi"/>
        </w:rPr>
        <w:t xml:space="preserve">system </w:t>
      </w:r>
      <w:r w:rsidR="00540809">
        <w:rPr>
          <w:rFonts w:asciiTheme="minorHAnsi" w:hAnsiTheme="minorHAnsi" w:cstheme="minorHAnsi"/>
        </w:rPr>
        <w:t xml:space="preserve">that allows </w:t>
      </w:r>
      <w:r w:rsidR="002668A0">
        <w:rPr>
          <w:rFonts w:asciiTheme="minorHAnsi" w:hAnsiTheme="minorHAnsi" w:cstheme="minorHAnsi"/>
        </w:rPr>
        <w:t xml:space="preserve">daily </w:t>
      </w:r>
      <w:r w:rsidR="00540809">
        <w:rPr>
          <w:rFonts w:asciiTheme="minorHAnsi" w:hAnsiTheme="minorHAnsi" w:cstheme="minorHAnsi"/>
        </w:rPr>
        <w:t xml:space="preserve">monitoring </w:t>
      </w:r>
      <w:r w:rsidR="002668A0">
        <w:rPr>
          <w:rFonts w:asciiTheme="minorHAnsi" w:hAnsiTheme="minorHAnsi" w:cstheme="minorHAnsi"/>
        </w:rPr>
        <w:t xml:space="preserve">of </w:t>
      </w:r>
      <w:r w:rsidR="00540809">
        <w:rPr>
          <w:rFonts w:asciiTheme="minorHAnsi" w:hAnsiTheme="minorHAnsi" w:cstheme="minorHAnsi"/>
        </w:rPr>
        <w:t xml:space="preserve">the growth of patient-derived endothelial cells and the response to </w:t>
      </w:r>
      <w:r w:rsidR="002668A0">
        <w:rPr>
          <w:rFonts w:asciiTheme="minorHAnsi" w:hAnsiTheme="minorHAnsi" w:cstheme="minorHAnsi"/>
        </w:rPr>
        <w:t xml:space="preserve">experimental </w:t>
      </w:r>
      <w:r w:rsidR="00540809">
        <w:rPr>
          <w:rFonts w:asciiTheme="minorHAnsi" w:hAnsiTheme="minorHAnsi" w:cstheme="minorHAnsi"/>
        </w:rPr>
        <w:t xml:space="preserve">therapy. </w:t>
      </w:r>
    </w:p>
    <w:p w14:paraId="47FA36A9" w14:textId="77777777" w:rsidR="007D61A8" w:rsidRPr="00B12FFF" w:rsidRDefault="007D61A8" w:rsidP="007D61A8">
      <w:pPr>
        <w:rPr>
          <w:rFonts w:asciiTheme="minorHAnsi" w:eastAsia="Times New Roman" w:hAnsiTheme="minorHAnsi" w:cstheme="minorHAnsi"/>
          <w:b/>
          <w:bCs/>
          <w:szCs w:val="24"/>
        </w:rPr>
      </w:pPr>
    </w:p>
    <w:p w14:paraId="650FC038" w14:textId="77777777" w:rsidR="007D61A8" w:rsidRPr="00B12FFF" w:rsidRDefault="007D61A8" w:rsidP="007D61A8">
      <w:pPr>
        <w:rPr>
          <w:rFonts w:asciiTheme="minorHAnsi" w:eastAsia="Times New Roman" w:hAnsiTheme="minorHAnsi" w:cstheme="minorHAnsi"/>
          <w:szCs w:val="24"/>
        </w:rPr>
      </w:pPr>
      <w:r w:rsidRPr="00B12FFF">
        <w:rPr>
          <w:rFonts w:asciiTheme="minorHAnsi" w:eastAsia="Times New Roman" w:hAnsiTheme="minorHAnsi" w:cstheme="minorHAnsi"/>
          <w:b/>
          <w:bCs/>
          <w:szCs w:val="24"/>
        </w:rPr>
        <w:t>OPTIONAL:</w:t>
      </w:r>
      <w:r w:rsidRPr="00B12FFF">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12FFF" w:rsidRDefault="007A70A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12FFF">
            <w:rPr>
              <w:rFonts w:asciiTheme="minorHAnsi" w:eastAsia="Times New Roman" w:hAnsiTheme="minorHAnsi" w:cstheme="minorHAnsi"/>
              <w:color w:val="808080"/>
              <w:szCs w:val="24"/>
              <w:shd w:val="clear" w:color="auto" w:fill="FFFF00"/>
            </w:rPr>
            <w:t>Enter author name</w:t>
          </w:r>
        </w:sdtContent>
      </w:sdt>
      <w:r w:rsidR="007D61A8" w:rsidRPr="00B12FFF">
        <w:rPr>
          <w:rFonts w:asciiTheme="minorHAnsi" w:eastAsia="Times New Roman" w:hAnsiTheme="minorHAnsi" w:cstheme="minorHAnsi"/>
          <w:b/>
          <w:bCs/>
          <w:szCs w:val="24"/>
          <w:u w:val="single"/>
        </w:rPr>
        <w:t>:</w:t>
      </w:r>
      <w:r w:rsidR="007D61A8" w:rsidRPr="00B12FFF">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12FFF">
            <w:rPr>
              <w:rFonts w:asciiTheme="minorHAnsi" w:eastAsia="Times New Roman" w:hAnsiTheme="minorHAnsi" w:cstheme="minorHAnsi"/>
              <w:color w:val="808080"/>
              <w:szCs w:val="24"/>
              <w:shd w:val="clear" w:color="auto" w:fill="FFFF00"/>
            </w:rPr>
            <w:t xml:space="preserve">Click here if you choose this question. </w:t>
          </w:r>
          <w:r w:rsidR="00EC098C" w:rsidRPr="00B12FFF">
            <w:rPr>
              <w:rFonts w:asciiTheme="minorHAnsi" w:eastAsia="Times New Roman" w:hAnsiTheme="minorHAnsi" w:cstheme="minorHAnsi"/>
              <w:color w:val="808080"/>
              <w:szCs w:val="24"/>
              <w:shd w:val="clear" w:color="auto" w:fill="FFFF00"/>
            </w:rPr>
            <w:t xml:space="preserve">Please </w:t>
          </w:r>
          <w:r w:rsidR="009E4241" w:rsidRPr="00B12FFF">
            <w:rPr>
              <w:rFonts w:asciiTheme="minorHAnsi" w:eastAsia="Times New Roman" w:hAnsiTheme="minorHAnsi" w:cstheme="minorHAnsi"/>
              <w:color w:val="808080"/>
              <w:szCs w:val="24"/>
              <w:shd w:val="clear" w:color="auto" w:fill="FFFF00"/>
            </w:rPr>
            <w:t>write in a style</w:t>
          </w:r>
          <w:r w:rsidR="00EC098C" w:rsidRPr="00B12FFF">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12FFF" w:rsidRDefault="007D61A8" w:rsidP="007D61A8">
      <w:pPr>
        <w:rPr>
          <w:rFonts w:asciiTheme="minorHAnsi" w:eastAsia="Times New Roman" w:hAnsiTheme="minorHAnsi" w:cstheme="minorHAnsi"/>
          <w:szCs w:val="24"/>
        </w:rPr>
      </w:pPr>
    </w:p>
    <w:p w14:paraId="13E505F8" w14:textId="77777777" w:rsidR="007D61A8" w:rsidRPr="00B12FFF" w:rsidRDefault="007D61A8" w:rsidP="007D61A8">
      <w:pPr>
        <w:rPr>
          <w:rFonts w:asciiTheme="minorHAnsi" w:eastAsia="Times New Roman" w:hAnsiTheme="minorHAnsi" w:cstheme="minorHAnsi"/>
          <w:szCs w:val="24"/>
        </w:rPr>
      </w:pPr>
      <w:r w:rsidRPr="00B12FFF">
        <w:rPr>
          <w:rFonts w:asciiTheme="minorHAnsi" w:eastAsia="Times New Roman" w:hAnsiTheme="minorHAnsi" w:cstheme="minorHAnsi"/>
          <w:b/>
          <w:bCs/>
          <w:szCs w:val="24"/>
        </w:rPr>
        <w:t>OPTIONAL:</w:t>
      </w:r>
      <w:r w:rsidRPr="00B12FFF">
        <w:rPr>
          <w:rFonts w:asciiTheme="minorHAnsi" w:eastAsia="Times New Roman" w:hAnsiTheme="minorHAnsi" w:cstheme="minorHAnsi"/>
          <w:szCs w:val="24"/>
        </w:rPr>
        <w:t xml:space="preserve"> Are there any specific areas of research that this method could provide insight into? </w:t>
      </w:r>
      <w:r w:rsidRPr="00B12FFF">
        <w:rPr>
          <w:rFonts w:asciiTheme="minorHAnsi" w:eastAsia="Times New Roman" w:hAnsiTheme="minorHAnsi" w:cstheme="minorHAnsi"/>
          <w:i/>
          <w:iCs/>
          <w:szCs w:val="24"/>
        </w:rPr>
        <w:t>OR</w:t>
      </w:r>
      <w:r w:rsidRPr="00B12FFF">
        <w:rPr>
          <w:rFonts w:asciiTheme="minorHAnsi" w:eastAsia="Times New Roman" w:hAnsiTheme="minorHAnsi" w:cstheme="minorHAnsi"/>
          <w:szCs w:val="24"/>
        </w:rPr>
        <w:t xml:space="preserve"> Can this method be applied to any other systems?</w:t>
      </w:r>
    </w:p>
    <w:p w14:paraId="43D7F3F1" w14:textId="77777777" w:rsidR="00DD68D0" w:rsidRPr="00DD68D0" w:rsidRDefault="00A0710D" w:rsidP="007D61A8">
      <w:pPr>
        <w:pStyle w:val="ListParagraph"/>
        <w:numPr>
          <w:ilvl w:val="1"/>
          <w:numId w:val="3"/>
        </w:numPr>
        <w:spacing w:before="120"/>
        <w:contextualSpacing w:val="0"/>
        <w:rPr>
          <w:rFonts w:asciiTheme="minorHAnsi" w:eastAsia="Times New Roman" w:hAnsiTheme="minorHAnsi" w:cstheme="minorHAnsi"/>
          <w:b/>
          <w:bCs/>
          <w:szCs w:val="24"/>
        </w:rPr>
      </w:pPr>
      <w:r w:rsidRPr="00DD68D0">
        <w:rPr>
          <w:rStyle w:val="AuthorName"/>
          <w:rFonts w:asciiTheme="minorHAnsi" w:eastAsia="Times" w:hAnsiTheme="minorHAnsi" w:cstheme="minorHAnsi"/>
        </w:rPr>
        <w:t>Sandra Schrenk</w:t>
      </w:r>
      <w:r w:rsidR="00333FA4" w:rsidRPr="00DD68D0">
        <w:rPr>
          <w:rFonts w:asciiTheme="minorHAnsi" w:eastAsia="Times New Roman" w:hAnsiTheme="minorHAnsi" w:cstheme="minorHAnsi"/>
          <w:b/>
          <w:bCs/>
          <w:szCs w:val="24"/>
          <w:u w:val="single"/>
        </w:rPr>
        <w:t>:</w:t>
      </w:r>
      <w:r w:rsidR="00333FA4" w:rsidRPr="00DD68D0">
        <w:rPr>
          <w:rFonts w:asciiTheme="minorHAnsi" w:eastAsia="Times New Roman" w:hAnsiTheme="minorHAnsi" w:cstheme="minorHAnsi"/>
          <w:szCs w:val="24"/>
        </w:rPr>
        <w:t xml:space="preserve"> </w:t>
      </w:r>
      <w:r w:rsidR="00DD2841" w:rsidRPr="005A4416">
        <w:t>This method c</w:t>
      </w:r>
      <w:r w:rsidR="00166DE5">
        <w:t xml:space="preserve">ould </w:t>
      </w:r>
      <w:r w:rsidR="00DD2841">
        <w:t>be</w:t>
      </w:r>
      <w:r w:rsidR="00DD68D0">
        <w:t xml:space="preserve"> easily adapted to investigate other types of vascular or lymphatic anomalies.</w:t>
      </w:r>
    </w:p>
    <w:p w14:paraId="524AC04E" w14:textId="4EB63001" w:rsidR="007D61A8" w:rsidRPr="00DD68D0" w:rsidRDefault="00DD2841" w:rsidP="00DD68D0">
      <w:pPr>
        <w:pStyle w:val="ListParagraph"/>
        <w:spacing w:before="120"/>
        <w:ind w:left="907"/>
        <w:contextualSpacing w:val="0"/>
        <w:rPr>
          <w:rFonts w:asciiTheme="minorHAnsi" w:eastAsia="Times New Roman" w:hAnsiTheme="minorHAnsi" w:cstheme="minorHAnsi"/>
          <w:b/>
          <w:bCs/>
          <w:szCs w:val="24"/>
        </w:rPr>
      </w:pPr>
      <w:r>
        <w:t xml:space="preserve"> </w:t>
      </w:r>
    </w:p>
    <w:p w14:paraId="18C04A67" w14:textId="77777777" w:rsidR="007D61A8" w:rsidRPr="00B12FFF" w:rsidRDefault="007D61A8" w:rsidP="007D61A8">
      <w:pPr>
        <w:rPr>
          <w:rFonts w:asciiTheme="minorHAnsi" w:eastAsia="Times New Roman" w:hAnsiTheme="minorHAnsi" w:cstheme="minorHAnsi"/>
          <w:szCs w:val="24"/>
        </w:rPr>
      </w:pPr>
      <w:r w:rsidRPr="00B12FFF">
        <w:rPr>
          <w:rFonts w:asciiTheme="minorHAnsi" w:eastAsia="Times New Roman" w:hAnsiTheme="minorHAnsi" w:cstheme="minorHAnsi"/>
          <w:b/>
          <w:bCs/>
          <w:szCs w:val="24"/>
        </w:rPr>
        <w:t>OPTIONAL:</w:t>
      </w:r>
      <w:r w:rsidRPr="00B12FF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63C2C624" w:rsidR="00333FA4" w:rsidRPr="00B12FFF" w:rsidRDefault="00333FA4" w:rsidP="00333FA4">
      <w:pPr>
        <w:pStyle w:val="ListParagraph"/>
        <w:numPr>
          <w:ilvl w:val="1"/>
          <w:numId w:val="3"/>
        </w:numPr>
        <w:spacing w:before="120"/>
        <w:contextualSpacing w:val="0"/>
        <w:rPr>
          <w:rFonts w:asciiTheme="minorHAnsi" w:eastAsia="Times New Roman" w:hAnsiTheme="minorHAnsi" w:cstheme="minorHAnsi"/>
          <w:szCs w:val="24"/>
        </w:rPr>
      </w:pPr>
    </w:p>
    <w:p w14:paraId="3EF840E1" w14:textId="77777777" w:rsidR="007D61A8" w:rsidRPr="00B12FFF" w:rsidRDefault="007D61A8" w:rsidP="007D61A8">
      <w:pPr>
        <w:rPr>
          <w:rFonts w:asciiTheme="minorHAnsi" w:eastAsia="Times New Roman" w:hAnsiTheme="minorHAnsi" w:cstheme="minorHAnsi"/>
          <w:szCs w:val="24"/>
        </w:rPr>
      </w:pPr>
    </w:p>
    <w:p w14:paraId="54DDC716" w14:textId="77777777" w:rsidR="007D61A8" w:rsidRPr="00B12FFF" w:rsidRDefault="007D61A8" w:rsidP="007D61A8">
      <w:pPr>
        <w:rPr>
          <w:rFonts w:asciiTheme="minorHAnsi" w:eastAsia="Times New Roman" w:hAnsiTheme="minorHAnsi" w:cstheme="minorHAnsi"/>
          <w:szCs w:val="24"/>
        </w:rPr>
      </w:pPr>
      <w:r w:rsidRPr="00B12FFF">
        <w:rPr>
          <w:rFonts w:asciiTheme="minorHAnsi" w:eastAsia="Times New Roman" w:hAnsiTheme="minorHAnsi" w:cstheme="minorHAnsi"/>
          <w:b/>
          <w:bCs/>
          <w:szCs w:val="24"/>
        </w:rPr>
        <w:t>OPTIONAL:</w:t>
      </w:r>
      <w:r w:rsidRPr="00B12FFF">
        <w:rPr>
          <w:rFonts w:asciiTheme="minorHAnsi" w:eastAsia="Times New Roman" w:hAnsiTheme="minorHAnsi" w:cstheme="minorHAnsi"/>
          <w:szCs w:val="24"/>
        </w:rPr>
        <w:t xml:space="preserve"> Why is visual demonstration of this method critical?</w:t>
      </w:r>
    </w:p>
    <w:p w14:paraId="5B2B7E8B" w14:textId="77777777" w:rsidR="00333FA4" w:rsidRPr="00B12FFF" w:rsidRDefault="007A70A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12FFF">
            <w:rPr>
              <w:rFonts w:asciiTheme="minorHAnsi" w:eastAsia="Times New Roman" w:hAnsiTheme="minorHAnsi" w:cstheme="minorHAnsi"/>
              <w:color w:val="808080"/>
              <w:szCs w:val="24"/>
              <w:shd w:val="clear" w:color="auto" w:fill="FFFF00"/>
            </w:rPr>
            <w:t>Enter author name</w:t>
          </w:r>
        </w:sdtContent>
      </w:sdt>
      <w:r w:rsidR="00333FA4" w:rsidRPr="00B12FFF">
        <w:rPr>
          <w:rFonts w:asciiTheme="minorHAnsi" w:eastAsia="Times New Roman" w:hAnsiTheme="minorHAnsi" w:cstheme="minorHAnsi"/>
          <w:b/>
          <w:bCs/>
          <w:szCs w:val="24"/>
          <w:u w:val="single"/>
        </w:rPr>
        <w:t>:</w:t>
      </w:r>
      <w:r w:rsidR="00333FA4" w:rsidRPr="00B12FFF">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12FFF">
            <w:rPr>
              <w:rFonts w:asciiTheme="minorHAnsi" w:eastAsia="Times New Roman" w:hAnsiTheme="minorHAnsi" w:cstheme="minorHAnsi"/>
              <w:color w:val="808080"/>
              <w:szCs w:val="24"/>
              <w:shd w:val="clear" w:color="auto" w:fill="FFFF00"/>
            </w:rPr>
            <w:t xml:space="preserve">Click here if you choose this question. Please </w:t>
          </w:r>
          <w:r w:rsidR="009E4241" w:rsidRPr="00B12FFF">
            <w:rPr>
              <w:rFonts w:asciiTheme="minorHAnsi" w:eastAsia="Times New Roman" w:hAnsiTheme="minorHAnsi" w:cstheme="minorHAnsi"/>
              <w:color w:val="808080"/>
              <w:szCs w:val="24"/>
              <w:shd w:val="clear" w:color="auto" w:fill="FFFF00"/>
            </w:rPr>
            <w:t>write in a style</w:t>
          </w:r>
          <w:r w:rsidR="00333FA4" w:rsidRPr="00B12FFF">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12FFF" w:rsidRDefault="007D61A8" w:rsidP="00802635">
      <w:pPr>
        <w:rPr>
          <w:rFonts w:asciiTheme="minorHAnsi" w:eastAsia="Times New Roman" w:hAnsiTheme="minorHAnsi" w:cstheme="minorHAnsi"/>
          <w:szCs w:val="24"/>
        </w:rPr>
      </w:pPr>
    </w:p>
    <w:p w14:paraId="297E171B" w14:textId="77777777" w:rsidR="007D61A8" w:rsidRPr="00B12FFF" w:rsidRDefault="007D61A8" w:rsidP="007D61A8">
      <w:pPr>
        <w:contextualSpacing/>
        <w:outlineLvl w:val="0"/>
        <w:rPr>
          <w:rFonts w:asciiTheme="minorHAnsi" w:eastAsia="Times New Roman" w:hAnsiTheme="minorHAnsi" w:cstheme="minorHAnsi"/>
          <w:b/>
          <w:szCs w:val="24"/>
        </w:rPr>
      </w:pPr>
      <w:r w:rsidRPr="00B12FFF">
        <w:rPr>
          <w:rFonts w:asciiTheme="minorHAnsi" w:eastAsia="Times New Roman" w:hAnsiTheme="minorHAnsi" w:cstheme="minorHAnsi"/>
          <w:b/>
          <w:szCs w:val="24"/>
        </w:rPr>
        <w:t>Introduction of Demonstrator on Camera</w:t>
      </w:r>
    </w:p>
    <w:p w14:paraId="65492CDD" w14:textId="77777777" w:rsidR="007D61A8" w:rsidRPr="00B12FFF" w:rsidRDefault="007D61A8" w:rsidP="007D61A8">
      <w:pPr>
        <w:contextualSpacing/>
        <w:outlineLvl w:val="0"/>
        <w:rPr>
          <w:rFonts w:asciiTheme="minorHAnsi" w:eastAsia="Times New Roman" w:hAnsiTheme="minorHAnsi" w:cstheme="minorHAnsi"/>
          <w:b/>
          <w:szCs w:val="24"/>
        </w:rPr>
      </w:pPr>
    </w:p>
    <w:p w14:paraId="434B141E" w14:textId="77777777" w:rsidR="007D61A8" w:rsidRPr="00B12FFF"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12FFF">
        <w:rPr>
          <w:rFonts w:asciiTheme="minorHAnsi" w:eastAsia="Times New Roman" w:hAnsiTheme="minorHAnsi" w:cstheme="minorHAnsi"/>
          <w:szCs w:val="24"/>
        </w:rPr>
        <w:t xml:space="preserve">Complete this statement </w:t>
      </w:r>
      <w:r w:rsidRPr="00B12FFF">
        <w:rPr>
          <w:rFonts w:asciiTheme="minorHAnsi" w:eastAsia="Times New Roman" w:hAnsiTheme="minorHAnsi" w:cstheme="minorHAnsi"/>
          <w:b/>
          <w:szCs w:val="24"/>
        </w:rPr>
        <w:t>ONLY</w:t>
      </w:r>
      <w:r w:rsidRPr="00B12FF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12FFF" w:rsidRDefault="007D61A8" w:rsidP="007D61A8">
      <w:pPr>
        <w:spacing w:before="120"/>
        <w:ind w:left="907"/>
        <w:rPr>
          <w:rFonts w:asciiTheme="minorHAnsi" w:eastAsia="Times New Roman" w:hAnsiTheme="minorHAnsi" w:cstheme="minorHAnsi"/>
          <w:szCs w:val="24"/>
        </w:rPr>
      </w:pPr>
    </w:p>
    <w:p w14:paraId="353C7950" w14:textId="77777777" w:rsidR="007D61A8" w:rsidRPr="00B12FFF" w:rsidRDefault="007A70A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12FF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12FFF">
        <w:rPr>
          <w:rFonts w:asciiTheme="minorHAnsi" w:eastAsia="Times New Roman" w:hAnsiTheme="minorHAnsi" w:cstheme="minorHAnsi"/>
          <w:b/>
          <w:bCs/>
          <w:szCs w:val="24"/>
          <w:u w:val="single"/>
        </w:rPr>
        <w:t>:</w:t>
      </w:r>
      <w:r w:rsidR="007D61A8" w:rsidRPr="00B12FFF">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12FFF">
            <w:rPr>
              <w:rFonts w:asciiTheme="minorHAnsi" w:eastAsia="Times New Roman" w:hAnsiTheme="minorHAnsi" w:cstheme="minorHAnsi"/>
              <w:color w:val="808080"/>
              <w:szCs w:val="24"/>
              <w:shd w:val="clear" w:color="auto" w:fill="FFFF00"/>
            </w:rPr>
            <w:t>Click here to enter name of demonstrator(s).</w:t>
          </w:r>
        </w:sdtContent>
      </w:sdt>
      <w:r w:rsidR="007D61A8" w:rsidRPr="00B12FFF">
        <w:rPr>
          <w:rFonts w:asciiTheme="minorHAnsi" w:eastAsia="Times New Roman" w:hAnsiTheme="minorHAnsi" w:cstheme="minorHAnsi"/>
          <w:szCs w:val="24"/>
        </w:rPr>
        <w:t xml:space="preserve">, a </w:t>
      </w:r>
      <w:sdt>
        <w:sdtPr>
          <w:rPr>
            <w:rFonts w:asciiTheme="minorHAnsi" w:hAnsiTheme="minorHAnsi" w:cstheme="minorHAnsi"/>
          </w:rPr>
          <w:id w:val="-198238515"/>
          <w:temporary/>
          <w:showingPlcHdr/>
          <w:text/>
        </w:sdtPr>
        <w:sdtEndPr/>
        <w:sdtContent>
          <w:r w:rsidR="007D61A8" w:rsidRPr="00B12FFF">
            <w:rPr>
              <w:rFonts w:asciiTheme="minorHAnsi" w:eastAsia="Times New Roman" w:hAnsiTheme="minorHAnsi" w:cstheme="minorHAnsi"/>
              <w:color w:val="808080"/>
              <w:szCs w:val="24"/>
              <w:shd w:val="clear" w:color="auto" w:fill="FFFF00"/>
            </w:rPr>
            <w:t>Click here to enter demonstrator job title.</w:t>
          </w:r>
        </w:sdtContent>
      </w:sdt>
      <w:r w:rsidR="007D61A8" w:rsidRPr="00B12FFF">
        <w:rPr>
          <w:rFonts w:asciiTheme="minorHAnsi" w:eastAsia="Times New Roman" w:hAnsiTheme="minorHAnsi" w:cstheme="minorHAnsi"/>
          <w:szCs w:val="24"/>
        </w:rPr>
        <w:t xml:space="preserve"> from my laboratory. </w:t>
      </w:r>
      <w:sdt>
        <w:sdtPr>
          <w:rPr>
            <w:rFonts w:asciiTheme="minorHAnsi" w:hAnsiTheme="minorHAnsi" w:cstheme="minorHAnsi"/>
          </w:rPr>
          <w:id w:val="-415863562"/>
          <w:temporary/>
          <w:showingPlcHdr/>
          <w:text/>
        </w:sdtPr>
        <w:sdtEndPr/>
        <w:sdtContent>
          <w:r w:rsidR="00660315" w:rsidRPr="00B12FFF">
            <w:rPr>
              <w:rStyle w:val="PlaceholderText"/>
              <w:rFonts w:asciiTheme="minorHAnsi" w:hAnsiTheme="minorHAnsi" w:cstheme="minorHAnsi"/>
              <w:shd w:val="clear" w:color="auto" w:fill="FFFF00"/>
            </w:rPr>
            <w:t>Include additional demonstrators as needed.</w:t>
          </w:r>
        </w:sdtContent>
      </w:sdt>
      <w:r w:rsidR="007D61A8" w:rsidRPr="00B12FFF">
        <w:rPr>
          <w:rFonts w:asciiTheme="minorHAnsi" w:eastAsia="Times New Roman" w:hAnsiTheme="minorHAnsi" w:cstheme="minorHAnsi"/>
          <w:szCs w:val="24"/>
        </w:rPr>
        <w:t xml:space="preserve">  </w:t>
      </w:r>
    </w:p>
    <w:p w14:paraId="6C06C6CE" w14:textId="77777777" w:rsidR="007D61A8" w:rsidRPr="00B12FFF"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12FFF">
        <w:rPr>
          <w:rFonts w:asciiTheme="minorHAnsi" w:eastAsia="Times New Roman" w:hAnsiTheme="minorHAnsi" w:cstheme="minorHAnsi"/>
          <w:szCs w:val="24"/>
        </w:rPr>
        <w:t>INTERVIEW: Author saying the above</w:t>
      </w:r>
      <w:r w:rsidR="009E4241" w:rsidRPr="00B12FFF">
        <w:rPr>
          <w:rFonts w:asciiTheme="minorHAnsi" w:eastAsia="Times New Roman" w:hAnsiTheme="minorHAnsi" w:cstheme="minorHAnsi"/>
          <w:szCs w:val="24"/>
        </w:rPr>
        <w:t>.</w:t>
      </w:r>
      <w:r w:rsidRPr="00B12FFF">
        <w:rPr>
          <w:rFonts w:asciiTheme="minorHAnsi" w:eastAsia="Times New Roman" w:hAnsiTheme="minorHAnsi" w:cstheme="minorHAnsi"/>
          <w:szCs w:val="24"/>
        </w:rPr>
        <w:t xml:space="preserve"> </w:t>
      </w:r>
    </w:p>
    <w:p w14:paraId="5B05B762" w14:textId="77777777" w:rsidR="007D61A8" w:rsidRPr="00B12FFF"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12FFF">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12FFF" w:rsidRDefault="007D61A8" w:rsidP="007D61A8">
      <w:pPr>
        <w:rPr>
          <w:rFonts w:asciiTheme="minorHAnsi" w:eastAsia="Times New Roman" w:hAnsiTheme="minorHAnsi" w:cstheme="minorHAnsi"/>
          <w:b/>
          <w:szCs w:val="24"/>
        </w:rPr>
      </w:pPr>
    </w:p>
    <w:p w14:paraId="44C12111" w14:textId="77777777" w:rsidR="007D61A8" w:rsidRPr="00B12FFF" w:rsidRDefault="007D61A8" w:rsidP="007D61A8">
      <w:pPr>
        <w:rPr>
          <w:rFonts w:asciiTheme="minorHAnsi" w:eastAsia="Times New Roman" w:hAnsiTheme="minorHAnsi" w:cstheme="minorHAnsi"/>
          <w:color w:val="FF0000"/>
          <w:szCs w:val="24"/>
        </w:rPr>
      </w:pPr>
      <w:r w:rsidRPr="00B12FFF">
        <w:rPr>
          <w:rFonts w:asciiTheme="minorHAnsi" w:eastAsia="Times New Roman" w:hAnsiTheme="minorHAnsi" w:cstheme="minorHAnsi"/>
          <w:b/>
          <w:szCs w:val="24"/>
        </w:rPr>
        <w:t>Ethics Title Card</w:t>
      </w:r>
    </w:p>
    <w:p w14:paraId="66D538A0" w14:textId="2C3E1D0D" w:rsidR="001016BD" w:rsidRPr="00B12FFF" w:rsidRDefault="007D61A8" w:rsidP="001016BD">
      <w:pPr>
        <w:pStyle w:val="ListParagraph"/>
        <w:numPr>
          <w:ilvl w:val="1"/>
          <w:numId w:val="3"/>
        </w:numPr>
        <w:spacing w:before="120"/>
        <w:rPr>
          <w:rFonts w:asciiTheme="minorHAnsi" w:eastAsia="Times New Roman" w:hAnsiTheme="minorHAnsi" w:cstheme="minorHAnsi"/>
          <w:szCs w:val="24"/>
        </w:rPr>
      </w:pPr>
      <w:r w:rsidRPr="00B12FFF">
        <w:rPr>
          <w:rFonts w:asciiTheme="minorHAnsi" w:eastAsia="Times New Roman" w:hAnsiTheme="minorHAnsi" w:cstheme="minorHAnsi"/>
          <w:szCs w:val="24"/>
        </w:rPr>
        <w:t xml:space="preserve">Procedures involving animal subjects have been approved by the </w:t>
      </w:r>
      <w:r w:rsidR="00B15D9A" w:rsidRPr="00B12FFF">
        <w:t>CCHMC Institutional Animal Care</w:t>
      </w:r>
      <w:r w:rsidR="00B15D9A" w:rsidRPr="00B12FFF" w:rsidDel="005B58C9">
        <w:t xml:space="preserve"> </w:t>
      </w:r>
      <w:r w:rsidR="00B15D9A" w:rsidRPr="00B12FFF">
        <w:t>and Use Committee.</w:t>
      </w:r>
      <w:r w:rsidR="00D406D6" w:rsidRPr="00B12FFF">
        <w:rPr>
          <w:rFonts w:asciiTheme="minorHAnsi" w:eastAsia="Times New Roman" w:hAnsiTheme="minorHAnsi" w:cstheme="minorHAnsi"/>
          <w:iCs/>
          <w:szCs w:val="24"/>
        </w:rPr>
        <w:br/>
      </w:r>
      <w:r w:rsidRPr="00B12FFF">
        <w:rPr>
          <w:rFonts w:asciiTheme="minorHAnsi" w:eastAsia="Times New Roman" w:hAnsiTheme="minorHAnsi" w:cstheme="minorHAnsi"/>
          <w:szCs w:val="24"/>
        </w:rPr>
        <w:t xml:space="preserve">Procedures involving human subjects have been approved by the Institutional Review Board (IRB) </w:t>
      </w:r>
      <w:r w:rsidR="00B15D9A" w:rsidRPr="00B12FFF">
        <w:rPr>
          <w:rFonts w:asciiTheme="minorHAnsi" w:eastAsia="Times New Roman" w:hAnsiTheme="minorHAnsi" w:cstheme="minorHAnsi"/>
          <w:szCs w:val="24"/>
        </w:rPr>
        <w:t xml:space="preserve">at </w:t>
      </w:r>
      <w:r w:rsidR="00B15D9A" w:rsidRPr="00B12FFF">
        <w:rPr>
          <w:rFonts w:cs="Calibri"/>
          <w:shd w:val="clear" w:color="auto" w:fill="FFFFFF"/>
        </w:rPr>
        <w:t>Cincinnati Children’s Hospital Medical Center (CCHMC), Cancer and Blood Disease Institute.</w:t>
      </w:r>
      <w:r w:rsidR="001016BD" w:rsidRPr="00B12FFF">
        <w:rPr>
          <w:rFonts w:asciiTheme="minorHAnsi" w:hAnsiTheme="minorHAnsi" w:cstheme="minorHAnsi"/>
        </w:rPr>
        <w:br w:type="page"/>
      </w:r>
    </w:p>
    <w:p w14:paraId="1CEA460B" w14:textId="77777777" w:rsidR="00DC2504" w:rsidRPr="00B12FFF" w:rsidRDefault="00DC2504" w:rsidP="005A02B6">
      <w:pPr>
        <w:pStyle w:val="Heading1"/>
        <w:rPr>
          <w:rFonts w:asciiTheme="minorHAnsi" w:hAnsiTheme="minorHAnsi" w:cstheme="minorHAnsi"/>
          <w:lang w:eastAsia="zh-TW"/>
        </w:rPr>
      </w:pPr>
      <w:r w:rsidRPr="00B12FFF">
        <w:rPr>
          <w:rFonts w:asciiTheme="minorHAnsi" w:hAnsiTheme="minorHAnsi" w:cstheme="minorHAnsi"/>
        </w:rPr>
        <w:lastRenderedPageBreak/>
        <w:t>Protocol</w:t>
      </w:r>
    </w:p>
    <w:p w14:paraId="628DC765" w14:textId="77777777" w:rsidR="00DC2504" w:rsidRPr="00B12FFF"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12FFF">
        <w:rPr>
          <w:rFonts w:asciiTheme="minorHAnsi" w:eastAsia="Times New Roman" w:hAnsiTheme="minorHAnsi" w:cstheme="minorHAnsi"/>
          <w:bCs/>
          <w:szCs w:val="24"/>
        </w:rPr>
        <w:t>Please review this section to make sure that it accurately describes your protocol.</w:t>
      </w:r>
      <w:r w:rsidRPr="00B12FFF">
        <w:rPr>
          <w:rFonts w:asciiTheme="minorHAnsi" w:eastAsia="Times New Roman" w:hAnsiTheme="minorHAnsi" w:cstheme="minorHAnsi"/>
          <w:b/>
          <w:szCs w:val="24"/>
        </w:rPr>
        <w:t xml:space="preserve"> </w:t>
      </w:r>
      <w:r w:rsidRPr="00B12FFF">
        <w:rPr>
          <w:rFonts w:asciiTheme="minorHAnsi" w:eastAsia="Times New Roman" w:hAnsiTheme="minorHAnsi" w:cstheme="minorHAnsi"/>
          <w:bCs/>
          <w:szCs w:val="24"/>
        </w:rPr>
        <w:t xml:space="preserve">Use </w:t>
      </w:r>
      <w:r w:rsidRPr="00B12FFF">
        <w:rPr>
          <w:rFonts w:asciiTheme="minorHAnsi" w:eastAsia="Times New Roman" w:hAnsiTheme="minorHAnsi" w:cstheme="minorHAnsi"/>
          <w:b/>
          <w:szCs w:val="24"/>
        </w:rPr>
        <w:t>Track Changes</w:t>
      </w:r>
      <w:r w:rsidRPr="00B12FFF">
        <w:rPr>
          <w:rFonts w:asciiTheme="minorHAnsi" w:eastAsia="Times New Roman" w:hAnsiTheme="minorHAnsi" w:cstheme="minorHAnsi"/>
          <w:bCs/>
          <w:szCs w:val="24"/>
        </w:rPr>
        <w:t xml:space="preserve"> when making edits or revisions.</w:t>
      </w:r>
    </w:p>
    <w:p w14:paraId="74275EC1" w14:textId="77777777" w:rsidR="00A84BA8" w:rsidRPr="00B12FFF"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12FFF">
        <w:rPr>
          <w:rFonts w:asciiTheme="minorHAnsi" w:eastAsia="Times New Roman" w:hAnsiTheme="minorHAnsi" w:cstheme="minorHAnsi"/>
          <w:szCs w:val="24"/>
        </w:rPr>
        <w:t xml:space="preserve">The one-digit numbers represent </w:t>
      </w:r>
      <w:r w:rsidRPr="00B12FFF">
        <w:rPr>
          <w:rFonts w:asciiTheme="minorHAnsi" w:eastAsia="Times New Roman" w:hAnsiTheme="minorHAnsi" w:cstheme="minorHAnsi"/>
          <w:b/>
          <w:bCs/>
          <w:szCs w:val="24"/>
        </w:rPr>
        <w:t>sections</w:t>
      </w:r>
      <w:r w:rsidRPr="00B12FFF">
        <w:rPr>
          <w:rFonts w:asciiTheme="minorHAnsi" w:eastAsia="Times New Roman" w:hAnsiTheme="minorHAnsi" w:cstheme="minorHAnsi"/>
          <w:szCs w:val="24"/>
        </w:rPr>
        <w:t xml:space="preserve"> of the video. The text will appear onscreen.</w:t>
      </w:r>
    </w:p>
    <w:p w14:paraId="256B15FD" w14:textId="77777777" w:rsidR="00DC2504" w:rsidRPr="00B12FFF"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12FFF">
        <w:rPr>
          <w:rFonts w:asciiTheme="minorHAnsi" w:eastAsia="Times New Roman" w:hAnsiTheme="minorHAnsi" w:cstheme="minorHAnsi"/>
          <w:szCs w:val="24"/>
        </w:rPr>
        <w:t xml:space="preserve">The two-digit numbers (e.g. 2.1., 2.2.) represent </w:t>
      </w:r>
      <w:r w:rsidRPr="00B12FFF">
        <w:rPr>
          <w:rFonts w:asciiTheme="minorHAnsi" w:eastAsia="Times New Roman" w:hAnsiTheme="minorHAnsi" w:cstheme="minorHAnsi"/>
          <w:b/>
          <w:bCs/>
          <w:szCs w:val="24"/>
        </w:rPr>
        <w:t>steps</w:t>
      </w:r>
      <w:r w:rsidRPr="00B12FFF">
        <w:rPr>
          <w:rFonts w:asciiTheme="minorHAnsi" w:eastAsia="Times New Roman" w:hAnsiTheme="minorHAnsi" w:cstheme="minorHAnsi"/>
          <w:szCs w:val="24"/>
        </w:rPr>
        <w:t xml:space="preserve"> of your protocol. The text will be </w:t>
      </w:r>
      <w:r w:rsidR="00A84BA8" w:rsidRPr="00B12FFF">
        <w:rPr>
          <w:rFonts w:asciiTheme="minorHAnsi" w:eastAsia="Times New Roman" w:hAnsiTheme="minorHAnsi" w:cstheme="minorHAnsi"/>
          <w:szCs w:val="24"/>
        </w:rPr>
        <w:t>recorded</w:t>
      </w:r>
      <w:r w:rsidRPr="00B12FFF">
        <w:rPr>
          <w:rFonts w:asciiTheme="minorHAnsi" w:eastAsia="Times New Roman" w:hAnsiTheme="minorHAnsi" w:cstheme="minorHAnsi"/>
          <w:szCs w:val="24"/>
        </w:rPr>
        <w:t xml:space="preserve"> by a professional voiceover talent. </w:t>
      </w:r>
    </w:p>
    <w:p w14:paraId="183758C3" w14:textId="77777777" w:rsidR="00DC2504" w:rsidRPr="00B12FFF"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12FFF">
        <w:rPr>
          <w:rFonts w:asciiTheme="minorHAnsi" w:eastAsia="Times New Roman" w:hAnsiTheme="minorHAnsi" w:cstheme="minorHAnsi"/>
          <w:szCs w:val="24"/>
        </w:rPr>
        <w:t xml:space="preserve">The three-digit numbers (e.g. 2.1.1., 2.2.2.) represent the </w:t>
      </w:r>
      <w:r w:rsidRPr="00B12FFF">
        <w:rPr>
          <w:rFonts w:asciiTheme="minorHAnsi" w:eastAsia="Times New Roman" w:hAnsiTheme="minorHAnsi" w:cstheme="minorHAnsi"/>
          <w:b/>
          <w:bCs/>
          <w:szCs w:val="24"/>
        </w:rPr>
        <w:t>shots</w:t>
      </w:r>
      <w:r w:rsidRPr="00B12FFF">
        <w:rPr>
          <w:rFonts w:asciiTheme="minorHAnsi" w:eastAsia="Times New Roman" w:hAnsiTheme="minorHAnsi" w:cstheme="minorHAnsi"/>
          <w:szCs w:val="24"/>
        </w:rPr>
        <w:t xml:space="preserve"> that our videographer will capture at your lab. </w:t>
      </w:r>
    </w:p>
    <w:p w14:paraId="1E55001E" w14:textId="2C914849" w:rsidR="00DC2504" w:rsidRPr="00B12FFF"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12FFF">
        <w:rPr>
          <w:rFonts w:asciiTheme="minorHAnsi" w:eastAsia="Times New Roman" w:hAnsiTheme="minorHAnsi" w:cstheme="minorHAnsi"/>
          <w:szCs w:val="24"/>
        </w:rPr>
        <w:t>To ensure that your protocol can be</w:t>
      </w:r>
      <w:r w:rsidRPr="00B12FFF">
        <w:rPr>
          <w:rFonts w:asciiTheme="minorHAnsi" w:eastAsia="Times New Roman" w:hAnsiTheme="minorHAnsi" w:cstheme="minorHAnsi"/>
          <w:b/>
          <w:bCs/>
          <w:szCs w:val="24"/>
        </w:rPr>
        <w:t xml:space="preserve"> filmed in one day</w:t>
      </w:r>
      <w:r w:rsidRPr="00B12FFF">
        <w:rPr>
          <w:rFonts w:asciiTheme="minorHAnsi" w:eastAsia="Times New Roman" w:hAnsiTheme="minorHAnsi" w:cstheme="minorHAnsi"/>
          <w:szCs w:val="24"/>
        </w:rPr>
        <w:t xml:space="preserve">, the protocol is restricted to </w:t>
      </w:r>
      <w:r w:rsidR="00D473BF" w:rsidRPr="00B12FFF">
        <w:rPr>
          <w:rFonts w:asciiTheme="minorHAnsi" w:eastAsia="Times New Roman" w:hAnsiTheme="minorHAnsi" w:cstheme="minorHAnsi"/>
          <w:b/>
          <w:szCs w:val="24"/>
        </w:rPr>
        <w:t>25</w:t>
      </w:r>
      <w:r w:rsidRPr="00B12FFF">
        <w:rPr>
          <w:rFonts w:asciiTheme="minorHAnsi" w:eastAsia="Times New Roman" w:hAnsiTheme="minorHAnsi" w:cstheme="minorHAnsi"/>
          <w:b/>
          <w:szCs w:val="24"/>
        </w:rPr>
        <w:t xml:space="preserve"> steps</w:t>
      </w:r>
      <w:r w:rsidRPr="00B12FFF">
        <w:rPr>
          <w:rFonts w:asciiTheme="minorHAnsi" w:eastAsia="Times New Roman" w:hAnsiTheme="minorHAnsi" w:cstheme="minorHAnsi"/>
          <w:szCs w:val="24"/>
        </w:rPr>
        <w:t xml:space="preserve"> and/or </w:t>
      </w:r>
      <w:r w:rsidR="00D473BF" w:rsidRPr="00B12FFF">
        <w:rPr>
          <w:rFonts w:asciiTheme="minorHAnsi" w:eastAsia="Times New Roman" w:hAnsiTheme="minorHAnsi" w:cstheme="minorHAnsi"/>
          <w:b/>
          <w:szCs w:val="24"/>
        </w:rPr>
        <w:t>55</w:t>
      </w:r>
      <w:r w:rsidRPr="00B12FFF">
        <w:rPr>
          <w:rFonts w:asciiTheme="minorHAnsi" w:eastAsia="Times New Roman" w:hAnsiTheme="minorHAnsi" w:cstheme="minorHAnsi"/>
          <w:b/>
          <w:szCs w:val="24"/>
        </w:rPr>
        <w:t xml:space="preserve"> shots</w:t>
      </w:r>
      <w:r w:rsidRPr="00B12FFF">
        <w:rPr>
          <w:rFonts w:asciiTheme="minorHAnsi" w:eastAsia="Times New Roman" w:hAnsiTheme="minorHAnsi" w:cstheme="minorHAnsi"/>
          <w:szCs w:val="24"/>
        </w:rPr>
        <w:t xml:space="preserve">. </w:t>
      </w:r>
    </w:p>
    <w:p w14:paraId="3DF2391E" w14:textId="77777777" w:rsidR="00DC2504" w:rsidRPr="00B12FFF"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12FFF"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12FFF">
        <w:rPr>
          <w:rFonts w:asciiTheme="minorHAnsi" w:eastAsia="Times New Roman" w:hAnsiTheme="minorHAnsi" w:cstheme="minorHAnsi"/>
          <w:szCs w:val="24"/>
        </w:rPr>
        <w:t>Please</w:t>
      </w:r>
      <w:r w:rsidR="00DC2504" w:rsidRPr="00B12FFF">
        <w:rPr>
          <w:rFonts w:asciiTheme="minorHAnsi" w:eastAsia="Times New Roman" w:hAnsiTheme="minorHAnsi" w:cstheme="minorHAnsi"/>
          <w:szCs w:val="24"/>
        </w:rPr>
        <w:t xml:space="preserve"> use this draft script to help you prepare for filming day.</w:t>
      </w:r>
    </w:p>
    <w:p w14:paraId="0290346A" w14:textId="77777777" w:rsidR="00DC2504" w:rsidRPr="00B12FFF"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12FFF">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Default="00DC2504" w:rsidP="00DC2504">
      <w:pPr>
        <w:rPr>
          <w:rFonts w:asciiTheme="minorHAnsi" w:hAnsiTheme="minorHAnsi" w:cstheme="minorHAnsi"/>
        </w:rPr>
      </w:pPr>
    </w:p>
    <w:p w14:paraId="2C71866C" w14:textId="77777777" w:rsidR="00166DE5" w:rsidRDefault="00166DE5" w:rsidP="00DC2504">
      <w:pPr>
        <w:rPr>
          <w:rFonts w:asciiTheme="minorHAnsi" w:hAnsiTheme="minorHAnsi" w:cstheme="minorHAnsi"/>
        </w:rPr>
      </w:pPr>
    </w:p>
    <w:p w14:paraId="75DFC648" w14:textId="3840FAB5" w:rsidR="00CE10F2" w:rsidRPr="00B12FFF" w:rsidRDefault="00E7297E" w:rsidP="00333FA4">
      <w:pPr>
        <w:pStyle w:val="ListParagraph"/>
        <w:numPr>
          <w:ilvl w:val="0"/>
          <w:numId w:val="3"/>
        </w:numPr>
        <w:spacing w:before="120"/>
        <w:contextualSpacing w:val="0"/>
        <w:rPr>
          <w:rFonts w:asciiTheme="minorHAnsi" w:hAnsiTheme="minorHAnsi" w:cstheme="minorHAnsi"/>
          <w:b/>
          <w:bCs/>
        </w:rPr>
      </w:pPr>
      <w:r w:rsidRPr="00B12FFF">
        <w:rPr>
          <w:rFonts w:asciiTheme="minorHAnsi" w:hAnsiTheme="minorHAnsi" w:cstheme="minorHAnsi"/>
          <w:b/>
          <w:bCs/>
        </w:rPr>
        <w:t>VM Patient-derived Xenograft Protocol</w:t>
      </w:r>
    </w:p>
    <w:p w14:paraId="24C6B477" w14:textId="44D81E88" w:rsidR="00125924" w:rsidRPr="00B12FFF" w:rsidRDefault="006D3392" w:rsidP="00333FA4">
      <w:pPr>
        <w:pStyle w:val="ListParagraph"/>
        <w:numPr>
          <w:ilvl w:val="1"/>
          <w:numId w:val="3"/>
        </w:numPr>
        <w:spacing w:before="120"/>
        <w:contextualSpacing w:val="0"/>
        <w:rPr>
          <w:rFonts w:asciiTheme="minorHAnsi" w:hAnsiTheme="minorHAnsi" w:cstheme="minorHAnsi"/>
        </w:rPr>
      </w:pPr>
      <w:r w:rsidRPr="00B12FFF">
        <w:rPr>
          <w:rFonts w:asciiTheme="minorHAnsi" w:hAnsiTheme="minorHAnsi" w:cstheme="minorHAnsi"/>
        </w:rPr>
        <w:t xml:space="preserve">Begin by preparing the cell suspension for injection </w:t>
      </w:r>
      <w:r w:rsidRPr="00B12FFF">
        <w:rPr>
          <w:rFonts w:asciiTheme="minorHAnsi" w:hAnsiTheme="minorHAnsi" w:cstheme="minorHAnsi"/>
          <w:b/>
          <w:bCs/>
        </w:rPr>
        <w:t>[1]</w:t>
      </w:r>
      <w:r w:rsidRPr="00B12FFF">
        <w:rPr>
          <w:rFonts w:asciiTheme="minorHAnsi" w:hAnsiTheme="minorHAnsi" w:cstheme="minorHAnsi"/>
        </w:rPr>
        <w:t xml:space="preserve">. Trypsinize the endothelial cells with 5 milliliters of pre-warmed 0.05% trypsin-EDTA at 37 degrees Celsius for 2 minutes </w:t>
      </w:r>
      <w:r w:rsidRPr="00B12FFF">
        <w:rPr>
          <w:rFonts w:asciiTheme="minorHAnsi" w:hAnsiTheme="minorHAnsi" w:cstheme="minorHAnsi"/>
          <w:b/>
          <w:bCs/>
        </w:rPr>
        <w:t>[2]</w:t>
      </w:r>
      <w:r w:rsidRPr="00B12FFF">
        <w:rPr>
          <w:rFonts w:asciiTheme="minorHAnsi" w:hAnsiTheme="minorHAnsi" w:cstheme="minorHAnsi"/>
        </w:rPr>
        <w:t>.</w:t>
      </w:r>
    </w:p>
    <w:p w14:paraId="7605F9E4" w14:textId="3C26947D" w:rsidR="00C34F4C" w:rsidRPr="00B12FFF" w:rsidRDefault="006D3392" w:rsidP="00333FA4">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WIDE: Establishing shot of talent adding trypsin to the cell dish.</w:t>
      </w:r>
    </w:p>
    <w:p w14:paraId="5E5096AA" w14:textId="55BF9010" w:rsidR="00C34F4C" w:rsidRPr="00B12FFF" w:rsidRDefault="006D3392" w:rsidP="00333FA4">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Talent putting the dish with cells and trypsin in the incubator and closing the door.</w:t>
      </w:r>
      <w:r w:rsidR="004D73A3">
        <w:rPr>
          <w:rFonts w:asciiTheme="minorHAnsi" w:hAnsiTheme="minorHAnsi" w:cstheme="minorHAnsi"/>
        </w:rPr>
        <w:t xml:space="preserve"> </w:t>
      </w:r>
      <w:r w:rsidR="004D73A3">
        <w:rPr>
          <w:rFonts w:asciiTheme="minorHAnsi" w:hAnsiTheme="minorHAnsi" w:cstheme="minorHAnsi"/>
          <w:b/>
          <w:bCs/>
        </w:rPr>
        <w:t>TEXT</w:t>
      </w:r>
      <w:r w:rsidR="004D73A3" w:rsidRPr="004D73A3">
        <w:rPr>
          <w:rFonts w:asciiTheme="minorHAnsi" w:hAnsiTheme="minorHAnsi" w:cstheme="minorHAnsi"/>
          <w:b/>
          <w:bCs/>
        </w:rPr>
        <w:t>: 5 mL 0.05% trypsin-EDTA per 145 mm dish</w:t>
      </w:r>
    </w:p>
    <w:p w14:paraId="54B0D4E5" w14:textId="636F97AB" w:rsidR="00CE10F2" w:rsidRPr="00B12FFF" w:rsidRDefault="006D3392" w:rsidP="00333FA4">
      <w:pPr>
        <w:pStyle w:val="ListParagraph"/>
        <w:numPr>
          <w:ilvl w:val="1"/>
          <w:numId w:val="3"/>
        </w:numPr>
        <w:spacing w:before="120"/>
        <w:contextualSpacing w:val="0"/>
        <w:rPr>
          <w:rFonts w:asciiTheme="minorHAnsi" w:hAnsiTheme="minorHAnsi" w:cstheme="minorHAnsi"/>
        </w:rPr>
      </w:pPr>
      <w:r w:rsidRPr="00B12FFF">
        <w:rPr>
          <w:rFonts w:asciiTheme="minorHAnsi" w:hAnsiTheme="minorHAnsi" w:cstheme="minorHAnsi"/>
        </w:rPr>
        <w:t xml:space="preserve">Neutralize trypsin by adding 5 milliliters of EGM </w:t>
      </w:r>
      <w:r w:rsidRPr="00B12FFF">
        <w:rPr>
          <w:rFonts w:asciiTheme="minorHAnsi" w:hAnsiTheme="minorHAnsi" w:cstheme="minorHAnsi"/>
          <w:b/>
          <w:bCs/>
        </w:rPr>
        <w:t xml:space="preserve">[1] </w:t>
      </w:r>
      <w:r w:rsidRPr="00B12FFF">
        <w:rPr>
          <w:rFonts w:asciiTheme="minorHAnsi" w:hAnsiTheme="minorHAnsi" w:cstheme="minorHAnsi"/>
        </w:rPr>
        <w:t>and collect the cells into one 15</w:t>
      </w:r>
      <w:r w:rsidR="004D73A3">
        <w:rPr>
          <w:rFonts w:asciiTheme="minorHAnsi" w:hAnsiTheme="minorHAnsi" w:cstheme="minorHAnsi"/>
        </w:rPr>
        <w:t>-</w:t>
      </w:r>
      <w:r w:rsidRPr="00B12FFF">
        <w:rPr>
          <w:rFonts w:asciiTheme="minorHAnsi" w:hAnsiTheme="minorHAnsi" w:cstheme="minorHAnsi"/>
        </w:rPr>
        <w:t xml:space="preserve">milliliter conical tube </w:t>
      </w:r>
      <w:r w:rsidRPr="00B12FFF">
        <w:rPr>
          <w:rFonts w:asciiTheme="minorHAnsi" w:hAnsiTheme="minorHAnsi" w:cstheme="minorHAnsi"/>
          <w:b/>
          <w:bCs/>
        </w:rPr>
        <w:t>[2]</w:t>
      </w:r>
      <w:r w:rsidRPr="00B12FFF">
        <w:rPr>
          <w:rFonts w:asciiTheme="minorHAnsi" w:hAnsiTheme="minorHAnsi" w:cstheme="minorHAnsi"/>
        </w:rPr>
        <w:t xml:space="preserve">. Centrifuge the tube at 400 x </w:t>
      </w:r>
      <w:r w:rsidRPr="00B12FFF">
        <w:rPr>
          <w:rFonts w:asciiTheme="minorHAnsi" w:hAnsiTheme="minorHAnsi" w:cstheme="minorHAnsi"/>
          <w:i/>
        </w:rPr>
        <w:t>g</w:t>
      </w:r>
      <w:r w:rsidRPr="00B12FFF">
        <w:rPr>
          <w:rFonts w:asciiTheme="minorHAnsi" w:hAnsiTheme="minorHAnsi" w:cstheme="minorHAnsi"/>
        </w:rPr>
        <w:t xml:space="preserve"> for 5 minutes </w:t>
      </w:r>
      <w:r w:rsidRPr="00B12FFF">
        <w:rPr>
          <w:rFonts w:asciiTheme="minorHAnsi" w:hAnsiTheme="minorHAnsi" w:cstheme="minorHAnsi"/>
          <w:b/>
          <w:bCs/>
        </w:rPr>
        <w:t>[3]</w:t>
      </w:r>
      <w:r w:rsidRPr="00B12FFF">
        <w:rPr>
          <w:rFonts w:asciiTheme="minorHAnsi" w:hAnsiTheme="minorHAnsi" w:cstheme="minorHAnsi"/>
        </w:rPr>
        <w:t xml:space="preserve">, then aspirate the supernatant and resuspend the cells in 3 milliliters of EGM </w:t>
      </w:r>
      <w:r w:rsidRPr="00B12FFF">
        <w:rPr>
          <w:rFonts w:asciiTheme="minorHAnsi" w:hAnsiTheme="minorHAnsi" w:cstheme="minorHAnsi"/>
          <w:b/>
          <w:bCs/>
        </w:rPr>
        <w:t>[4]</w:t>
      </w:r>
      <w:r w:rsidRPr="00B12FFF">
        <w:rPr>
          <w:rFonts w:asciiTheme="minorHAnsi" w:hAnsiTheme="minorHAnsi" w:cstheme="minorHAnsi"/>
        </w:rPr>
        <w:t>.</w:t>
      </w:r>
    </w:p>
    <w:p w14:paraId="1EE42691" w14:textId="7ED12C1E" w:rsidR="00A319BE" w:rsidRPr="00B12FFF" w:rsidRDefault="00F22FDC" w:rsidP="00333FA4">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adding EGM to the cells, with the EGM container in the shot. </w:t>
      </w:r>
    </w:p>
    <w:p w14:paraId="399672EF" w14:textId="5AC2DAA3" w:rsidR="00F22FDC" w:rsidRPr="00B12FFF" w:rsidRDefault="00F22FDC" w:rsidP="00333FA4">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transferring the cells to the 15mL tube. </w:t>
      </w:r>
    </w:p>
    <w:p w14:paraId="004A8832" w14:textId="7AFCD6DE" w:rsidR="00F22FDC" w:rsidRPr="00B12FFF" w:rsidRDefault="00F22FDC" w:rsidP="00333FA4">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putting the tube in the centrifuge and closing the lid. </w:t>
      </w:r>
    </w:p>
    <w:p w14:paraId="50CBFA75" w14:textId="513FB5C3" w:rsidR="00F22FDC" w:rsidRPr="00B12FFF" w:rsidRDefault="00F22FDC" w:rsidP="00333FA4">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Talent aspirating the supernatant and resuspending the cells.</w:t>
      </w:r>
    </w:p>
    <w:p w14:paraId="31A84631" w14:textId="142CED75" w:rsidR="00C7374B" w:rsidRPr="00B12FFF" w:rsidRDefault="006D3392" w:rsidP="00333FA4">
      <w:pPr>
        <w:pStyle w:val="ListParagraph"/>
        <w:numPr>
          <w:ilvl w:val="1"/>
          <w:numId w:val="3"/>
        </w:numPr>
        <w:spacing w:before="120"/>
        <w:contextualSpacing w:val="0"/>
        <w:rPr>
          <w:rFonts w:asciiTheme="minorHAnsi" w:hAnsiTheme="minorHAnsi" w:cstheme="minorHAnsi"/>
        </w:rPr>
      </w:pPr>
      <w:r w:rsidRPr="00B12FFF">
        <w:rPr>
          <w:rFonts w:asciiTheme="minorHAnsi" w:hAnsiTheme="minorHAnsi" w:cstheme="minorHAnsi"/>
        </w:rPr>
        <w:t xml:space="preserve">Count the cells with a hemocytometer </w:t>
      </w:r>
      <w:r w:rsidRPr="00B12FFF">
        <w:rPr>
          <w:rFonts w:asciiTheme="minorHAnsi" w:hAnsiTheme="minorHAnsi" w:cstheme="minorHAnsi"/>
          <w:b/>
          <w:bCs/>
        </w:rPr>
        <w:t>[1]</w:t>
      </w:r>
      <w:r w:rsidRPr="00B12FFF">
        <w:rPr>
          <w:rFonts w:asciiTheme="minorHAnsi" w:hAnsiTheme="minorHAnsi" w:cstheme="minorHAnsi"/>
        </w:rPr>
        <w:t xml:space="preserve">, transfer the volume with the desired cell number into a new 50-milliliter conical tube </w:t>
      </w:r>
      <w:r w:rsidRPr="00B12FFF">
        <w:rPr>
          <w:rFonts w:asciiTheme="minorHAnsi" w:hAnsiTheme="minorHAnsi" w:cstheme="minorHAnsi"/>
          <w:b/>
          <w:bCs/>
        </w:rPr>
        <w:t>[2]</w:t>
      </w:r>
      <w:r w:rsidRPr="00B12FFF">
        <w:rPr>
          <w:rFonts w:asciiTheme="minorHAnsi" w:hAnsiTheme="minorHAnsi" w:cstheme="minorHAnsi"/>
        </w:rPr>
        <w:t xml:space="preserve">, and pellet the cells again by centrifugation </w:t>
      </w:r>
      <w:r w:rsidRPr="00B12FFF">
        <w:rPr>
          <w:rFonts w:asciiTheme="minorHAnsi" w:hAnsiTheme="minorHAnsi" w:cstheme="minorHAnsi"/>
          <w:b/>
          <w:bCs/>
        </w:rPr>
        <w:t>[3]</w:t>
      </w:r>
      <w:r w:rsidRPr="00B12FFF">
        <w:rPr>
          <w:rFonts w:asciiTheme="minorHAnsi" w:hAnsiTheme="minorHAnsi" w:cstheme="minorHAnsi"/>
        </w:rPr>
        <w:t xml:space="preserve">. </w:t>
      </w:r>
    </w:p>
    <w:p w14:paraId="1A9E5F66" w14:textId="057D212B" w:rsidR="00F22FDC" w:rsidRPr="00B12FFF" w:rsidRDefault="00F22FDC"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using a hemocytometer. </w:t>
      </w:r>
    </w:p>
    <w:p w14:paraId="2C6E29E4" w14:textId="225D499A" w:rsidR="00F22FDC" w:rsidRPr="00B12FFF" w:rsidRDefault="00F22FDC"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transferring cells to a 50mL tube. </w:t>
      </w:r>
    </w:p>
    <w:p w14:paraId="6FDD5303" w14:textId="08A1B056" w:rsidR="00F22FDC" w:rsidRPr="00B12FFF" w:rsidRDefault="00F22FDC"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lastRenderedPageBreak/>
        <w:t xml:space="preserve">Talent putting the tube in the centrifuge and closing the lid. </w:t>
      </w:r>
    </w:p>
    <w:p w14:paraId="7DD92123" w14:textId="3DF6896A" w:rsidR="000B21BF" w:rsidRPr="00B12FFF" w:rsidRDefault="000B21BF" w:rsidP="00333FA4">
      <w:pPr>
        <w:pStyle w:val="ListParagraph"/>
        <w:numPr>
          <w:ilvl w:val="1"/>
          <w:numId w:val="3"/>
        </w:numPr>
        <w:spacing w:before="120"/>
        <w:contextualSpacing w:val="0"/>
        <w:rPr>
          <w:rFonts w:asciiTheme="minorHAnsi" w:hAnsiTheme="minorHAnsi" w:cstheme="minorHAnsi"/>
        </w:rPr>
      </w:pPr>
      <w:r w:rsidRPr="00B12FFF">
        <w:rPr>
          <w:rFonts w:asciiTheme="minorHAnsi" w:hAnsiTheme="minorHAnsi" w:cstheme="minorHAnsi"/>
        </w:rPr>
        <w:t xml:space="preserve">Aspirate the supernatant, leaving a small volume to loosen the cell pellet </w:t>
      </w:r>
      <w:r w:rsidRPr="00B12FFF">
        <w:rPr>
          <w:rFonts w:asciiTheme="minorHAnsi" w:hAnsiTheme="minorHAnsi" w:cstheme="minorHAnsi"/>
          <w:b/>
          <w:bCs/>
        </w:rPr>
        <w:t>[1]</w:t>
      </w:r>
      <w:r w:rsidRPr="00B12FFF">
        <w:rPr>
          <w:rFonts w:asciiTheme="minorHAnsi" w:hAnsiTheme="minorHAnsi" w:cstheme="minorHAnsi"/>
        </w:rPr>
        <w:t xml:space="preserve">. Resuspend the cell pellet with 220 microliters of BMEM per injection </w:t>
      </w:r>
      <w:r w:rsidRPr="00B12FFF">
        <w:rPr>
          <w:rFonts w:asciiTheme="minorHAnsi" w:hAnsiTheme="minorHAnsi" w:cstheme="minorHAnsi"/>
          <w:b/>
          <w:bCs/>
        </w:rPr>
        <w:t>[2]</w:t>
      </w:r>
      <w:r w:rsidRPr="00B12FFF">
        <w:rPr>
          <w:rFonts w:asciiTheme="minorHAnsi" w:hAnsiTheme="minorHAnsi" w:cstheme="minorHAnsi"/>
        </w:rPr>
        <w:t xml:space="preserve">. Mix the cell suspension thoroughly on ice, making sure to avoid creating bubbles </w:t>
      </w:r>
      <w:r w:rsidRPr="00B12FFF">
        <w:rPr>
          <w:rFonts w:asciiTheme="minorHAnsi" w:hAnsiTheme="minorHAnsi" w:cstheme="minorHAnsi"/>
          <w:b/>
          <w:bCs/>
        </w:rPr>
        <w:t>[3]</w:t>
      </w:r>
      <w:r w:rsidRPr="00B12FFF">
        <w:rPr>
          <w:rFonts w:asciiTheme="minorHAnsi" w:hAnsiTheme="minorHAnsi" w:cstheme="minorHAnsi"/>
        </w:rPr>
        <w:t>.</w:t>
      </w:r>
    </w:p>
    <w:p w14:paraId="36028DDC" w14:textId="63BBE821" w:rsidR="00F22FDC" w:rsidRPr="00B12FFF" w:rsidRDefault="00F22FDC"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aspirating the supernatant. </w:t>
      </w:r>
    </w:p>
    <w:p w14:paraId="3AC53505" w14:textId="53A08DEC" w:rsidR="00F22FDC" w:rsidRPr="00B12FFF" w:rsidRDefault="00F22FDC"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resuspending the cells. </w:t>
      </w:r>
    </w:p>
    <w:p w14:paraId="517166AF" w14:textId="29E7A7A9" w:rsidR="00F22FDC" w:rsidRPr="00B12FFF" w:rsidRDefault="00F22FDC"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mixing the cell suspension. </w:t>
      </w:r>
    </w:p>
    <w:p w14:paraId="32588030" w14:textId="0C54E22E" w:rsidR="000B21BF" w:rsidRPr="00B12FFF" w:rsidRDefault="000B21BF" w:rsidP="00333FA4">
      <w:pPr>
        <w:pStyle w:val="ListParagraph"/>
        <w:numPr>
          <w:ilvl w:val="1"/>
          <w:numId w:val="3"/>
        </w:numPr>
        <w:spacing w:before="120"/>
        <w:contextualSpacing w:val="0"/>
        <w:rPr>
          <w:rFonts w:asciiTheme="minorHAnsi" w:hAnsiTheme="minorHAnsi" w:cstheme="minorHAnsi"/>
        </w:rPr>
      </w:pPr>
      <w:r w:rsidRPr="00B12FFF">
        <w:rPr>
          <w:rFonts w:asciiTheme="minorHAnsi" w:hAnsiTheme="minorHAnsi" w:cstheme="minorHAnsi"/>
        </w:rPr>
        <w:t>Aspirate the BMEM-cell mixture into a 1</w:t>
      </w:r>
      <w:del w:id="6" w:author="Sandra Schrenk" w:date="2020-06-02T09:27:00Z">
        <w:r w:rsidR="00F22FDC" w:rsidRPr="00B12FFF" w:rsidDel="00A2208C">
          <w:rPr>
            <w:rFonts w:asciiTheme="minorHAnsi" w:hAnsiTheme="minorHAnsi" w:cstheme="minorHAnsi"/>
          </w:rPr>
          <w:delText>0</w:delText>
        </w:r>
      </w:del>
      <w:r w:rsidR="00F22FDC" w:rsidRPr="00B12FFF">
        <w:rPr>
          <w:rFonts w:asciiTheme="minorHAnsi" w:hAnsiTheme="minorHAnsi" w:cstheme="minorHAnsi"/>
        </w:rPr>
        <w:t>-</w:t>
      </w:r>
      <w:r w:rsidRPr="00B12FFF">
        <w:rPr>
          <w:rFonts w:asciiTheme="minorHAnsi" w:hAnsiTheme="minorHAnsi" w:cstheme="minorHAnsi"/>
        </w:rPr>
        <w:t>milliliter syringe opening</w:t>
      </w:r>
      <w:r w:rsidR="004D73A3">
        <w:rPr>
          <w:rFonts w:asciiTheme="minorHAnsi" w:hAnsiTheme="minorHAnsi" w:cstheme="minorHAnsi"/>
        </w:rPr>
        <w:t xml:space="preserve"> by</w:t>
      </w:r>
      <w:r w:rsidRPr="00B12FFF">
        <w:rPr>
          <w:rFonts w:asciiTheme="minorHAnsi" w:hAnsiTheme="minorHAnsi" w:cstheme="minorHAnsi"/>
        </w:rPr>
        <w:t xml:space="preserve"> pulling the plunger </w:t>
      </w:r>
      <w:r w:rsidRPr="00B12FFF">
        <w:rPr>
          <w:rFonts w:asciiTheme="minorHAnsi" w:hAnsiTheme="minorHAnsi" w:cstheme="minorHAnsi"/>
          <w:b/>
          <w:bCs/>
        </w:rPr>
        <w:t>[1]</w:t>
      </w:r>
      <w:r w:rsidRPr="00B12FFF">
        <w:rPr>
          <w:rFonts w:asciiTheme="minorHAnsi" w:hAnsiTheme="minorHAnsi" w:cstheme="minorHAnsi"/>
        </w:rPr>
        <w:t>.</w:t>
      </w:r>
      <w:r w:rsidR="00F22FDC" w:rsidRPr="00B12FFF">
        <w:rPr>
          <w:rFonts w:cs="Calibri"/>
        </w:rPr>
        <w:t xml:space="preserve"> </w:t>
      </w:r>
      <w:r w:rsidR="00F22FDC" w:rsidRPr="00B12FFF">
        <w:rPr>
          <w:rFonts w:asciiTheme="minorHAnsi" w:hAnsiTheme="minorHAnsi" w:cstheme="minorHAnsi"/>
        </w:rPr>
        <w:t xml:space="preserve">Luer lock a 26-gauge sterile needle to the syringe </w:t>
      </w:r>
      <w:r w:rsidR="00F22FDC" w:rsidRPr="00B12FFF">
        <w:rPr>
          <w:rFonts w:asciiTheme="minorHAnsi" w:hAnsiTheme="minorHAnsi" w:cstheme="minorHAnsi"/>
          <w:b/>
          <w:bCs/>
        </w:rPr>
        <w:t xml:space="preserve">[2] </w:t>
      </w:r>
      <w:r w:rsidR="00F22FDC" w:rsidRPr="00B12FFF">
        <w:rPr>
          <w:rFonts w:asciiTheme="minorHAnsi" w:hAnsiTheme="minorHAnsi" w:cstheme="minorHAnsi"/>
        </w:rPr>
        <w:t xml:space="preserve">and keep the prepared syringes flat on ice prior to injection </w:t>
      </w:r>
      <w:r w:rsidR="00F22FDC" w:rsidRPr="00B12FFF">
        <w:rPr>
          <w:rFonts w:asciiTheme="minorHAnsi" w:hAnsiTheme="minorHAnsi" w:cstheme="minorHAnsi"/>
          <w:b/>
          <w:bCs/>
        </w:rPr>
        <w:t>[3]</w:t>
      </w:r>
      <w:r w:rsidR="00F22FDC" w:rsidRPr="00B12FFF">
        <w:rPr>
          <w:rFonts w:asciiTheme="minorHAnsi" w:hAnsiTheme="minorHAnsi" w:cstheme="minorHAnsi"/>
        </w:rPr>
        <w:t>.</w:t>
      </w:r>
    </w:p>
    <w:p w14:paraId="238B2420" w14:textId="380756FD" w:rsidR="00F22FDC" w:rsidRPr="00B12FFF" w:rsidRDefault="00F22FDC"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Talent aspirating the cell mixture into the syringe</w:t>
      </w:r>
      <w:r w:rsidR="0082236F" w:rsidRPr="00B12FFF">
        <w:rPr>
          <w:rFonts w:asciiTheme="minorHAnsi" w:hAnsiTheme="minorHAnsi" w:cstheme="minorHAnsi"/>
        </w:rPr>
        <w:t xml:space="preserve">. </w:t>
      </w:r>
    </w:p>
    <w:p w14:paraId="0CA0FAB6" w14:textId="020393E7" w:rsidR="0082236F" w:rsidRPr="00B12FFF" w:rsidRDefault="0082236F"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Talent putting a needle on the syringe.</w:t>
      </w:r>
    </w:p>
    <w:p w14:paraId="5E4DAA75" w14:textId="11B7A3B5" w:rsidR="0082236F" w:rsidRPr="00B12FFF" w:rsidRDefault="0082236F" w:rsidP="00F22FDC">
      <w:pPr>
        <w:pStyle w:val="ListParagraph"/>
        <w:numPr>
          <w:ilvl w:val="2"/>
          <w:numId w:val="3"/>
        </w:numPr>
        <w:spacing w:before="120"/>
        <w:contextualSpacing w:val="0"/>
        <w:rPr>
          <w:rFonts w:asciiTheme="minorHAnsi" w:hAnsiTheme="minorHAnsi" w:cstheme="minorHAnsi"/>
        </w:rPr>
      </w:pPr>
      <w:r w:rsidRPr="00B12FFF">
        <w:rPr>
          <w:rFonts w:asciiTheme="minorHAnsi" w:hAnsiTheme="minorHAnsi" w:cstheme="minorHAnsi"/>
        </w:rPr>
        <w:t xml:space="preserve">Talent putting the syringe on ice. </w:t>
      </w:r>
    </w:p>
    <w:p w14:paraId="663DCA0E" w14:textId="4D10043C" w:rsidR="00F22FDC" w:rsidRPr="00A45539" w:rsidRDefault="00F22FDC" w:rsidP="00333FA4">
      <w:pPr>
        <w:pStyle w:val="ListParagraph"/>
        <w:numPr>
          <w:ilvl w:val="1"/>
          <w:numId w:val="3"/>
        </w:numPr>
        <w:spacing w:before="120"/>
        <w:contextualSpacing w:val="0"/>
        <w:rPr>
          <w:rFonts w:asciiTheme="minorHAnsi" w:hAnsiTheme="minorHAnsi" w:cstheme="minorHAnsi"/>
        </w:rPr>
      </w:pPr>
      <w:r w:rsidRPr="00A45539">
        <w:rPr>
          <w:rFonts w:asciiTheme="minorHAnsi" w:hAnsiTheme="minorHAnsi" w:cstheme="minorHAnsi"/>
        </w:rPr>
        <w:t xml:space="preserve">After ensuring that the mouse is properly anesthetized, place it on its stomach </w:t>
      </w:r>
      <w:r w:rsidRPr="00A45539">
        <w:rPr>
          <w:rFonts w:asciiTheme="minorHAnsi" w:hAnsiTheme="minorHAnsi" w:cstheme="minorHAnsi"/>
          <w:b/>
          <w:bCs/>
        </w:rPr>
        <w:t xml:space="preserve">[1] </w:t>
      </w:r>
      <w:r w:rsidRPr="00A45539">
        <w:rPr>
          <w:rFonts w:asciiTheme="minorHAnsi" w:hAnsiTheme="minorHAnsi" w:cstheme="minorHAnsi"/>
        </w:rPr>
        <w:t xml:space="preserve">and disinfect the injection region with 70% ethanol </w:t>
      </w:r>
      <w:r w:rsidRPr="00A45539">
        <w:rPr>
          <w:rFonts w:asciiTheme="minorHAnsi" w:hAnsiTheme="minorHAnsi" w:cstheme="minorHAnsi"/>
          <w:b/>
          <w:bCs/>
        </w:rPr>
        <w:t>[2]</w:t>
      </w:r>
      <w:r w:rsidRPr="00A45539">
        <w:rPr>
          <w:rFonts w:asciiTheme="minorHAnsi" w:hAnsiTheme="minorHAnsi" w:cstheme="minorHAnsi"/>
        </w:rPr>
        <w:t xml:space="preserve">. Gently roll the prepared syringe to resuspend any settled cells </w:t>
      </w:r>
      <w:r w:rsidRPr="00A45539">
        <w:rPr>
          <w:rFonts w:asciiTheme="minorHAnsi" w:hAnsiTheme="minorHAnsi" w:cstheme="minorHAnsi"/>
          <w:b/>
          <w:bCs/>
        </w:rPr>
        <w:t>[3]</w:t>
      </w:r>
      <w:r w:rsidRPr="00A45539">
        <w:rPr>
          <w:rFonts w:asciiTheme="minorHAnsi" w:hAnsiTheme="minorHAnsi" w:cstheme="minorHAnsi"/>
        </w:rPr>
        <w:t xml:space="preserve">. Flick bubbles to the end of the syringe and expel a small volume of the cell suspension </w:t>
      </w:r>
      <w:r w:rsidRPr="00A45539">
        <w:rPr>
          <w:rFonts w:asciiTheme="minorHAnsi" w:hAnsiTheme="minorHAnsi" w:cstheme="minorHAnsi"/>
          <w:b/>
          <w:bCs/>
        </w:rPr>
        <w:t>[4]</w:t>
      </w:r>
      <w:r w:rsidRPr="00A45539">
        <w:rPr>
          <w:rFonts w:asciiTheme="minorHAnsi" w:hAnsiTheme="minorHAnsi" w:cstheme="minorHAnsi"/>
        </w:rPr>
        <w:t>.</w:t>
      </w:r>
    </w:p>
    <w:p w14:paraId="7A7F5573" w14:textId="36706FB6" w:rsidR="0082236F" w:rsidRPr="00A45539" w:rsidRDefault="0082236F" w:rsidP="0082236F">
      <w:pPr>
        <w:pStyle w:val="ListParagraph"/>
        <w:numPr>
          <w:ilvl w:val="2"/>
          <w:numId w:val="3"/>
        </w:numPr>
        <w:spacing w:before="120"/>
        <w:contextualSpacing w:val="0"/>
        <w:rPr>
          <w:rFonts w:asciiTheme="minorHAnsi" w:hAnsiTheme="minorHAnsi" w:cstheme="minorHAnsi"/>
        </w:rPr>
      </w:pPr>
      <w:r w:rsidRPr="00A45539">
        <w:rPr>
          <w:rFonts w:asciiTheme="minorHAnsi" w:hAnsiTheme="minorHAnsi" w:cstheme="minorHAnsi"/>
        </w:rPr>
        <w:t xml:space="preserve">Talent laying the mouse down. </w:t>
      </w:r>
    </w:p>
    <w:p w14:paraId="127A6672" w14:textId="053B43CF" w:rsidR="0082236F" w:rsidRPr="00A45539" w:rsidRDefault="0082236F" w:rsidP="0082236F">
      <w:pPr>
        <w:pStyle w:val="ListParagraph"/>
        <w:numPr>
          <w:ilvl w:val="2"/>
          <w:numId w:val="3"/>
        </w:numPr>
        <w:spacing w:before="120"/>
        <w:contextualSpacing w:val="0"/>
        <w:rPr>
          <w:rFonts w:asciiTheme="minorHAnsi" w:hAnsiTheme="minorHAnsi" w:cstheme="minorHAnsi"/>
        </w:rPr>
      </w:pPr>
      <w:r w:rsidRPr="00A45539">
        <w:rPr>
          <w:rFonts w:asciiTheme="minorHAnsi" w:hAnsiTheme="minorHAnsi" w:cstheme="minorHAnsi"/>
        </w:rPr>
        <w:t xml:space="preserve">Talent disinfecting the mouse’s back with ethanol. </w:t>
      </w:r>
    </w:p>
    <w:p w14:paraId="4DA51046" w14:textId="493D2D1C" w:rsidR="0082236F" w:rsidRPr="00A45539" w:rsidRDefault="0082236F" w:rsidP="0082236F">
      <w:pPr>
        <w:pStyle w:val="ListParagraph"/>
        <w:numPr>
          <w:ilvl w:val="2"/>
          <w:numId w:val="3"/>
        </w:numPr>
        <w:spacing w:before="120"/>
        <w:contextualSpacing w:val="0"/>
        <w:rPr>
          <w:rFonts w:asciiTheme="minorHAnsi" w:hAnsiTheme="minorHAnsi" w:cstheme="minorHAnsi"/>
        </w:rPr>
      </w:pPr>
      <w:r w:rsidRPr="00A45539">
        <w:rPr>
          <w:rFonts w:asciiTheme="minorHAnsi" w:hAnsiTheme="minorHAnsi" w:cstheme="minorHAnsi"/>
        </w:rPr>
        <w:t xml:space="preserve">Talent rolling the syringe. </w:t>
      </w:r>
    </w:p>
    <w:p w14:paraId="4AF861DD" w14:textId="4103F95A" w:rsidR="0082236F" w:rsidRPr="00A45539" w:rsidRDefault="0082236F" w:rsidP="0082236F">
      <w:pPr>
        <w:pStyle w:val="ListParagraph"/>
        <w:numPr>
          <w:ilvl w:val="2"/>
          <w:numId w:val="3"/>
        </w:numPr>
        <w:spacing w:before="120"/>
        <w:contextualSpacing w:val="0"/>
        <w:rPr>
          <w:rFonts w:asciiTheme="minorHAnsi" w:hAnsiTheme="minorHAnsi" w:cstheme="minorHAnsi"/>
        </w:rPr>
      </w:pPr>
      <w:r w:rsidRPr="00A45539">
        <w:rPr>
          <w:rFonts w:asciiTheme="minorHAnsi" w:hAnsiTheme="minorHAnsi" w:cstheme="minorHAnsi"/>
        </w:rPr>
        <w:t xml:space="preserve">Talent flicking the syringe and ejecting a small volume. </w:t>
      </w:r>
    </w:p>
    <w:p w14:paraId="68236DCE" w14:textId="5081CFBB" w:rsidR="00F22FDC" w:rsidRPr="00A45539" w:rsidRDefault="00F22FDC" w:rsidP="00333FA4">
      <w:pPr>
        <w:pStyle w:val="ListParagraph"/>
        <w:numPr>
          <w:ilvl w:val="1"/>
          <w:numId w:val="3"/>
        </w:numPr>
        <w:spacing w:before="120"/>
        <w:contextualSpacing w:val="0"/>
        <w:rPr>
          <w:rFonts w:asciiTheme="minorHAnsi" w:hAnsiTheme="minorHAnsi" w:cstheme="minorHAnsi"/>
        </w:rPr>
      </w:pPr>
      <w:r w:rsidRPr="00A45539">
        <w:rPr>
          <w:rFonts w:asciiTheme="minorHAnsi" w:hAnsiTheme="minorHAnsi" w:cstheme="minorHAnsi"/>
        </w:rPr>
        <w:t xml:space="preserve">Pinch the skin at the injection site and create a ‘tent-like’ structure, then insert the needle right under the skin. Ensure that the needle is only skin deep by releasing pinched skin to prevent injection into muscle tissue </w:t>
      </w:r>
      <w:r w:rsidRPr="00A45539">
        <w:rPr>
          <w:rFonts w:asciiTheme="minorHAnsi" w:hAnsiTheme="minorHAnsi" w:cstheme="minorHAnsi"/>
          <w:b/>
          <w:bCs/>
        </w:rPr>
        <w:t>[1]</w:t>
      </w:r>
      <w:r w:rsidRPr="00A45539">
        <w:rPr>
          <w:rFonts w:asciiTheme="minorHAnsi" w:hAnsiTheme="minorHAnsi" w:cstheme="minorHAnsi"/>
        </w:rPr>
        <w:t>.</w:t>
      </w:r>
    </w:p>
    <w:p w14:paraId="1F0B1CAA" w14:textId="50DC8C02" w:rsidR="0082236F" w:rsidRPr="00A45539" w:rsidRDefault="0082236F" w:rsidP="0082236F">
      <w:pPr>
        <w:pStyle w:val="ListParagraph"/>
        <w:numPr>
          <w:ilvl w:val="2"/>
          <w:numId w:val="3"/>
        </w:numPr>
        <w:spacing w:before="120"/>
        <w:contextualSpacing w:val="0"/>
        <w:rPr>
          <w:rFonts w:asciiTheme="minorHAnsi" w:hAnsiTheme="minorHAnsi" w:cstheme="minorHAnsi"/>
        </w:rPr>
      </w:pPr>
      <w:r w:rsidRPr="00A45539">
        <w:rPr>
          <w:rFonts w:asciiTheme="minorHAnsi" w:hAnsiTheme="minorHAnsi" w:cstheme="minorHAnsi"/>
        </w:rPr>
        <w:t>Talent pinching the mouse’s skin and inserting the needle, then releasing the skin to make sure that the needle is just underneath the skin.</w:t>
      </w:r>
    </w:p>
    <w:p w14:paraId="442D5341" w14:textId="215FA7BB" w:rsidR="00F22FDC" w:rsidRPr="00A45539" w:rsidRDefault="00F22FDC" w:rsidP="00333FA4">
      <w:pPr>
        <w:pStyle w:val="ListParagraph"/>
        <w:numPr>
          <w:ilvl w:val="1"/>
          <w:numId w:val="3"/>
        </w:numPr>
        <w:spacing w:before="120"/>
        <w:contextualSpacing w:val="0"/>
        <w:rPr>
          <w:rFonts w:asciiTheme="minorHAnsi" w:hAnsiTheme="minorHAnsi" w:cstheme="minorHAnsi"/>
        </w:rPr>
      </w:pPr>
      <w:r w:rsidRPr="00A45539">
        <w:rPr>
          <w:rFonts w:asciiTheme="minorHAnsi" w:hAnsiTheme="minorHAnsi" w:cstheme="minorHAnsi"/>
        </w:rPr>
        <w:t xml:space="preserve">Holding </w:t>
      </w:r>
      <w:r w:rsidR="004D73A3" w:rsidRPr="00A45539">
        <w:rPr>
          <w:rFonts w:asciiTheme="minorHAnsi" w:hAnsiTheme="minorHAnsi" w:cstheme="minorHAnsi"/>
        </w:rPr>
        <w:t xml:space="preserve">the </w:t>
      </w:r>
      <w:r w:rsidRPr="00A45539">
        <w:rPr>
          <w:rFonts w:asciiTheme="minorHAnsi" w:hAnsiTheme="minorHAnsi" w:cstheme="minorHAnsi"/>
        </w:rPr>
        <w:t xml:space="preserve">needle at a 45-degree angle, carefully inject 200 microliters of the cell-suspension to create a small spherical mass </w:t>
      </w:r>
      <w:r w:rsidRPr="00A45539">
        <w:rPr>
          <w:rFonts w:asciiTheme="minorHAnsi" w:hAnsiTheme="minorHAnsi" w:cstheme="minorHAnsi"/>
          <w:b/>
          <w:bCs/>
        </w:rPr>
        <w:t>[1]</w:t>
      </w:r>
      <w:r w:rsidRPr="00A45539">
        <w:rPr>
          <w:rFonts w:asciiTheme="minorHAnsi" w:hAnsiTheme="minorHAnsi" w:cstheme="minorHAnsi"/>
        </w:rPr>
        <w:t xml:space="preserve">. Measure the length and width of each plug with a caliper </w:t>
      </w:r>
      <w:r w:rsidRPr="00A45539">
        <w:rPr>
          <w:rFonts w:asciiTheme="minorHAnsi" w:hAnsiTheme="minorHAnsi" w:cstheme="minorHAnsi"/>
          <w:b/>
          <w:bCs/>
        </w:rPr>
        <w:t>[2]</w:t>
      </w:r>
      <w:r w:rsidRPr="00A45539">
        <w:rPr>
          <w:rFonts w:asciiTheme="minorHAnsi" w:hAnsiTheme="minorHAnsi" w:cstheme="minorHAnsi"/>
        </w:rPr>
        <w:t>.</w:t>
      </w:r>
    </w:p>
    <w:p w14:paraId="259217AE" w14:textId="3CBB5886" w:rsidR="0082236F" w:rsidRPr="00A45539" w:rsidRDefault="0082236F" w:rsidP="0082236F">
      <w:pPr>
        <w:pStyle w:val="ListParagraph"/>
        <w:numPr>
          <w:ilvl w:val="2"/>
          <w:numId w:val="3"/>
        </w:numPr>
        <w:spacing w:before="120"/>
        <w:contextualSpacing w:val="0"/>
        <w:rPr>
          <w:rFonts w:asciiTheme="minorHAnsi" w:hAnsiTheme="minorHAnsi" w:cstheme="minorHAnsi"/>
        </w:rPr>
      </w:pPr>
      <w:r w:rsidRPr="00A45539">
        <w:rPr>
          <w:rFonts w:asciiTheme="minorHAnsi" w:hAnsiTheme="minorHAnsi" w:cstheme="minorHAnsi"/>
        </w:rPr>
        <w:t xml:space="preserve">Talent injecting the cell suspension. </w:t>
      </w:r>
    </w:p>
    <w:p w14:paraId="139532EE" w14:textId="059FE42D" w:rsidR="00E7297E" w:rsidRPr="00A45539" w:rsidRDefault="0082236F" w:rsidP="0082236F">
      <w:pPr>
        <w:pStyle w:val="ListParagraph"/>
        <w:numPr>
          <w:ilvl w:val="2"/>
          <w:numId w:val="3"/>
        </w:numPr>
        <w:spacing w:before="120"/>
        <w:contextualSpacing w:val="0"/>
        <w:rPr>
          <w:rFonts w:asciiTheme="minorHAnsi" w:hAnsiTheme="minorHAnsi" w:cstheme="minorHAnsi"/>
        </w:rPr>
      </w:pPr>
      <w:r w:rsidRPr="00A45539">
        <w:rPr>
          <w:rFonts w:asciiTheme="minorHAnsi" w:hAnsiTheme="minorHAnsi" w:cstheme="minorHAnsi"/>
        </w:rPr>
        <w:t xml:space="preserve">Talent measuring the plug. </w:t>
      </w:r>
    </w:p>
    <w:p w14:paraId="1F99A483" w14:textId="1D22AE29" w:rsidR="00CE10F2" w:rsidRPr="00B12FFF" w:rsidRDefault="00E7297E" w:rsidP="00333FA4">
      <w:pPr>
        <w:pStyle w:val="ListParagraph"/>
        <w:numPr>
          <w:ilvl w:val="0"/>
          <w:numId w:val="3"/>
        </w:numPr>
        <w:spacing w:before="360"/>
        <w:contextualSpacing w:val="0"/>
        <w:rPr>
          <w:rFonts w:asciiTheme="minorHAnsi" w:hAnsiTheme="minorHAnsi" w:cstheme="minorHAnsi"/>
          <w:b/>
          <w:bCs/>
        </w:rPr>
      </w:pPr>
      <w:r w:rsidRPr="00B12FFF">
        <w:rPr>
          <w:rFonts w:asciiTheme="minorHAnsi" w:hAnsiTheme="minorHAnsi" w:cstheme="minorHAnsi"/>
          <w:b/>
          <w:bCs/>
        </w:rPr>
        <w:t>Tissue Collection and Processing</w:t>
      </w:r>
    </w:p>
    <w:p w14:paraId="6448FFD8" w14:textId="57F94916" w:rsidR="00CE10F2" w:rsidRDefault="004D73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Dissect</w:t>
      </w:r>
      <w:r w:rsidR="0082236F" w:rsidRPr="00B12FFF">
        <w:rPr>
          <w:rFonts w:asciiTheme="minorHAnsi" w:hAnsiTheme="minorHAnsi" w:cstheme="minorHAnsi"/>
        </w:rPr>
        <w:t xml:space="preserve"> the xenograft plug from the flank of the mouse </w:t>
      </w:r>
      <w:del w:id="7" w:author="Sandra Schrenk" w:date="2020-06-03T09:22:00Z">
        <w:r w:rsidR="0082236F" w:rsidRPr="00B12FFF" w:rsidDel="00972C50">
          <w:rPr>
            <w:rFonts w:asciiTheme="minorHAnsi" w:hAnsiTheme="minorHAnsi" w:cstheme="minorHAnsi"/>
          </w:rPr>
          <w:delText xml:space="preserve">and immerse it into PBS </w:delText>
        </w:r>
        <w:r w:rsidR="0082236F" w:rsidRPr="00B12FFF" w:rsidDel="00972C50">
          <w:rPr>
            <w:rFonts w:asciiTheme="minorHAnsi" w:hAnsiTheme="minorHAnsi" w:cstheme="minorHAnsi"/>
            <w:b/>
            <w:bCs/>
          </w:rPr>
          <w:delText>[1]</w:delText>
        </w:r>
        <w:r w:rsidR="0082236F" w:rsidRPr="00B12FFF" w:rsidDel="00972C50">
          <w:rPr>
            <w:rFonts w:asciiTheme="minorHAnsi" w:hAnsiTheme="minorHAnsi" w:cstheme="minorHAnsi"/>
          </w:rPr>
          <w:delText>. A</w:delText>
        </w:r>
      </w:del>
      <w:ins w:id="8" w:author="Sandra Schrenk" w:date="2020-06-03T09:22:00Z">
        <w:r w:rsidR="00972C50">
          <w:rPr>
            <w:rFonts w:asciiTheme="minorHAnsi" w:hAnsiTheme="minorHAnsi" w:cstheme="minorHAnsi"/>
          </w:rPr>
          <w:t>and a</w:t>
        </w:r>
      </w:ins>
      <w:r w:rsidR="0082236F" w:rsidRPr="00B12FFF">
        <w:rPr>
          <w:rFonts w:asciiTheme="minorHAnsi" w:hAnsiTheme="minorHAnsi" w:cstheme="minorHAnsi"/>
        </w:rPr>
        <w:t xml:space="preserve">lign the dissected plugs on a cutting board next to a ruler </w:t>
      </w:r>
      <w:r w:rsidR="0082236F" w:rsidRPr="00B12FFF">
        <w:rPr>
          <w:rFonts w:asciiTheme="minorHAnsi" w:hAnsiTheme="minorHAnsi" w:cstheme="minorHAnsi"/>
          <w:b/>
          <w:bCs/>
        </w:rPr>
        <w:t>[</w:t>
      </w:r>
      <w:del w:id="9" w:author="Sandra Schrenk" w:date="2020-06-03T09:23:00Z">
        <w:r w:rsidR="0082236F" w:rsidRPr="00B12FFF" w:rsidDel="00972C50">
          <w:rPr>
            <w:rFonts w:asciiTheme="minorHAnsi" w:hAnsiTheme="minorHAnsi" w:cstheme="minorHAnsi"/>
            <w:b/>
            <w:bCs/>
          </w:rPr>
          <w:delText>2</w:delText>
        </w:r>
      </w:del>
      <w:ins w:id="10" w:author="Sandra Schrenk" w:date="2020-06-03T09:23:00Z">
        <w:r w:rsidR="00972C50">
          <w:rPr>
            <w:rFonts w:asciiTheme="minorHAnsi" w:hAnsiTheme="minorHAnsi" w:cstheme="minorHAnsi"/>
            <w:b/>
            <w:bCs/>
          </w:rPr>
          <w:t>1</w:t>
        </w:r>
      </w:ins>
      <w:r w:rsidR="0082236F" w:rsidRPr="00B12FFF">
        <w:rPr>
          <w:rFonts w:asciiTheme="minorHAnsi" w:hAnsiTheme="minorHAnsi" w:cstheme="minorHAnsi"/>
          <w:b/>
          <w:bCs/>
        </w:rPr>
        <w:t>]</w:t>
      </w:r>
      <w:r w:rsidR="0082236F" w:rsidRPr="00B12FFF">
        <w:rPr>
          <w:rFonts w:asciiTheme="minorHAnsi" w:hAnsiTheme="minorHAnsi" w:cstheme="minorHAnsi"/>
        </w:rPr>
        <w:t xml:space="preserve"> and </w:t>
      </w:r>
      <w:r w:rsidR="0037776D" w:rsidRPr="00B12FFF">
        <w:rPr>
          <w:rFonts w:asciiTheme="minorHAnsi" w:hAnsiTheme="minorHAnsi" w:cstheme="minorHAnsi"/>
        </w:rPr>
        <w:t>t</w:t>
      </w:r>
      <w:r w:rsidR="0082236F" w:rsidRPr="00B12FFF">
        <w:rPr>
          <w:rFonts w:asciiTheme="minorHAnsi" w:hAnsiTheme="minorHAnsi" w:cstheme="minorHAnsi"/>
        </w:rPr>
        <w:t xml:space="preserve">ake an image to record </w:t>
      </w:r>
      <w:r w:rsidR="0037776D" w:rsidRPr="00B12FFF">
        <w:rPr>
          <w:rFonts w:asciiTheme="minorHAnsi" w:hAnsiTheme="minorHAnsi" w:cstheme="minorHAnsi"/>
        </w:rPr>
        <w:t xml:space="preserve">the </w:t>
      </w:r>
      <w:r w:rsidR="0082236F" w:rsidRPr="00B12FFF">
        <w:rPr>
          <w:rFonts w:asciiTheme="minorHAnsi" w:hAnsiTheme="minorHAnsi" w:cstheme="minorHAnsi"/>
        </w:rPr>
        <w:t xml:space="preserve">gross vascularity of </w:t>
      </w:r>
      <w:r w:rsidR="0037776D" w:rsidRPr="00B12FFF">
        <w:rPr>
          <w:rFonts w:asciiTheme="minorHAnsi" w:hAnsiTheme="minorHAnsi" w:cstheme="minorHAnsi"/>
        </w:rPr>
        <w:t xml:space="preserve">the </w:t>
      </w:r>
      <w:r w:rsidR="0082236F" w:rsidRPr="00B12FFF">
        <w:rPr>
          <w:rFonts w:asciiTheme="minorHAnsi" w:hAnsiTheme="minorHAnsi" w:cstheme="minorHAnsi"/>
        </w:rPr>
        <w:t>lesions</w:t>
      </w:r>
      <w:r w:rsidR="0037776D" w:rsidRPr="00B12FFF">
        <w:rPr>
          <w:rFonts w:asciiTheme="minorHAnsi" w:hAnsiTheme="minorHAnsi" w:cstheme="minorHAnsi"/>
        </w:rPr>
        <w:t xml:space="preserve"> </w:t>
      </w:r>
      <w:r w:rsidR="0037776D" w:rsidRPr="00B12FFF">
        <w:rPr>
          <w:rFonts w:asciiTheme="minorHAnsi" w:hAnsiTheme="minorHAnsi" w:cstheme="minorHAnsi"/>
          <w:b/>
          <w:bCs/>
        </w:rPr>
        <w:t>[</w:t>
      </w:r>
      <w:del w:id="11" w:author="Sandra Schrenk" w:date="2020-06-03T09:23:00Z">
        <w:r w:rsidR="0037776D" w:rsidRPr="00B12FFF" w:rsidDel="00972C50">
          <w:rPr>
            <w:rFonts w:asciiTheme="minorHAnsi" w:hAnsiTheme="minorHAnsi" w:cstheme="minorHAnsi"/>
            <w:b/>
            <w:bCs/>
          </w:rPr>
          <w:delText>3</w:delText>
        </w:r>
      </w:del>
      <w:ins w:id="12" w:author="Sandra Schrenk" w:date="2020-06-03T09:23:00Z">
        <w:r w:rsidR="00972C50">
          <w:rPr>
            <w:rFonts w:asciiTheme="minorHAnsi" w:hAnsiTheme="minorHAnsi" w:cstheme="minorHAnsi"/>
            <w:b/>
            <w:bCs/>
          </w:rPr>
          <w:t>2</w:t>
        </w:r>
      </w:ins>
      <w:r w:rsidR="0037776D" w:rsidRPr="00B12FFF">
        <w:rPr>
          <w:rFonts w:asciiTheme="minorHAnsi" w:hAnsiTheme="minorHAnsi" w:cstheme="minorHAnsi"/>
          <w:b/>
          <w:bCs/>
        </w:rPr>
        <w:t>]</w:t>
      </w:r>
      <w:r w:rsidR="0037776D" w:rsidRPr="00B12FFF">
        <w:rPr>
          <w:rFonts w:asciiTheme="minorHAnsi" w:hAnsiTheme="minorHAnsi" w:cstheme="minorHAnsi"/>
        </w:rPr>
        <w:t xml:space="preserve">. Then, fix the plugs by submerging them in 10% formalin overnight at room temperature </w:t>
      </w:r>
      <w:r w:rsidR="0037776D" w:rsidRPr="00B12FFF">
        <w:rPr>
          <w:rFonts w:asciiTheme="minorHAnsi" w:hAnsiTheme="minorHAnsi" w:cstheme="minorHAnsi"/>
          <w:b/>
          <w:bCs/>
        </w:rPr>
        <w:t>[</w:t>
      </w:r>
      <w:del w:id="13" w:author="Sandra Schrenk" w:date="2020-06-03T09:23:00Z">
        <w:r w:rsidR="0037776D" w:rsidRPr="00B12FFF" w:rsidDel="00972C50">
          <w:rPr>
            <w:rFonts w:asciiTheme="minorHAnsi" w:hAnsiTheme="minorHAnsi" w:cstheme="minorHAnsi"/>
            <w:b/>
            <w:bCs/>
          </w:rPr>
          <w:delText>4</w:delText>
        </w:r>
      </w:del>
      <w:ins w:id="14" w:author="Sandra Schrenk" w:date="2020-06-03T09:23:00Z">
        <w:r w:rsidR="00972C50">
          <w:rPr>
            <w:rFonts w:asciiTheme="minorHAnsi" w:hAnsiTheme="minorHAnsi" w:cstheme="minorHAnsi"/>
            <w:b/>
            <w:bCs/>
          </w:rPr>
          <w:t>3</w:t>
        </w:r>
      </w:ins>
      <w:r w:rsidR="0037776D" w:rsidRPr="00B12FFF">
        <w:rPr>
          <w:rFonts w:asciiTheme="minorHAnsi" w:hAnsiTheme="minorHAnsi" w:cstheme="minorHAnsi"/>
          <w:b/>
          <w:bCs/>
        </w:rPr>
        <w:t>]</w:t>
      </w:r>
      <w:r w:rsidR="0037776D" w:rsidRPr="00B12FFF">
        <w:rPr>
          <w:rFonts w:asciiTheme="minorHAnsi" w:hAnsiTheme="minorHAnsi" w:cstheme="minorHAnsi"/>
        </w:rPr>
        <w:t>.</w:t>
      </w:r>
    </w:p>
    <w:p w14:paraId="06005AF8" w14:textId="7DE2D6F0" w:rsidR="00C06A3F" w:rsidDel="0092513D" w:rsidRDefault="00C06A3F" w:rsidP="00C06A3F">
      <w:pPr>
        <w:pStyle w:val="ListParagraph"/>
        <w:numPr>
          <w:ilvl w:val="2"/>
          <w:numId w:val="3"/>
        </w:numPr>
        <w:spacing w:before="120"/>
        <w:contextualSpacing w:val="0"/>
        <w:rPr>
          <w:del w:id="15" w:author="Sandra Schrenk" w:date="2020-06-03T07:12:00Z"/>
          <w:rFonts w:asciiTheme="minorHAnsi" w:hAnsiTheme="minorHAnsi" w:cstheme="minorHAnsi"/>
        </w:rPr>
      </w:pPr>
      <w:del w:id="16" w:author="Sandra Schrenk" w:date="2020-06-03T07:12:00Z">
        <w:r w:rsidDel="0092513D">
          <w:rPr>
            <w:rFonts w:asciiTheme="minorHAnsi" w:hAnsiTheme="minorHAnsi" w:cstheme="minorHAnsi"/>
          </w:rPr>
          <w:delText xml:space="preserve">Talent putting a dissected plug in PBS. </w:delText>
        </w:r>
      </w:del>
    </w:p>
    <w:p w14:paraId="1DBEB96C" w14:textId="0B601EAD" w:rsidR="00C06A3F" w:rsidRDefault="00C06A3F" w:rsidP="00C06A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aligning the plugs on the cutting board next to the ruler.</w:t>
      </w:r>
    </w:p>
    <w:p w14:paraId="01858FB2" w14:textId="587005EB" w:rsidR="00C06A3F" w:rsidRDefault="00C06A3F" w:rsidP="00C06A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photographing the plugs.</w:t>
      </w:r>
    </w:p>
    <w:p w14:paraId="5C9FF8B0" w14:textId="3B969165" w:rsidR="00C06A3F" w:rsidRPr="00B12FFF" w:rsidRDefault="00C06A3F" w:rsidP="00C06A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plugs in formalin, with the formalin container in the shot.</w:t>
      </w:r>
    </w:p>
    <w:p w14:paraId="3CA63292" w14:textId="77777777" w:rsidR="0092513D" w:rsidRDefault="0092513D" w:rsidP="00333FA4">
      <w:pPr>
        <w:pStyle w:val="ListParagraph"/>
        <w:numPr>
          <w:ilvl w:val="1"/>
          <w:numId w:val="3"/>
        </w:numPr>
        <w:spacing w:before="120"/>
        <w:contextualSpacing w:val="0"/>
        <w:rPr>
          <w:ins w:id="17" w:author="Sandra Schrenk" w:date="2020-06-03T07:16:00Z"/>
          <w:rFonts w:asciiTheme="minorHAnsi" w:hAnsiTheme="minorHAnsi" w:cstheme="minorHAnsi"/>
        </w:rPr>
      </w:pPr>
      <w:ins w:id="18" w:author="Sandra Schrenk" w:date="2020-06-03T07:14:00Z">
        <w:r>
          <w:rPr>
            <w:rFonts w:asciiTheme="minorHAnsi" w:hAnsiTheme="minorHAnsi" w:cstheme="minorHAnsi"/>
          </w:rPr>
          <w:t xml:space="preserve">After dissection, the lesion plugs are processed for histological analysis and stained for </w:t>
        </w:r>
      </w:ins>
      <w:ins w:id="19" w:author="Sandra Schrenk" w:date="2020-06-03T07:15:00Z">
        <w:r>
          <w:rPr>
            <w:rFonts w:asciiTheme="minorHAnsi" w:hAnsiTheme="minorHAnsi" w:cstheme="minorHAnsi"/>
          </w:rPr>
          <w:t xml:space="preserve">UEA-I to detect human derived endothelial cells within the plug. </w:t>
        </w:r>
      </w:ins>
    </w:p>
    <w:p w14:paraId="18ED113C" w14:textId="7ED10D45" w:rsidR="0037776D" w:rsidRPr="00B12FFF" w:rsidDel="0092513D" w:rsidRDefault="0037776D" w:rsidP="00333FA4">
      <w:pPr>
        <w:pStyle w:val="ListParagraph"/>
        <w:numPr>
          <w:ilvl w:val="1"/>
          <w:numId w:val="3"/>
        </w:numPr>
        <w:spacing w:before="120"/>
        <w:contextualSpacing w:val="0"/>
        <w:rPr>
          <w:del w:id="20" w:author="Sandra Schrenk" w:date="2020-06-03T07:16:00Z"/>
          <w:rFonts w:asciiTheme="minorHAnsi" w:hAnsiTheme="minorHAnsi" w:cstheme="minorHAnsi"/>
        </w:rPr>
      </w:pPr>
      <w:del w:id="21" w:author="Sandra Schrenk" w:date="2020-06-03T07:16:00Z">
        <w:r w:rsidRPr="00B12FFF" w:rsidDel="0092513D">
          <w:rPr>
            <w:rFonts w:asciiTheme="minorHAnsi" w:hAnsiTheme="minorHAnsi" w:cstheme="minorHAnsi"/>
          </w:rPr>
          <w:delText xml:space="preserve">To perform lesion sectioning, use a microtome to cut 5-micrometer sections onto positively charged slides </w:delText>
        </w:r>
        <w:r w:rsidRPr="00B12FFF" w:rsidDel="0092513D">
          <w:rPr>
            <w:rFonts w:asciiTheme="minorHAnsi" w:hAnsiTheme="minorHAnsi" w:cstheme="minorHAnsi"/>
            <w:b/>
            <w:bCs/>
          </w:rPr>
          <w:delText>[1]</w:delText>
        </w:r>
        <w:r w:rsidRPr="00B12FFF" w:rsidDel="0092513D">
          <w:rPr>
            <w:rFonts w:asciiTheme="minorHAnsi" w:hAnsiTheme="minorHAnsi" w:cstheme="minorHAnsi"/>
          </w:rPr>
          <w:delText>.</w:delText>
        </w:r>
        <w:r w:rsidRPr="00B12FFF" w:rsidDel="0092513D">
          <w:rPr>
            <w:rFonts w:cs="Calibri"/>
          </w:rPr>
          <w:delText xml:space="preserve"> </w:delText>
        </w:r>
        <w:r w:rsidRPr="00B12FFF" w:rsidDel="0092513D">
          <w:rPr>
            <w:rFonts w:asciiTheme="minorHAnsi" w:hAnsiTheme="minorHAnsi" w:cstheme="minorHAnsi"/>
          </w:rPr>
          <w:delText xml:space="preserve">Melt </w:delText>
        </w:r>
        <w:r w:rsidR="004D73A3" w:rsidDel="0092513D">
          <w:rPr>
            <w:rFonts w:asciiTheme="minorHAnsi" w:hAnsiTheme="minorHAnsi" w:cstheme="minorHAnsi"/>
          </w:rPr>
          <w:delText xml:space="preserve">the </w:delText>
        </w:r>
        <w:r w:rsidRPr="00B12FFF" w:rsidDel="0092513D">
          <w:rPr>
            <w:rFonts w:asciiTheme="minorHAnsi" w:hAnsiTheme="minorHAnsi" w:cstheme="minorHAnsi"/>
          </w:rPr>
          <w:delText xml:space="preserve">paraffin at 60 degrees Celsius for 1 hour prior to staining </w:delText>
        </w:r>
        <w:r w:rsidRPr="00B12FFF" w:rsidDel="0092513D">
          <w:rPr>
            <w:rFonts w:asciiTheme="minorHAnsi" w:hAnsiTheme="minorHAnsi" w:cstheme="minorHAnsi"/>
            <w:b/>
            <w:bCs/>
          </w:rPr>
          <w:delText>[2]</w:delText>
        </w:r>
        <w:r w:rsidRPr="00B12FFF" w:rsidDel="0092513D">
          <w:rPr>
            <w:rFonts w:asciiTheme="minorHAnsi" w:hAnsiTheme="minorHAnsi" w:cstheme="minorHAnsi"/>
          </w:rPr>
          <w:delText>.</w:delText>
        </w:r>
      </w:del>
    </w:p>
    <w:p w14:paraId="5F8BDB88" w14:textId="06EFC4F5" w:rsidR="000B2085" w:rsidDel="0092513D" w:rsidRDefault="00C06A3F" w:rsidP="00333FA4">
      <w:pPr>
        <w:pStyle w:val="ListParagraph"/>
        <w:numPr>
          <w:ilvl w:val="2"/>
          <w:numId w:val="3"/>
        </w:numPr>
        <w:spacing w:before="120"/>
        <w:contextualSpacing w:val="0"/>
        <w:rPr>
          <w:del w:id="22" w:author="Sandra Schrenk" w:date="2020-06-03T07:16:00Z"/>
          <w:rFonts w:asciiTheme="minorHAnsi" w:hAnsiTheme="minorHAnsi" w:cstheme="minorHAnsi"/>
        </w:rPr>
      </w:pPr>
      <w:del w:id="23" w:author="Sandra Schrenk" w:date="2020-06-03T07:16:00Z">
        <w:r w:rsidDel="0092513D">
          <w:rPr>
            <w:rFonts w:asciiTheme="minorHAnsi" w:hAnsiTheme="minorHAnsi" w:cstheme="minorHAnsi"/>
          </w:rPr>
          <w:delText xml:space="preserve">Talent cutting sections. </w:delText>
        </w:r>
      </w:del>
    </w:p>
    <w:p w14:paraId="5E3132E5" w14:textId="013163FA" w:rsidR="00C06A3F" w:rsidRPr="00B12FFF" w:rsidDel="0092513D" w:rsidRDefault="00C06A3F" w:rsidP="00333FA4">
      <w:pPr>
        <w:pStyle w:val="ListParagraph"/>
        <w:numPr>
          <w:ilvl w:val="2"/>
          <w:numId w:val="3"/>
        </w:numPr>
        <w:spacing w:before="120"/>
        <w:contextualSpacing w:val="0"/>
        <w:rPr>
          <w:del w:id="24" w:author="Sandra Schrenk" w:date="2020-06-03T07:16:00Z"/>
          <w:rFonts w:asciiTheme="minorHAnsi" w:hAnsiTheme="minorHAnsi" w:cstheme="minorHAnsi"/>
        </w:rPr>
      </w:pPr>
      <w:del w:id="25" w:author="Sandra Schrenk" w:date="2020-06-03T07:16:00Z">
        <w:r w:rsidDel="0092513D">
          <w:rPr>
            <w:rFonts w:asciiTheme="minorHAnsi" w:hAnsiTheme="minorHAnsi" w:cstheme="minorHAnsi"/>
          </w:rPr>
          <w:delText xml:space="preserve">Talent melting the paraffin. </w:delText>
        </w:r>
      </w:del>
    </w:p>
    <w:p w14:paraId="1371D6FC" w14:textId="2BBA95CA" w:rsidR="00CE10F2" w:rsidRPr="00B12FFF" w:rsidDel="0092513D" w:rsidRDefault="0037776D" w:rsidP="00333FA4">
      <w:pPr>
        <w:pStyle w:val="ListParagraph"/>
        <w:numPr>
          <w:ilvl w:val="1"/>
          <w:numId w:val="3"/>
        </w:numPr>
        <w:spacing w:before="120"/>
        <w:contextualSpacing w:val="0"/>
        <w:rPr>
          <w:del w:id="26" w:author="Sandra Schrenk" w:date="2020-06-03T07:16:00Z"/>
          <w:rFonts w:asciiTheme="minorHAnsi" w:hAnsiTheme="minorHAnsi" w:cstheme="minorHAnsi"/>
        </w:rPr>
      </w:pPr>
      <w:del w:id="27" w:author="Sandra Schrenk" w:date="2020-06-03T07:16:00Z">
        <w:r w:rsidRPr="00B12FFF" w:rsidDel="0092513D">
          <w:rPr>
            <w:rFonts w:asciiTheme="minorHAnsi" w:hAnsiTheme="minorHAnsi" w:cstheme="minorHAnsi"/>
          </w:rPr>
          <w:delText xml:space="preserve">Re-hydrate the tissue under a chemical fume flow hood by sequentially incubating the slides in xylene for 10 minutes, 100% ethanol for 5 minutes, 90% ethanol for 3 minutes, and 80% Ethanol for 3 minutes </w:delText>
        </w:r>
        <w:r w:rsidRPr="00B12FFF" w:rsidDel="0092513D">
          <w:rPr>
            <w:rFonts w:asciiTheme="minorHAnsi" w:hAnsiTheme="minorHAnsi" w:cstheme="minorHAnsi"/>
            <w:b/>
            <w:bCs/>
          </w:rPr>
          <w:delText>[1]</w:delText>
        </w:r>
        <w:r w:rsidRPr="00B12FFF" w:rsidDel="0092513D">
          <w:rPr>
            <w:rFonts w:asciiTheme="minorHAnsi" w:hAnsiTheme="minorHAnsi" w:cstheme="minorHAnsi"/>
          </w:rPr>
          <w:delText>.</w:delText>
        </w:r>
        <w:r w:rsidRPr="00B12FFF" w:rsidDel="0092513D">
          <w:rPr>
            <w:rFonts w:cs="Calibri"/>
          </w:rPr>
          <w:delText xml:space="preserve"> Then, </w:delText>
        </w:r>
        <w:r w:rsidRPr="00B12FFF" w:rsidDel="0092513D">
          <w:rPr>
            <w:rFonts w:asciiTheme="minorHAnsi" w:hAnsiTheme="minorHAnsi" w:cstheme="minorHAnsi"/>
          </w:rPr>
          <w:delText xml:space="preserve">rinse the slide in deionized water for 5 minutes </w:delText>
        </w:r>
        <w:r w:rsidRPr="00B12FFF" w:rsidDel="0092513D">
          <w:rPr>
            <w:rFonts w:asciiTheme="minorHAnsi" w:hAnsiTheme="minorHAnsi" w:cstheme="minorHAnsi"/>
            <w:b/>
            <w:bCs/>
          </w:rPr>
          <w:delText>[2]</w:delText>
        </w:r>
        <w:r w:rsidRPr="00B12FFF" w:rsidDel="0092513D">
          <w:rPr>
            <w:rFonts w:asciiTheme="minorHAnsi" w:hAnsiTheme="minorHAnsi" w:cstheme="minorHAnsi"/>
          </w:rPr>
          <w:delText>.</w:delText>
        </w:r>
      </w:del>
    </w:p>
    <w:p w14:paraId="11514E94" w14:textId="20A8BE94" w:rsidR="00875BE8" w:rsidRPr="00B12FFF" w:rsidDel="0092513D" w:rsidRDefault="0037776D" w:rsidP="00333FA4">
      <w:pPr>
        <w:pStyle w:val="ListParagraph"/>
        <w:numPr>
          <w:ilvl w:val="2"/>
          <w:numId w:val="3"/>
        </w:numPr>
        <w:spacing w:before="120"/>
        <w:contextualSpacing w:val="0"/>
        <w:rPr>
          <w:del w:id="28" w:author="Sandra Schrenk" w:date="2020-06-03T07:16:00Z"/>
          <w:rFonts w:asciiTheme="minorHAnsi" w:hAnsiTheme="minorHAnsi" w:cstheme="minorHAnsi"/>
        </w:rPr>
      </w:pPr>
      <w:del w:id="29" w:author="Sandra Schrenk" w:date="2020-06-03T07:16:00Z">
        <w:r w:rsidRPr="00B12FFF" w:rsidDel="0092513D">
          <w:rPr>
            <w:rFonts w:asciiTheme="minorHAnsi" w:hAnsiTheme="minorHAnsi" w:cstheme="minorHAnsi"/>
          </w:rPr>
          <w:delText>Labeled solution containers lined up and talent transferring a slide from one container to another.</w:delText>
        </w:r>
      </w:del>
    </w:p>
    <w:p w14:paraId="211B5B63" w14:textId="5A325EF5" w:rsidR="0037776D" w:rsidRPr="00B12FFF" w:rsidDel="0092513D" w:rsidRDefault="0037776D" w:rsidP="00333FA4">
      <w:pPr>
        <w:pStyle w:val="ListParagraph"/>
        <w:numPr>
          <w:ilvl w:val="2"/>
          <w:numId w:val="3"/>
        </w:numPr>
        <w:spacing w:before="120"/>
        <w:contextualSpacing w:val="0"/>
        <w:rPr>
          <w:del w:id="30" w:author="Sandra Schrenk" w:date="2020-06-03T07:16:00Z"/>
          <w:rFonts w:asciiTheme="minorHAnsi" w:hAnsiTheme="minorHAnsi" w:cstheme="minorHAnsi"/>
        </w:rPr>
      </w:pPr>
      <w:del w:id="31" w:author="Sandra Schrenk" w:date="2020-06-03T07:16:00Z">
        <w:r w:rsidRPr="00B12FFF" w:rsidDel="0092513D">
          <w:rPr>
            <w:rFonts w:asciiTheme="minorHAnsi" w:hAnsiTheme="minorHAnsi" w:cstheme="minorHAnsi"/>
          </w:rPr>
          <w:delText xml:space="preserve">Talent putting the slide in water. </w:delText>
        </w:r>
      </w:del>
    </w:p>
    <w:p w14:paraId="77402CC0" w14:textId="5871D032" w:rsidR="00450B27" w:rsidRPr="00B12FFF" w:rsidDel="0092513D" w:rsidRDefault="00B12FFF" w:rsidP="00333FA4">
      <w:pPr>
        <w:pStyle w:val="ListParagraph"/>
        <w:numPr>
          <w:ilvl w:val="1"/>
          <w:numId w:val="3"/>
        </w:numPr>
        <w:spacing w:before="120"/>
        <w:contextualSpacing w:val="0"/>
        <w:rPr>
          <w:del w:id="32" w:author="Sandra Schrenk" w:date="2020-06-03T07:16:00Z"/>
          <w:rFonts w:asciiTheme="minorHAnsi" w:hAnsiTheme="minorHAnsi" w:cstheme="minorHAnsi"/>
        </w:rPr>
      </w:pPr>
      <w:del w:id="33" w:author="Sandra Schrenk" w:date="2020-06-03T07:16:00Z">
        <w:r w:rsidRPr="00B12FFF" w:rsidDel="0092513D">
          <w:rPr>
            <w:rFonts w:asciiTheme="minorHAnsi" w:hAnsiTheme="minorHAnsi" w:cstheme="minorHAnsi"/>
          </w:rPr>
          <w:delText xml:space="preserve">Next, incubate the sections in Hematoxylin for 2 minutes </w:delText>
        </w:r>
        <w:r w:rsidRPr="00B12FFF" w:rsidDel="0092513D">
          <w:rPr>
            <w:rFonts w:asciiTheme="minorHAnsi" w:hAnsiTheme="minorHAnsi" w:cstheme="minorHAnsi"/>
            <w:b/>
            <w:bCs/>
          </w:rPr>
          <w:delText>[1]</w:delText>
        </w:r>
        <w:r w:rsidRPr="00B12FFF" w:rsidDel="0092513D">
          <w:rPr>
            <w:rFonts w:asciiTheme="minorHAnsi" w:hAnsiTheme="minorHAnsi" w:cstheme="minorHAnsi"/>
          </w:rPr>
          <w:delText xml:space="preserve">. After the incubation, place the slides in a staining jar </w:delText>
        </w:r>
        <w:r w:rsidRPr="00B12FFF" w:rsidDel="0092513D">
          <w:rPr>
            <w:rFonts w:asciiTheme="minorHAnsi" w:hAnsiTheme="minorHAnsi" w:cstheme="minorHAnsi"/>
            <w:b/>
            <w:bCs/>
          </w:rPr>
          <w:delText>[2]</w:delText>
        </w:r>
        <w:r w:rsidRPr="00B12FFF" w:rsidDel="0092513D">
          <w:rPr>
            <w:rFonts w:asciiTheme="minorHAnsi" w:hAnsiTheme="minorHAnsi" w:cstheme="minorHAnsi"/>
          </w:rPr>
          <w:delText xml:space="preserve"> and rinse them under a steady stream of tap water until the water is clear </w:delText>
        </w:r>
        <w:r w:rsidRPr="00B12FFF" w:rsidDel="0092513D">
          <w:rPr>
            <w:rFonts w:asciiTheme="minorHAnsi" w:hAnsiTheme="minorHAnsi" w:cstheme="minorHAnsi"/>
            <w:b/>
            <w:bCs/>
          </w:rPr>
          <w:delText>[3]</w:delText>
        </w:r>
        <w:r w:rsidRPr="00B12FFF" w:rsidDel="0092513D">
          <w:rPr>
            <w:rFonts w:asciiTheme="minorHAnsi" w:hAnsiTheme="minorHAnsi" w:cstheme="minorHAnsi"/>
          </w:rPr>
          <w:delText>.</w:delText>
        </w:r>
      </w:del>
    </w:p>
    <w:p w14:paraId="7401A94C" w14:textId="1FDA4F9D" w:rsidR="00875BE8" w:rsidDel="0092513D" w:rsidRDefault="00C06A3F" w:rsidP="00333FA4">
      <w:pPr>
        <w:pStyle w:val="ListParagraph"/>
        <w:numPr>
          <w:ilvl w:val="2"/>
          <w:numId w:val="3"/>
        </w:numPr>
        <w:spacing w:before="120"/>
        <w:contextualSpacing w:val="0"/>
        <w:rPr>
          <w:del w:id="34" w:author="Sandra Schrenk" w:date="2020-06-03T07:16:00Z"/>
          <w:rFonts w:asciiTheme="minorHAnsi" w:hAnsiTheme="minorHAnsi" w:cstheme="minorHAnsi"/>
        </w:rPr>
      </w:pPr>
      <w:del w:id="35" w:author="Sandra Schrenk" w:date="2020-06-03T07:16:00Z">
        <w:r w:rsidDel="0092513D">
          <w:rPr>
            <w:rFonts w:asciiTheme="minorHAnsi" w:hAnsiTheme="minorHAnsi" w:cstheme="minorHAnsi"/>
          </w:rPr>
          <w:delText xml:space="preserve">Talent placing the sections in Hematoxylin. </w:delText>
        </w:r>
      </w:del>
    </w:p>
    <w:p w14:paraId="53188C55" w14:textId="799D555E" w:rsidR="00C06A3F" w:rsidDel="0092513D" w:rsidRDefault="00C06A3F" w:rsidP="00333FA4">
      <w:pPr>
        <w:pStyle w:val="ListParagraph"/>
        <w:numPr>
          <w:ilvl w:val="2"/>
          <w:numId w:val="3"/>
        </w:numPr>
        <w:spacing w:before="120"/>
        <w:contextualSpacing w:val="0"/>
        <w:rPr>
          <w:del w:id="36" w:author="Sandra Schrenk" w:date="2020-06-03T07:16:00Z"/>
          <w:rFonts w:asciiTheme="minorHAnsi" w:hAnsiTheme="minorHAnsi" w:cstheme="minorHAnsi"/>
        </w:rPr>
      </w:pPr>
      <w:del w:id="37" w:author="Sandra Schrenk" w:date="2020-06-03T07:16:00Z">
        <w:r w:rsidDel="0092513D">
          <w:rPr>
            <w:rFonts w:asciiTheme="minorHAnsi" w:hAnsiTheme="minorHAnsi" w:cstheme="minorHAnsi"/>
          </w:rPr>
          <w:delText>Talent placing the slides in the staining jar.</w:delText>
        </w:r>
      </w:del>
    </w:p>
    <w:p w14:paraId="51E263B9" w14:textId="0858AB34" w:rsidR="00C06A3F" w:rsidRPr="00B12FFF" w:rsidDel="0092513D" w:rsidRDefault="00C06A3F" w:rsidP="00333FA4">
      <w:pPr>
        <w:pStyle w:val="ListParagraph"/>
        <w:numPr>
          <w:ilvl w:val="2"/>
          <w:numId w:val="3"/>
        </w:numPr>
        <w:spacing w:before="120"/>
        <w:contextualSpacing w:val="0"/>
        <w:rPr>
          <w:del w:id="38" w:author="Sandra Schrenk" w:date="2020-06-03T07:16:00Z"/>
          <w:rFonts w:asciiTheme="minorHAnsi" w:hAnsiTheme="minorHAnsi" w:cstheme="minorHAnsi"/>
        </w:rPr>
      </w:pPr>
      <w:del w:id="39" w:author="Sandra Schrenk" w:date="2020-06-03T07:16:00Z">
        <w:r w:rsidDel="0092513D">
          <w:rPr>
            <w:rFonts w:asciiTheme="minorHAnsi" w:hAnsiTheme="minorHAnsi" w:cstheme="minorHAnsi"/>
          </w:rPr>
          <w:delText>Talent rinsing the slides under running water.</w:delText>
        </w:r>
      </w:del>
    </w:p>
    <w:p w14:paraId="29C735C7" w14:textId="004513D8" w:rsidR="00B12FFF" w:rsidDel="0092513D" w:rsidRDefault="00B12FFF" w:rsidP="00B12FFF">
      <w:pPr>
        <w:pStyle w:val="ListParagraph"/>
        <w:numPr>
          <w:ilvl w:val="1"/>
          <w:numId w:val="3"/>
        </w:numPr>
        <w:spacing w:before="120"/>
        <w:contextualSpacing w:val="0"/>
        <w:rPr>
          <w:del w:id="40" w:author="Sandra Schrenk" w:date="2020-06-03T07:16:00Z"/>
          <w:rFonts w:asciiTheme="minorHAnsi" w:hAnsiTheme="minorHAnsi" w:cstheme="minorHAnsi"/>
        </w:rPr>
      </w:pPr>
      <w:del w:id="41" w:author="Sandra Schrenk" w:date="2020-06-03T07:16:00Z">
        <w:r w:rsidRPr="00B12FFF" w:rsidDel="0092513D">
          <w:rPr>
            <w:rFonts w:asciiTheme="minorHAnsi" w:hAnsiTheme="minorHAnsi" w:cstheme="minorHAnsi"/>
          </w:rPr>
          <w:delText xml:space="preserve">Dehydrate the slides by incubating them sequentially in 70% ethanol for 1 minute, 80% ethanol for 1 minute, 90% ethanol for 1 minute, 100% ethanol for 1 minute, and fresh 100% ethanol for 1 additional minute </w:delText>
        </w:r>
        <w:r w:rsidRPr="00B12FFF" w:rsidDel="0092513D">
          <w:rPr>
            <w:rFonts w:asciiTheme="minorHAnsi" w:hAnsiTheme="minorHAnsi" w:cstheme="minorHAnsi"/>
            <w:b/>
            <w:bCs/>
          </w:rPr>
          <w:delText>[1]</w:delText>
        </w:r>
        <w:r w:rsidRPr="00B12FFF" w:rsidDel="0092513D">
          <w:rPr>
            <w:rFonts w:asciiTheme="minorHAnsi" w:hAnsiTheme="minorHAnsi" w:cstheme="minorHAnsi"/>
          </w:rPr>
          <w:delText>.</w:delText>
        </w:r>
      </w:del>
    </w:p>
    <w:p w14:paraId="26381349" w14:textId="1E6727CB" w:rsidR="00C06A3F" w:rsidRPr="00B12FFF" w:rsidDel="0092513D" w:rsidRDefault="00C06A3F" w:rsidP="00C06A3F">
      <w:pPr>
        <w:pStyle w:val="ListParagraph"/>
        <w:numPr>
          <w:ilvl w:val="2"/>
          <w:numId w:val="3"/>
        </w:numPr>
        <w:spacing w:before="120"/>
        <w:contextualSpacing w:val="0"/>
        <w:rPr>
          <w:del w:id="42" w:author="Sandra Schrenk" w:date="2020-06-03T07:16:00Z"/>
          <w:rFonts w:asciiTheme="minorHAnsi" w:hAnsiTheme="minorHAnsi" w:cstheme="minorHAnsi"/>
        </w:rPr>
      </w:pPr>
      <w:del w:id="43" w:author="Sandra Schrenk" w:date="2020-06-03T07:16:00Z">
        <w:r w:rsidRPr="00B12FFF" w:rsidDel="0092513D">
          <w:rPr>
            <w:rFonts w:asciiTheme="minorHAnsi" w:hAnsiTheme="minorHAnsi" w:cstheme="minorHAnsi"/>
          </w:rPr>
          <w:delText xml:space="preserve">Labeled </w:delText>
        </w:r>
        <w:r w:rsidDel="0092513D">
          <w:rPr>
            <w:rFonts w:asciiTheme="minorHAnsi" w:hAnsiTheme="minorHAnsi" w:cstheme="minorHAnsi"/>
          </w:rPr>
          <w:delText xml:space="preserve">dehydration </w:delText>
        </w:r>
        <w:r w:rsidRPr="00B12FFF" w:rsidDel="0092513D">
          <w:rPr>
            <w:rFonts w:asciiTheme="minorHAnsi" w:hAnsiTheme="minorHAnsi" w:cstheme="minorHAnsi"/>
          </w:rPr>
          <w:delText>solution containers lined up and talent transferring a slide from one container to another.</w:delText>
        </w:r>
      </w:del>
    </w:p>
    <w:p w14:paraId="28BC2521" w14:textId="76A16D8F" w:rsidR="00B12FFF" w:rsidDel="0092513D" w:rsidRDefault="00B12FFF" w:rsidP="00B12FFF">
      <w:pPr>
        <w:pStyle w:val="ListParagraph"/>
        <w:numPr>
          <w:ilvl w:val="1"/>
          <w:numId w:val="3"/>
        </w:numPr>
        <w:spacing w:before="120"/>
        <w:contextualSpacing w:val="0"/>
        <w:rPr>
          <w:del w:id="44" w:author="Sandra Schrenk" w:date="2020-06-03T07:16:00Z"/>
          <w:rFonts w:asciiTheme="minorHAnsi" w:hAnsiTheme="minorHAnsi" w:cstheme="minorHAnsi"/>
        </w:rPr>
      </w:pPr>
      <w:del w:id="45" w:author="Sandra Schrenk" w:date="2020-06-03T07:16:00Z">
        <w:r w:rsidRPr="00B12FFF" w:rsidDel="0092513D">
          <w:rPr>
            <w:rFonts w:asciiTheme="minorHAnsi" w:hAnsiTheme="minorHAnsi" w:cstheme="minorHAnsi"/>
          </w:rPr>
          <w:lastRenderedPageBreak/>
          <w:delText xml:space="preserve">Stain sections in Eosin Y for 30 seconds </w:delText>
        </w:r>
        <w:r w:rsidRPr="00B12FFF" w:rsidDel="0092513D">
          <w:rPr>
            <w:rFonts w:asciiTheme="minorHAnsi" w:hAnsiTheme="minorHAnsi" w:cstheme="minorHAnsi"/>
            <w:b/>
            <w:bCs/>
          </w:rPr>
          <w:delText>[1]</w:delText>
        </w:r>
        <w:r w:rsidRPr="00B12FFF" w:rsidDel="0092513D">
          <w:rPr>
            <w:rFonts w:asciiTheme="minorHAnsi" w:hAnsiTheme="minorHAnsi" w:cstheme="minorHAnsi"/>
          </w:rPr>
          <w:delText xml:space="preserve">, then rinse them in fresh 100% ethanol until the solution is clear </w:delText>
        </w:r>
        <w:r w:rsidRPr="00B12FFF" w:rsidDel="0092513D">
          <w:rPr>
            <w:rFonts w:asciiTheme="minorHAnsi" w:hAnsiTheme="minorHAnsi" w:cstheme="minorHAnsi"/>
            <w:b/>
            <w:bCs/>
          </w:rPr>
          <w:delText>[2]</w:delText>
        </w:r>
        <w:r w:rsidRPr="00B12FFF" w:rsidDel="0092513D">
          <w:rPr>
            <w:rFonts w:asciiTheme="minorHAnsi" w:hAnsiTheme="minorHAnsi" w:cstheme="minorHAnsi"/>
          </w:rPr>
          <w:delText xml:space="preserve">. Incubate the slide in xylene for 2 minutes </w:delText>
        </w:r>
        <w:r w:rsidRPr="00B12FFF" w:rsidDel="0092513D">
          <w:rPr>
            <w:rFonts w:asciiTheme="minorHAnsi" w:hAnsiTheme="minorHAnsi" w:cstheme="minorHAnsi"/>
            <w:b/>
            <w:bCs/>
          </w:rPr>
          <w:delText>[3]</w:delText>
        </w:r>
        <w:r w:rsidRPr="00B12FFF" w:rsidDel="0092513D">
          <w:rPr>
            <w:rFonts w:asciiTheme="minorHAnsi" w:hAnsiTheme="minorHAnsi" w:cstheme="minorHAnsi"/>
          </w:rPr>
          <w:delText xml:space="preserve"> and let it dry for 5 to 10 minutes under the fume hood </w:delText>
        </w:r>
        <w:r w:rsidRPr="00B12FFF" w:rsidDel="0092513D">
          <w:rPr>
            <w:rFonts w:asciiTheme="minorHAnsi" w:hAnsiTheme="minorHAnsi" w:cstheme="minorHAnsi"/>
            <w:b/>
            <w:bCs/>
          </w:rPr>
          <w:delText>[4]</w:delText>
        </w:r>
        <w:r w:rsidRPr="00B12FFF" w:rsidDel="0092513D">
          <w:rPr>
            <w:rFonts w:asciiTheme="minorHAnsi" w:hAnsiTheme="minorHAnsi" w:cstheme="minorHAnsi"/>
          </w:rPr>
          <w:delText>.</w:delText>
        </w:r>
      </w:del>
    </w:p>
    <w:p w14:paraId="24409F44" w14:textId="387C30C7" w:rsidR="00C06A3F" w:rsidDel="0092513D" w:rsidRDefault="00C06A3F" w:rsidP="00C06A3F">
      <w:pPr>
        <w:pStyle w:val="ListParagraph"/>
        <w:numPr>
          <w:ilvl w:val="2"/>
          <w:numId w:val="3"/>
        </w:numPr>
        <w:spacing w:before="120"/>
        <w:contextualSpacing w:val="0"/>
        <w:rPr>
          <w:del w:id="46" w:author="Sandra Schrenk" w:date="2020-06-03T07:16:00Z"/>
          <w:rFonts w:asciiTheme="minorHAnsi" w:hAnsiTheme="minorHAnsi" w:cstheme="minorHAnsi"/>
        </w:rPr>
      </w:pPr>
      <w:del w:id="47" w:author="Sandra Schrenk" w:date="2020-06-03T07:16:00Z">
        <w:r w:rsidDel="0092513D">
          <w:rPr>
            <w:rFonts w:asciiTheme="minorHAnsi" w:hAnsiTheme="minorHAnsi" w:cstheme="minorHAnsi"/>
          </w:rPr>
          <w:delText xml:space="preserve">Talent putting the sections in Eosin Y. </w:delText>
        </w:r>
      </w:del>
    </w:p>
    <w:p w14:paraId="492203F2" w14:textId="6F07128C" w:rsidR="00C06A3F" w:rsidDel="0092513D" w:rsidRDefault="00C06A3F" w:rsidP="00C06A3F">
      <w:pPr>
        <w:pStyle w:val="ListParagraph"/>
        <w:numPr>
          <w:ilvl w:val="2"/>
          <w:numId w:val="3"/>
        </w:numPr>
        <w:spacing w:before="120"/>
        <w:contextualSpacing w:val="0"/>
        <w:rPr>
          <w:del w:id="48" w:author="Sandra Schrenk" w:date="2020-06-03T07:16:00Z"/>
          <w:rFonts w:asciiTheme="minorHAnsi" w:hAnsiTheme="minorHAnsi" w:cstheme="minorHAnsi"/>
        </w:rPr>
      </w:pPr>
      <w:del w:id="49" w:author="Sandra Schrenk" w:date="2020-06-03T07:16:00Z">
        <w:r w:rsidDel="0092513D">
          <w:rPr>
            <w:rFonts w:asciiTheme="minorHAnsi" w:hAnsiTheme="minorHAnsi" w:cstheme="minorHAnsi"/>
          </w:rPr>
          <w:delText xml:space="preserve">Talent rinsing the sections </w:delText>
        </w:r>
        <w:r w:rsidR="0016755A" w:rsidDel="0092513D">
          <w:rPr>
            <w:rFonts w:asciiTheme="minorHAnsi" w:hAnsiTheme="minorHAnsi" w:cstheme="minorHAnsi"/>
          </w:rPr>
          <w:delText>in ethanol.</w:delText>
        </w:r>
      </w:del>
    </w:p>
    <w:p w14:paraId="2CFC10B3" w14:textId="50D1B2FA" w:rsidR="0016755A" w:rsidDel="0092513D" w:rsidRDefault="0016755A" w:rsidP="00C06A3F">
      <w:pPr>
        <w:pStyle w:val="ListParagraph"/>
        <w:numPr>
          <w:ilvl w:val="2"/>
          <w:numId w:val="3"/>
        </w:numPr>
        <w:spacing w:before="120"/>
        <w:contextualSpacing w:val="0"/>
        <w:rPr>
          <w:del w:id="50" w:author="Sandra Schrenk" w:date="2020-06-03T07:16:00Z"/>
          <w:rFonts w:asciiTheme="minorHAnsi" w:hAnsiTheme="minorHAnsi" w:cstheme="minorHAnsi"/>
        </w:rPr>
      </w:pPr>
      <w:del w:id="51" w:author="Sandra Schrenk" w:date="2020-06-03T07:16:00Z">
        <w:r w:rsidDel="0092513D">
          <w:rPr>
            <w:rFonts w:asciiTheme="minorHAnsi" w:hAnsiTheme="minorHAnsi" w:cstheme="minorHAnsi"/>
          </w:rPr>
          <w:delText>Talent putting the sections in xylene.</w:delText>
        </w:r>
      </w:del>
    </w:p>
    <w:p w14:paraId="7CF8F71F" w14:textId="09B1DC2C" w:rsidR="0016755A" w:rsidRPr="00B12FFF" w:rsidDel="0092513D" w:rsidRDefault="0016755A" w:rsidP="00C06A3F">
      <w:pPr>
        <w:pStyle w:val="ListParagraph"/>
        <w:numPr>
          <w:ilvl w:val="2"/>
          <w:numId w:val="3"/>
        </w:numPr>
        <w:spacing w:before="120"/>
        <w:contextualSpacing w:val="0"/>
        <w:rPr>
          <w:del w:id="52" w:author="Sandra Schrenk" w:date="2020-06-03T07:16:00Z"/>
          <w:rFonts w:asciiTheme="minorHAnsi" w:hAnsiTheme="minorHAnsi" w:cstheme="minorHAnsi"/>
        </w:rPr>
      </w:pPr>
      <w:del w:id="53" w:author="Sandra Schrenk" w:date="2020-06-03T07:16:00Z">
        <w:r w:rsidDel="0092513D">
          <w:rPr>
            <w:rFonts w:asciiTheme="minorHAnsi" w:hAnsiTheme="minorHAnsi" w:cstheme="minorHAnsi"/>
          </w:rPr>
          <w:delText>Talent putting the sections to dry in the hood.</w:delText>
        </w:r>
      </w:del>
    </w:p>
    <w:p w14:paraId="63A3FE0A" w14:textId="676E1AD7" w:rsidR="00B12FFF" w:rsidDel="0092513D" w:rsidRDefault="00B12FFF" w:rsidP="00B12FFF">
      <w:pPr>
        <w:pStyle w:val="ListParagraph"/>
        <w:numPr>
          <w:ilvl w:val="1"/>
          <w:numId w:val="3"/>
        </w:numPr>
        <w:spacing w:before="120"/>
        <w:contextualSpacing w:val="0"/>
        <w:rPr>
          <w:del w:id="54" w:author="Sandra Schrenk" w:date="2020-06-03T07:16:00Z"/>
          <w:rFonts w:asciiTheme="minorHAnsi" w:hAnsiTheme="minorHAnsi" w:cstheme="minorHAnsi"/>
        </w:rPr>
      </w:pPr>
      <w:del w:id="55" w:author="Sandra Schrenk" w:date="2020-06-03T07:16:00Z">
        <w:r w:rsidRPr="00B12FFF" w:rsidDel="0092513D">
          <w:rPr>
            <w:rFonts w:asciiTheme="minorHAnsi" w:hAnsiTheme="minorHAnsi" w:cstheme="minorHAnsi"/>
          </w:rPr>
          <w:delText xml:space="preserve">Dispense a drop of permanent, non-aqueous mounting medium over xenograft sections </w:delText>
        </w:r>
        <w:r w:rsidRPr="00B12FFF" w:rsidDel="0092513D">
          <w:rPr>
            <w:rFonts w:asciiTheme="minorHAnsi" w:hAnsiTheme="minorHAnsi" w:cstheme="minorHAnsi"/>
            <w:b/>
            <w:bCs/>
          </w:rPr>
          <w:delText xml:space="preserve">[1] </w:delText>
        </w:r>
        <w:r w:rsidRPr="00B12FFF" w:rsidDel="0092513D">
          <w:rPr>
            <w:rFonts w:asciiTheme="minorHAnsi" w:hAnsiTheme="minorHAnsi" w:cstheme="minorHAnsi"/>
          </w:rPr>
          <w:delText>and place a coverslip on top.</w:delText>
        </w:r>
        <w:r w:rsidRPr="00B12FFF" w:rsidDel="0092513D">
          <w:rPr>
            <w:rFonts w:cs="Calibri"/>
          </w:rPr>
          <w:delText xml:space="preserve"> </w:delText>
        </w:r>
        <w:r w:rsidRPr="00B12FFF" w:rsidDel="0092513D">
          <w:rPr>
            <w:rFonts w:asciiTheme="minorHAnsi" w:hAnsiTheme="minorHAnsi" w:cstheme="minorHAnsi"/>
          </w:rPr>
          <w:delText xml:space="preserve">Allow the slides to dry overnight before imaging </w:delText>
        </w:r>
        <w:r w:rsidRPr="00B12FFF" w:rsidDel="0092513D">
          <w:rPr>
            <w:rFonts w:asciiTheme="minorHAnsi" w:hAnsiTheme="minorHAnsi" w:cstheme="minorHAnsi"/>
            <w:b/>
            <w:bCs/>
          </w:rPr>
          <w:delText>[</w:delText>
        </w:r>
        <w:r w:rsidR="0016755A" w:rsidDel="0092513D">
          <w:rPr>
            <w:rFonts w:asciiTheme="minorHAnsi" w:hAnsiTheme="minorHAnsi" w:cstheme="minorHAnsi"/>
            <w:b/>
            <w:bCs/>
          </w:rPr>
          <w:delText>2</w:delText>
        </w:r>
        <w:r w:rsidRPr="00B12FFF" w:rsidDel="0092513D">
          <w:rPr>
            <w:rFonts w:asciiTheme="minorHAnsi" w:hAnsiTheme="minorHAnsi" w:cstheme="minorHAnsi"/>
            <w:b/>
            <w:bCs/>
          </w:rPr>
          <w:delText>]</w:delText>
        </w:r>
        <w:r w:rsidRPr="00B12FFF" w:rsidDel="0092513D">
          <w:rPr>
            <w:rFonts w:asciiTheme="minorHAnsi" w:hAnsiTheme="minorHAnsi" w:cstheme="minorHAnsi"/>
          </w:rPr>
          <w:delText>.</w:delText>
        </w:r>
      </w:del>
    </w:p>
    <w:p w14:paraId="2DA44343" w14:textId="14AE538E" w:rsidR="0016755A" w:rsidDel="0092513D" w:rsidRDefault="0016755A" w:rsidP="0016755A">
      <w:pPr>
        <w:pStyle w:val="ListParagraph"/>
        <w:numPr>
          <w:ilvl w:val="2"/>
          <w:numId w:val="3"/>
        </w:numPr>
        <w:spacing w:before="120"/>
        <w:contextualSpacing w:val="0"/>
        <w:rPr>
          <w:del w:id="56" w:author="Sandra Schrenk" w:date="2020-06-03T07:16:00Z"/>
          <w:rFonts w:asciiTheme="minorHAnsi" w:hAnsiTheme="minorHAnsi" w:cstheme="minorHAnsi"/>
        </w:rPr>
      </w:pPr>
      <w:del w:id="57" w:author="Sandra Schrenk" w:date="2020-06-03T07:16:00Z">
        <w:r w:rsidDel="0092513D">
          <w:rPr>
            <w:rFonts w:asciiTheme="minorHAnsi" w:hAnsiTheme="minorHAnsi" w:cstheme="minorHAnsi"/>
          </w:rPr>
          <w:delText>Talent dispensing the mounting medium over the sections.</w:delText>
        </w:r>
      </w:del>
    </w:p>
    <w:p w14:paraId="0D721E04" w14:textId="7EC839A9" w:rsidR="0016755A" w:rsidRPr="0016755A" w:rsidRDefault="0016755A">
      <w:pPr>
        <w:pStyle w:val="ListParagraph"/>
        <w:spacing w:before="120"/>
        <w:ind w:left="1627"/>
        <w:contextualSpacing w:val="0"/>
        <w:rPr>
          <w:rFonts w:asciiTheme="minorHAnsi" w:hAnsiTheme="minorHAnsi" w:cstheme="minorHAnsi"/>
        </w:rPr>
        <w:pPrChange w:id="58" w:author="Sandra Schrenk" w:date="2020-06-03T09:09:00Z">
          <w:pPr>
            <w:pStyle w:val="ListParagraph"/>
            <w:numPr>
              <w:ilvl w:val="2"/>
              <w:numId w:val="3"/>
            </w:numPr>
            <w:spacing w:before="120"/>
            <w:ind w:left="1627" w:hanging="720"/>
            <w:contextualSpacing w:val="0"/>
          </w:pPr>
        </w:pPrChange>
      </w:pPr>
      <w:del w:id="59" w:author="Sandra Schrenk" w:date="2020-06-03T07:16:00Z">
        <w:r w:rsidDel="0092513D">
          <w:rPr>
            <w:rFonts w:asciiTheme="minorHAnsi" w:hAnsiTheme="minorHAnsi" w:cstheme="minorHAnsi"/>
          </w:rPr>
          <w:delText>Talent putting the coverslip on the slide and leaving them to dry</w:delText>
        </w:r>
      </w:del>
      <w:r>
        <w:rPr>
          <w:rFonts w:asciiTheme="minorHAnsi" w:hAnsiTheme="minorHAnsi" w:cstheme="minorHAnsi"/>
        </w:rPr>
        <w:t xml:space="preserve">. </w:t>
      </w:r>
    </w:p>
    <w:p w14:paraId="198260BA" w14:textId="505567D2" w:rsidR="00E7297E" w:rsidRPr="00B12FFF" w:rsidRDefault="00E7297E" w:rsidP="00E7297E">
      <w:pPr>
        <w:spacing w:before="120"/>
        <w:rPr>
          <w:rFonts w:asciiTheme="minorHAnsi" w:hAnsiTheme="minorHAnsi" w:cstheme="minorHAnsi"/>
        </w:rPr>
      </w:pPr>
    </w:p>
    <w:p w14:paraId="7B4B42F2" w14:textId="6168699C" w:rsidR="00E7297E" w:rsidRPr="00B12FFF" w:rsidRDefault="00E7297E" w:rsidP="00E7297E">
      <w:pPr>
        <w:pStyle w:val="ListParagraph"/>
        <w:numPr>
          <w:ilvl w:val="0"/>
          <w:numId w:val="3"/>
        </w:numPr>
        <w:spacing w:before="120"/>
        <w:contextualSpacing w:val="0"/>
        <w:rPr>
          <w:rFonts w:asciiTheme="minorHAnsi" w:hAnsiTheme="minorHAnsi" w:cstheme="minorHAnsi"/>
          <w:b/>
          <w:bCs/>
        </w:rPr>
      </w:pPr>
      <w:r w:rsidRPr="00B12FFF">
        <w:rPr>
          <w:rFonts w:asciiTheme="minorHAnsi" w:hAnsiTheme="minorHAnsi" w:cstheme="minorHAnsi"/>
          <w:b/>
          <w:bCs/>
        </w:rPr>
        <w:t>Analysis of Human-derived Vascular Channels</w:t>
      </w:r>
    </w:p>
    <w:p w14:paraId="7DA86893" w14:textId="2C5B2540" w:rsidR="00E7297E" w:rsidRPr="00B12FFF" w:rsidRDefault="00B12FFF" w:rsidP="00E7297E">
      <w:pPr>
        <w:pStyle w:val="ListParagraph"/>
        <w:numPr>
          <w:ilvl w:val="1"/>
          <w:numId w:val="3"/>
        </w:numPr>
        <w:spacing w:before="120"/>
        <w:contextualSpacing w:val="0"/>
        <w:rPr>
          <w:rFonts w:asciiTheme="minorHAnsi" w:hAnsiTheme="minorHAnsi" w:cstheme="minorHAnsi"/>
        </w:rPr>
      </w:pPr>
      <w:r w:rsidRPr="00B12FFF">
        <w:rPr>
          <w:rFonts w:asciiTheme="minorHAnsi" w:hAnsiTheme="minorHAnsi" w:cstheme="minorHAnsi"/>
        </w:rPr>
        <w:t xml:space="preserve">Take five </w:t>
      </w:r>
      <w:r w:rsidR="001B2F4A">
        <w:rPr>
          <w:rFonts w:asciiTheme="minorHAnsi" w:hAnsiTheme="minorHAnsi" w:cstheme="minorHAnsi"/>
        </w:rPr>
        <w:t xml:space="preserve">HPF </w:t>
      </w:r>
      <w:r w:rsidRPr="00B12FFF">
        <w:rPr>
          <w:rFonts w:asciiTheme="minorHAnsi" w:hAnsiTheme="minorHAnsi" w:cstheme="minorHAnsi"/>
        </w:rPr>
        <w:t xml:space="preserve">images per lesion section with a bright field microscope at a 20x magnification in an x-plane pattern within the lesion section to avoid overlap, making sure to include a scale bar on the images taken </w:t>
      </w:r>
      <w:r w:rsidRPr="00B12FFF">
        <w:rPr>
          <w:rFonts w:asciiTheme="minorHAnsi" w:hAnsiTheme="minorHAnsi" w:cstheme="minorHAnsi"/>
          <w:b/>
          <w:bCs/>
        </w:rPr>
        <w:t>[1]</w:t>
      </w:r>
      <w:r w:rsidRPr="00B12FFF">
        <w:rPr>
          <w:rFonts w:asciiTheme="minorHAnsi" w:hAnsiTheme="minorHAnsi" w:cstheme="minorHAnsi"/>
        </w:rPr>
        <w:t>.</w:t>
      </w:r>
    </w:p>
    <w:p w14:paraId="537D6BB7" w14:textId="0F9B0533" w:rsidR="00E7297E" w:rsidRDefault="00B12FFF" w:rsidP="00E7297E">
      <w:pPr>
        <w:pStyle w:val="ListParagraph"/>
        <w:numPr>
          <w:ilvl w:val="2"/>
          <w:numId w:val="3"/>
        </w:numPr>
        <w:spacing w:before="120"/>
        <w:contextualSpacing w:val="0"/>
        <w:rPr>
          <w:ins w:id="60" w:author="Sandra Schrenk" w:date="2020-06-03T09:24:00Z"/>
          <w:rFonts w:asciiTheme="minorHAnsi" w:hAnsiTheme="minorHAnsi" w:cstheme="minorHAnsi"/>
        </w:rPr>
      </w:pPr>
      <w:r w:rsidRPr="00B12FFF">
        <w:rPr>
          <w:rFonts w:asciiTheme="minorHAnsi" w:hAnsiTheme="minorHAnsi" w:cstheme="minorHAnsi"/>
        </w:rPr>
        <w:t xml:space="preserve">Talent at the microscope, imaging the sections. </w:t>
      </w:r>
    </w:p>
    <w:p w14:paraId="1175BE77" w14:textId="7768A24A" w:rsidR="00972C50" w:rsidRPr="00B12FFF" w:rsidRDefault="00972C50" w:rsidP="00E7297E">
      <w:pPr>
        <w:pStyle w:val="ListParagraph"/>
        <w:numPr>
          <w:ilvl w:val="2"/>
          <w:numId w:val="3"/>
        </w:numPr>
        <w:spacing w:before="120"/>
        <w:contextualSpacing w:val="0"/>
        <w:rPr>
          <w:rFonts w:asciiTheme="minorHAnsi" w:hAnsiTheme="minorHAnsi" w:cstheme="minorHAnsi"/>
        </w:rPr>
      </w:pPr>
      <w:ins w:id="61" w:author="Sandra Schrenk" w:date="2020-06-03T09:24:00Z">
        <w:r>
          <w:rPr>
            <w:rFonts w:asciiTheme="minorHAnsi" w:hAnsiTheme="minorHAnsi" w:cstheme="minorHAnsi"/>
          </w:rPr>
          <w:t xml:space="preserve">LAB MEDIA: </w:t>
        </w:r>
      </w:ins>
      <w:ins w:id="62" w:author="Schrenk, Sandra" w:date="2020-06-04T14:11:00Z">
        <w:r w:rsidR="00CB16CE">
          <w:rPr>
            <w:rFonts w:asciiTheme="minorHAnsi" w:hAnsiTheme="minorHAnsi" w:cstheme="minorHAnsi"/>
          </w:rPr>
          <w:t>Lesion plug UEA</w:t>
        </w:r>
      </w:ins>
      <w:r w:rsidR="00D83AD7">
        <w:rPr>
          <w:rFonts w:asciiTheme="minorHAnsi" w:hAnsiTheme="minorHAnsi" w:cstheme="minorHAnsi"/>
        </w:rPr>
        <w:t xml:space="preserve"> </w:t>
      </w:r>
      <w:ins w:id="63" w:author="Schrenk, Sandra" w:date="2020-06-04T14:25:00Z">
        <w:r w:rsidR="001457DD">
          <w:rPr>
            <w:rFonts w:asciiTheme="minorHAnsi" w:hAnsiTheme="minorHAnsi" w:cstheme="minorHAnsi"/>
          </w:rPr>
          <w:t>HPFs</w:t>
        </w:r>
      </w:ins>
      <w:ins w:id="64" w:author="Schrenk, Sandra" w:date="2020-06-04T14:26:00Z">
        <w:r w:rsidR="000D7B67">
          <w:rPr>
            <w:rFonts w:asciiTheme="minorHAnsi" w:hAnsiTheme="minorHAnsi" w:cstheme="minorHAnsi"/>
          </w:rPr>
          <w:t>.</w:t>
        </w:r>
      </w:ins>
      <w:r w:rsidR="009C528A">
        <w:rPr>
          <w:rFonts w:asciiTheme="minorHAnsi" w:hAnsiTheme="minorHAnsi" w:cstheme="minorHAnsi"/>
        </w:rPr>
        <w:t xml:space="preserve"> </w:t>
      </w:r>
    </w:p>
    <w:p w14:paraId="070B9010" w14:textId="53701E63" w:rsidR="00E7297E" w:rsidRDefault="00D247DF" w:rsidP="00E7297E">
      <w:pPr>
        <w:pStyle w:val="ListParagraph"/>
        <w:numPr>
          <w:ilvl w:val="1"/>
          <w:numId w:val="3"/>
        </w:numPr>
        <w:spacing w:before="120"/>
        <w:contextualSpacing w:val="0"/>
        <w:rPr>
          <w:rFonts w:asciiTheme="minorHAnsi" w:hAnsiTheme="minorHAnsi" w:cstheme="minorHAnsi"/>
        </w:rPr>
      </w:pPr>
      <w:r w:rsidRPr="00D247DF">
        <w:rPr>
          <w:rFonts w:asciiTheme="minorHAnsi" w:hAnsiTheme="minorHAnsi" w:cstheme="minorHAnsi"/>
        </w:rPr>
        <w:t xml:space="preserve">Open the HPF images in Image J. </w:t>
      </w:r>
      <w:r w:rsidR="00236B82">
        <w:rPr>
          <w:rFonts w:asciiTheme="minorHAnsi" w:hAnsiTheme="minorHAnsi" w:cstheme="minorHAnsi"/>
        </w:rPr>
        <w:t>To c</w:t>
      </w:r>
      <w:r w:rsidRPr="00D247DF">
        <w:rPr>
          <w:rFonts w:asciiTheme="minorHAnsi" w:hAnsiTheme="minorHAnsi" w:cstheme="minorHAnsi"/>
        </w:rPr>
        <w:t>alibrate the pixels of the scale bar</w:t>
      </w:r>
      <w:r w:rsidR="00236B82">
        <w:rPr>
          <w:rFonts w:asciiTheme="minorHAnsi" w:hAnsiTheme="minorHAnsi" w:cstheme="minorHAnsi"/>
        </w:rPr>
        <w:t>,</w:t>
      </w:r>
      <w:r w:rsidRPr="00D247DF">
        <w:rPr>
          <w:rFonts w:asciiTheme="minorHAnsi" w:hAnsiTheme="minorHAnsi" w:cstheme="minorHAnsi"/>
        </w:rPr>
        <w:t xml:space="preserve"> </w:t>
      </w:r>
      <w:r w:rsidR="00236B82">
        <w:rPr>
          <w:rFonts w:asciiTheme="minorHAnsi" w:hAnsiTheme="minorHAnsi" w:cstheme="minorHAnsi"/>
        </w:rPr>
        <w:t>u</w:t>
      </w:r>
      <w:r w:rsidRPr="00D247DF">
        <w:rPr>
          <w:rFonts w:asciiTheme="minorHAnsi" w:hAnsiTheme="minorHAnsi" w:cstheme="minorHAnsi"/>
        </w:rPr>
        <w:t>se the straight</w:t>
      </w:r>
      <w:r w:rsidR="004D73A3">
        <w:rPr>
          <w:rFonts w:asciiTheme="minorHAnsi" w:hAnsiTheme="minorHAnsi" w:cstheme="minorHAnsi"/>
        </w:rPr>
        <w:t>-</w:t>
      </w:r>
      <w:r w:rsidRPr="00D247DF">
        <w:rPr>
          <w:rFonts w:asciiTheme="minorHAnsi" w:hAnsiTheme="minorHAnsi" w:cstheme="minorHAnsi"/>
        </w:rPr>
        <w:t>line tool and go over the scale bar</w:t>
      </w:r>
      <w:r w:rsidR="00236B82">
        <w:rPr>
          <w:rFonts w:asciiTheme="minorHAnsi" w:hAnsiTheme="minorHAnsi" w:cstheme="minorHAnsi"/>
        </w:rPr>
        <w:t>, then</w:t>
      </w:r>
      <w:r w:rsidRPr="00D247DF">
        <w:rPr>
          <w:rFonts w:asciiTheme="minorHAnsi" w:hAnsiTheme="minorHAnsi" w:cstheme="minorHAnsi"/>
        </w:rPr>
        <w:t xml:space="preserve"> convert the measured pixels into m</w:t>
      </w:r>
      <w:r w:rsidR="00236B82">
        <w:rPr>
          <w:rFonts w:asciiTheme="minorHAnsi" w:hAnsiTheme="minorHAnsi" w:cstheme="minorHAnsi"/>
        </w:rPr>
        <w:t>illimeters by</w:t>
      </w:r>
      <w:r w:rsidRPr="00D247DF">
        <w:rPr>
          <w:rFonts w:asciiTheme="minorHAnsi" w:hAnsiTheme="minorHAnsi" w:cstheme="minorHAnsi"/>
        </w:rPr>
        <w:t xml:space="preserve"> click</w:t>
      </w:r>
      <w:r w:rsidR="00236B82">
        <w:rPr>
          <w:rFonts w:asciiTheme="minorHAnsi" w:hAnsiTheme="minorHAnsi" w:cstheme="minorHAnsi"/>
        </w:rPr>
        <w:t>ing</w:t>
      </w:r>
      <w:r w:rsidRPr="00D247DF">
        <w:rPr>
          <w:rFonts w:asciiTheme="minorHAnsi" w:hAnsiTheme="minorHAnsi" w:cstheme="minorHAnsi"/>
        </w:rPr>
        <w:t xml:space="preserve"> on </w:t>
      </w:r>
      <w:r w:rsidRPr="00D247DF">
        <w:rPr>
          <w:rFonts w:asciiTheme="minorHAnsi" w:hAnsiTheme="minorHAnsi" w:cstheme="minorHAnsi"/>
          <w:b/>
          <w:bCs/>
        </w:rPr>
        <w:t xml:space="preserve">Analyze </w:t>
      </w:r>
      <w:r w:rsidR="00236B82">
        <w:rPr>
          <w:rFonts w:asciiTheme="minorHAnsi" w:hAnsiTheme="minorHAnsi" w:cstheme="minorHAnsi"/>
        </w:rPr>
        <w:t>and</w:t>
      </w:r>
      <w:r w:rsidRPr="00D247DF">
        <w:rPr>
          <w:rFonts w:asciiTheme="minorHAnsi" w:hAnsiTheme="minorHAnsi" w:cstheme="minorHAnsi"/>
          <w:b/>
          <w:bCs/>
        </w:rPr>
        <w:t xml:space="preserve"> Set scale</w:t>
      </w:r>
      <w:r w:rsidR="00236B82">
        <w:rPr>
          <w:rFonts w:asciiTheme="minorHAnsi" w:hAnsiTheme="minorHAnsi" w:cstheme="minorHAnsi"/>
          <w:b/>
          <w:bCs/>
        </w:rPr>
        <w:t xml:space="preserve"> [1]</w:t>
      </w:r>
      <w:r w:rsidRPr="00D247DF">
        <w:rPr>
          <w:rFonts w:asciiTheme="minorHAnsi" w:hAnsiTheme="minorHAnsi" w:cstheme="minorHAnsi"/>
        </w:rPr>
        <w:t>.</w:t>
      </w:r>
      <w:r w:rsidR="00236B82">
        <w:rPr>
          <w:rFonts w:asciiTheme="minorHAnsi" w:hAnsiTheme="minorHAnsi" w:cstheme="minorHAnsi"/>
        </w:rPr>
        <w:t xml:space="preserve"> </w:t>
      </w:r>
      <w:r w:rsidR="00236B82" w:rsidRPr="00236B82">
        <w:rPr>
          <w:rFonts w:asciiTheme="minorHAnsi" w:hAnsiTheme="minorHAnsi" w:cstheme="minorHAnsi"/>
          <w:highlight w:val="yellow"/>
        </w:rPr>
        <w:t>Authors: Will you be able to obtain screen capture footage for the highlighted shots below? If so, please upload them to your project page and let me know when you have done so.</w:t>
      </w:r>
      <w:r w:rsidR="00236B82">
        <w:rPr>
          <w:rFonts w:asciiTheme="minorHAnsi" w:hAnsiTheme="minorHAnsi" w:cstheme="minorHAnsi"/>
        </w:rPr>
        <w:t xml:space="preserve"> </w:t>
      </w:r>
    </w:p>
    <w:p w14:paraId="04009D7B" w14:textId="076F76F4" w:rsidR="005D3EEF" w:rsidRDefault="005D3EEF" w:rsidP="005D3EEF">
      <w:pPr>
        <w:pStyle w:val="ListParagraph"/>
        <w:spacing w:before="120"/>
        <w:ind w:left="907"/>
        <w:contextualSpacing w:val="0"/>
        <w:rPr>
          <w:rFonts w:asciiTheme="minorHAnsi" w:hAnsiTheme="minorHAnsi" w:cstheme="minorHAnsi"/>
        </w:rPr>
      </w:pPr>
      <w:r>
        <w:rPr>
          <w:rFonts w:asciiTheme="minorHAnsi" w:hAnsiTheme="minorHAnsi" w:cstheme="minorHAnsi"/>
        </w:rPr>
        <w:t>Screen captured footage was uploaded</w:t>
      </w:r>
      <w:r w:rsidR="009C528A">
        <w:rPr>
          <w:rFonts w:asciiTheme="minorHAnsi" w:hAnsiTheme="minorHAnsi" w:cstheme="minorHAnsi"/>
        </w:rPr>
        <w:t xml:space="preserve">: </w:t>
      </w:r>
      <w:r w:rsidR="00D83AD7">
        <w:rPr>
          <w:rFonts w:asciiTheme="minorHAnsi" w:hAnsiTheme="minorHAnsi" w:cstheme="minorHAnsi"/>
        </w:rPr>
        <w:t>61501_Screenshot_1; 61501_Screenshot_2</w:t>
      </w:r>
    </w:p>
    <w:p w14:paraId="6FB8D5FA" w14:textId="3D13F4FC" w:rsidR="00236B82" w:rsidRDefault="00236B82" w:rsidP="00236B82">
      <w:pPr>
        <w:pStyle w:val="ListParagraph"/>
        <w:numPr>
          <w:ilvl w:val="2"/>
          <w:numId w:val="3"/>
        </w:numPr>
        <w:spacing w:before="120"/>
        <w:contextualSpacing w:val="0"/>
        <w:rPr>
          <w:rFonts w:asciiTheme="minorHAnsi" w:hAnsiTheme="minorHAnsi" w:cstheme="minorHAnsi"/>
        </w:rPr>
      </w:pPr>
      <w:r w:rsidRPr="00236B82">
        <w:rPr>
          <w:rFonts w:asciiTheme="minorHAnsi" w:hAnsiTheme="minorHAnsi" w:cstheme="minorHAnsi"/>
          <w:highlight w:val="yellow"/>
        </w:rPr>
        <w:t>SCREEN:</w:t>
      </w:r>
      <w:r>
        <w:rPr>
          <w:rFonts w:asciiTheme="minorHAnsi" w:hAnsiTheme="minorHAnsi" w:cstheme="minorHAnsi"/>
        </w:rPr>
        <w:t xml:space="preserve"> Images being opened and the straight</w:t>
      </w:r>
      <w:r w:rsidR="004D73A3">
        <w:rPr>
          <w:rFonts w:asciiTheme="minorHAnsi" w:hAnsiTheme="minorHAnsi" w:cstheme="minorHAnsi"/>
        </w:rPr>
        <w:t>-</w:t>
      </w:r>
      <w:r>
        <w:rPr>
          <w:rFonts w:asciiTheme="minorHAnsi" w:hAnsiTheme="minorHAnsi" w:cstheme="minorHAnsi"/>
        </w:rPr>
        <w:t>line tool being used to calibrate the scale bar.</w:t>
      </w:r>
    </w:p>
    <w:p w14:paraId="361D1627" w14:textId="59B3D221" w:rsidR="00D247DF" w:rsidRDefault="00236B82" w:rsidP="00E7297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click on </w:t>
      </w:r>
      <w:r w:rsidRPr="00236B82">
        <w:rPr>
          <w:rFonts w:asciiTheme="minorHAnsi" w:hAnsiTheme="minorHAnsi" w:cstheme="minorHAnsi"/>
          <w:b/>
          <w:bCs/>
        </w:rPr>
        <w:t>Analyze</w:t>
      </w:r>
      <w:r>
        <w:rPr>
          <w:rFonts w:asciiTheme="minorHAnsi" w:hAnsiTheme="minorHAnsi" w:cstheme="minorHAnsi"/>
        </w:rPr>
        <w:t>,</w:t>
      </w:r>
      <w:r w:rsidRPr="00236B82">
        <w:rPr>
          <w:rFonts w:asciiTheme="minorHAnsi" w:hAnsiTheme="minorHAnsi" w:cstheme="minorHAnsi"/>
        </w:rPr>
        <w:t xml:space="preserve"> </w:t>
      </w:r>
      <w:r w:rsidRPr="00236B82">
        <w:rPr>
          <w:rFonts w:asciiTheme="minorHAnsi" w:hAnsiTheme="minorHAnsi" w:cstheme="minorHAnsi"/>
          <w:b/>
          <w:bCs/>
        </w:rPr>
        <w:t>Set Measurements</w:t>
      </w:r>
      <w:r w:rsidRPr="00236B82">
        <w:rPr>
          <w:rFonts w:asciiTheme="minorHAnsi" w:hAnsiTheme="minorHAnsi" w:cstheme="minorHAnsi"/>
        </w:rPr>
        <w:t xml:space="preserve"> and select </w:t>
      </w:r>
      <w:r w:rsidRPr="00236B82">
        <w:rPr>
          <w:rFonts w:asciiTheme="minorHAnsi" w:hAnsiTheme="minorHAnsi" w:cstheme="minorHAnsi"/>
          <w:b/>
          <w:bCs/>
        </w:rPr>
        <w:t>Area</w:t>
      </w:r>
      <w:ins w:id="65" w:author="Jillian Goines" w:date="2020-06-05T08:45:00Z">
        <w:r w:rsidR="00205DCC">
          <w:rPr>
            <w:rFonts w:asciiTheme="minorHAnsi" w:hAnsiTheme="minorHAnsi" w:cstheme="minorHAnsi"/>
            <w:b/>
            <w:bCs/>
          </w:rPr>
          <w:t xml:space="preserve"> </w:t>
        </w:r>
        <w:r w:rsidR="00205DCC" w:rsidRPr="00ED0DEE">
          <w:rPr>
            <w:rFonts w:asciiTheme="minorHAnsi" w:hAnsiTheme="minorHAnsi" w:cstheme="minorHAnsi"/>
            <w:bCs/>
          </w:rPr>
          <w:t>and</w:t>
        </w:r>
        <w:r w:rsidR="00205DCC">
          <w:rPr>
            <w:rFonts w:asciiTheme="minorHAnsi" w:hAnsiTheme="minorHAnsi" w:cstheme="minorHAnsi"/>
            <w:b/>
            <w:bCs/>
          </w:rPr>
          <w:t xml:space="preserve"> Add to overlay</w:t>
        </w:r>
      </w:ins>
      <w:r w:rsidRPr="00236B82">
        <w:rPr>
          <w:rFonts w:asciiTheme="minorHAnsi" w:hAnsiTheme="minorHAnsi" w:cstheme="minorHAnsi"/>
        </w:rPr>
        <w:t xml:space="preserve">. Measure the total field area in </w:t>
      </w:r>
      <w:r>
        <w:rPr>
          <w:rFonts w:asciiTheme="minorHAnsi" w:hAnsiTheme="minorHAnsi" w:cstheme="minorHAnsi"/>
        </w:rPr>
        <w:t>the</w:t>
      </w:r>
      <w:r w:rsidRPr="00236B82">
        <w:rPr>
          <w:rFonts w:asciiTheme="minorHAnsi" w:hAnsiTheme="minorHAnsi" w:cstheme="minorHAnsi"/>
        </w:rPr>
        <w:t xml:space="preserve"> HPF using </w:t>
      </w:r>
      <w:r w:rsidRPr="00236B82">
        <w:rPr>
          <w:rFonts w:asciiTheme="minorHAnsi" w:hAnsiTheme="minorHAnsi" w:cstheme="minorHAnsi"/>
          <w:b/>
          <w:bCs/>
        </w:rPr>
        <w:t xml:space="preserve">Analyze </w:t>
      </w:r>
      <w:r>
        <w:rPr>
          <w:rFonts w:asciiTheme="minorHAnsi" w:hAnsiTheme="minorHAnsi" w:cstheme="minorHAnsi"/>
        </w:rPr>
        <w:t>and</w:t>
      </w:r>
      <w:r w:rsidRPr="00236B82">
        <w:rPr>
          <w:rFonts w:asciiTheme="minorHAnsi" w:hAnsiTheme="minorHAnsi" w:cstheme="minorHAnsi"/>
        </w:rPr>
        <w:t xml:space="preserve"> </w:t>
      </w:r>
      <w:r w:rsidRPr="00236B82">
        <w:rPr>
          <w:rFonts w:asciiTheme="minorHAnsi" w:hAnsiTheme="minorHAnsi" w:cstheme="minorHAnsi"/>
          <w:b/>
          <w:bCs/>
        </w:rPr>
        <w:t>Measure</w:t>
      </w:r>
      <w:r>
        <w:rPr>
          <w:rFonts w:asciiTheme="minorHAnsi" w:hAnsiTheme="minorHAnsi" w:cstheme="minorHAnsi"/>
        </w:rPr>
        <w:t>,</w:t>
      </w:r>
      <w:r w:rsidRPr="00236B82">
        <w:rPr>
          <w:rFonts w:asciiTheme="minorHAnsi" w:hAnsiTheme="minorHAnsi" w:cstheme="minorHAnsi"/>
        </w:rPr>
        <w:t xml:space="preserve"> </w:t>
      </w:r>
      <w:r>
        <w:rPr>
          <w:rFonts w:asciiTheme="minorHAnsi" w:hAnsiTheme="minorHAnsi" w:cstheme="minorHAnsi"/>
        </w:rPr>
        <w:t>s</w:t>
      </w:r>
      <w:r w:rsidRPr="00236B82">
        <w:rPr>
          <w:rFonts w:asciiTheme="minorHAnsi" w:hAnsiTheme="minorHAnsi" w:cstheme="minorHAnsi"/>
        </w:rPr>
        <w:t>av</w:t>
      </w:r>
      <w:r>
        <w:rPr>
          <w:rFonts w:asciiTheme="minorHAnsi" w:hAnsiTheme="minorHAnsi" w:cstheme="minorHAnsi"/>
        </w:rPr>
        <w:t>ing</w:t>
      </w:r>
      <w:r w:rsidRPr="00236B82">
        <w:rPr>
          <w:rFonts w:asciiTheme="minorHAnsi" w:hAnsiTheme="minorHAnsi" w:cstheme="minorHAnsi"/>
        </w:rPr>
        <w:t xml:space="preserve"> this measurement for quantification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E7AE0DA" w14:textId="0A0A7E89" w:rsidR="00236B82" w:rsidRDefault="00236B82" w:rsidP="00236B82">
      <w:pPr>
        <w:pStyle w:val="ListParagraph"/>
        <w:numPr>
          <w:ilvl w:val="2"/>
          <w:numId w:val="3"/>
        </w:numPr>
        <w:spacing w:before="120"/>
        <w:contextualSpacing w:val="0"/>
        <w:rPr>
          <w:rFonts w:asciiTheme="minorHAnsi" w:hAnsiTheme="minorHAnsi" w:cstheme="minorHAnsi"/>
        </w:rPr>
      </w:pPr>
      <w:r w:rsidRPr="00236B82">
        <w:rPr>
          <w:rFonts w:asciiTheme="minorHAnsi" w:hAnsiTheme="minorHAnsi" w:cstheme="minorHAnsi"/>
          <w:highlight w:val="yellow"/>
        </w:rPr>
        <w:t xml:space="preserve">SCREEN: </w:t>
      </w:r>
      <w:r>
        <w:rPr>
          <w:rFonts w:asciiTheme="minorHAnsi" w:hAnsiTheme="minorHAnsi" w:cstheme="minorHAnsi"/>
        </w:rPr>
        <w:t>Analyze, Set Measurements clicked and Area</w:t>
      </w:r>
      <w:r w:rsidR="00205DCC">
        <w:rPr>
          <w:rFonts w:asciiTheme="minorHAnsi" w:hAnsiTheme="minorHAnsi" w:cstheme="minorHAnsi"/>
        </w:rPr>
        <w:t xml:space="preserve"> and Add to overlay</w:t>
      </w:r>
      <w:r>
        <w:rPr>
          <w:rFonts w:asciiTheme="minorHAnsi" w:hAnsiTheme="minorHAnsi" w:cstheme="minorHAnsi"/>
        </w:rPr>
        <w:t xml:space="preserve"> selected, then total field area measured. </w:t>
      </w:r>
    </w:p>
    <w:p w14:paraId="28EA94FC" w14:textId="4B96D5FB" w:rsidR="005D3EEF" w:rsidRPr="00C3487F" w:rsidRDefault="00236B82" w:rsidP="00236B82">
      <w:pPr>
        <w:pStyle w:val="ListParagraph"/>
        <w:numPr>
          <w:ilvl w:val="1"/>
          <w:numId w:val="3"/>
        </w:numPr>
        <w:spacing w:before="120"/>
        <w:contextualSpacing w:val="0"/>
        <w:rPr>
          <w:rFonts w:asciiTheme="minorHAnsi" w:hAnsiTheme="minorHAnsi" w:cstheme="minorHAnsi"/>
        </w:rPr>
      </w:pPr>
      <w:r w:rsidRPr="00236B82">
        <w:rPr>
          <w:rFonts w:asciiTheme="minorHAnsi" w:hAnsiTheme="minorHAnsi" w:cstheme="minorHAnsi"/>
          <w:bCs/>
        </w:rPr>
        <w:t xml:space="preserve">Using the freehand selections tool, manually outline </w:t>
      </w:r>
      <w:r w:rsidRPr="004D73A3">
        <w:rPr>
          <w:rFonts w:asciiTheme="minorHAnsi" w:hAnsiTheme="minorHAnsi" w:cstheme="minorHAnsi"/>
          <w:bCs/>
          <w:highlight w:val="yellow"/>
        </w:rPr>
        <w:t>UEA-I</w:t>
      </w:r>
      <w:r>
        <w:rPr>
          <w:rFonts w:asciiTheme="minorHAnsi" w:hAnsiTheme="minorHAnsi" w:cstheme="minorHAnsi"/>
          <w:bCs/>
        </w:rPr>
        <w:t>-positive</w:t>
      </w:r>
      <w:r w:rsidRPr="00236B82">
        <w:rPr>
          <w:rFonts w:asciiTheme="minorHAnsi" w:hAnsiTheme="minorHAnsi" w:cstheme="minorHAnsi"/>
          <w:bCs/>
        </w:rPr>
        <w:t xml:space="preserve"> vascular channel</w:t>
      </w:r>
      <w:del w:id="66" w:author="Sandra Schrenk" w:date="2020-06-04T07:48:00Z">
        <w:r w:rsidRPr="00236B82" w:rsidDel="001B2F4A">
          <w:rPr>
            <w:rFonts w:asciiTheme="minorHAnsi" w:hAnsiTheme="minorHAnsi" w:cstheme="minorHAnsi"/>
            <w:bCs/>
          </w:rPr>
          <w:delText>s</w:delText>
        </w:r>
      </w:del>
      <w:r w:rsidRPr="00236B82">
        <w:rPr>
          <w:rFonts w:asciiTheme="minorHAnsi" w:hAnsiTheme="minorHAnsi" w:cstheme="minorHAnsi"/>
          <w:bCs/>
        </w:rPr>
        <w:t>.</w:t>
      </w:r>
      <w:r>
        <w:rPr>
          <w:rFonts w:cs="Calibri"/>
          <w:bCs/>
        </w:rPr>
        <w:t xml:space="preserve"> </w:t>
      </w:r>
      <w:r w:rsidRPr="00236B82">
        <w:rPr>
          <w:rFonts w:asciiTheme="minorHAnsi" w:hAnsiTheme="minorHAnsi" w:cstheme="minorHAnsi"/>
          <w:bCs/>
        </w:rPr>
        <w:t xml:space="preserve">Click on </w:t>
      </w:r>
      <w:r w:rsidRPr="00236B82">
        <w:rPr>
          <w:rFonts w:asciiTheme="minorHAnsi" w:hAnsiTheme="minorHAnsi" w:cstheme="minorHAnsi"/>
          <w:b/>
          <w:bCs/>
        </w:rPr>
        <w:t xml:space="preserve">Analyze </w:t>
      </w:r>
      <w:r>
        <w:rPr>
          <w:rFonts w:asciiTheme="minorHAnsi" w:hAnsiTheme="minorHAnsi" w:cstheme="minorHAnsi"/>
          <w:bCs/>
        </w:rPr>
        <w:t>and</w:t>
      </w:r>
      <w:r w:rsidRPr="00236B82">
        <w:rPr>
          <w:rFonts w:asciiTheme="minorHAnsi" w:hAnsiTheme="minorHAnsi" w:cstheme="minorHAnsi"/>
          <w:bCs/>
        </w:rPr>
        <w:t xml:space="preserve"> </w:t>
      </w:r>
      <w:r w:rsidRPr="00236B82">
        <w:rPr>
          <w:rFonts w:asciiTheme="minorHAnsi" w:hAnsiTheme="minorHAnsi" w:cstheme="minorHAnsi"/>
          <w:b/>
          <w:bCs/>
        </w:rPr>
        <w:t>Measure</w:t>
      </w:r>
      <w:r w:rsidRPr="00236B82">
        <w:rPr>
          <w:rFonts w:asciiTheme="minorHAnsi" w:hAnsiTheme="minorHAnsi" w:cstheme="minorHAnsi"/>
          <w:bCs/>
        </w:rPr>
        <w:t xml:space="preserve"> to quantify the outlined area</w:t>
      </w:r>
      <w:del w:id="67" w:author="Sandra Schrenk" w:date="2020-06-03T09:03:00Z">
        <w:r w:rsidDel="00741ED3">
          <w:rPr>
            <w:rFonts w:asciiTheme="minorHAnsi" w:hAnsiTheme="minorHAnsi" w:cstheme="minorHAnsi"/>
            <w:bCs/>
          </w:rPr>
          <w:delText>, then repeat the process for all 5 HPF taken within one plug</w:delText>
        </w:r>
      </w:del>
      <w:r>
        <w:rPr>
          <w:rFonts w:asciiTheme="minorHAnsi" w:hAnsiTheme="minorHAnsi" w:cstheme="minorHAnsi"/>
          <w:bCs/>
        </w:rPr>
        <w:t xml:space="preserve"> </w:t>
      </w:r>
      <w:r>
        <w:rPr>
          <w:rFonts w:asciiTheme="minorHAnsi" w:hAnsiTheme="minorHAnsi" w:cstheme="minorHAnsi"/>
          <w:b/>
        </w:rPr>
        <w:t>[1]</w:t>
      </w:r>
      <w:ins w:id="68" w:author="Sandra Schrenk" w:date="2020-06-04T07:49:00Z">
        <w:r w:rsidR="009079B7">
          <w:rPr>
            <w:rFonts w:asciiTheme="minorHAnsi" w:hAnsiTheme="minorHAnsi" w:cstheme="minorHAnsi"/>
            <w:b/>
          </w:rPr>
          <w:t>.</w:t>
        </w:r>
      </w:ins>
      <w:ins w:id="69" w:author="Sandra Schrenk" w:date="2020-06-03T09:03:00Z">
        <w:r w:rsidR="00741ED3" w:rsidRPr="00741ED3">
          <w:rPr>
            <w:rFonts w:asciiTheme="minorHAnsi" w:hAnsiTheme="minorHAnsi" w:cstheme="minorHAnsi"/>
            <w:bCs/>
          </w:rPr>
          <w:t xml:space="preserve"> </w:t>
        </w:r>
      </w:ins>
      <w:ins w:id="70" w:author="Sandra Schrenk" w:date="2020-06-04T07:49:00Z">
        <w:r w:rsidR="009079B7">
          <w:rPr>
            <w:rFonts w:asciiTheme="minorHAnsi" w:hAnsiTheme="minorHAnsi" w:cstheme="minorHAnsi"/>
            <w:bCs/>
          </w:rPr>
          <w:t>Measure all vascular channels within the HPF</w:t>
        </w:r>
      </w:ins>
      <w:ins w:id="71" w:author="Sandra Schrenk" w:date="2020-06-04T07:50:00Z">
        <w:r w:rsidR="009079B7">
          <w:rPr>
            <w:rFonts w:asciiTheme="minorHAnsi" w:hAnsiTheme="minorHAnsi" w:cstheme="minorHAnsi"/>
            <w:bCs/>
          </w:rPr>
          <w:t xml:space="preserve"> </w:t>
        </w:r>
        <w:r w:rsidR="009079B7">
          <w:rPr>
            <w:rFonts w:asciiTheme="minorHAnsi" w:hAnsiTheme="minorHAnsi" w:cstheme="minorHAnsi"/>
            <w:bCs/>
            <w:sz w:val="22"/>
          </w:rPr>
          <w:lastRenderedPageBreak/>
          <w:t>[2]</w:t>
        </w:r>
      </w:ins>
      <w:ins w:id="72" w:author="Sandra Schrenk" w:date="2020-06-04T07:49:00Z">
        <w:r w:rsidR="009079B7">
          <w:rPr>
            <w:rFonts w:asciiTheme="minorHAnsi" w:hAnsiTheme="minorHAnsi" w:cstheme="minorHAnsi"/>
            <w:bCs/>
          </w:rPr>
          <w:t xml:space="preserve">. </w:t>
        </w:r>
      </w:ins>
      <w:ins w:id="73" w:author="Sandra Schrenk" w:date="2020-06-04T07:50:00Z">
        <w:r w:rsidR="009079B7">
          <w:rPr>
            <w:rFonts w:asciiTheme="minorHAnsi" w:hAnsiTheme="minorHAnsi" w:cstheme="minorHAnsi"/>
            <w:bCs/>
          </w:rPr>
          <w:t>R</w:t>
        </w:r>
      </w:ins>
      <w:ins w:id="74" w:author="Sandra Schrenk" w:date="2020-06-03T09:03:00Z">
        <w:r w:rsidR="00741ED3">
          <w:rPr>
            <w:rFonts w:asciiTheme="minorHAnsi" w:hAnsiTheme="minorHAnsi" w:cstheme="minorHAnsi"/>
            <w:bCs/>
          </w:rPr>
          <w:t xml:space="preserve">epeat the process for </w:t>
        </w:r>
      </w:ins>
      <w:r w:rsidR="00732020">
        <w:rPr>
          <w:rFonts w:asciiTheme="minorHAnsi" w:hAnsiTheme="minorHAnsi" w:cstheme="minorHAnsi"/>
          <w:bCs/>
        </w:rPr>
        <w:t xml:space="preserve">the </w:t>
      </w:r>
      <w:ins w:id="75" w:author="Sandra Schrenk" w:date="2020-06-03T09:03:00Z">
        <w:r w:rsidR="00741ED3">
          <w:rPr>
            <w:rFonts w:asciiTheme="minorHAnsi" w:hAnsiTheme="minorHAnsi" w:cstheme="minorHAnsi"/>
            <w:bCs/>
          </w:rPr>
          <w:t>5 HPF taken within one plug</w:t>
        </w:r>
      </w:ins>
      <w:ins w:id="76" w:author="Sandra Schrenk" w:date="2020-06-04T07:51:00Z">
        <w:r w:rsidR="009079B7">
          <w:rPr>
            <w:rFonts w:asciiTheme="minorHAnsi" w:hAnsiTheme="minorHAnsi" w:cstheme="minorHAnsi"/>
            <w:bCs/>
          </w:rPr>
          <w:t xml:space="preserve"> and transfer values </w:t>
        </w:r>
      </w:ins>
      <w:ins w:id="77" w:author="Sandra Schrenk" w:date="2020-06-04T07:53:00Z">
        <w:r w:rsidR="009079B7">
          <w:rPr>
            <w:rFonts w:asciiTheme="minorHAnsi" w:hAnsiTheme="minorHAnsi" w:cstheme="minorHAnsi"/>
            <w:bCs/>
          </w:rPr>
          <w:t>to</w:t>
        </w:r>
      </w:ins>
      <w:ins w:id="78" w:author="Sandra Schrenk" w:date="2020-06-04T07:51:00Z">
        <w:r w:rsidR="009079B7">
          <w:rPr>
            <w:rFonts w:asciiTheme="minorHAnsi" w:hAnsiTheme="minorHAnsi" w:cstheme="minorHAnsi"/>
            <w:bCs/>
          </w:rPr>
          <w:t xml:space="preserve"> Excel for further analysis</w:t>
        </w:r>
      </w:ins>
      <w:r>
        <w:rPr>
          <w:rFonts w:asciiTheme="minorHAnsi" w:hAnsiTheme="minorHAnsi" w:cstheme="minorHAnsi"/>
          <w:bCs/>
        </w:rPr>
        <w:t>.</w:t>
      </w:r>
      <w:r w:rsidR="004D73A3" w:rsidRPr="00C3487F">
        <w:rPr>
          <w:rFonts w:asciiTheme="minorHAnsi" w:hAnsiTheme="minorHAnsi" w:cstheme="minorHAnsi"/>
          <w:bCs/>
        </w:rPr>
        <w:t xml:space="preserve"> </w:t>
      </w:r>
      <w:ins w:id="79" w:author="Boscolo, Elisa (boscolea)" w:date="2020-06-05T12:09:00Z">
        <w:r w:rsidR="00732020">
          <w:rPr>
            <w:rFonts w:asciiTheme="minorHAnsi" w:hAnsiTheme="minorHAnsi" w:cstheme="minorHAnsi"/>
            <w:bCs/>
          </w:rPr>
          <w:t xml:space="preserve">To obtain the </w:t>
        </w:r>
      </w:ins>
      <w:ins w:id="80" w:author="Boscolo, Elisa (boscolea)" w:date="2020-06-05T12:10:00Z">
        <w:r w:rsidR="00732020">
          <w:rPr>
            <w:rFonts w:asciiTheme="minorHAnsi" w:hAnsiTheme="minorHAnsi" w:cstheme="minorHAnsi"/>
            <w:bCs/>
          </w:rPr>
          <w:t xml:space="preserve">% </w:t>
        </w:r>
      </w:ins>
      <w:ins w:id="81" w:author="Boscolo, Elisa (boscolea)" w:date="2020-06-05T12:09:00Z">
        <w:r w:rsidR="00732020">
          <w:rPr>
            <w:rFonts w:asciiTheme="minorHAnsi" w:hAnsiTheme="minorHAnsi" w:cstheme="minorHAnsi"/>
            <w:bCs/>
          </w:rPr>
          <w:t>va</w:t>
        </w:r>
      </w:ins>
      <w:ins w:id="82" w:author="Boscolo, Elisa (boscolea)" w:date="2020-06-05T12:10:00Z">
        <w:r w:rsidR="00732020">
          <w:rPr>
            <w:rFonts w:asciiTheme="minorHAnsi" w:hAnsiTheme="minorHAnsi" w:cstheme="minorHAnsi"/>
            <w:bCs/>
          </w:rPr>
          <w:t xml:space="preserve">scular area, </w:t>
        </w:r>
        <w:r w:rsidR="00732020">
          <w:rPr>
            <w:rFonts w:asciiTheme="minorHAnsi" w:hAnsiTheme="minorHAnsi" w:cstheme="minorHAnsi"/>
            <w:color w:val="000000"/>
            <w:sz w:val="22"/>
            <w:szCs w:val="22"/>
          </w:rPr>
          <w:t>a</w:t>
        </w:r>
      </w:ins>
      <w:r w:rsidR="00C3487F" w:rsidRPr="00C3487F">
        <w:rPr>
          <w:rFonts w:asciiTheme="minorHAnsi" w:hAnsiTheme="minorHAnsi" w:cstheme="minorHAnsi"/>
          <w:color w:val="000000"/>
          <w:sz w:val="22"/>
          <w:szCs w:val="22"/>
        </w:rPr>
        <w:t xml:space="preserve">verage the total vascular area </w:t>
      </w:r>
      <w:ins w:id="83" w:author="Boscolo, Elisa (boscolea)" w:date="2020-06-05T12:10:00Z">
        <w:r w:rsidR="00732020">
          <w:rPr>
            <w:rFonts w:asciiTheme="minorHAnsi" w:hAnsiTheme="minorHAnsi" w:cstheme="minorHAnsi"/>
            <w:color w:val="000000"/>
            <w:sz w:val="22"/>
            <w:szCs w:val="22"/>
          </w:rPr>
          <w:t>for</w:t>
        </w:r>
      </w:ins>
      <w:ins w:id="84" w:author="Schrenk, Sandra" w:date="2020-06-04T17:08:00Z">
        <w:r w:rsidR="00C3487F" w:rsidRPr="00C3487F">
          <w:rPr>
            <w:rFonts w:asciiTheme="minorHAnsi" w:hAnsiTheme="minorHAnsi" w:cstheme="minorHAnsi"/>
            <w:color w:val="000000"/>
            <w:sz w:val="22"/>
            <w:szCs w:val="22"/>
          </w:rPr>
          <w:t xml:space="preserve"> all five HPF</w:t>
        </w:r>
      </w:ins>
      <w:ins w:id="85" w:author="Schrenk, Sandra" w:date="2020-06-05T13:17:00Z">
        <w:r w:rsidR="00ED0DEE">
          <w:rPr>
            <w:rFonts w:asciiTheme="minorHAnsi" w:hAnsiTheme="minorHAnsi" w:cstheme="minorHAnsi"/>
            <w:color w:val="000000"/>
            <w:sz w:val="22"/>
            <w:szCs w:val="22"/>
          </w:rPr>
          <w:t xml:space="preserve"> and</w:t>
        </w:r>
      </w:ins>
      <w:r w:rsidR="00732020">
        <w:rPr>
          <w:rFonts w:asciiTheme="minorHAnsi" w:hAnsiTheme="minorHAnsi" w:cstheme="minorHAnsi"/>
          <w:color w:val="000000"/>
          <w:sz w:val="22"/>
          <w:szCs w:val="22"/>
        </w:rPr>
        <w:t xml:space="preserve"> </w:t>
      </w:r>
      <w:ins w:id="86" w:author="Schrenk, Sandra" w:date="2020-06-04T17:08:00Z">
        <w:r w:rsidR="00C3487F" w:rsidRPr="00C3487F">
          <w:rPr>
            <w:rFonts w:asciiTheme="minorHAnsi" w:hAnsiTheme="minorHAnsi" w:cstheme="minorHAnsi"/>
            <w:color w:val="000000"/>
            <w:sz w:val="22"/>
            <w:szCs w:val="22"/>
          </w:rPr>
          <w:t>divide by the HPF field area (in mm</w:t>
        </w:r>
        <w:r w:rsidR="00C3487F" w:rsidRPr="00C3487F">
          <w:rPr>
            <w:rFonts w:asciiTheme="minorHAnsi" w:hAnsiTheme="minorHAnsi" w:cstheme="minorHAnsi"/>
            <w:color w:val="000000"/>
            <w:sz w:val="22"/>
            <w:szCs w:val="22"/>
            <w:vertAlign w:val="superscript"/>
          </w:rPr>
          <w:t>2</w:t>
        </w:r>
        <w:r w:rsidR="00C3487F" w:rsidRPr="00C3487F">
          <w:rPr>
            <w:rFonts w:asciiTheme="minorHAnsi" w:hAnsiTheme="minorHAnsi" w:cstheme="minorHAnsi"/>
            <w:color w:val="000000"/>
            <w:sz w:val="22"/>
            <w:szCs w:val="22"/>
          </w:rPr>
          <w:t>) and expressed as a percent (%).</w:t>
        </w:r>
      </w:ins>
      <w:ins w:id="87" w:author="Schrenk, Sandra" w:date="2020-06-04T17:09:00Z">
        <w:r w:rsidR="00C3487F" w:rsidRPr="00C3487F">
          <w:rPr>
            <w:rFonts w:asciiTheme="minorHAnsi" w:hAnsiTheme="minorHAnsi" w:cstheme="minorHAnsi"/>
            <w:color w:val="000000"/>
            <w:sz w:val="22"/>
            <w:szCs w:val="22"/>
          </w:rPr>
          <w:t xml:space="preserve">The vascular density is </w:t>
        </w:r>
      </w:ins>
      <w:ins w:id="88" w:author="Boscolo, Elisa (boscolea)" w:date="2020-06-05T12:12:00Z">
        <w:r w:rsidR="00732020">
          <w:rPr>
            <w:rFonts w:asciiTheme="minorHAnsi" w:hAnsiTheme="minorHAnsi" w:cstheme="minorHAnsi"/>
            <w:color w:val="000000"/>
            <w:sz w:val="22"/>
            <w:szCs w:val="22"/>
          </w:rPr>
          <w:t xml:space="preserve">obtained by </w:t>
        </w:r>
      </w:ins>
      <w:ins w:id="89" w:author="Schrenk, Sandra" w:date="2020-06-04T17:09:00Z">
        <w:r w:rsidR="00C3487F" w:rsidRPr="00C3487F">
          <w:rPr>
            <w:rFonts w:asciiTheme="minorHAnsi" w:hAnsiTheme="minorHAnsi" w:cstheme="minorHAnsi"/>
            <w:color w:val="000000"/>
            <w:sz w:val="22"/>
            <w:szCs w:val="22"/>
          </w:rPr>
          <w:t>averag</w:t>
        </w:r>
      </w:ins>
      <w:ins w:id="90" w:author="Boscolo, Elisa (boscolea)" w:date="2020-06-05T12:12:00Z">
        <w:r w:rsidR="00732020">
          <w:rPr>
            <w:rFonts w:asciiTheme="minorHAnsi" w:hAnsiTheme="minorHAnsi" w:cstheme="minorHAnsi"/>
            <w:color w:val="000000"/>
            <w:sz w:val="22"/>
            <w:szCs w:val="22"/>
          </w:rPr>
          <w:t>ing</w:t>
        </w:r>
      </w:ins>
      <w:ins w:id="91" w:author="Schrenk, Sandra" w:date="2020-06-05T13:18:00Z">
        <w:r w:rsidR="00ED0DEE">
          <w:rPr>
            <w:rFonts w:asciiTheme="minorHAnsi" w:hAnsiTheme="minorHAnsi" w:cstheme="minorHAnsi"/>
            <w:color w:val="000000"/>
            <w:sz w:val="22"/>
            <w:szCs w:val="22"/>
          </w:rPr>
          <w:t xml:space="preserve"> the</w:t>
        </w:r>
      </w:ins>
      <w:ins w:id="92" w:author="Schrenk, Sandra" w:date="2020-06-04T17:09:00Z">
        <w:r w:rsidR="00C3487F" w:rsidRPr="00C3487F">
          <w:rPr>
            <w:rFonts w:asciiTheme="minorHAnsi" w:hAnsiTheme="minorHAnsi" w:cstheme="minorHAnsi"/>
            <w:color w:val="000000"/>
            <w:sz w:val="22"/>
            <w:szCs w:val="22"/>
          </w:rPr>
          <w:t xml:space="preserve"> number of UEA-I</w:t>
        </w:r>
        <w:r w:rsidR="00C3487F" w:rsidRPr="00C3487F">
          <w:rPr>
            <w:rFonts w:asciiTheme="minorHAnsi" w:hAnsiTheme="minorHAnsi" w:cstheme="minorHAnsi"/>
            <w:color w:val="000000"/>
            <w:sz w:val="22"/>
            <w:szCs w:val="22"/>
            <w:vertAlign w:val="superscript"/>
          </w:rPr>
          <w:t>+</w:t>
        </w:r>
        <w:r w:rsidR="00C3487F" w:rsidRPr="00C3487F">
          <w:rPr>
            <w:rFonts w:asciiTheme="minorHAnsi" w:hAnsiTheme="minorHAnsi" w:cstheme="minorHAnsi"/>
            <w:color w:val="000000"/>
            <w:sz w:val="22"/>
            <w:szCs w:val="22"/>
          </w:rPr>
          <w:t xml:space="preserve"> vascular channels counted per HPF area (vessels/mm</w:t>
        </w:r>
        <w:r w:rsidR="00C3487F" w:rsidRPr="00C3487F">
          <w:rPr>
            <w:rFonts w:asciiTheme="minorHAnsi" w:hAnsiTheme="minorHAnsi" w:cstheme="minorHAnsi"/>
            <w:color w:val="000000"/>
            <w:sz w:val="22"/>
            <w:szCs w:val="22"/>
            <w:vertAlign w:val="superscript"/>
          </w:rPr>
          <w:t>2</w:t>
        </w:r>
        <w:r w:rsidR="00C3487F" w:rsidRPr="00C3487F">
          <w:rPr>
            <w:rFonts w:asciiTheme="minorHAnsi" w:hAnsiTheme="minorHAnsi" w:cstheme="minorHAnsi"/>
            <w:color w:val="000000"/>
            <w:sz w:val="22"/>
            <w:szCs w:val="22"/>
          </w:rPr>
          <w:t>).</w:t>
        </w:r>
      </w:ins>
    </w:p>
    <w:p w14:paraId="364B3DAC" w14:textId="77777777" w:rsidR="005D3EEF" w:rsidRPr="005D3EEF" w:rsidRDefault="005D3EEF" w:rsidP="005D3EEF">
      <w:pPr>
        <w:pStyle w:val="ListParagraph"/>
        <w:spacing w:before="120"/>
        <w:ind w:left="907"/>
        <w:contextualSpacing w:val="0"/>
        <w:rPr>
          <w:rFonts w:asciiTheme="minorHAnsi" w:hAnsiTheme="minorHAnsi" w:cstheme="minorHAnsi"/>
        </w:rPr>
      </w:pPr>
    </w:p>
    <w:p w14:paraId="301F1CEE" w14:textId="4A624058" w:rsidR="00236B82" w:rsidRPr="00741ED3" w:rsidRDefault="004D73A3" w:rsidP="005D3EEF">
      <w:pPr>
        <w:pStyle w:val="ListParagraph"/>
        <w:spacing w:before="120"/>
        <w:ind w:left="907"/>
        <w:contextualSpacing w:val="0"/>
        <w:rPr>
          <w:rFonts w:asciiTheme="minorHAnsi" w:hAnsiTheme="minorHAnsi" w:cstheme="minorHAnsi"/>
        </w:rPr>
      </w:pPr>
      <w:r w:rsidRPr="00B12FFF">
        <w:rPr>
          <w:rFonts w:cs="Calibri"/>
          <w:highlight w:val="yellow"/>
        </w:rPr>
        <w:t>Authors: How do you pronounce UEA-I?</w:t>
      </w:r>
    </w:p>
    <w:p w14:paraId="0E38D89C" w14:textId="1B8487E3" w:rsidR="00741ED3" w:rsidRPr="00741ED3" w:rsidRDefault="00741ED3" w:rsidP="00741ED3">
      <w:pPr>
        <w:pStyle w:val="ListParagraph"/>
        <w:spacing w:before="120"/>
        <w:ind w:left="907"/>
        <w:contextualSpacing w:val="0"/>
        <w:rPr>
          <w:rFonts w:cs="Calibri"/>
          <w:u w:val="single"/>
        </w:rPr>
      </w:pPr>
      <w:r w:rsidRPr="00741ED3">
        <w:rPr>
          <w:rFonts w:cs="Calibri"/>
          <w:u w:val="single"/>
        </w:rPr>
        <w:t>Pronounciation</w:t>
      </w:r>
    </w:p>
    <w:p w14:paraId="465DC1D1" w14:textId="2E3B31C0" w:rsidR="00741ED3" w:rsidRPr="00236B82" w:rsidRDefault="00741ED3" w:rsidP="00741ED3">
      <w:pPr>
        <w:pStyle w:val="ListParagraph"/>
        <w:spacing w:before="120"/>
        <w:ind w:left="907"/>
        <w:contextualSpacing w:val="0"/>
        <w:rPr>
          <w:rFonts w:asciiTheme="minorHAnsi" w:hAnsiTheme="minorHAnsi" w:cstheme="minorHAnsi"/>
        </w:rPr>
      </w:pPr>
      <w:r>
        <w:rPr>
          <w:rFonts w:cs="Calibri"/>
        </w:rPr>
        <w:t>UEA-I: You E A one</w:t>
      </w:r>
    </w:p>
    <w:p w14:paraId="1696E7E1" w14:textId="75FC51AB" w:rsidR="00236B82" w:rsidRPr="00741ED3" w:rsidRDefault="00236B82" w:rsidP="00236B82">
      <w:pPr>
        <w:pStyle w:val="ListParagraph"/>
        <w:numPr>
          <w:ilvl w:val="2"/>
          <w:numId w:val="3"/>
        </w:numPr>
        <w:spacing w:before="120"/>
        <w:contextualSpacing w:val="0"/>
        <w:rPr>
          <w:ins w:id="93" w:author="Sandra Schrenk" w:date="2020-06-03T09:04:00Z"/>
          <w:rFonts w:asciiTheme="minorHAnsi" w:hAnsiTheme="minorHAnsi" w:cstheme="minorHAnsi"/>
        </w:rPr>
      </w:pPr>
      <w:r w:rsidRPr="00236B82">
        <w:rPr>
          <w:rFonts w:asciiTheme="minorHAnsi" w:hAnsiTheme="minorHAnsi" w:cstheme="minorHAnsi"/>
          <w:bCs/>
          <w:highlight w:val="yellow"/>
        </w:rPr>
        <w:t>SCREEN:</w:t>
      </w:r>
      <w:r>
        <w:rPr>
          <w:rFonts w:asciiTheme="minorHAnsi" w:hAnsiTheme="minorHAnsi" w:cstheme="minorHAnsi"/>
          <w:bCs/>
        </w:rPr>
        <w:t xml:space="preserve"> UEA-I positive channels outlined, then analyze and measure clicked.</w:t>
      </w:r>
    </w:p>
    <w:p w14:paraId="64225BC8" w14:textId="6614A4F0" w:rsidR="00E7297E" w:rsidRPr="00B12FFF" w:rsidRDefault="001B2F4A" w:rsidP="00177E77">
      <w:pPr>
        <w:pStyle w:val="ListParagraph"/>
        <w:numPr>
          <w:ilvl w:val="2"/>
          <w:numId w:val="3"/>
        </w:numPr>
        <w:spacing w:before="120"/>
        <w:contextualSpacing w:val="0"/>
        <w:rPr>
          <w:rFonts w:asciiTheme="minorHAnsi" w:hAnsiTheme="minorHAnsi" w:cstheme="minorHAnsi"/>
        </w:rPr>
      </w:pPr>
      <w:ins w:id="94" w:author="Sandra Schrenk" w:date="2020-06-04T07:46:00Z">
        <w:r w:rsidRPr="00ED0DEE">
          <w:rPr>
            <w:rFonts w:asciiTheme="minorHAnsi" w:hAnsiTheme="minorHAnsi" w:cstheme="minorHAnsi"/>
            <w:bCs/>
          </w:rPr>
          <w:t xml:space="preserve">LAB MEDIA </w:t>
        </w:r>
      </w:ins>
      <w:ins w:id="95" w:author="Sandra Schrenk" w:date="2020-06-03T09:04:00Z">
        <w:r w:rsidR="00741ED3" w:rsidRPr="00ED0DEE">
          <w:rPr>
            <w:rFonts w:asciiTheme="minorHAnsi" w:hAnsiTheme="minorHAnsi" w:cstheme="minorHAnsi"/>
            <w:bCs/>
          </w:rPr>
          <w:t xml:space="preserve">: </w:t>
        </w:r>
      </w:ins>
      <w:ins w:id="96" w:author="Schrenk, Sandra" w:date="2020-06-04T14:37:00Z">
        <w:r w:rsidR="006C5565" w:rsidRPr="00ED0DEE">
          <w:rPr>
            <w:rFonts w:asciiTheme="minorHAnsi" w:eastAsia="Times New Roman" w:hAnsiTheme="minorHAnsi" w:cstheme="minorHAnsi"/>
            <w:b/>
            <w:szCs w:val="24"/>
          </w:rPr>
          <w:t>61501_Screenshot_2</w:t>
        </w:r>
      </w:ins>
      <w:r w:rsidR="00ED0DEE" w:rsidRPr="00ED0DEE">
        <w:rPr>
          <w:rFonts w:asciiTheme="minorHAnsi" w:eastAsia="Times New Roman" w:hAnsiTheme="minorHAnsi" w:cstheme="minorHAnsi"/>
          <w:b/>
          <w:szCs w:val="24"/>
        </w:rPr>
        <w:t xml:space="preserve"> </w:t>
      </w:r>
      <w:ins w:id="97" w:author="Schrenk, Sandra" w:date="2020-06-05T13:19:00Z">
        <w:r w:rsidR="00ED0DEE" w:rsidRPr="00ED0DEE">
          <w:rPr>
            <w:rFonts w:asciiTheme="minorHAnsi" w:eastAsia="Times New Roman" w:hAnsiTheme="minorHAnsi" w:cstheme="minorHAnsi"/>
            <w:b/>
            <w:szCs w:val="24"/>
          </w:rPr>
          <w:t>(Screenshot images showing all vessels outlined).</w:t>
        </w:r>
      </w:ins>
      <w:ins w:id="98" w:author="Schrenk, Sandra" w:date="2020-06-04T14:37:00Z">
        <w:r w:rsidR="006C5565" w:rsidRPr="00ED0DEE">
          <w:rPr>
            <w:rFonts w:asciiTheme="minorHAnsi" w:eastAsia="Times New Roman" w:hAnsiTheme="minorHAnsi" w:cstheme="minorHAnsi"/>
            <w:b/>
            <w:szCs w:val="24"/>
          </w:rPr>
          <w:t xml:space="preserve"> </w:t>
        </w:r>
      </w:ins>
      <w:bookmarkStart w:id="99" w:name="_GoBack"/>
      <w:bookmarkEnd w:id="99"/>
    </w:p>
    <w:p w14:paraId="0D427786" w14:textId="77777777" w:rsidR="00E7297E" w:rsidRPr="00B12FFF" w:rsidRDefault="00E7297E" w:rsidP="00E7297E">
      <w:pPr>
        <w:pStyle w:val="subnumberingJOVE"/>
        <w:widowControl/>
        <w:numPr>
          <w:ilvl w:val="0"/>
          <w:numId w:val="0"/>
        </w:numPr>
        <w:rPr>
          <w:rFonts w:ascii="Calibri" w:hAnsi="Calibri" w:cs="Calibri"/>
        </w:rPr>
      </w:pPr>
    </w:p>
    <w:p w14:paraId="7EC8CA02" w14:textId="77777777" w:rsidR="00A72FC5" w:rsidRPr="00B12FFF" w:rsidRDefault="00A72FC5">
      <w:pPr>
        <w:rPr>
          <w:rFonts w:asciiTheme="minorHAnsi" w:hAnsiTheme="minorHAnsi" w:cstheme="minorHAnsi"/>
          <w:sz w:val="22"/>
          <w:szCs w:val="22"/>
        </w:rPr>
      </w:pPr>
      <w:r w:rsidRPr="00B12FFF">
        <w:rPr>
          <w:rFonts w:asciiTheme="minorHAnsi" w:hAnsiTheme="minorHAnsi" w:cstheme="minorHAnsi"/>
          <w:sz w:val="22"/>
          <w:szCs w:val="22"/>
        </w:rPr>
        <w:br w:type="page"/>
      </w:r>
    </w:p>
    <w:p w14:paraId="77FAA33D" w14:textId="77777777" w:rsidR="00790E8C" w:rsidRPr="00B12FFF" w:rsidRDefault="00790E8C" w:rsidP="00790E8C">
      <w:pPr>
        <w:pStyle w:val="Heading2"/>
        <w:rPr>
          <w:sz w:val="22"/>
          <w:szCs w:val="22"/>
        </w:rPr>
      </w:pPr>
      <w:r w:rsidRPr="00B12FFF">
        <w:lastRenderedPageBreak/>
        <w:t>Protocol Script Questions</w:t>
      </w:r>
    </w:p>
    <w:p w14:paraId="65554661" w14:textId="77777777" w:rsidR="009055DD" w:rsidRPr="00B12FFF"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12FFF">
        <w:rPr>
          <w:rFonts w:asciiTheme="minorHAnsi" w:eastAsia="Times New Roman" w:hAnsiTheme="minorHAnsi" w:cstheme="minorHAnsi"/>
          <w:iCs/>
          <w:szCs w:val="24"/>
        </w:rPr>
        <w:t xml:space="preserve">Authors: Please use the </w:t>
      </w:r>
      <w:r w:rsidRPr="00B12FFF">
        <w:rPr>
          <w:rFonts w:asciiTheme="minorHAnsi" w:eastAsia="Times New Roman" w:hAnsiTheme="minorHAnsi" w:cstheme="minorHAnsi"/>
          <w:b/>
          <w:bCs/>
          <w:iCs/>
          <w:szCs w:val="24"/>
        </w:rPr>
        <w:t>step numbers from the script above</w:t>
      </w:r>
      <w:r w:rsidRPr="00B12FFF">
        <w:rPr>
          <w:rFonts w:asciiTheme="minorHAnsi" w:eastAsia="Times New Roman" w:hAnsiTheme="minorHAnsi" w:cstheme="minorHAnsi"/>
          <w:iCs/>
          <w:szCs w:val="24"/>
        </w:rPr>
        <w:t xml:space="preserve"> (not step numbers from the manuscript) when answering the questions below.</w:t>
      </w:r>
      <w:r w:rsidRPr="00B12FFF">
        <w:rPr>
          <w:rFonts w:asciiTheme="minorHAnsi" w:eastAsia="Times New Roman" w:hAnsiTheme="minorHAnsi" w:cstheme="minorHAnsi"/>
          <w:szCs w:val="24"/>
        </w:rPr>
        <w:t xml:space="preserve"> Please do not include steps that will be screen</w:t>
      </w:r>
      <w:r w:rsidR="00790E8C" w:rsidRPr="00B12FFF">
        <w:rPr>
          <w:rFonts w:asciiTheme="minorHAnsi" w:eastAsia="Times New Roman" w:hAnsiTheme="minorHAnsi" w:cstheme="minorHAnsi"/>
          <w:szCs w:val="24"/>
        </w:rPr>
        <w:t>-</w:t>
      </w:r>
      <w:r w:rsidRPr="00B12FFF">
        <w:rPr>
          <w:rFonts w:asciiTheme="minorHAnsi" w:eastAsia="Times New Roman" w:hAnsiTheme="minorHAnsi" w:cstheme="minorHAnsi"/>
          <w:szCs w:val="24"/>
        </w:rPr>
        <w:t>captured and do not list entire sections.</w:t>
      </w:r>
    </w:p>
    <w:p w14:paraId="1379F4BF" w14:textId="77777777" w:rsidR="009055DD" w:rsidRPr="00B12FFF" w:rsidRDefault="009055DD" w:rsidP="009055DD">
      <w:pPr>
        <w:rPr>
          <w:rFonts w:asciiTheme="minorHAnsi" w:eastAsia="Times New Roman" w:hAnsiTheme="minorHAnsi" w:cstheme="minorHAnsi"/>
          <w:szCs w:val="24"/>
          <w:highlight w:val="yellow"/>
        </w:rPr>
      </w:pPr>
    </w:p>
    <w:p w14:paraId="48AF0061" w14:textId="77777777" w:rsidR="009055DD" w:rsidRPr="00B12FFF" w:rsidRDefault="009055DD" w:rsidP="009055DD">
      <w:pPr>
        <w:spacing w:before="120"/>
        <w:rPr>
          <w:rFonts w:asciiTheme="minorHAnsi" w:eastAsia="Times New Roman" w:hAnsiTheme="minorHAnsi" w:cstheme="minorHAnsi"/>
          <w:szCs w:val="24"/>
        </w:rPr>
      </w:pPr>
      <w:r w:rsidRPr="00B12FFF">
        <w:rPr>
          <w:rFonts w:asciiTheme="minorHAnsi" w:eastAsia="Times New Roman" w:hAnsiTheme="minorHAnsi" w:cstheme="minorHAnsi"/>
          <w:b/>
          <w:szCs w:val="24"/>
        </w:rPr>
        <w:t>A.</w:t>
      </w:r>
      <w:r w:rsidRPr="00B12FFF">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279D9F75" w:rsidR="009055DD" w:rsidRPr="00B12FFF" w:rsidRDefault="00A2208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2.4.3; 2.5.1; 2.6.3; 2.6.4; 2.7.1; 2.8.1</w:t>
      </w:r>
    </w:p>
    <w:p w14:paraId="48471182" w14:textId="77777777" w:rsidR="009055DD" w:rsidRPr="00B12FFF" w:rsidRDefault="009055DD" w:rsidP="009055DD">
      <w:pPr>
        <w:spacing w:before="120"/>
        <w:rPr>
          <w:rFonts w:asciiTheme="minorHAnsi" w:eastAsia="Times New Roman" w:hAnsiTheme="minorHAnsi" w:cstheme="minorHAnsi"/>
          <w:b/>
          <w:szCs w:val="24"/>
        </w:rPr>
      </w:pPr>
    </w:p>
    <w:p w14:paraId="69777FAA" w14:textId="77777777" w:rsidR="009055DD" w:rsidRPr="00B12FFF" w:rsidRDefault="009055DD" w:rsidP="009055DD">
      <w:pPr>
        <w:spacing w:before="120"/>
        <w:rPr>
          <w:rFonts w:asciiTheme="minorHAnsi" w:eastAsia="Times New Roman" w:hAnsiTheme="minorHAnsi" w:cstheme="minorHAnsi"/>
          <w:szCs w:val="24"/>
        </w:rPr>
      </w:pPr>
      <w:r w:rsidRPr="00B12FFF">
        <w:rPr>
          <w:rFonts w:asciiTheme="minorHAnsi" w:eastAsia="Times New Roman" w:hAnsiTheme="minorHAnsi" w:cstheme="minorHAnsi"/>
          <w:b/>
          <w:szCs w:val="24"/>
        </w:rPr>
        <w:t>B.</w:t>
      </w:r>
      <w:r w:rsidRPr="00B12FFF">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309347B5" w14:textId="4429EECD" w:rsidR="00E8053A" w:rsidRPr="006C7BA3" w:rsidRDefault="00E8053A" w:rsidP="009055DD">
      <w:pPr>
        <w:rPr>
          <w:rFonts w:asciiTheme="minorHAnsi" w:hAnsiTheme="minorHAnsi" w:cstheme="minorHAnsi"/>
          <w:color w:val="0070C0"/>
        </w:rPr>
      </w:pPr>
    </w:p>
    <w:p w14:paraId="5DA20518" w14:textId="4C278434" w:rsidR="00E44DF7" w:rsidRDefault="00670382"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Step 2.8.1:</w:t>
      </w:r>
      <w:r w:rsidR="000D6F12">
        <w:rPr>
          <w:rFonts w:asciiTheme="minorHAnsi" w:eastAsia="Times New Roman" w:hAnsiTheme="minorHAnsi" w:cstheme="minorHAnsi"/>
          <w:color w:val="3366FF"/>
          <w:szCs w:val="24"/>
        </w:rPr>
        <w:t xml:space="preserve"> </w:t>
      </w:r>
      <w:r w:rsidR="009C528A">
        <w:t>During injection, it is important and that the needle is inserted at an angle of 45° directly under the skin and away from the muscle tissue, as injecting into muscle impedes lesion reproducibility and makes the lesion dissection difficult. A total of two injections can be performed on each mouse—one on the right and one on the left side of each animal.</w:t>
      </w:r>
    </w:p>
    <w:p w14:paraId="4C34DFE7" w14:textId="77777777" w:rsidR="009F0088" w:rsidRDefault="009F0088" w:rsidP="009055DD">
      <w:pPr>
        <w:rPr>
          <w:rFonts w:asciiTheme="minorHAnsi" w:eastAsia="Times New Roman" w:hAnsiTheme="minorHAnsi" w:cstheme="minorHAnsi"/>
          <w:color w:val="3366FF"/>
          <w:szCs w:val="24"/>
        </w:rPr>
      </w:pPr>
    </w:p>
    <w:p w14:paraId="7691FCB8" w14:textId="65906B09" w:rsidR="009055DD" w:rsidRPr="00B12FFF" w:rsidRDefault="009F0088"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 xml:space="preserve">Step 3.1: </w:t>
      </w:r>
      <w:r w:rsidR="009C528A">
        <w:t xml:space="preserve">When vascular lesions are </w:t>
      </w:r>
      <w:r w:rsidR="003337C9">
        <w:t xml:space="preserve">expanding in size </w:t>
      </w:r>
      <w:r w:rsidR="009C528A">
        <w:t>and perfused, extreme attention must be paid during dissection. It is important to avoid touching the lesion plug with dissection tools and leave excessive surrounding tissue (such as skin) attached to the plug. This prevents collapse of the vascular structures within the xenograft plug which would interfere with accurate analysis.</w:t>
      </w:r>
    </w:p>
    <w:p w14:paraId="53410F74" w14:textId="029D64EC" w:rsidR="00A72FC5" w:rsidRPr="00B12FFF" w:rsidRDefault="00A72FC5" w:rsidP="00921AB9">
      <w:pPr>
        <w:spacing w:before="240"/>
        <w:ind w:left="360"/>
        <w:outlineLvl w:val="0"/>
        <w:rPr>
          <w:rFonts w:asciiTheme="minorHAnsi" w:hAnsiTheme="minorHAnsi" w:cstheme="minorHAnsi"/>
        </w:rPr>
      </w:pPr>
      <w:r w:rsidRPr="00B12FFF">
        <w:rPr>
          <w:rFonts w:asciiTheme="minorHAnsi" w:hAnsiTheme="minorHAnsi" w:cstheme="minorHAnsi"/>
        </w:rPr>
        <w:br w:type="page"/>
      </w:r>
    </w:p>
    <w:p w14:paraId="01FAC9A9" w14:textId="77777777" w:rsidR="00873D1A" w:rsidRPr="00B12FFF" w:rsidRDefault="00873D1A" w:rsidP="00473E1C">
      <w:pPr>
        <w:pStyle w:val="Heading1"/>
        <w:rPr>
          <w:rFonts w:asciiTheme="minorHAnsi" w:hAnsiTheme="minorHAnsi" w:cstheme="minorHAnsi"/>
        </w:rPr>
      </w:pPr>
      <w:r w:rsidRPr="00B12FFF">
        <w:rPr>
          <w:rFonts w:asciiTheme="minorHAnsi" w:hAnsiTheme="minorHAnsi" w:cstheme="minorHAnsi"/>
        </w:rPr>
        <w:lastRenderedPageBreak/>
        <w:t>Results</w:t>
      </w:r>
    </w:p>
    <w:p w14:paraId="0D16F6D2" w14:textId="77777777" w:rsidR="00873D1A" w:rsidRPr="00B12FFF"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12FFF">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12F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 xml:space="preserve">Use </w:t>
      </w:r>
      <w:r w:rsidRPr="00B12FFF">
        <w:rPr>
          <w:rFonts w:asciiTheme="minorHAnsi" w:eastAsia="Times New Roman" w:hAnsiTheme="minorHAnsi" w:cstheme="minorHAnsi"/>
          <w:b/>
          <w:szCs w:val="24"/>
        </w:rPr>
        <w:t>Track Changes</w:t>
      </w:r>
      <w:r w:rsidRPr="00B12FFF">
        <w:rPr>
          <w:rFonts w:asciiTheme="minorHAnsi" w:eastAsia="Times New Roman" w:hAnsiTheme="minorHAnsi" w:cstheme="minorHAnsi"/>
          <w:bCs/>
          <w:szCs w:val="24"/>
        </w:rPr>
        <w:t xml:space="preserve"> when making edits or revisions.</w:t>
      </w:r>
    </w:p>
    <w:p w14:paraId="4BC75DAE" w14:textId="77777777" w:rsidR="00873D1A" w:rsidRPr="00B12F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If you would like the video to include different results, please revise this section.</w:t>
      </w:r>
    </w:p>
    <w:p w14:paraId="3A61C244" w14:textId="0ED2B7DC" w:rsidR="00873D1A" w:rsidRPr="00B12F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When revising,</w:t>
      </w:r>
      <w:r w:rsidRPr="00B12FFF">
        <w:rPr>
          <w:rFonts w:asciiTheme="minorHAnsi" w:eastAsia="Times New Roman" w:hAnsiTheme="minorHAnsi" w:cstheme="minorHAnsi"/>
          <w:szCs w:val="24"/>
        </w:rPr>
        <w:t xml:space="preserve"> </w:t>
      </w:r>
      <w:r w:rsidRPr="00B12FFF">
        <w:rPr>
          <w:rFonts w:asciiTheme="minorHAnsi" w:eastAsia="Times New Roman" w:hAnsiTheme="minorHAnsi" w:cstheme="minorHAnsi"/>
          <w:bCs/>
          <w:szCs w:val="24"/>
        </w:rPr>
        <w:t>please keep the length of the voiceover below 200 words.</w:t>
      </w:r>
      <w:r w:rsidR="00790E8C" w:rsidRPr="00B12FFF">
        <w:rPr>
          <w:rFonts w:asciiTheme="minorHAnsi" w:eastAsia="Times New Roman" w:hAnsiTheme="minorHAnsi" w:cstheme="minorHAnsi"/>
          <w:bCs/>
          <w:szCs w:val="24"/>
        </w:rPr>
        <w:t xml:space="preserve"> (Voiceover is the text that follows the two-digit numbers.)</w:t>
      </w:r>
    </w:p>
    <w:p w14:paraId="53666D50" w14:textId="77777777" w:rsidR="00873D1A" w:rsidRPr="00B12FFF"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12FFF">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12FFF" w:rsidRDefault="005E2B7E" w:rsidP="008E74F7">
      <w:pPr>
        <w:ind w:left="360"/>
        <w:outlineLvl w:val="0"/>
        <w:rPr>
          <w:rFonts w:asciiTheme="minorHAnsi" w:hAnsiTheme="minorHAnsi" w:cstheme="minorHAnsi"/>
          <w:szCs w:val="24"/>
          <w:lang w:eastAsia="zh-TW"/>
        </w:rPr>
      </w:pPr>
    </w:p>
    <w:p w14:paraId="129E02E8" w14:textId="3EDF92AB" w:rsidR="00F22F5E" w:rsidRPr="00B12FFF" w:rsidRDefault="00CE10F2" w:rsidP="006A14A2">
      <w:pPr>
        <w:pStyle w:val="ListParagraph"/>
        <w:numPr>
          <w:ilvl w:val="0"/>
          <w:numId w:val="3"/>
        </w:numPr>
        <w:spacing w:before="240"/>
        <w:outlineLvl w:val="0"/>
        <w:rPr>
          <w:rFonts w:asciiTheme="minorHAnsi" w:hAnsiTheme="minorHAnsi" w:cstheme="minorHAnsi"/>
          <w:szCs w:val="24"/>
          <w:lang w:eastAsia="zh-TW"/>
        </w:rPr>
      </w:pPr>
      <w:r w:rsidRPr="00B12FFF">
        <w:rPr>
          <w:rFonts w:asciiTheme="minorHAnsi" w:hAnsiTheme="minorHAnsi" w:cstheme="minorHAnsi"/>
          <w:b/>
          <w:szCs w:val="24"/>
        </w:rPr>
        <w:t xml:space="preserve">Results: </w:t>
      </w:r>
      <w:r w:rsidR="00516C58" w:rsidRPr="00B12FFF">
        <w:rPr>
          <w:rFonts w:asciiTheme="minorHAnsi" w:hAnsiTheme="minorHAnsi" w:cstheme="minorHAnsi"/>
          <w:b/>
          <w:szCs w:val="24"/>
        </w:rPr>
        <w:t>VM Lesion Plug</w:t>
      </w:r>
    </w:p>
    <w:p w14:paraId="52E24B75" w14:textId="5C75531B" w:rsidR="00395684" w:rsidRPr="006F5CC2" w:rsidRDefault="00516C58" w:rsidP="006A14A2">
      <w:pPr>
        <w:pStyle w:val="ListParagraph"/>
        <w:numPr>
          <w:ilvl w:val="1"/>
          <w:numId w:val="3"/>
        </w:numPr>
        <w:spacing w:before="120"/>
        <w:contextualSpacing w:val="0"/>
        <w:outlineLvl w:val="0"/>
        <w:rPr>
          <w:rFonts w:asciiTheme="minorHAnsi" w:hAnsiTheme="minorHAnsi" w:cstheme="minorHAnsi"/>
          <w:szCs w:val="24"/>
        </w:rPr>
      </w:pPr>
      <w:r w:rsidRPr="00B12FFF">
        <w:rPr>
          <w:rFonts w:asciiTheme="minorHAnsi" w:hAnsiTheme="minorHAnsi" w:cstheme="minorHAnsi"/>
          <w:szCs w:val="24"/>
        </w:rPr>
        <w:t xml:space="preserve">Using this protocol, the </w:t>
      </w:r>
      <w:r w:rsidRPr="00B12FFF">
        <w:rPr>
          <w:rFonts w:cs="Calibri"/>
        </w:rPr>
        <w:t xml:space="preserve">lesion plugs with </w:t>
      </w:r>
      <w:r w:rsidRPr="00B12FFF">
        <w:rPr>
          <w:rFonts w:cs="Calibri"/>
          <w:highlight w:val="yellow"/>
        </w:rPr>
        <w:t>TIE2</w:t>
      </w:r>
      <w:ins w:id="100" w:author="Sandra Schrenk" w:date="2020-06-02T09:37:00Z">
        <w:r w:rsidR="006F5CC2">
          <w:rPr>
            <w:rFonts w:cs="Calibri"/>
            <w:highlight w:val="yellow"/>
          </w:rPr>
          <w:t xml:space="preserve"> or </w:t>
        </w:r>
      </w:ins>
      <w:del w:id="101" w:author="Sandra Schrenk" w:date="2020-06-02T09:37:00Z">
        <w:r w:rsidR="006615E2" w:rsidRPr="00B12FFF" w:rsidDel="006F5CC2">
          <w:rPr>
            <w:rFonts w:cs="Calibri"/>
            <w:highlight w:val="yellow"/>
          </w:rPr>
          <w:delText>-</w:delText>
        </w:r>
      </w:del>
      <w:r w:rsidRPr="00B12FFF">
        <w:rPr>
          <w:rFonts w:cs="Calibri"/>
          <w:highlight w:val="yellow"/>
        </w:rPr>
        <w:t>PIK3CA</w:t>
      </w:r>
      <w:ins w:id="102" w:author="Sandra Schrenk" w:date="2020-06-02T09:38:00Z">
        <w:r w:rsidR="006F5CC2">
          <w:rPr>
            <w:rFonts w:cs="Calibri"/>
          </w:rPr>
          <w:t xml:space="preserve"> hyperactive </w:t>
        </w:r>
      </w:ins>
      <w:del w:id="103" w:author="Sandra Schrenk" w:date="2020-06-02T09:38:00Z">
        <w:r w:rsidRPr="00B12FFF" w:rsidDel="006F5CC2">
          <w:rPr>
            <w:rFonts w:cs="Calibri"/>
          </w:rPr>
          <w:delText>-</w:delText>
        </w:r>
      </w:del>
      <w:r w:rsidRPr="00B12FFF">
        <w:rPr>
          <w:rFonts w:cs="Calibri"/>
        </w:rPr>
        <w:t xml:space="preserve">mutant endothelial cells are visibly vascularized and perfused within 7 to 9 days after injection. </w:t>
      </w:r>
      <w:r w:rsidR="006615E2" w:rsidRPr="00B12FFF">
        <w:rPr>
          <w:rFonts w:cs="Calibri"/>
        </w:rPr>
        <w:t>T</w:t>
      </w:r>
      <w:r w:rsidRPr="00B12FFF">
        <w:rPr>
          <w:rFonts w:cs="Calibri"/>
        </w:rPr>
        <w:t xml:space="preserve">he extent of lesion growth is variable and </w:t>
      </w:r>
      <w:r w:rsidR="006615E2" w:rsidRPr="00B12FFF">
        <w:rPr>
          <w:rFonts w:cs="Calibri"/>
        </w:rPr>
        <w:t>depends</w:t>
      </w:r>
      <w:r w:rsidRPr="00B12FFF">
        <w:rPr>
          <w:rFonts w:cs="Calibri"/>
        </w:rPr>
        <w:t xml:space="preserve"> on patient and sample heterogeneity </w:t>
      </w:r>
      <w:r w:rsidRPr="00B12FFF">
        <w:rPr>
          <w:rFonts w:cs="Calibri"/>
          <w:b/>
          <w:bCs/>
        </w:rPr>
        <w:t>[1]</w:t>
      </w:r>
      <w:r w:rsidRPr="00B12FFF">
        <w:rPr>
          <w:rFonts w:cs="Calibri"/>
        </w:rPr>
        <w:t>.</w:t>
      </w:r>
      <w:r w:rsidR="006615E2" w:rsidRPr="00B12FFF">
        <w:rPr>
          <w:rFonts w:cs="Calibri"/>
        </w:rPr>
        <w:t xml:space="preserve"> </w:t>
      </w:r>
      <w:r w:rsidR="006615E2" w:rsidRPr="00B12FFF">
        <w:rPr>
          <w:rFonts w:cs="Calibri"/>
          <w:highlight w:val="yellow"/>
        </w:rPr>
        <w:t>Authors: How do you pronounce TIE2-PIK3CA?</w:t>
      </w:r>
    </w:p>
    <w:p w14:paraId="320061FF" w14:textId="59A70E06" w:rsidR="006F5CC2" w:rsidRPr="006F5CC2" w:rsidRDefault="006F5CC2" w:rsidP="00C40FA9">
      <w:pPr>
        <w:pStyle w:val="ListParagraph"/>
        <w:tabs>
          <w:tab w:val="left" w:pos="3215"/>
        </w:tabs>
        <w:spacing w:before="120"/>
        <w:ind w:left="360"/>
        <w:contextualSpacing w:val="0"/>
        <w:outlineLvl w:val="0"/>
        <w:rPr>
          <w:rFonts w:cs="Calibri"/>
          <w:u w:val="single"/>
        </w:rPr>
      </w:pPr>
      <w:r w:rsidRPr="006F5CC2">
        <w:rPr>
          <w:rFonts w:cs="Calibri"/>
          <w:u w:val="single"/>
        </w:rPr>
        <w:t>Pronunciation</w:t>
      </w:r>
    </w:p>
    <w:p w14:paraId="18B9EACD" w14:textId="7CEDB735" w:rsidR="006F5CC2" w:rsidRDefault="006F5CC2" w:rsidP="006F5CC2">
      <w:pPr>
        <w:pStyle w:val="ListParagraph"/>
        <w:spacing w:before="120"/>
        <w:ind w:left="360"/>
        <w:contextualSpacing w:val="0"/>
        <w:outlineLvl w:val="0"/>
        <w:rPr>
          <w:rFonts w:cs="Calibri"/>
        </w:rPr>
      </w:pPr>
      <w:r>
        <w:rPr>
          <w:rFonts w:cs="Calibri"/>
        </w:rPr>
        <w:t>TIE2: Thai two</w:t>
      </w:r>
    </w:p>
    <w:p w14:paraId="2F718B79" w14:textId="77777777" w:rsidR="006F5CC2" w:rsidRPr="00B12FFF" w:rsidRDefault="006F5CC2" w:rsidP="006F5CC2">
      <w:pPr>
        <w:pStyle w:val="ListParagraph"/>
        <w:spacing w:before="120"/>
        <w:ind w:left="360"/>
        <w:contextualSpacing w:val="0"/>
        <w:outlineLvl w:val="0"/>
        <w:rPr>
          <w:rFonts w:asciiTheme="minorHAnsi" w:hAnsiTheme="minorHAnsi" w:cstheme="minorHAnsi"/>
          <w:szCs w:val="24"/>
        </w:rPr>
      </w:pPr>
      <w:r>
        <w:rPr>
          <w:rFonts w:cs="Calibri"/>
        </w:rPr>
        <w:t>PIK3CA: Pick three Cee A</w:t>
      </w:r>
    </w:p>
    <w:p w14:paraId="1C022108" w14:textId="77777777" w:rsidR="006F5CC2" w:rsidRPr="00B12FFF" w:rsidRDefault="006F5CC2" w:rsidP="006F5CC2">
      <w:pPr>
        <w:pStyle w:val="ListParagraph"/>
        <w:spacing w:before="120"/>
        <w:ind w:left="907"/>
        <w:contextualSpacing w:val="0"/>
        <w:outlineLvl w:val="0"/>
        <w:rPr>
          <w:rFonts w:asciiTheme="minorHAnsi" w:hAnsiTheme="minorHAnsi" w:cstheme="minorHAnsi"/>
          <w:szCs w:val="24"/>
        </w:rPr>
      </w:pPr>
    </w:p>
    <w:p w14:paraId="4E75A4CA" w14:textId="04D7CC57" w:rsidR="009D21B9" w:rsidRPr="00B12FFF"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12FFF">
        <w:rPr>
          <w:rFonts w:asciiTheme="minorHAnsi" w:hAnsiTheme="minorHAnsi" w:cstheme="minorHAnsi"/>
          <w:szCs w:val="24"/>
        </w:rPr>
        <w:t>LAB MEDIA:</w:t>
      </w:r>
      <w:r w:rsidR="00516C58" w:rsidRPr="00B12FFF">
        <w:rPr>
          <w:rFonts w:cs="Calibri"/>
        </w:rPr>
        <w:t xml:space="preserve">  Figure 1 C and D. </w:t>
      </w:r>
    </w:p>
    <w:p w14:paraId="123FB8B2" w14:textId="413E8A97" w:rsidR="00395684" w:rsidRPr="00B12FFF" w:rsidRDefault="00516C58" w:rsidP="006A14A2">
      <w:pPr>
        <w:pStyle w:val="ListParagraph"/>
        <w:numPr>
          <w:ilvl w:val="1"/>
          <w:numId w:val="3"/>
        </w:numPr>
        <w:spacing w:before="120"/>
        <w:contextualSpacing w:val="0"/>
        <w:outlineLvl w:val="0"/>
        <w:rPr>
          <w:rFonts w:asciiTheme="minorHAnsi" w:hAnsiTheme="minorHAnsi" w:cstheme="minorHAnsi"/>
          <w:szCs w:val="24"/>
        </w:rPr>
      </w:pPr>
      <w:r w:rsidRPr="00B12FFF">
        <w:rPr>
          <w:rFonts w:asciiTheme="minorHAnsi" w:hAnsiTheme="minorHAnsi" w:cstheme="minorHAnsi"/>
          <w:szCs w:val="24"/>
        </w:rPr>
        <w:t xml:space="preserve">The lesion plugs closely resemble </w:t>
      </w:r>
      <w:r w:rsidRPr="00B12FFF">
        <w:rPr>
          <w:rFonts w:cs="Calibri"/>
        </w:rPr>
        <w:t xml:space="preserve">the histopathological features of human VM tissue. Enlarged vascular channels lined by a thin layer of endothelial cells are visible. These vascular structures typically contain erythrocytes, confirming functional anastomoses with the host mouse vasculature </w:t>
      </w:r>
      <w:r w:rsidRPr="00B12FFF">
        <w:rPr>
          <w:rFonts w:cs="Calibri"/>
          <w:b/>
          <w:bCs/>
        </w:rPr>
        <w:t>[1]</w:t>
      </w:r>
      <w:r w:rsidRPr="00B12FFF">
        <w:rPr>
          <w:rFonts w:cs="Calibri"/>
        </w:rPr>
        <w:t>.</w:t>
      </w:r>
    </w:p>
    <w:p w14:paraId="223B7940" w14:textId="52486921" w:rsidR="00516C58" w:rsidRPr="00B12FFF" w:rsidRDefault="00516C58" w:rsidP="00516C58">
      <w:pPr>
        <w:pStyle w:val="ListParagraph"/>
        <w:numPr>
          <w:ilvl w:val="2"/>
          <w:numId w:val="3"/>
        </w:numPr>
        <w:spacing w:before="120"/>
        <w:contextualSpacing w:val="0"/>
        <w:outlineLvl w:val="0"/>
        <w:rPr>
          <w:rFonts w:asciiTheme="minorHAnsi" w:hAnsiTheme="minorHAnsi" w:cstheme="minorHAnsi"/>
          <w:szCs w:val="24"/>
        </w:rPr>
      </w:pPr>
      <w:r w:rsidRPr="00B12FFF">
        <w:rPr>
          <w:rFonts w:cs="Calibri"/>
        </w:rPr>
        <w:t xml:space="preserve">LAB MEDIA: Figure 1 F – H. </w:t>
      </w:r>
    </w:p>
    <w:p w14:paraId="319D39F0" w14:textId="67774073" w:rsidR="00395684" w:rsidRPr="00B12FFF" w:rsidRDefault="00516C58" w:rsidP="006A14A2">
      <w:pPr>
        <w:pStyle w:val="ListParagraph"/>
        <w:numPr>
          <w:ilvl w:val="1"/>
          <w:numId w:val="3"/>
        </w:numPr>
        <w:spacing w:before="120"/>
        <w:contextualSpacing w:val="0"/>
        <w:outlineLvl w:val="0"/>
        <w:rPr>
          <w:rFonts w:asciiTheme="minorHAnsi" w:hAnsiTheme="minorHAnsi" w:cstheme="minorHAnsi"/>
          <w:szCs w:val="24"/>
        </w:rPr>
      </w:pPr>
      <w:r w:rsidRPr="00B12FFF">
        <w:rPr>
          <w:rFonts w:cs="Calibri"/>
        </w:rPr>
        <w:t xml:space="preserve">Immunohistochemical staining using the human specific lectin </w:t>
      </w:r>
      <w:r w:rsidRPr="004D73A3">
        <w:rPr>
          <w:rFonts w:cs="Calibri"/>
        </w:rPr>
        <w:t xml:space="preserve">UEA-I </w:t>
      </w:r>
      <w:r w:rsidR="006615E2" w:rsidRPr="004D73A3">
        <w:rPr>
          <w:rFonts w:cs="Calibri"/>
        </w:rPr>
        <w:t>confirm</w:t>
      </w:r>
      <w:r w:rsidR="001457DD">
        <w:rPr>
          <w:rFonts w:cs="Calibri"/>
        </w:rPr>
        <w:t>s</w:t>
      </w:r>
      <w:ins w:id="104" w:author="Boscolo, Elisa (boscolea)" w:date="2020-06-05T12:13:00Z">
        <w:r w:rsidR="00732020">
          <w:rPr>
            <w:rFonts w:cs="Calibri"/>
          </w:rPr>
          <w:t xml:space="preserve"> </w:t>
        </w:r>
      </w:ins>
      <w:del w:id="105" w:author="Schrenk, Sandra" w:date="2020-06-04T14:08:00Z">
        <w:r w:rsidR="006615E2" w:rsidRPr="004D73A3" w:rsidDel="00CB16CE">
          <w:rPr>
            <w:rFonts w:cs="Calibri"/>
          </w:rPr>
          <w:delText>ed</w:delText>
        </w:r>
        <w:r w:rsidRPr="00B12FFF" w:rsidDel="00CB16CE">
          <w:rPr>
            <w:rFonts w:cs="Calibri"/>
          </w:rPr>
          <w:delText xml:space="preserve"> </w:delText>
        </w:r>
      </w:del>
      <w:r w:rsidRPr="00B12FFF">
        <w:rPr>
          <w:rFonts w:cs="Calibri"/>
        </w:rPr>
        <w:t xml:space="preserve">that </w:t>
      </w:r>
      <w:r w:rsidR="006615E2" w:rsidRPr="00B12FFF">
        <w:rPr>
          <w:rFonts w:cs="Calibri"/>
        </w:rPr>
        <w:t xml:space="preserve">the </w:t>
      </w:r>
      <w:r w:rsidRPr="00B12FFF">
        <w:rPr>
          <w:rFonts w:cs="Calibri"/>
        </w:rPr>
        <w:t xml:space="preserve">cells lining vascular lesions </w:t>
      </w:r>
      <w:del w:id="106" w:author="Boscolo, Elisa (boscolea)" w:date="2020-06-04T10:49:00Z">
        <w:r w:rsidR="006615E2" w:rsidRPr="00B12FFF" w:rsidDel="003337C9">
          <w:rPr>
            <w:rFonts w:cs="Calibri"/>
          </w:rPr>
          <w:delText>were</w:delText>
        </w:r>
        <w:r w:rsidRPr="00B12FFF" w:rsidDel="003337C9">
          <w:rPr>
            <w:rFonts w:cs="Calibri"/>
          </w:rPr>
          <w:delText xml:space="preserve"> </w:delText>
        </w:r>
      </w:del>
      <w:r w:rsidR="003337C9">
        <w:rPr>
          <w:rFonts w:cs="Calibri"/>
        </w:rPr>
        <w:t>are</w:t>
      </w:r>
      <w:r w:rsidR="003337C9" w:rsidRPr="00B12FFF">
        <w:rPr>
          <w:rFonts w:cs="Calibri"/>
        </w:rPr>
        <w:t xml:space="preserve"> </w:t>
      </w:r>
      <w:r w:rsidRPr="00B12FFF">
        <w:rPr>
          <w:rFonts w:cs="Calibri"/>
        </w:rPr>
        <w:t xml:space="preserve">derived from human implanted cells rather than mouse vasculature </w:t>
      </w:r>
      <w:r w:rsidRPr="00B12FFF">
        <w:rPr>
          <w:rFonts w:cs="Calibri"/>
          <w:b/>
          <w:bCs/>
        </w:rPr>
        <w:t>[1]</w:t>
      </w:r>
      <w:r w:rsidRPr="00B12FFF">
        <w:rPr>
          <w:rFonts w:cs="Calibri"/>
        </w:rPr>
        <w:t>.</w:t>
      </w:r>
      <w:r w:rsidR="006615E2" w:rsidRPr="00B12FFF">
        <w:rPr>
          <w:rFonts w:cs="Calibri"/>
        </w:rPr>
        <w:t xml:space="preserve"> </w:t>
      </w:r>
    </w:p>
    <w:p w14:paraId="048FD810" w14:textId="582027A5" w:rsidR="00516C58" w:rsidRPr="00B12FFF" w:rsidRDefault="00516C58" w:rsidP="00516C58">
      <w:pPr>
        <w:pStyle w:val="ListParagraph"/>
        <w:numPr>
          <w:ilvl w:val="2"/>
          <w:numId w:val="3"/>
        </w:numPr>
        <w:spacing w:before="120"/>
        <w:contextualSpacing w:val="0"/>
        <w:outlineLvl w:val="0"/>
        <w:rPr>
          <w:rFonts w:asciiTheme="minorHAnsi" w:hAnsiTheme="minorHAnsi" w:cstheme="minorHAnsi"/>
          <w:szCs w:val="24"/>
        </w:rPr>
      </w:pPr>
      <w:r w:rsidRPr="00B12FFF">
        <w:rPr>
          <w:rFonts w:cs="Calibri"/>
        </w:rPr>
        <w:t xml:space="preserve">LAB MEDIA: Figure 1 H. </w:t>
      </w:r>
    </w:p>
    <w:p w14:paraId="77C48BA5" w14:textId="77777777" w:rsidR="00473E1C" w:rsidRPr="00B12FFF" w:rsidRDefault="00473E1C" w:rsidP="00473E1C">
      <w:pPr>
        <w:pStyle w:val="ListParagraph"/>
        <w:spacing w:before="120"/>
        <w:ind w:left="360"/>
        <w:contextualSpacing w:val="0"/>
        <w:outlineLvl w:val="0"/>
        <w:rPr>
          <w:rFonts w:asciiTheme="minorHAnsi" w:hAnsiTheme="minorHAnsi" w:cstheme="minorHAnsi"/>
          <w:szCs w:val="24"/>
        </w:rPr>
      </w:pPr>
    </w:p>
    <w:p w14:paraId="35A53C79" w14:textId="77777777" w:rsidR="00BC2456" w:rsidRPr="00B12FFF" w:rsidRDefault="00BC2456" w:rsidP="00BC2456">
      <w:pPr>
        <w:pStyle w:val="textjove"/>
        <w:widowControl/>
        <w:rPr>
          <w:rFonts w:ascii="Calibri" w:hAnsi="Calibri" w:cs="Calibri"/>
          <w:lang w:val="en-US"/>
        </w:rPr>
      </w:pPr>
    </w:p>
    <w:p w14:paraId="4A2E2284" w14:textId="0AA88323" w:rsidR="00473E1C" w:rsidRPr="00B12FFF" w:rsidRDefault="00473E1C" w:rsidP="00BC2456">
      <w:pPr>
        <w:rPr>
          <w:rFonts w:asciiTheme="minorHAnsi" w:eastAsia="Times New Roman" w:hAnsiTheme="minorHAnsi" w:cstheme="minorHAnsi"/>
          <w:sz w:val="52"/>
          <w:szCs w:val="24"/>
        </w:rPr>
      </w:pPr>
      <w:r w:rsidRPr="00B12FFF">
        <w:rPr>
          <w:rFonts w:asciiTheme="minorHAnsi" w:hAnsiTheme="minorHAnsi" w:cstheme="minorHAnsi"/>
        </w:rPr>
        <w:br w:type="page"/>
      </w:r>
    </w:p>
    <w:p w14:paraId="66EEF93E" w14:textId="77777777" w:rsidR="00473E1C" w:rsidRPr="00B12FFF" w:rsidRDefault="00473E1C" w:rsidP="00473E1C">
      <w:pPr>
        <w:pStyle w:val="Heading1"/>
        <w:rPr>
          <w:rFonts w:asciiTheme="minorHAnsi" w:hAnsiTheme="minorHAnsi" w:cstheme="minorHAnsi"/>
        </w:rPr>
      </w:pPr>
      <w:r w:rsidRPr="00B12FFF">
        <w:rPr>
          <w:rFonts w:asciiTheme="minorHAnsi" w:hAnsiTheme="minorHAnsi" w:cstheme="minorHAnsi"/>
        </w:rPr>
        <w:lastRenderedPageBreak/>
        <w:t>Conclusion</w:t>
      </w:r>
    </w:p>
    <w:p w14:paraId="78DCB0D0" w14:textId="77777777" w:rsidR="00473E1C" w:rsidRPr="00B12FFF" w:rsidRDefault="00473E1C" w:rsidP="007F48D4">
      <w:pPr>
        <w:pStyle w:val="ListParagraph"/>
        <w:numPr>
          <w:ilvl w:val="0"/>
          <w:numId w:val="3"/>
        </w:numPr>
        <w:rPr>
          <w:rFonts w:asciiTheme="minorHAnsi" w:hAnsiTheme="minorHAnsi" w:cstheme="minorHAnsi"/>
          <w:b/>
          <w:bCs/>
          <w:szCs w:val="24"/>
          <w:lang w:eastAsia="zh-TW"/>
        </w:rPr>
      </w:pPr>
      <w:bookmarkStart w:id="107" w:name="_Hlk27388131"/>
      <w:r w:rsidRPr="00B12FFF">
        <w:rPr>
          <w:rFonts w:asciiTheme="minorHAnsi" w:hAnsiTheme="minorHAnsi" w:cstheme="minorHAnsi"/>
          <w:b/>
          <w:bCs/>
          <w:szCs w:val="24"/>
        </w:rPr>
        <w:t>Conclusion Interview Statements</w:t>
      </w:r>
    </w:p>
    <w:p w14:paraId="45780DFA" w14:textId="77777777" w:rsidR="00473E1C" w:rsidRPr="00B12FFF" w:rsidRDefault="00473E1C" w:rsidP="00473E1C">
      <w:pPr>
        <w:outlineLvl w:val="0"/>
        <w:rPr>
          <w:rFonts w:asciiTheme="minorHAnsi" w:hAnsiTheme="minorHAnsi" w:cstheme="minorHAnsi"/>
          <w:b/>
        </w:rPr>
      </w:pPr>
    </w:p>
    <w:bookmarkEnd w:id="107"/>
    <w:p w14:paraId="0AB41724" w14:textId="77777777" w:rsidR="00A40760" w:rsidRPr="00B12FFF"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B12FFF">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B12F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B12FFF">
        <w:rPr>
          <w:rFonts w:asciiTheme="minorHAnsi" w:hAnsiTheme="minorHAnsi" w:cstheme="minorHAnsi"/>
        </w:rPr>
        <w:t xml:space="preserve">Answer </w:t>
      </w:r>
      <w:r w:rsidRPr="00B12FFF">
        <w:rPr>
          <w:rFonts w:asciiTheme="minorHAnsi" w:hAnsiTheme="minorHAnsi" w:cstheme="minorHAnsi"/>
          <w:b/>
          <w:bCs/>
        </w:rPr>
        <w:t xml:space="preserve">one </w:t>
      </w:r>
      <w:r w:rsidRPr="00B12FFF">
        <w:rPr>
          <w:rFonts w:asciiTheme="minorHAnsi" w:hAnsiTheme="minorHAnsi" w:cstheme="minorHAnsi"/>
        </w:rPr>
        <w:t xml:space="preserve">or </w:t>
      </w:r>
      <w:r w:rsidRPr="00B12FFF">
        <w:rPr>
          <w:rFonts w:asciiTheme="minorHAnsi" w:hAnsiTheme="minorHAnsi" w:cstheme="minorHAnsi"/>
          <w:b/>
          <w:bCs/>
        </w:rPr>
        <w:t>two</w:t>
      </w:r>
      <w:r w:rsidRPr="00B12FFF">
        <w:rPr>
          <w:rFonts w:asciiTheme="minorHAnsi" w:hAnsiTheme="minorHAnsi" w:cstheme="minorHAnsi"/>
        </w:rPr>
        <w:t xml:space="preserve"> of the prompts below.</w:t>
      </w:r>
    </w:p>
    <w:p w14:paraId="26CDF2F0" w14:textId="77777777" w:rsidR="00A40760" w:rsidRPr="00B12F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B12FFF">
        <w:rPr>
          <w:rFonts w:asciiTheme="minorHAnsi" w:hAnsiTheme="minorHAnsi" w:cstheme="minorHAnsi"/>
        </w:rPr>
        <w:t xml:space="preserve">Limit the statements to </w:t>
      </w:r>
      <w:r w:rsidRPr="00B12FFF">
        <w:rPr>
          <w:rFonts w:asciiTheme="minorHAnsi" w:hAnsiTheme="minorHAnsi" w:cstheme="minorHAnsi"/>
          <w:b/>
        </w:rPr>
        <w:t>30 words</w:t>
      </w:r>
      <w:r w:rsidRPr="00B12FFF">
        <w:rPr>
          <w:rFonts w:asciiTheme="minorHAnsi" w:hAnsiTheme="minorHAnsi" w:cstheme="minorHAnsi"/>
        </w:rPr>
        <w:t>.</w:t>
      </w:r>
    </w:p>
    <w:p w14:paraId="45EDB81B" w14:textId="67890105" w:rsidR="00A40760" w:rsidRPr="00B12F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B12FFF">
        <w:rPr>
          <w:rFonts w:asciiTheme="minorHAnsi" w:hAnsiTheme="minorHAnsi" w:cstheme="minorHAnsi"/>
        </w:rPr>
        <w:t xml:space="preserve">Answer the questions in full sentences; you will need to memorize and deliver the interview statements during filming. </w:t>
      </w:r>
    </w:p>
    <w:p w14:paraId="4BBCB242" w14:textId="77777777" w:rsidR="00A40760" w:rsidRPr="00B12FF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B12FFF">
        <w:rPr>
          <w:rFonts w:asciiTheme="minorHAnsi" w:hAnsiTheme="minorHAnsi" w:cstheme="minorHAnsi"/>
        </w:rPr>
        <w:t xml:space="preserve">Indicate the </w:t>
      </w:r>
      <w:r w:rsidRPr="00B12FFF">
        <w:rPr>
          <w:rFonts w:asciiTheme="minorHAnsi" w:hAnsiTheme="minorHAnsi" w:cstheme="minorHAnsi"/>
          <w:b/>
        </w:rPr>
        <w:t xml:space="preserve">full name </w:t>
      </w:r>
      <w:r w:rsidRPr="00B12FFF">
        <w:rPr>
          <w:rFonts w:asciiTheme="minorHAnsi" w:hAnsiTheme="minorHAnsi" w:cstheme="minorHAnsi"/>
        </w:rPr>
        <w:t xml:space="preserve">of the author who will deliver each statement. </w:t>
      </w:r>
    </w:p>
    <w:p w14:paraId="6B2C66CA" w14:textId="77777777" w:rsidR="00473E1C" w:rsidRPr="00B12FFF" w:rsidRDefault="00473E1C" w:rsidP="00473E1C">
      <w:pPr>
        <w:spacing w:before="240"/>
        <w:outlineLvl w:val="0"/>
        <w:rPr>
          <w:rFonts w:asciiTheme="minorHAnsi" w:eastAsia="Times New Roman" w:hAnsiTheme="minorHAnsi" w:cstheme="minorHAnsi"/>
          <w:szCs w:val="24"/>
        </w:rPr>
      </w:pPr>
      <w:r w:rsidRPr="00B12FFF">
        <w:rPr>
          <w:rFonts w:asciiTheme="minorHAnsi" w:eastAsia="Times New Roman" w:hAnsiTheme="minorHAnsi" w:cstheme="minorHAnsi"/>
          <w:szCs w:val="24"/>
        </w:rPr>
        <w:t>What is the most important thing to remember when attempting this procedure? Please indicate the steps (</w:t>
      </w:r>
      <w:r w:rsidRPr="00B12FFF">
        <w:rPr>
          <w:rFonts w:asciiTheme="minorHAnsi" w:eastAsia="Times New Roman" w:hAnsiTheme="minorHAnsi" w:cstheme="minorHAnsi"/>
          <w:i/>
          <w:szCs w:val="24"/>
        </w:rPr>
        <w:t>e.g.</w:t>
      </w:r>
      <w:r w:rsidRPr="00B12FFF">
        <w:rPr>
          <w:rFonts w:asciiTheme="minorHAnsi" w:eastAsia="Times New Roman" w:hAnsiTheme="minorHAnsi" w:cstheme="minorHAnsi"/>
          <w:szCs w:val="24"/>
        </w:rPr>
        <w:t>, 2.4., 2.5.) in the Protocol section</w:t>
      </w:r>
      <w:r w:rsidR="00A84BA8" w:rsidRPr="00B12FFF">
        <w:rPr>
          <w:rFonts w:asciiTheme="minorHAnsi" w:eastAsia="Times New Roman" w:hAnsiTheme="minorHAnsi" w:cstheme="minorHAnsi"/>
          <w:szCs w:val="24"/>
        </w:rPr>
        <w:t xml:space="preserve"> of the script</w:t>
      </w:r>
      <w:r w:rsidRPr="00B12FFF">
        <w:rPr>
          <w:rFonts w:asciiTheme="minorHAnsi" w:eastAsia="Times New Roman" w:hAnsiTheme="minorHAnsi" w:cstheme="minorHAnsi"/>
          <w:szCs w:val="24"/>
        </w:rPr>
        <w:t xml:space="preserve"> </w:t>
      </w:r>
      <w:r w:rsidR="00A84BA8" w:rsidRPr="00B12FFF">
        <w:rPr>
          <w:rFonts w:asciiTheme="minorHAnsi" w:eastAsia="Times New Roman" w:hAnsiTheme="minorHAnsi" w:cstheme="minorHAnsi"/>
          <w:szCs w:val="24"/>
        </w:rPr>
        <w:t xml:space="preserve">that </w:t>
      </w:r>
      <w:r w:rsidRPr="00B12FFF">
        <w:rPr>
          <w:rFonts w:asciiTheme="minorHAnsi" w:eastAsia="Times New Roman" w:hAnsiTheme="minorHAnsi" w:cstheme="minorHAnsi"/>
          <w:szCs w:val="24"/>
        </w:rPr>
        <w:t xml:space="preserve">this advice </w:t>
      </w:r>
      <w:r w:rsidR="00A84BA8" w:rsidRPr="00B12FFF">
        <w:rPr>
          <w:rFonts w:asciiTheme="minorHAnsi" w:eastAsia="Times New Roman" w:hAnsiTheme="minorHAnsi" w:cstheme="minorHAnsi"/>
          <w:szCs w:val="24"/>
        </w:rPr>
        <w:t>applies</w:t>
      </w:r>
      <w:r w:rsidRPr="00B12FFF">
        <w:rPr>
          <w:rFonts w:asciiTheme="minorHAnsi" w:eastAsia="Times New Roman" w:hAnsiTheme="minorHAnsi" w:cstheme="minorHAnsi"/>
          <w:szCs w:val="24"/>
        </w:rPr>
        <w:t xml:space="preserve"> to.</w:t>
      </w:r>
    </w:p>
    <w:p w14:paraId="217033D1" w14:textId="1BA20489" w:rsidR="00B07A3B" w:rsidRPr="00B12FFF" w:rsidRDefault="00B07A3B" w:rsidP="00B07A3B">
      <w:pPr>
        <w:pStyle w:val="ListParagraph"/>
        <w:numPr>
          <w:ilvl w:val="1"/>
          <w:numId w:val="3"/>
        </w:numPr>
        <w:spacing w:before="240"/>
        <w:outlineLvl w:val="0"/>
        <w:rPr>
          <w:rFonts w:asciiTheme="minorHAnsi" w:eastAsia="Times New Roman" w:hAnsiTheme="minorHAnsi" w:cstheme="minorHAnsi"/>
          <w:szCs w:val="24"/>
        </w:rPr>
      </w:pPr>
    </w:p>
    <w:p w14:paraId="6880AA12" w14:textId="77777777" w:rsidR="00473E1C" w:rsidRPr="00B12FFF" w:rsidRDefault="00473E1C" w:rsidP="007F48D4">
      <w:pPr>
        <w:spacing w:before="240"/>
        <w:outlineLvl w:val="0"/>
        <w:rPr>
          <w:rFonts w:asciiTheme="minorHAnsi" w:eastAsia="Times New Roman" w:hAnsiTheme="minorHAnsi" w:cstheme="minorHAnsi"/>
          <w:szCs w:val="24"/>
        </w:rPr>
      </w:pPr>
      <w:r w:rsidRPr="00B12FFF">
        <w:rPr>
          <w:rFonts w:asciiTheme="minorHAnsi" w:eastAsia="Times New Roman" w:hAnsiTheme="minorHAnsi" w:cstheme="minorHAnsi"/>
          <w:szCs w:val="24"/>
        </w:rPr>
        <w:t>Following this procedure, what other methods can be performed? What questions would these additional methods answer?</w:t>
      </w:r>
    </w:p>
    <w:p w14:paraId="2B0969E1" w14:textId="7BC550DA" w:rsidR="00B07A3B" w:rsidRPr="00B12FFF" w:rsidRDefault="002C399D"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Sandra Schrenk</w:t>
      </w:r>
      <w:r w:rsidR="00473E1C" w:rsidRPr="00B12FFF">
        <w:rPr>
          <w:rFonts w:asciiTheme="minorHAnsi" w:eastAsia="Times New Roman" w:hAnsiTheme="minorHAnsi" w:cstheme="minorHAnsi"/>
          <w:b/>
          <w:bCs/>
          <w:szCs w:val="24"/>
          <w:u w:val="single"/>
        </w:rPr>
        <w:t>:</w:t>
      </w:r>
      <w:r w:rsidR="00473E1C" w:rsidRPr="00B12FFF">
        <w:rPr>
          <w:rFonts w:asciiTheme="minorHAnsi" w:eastAsia="Times New Roman" w:hAnsiTheme="minorHAnsi" w:cstheme="minorHAnsi"/>
          <w:szCs w:val="24"/>
        </w:rPr>
        <w:t xml:space="preserve"> </w:t>
      </w:r>
      <w:r w:rsidR="006F5CC2">
        <w:rPr>
          <w:rFonts w:asciiTheme="minorHAnsi" w:hAnsiTheme="minorHAnsi" w:cstheme="minorHAnsi"/>
        </w:rPr>
        <w:t>Following this procedure</w:t>
      </w:r>
      <w:r w:rsidR="00D524BD">
        <w:rPr>
          <w:rFonts w:asciiTheme="minorHAnsi" w:hAnsiTheme="minorHAnsi" w:cstheme="minorHAnsi"/>
        </w:rPr>
        <w:t>, additional staining of lesion sections for markers of proliferation or apoptosis can be performed to analyze specific effects</w:t>
      </w:r>
      <w:r w:rsidR="006F5CC2">
        <w:rPr>
          <w:rFonts w:asciiTheme="minorHAnsi" w:hAnsiTheme="minorHAnsi" w:cstheme="minorHAnsi"/>
        </w:rPr>
        <w:t xml:space="preserve"> </w:t>
      </w:r>
      <w:r w:rsidR="00D524BD">
        <w:rPr>
          <w:rFonts w:asciiTheme="minorHAnsi" w:hAnsiTheme="minorHAnsi" w:cstheme="minorHAnsi"/>
        </w:rPr>
        <w:t>of experimental treatments.</w:t>
      </w:r>
    </w:p>
    <w:p w14:paraId="232FA173" w14:textId="77777777" w:rsidR="00473E1C" w:rsidRPr="00B12FFF" w:rsidRDefault="00473E1C" w:rsidP="007F48D4">
      <w:pPr>
        <w:spacing w:before="240"/>
        <w:outlineLvl w:val="0"/>
        <w:rPr>
          <w:rFonts w:asciiTheme="minorHAnsi" w:eastAsia="Times New Roman" w:hAnsiTheme="minorHAnsi" w:cstheme="minorHAnsi"/>
          <w:szCs w:val="24"/>
        </w:rPr>
      </w:pPr>
      <w:r w:rsidRPr="00B12FFF">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4CF6FF74" w:rsidR="00B07A3B" w:rsidRPr="00B12FFF" w:rsidRDefault="0056767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Jillian Goines</w:t>
      </w:r>
      <w:r w:rsidR="00473E1C" w:rsidRPr="00B12FFF">
        <w:rPr>
          <w:rFonts w:asciiTheme="minorHAnsi" w:eastAsia="Times New Roman" w:hAnsiTheme="minorHAnsi" w:cstheme="minorHAnsi"/>
          <w:b/>
          <w:bCs/>
          <w:szCs w:val="24"/>
          <w:u w:val="single"/>
        </w:rPr>
        <w:t>:</w:t>
      </w:r>
      <w:r w:rsidR="00473E1C" w:rsidRPr="00B12FFF">
        <w:rPr>
          <w:rFonts w:asciiTheme="minorHAnsi" w:eastAsia="Times New Roman" w:hAnsiTheme="minorHAnsi" w:cstheme="minorHAnsi"/>
          <w:szCs w:val="24"/>
        </w:rPr>
        <w:t xml:space="preserve"> </w:t>
      </w:r>
      <w:r>
        <w:rPr>
          <w:rFonts w:asciiTheme="minorHAnsi" w:hAnsiTheme="minorHAnsi" w:cstheme="minorHAnsi"/>
        </w:rPr>
        <w:t xml:space="preserve">This xenograft model has been used </w:t>
      </w:r>
      <w:r w:rsidR="007527FD">
        <w:rPr>
          <w:rFonts w:asciiTheme="minorHAnsi" w:hAnsiTheme="minorHAnsi" w:cstheme="minorHAnsi"/>
        </w:rPr>
        <w:t>for</w:t>
      </w:r>
      <w:r>
        <w:rPr>
          <w:rFonts w:asciiTheme="minorHAnsi" w:hAnsiTheme="minorHAnsi" w:cstheme="minorHAnsi"/>
        </w:rPr>
        <w:t xml:space="preserve"> pre-clinical studies of new th</w:t>
      </w:r>
      <w:r w:rsidR="007527FD">
        <w:rPr>
          <w:rFonts w:asciiTheme="minorHAnsi" w:hAnsiTheme="minorHAnsi" w:cstheme="minorHAnsi"/>
        </w:rPr>
        <w:t>erapies for venous malformation</w:t>
      </w:r>
      <w:r>
        <w:rPr>
          <w:rFonts w:asciiTheme="minorHAnsi" w:hAnsiTheme="minorHAnsi" w:cstheme="minorHAnsi"/>
        </w:rPr>
        <w:t xml:space="preserve"> such as </w:t>
      </w:r>
      <w:r w:rsidR="00D524BD">
        <w:rPr>
          <w:rFonts w:asciiTheme="minorHAnsi" w:hAnsiTheme="minorHAnsi" w:cstheme="minorHAnsi"/>
        </w:rPr>
        <w:t>the mTOR</w:t>
      </w:r>
      <w:r w:rsidR="007527FD">
        <w:rPr>
          <w:rFonts w:asciiTheme="minorHAnsi" w:hAnsiTheme="minorHAnsi" w:cstheme="minorHAnsi"/>
        </w:rPr>
        <w:t xml:space="preserve"> inhibitor </w:t>
      </w:r>
      <w:r>
        <w:rPr>
          <w:rFonts w:asciiTheme="minorHAnsi" w:hAnsiTheme="minorHAnsi" w:cstheme="minorHAnsi"/>
        </w:rPr>
        <w:t xml:space="preserve">rapamycin </w:t>
      </w:r>
      <w:r w:rsidR="007527FD">
        <w:rPr>
          <w:rFonts w:asciiTheme="minorHAnsi" w:hAnsiTheme="minorHAnsi" w:cstheme="minorHAnsi"/>
        </w:rPr>
        <w:t>which</w:t>
      </w:r>
      <w:r>
        <w:rPr>
          <w:rFonts w:asciiTheme="minorHAnsi" w:hAnsiTheme="minorHAnsi" w:cstheme="minorHAnsi"/>
        </w:rPr>
        <w:t xml:space="preserve"> </w:t>
      </w:r>
      <w:r w:rsidR="003337C9">
        <w:rPr>
          <w:rFonts w:asciiTheme="minorHAnsi" w:hAnsiTheme="minorHAnsi" w:cstheme="minorHAnsi"/>
        </w:rPr>
        <w:t xml:space="preserve">has shown efficacy </w:t>
      </w:r>
      <w:r>
        <w:rPr>
          <w:rFonts w:asciiTheme="minorHAnsi" w:hAnsiTheme="minorHAnsi" w:cstheme="minorHAnsi"/>
        </w:rPr>
        <w:t xml:space="preserve">in </w:t>
      </w:r>
      <w:r w:rsidR="003337C9">
        <w:rPr>
          <w:rFonts w:asciiTheme="minorHAnsi" w:hAnsiTheme="minorHAnsi" w:cstheme="minorHAnsi"/>
        </w:rPr>
        <w:t xml:space="preserve">several clinical trials for </w:t>
      </w:r>
      <w:r w:rsidR="007527FD">
        <w:rPr>
          <w:rFonts w:asciiTheme="minorHAnsi" w:hAnsiTheme="minorHAnsi" w:cstheme="minorHAnsi"/>
        </w:rPr>
        <w:t xml:space="preserve">VM </w:t>
      </w:r>
      <w:r>
        <w:rPr>
          <w:rFonts w:asciiTheme="minorHAnsi" w:hAnsiTheme="minorHAnsi" w:cstheme="minorHAnsi"/>
        </w:rPr>
        <w:t xml:space="preserve">patients.  </w:t>
      </w:r>
    </w:p>
    <w:p w14:paraId="52F185E9" w14:textId="77777777" w:rsidR="00473E1C" w:rsidRPr="00B12FFF"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B12FFF"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12FFF">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B12FFF"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911261" w16cid:durableId="22848EA6"/>
  <w16cid:commentId w16cid:paraId="46B76936" w16cid:durableId="22848E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C2D0E" w14:textId="77777777" w:rsidR="007A70A5" w:rsidRDefault="007A70A5">
      <w:r>
        <w:separator/>
      </w:r>
    </w:p>
    <w:p w14:paraId="59E9652D" w14:textId="77777777" w:rsidR="007A70A5" w:rsidRDefault="007A70A5"/>
  </w:endnote>
  <w:endnote w:type="continuationSeparator" w:id="0">
    <w:p w14:paraId="1C93881D" w14:textId="77777777" w:rsidR="007A70A5" w:rsidRDefault="007A70A5">
      <w:r>
        <w:continuationSeparator/>
      </w:r>
    </w:p>
    <w:p w14:paraId="62D9738F" w14:textId="77777777" w:rsidR="007A70A5" w:rsidRDefault="007A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5A938141" w14:textId="77777777" w:rsidR="00C06A3F" w:rsidRDefault="00C06A3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06A3F" w:rsidRDefault="00C06A3F" w:rsidP="001E230F">
    <w:pPr>
      <w:pStyle w:val="Footer"/>
      <w:ind w:right="360"/>
    </w:pPr>
  </w:p>
  <w:p w14:paraId="1151463A" w14:textId="77777777" w:rsidR="00C06A3F" w:rsidRDefault="00C06A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3C828F93" w:rsidR="00C06A3F" w:rsidRPr="00790E8C" w:rsidRDefault="00C06A3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A0CB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D0DEE">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D0DEE">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A17F5" w14:textId="77777777" w:rsidR="007A70A5" w:rsidRDefault="007A70A5">
      <w:r>
        <w:separator/>
      </w:r>
    </w:p>
    <w:p w14:paraId="1C75EE18" w14:textId="77777777" w:rsidR="007A70A5" w:rsidRDefault="007A70A5"/>
  </w:footnote>
  <w:footnote w:type="continuationSeparator" w:id="0">
    <w:p w14:paraId="57F19A30" w14:textId="77777777" w:rsidR="007A70A5" w:rsidRDefault="007A70A5">
      <w:r>
        <w:continuationSeparator/>
      </w:r>
    </w:p>
    <w:p w14:paraId="6AB4FCF9" w14:textId="77777777" w:rsidR="007A70A5" w:rsidRDefault="007A7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7777777" w:rsidR="00C06A3F" w:rsidRPr="006D3AC7" w:rsidRDefault="00C06A3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C06A3F" w:rsidRDefault="00C06A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23CF7"/>
    <w:multiLevelType w:val="hybridMultilevel"/>
    <w:tmpl w:val="A86A63CC"/>
    <w:lvl w:ilvl="0" w:tplc="A144274A">
      <w:start w:val="2"/>
      <w:numFmt w:val="bullet"/>
      <w:lvlText w:val="-"/>
      <w:lvlJc w:val="left"/>
      <w:pPr>
        <w:ind w:left="720" w:hanging="360"/>
      </w:pPr>
      <w:rPr>
        <w:rFonts w:ascii="Calibri" w:eastAsia="Time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6349C5"/>
    <w:multiLevelType w:val="multilevel"/>
    <w:tmpl w:val="C804E6FC"/>
    <w:lvl w:ilvl="0">
      <w:start w:val="1"/>
      <w:numFmt w:val="decimal"/>
      <w:pStyle w:val="mainnumbering"/>
      <w:suff w:val="space"/>
      <w:lvlText w:val="%1."/>
      <w:lvlJc w:val="left"/>
      <w:pPr>
        <w:ind w:left="0" w:firstLine="0"/>
      </w:pPr>
      <w:rPr>
        <w:rFonts w:hint="default"/>
      </w:rPr>
    </w:lvl>
    <w:lvl w:ilvl="1">
      <w:start w:val="1"/>
      <w:numFmt w:val="decimal"/>
      <w:pStyle w:val="subnumberingJOVE"/>
      <w:isLgl/>
      <w:suff w:val="space"/>
      <w:lvlText w:val="%1.%2."/>
      <w:lvlJc w:val="left"/>
      <w:pPr>
        <w:ind w:left="0" w:firstLine="0"/>
      </w:pPr>
      <w:rPr>
        <w:rFonts w:hint="default"/>
        <w:lang w:val="de-DE"/>
      </w:rPr>
    </w:lvl>
    <w:lvl w:ilvl="2">
      <w:start w:val="1"/>
      <w:numFmt w:val="decimal"/>
      <w:pStyle w:val="subnumbering2"/>
      <w:isLgl/>
      <w:suff w:val="space"/>
      <w:lvlText w:val="%1.%2.%3."/>
      <w:lvlJc w:val="left"/>
      <w:pPr>
        <w:ind w:left="0" w:firstLine="0"/>
      </w:pPr>
      <w:rPr>
        <w:rFonts w:hint="default"/>
        <w:color w:val="auto"/>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4D32F5"/>
    <w:multiLevelType w:val="hybridMultilevel"/>
    <w:tmpl w:val="31BA2188"/>
    <w:lvl w:ilvl="0" w:tplc="C2E2FDE8">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4"/>
  </w:num>
  <w:num w:numId="6">
    <w:abstractNumId w:val="30"/>
  </w:num>
  <w:num w:numId="7">
    <w:abstractNumId w:val="37"/>
  </w:num>
  <w:num w:numId="8">
    <w:abstractNumId w:val="12"/>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20"/>
  </w:num>
  <w:num w:numId="43">
    <w:abstractNumId w:val="11"/>
  </w:num>
  <w:num w:numId="44">
    <w:abstractNumId w:val="2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renk, Sandra">
    <w15:presenceInfo w15:providerId="AD" w15:userId="S-1-5-21-2113169553-152591045-318601546-354618"/>
  </w15:person>
  <w15:person w15:author="Boscolo, Elisa (boscolea)">
    <w15:presenceInfo w15:providerId="AD" w15:userId="S::boscolea@ucmail.uc.edu::4ac382b3-1592-4aab-9713-e108b8856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1F5F"/>
    <w:rsid w:val="00003C8B"/>
    <w:rsid w:val="000051DE"/>
    <w:rsid w:val="0000605D"/>
    <w:rsid w:val="00010DD0"/>
    <w:rsid w:val="0001266D"/>
    <w:rsid w:val="00013862"/>
    <w:rsid w:val="00023E22"/>
    <w:rsid w:val="00025DE9"/>
    <w:rsid w:val="000326C8"/>
    <w:rsid w:val="00037828"/>
    <w:rsid w:val="000423D7"/>
    <w:rsid w:val="00043807"/>
    <w:rsid w:val="00073E9D"/>
    <w:rsid w:val="00074929"/>
    <w:rsid w:val="00083792"/>
    <w:rsid w:val="0008613B"/>
    <w:rsid w:val="00090BAC"/>
    <w:rsid w:val="00095E60"/>
    <w:rsid w:val="000B0B1A"/>
    <w:rsid w:val="000B2085"/>
    <w:rsid w:val="000B21BF"/>
    <w:rsid w:val="000B387A"/>
    <w:rsid w:val="000B4E9A"/>
    <w:rsid w:val="000C39AF"/>
    <w:rsid w:val="000D065F"/>
    <w:rsid w:val="000D17E8"/>
    <w:rsid w:val="000D2C59"/>
    <w:rsid w:val="000D35D9"/>
    <w:rsid w:val="000D67E3"/>
    <w:rsid w:val="000D6F12"/>
    <w:rsid w:val="000D7B67"/>
    <w:rsid w:val="000E1C29"/>
    <w:rsid w:val="000E236A"/>
    <w:rsid w:val="000F05F6"/>
    <w:rsid w:val="001016BD"/>
    <w:rsid w:val="0010180D"/>
    <w:rsid w:val="00106F46"/>
    <w:rsid w:val="001115D1"/>
    <w:rsid w:val="0011336F"/>
    <w:rsid w:val="00120A04"/>
    <w:rsid w:val="00125924"/>
    <w:rsid w:val="00126973"/>
    <w:rsid w:val="00143557"/>
    <w:rsid w:val="001457DD"/>
    <w:rsid w:val="001469E6"/>
    <w:rsid w:val="00151824"/>
    <w:rsid w:val="001528A5"/>
    <w:rsid w:val="00162D51"/>
    <w:rsid w:val="00166DE5"/>
    <w:rsid w:val="0016755A"/>
    <w:rsid w:val="00176D6F"/>
    <w:rsid w:val="00177B33"/>
    <w:rsid w:val="001819E3"/>
    <w:rsid w:val="00183F37"/>
    <w:rsid w:val="00184EF9"/>
    <w:rsid w:val="00191A77"/>
    <w:rsid w:val="00195844"/>
    <w:rsid w:val="001B2F4A"/>
    <w:rsid w:val="001B3024"/>
    <w:rsid w:val="001B5C46"/>
    <w:rsid w:val="001C3C85"/>
    <w:rsid w:val="001C5DB5"/>
    <w:rsid w:val="001C7BBC"/>
    <w:rsid w:val="001D66A5"/>
    <w:rsid w:val="001E2225"/>
    <w:rsid w:val="001E230F"/>
    <w:rsid w:val="001E52A3"/>
    <w:rsid w:val="001F0890"/>
    <w:rsid w:val="001F6C84"/>
    <w:rsid w:val="00205DCC"/>
    <w:rsid w:val="00214268"/>
    <w:rsid w:val="002368A0"/>
    <w:rsid w:val="00236B82"/>
    <w:rsid w:val="002422D6"/>
    <w:rsid w:val="00244B04"/>
    <w:rsid w:val="00244CDB"/>
    <w:rsid w:val="00247BFF"/>
    <w:rsid w:val="0025310D"/>
    <w:rsid w:val="002544F1"/>
    <w:rsid w:val="002553AE"/>
    <w:rsid w:val="002617AD"/>
    <w:rsid w:val="00264483"/>
    <w:rsid w:val="00264B3C"/>
    <w:rsid w:val="00265C44"/>
    <w:rsid w:val="00265EAD"/>
    <w:rsid w:val="00265F76"/>
    <w:rsid w:val="002668A0"/>
    <w:rsid w:val="00277C90"/>
    <w:rsid w:val="00283E3E"/>
    <w:rsid w:val="00297BB5"/>
    <w:rsid w:val="002A1FFB"/>
    <w:rsid w:val="002A7F8B"/>
    <w:rsid w:val="002B009A"/>
    <w:rsid w:val="002B025E"/>
    <w:rsid w:val="002B0D88"/>
    <w:rsid w:val="002B26D4"/>
    <w:rsid w:val="002B55D9"/>
    <w:rsid w:val="002C399D"/>
    <w:rsid w:val="002C54DB"/>
    <w:rsid w:val="002D52A1"/>
    <w:rsid w:val="002E0ED3"/>
    <w:rsid w:val="002E7521"/>
    <w:rsid w:val="002F0D42"/>
    <w:rsid w:val="002F3829"/>
    <w:rsid w:val="002F38CF"/>
    <w:rsid w:val="003036C1"/>
    <w:rsid w:val="00305187"/>
    <w:rsid w:val="0030618C"/>
    <w:rsid w:val="003138D4"/>
    <w:rsid w:val="003176C4"/>
    <w:rsid w:val="00320715"/>
    <w:rsid w:val="00322C71"/>
    <w:rsid w:val="00330E62"/>
    <w:rsid w:val="00330F1B"/>
    <w:rsid w:val="003337C9"/>
    <w:rsid w:val="00333FA4"/>
    <w:rsid w:val="00336C61"/>
    <w:rsid w:val="00342D7B"/>
    <w:rsid w:val="0034684D"/>
    <w:rsid w:val="0034788D"/>
    <w:rsid w:val="003513A5"/>
    <w:rsid w:val="00355D9B"/>
    <w:rsid w:val="00363153"/>
    <w:rsid w:val="00364249"/>
    <w:rsid w:val="0037776D"/>
    <w:rsid w:val="0038502C"/>
    <w:rsid w:val="00386777"/>
    <w:rsid w:val="00395684"/>
    <w:rsid w:val="003A1109"/>
    <w:rsid w:val="003A3D30"/>
    <w:rsid w:val="003A49C2"/>
    <w:rsid w:val="003B364C"/>
    <w:rsid w:val="003B5E26"/>
    <w:rsid w:val="003C1044"/>
    <w:rsid w:val="003C32EC"/>
    <w:rsid w:val="003D0847"/>
    <w:rsid w:val="003E2BC9"/>
    <w:rsid w:val="003F034A"/>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77F46"/>
    <w:rsid w:val="0048283A"/>
    <w:rsid w:val="00482D4C"/>
    <w:rsid w:val="00483E1B"/>
    <w:rsid w:val="00493A57"/>
    <w:rsid w:val="00494650"/>
    <w:rsid w:val="00496A9F"/>
    <w:rsid w:val="004C1095"/>
    <w:rsid w:val="004C2DAD"/>
    <w:rsid w:val="004D4A4F"/>
    <w:rsid w:val="004D5C8C"/>
    <w:rsid w:val="004D73A3"/>
    <w:rsid w:val="004D7B29"/>
    <w:rsid w:val="004E0C5A"/>
    <w:rsid w:val="004E2BE1"/>
    <w:rsid w:val="004E35F1"/>
    <w:rsid w:val="004E3F8E"/>
    <w:rsid w:val="004E4801"/>
    <w:rsid w:val="004E5008"/>
    <w:rsid w:val="004E58FC"/>
    <w:rsid w:val="004F664D"/>
    <w:rsid w:val="00511F52"/>
    <w:rsid w:val="00513853"/>
    <w:rsid w:val="00516C58"/>
    <w:rsid w:val="0052184A"/>
    <w:rsid w:val="00530DD9"/>
    <w:rsid w:val="005320E4"/>
    <w:rsid w:val="00532DA6"/>
    <w:rsid w:val="00534B83"/>
    <w:rsid w:val="005363E2"/>
    <w:rsid w:val="00536D89"/>
    <w:rsid w:val="00540809"/>
    <w:rsid w:val="005560F2"/>
    <w:rsid w:val="00557116"/>
    <w:rsid w:val="0055763A"/>
    <w:rsid w:val="00565757"/>
    <w:rsid w:val="0056767B"/>
    <w:rsid w:val="005829FA"/>
    <w:rsid w:val="00585ECC"/>
    <w:rsid w:val="005A02B6"/>
    <w:rsid w:val="005A09D8"/>
    <w:rsid w:val="005A1F5E"/>
    <w:rsid w:val="005A3F8F"/>
    <w:rsid w:val="005A4416"/>
    <w:rsid w:val="005B6859"/>
    <w:rsid w:val="005B76B9"/>
    <w:rsid w:val="005C6D1E"/>
    <w:rsid w:val="005D3EEF"/>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5E2"/>
    <w:rsid w:val="006617AB"/>
    <w:rsid w:val="00663E85"/>
    <w:rsid w:val="00664850"/>
    <w:rsid w:val="00670382"/>
    <w:rsid w:val="0067274F"/>
    <w:rsid w:val="006801B1"/>
    <w:rsid w:val="0069579E"/>
    <w:rsid w:val="0069665E"/>
    <w:rsid w:val="006A0250"/>
    <w:rsid w:val="006A14A2"/>
    <w:rsid w:val="006A21CB"/>
    <w:rsid w:val="006A6324"/>
    <w:rsid w:val="006B2573"/>
    <w:rsid w:val="006B6506"/>
    <w:rsid w:val="006C08AE"/>
    <w:rsid w:val="006C0E87"/>
    <w:rsid w:val="006C5565"/>
    <w:rsid w:val="006C7BA3"/>
    <w:rsid w:val="006D3392"/>
    <w:rsid w:val="006D3AC7"/>
    <w:rsid w:val="006D7676"/>
    <w:rsid w:val="006F5CC2"/>
    <w:rsid w:val="00711434"/>
    <w:rsid w:val="0071294C"/>
    <w:rsid w:val="00724E3B"/>
    <w:rsid w:val="00731E5D"/>
    <w:rsid w:val="00732020"/>
    <w:rsid w:val="00741ED3"/>
    <w:rsid w:val="00745D4B"/>
    <w:rsid w:val="00746865"/>
    <w:rsid w:val="007527FD"/>
    <w:rsid w:val="007548F3"/>
    <w:rsid w:val="0075596E"/>
    <w:rsid w:val="007574EC"/>
    <w:rsid w:val="0077071A"/>
    <w:rsid w:val="00772FE6"/>
    <w:rsid w:val="00777388"/>
    <w:rsid w:val="007858CA"/>
    <w:rsid w:val="00790E8C"/>
    <w:rsid w:val="00792C5E"/>
    <w:rsid w:val="007A4E1D"/>
    <w:rsid w:val="007A70A5"/>
    <w:rsid w:val="007B0FBB"/>
    <w:rsid w:val="007B3E0E"/>
    <w:rsid w:val="007D4222"/>
    <w:rsid w:val="007D61A8"/>
    <w:rsid w:val="007F48D4"/>
    <w:rsid w:val="00802635"/>
    <w:rsid w:val="00804C75"/>
    <w:rsid w:val="00806B1B"/>
    <w:rsid w:val="00806B73"/>
    <w:rsid w:val="00817D9F"/>
    <w:rsid w:val="0082165B"/>
    <w:rsid w:val="0082236F"/>
    <w:rsid w:val="00826E13"/>
    <w:rsid w:val="00832FA5"/>
    <w:rsid w:val="008373A7"/>
    <w:rsid w:val="008459FC"/>
    <w:rsid w:val="00851B3E"/>
    <w:rsid w:val="00854994"/>
    <w:rsid w:val="00860BC3"/>
    <w:rsid w:val="00873D1A"/>
    <w:rsid w:val="00875BE8"/>
    <w:rsid w:val="00877B88"/>
    <w:rsid w:val="0088113B"/>
    <w:rsid w:val="008906B7"/>
    <w:rsid w:val="008A0177"/>
    <w:rsid w:val="008D2A6A"/>
    <w:rsid w:val="008D58EC"/>
    <w:rsid w:val="008E1A08"/>
    <w:rsid w:val="008E74F7"/>
    <w:rsid w:val="008F7754"/>
    <w:rsid w:val="0090117D"/>
    <w:rsid w:val="009055DD"/>
    <w:rsid w:val="009079B7"/>
    <w:rsid w:val="009114D8"/>
    <w:rsid w:val="009149A4"/>
    <w:rsid w:val="009212DD"/>
    <w:rsid w:val="00921AB9"/>
    <w:rsid w:val="0092513D"/>
    <w:rsid w:val="009301B8"/>
    <w:rsid w:val="00931D78"/>
    <w:rsid w:val="00941F06"/>
    <w:rsid w:val="009431F3"/>
    <w:rsid w:val="0094408A"/>
    <w:rsid w:val="00947092"/>
    <w:rsid w:val="00951A8E"/>
    <w:rsid w:val="00954870"/>
    <w:rsid w:val="00956F05"/>
    <w:rsid w:val="009625B1"/>
    <w:rsid w:val="00972C50"/>
    <w:rsid w:val="009773D0"/>
    <w:rsid w:val="00985F44"/>
    <w:rsid w:val="00987081"/>
    <w:rsid w:val="00994817"/>
    <w:rsid w:val="00997611"/>
    <w:rsid w:val="009A0C5A"/>
    <w:rsid w:val="009A0E7C"/>
    <w:rsid w:val="009A3CBD"/>
    <w:rsid w:val="009B1256"/>
    <w:rsid w:val="009B2183"/>
    <w:rsid w:val="009B4EE3"/>
    <w:rsid w:val="009C041E"/>
    <w:rsid w:val="009C2062"/>
    <w:rsid w:val="009C528A"/>
    <w:rsid w:val="009C75FD"/>
    <w:rsid w:val="009C7B9A"/>
    <w:rsid w:val="009D21B9"/>
    <w:rsid w:val="009E4241"/>
    <w:rsid w:val="009F0088"/>
    <w:rsid w:val="009F356C"/>
    <w:rsid w:val="009F51F2"/>
    <w:rsid w:val="00A0710D"/>
    <w:rsid w:val="00A07468"/>
    <w:rsid w:val="00A20DA8"/>
    <w:rsid w:val="00A218EC"/>
    <w:rsid w:val="00A2208C"/>
    <w:rsid w:val="00A310D7"/>
    <w:rsid w:val="00A3138F"/>
    <w:rsid w:val="00A319BE"/>
    <w:rsid w:val="00A31F9A"/>
    <w:rsid w:val="00A40760"/>
    <w:rsid w:val="00A44EFB"/>
    <w:rsid w:val="00A45539"/>
    <w:rsid w:val="00A60320"/>
    <w:rsid w:val="00A60E7B"/>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2FFF"/>
    <w:rsid w:val="00B13941"/>
    <w:rsid w:val="00B15D9A"/>
    <w:rsid w:val="00B340A8"/>
    <w:rsid w:val="00B40E12"/>
    <w:rsid w:val="00B435B8"/>
    <w:rsid w:val="00B4499C"/>
    <w:rsid w:val="00B5116D"/>
    <w:rsid w:val="00B52A5D"/>
    <w:rsid w:val="00B6201D"/>
    <w:rsid w:val="00B653B7"/>
    <w:rsid w:val="00B66A14"/>
    <w:rsid w:val="00B7250F"/>
    <w:rsid w:val="00B807E5"/>
    <w:rsid w:val="00B847A0"/>
    <w:rsid w:val="00B87BC5"/>
    <w:rsid w:val="00BA0CBC"/>
    <w:rsid w:val="00BC2456"/>
    <w:rsid w:val="00BC6DA7"/>
    <w:rsid w:val="00BD4346"/>
    <w:rsid w:val="00BE051D"/>
    <w:rsid w:val="00BE756D"/>
    <w:rsid w:val="00BF2674"/>
    <w:rsid w:val="00BF32AF"/>
    <w:rsid w:val="00C00F3F"/>
    <w:rsid w:val="00C035C7"/>
    <w:rsid w:val="00C06A3F"/>
    <w:rsid w:val="00C12062"/>
    <w:rsid w:val="00C2620F"/>
    <w:rsid w:val="00C3487F"/>
    <w:rsid w:val="00C34F4C"/>
    <w:rsid w:val="00C40FA9"/>
    <w:rsid w:val="00C602B2"/>
    <w:rsid w:val="00C70C90"/>
    <w:rsid w:val="00C7374B"/>
    <w:rsid w:val="00C8109F"/>
    <w:rsid w:val="00C82679"/>
    <w:rsid w:val="00C836F3"/>
    <w:rsid w:val="00C97B11"/>
    <w:rsid w:val="00CB039A"/>
    <w:rsid w:val="00CB16CE"/>
    <w:rsid w:val="00CB5DE5"/>
    <w:rsid w:val="00CC0C58"/>
    <w:rsid w:val="00CC29BF"/>
    <w:rsid w:val="00CD08C7"/>
    <w:rsid w:val="00CD515D"/>
    <w:rsid w:val="00CD550B"/>
    <w:rsid w:val="00CD63B8"/>
    <w:rsid w:val="00CD7F92"/>
    <w:rsid w:val="00CE10F2"/>
    <w:rsid w:val="00CE4904"/>
    <w:rsid w:val="00CF22F6"/>
    <w:rsid w:val="00CF6830"/>
    <w:rsid w:val="00CF6A8C"/>
    <w:rsid w:val="00CF771C"/>
    <w:rsid w:val="00D00EF4"/>
    <w:rsid w:val="00D02808"/>
    <w:rsid w:val="00D103FE"/>
    <w:rsid w:val="00D10BFA"/>
    <w:rsid w:val="00D10F00"/>
    <w:rsid w:val="00D150D8"/>
    <w:rsid w:val="00D247DF"/>
    <w:rsid w:val="00D30007"/>
    <w:rsid w:val="00D300CE"/>
    <w:rsid w:val="00D37C1A"/>
    <w:rsid w:val="00D406D6"/>
    <w:rsid w:val="00D45AF7"/>
    <w:rsid w:val="00D466AF"/>
    <w:rsid w:val="00D473BF"/>
    <w:rsid w:val="00D47642"/>
    <w:rsid w:val="00D524BD"/>
    <w:rsid w:val="00D56FE8"/>
    <w:rsid w:val="00D67B50"/>
    <w:rsid w:val="00D712A3"/>
    <w:rsid w:val="00D83AD7"/>
    <w:rsid w:val="00D864FB"/>
    <w:rsid w:val="00D95C4C"/>
    <w:rsid w:val="00DA0C9B"/>
    <w:rsid w:val="00DA117F"/>
    <w:rsid w:val="00DA17FB"/>
    <w:rsid w:val="00DA5BF6"/>
    <w:rsid w:val="00DB5772"/>
    <w:rsid w:val="00DB7EBA"/>
    <w:rsid w:val="00DC058D"/>
    <w:rsid w:val="00DC1E10"/>
    <w:rsid w:val="00DC2504"/>
    <w:rsid w:val="00DC311D"/>
    <w:rsid w:val="00DC7C84"/>
    <w:rsid w:val="00DC7D3A"/>
    <w:rsid w:val="00DD2841"/>
    <w:rsid w:val="00DD2CF9"/>
    <w:rsid w:val="00DD68D0"/>
    <w:rsid w:val="00DE2882"/>
    <w:rsid w:val="00DE46DB"/>
    <w:rsid w:val="00DE66F3"/>
    <w:rsid w:val="00DF0865"/>
    <w:rsid w:val="00DF307B"/>
    <w:rsid w:val="00E24673"/>
    <w:rsid w:val="00E24898"/>
    <w:rsid w:val="00E355EE"/>
    <w:rsid w:val="00E43F1A"/>
    <w:rsid w:val="00E44C46"/>
    <w:rsid w:val="00E44DF7"/>
    <w:rsid w:val="00E662CA"/>
    <w:rsid w:val="00E7297E"/>
    <w:rsid w:val="00E8053A"/>
    <w:rsid w:val="00E8076C"/>
    <w:rsid w:val="00E87DA4"/>
    <w:rsid w:val="00EA15F6"/>
    <w:rsid w:val="00EA1CCD"/>
    <w:rsid w:val="00EA20E5"/>
    <w:rsid w:val="00EA2756"/>
    <w:rsid w:val="00EA4B94"/>
    <w:rsid w:val="00EA60D4"/>
    <w:rsid w:val="00EC098C"/>
    <w:rsid w:val="00EC3C46"/>
    <w:rsid w:val="00EC69FF"/>
    <w:rsid w:val="00ED00F1"/>
    <w:rsid w:val="00ED0DEE"/>
    <w:rsid w:val="00ED23F4"/>
    <w:rsid w:val="00ED592D"/>
    <w:rsid w:val="00EE1E2F"/>
    <w:rsid w:val="00EE39ED"/>
    <w:rsid w:val="00EE4460"/>
    <w:rsid w:val="00EE56F8"/>
    <w:rsid w:val="00EE7BDD"/>
    <w:rsid w:val="00EF4E2B"/>
    <w:rsid w:val="00F0293A"/>
    <w:rsid w:val="00F04E9E"/>
    <w:rsid w:val="00F10CF8"/>
    <w:rsid w:val="00F10FAD"/>
    <w:rsid w:val="00F146E3"/>
    <w:rsid w:val="00F22F5E"/>
    <w:rsid w:val="00F22FDC"/>
    <w:rsid w:val="00F3061E"/>
    <w:rsid w:val="00F35094"/>
    <w:rsid w:val="00F51375"/>
    <w:rsid w:val="00F56A75"/>
    <w:rsid w:val="00F60B45"/>
    <w:rsid w:val="00F64FB6"/>
    <w:rsid w:val="00F95E8D"/>
    <w:rsid w:val="00FA1A9D"/>
    <w:rsid w:val="00FA532D"/>
    <w:rsid w:val="00FA7A79"/>
    <w:rsid w:val="00FA7D51"/>
    <w:rsid w:val="00FD1497"/>
    <w:rsid w:val="00FE059A"/>
    <w:rsid w:val="00FE07BE"/>
    <w:rsid w:val="00FF32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CD8DAE37-AC8D-B841-9E49-2CA68D2C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subnumberingJOVE">
    <w:name w:val="sub numbering JOVE"/>
    <w:basedOn w:val="Normal"/>
    <w:link w:val="subnumberingJOVEChar"/>
    <w:qFormat/>
    <w:rsid w:val="00E7297E"/>
    <w:pPr>
      <w:widowControl w:val="0"/>
      <w:numPr>
        <w:ilvl w:val="1"/>
        <w:numId w:val="42"/>
      </w:numPr>
      <w:autoSpaceDE w:val="0"/>
      <w:autoSpaceDN w:val="0"/>
      <w:adjustRightInd w:val="0"/>
      <w:jc w:val="both"/>
    </w:pPr>
    <w:rPr>
      <w:rFonts w:asciiTheme="minorHAnsi" w:eastAsia="Times New Roman" w:hAnsiTheme="minorHAnsi" w:cstheme="minorHAnsi"/>
      <w:szCs w:val="24"/>
    </w:rPr>
  </w:style>
  <w:style w:type="paragraph" w:customStyle="1" w:styleId="mainnumbering">
    <w:name w:val="main numbering"/>
    <w:basedOn w:val="Normal"/>
    <w:link w:val="mainnumberingChar"/>
    <w:qFormat/>
    <w:rsid w:val="00E7297E"/>
    <w:pPr>
      <w:widowControl w:val="0"/>
      <w:numPr>
        <w:numId w:val="42"/>
      </w:numPr>
      <w:autoSpaceDE w:val="0"/>
      <w:autoSpaceDN w:val="0"/>
      <w:adjustRightInd w:val="0"/>
      <w:jc w:val="both"/>
    </w:pPr>
    <w:rPr>
      <w:rFonts w:asciiTheme="minorHAnsi" w:eastAsia="Times New Roman" w:hAnsiTheme="minorHAnsi" w:cstheme="minorHAnsi"/>
      <w:b/>
      <w:color w:val="000000"/>
      <w:szCs w:val="24"/>
    </w:rPr>
  </w:style>
  <w:style w:type="character" w:customStyle="1" w:styleId="subnumberingJOVEChar">
    <w:name w:val="sub numbering JOVE Char"/>
    <w:basedOn w:val="DefaultParagraphFont"/>
    <w:link w:val="subnumberingJOVE"/>
    <w:rsid w:val="00E7297E"/>
    <w:rPr>
      <w:rFonts w:asciiTheme="minorHAnsi" w:eastAsia="Times New Roman" w:hAnsiTheme="minorHAnsi" w:cstheme="minorHAnsi"/>
      <w:sz w:val="24"/>
      <w:szCs w:val="24"/>
    </w:rPr>
  </w:style>
  <w:style w:type="paragraph" w:customStyle="1" w:styleId="subnumbering2">
    <w:name w:val="subnumbering 2"/>
    <w:basedOn w:val="Normal"/>
    <w:link w:val="subnumbering2Char"/>
    <w:qFormat/>
    <w:rsid w:val="00E7297E"/>
    <w:pPr>
      <w:numPr>
        <w:ilvl w:val="2"/>
        <w:numId w:val="42"/>
      </w:numPr>
      <w:jc w:val="both"/>
    </w:pPr>
    <w:rPr>
      <w:rFonts w:asciiTheme="minorHAnsi" w:eastAsiaTheme="minorHAnsi" w:hAnsiTheme="minorHAnsi" w:cstheme="minorHAnsi"/>
      <w:szCs w:val="24"/>
      <w:lang w:val="en-GB"/>
    </w:rPr>
  </w:style>
  <w:style w:type="paragraph" w:customStyle="1" w:styleId="textjove">
    <w:name w:val="text jove"/>
    <w:basedOn w:val="Normal"/>
    <w:link w:val="textjoveChar"/>
    <w:qFormat/>
    <w:rsid w:val="00E7297E"/>
    <w:pPr>
      <w:widowControl w:val="0"/>
      <w:autoSpaceDE w:val="0"/>
      <w:autoSpaceDN w:val="0"/>
      <w:adjustRightInd w:val="0"/>
      <w:jc w:val="both"/>
    </w:pPr>
    <w:rPr>
      <w:rFonts w:asciiTheme="minorHAnsi" w:eastAsia="Times New Roman" w:hAnsiTheme="minorHAnsi" w:cstheme="minorHAnsi"/>
      <w:color w:val="000000"/>
      <w:szCs w:val="24"/>
      <w:lang w:val="de-DE"/>
    </w:rPr>
  </w:style>
  <w:style w:type="character" w:customStyle="1" w:styleId="textjoveChar">
    <w:name w:val="text jove Char"/>
    <w:basedOn w:val="DefaultParagraphFont"/>
    <w:link w:val="textjove"/>
    <w:rsid w:val="00E7297E"/>
    <w:rPr>
      <w:rFonts w:asciiTheme="minorHAnsi" w:eastAsia="Times New Roman" w:hAnsiTheme="minorHAnsi" w:cstheme="minorHAnsi"/>
      <w:color w:val="000000"/>
      <w:sz w:val="24"/>
      <w:szCs w:val="24"/>
      <w:lang w:val="de-DE"/>
    </w:rPr>
  </w:style>
  <w:style w:type="character" w:customStyle="1" w:styleId="mainnumberingChar">
    <w:name w:val="main numbering Char"/>
    <w:basedOn w:val="textjoveChar"/>
    <w:link w:val="mainnumbering"/>
    <w:rsid w:val="00E7297E"/>
    <w:rPr>
      <w:rFonts w:asciiTheme="minorHAnsi" w:eastAsia="Times New Roman" w:hAnsiTheme="minorHAnsi" w:cstheme="minorHAnsi"/>
      <w:b/>
      <w:color w:val="000000"/>
      <w:sz w:val="24"/>
      <w:szCs w:val="24"/>
      <w:lang w:val="de-DE"/>
    </w:rPr>
  </w:style>
  <w:style w:type="character" w:customStyle="1" w:styleId="subnumbering2Char">
    <w:name w:val="subnumbering 2 Char"/>
    <w:basedOn w:val="DefaultParagraphFont"/>
    <w:link w:val="subnumbering2"/>
    <w:rsid w:val="00E7297E"/>
    <w:rPr>
      <w:rFonts w:asciiTheme="minorHAnsi" w:eastAsiaTheme="minorHAnsi" w:hAnsiTheme="minorHAnsi" w:cs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57853"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67"/>
    <w:rsid w:val="001B3DDF"/>
    <w:rsid w:val="001D16AB"/>
    <w:rsid w:val="00236157"/>
    <w:rsid w:val="00257C3C"/>
    <w:rsid w:val="0027616B"/>
    <w:rsid w:val="003204CD"/>
    <w:rsid w:val="00344E88"/>
    <w:rsid w:val="0039603C"/>
    <w:rsid w:val="00397374"/>
    <w:rsid w:val="004A526F"/>
    <w:rsid w:val="00542AE7"/>
    <w:rsid w:val="006B2B83"/>
    <w:rsid w:val="00706CE8"/>
    <w:rsid w:val="007571D3"/>
    <w:rsid w:val="0086427B"/>
    <w:rsid w:val="009D3A8B"/>
    <w:rsid w:val="00A17B55"/>
    <w:rsid w:val="00AB5EA8"/>
    <w:rsid w:val="00AE7DA1"/>
    <w:rsid w:val="00B45AF2"/>
    <w:rsid w:val="00E63917"/>
    <w:rsid w:val="00E74A32"/>
    <w:rsid w:val="00EC183C"/>
    <w:rsid w:val="00EF5E67"/>
    <w:rsid w:val="00F22B4F"/>
    <w:rsid w:val="00F333CD"/>
    <w:rsid w:val="00F70F95"/>
    <w:rsid w:val="00F9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3E3D99CA3E654BFFBA2A4D2425333691">
    <w:name w:val="3E3D99CA3E654BFFBA2A4D2425333691"/>
    <w:rsid w:val="00F333CD"/>
    <w:pPr>
      <w:spacing w:after="200" w:line="276" w:lineRule="auto"/>
    </w:pPr>
    <w:rPr>
      <w:sz w:val="22"/>
      <w:szCs w:val="22"/>
      <w:lang w:val="de-DE" w:eastAsia="de-DE"/>
    </w:rPr>
  </w:style>
  <w:style w:type="paragraph" w:customStyle="1" w:styleId="F93BAA004FA149DD8236B932D7C3C835">
    <w:name w:val="F93BAA004FA149DD8236B932D7C3C835"/>
    <w:rsid w:val="00F333CD"/>
    <w:pPr>
      <w:spacing w:after="200" w:line="276" w:lineRule="auto"/>
    </w:pPr>
    <w:rPr>
      <w:sz w:val="22"/>
      <w:szCs w:val="22"/>
      <w:lang w:val="de-DE" w:eastAsia="de-DE"/>
    </w:rPr>
  </w:style>
  <w:style w:type="paragraph" w:customStyle="1" w:styleId="B17F6399E19F497394FA87E418B65A3B">
    <w:name w:val="B17F6399E19F497394FA87E418B65A3B"/>
    <w:rsid w:val="00F333CD"/>
    <w:pPr>
      <w:spacing w:after="200" w:line="276" w:lineRule="auto"/>
    </w:pPr>
    <w:rPr>
      <w:sz w:val="22"/>
      <w:szCs w:val="22"/>
      <w:lang w:val="de-DE" w:eastAsia="de-DE"/>
    </w:rPr>
  </w:style>
  <w:style w:type="paragraph" w:customStyle="1" w:styleId="3415985AD5E44E5E8C7E3F992905CD35">
    <w:name w:val="3415985AD5E44E5E8C7E3F992905CD35"/>
    <w:rsid w:val="00F333CD"/>
    <w:pPr>
      <w:spacing w:after="200" w:line="276" w:lineRule="auto"/>
    </w:pPr>
    <w:rPr>
      <w:sz w:val="22"/>
      <w:szCs w:val="22"/>
      <w:lang w:val="de-DE" w:eastAsia="de-DE"/>
    </w:rPr>
  </w:style>
  <w:style w:type="paragraph" w:customStyle="1" w:styleId="B9FE7128BAB1402792667443160C9CFC">
    <w:name w:val="B9FE7128BAB1402792667443160C9CFC"/>
    <w:rsid w:val="00F333CD"/>
    <w:pPr>
      <w:spacing w:after="200" w:line="276" w:lineRule="auto"/>
    </w:pPr>
    <w:rPr>
      <w:sz w:val="22"/>
      <w:szCs w:val="22"/>
      <w:lang w:val="de-DE" w:eastAsia="de-DE"/>
    </w:rPr>
  </w:style>
  <w:style w:type="paragraph" w:customStyle="1" w:styleId="3A013B0B7AA940A29FB671014E7797EE">
    <w:name w:val="3A013B0B7AA940A29FB671014E7797EE"/>
    <w:rsid w:val="00F333CD"/>
    <w:pPr>
      <w:spacing w:after="200" w:line="276" w:lineRule="auto"/>
    </w:pPr>
    <w:rPr>
      <w:sz w:val="22"/>
      <w:szCs w:val="22"/>
      <w:lang w:val="de-DE" w:eastAsia="de-DE"/>
    </w:rPr>
  </w:style>
  <w:style w:type="paragraph" w:customStyle="1" w:styleId="06172BC7AD8C43B0B935848F577A59F2">
    <w:name w:val="06172BC7AD8C43B0B935848F577A59F2"/>
    <w:rsid w:val="00F333CD"/>
    <w:pPr>
      <w:spacing w:after="200" w:line="276" w:lineRule="auto"/>
    </w:pPr>
    <w:rPr>
      <w:sz w:val="22"/>
      <w:szCs w:val="22"/>
      <w:lang w:val="de-DE" w:eastAsia="de-DE"/>
    </w:rPr>
  </w:style>
  <w:style w:type="paragraph" w:customStyle="1" w:styleId="B13F1ED6A9D1448B8071F704AC26EF55">
    <w:name w:val="B13F1ED6A9D1448B8071F704AC26EF55"/>
    <w:rsid w:val="00F333CD"/>
    <w:pPr>
      <w:spacing w:after="200" w:line="276" w:lineRule="auto"/>
    </w:pPr>
    <w:rPr>
      <w:sz w:val="22"/>
      <w:szCs w:val="22"/>
      <w:lang w:val="de-DE" w:eastAsia="de-DE"/>
    </w:rPr>
  </w:style>
  <w:style w:type="paragraph" w:customStyle="1" w:styleId="FD0802810C214D8F8A268EA95A4C222F">
    <w:name w:val="FD0802810C214D8F8A268EA95A4C222F"/>
    <w:rsid w:val="00F333CD"/>
    <w:pPr>
      <w:spacing w:after="200" w:line="276" w:lineRule="auto"/>
    </w:pPr>
    <w:rPr>
      <w:sz w:val="22"/>
      <w:szCs w:val="22"/>
      <w:lang w:val="de-DE" w:eastAsia="de-DE"/>
    </w:rPr>
  </w:style>
  <w:style w:type="paragraph" w:customStyle="1" w:styleId="009EBA6580CE4C0594281F9ACE78ED02">
    <w:name w:val="009EBA6580CE4C0594281F9ACE78ED02"/>
    <w:rsid w:val="00F333CD"/>
    <w:pPr>
      <w:spacing w:after="200" w:line="276" w:lineRule="auto"/>
    </w:pPr>
    <w:rPr>
      <w:sz w:val="22"/>
      <w:szCs w:val="22"/>
      <w:lang w:val="de-DE" w:eastAsia="de-DE"/>
    </w:rPr>
  </w:style>
  <w:style w:type="paragraph" w:customStyle="1" w:styleId="377361D8EC7448B8BCEB0ACDBB9F79AC">
    <w:name w:val="377361D8EC7448B8BCEB0ACDBB9F79AC"/>
    <w:rsid w:val="00F333CD"/>
    <w:pPr>
      <w:spacing w:after="200" w:line="276" w:lineRule="auto"/>
    </w:pPr>
    <w:rPr>
      <w:sz w:val="22"/>
      <w:szCs w:val="22"/>
      <w:lang w:val="de-DE" w:eastAsia="de-DE"/>
    </w:rPr>
  </w:style>
  <w:style w:type="paragraph" w:customStyle="1" w:styleId="A736E233960D488B807157F4D2BD5DC1">
    <w:name w:val="A736E233960D488B807157F4D2BD5DC1"/>
    <w:rsid w:val="00F333CD"/>
    <w:pPr>
      <w:spacing w:after="200" w:line="276" w:lineRule="auto"/>
    </w:pPr>
    <w:rPr>
      <w:sz w:val="22"/>
      <w:szCs w:val="22"/>
      <w:lang w:val="de-DE" w:eastAsia="de-DE"/>
    </w:rPr>
  </w:style>
  <w:style w:type="paragraph" w:customStyle="1" w:styleId="B1ADA884AC624DA9BA994BC60F89044E">
    <w:name w:val="B1ADA884AC624DA9BA994BC60F89044E"/>
    <w:rsid w:val="00F333CD"/>
    <w:pPr>
      <w:spacing w:after="200" w:line="276" w:lineRule="auto"/>
    </w:pPr>
    <w:rPr>
      <w:sz w:val="22"/>
      <w:szCs w:val="22"/>
      <w:lang w:val="de-DE" w:eastAsia="de-DE"/>
    </w:rPr>
  </w:style>
  <w:style w:type="paragraph" w:customStyle="1" w:styleId="B0296044C51D4EAAAB7C57177F5546B4">
    <w:name w:val="B0296044C51D4EAAAB7C57177F5546B4"/>
    <w:rsid w:val="00F333CD"/>
    <w:pPr>
      <w:spacing w:after="200" w:line="276" w:lineRule="auto"/>
    </w:pPr>
    <w:rPr>
      <w:sz w:val="22"/>
      <w:szCs w:val="22"/>
      <w:lang w:val="de-DE" w:eastAsia="de-DE"/>
    </w:rPr>
  </w:style>
  <w:style w:type="paragraph" w:customStyle="1" w:styleId="CCFFE28163BE449C8981151B4D265AA1">
    <w:name w:val="CCFFE28163BE449C8981151B4D265AA1"/>
    <w:rsid w:val="00F333CD"/>
    <w:pPr>
      <w:spacing w:after="200" w:line="276" w:lineRule="auto"/>
    </w:pPr>
    <w:rPr>
      <w:sz w:val="22"/>
      <w:szCs w:val="22"/>
      <w:lang w:val="de-DE" w:eastAsia="de-DE"/>
    </w:rPr>
  </w:style>
  <w:style w:type="paragraph" w:customStyle="1" w:styleId="6CDD9E3D6726420D829FE0C81D791D9D">
    <w:name w:val="6CDD9E3D6726420D829FE0C81D791D9D"/>
    <w:rsid w:val="00F333CD"/>
    <w:pPr>
      <w:spacing w:after="200" w:line="276" w:lineRule="auto"/>
    </w:pPr>
    <w:rPr>
      <w:sz w:val="22"/>
      <w:szCs w:val="22"/>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E5477-73CE-4BCE-8ADB-90398424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Schrenk, Sandra</cp:lastModifiedBy>
  <cp:revision>5</cp:revision>
  <dcterms:created xsi:type="dcterms:W3CDTF">2020-06-05T16:07:00Z</dcterms:created>
  <dcterms:modified xsi:type="dcterms:W3CDTF">2020-06-05T17:20:00Z</dcterms:modified>
</cp:coreProperties>
</file>