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28D25F6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A5B5F">
        <w:rPr>
          <w:rFonts w:asciiTheme="minorHAnsi" w:eastAsia="Times New Roman" w:hAnsiTheme="minorHAnsi" w:cstheme="minorHAnsi"/>
          <w:b/>
          <w:szCs w:val="24"/>
        </w:rPr>
        <w:t>61494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E607786" w14:textId="77777777" w:rsidR="004A5B5F" w:rsidRDefault="004E0C5A" w:rsidP="004A5B5F">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4A5B5F">
          <w:rPr>
            <w:rStyle w:val="Hipervnculo"/>
            <w:rFonts w:ascii="Arial" w:hAnsi="Arial" w:cs="Arial"/>
            <w:color w:val="1155CC"/>
            <w:sz w:val="19"/>
            <w:szCs w:val="19"/>
          </w:rPr>
          <w:t>https://www.jove.com/account/file-uploader?src=18755718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30C05F85" w14:textId="77777777" w:rsidR="004A5B5F" w:rsidRPr="00C16E10" w:rsidRDefault="004E0C5A" w:rsidP="004A5B5F">
      <w:pPr>
        <w:snapToGrid w:val="0"/>
      </w:pPr>
      <w:r w:rsidRPr="00A97CC6">
        <w:rPr>
          <w:rFonts w:asciiTheme="minorHAnsi" w:eastAsia="Times New Roman" w:hAnsiTheme="minorHAnsi" w:cstheme="minorHAnsi"/>
          <w:b/>
          <w:sz w:val="32"/>
          <w:szCs w:val="32"/>
        </w:rPr>
        <w:t xml:space="preserve">Title: </w:t>
      </w:r>
      <w:r w:rsidR="004A5B5F" w:rsidRPr="004A5B5F">
        <w:rPr>
          <w:b/>
          <w:bCs/>
          <w:sz w:val="32"/>
          <w:szCs w:val="32"/>
        </w:rPr>
        <w:t>Simultaneous Monitoring of Wireless Electrophysiology and Memory Behavioral Test as a Tool to Study Hippocampal Neurogenesis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71407097" w14:textId="6F20CDA6" w:rsidR="004A5B5F" w:rsidRPr="004A5B5F" w:rsidRDefault="00EC3C46" w:rsidP="004A5B5F">
      <w:pPr>
        <w:snapToGrid w:val="0"/>
        <w:rPr>
          <w:b/>
          <w:bCs/>
          <w:sz w:val="28"/>
          <w:szCs w:val="28"/>
          <w:lang w:val="es-MX"/>
        </w:rPr>
      </w:pPr>
      <w:r w:rsidRPr="00FE1361">
        <w:rPr>
          <w:rFonts w:asciiTheme="minorHAnsi" w:eastAsia="Times New Roman" w:hAnsiTheme="minorHAnsi" w:cstheme="minorHAnsi"/>
          <w:b/>
          <w:sz w:val="28"/>
          <w:szCs w:val="28"/>
          <w:lang w:val="es-MX"/>
        </w:rPr>
        <w:t xml:space="preserve">Authors and Affiliations: </w:t>
      </w:r>
      <w:r w:rsidR="004A5B5F" w:rsidRPr="004A5B5F">
        <w:rPr>
          <w:b/>
          <w:bCs/>
          <w:sz w:val="28"/>
          <w:szCs w:val="28"/>
          <w:lang w:val="es-MX"/>
        </w:rPr>
        <w:t>Mario Buenrostro-Jáuregui</w:t>
      </w:r>
      <w:r w:rsidR="004A5B5F" w:rsidRPr="004A5B5F">
        <w:rPr>
          <w:b/>
          <w:bCs/>
          <w:sz w:val="28"/>
          <w:szCs w:val="28"/>
          <w:vertAlign w:val="superscript"/>
          <w:lang w:val="es-MX"/>
        </w:rPr>
        <w:t>1</w:t>
      </w:r>
      <w:r w:rsidR="004A5B5F" w:rsidRPr="004A5B5F">
        <w:rPr>
          <w:b/>
          <w:bCs/>
          <w:sz w:val="28"/>
          <w:szCs w:val="28"/>
          <w:lang w:val="es-MX"/>
        </w:rPr>
        <w:t>*, Luis Rodríguez-Serrano</w:t>
      </w:r>
      <w:r w:rsidR="004A5B5F" w:rsidRPr="004A5B5F">
        <w:rPr>
          <w:b/>
          <w:bCs/>
          <w:sz w:val="28"/>
          <w:szCs w:val="28"/>
          <w:vertAlign w:val="superscript"/>
          <w:lang w:val="es-MX"/>
        </w:rPr>
        <w:t>1</w:t>
      </w:r>
      <w:r w:rsidR="004A5B5F" w:rsidRPr="004A5B5F">
        <w:rPr>
          <w:b/>
          <w:bCs/>
          <w:sz w:val="28"/>
          <w:szCs w:val="28"/>
          <w:lang w:val="es-MX"/>
        </w:rPr>
        <w:t>, María Elena Chávez-Hernández</w:t>
      </w:r>
      <w:r w:rsidR="004A5B5F" w:rsidRPr="004A5B5F">
        <w:rPr>
          <w:b/>
          <w:bCs/>
          <w:sz w:val="28"/>
          <w:szCs w:val="28"/>
          <w:vertAlign w:val="superscript"/>
          <w:lang w:val="es-MX"/>
        </w:rPr>
        <w:t>1</w:t>
      </w:r>
      <w:r w:rsidR="004A5B5F" w:rsidRPr="004A5B5F">
        <w:rPr>
          <w:b/>
          <w:bCs/>
          <w:sz w:val="28"/>
          <w:szCs w:val="28"/>
          <w:lang w:val="es-MX"/>
        </w:rPr>
        <w:t>, Alejandro Tapia-de-Jesús</w:t>
      </w:r>
      <w:r w:rsidR="004A5B5F" w:rsidRPr="004A5B5F">
        <w:rPr>
          <w:b/>
          <w:bCs/>
          <w:sz w:val="28"/>
          <w:szCs w:val="28"/>
          <w:vertAlign w:val="superscript"/>
          <w:lang w:val="es-MX"/>
        </w:rPr>
        <w:t>1</w:t>
      </w:r>
      <w:r w:rsidR="004A5B5F" w:rsidRPr="004A5B5F">
        <w:rPr>
          <w:b/>
          <w:bCs/>
          <w:sz w:val="28"/>
          <w:szCs w:val="28"/>
          <w:lang w:val="es-MX"/>
        </w:rPr>
        <w:t>, Jesus Mata-Luevanos</w:t>
      </w:r>
      <w:r w:rsidR="004A5B5F" w:rsidRPr="004A5B5F">
        <w:rPr>
          <w:b/>
          <w:bCs/>
          <w:sz w:val="28"/>
          <w:szCs w:val="28"/>
          <w:vertAlign w:val="superscript"/>
          <w:lang w:val="es-MX"/>
        </w:rPr>
        <w:t>1</w:t>
      </w:r>
      <w:r w:rsidR="004A5B5F" w:rsidRPr="004A5B5F">
        <w:rPr>
          <w:b/>
          <w:bCs/>
          <w:sz w:val="28"/>
          <w:szCs w:val="28"/>
          <w:lang w:val="es-MX"/>
        </w:rPr>
        <w:t>, Florencia Mata</w:t>
      </w:r>
      <w:r w:rsidR="004A5B5F" w:rsidRPr="004A5B5F">
        <w:rPr>
          <w:b/>
          <w:bCs/>
          <w:sz w:val="28"/>
          <w:szCs w:val="28"/>
          <w:vertAlign w:val="superscript"/>
          <w:lang w:val="es-MX"/>
        </w:rPr>
        <w:t>1</w:t>
      </w:r>
      <w:r w:rsidR="004A5B5F" w:rsidRPr="004A5B5F">
        <w:rPr>
          <w:b/>
          <w:bCs/>
          <w:sz w:val="28"/>
          <w:szCs w:val="28"/>
          <w:lang w:val="es-MX"/>
        </w:rPr>
        <w:t>, Oscar Galicia-Castillo</w:t>
      </w:r>
      <w:r w:rsidR="004A5B5F" w:rsidRPr="004A5B5F">
        <w:rPr>
          <w:b/>
          <w:bCs/>
          <w:sz w:val="28"/>
          <w:szCs w:val="28"/>
          <w:vertAlign w:val="superscript"/>
          <w:lang w:val="es-MX"/>
        </w:rPr>
        <w:t>1</w:t>
      </w:r>
      <w:r w:rsidR="004A5B5F" w:rsidRPr="004A5B5F">
        <w:rPr>
          <w:b/>
          <w:bCs/>
          <w:sz w:val="28"/>
          <w:szCs w:val="28"/>
          <w:lang w:val="es-MX"/>
        </w:rPr>
        <w:t>, Daniel Tirado- Martínez</w:t>
      </w:r>
      <w:r w:rsidR="004A5B5F" w:rsidRPr="004A5B5F">
        <w:rPr>
          <w:b/>
          <w:bCs/>
          <w:sz w:val="28"/>
          <w:szCs w:val="28"/>
          <w:vertAlign w:val="superscript"/>
          <w:lang w:val="es-MX"/>
        </w:rPr>
        <w:t>1</w:t>
      </w:r>
      <w:r w:rsidR="004A5B5F" w:rsidRPr="004A5B5F">
        <w:rPr>
          <w:b/>
          <w:bCs/>
          <w:sz w:val="28"/>
          <w:szCs w:val="28"/>
          <w:lang w:val="es-MX"/>
        </w:rPr>
        <w:t>, Sylvia Ortega-Martinez</w:t>
      </w:r>
      <w:r w:rsidR="004A5B5F" w:rsidRPr="004A5B5F">
        <w:rPr>
          <w:b/>
          <w:bCs/>
          <w:sz w:val="28"/>
          <w:szCs w:val="28"/>
          <w:vertAlign w:val="superscript"/>
          <w:lang w:val="es-MX"/>
        </w:rPr>
        <w:t>2</w:t>
      </w:r>
      <w:r w:rsidR="004A5B5F" w:rsidRPr="004A5B5F">
        <w:rPr>
          <w:b/>
          <w:bCs/>
          <w:sz w:val="28"/>
          <w:szCs w:val="28"/>
          <w:lang w:val="es-MX"/>
        </w:rPr>
        <w:t>, and Erik Bojorges-Valdez</w:t>
      </w:r>
      <w:r w:rsidR="004A5B5F" w:rsidRPr="004A5B5F">
        <w:rPr>
          <w:b/>
          <w:bCs/>
          <w:sz w:val="28"/>
          <w:szCs w:val="28"/>
          <w:vertAlign w:val="superscript"/>
          <w:lang w:val="es-MX"/>
        </w:rPr>
        <w:t>3</w:t>
      </w:r>
      <w:r w:rsidR="004A5B5F" w:rsidRPr="004A5B5F">
        <w:rPr>
          <w:b/>
          <w:bCs/>
          <w:sz w:val="28"/>
          <w:szCs w:val="28"/>
          <w:lang w:val="es-MX"/>
        </w:rPr>
        <w:t>*</w:t>
      </w:r>
    </w:p>
    <w:p w14:paraId="502C552E" w14:textId="59A4EEF7" w:rsidR="004A5B5F" w:rsidRDefault="004A5B5F" w:rsidP="004A5B5F">
      <w:pPr>
        <w:snapToGrid w:val="0"/>
        <w:rPr>
          <w:sz w:val="28"/>
          <w:szCs w:val="28"/>
          <w:lang w:val="es-MX"/>
        </w:rPr>
      </w:pPr>
      <w:r>
        <w:rPr>
          <w:sz w:val="28"/>
          <w:szCs w:val="28"/>
          <w:lang w:val="es-MX"/>
        </w:rPr>
        <w:t>*These authors contributed equally</w:t>
      </w:r>
    </w:p>
    <w:p w14:paraId="277070B8" w14:textId="77777777" w:rsidR="004A5B5F" w:rsidRPr="004A5B5F" w:rsidRDefault="004A5B5F" w:rsidP="004A5B5F">
      <w:pPr>
        <w:snapToGrid w:val="0"/>
        <w:rPr>
          <w:sz w:val="28"/>
          <w:szCs w:val="28"/>
          <w:lang w:val="es-MX"/>
        </w:rPr>
      </w:pPr>
    </w:p>
    <w:p w14:paraId="4FCC9728" w14:textId="587E3F6E" w:rsidR="004A5B5F" w:rsidRPr="004A5B5F" w:rsidRDefault="004A5B5F" w:rsidP="004A5B5F">
      <w:pPr>
        <w:snapToGrid w:val="0"/>
        <w:rPr>
          <w:sz w:val="28"/>
          <w:szCs w:val="28"/>
          <w:lang w:val="es-MX"/>
        </w:rPr>
      </w:pPr>
      <w:r w:rsidRPr="004A5B5F">
        <w:rPr>
          <w:sz w:val="28"/>
          <w:szCs w:val="28"/>
          <w:vertAlign w:val="superscript"/>
          <w:lang w:val="es-MX"/>
        </w:rPr>
        <w:t>1</w:t>
      </w:r>
      <w:r w:rsidRPr="004A5B5F">
        <w:rPr>
          <w:sz w:val="28"/>
          <w:szCs w:val="28"/>
          <w:lang w:val="es-MX"/>
        </w:rPr>
        <w:t>Laboratorio de Neurociencias, Departamento de Psicología, Universidad Iberoamericana</w:t>
      </w:r>
    </w:p>
    <w:p w14:paraId="76CFC460" w14:textId="7E544EFA" w:rsidR="004A5B5F" w:rsidRPr="00FE1361" w:rsidRDefault="004A5B5F" w:rsidP="004A5B5F">
      <w:pPr>
        <w:snapToGrid w:val="0"/>
        <w:rPr>
          <w:sz w:val="28"/>
          <w:szCs w:val="28"/>
          <w:lang w:val="es-MX"/>
        </w:rPr>
      </w:pPr>
      <w:r w:rsidRPr="00FE1361">
        <w:rPr>
          <w:sz w:val="28"/>
          <w:szCs w:val="28"/>
          <w:vertAlign w:val="superscript"/>
          <w:lang w:val="es-MX"/>
        </w:rPr>
        <w:t>2</w:t>
      </w:r>
      <w:r w:rsidRPr="00FE1361">
        <w:rPr>
          <w:sz w:val="28"/>
          <w:szCs w:val="28"/>
          <w:lang w:val="es-MX"/>
        </w:rPr>
        <w:t>Stoeling Co.</w:t>
      </w:r>
    </w:p>
    <w:p w14:paraId="160C3464" w14:textId="1BAD97D4" w:rsidR="00CA3842" w:rsidRPr="00FE1361" w:rsidRDefault="004A5B5F" w:rsidP="004A5B5F">
      <w:pPr>
        <w:rPr>
          <w:rFonts w:asciiTheme="minorHAnsi" w:hAnsiTheme="minorHAnsi" w:cstheme="minorHAnsi"/>
          <w:sz w:val="28"/>
          <w:szCs w:val="28"/>
          <w:lang w:val="es-MX"/>
        </w:rPr>
      </w:pPr>
      <w:r w:rsidRPr="004A5B5F">
        <w:rPr>
          <w:sz w:val="28"/>
          <w:szCs w:val="28"/>
          <w:vertAlign w:val="superscript"/>
          <w:lang w:val="es-MX"/>
        </w:rPr>
        <w:t>3</w:t>
      </w:r>
      <w:r w:rsidRPr="004A5B5F">
        <w:rPr>
          <w:sz w:val="28"/>
          <w:szCs w:val="28"/>
          <w:lang w:val="es-MX"/>
        </w:rPr>
        <w:t>Departamento de Estudios en Ingeniería para la Innovación, Universidad Iberoamericana</w:t>
      </w:r>
    </w:p>
    <w:p w14:paraId="2A4193C5" w14:textId="77777777" w:rsidR="004E0C5A" w:rsidRPr="00FE1361" w:rsidRDefault="004E0C5A" w:rsidP="004E0C5A">
      <w:pPr>
        <w:widowControl w:val="0"/>
        <w:autoSpaceDE w:val="0"/>
        <w:autoSpaceDN w:val="0"/>
        <w:adjustRightInd w:val="0"/>
        <w:rPr>
          <w:rFonts w:asciiTheme="minorHAnsi" w:eastAsia="Times New Roman" w:hAnsiTheme="minorHAnsi" w:cstheme="minorHAnsi"/>
          <w:color w:val="000000"/>
          <w:szCs w:val="24"/>
          <w:lang w:val="es-MX"/>
        </w:rPr>
      </w:pPr>
    </w:p>
    <w:p w14:paraId="30CEB903" w14:textId="5D74D934"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4D310244"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4A5B5F">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7C31143C" w14:textId="77777777" w:rsidR="004A5B5F" w:rsidRPr="00FE1361" w:rsidRDefault="004A5B5F" w:rsidP="004A5B5F">
      <w:pPr>
        <w:snapToGrid w:val="0"/>
      </w:pPr>
      <w:r w:rsidRPr="00FE1361">
        <w:t xml:space="preserve">Mario </w:t>
      </w:r>
      <w:proofErr w:type="spellStart"/>
      <w:r w:rsidRPr="00FE1361">
        <w:t>Buenrostro-Jáuregui</w:t>
      </w:r>
      <w:proofErr w:type="spellEnd"/>
      <w:r w:rsidRPr="00FE1361">
        <w:t xml:space="preserve"> </w:t>
      </w:r>
      <w:r w:rsidRPr="00FE1361">
        <w:tab/>
      </w:r>
      <w:r w:rsidRPr="00FE1361">
        <w:tab/>
      </w:r>
    </w:p>
    <w:p w14:paraId="024F8983" w14:textId="295B585D" w:rsidR="004A5B5F" w:rsidRPr="00FE1361" w:rsidRDefault="00000000" w:rsidP="004A5B5F">
      <w:pPr>
        <w:snapToGrid w:val="0"/>
      </w:pPr>
      <w:hyperlink r:id="rId8" w:history="1">
        <w:r w:rsidR="004A5B5F" w:rsidRPr="00FE1361">
          <w:rPr>
            <w:rStyle w:val="Hipervnculo"/>
          </w:rPr>
          <w:t>mario.buenrostro@ibero.mx</w:t>
        </w:r>
      </w:hyperlink>
      <w:r w:rsidR="004A5B5F" w:rsidRPr="00FE1361">
        <w:t xml:space="preserve"> </w:t>
      </w:r>
    </w:p>
    <w:p w14:paraId="5D788970" w14:textId="77777777" w:rsidR="004A5B5F" w:rsidRDefault="004A5B5F" w:rsidP="004A5B5F">
      <w:pPr>
        <w:outlineLvl w:val="0"/>
      </w:pPr>
    </w:p>
    <w:p w14:paraId="71D1487D" w14:textId="77777777" w:rsidR="004A5B5F" w:rsidRDefault="004A5B5F" w:rsidP="004A5B5F">
      <w:pPr>
        <w:outlineLvl w:val="0"/>
      </w:pPr>
      <w:r w:rsidRPr="00C16E10">
        <w:t>Erik Bojorges-Valdez</w:t>
      </w:r>
      <w:r w:rsidRPr="00C16E10">
        <w:rPr>
          <w:vertAlign w:val="superscript"/>
        </w:rPr>
        <w:t xml:space="preserve"> </w:t>
      </w:r>
      <w:r>
        <w:rPr>
          <w:vertAlign w:val="superscript"/>
        </w:rPr>
        <w:tab/>
      </w:r>
      <w:r>
        <w:rPr>
          <w:vertAlign w:val="superscript"/>
        </w:rPr>
        <w:tab/>
      </w:r>
      <w:r>
        <w:rPr>
          <w:vertAlign w:val="superscript"/>
        </w:rPr>
        <w:tab/>
      </w:r>
    </w:p>
    <w:p w14:paraId="7240542B" w14:textId="4AC50923" w:rsidR="00C32213" w:rsidRDefault="00000000" w:rsidP="004A5B5F">
      <w:pPr>
        <w:outlineLvl w:val="0"/>
        <w:rPr>
          <w:rFonts w:asciiTheme="minorHAnsi" w:hAnsiTheme="minorHAnsi" w:cstheme="minorHAnsi"/>
          <w:bCs/>
        </w:rPr>
      </w:pPr>
      <w:hyperlink r:id="rId9" w:history="1">
        <w:r w:rsidR="004A5B5F" w:rsidRPr="007E709B">
          <w:rPr>
            <w:rStyle w:val="Hipervnculo"/>
          </w:rPr>
          <w:t>erik.bojorges@ibero.mx</w:t>
        </w:r>
      </w:hyperlink>
      <w:r w:rsidR="004A5B5F">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1440DEB6" w14:textId="7DEB40E8" w:rsidR="004A5B5F" w:rsidRPr="00FE1361" w:rsidRDefault="004A5B5F" w:rsidP="004A5B5F">
      <w:pPr>
        <w:snapToGrid w:val="0"/>
      </w:pPr>
      <w:r>
        <w:rPr>
          <w:lang w:val="es-MX"/>
        </w:rPr>
        <w:fldChar w:fldCharType="begin"/>
      </w:r>
      <w:r w:rsidRPr="00FE1361">
        <w:instrText xml:space="preserve"> HYPERLINK "mailto:tapia.neuropsic@gmail.com" </w:instrText>
      </w:r>
      <w:r>
        <w:rPr>
          <w:lang w:val="es-MX"/>
        </w:rPr>
      </w:r>
      <w:r>
        <w:rPr>
          <w:lang w:val="es-MX"/>
        </w:rPr>
        <w:fldChar w:fldCharType="separate"/>
      </w:r>
      <w:r w:rsidRPr="00FE1361">
        <w:rPr>
          <w:rStyle w:val="Hipervnculo"/>
        </w:rPr>
        <w:t>tapia.neuropsic@gmail.com</w:t>
      </w:r>
      <w:r>
        <w:rPr>
          <w:lang w:val="es-MX"/>
        </w:rPr>
        <w:fldChar w:fldCharType="end"/>
      </w:r>
    </w:p>
    <w:p w14:paraId="3B35BD85" w14:textId="704054D2" w:rsidR="004A5B5F" w:rsidRPr="00FE1361" w:rsidRDefault="00000000" w:rsidP="004A5B5F">
      <w:pPr>
        <w:snapToGrid w:val="0"/>
      </w:pPr>
      <w:hyperlink r:id="rId10" w:history="1">
        <w:r w:rsidR="004A5B5F" w:rsidRPr="00FE1361">
          <w:rPr>
            <w:rStyle w:val="Hipervnculo"/>
          </w:rPr>
          <w:t>jarmando.luevanos@gmail.com</w:t>
        </w:r>
      </w:hyperlink>
    </w:p>
    <w:p w14:paraId="1D5727BB" w14:textId="26BC8563" w:rsidR="004A5B5F" w:rsidRPr="00FE1361" w:rsidRDefault="00000000" w:rsidP="004A5B5F">
      <w:pPr>
        <w:snapToGrid w:val="0"/>
      </w:pPr>
      <w:hyperlink r:id="rId11" w:history="1">
        <w:r w:rsidR="004A5B5F" w:rsidRPr="00FE1361">
          <w:rPr>
            <w:rStyle w:val="Hipervnculo"/>
          </w:rPr>
          <w:t>cosmonauta84@yahoo.com.mx</w:t>
        </w:r>
      </w:hyperlink>
    </w:p>
    <w:p w14:paraId="5B35EB10" w14:textId="4AA94200" w:rsidR="004A5B5F" w:rsidRPr="00FE1361" w:rsidRDefault="00000000" w:rsidP="004A5B5F">
      <w:pPr>
        <w:snapToGrid w:val="0"/>
      </w:pPr>
      <w:hyperlink r:id="rId12" w:history="1">
        <w:r w:rsidR="004A5B5F" w:rsidRPr="00FE1361">
          <w:rPr>
            <w:rStyle w:val="Hipervnculo"/>
          </w:rPr>
          <w:t>mariele_chavez@yahoo.com</w:t>
        </w:r>
      </w:hyperlink>
    </w:p>
    <w:p w14:paraId="19F12B66" w14:textId="4D1351A2" w:rsidR="004A5B5F" w:rsidRPr="00FE1361" w:rsidRDefault="00000000" w:rsidP="004A5B5F">
      <w:pPr>
        <w:snapToGrid w:val="0"/>
      </w:pPr>
      <w:hyperlink r:id="rId13" w:history="1">
        <w:r w:rsidR="004A5B5F" w:rsidRPr="00FE1361">
          <w:rPr>
            <w:rStyle w:val="Hipervnculo"/>
          </w:rPr>
          <w:t>maria.florencia@ibero.mx</w:t>
        </w:r>
      </w:hyperlink>
    </w:p>
    <w:p w14:paraId="7C91CA29" w14:textId="3D928727" w:rsidR="004A5B5F" w:rsidRPr="00FE1361" w:rsidRDefault="00000000" w:rsidP="004A5B5F">
      <w:pPr>
        <w:snapToGrid w:val="0"/>
      </w:pPr>
      <w:hyperlink r:id="rId14" w:history="1">
        <w:r w:rsidR="004A5B5F" w:rsidRPr="00FE1361">
          <w:rPr>
            <w:rStyle w:val="Hipervnculo"/>
          </w:rPr>
          <w:t>oscar.galicia@ibero.mx</w:t>
        </w:r>
      </w:hyperlink>
    </w:p>
    <w:p w14:paraId="7A2278D6" w14:textId="2519BB8F" w:rsidR="004A5B5F" w:rsidRPr="00FE1361" w:rsidRDefault="00000000" w:rsidP="004A5B5F">
      <w:pPr>
        <w:snapToGrid w:val="0"/>
        <w:rPr>
          <w:bCs/>
        </w:rPr>
      </w:pPr>
      <w:hyperlink r:id="rId15" w:history="1">
        <w:r w:rsidR="004A5B5F" w:rsidRPr="00FE1361">
          <w:rPr>
            <w:rStyle w:val="Hipervnculo"/>
            <w:bCs/>
          </w:rPr>
          <w:t>A2130090@correo.uia.mx</w:t>
        </w:r>
      </w:hyperlink>
    </w:p>
    <w:p w14:paraId="53CD05F9" w14:textId="48132631" w:rsidR="004E0C5A" w:rsidRPr="00B07A3B" w:rsidRDefault="00000000" w:rsidP="004A5B5F">
      <w:pPr>
        <w:snapToGrid w:val="0"/>
        <w:rPr>
          <w:rFonts w:asciiTheme="minorHAnsi" w:eastAsia="Times New Roman" w:hAnsiTheme="minorHAnsi" w:cstheme="minorHAnsi"/>
          <w:szCs w:val="24"/>
        </w:rPr>
      </w:pPr>
      <w:hyperlink r:id="rId16" w:history="1">
        <w:r w:rsidR="004A5B5F" w:rsidRPr="00FE1361">
          <w:rPr>
            <w:rStyle w:val="Hipervnculo"/>
          </w:rPr>
          <w:t>Sylvia@stoeltingco.com</w:t>
        </w:r>
      </w:hyperlink>
      <w:r w:rsidR="004A5B5F" w:rsidRPr="00FE1361">
        <w:t xml:space="preserve"> </w:t>
      </w:r>
    </w:p>
    <w:bookmarkEnd w:id="0"/>
    <w:p w14:paraId="13B499BC" w14:textId="77777777" w:rsidR="00987081" w:rsidRPr="00B07A3B" w:rsidRDefault="00987081" w:rsidP="0038502C">
      <w:pPr>
        <w:pStyle w:val="Ttulo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8D75860"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A44AD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CE3BEA2"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44ADA">
        <w:rPr>
          <w:rFonts w:asciiTheme="minorHAnsi" w:eastAsia="Times New Roman" w:hAnsiTheme="minorHAnsi" w:cstheme="minorHAnsi"/>
          <w:b/>
          <w:bCs/>
          <w:szCs w:val="24"/>
        </w:rPr>
        <w:t>Y</w:t>
      </w:r>
    </w:p>
    <w:p w14:paraId="03F71320" w14:textId="6A4B5920"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9" w:history="1">
        <w:r w:rsidR="007D6AEA" w:rsidRPr="00A44ADA">
          <w:rPr>
            <w:rStyle w:val="Hipervnculo"/>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695F21CE"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FE1361">
        <w:rPr>
          <w:rFonts w:asciiTheme="minorHAnsi" w:eastAsia="Times New Roman" w:hAnsiTheme="minorHAnsi" w:cstheme="minorHAnsi"/>
          <w:b/>
          <w:bCs/>
          <w:szCs w:val="24"/>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8E5652">
      <w:pPr>
        <w:pStyle w:val="Prrafodelista"/>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7BC1B3A"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A44ADA">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Ttulo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Prrafodelista"/>
        <w:ind w:left="270"/>
        <w:rPr>
          <w:rFonts w:asciiTheme="minorHAnsi" w:hAnsiTheme="minorHAnsi" w:cstheme="minorHAnsi"/>
          <w:b/>
          <w:sz w:val="22"/>
          <w:szCs w:val="22"/>
        </w:rPr>
      </w:pPr>
    </w:p>
    <w:p w14:paraId="370ABDB9" w14:textId="77777777" w:rsidR="00D300CE" w:rsidRPr="00B07A3B" w:rsidRDefault="007D61A8" w:rsidP="008E5652">
      <w:pPr>
        <w:pStyle w:val="Prrafodelista"/>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2DFDE762" w:rsidR="007D61A8" w:rsidRPr="00A453AF" w:rsidRDefault="0043196F" w:rsidP="00B807E5">
      <w:pPr>
        <w:pStyle w:val="Prrafodelista"/>
        <w:numPr>
          <w:ilvl w:val="1"/>
          <w:numId w:val="3"/>
        </w:numPr>
        <w:spacing w:before="120"/>
        <w:contextualSpacing w:val="0"/>
        <w:rPr>
          <w:rFonts w:asciiTheme="minorHAnsi" w:eastAsia="Times New Roman" w:hAnsiTheme="minorHAnsi" w:cstheme="minorHAnsi"/>
          <w:szCs w:val="24"/>
        </w:rPr>
      </w:pPr>
      <w:r w:rsidRPr="0043196F">
        <w:t xml:space="preserve">Mario </w:t>
      </w:r>
      <w:proofErr w:type="spellStart"/>
      <w:r w:rsidRPr="0043196F">
        <w:t>Buenrostro-Jáuregui</w:t>
      </w:r>
      <w:proofErr w:type="spellEnd"/>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Pr="0043196F">
        <w:rPr>
          <w:rFonts w:asciiTheme="minorHAnsi" w:hAnsiTheme="minorHAnsi" w:cstheme="minorHAnsi"/>
        </w:rPr>
        <w:t xml:space="preserve">Simultaneous behavioral video-tracking assessment and wireless electroencephalography </w:t>
      </w:r>
      <w:proofErr w:type="gramStart"/>
      <w:r w:rsidRPr="0043196F">
        <w:rPr>
          <w:rFonts w:asciiTheme="minorHAnsi" w:hAnsiTheme="minorHAnsi" w:cstheme="minorHAnsi"/>
        </w:rPr>
        <w:t>recording</w:t>
      </w:r>
      <w:proofErr w:type="gramEnd"/>
      <w:r w:rsidRPr="0043196F">
        <w:rPr>
          <w:rFonts w:asciiTheme="minorHAnsi" w:hAnsiTheme="minorHAnsi" w:cstheme="minorHAnsi"/>
        </w:rPr>
        <w:t xml:space="preserve"> and their integration are highly attractive and provide an interesting solution for researchers in many fields of neuroscience.</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Prrafodelista"/>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Prrafodelista"/>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Prrafodelista"/>
        <w:ind w:left="907"/>
        <w:rPr>
          <w:rFonts w:cs="Calibri"/>
          <w:szCs w:val="24"/>
        </w:rPr>
      </w:pPr>
    </w:p>
    <w:p w14:paraId="094B5BD6" w14:textId="2E730765" w:rsidR="00A453AF" w:rsidRPr="00A453AF" w:rsidRDefault="008C5E9C" w:rsidP="00A453AF">
      <w:pPr>
        <w:pStyle w:val="Prrafodelista"/>
        <w:numPr>
          <w:ilvl w:val="1"/>
          <w:numId w:val="3"/>
        </w:numPr>
        <w:rPr>
          <w:rFonts w:cs="Calibri"/>
          <w:szCs w:val="24"/>
        </w:rPr>
      </w:pPr>
      <w:ins w:id="1" w:author="Buenrostro Jauregui Mario Humberto" w:date="2023-03-07T14:55:00Z">
        <w:r w:rsidRPr="00C16E10">
          <w:t>Erik Bojorges-Valdez</w:t>
        </w:r>
        <w:r w:rsidRPr="00C16E10">
          <w:rPr>
            <w:vertAlign w:val="superscript"/>
          </w:rPr>
          <w:t xml:space="preserve"> </w:t>
        </w:r>
      </w:ins>
      <w:del w:id="2" w:author="Buenrostro Jauregui Mario Humberto" w:date="2023-03-07T14:50:00Z">
        <w:r w:rsidR="000E653C" w:rsidRPr="000E653C" w:rsidDel="008C5E9C">
          <w:delText>María Elena Chávez-Hernández</w:delText>
        </w:r>
      </w:del>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0E653C" w:rsidRPr="000E653C">
        <w:t>The versatility of the simultaneous behavioral video-tracking assessment and wireless EEG recording is one of the most significant advantages since it could be used in many experimental conditions.</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Prrafodelista"/>
        <w:ind w:left="1627"/>
        <w:rPr>
          <w:rFonts w:cs="Calibri"/>
          <w:szCs w:val="24"/>
        </w:rPr>
      </w:pPr>
    </w:p>
    <w:p w14:paraId="709D34C9" w14:textId="77777777" w:rsidR="007D61A8" w:rsidRPr="00A453AF" w:rsidRDefault="00A453AF" w:rsidP="00A453AF">
      <w:pPr>
        <w:pStyle w:val="Prrafodelista"/>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000000" w:rsidP="00A453AF">
      <w:pPr>
        <w:pStyle w:val="Prrafodelista"/>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Fuentedeprrafopredeter"/>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Prrafodelista"/>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Prrafodelista"/>
        <w:numPr>
          <w:ilvl w:val="2"/>
          <w:numId w:val="3"/>
        </w:numPr>
        <w:rPr>
          <w:rFonts w:cs="Calibri"/>
          <w:szCs w:val="24"/>
        </w:rPr>
      </w:pPr>
      <w:r w:rsidRPr="002C0905">
        <w:rPr>
          <w:rFonts w:cs="Calibri"/>
          <w:bCs/>
          <w:szCs w:val="24"/>
        </w:rPr>
        <w:lastRenderedPageBreak/>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w:t>
      </w:r>
      <w:proofErr w:type="gramStart"/>
      <w:r w:rsidRPr="00A453AF">
        <w:rPr>
          <w:rFonts w:asciiTheme="minorHAnsi" w:eastAsia="Times New Roman" w:hAnsiTheme="minorHAnsi" w:cstheme="minorHAnsi"/>
          <w:szCs w:val="24"/>
        </w:rPr>
        <w:t>Can</w:t>
      </w:r>
      <w:proofErr w:type="gramEnd"/>
      <w:r w:rsidRPr="00A453AF">
        <w:rPr>
          <w:rFonts w:asciiTheme="minorHAnsi" w:eastAsia="Times New Roman" w:hAnsiTheme="minorHAnsi" w:cstheme="minorHAnsi"/>
          <w:szCs w:val="24"/>
        </w:rPr>
        <w:t xml:space="preserve"> this method be applied to any other systems?</w:t>
      </w:r>
    </w:p>
    <w:p w14:paraId="7294314D" w14:textId="77777777" w:rsidR="00A453AF" w:rsidRPr="00A453AF" w:rsidRDefault="00A453AF" w:rsidP="00A453AF">
      <w:pPr>
        <w:rPr>
          <w:rFonts w:cs="Calibri"/>
          <w:szCs w:val="24"/>
        </w:rPr>
      </w:pPr>
    </w:p>
    <w:p w14:paraId="3A345DEB" w14:textId="4574D7FB" w:rsidR="00A453AF" w:rsidRPr="00A453AF" w:rsidRDefault="008C5E9C" w:rsidP="00A453AF">
      <w:pPr>
        <w:pStyle w:val="Prrafodelista"/>
        <w:numPr>
          <w:ilvl w:val="1"/>
          <w:numId w:val="3"/>
        </w:numPr>
        <w:rPr>
          <w:rFonts w:cs="Calibri"/>
          <w:szCs w:val="24"/>
        </w:rPr>
      </w:pPr>
      <w:sdt>
        <w:sdtPr>
          <w:rPr>
            <w:rStyle w:val="AuthorName"/>
            <w:rFonts w:asciiTheme="minorHAnsi" w:eastAsia="Times" w:hAnsiTheme="minorHAnsi" w:cstheme="minorHAnsi"/>
          </w:rPr>
          <w:id w:val="1875970337"/>
          <w:placeholder>
            <w:docPart w:val="1C8F3790D8777B4E992009BFAFE71EF4"/>
          </w:placeholder>
          <w:temporary/>
          <w:showingPlcHdr/>
          <w:text/>
        </w:sdtPr>
        <w:sdtEndPr>
          <w:rPr>
            <w:rStyle w:val="Fuentedeprrafopredeter"/>
            <w:b w:val="0"/>
            <w:szCs w:val="20"/>
            <w:u w:val="none"/>
          </w:rPr>
        </w:sdtEndPr>
        <w:sdtContent>
          <w:r w:rsidRPr="00B07A3B">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Prrafodelista"/>
        <w:ind w:left="1627"/>
        <w:rPr>
          <w:rFonts w:cs="Calibri"/>
          <w:szCs w:val="24"/>
        </w:rPr>
      </w:pPr>
    </w:p>
    <w:p w14:paraId="5DA0523C" w14:textId="77777777" w:rsidR="00A453AF" w:rsidRPr="00A453AF" w:rsidRDefault="00A453AF" w:rsidP="00A453AF">
      <w:pPr>
        <w:pStyle w:val="Prrafodelista"/>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Prrafodelista"/>
        <w:ind w:left="907"/>
        <w:rPr>
          <w:rFonts w:cs="Calibri"/>
          <w:szCs w:val="24"/>
        </w:rPr>
      </w:pPr>
    </w:p>
    <w:p w14:paraId="15D6EC73" w14:textId="6B6554EA" w:rsidR="00A453AF" w:rsidRPr="00A453AF" w:rsidRDefault="008C5E9C" w:rsidP="00A453AF">
      <w:pPr>
        <w:pStyle w:val="Prrafodelista"/>
        <w:numPr>
          <w:ilvl w:val="1"/>
          <w:numId w:val="3"/>
        </w:numPr>
        <w:rPr>
          <w:rFonts w:cs="Calibri"/>
          <w:szCs w:val="24"/>
        </w:rPr>
      </w:pPr>
      <w:ins w:id="3" w:author="Buenrostro Jauregui Mario Humberto" w:date="2023-03-07T14:56:00Z">
        <w:r w:rsidRPr="00C16E10">
          <w:t>Erik Bojorges-Valdez</w:t>
        </w:r>
      </w:ins>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ins w:id="4" w:author="Buenrostro Jauregui Mario Humberto" w:date="2023-03-07T10:20:00Z">
        <w:r w:rsidR="004C61C4" w:rsidRPr="004C61C4">
          <w:t>Obtain a good signal to noise ratio. Is necessary to build or use proper electrodes and montage system</w:t>
        </w:r>
      </w:ins>
      <w:ins w:id="5" w:author="Buenrostro Jauregui Mario Humberto" w:date="2023-03-07T10:39:00Z">
        <w:r w:rsidR="00A442C3">
          <w:t xml:space="preserve"> </w:t>
        </w:r>
      </w:ins>
      <w:r w:rsidR="00A453AF">
        <w:rPr>
          <w:b/>
          <w:bCs/>
        </w:rPr>
        <w:t>[1]</w:t>
      </w:r>
      <w:r w:rsidR="00A453AF">
        <w:t>.</w:t>
      </w:r>
    </w:p>
    <w:p w14:paraId="7139C254" w14:textId="77777777" w:rsidR="00A453AF" w:rsidRPr="00A453AF" w:rsidRDefault="00A453AF" w:rsidP="00A453AF">
      <w:pPr>
        <w:pStyle w:val="Prrafodelista"/>
        <w:ind w:left="1627"/>
        <w:rPr>
          <w:rFonts w:cs="Calibri"/>
          <w:szCs w:val="24"/>
        </w:rPr>
      </w:pPr>
    </w:p>
    <w:p w14:paraId="4FE10674" w14:textId="77777777" w:rsidR="00A453AF" w:rsidRPr="00A453AF" w:rsidRDefault="00A453AF" w:rsidP="00A453AF">
      <w:pPr>
        <w:pStyle w:val="Prrafodelista"/>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Prrafodelista"/>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Prrafodelista"/>
        <w:ind w:left="907"/>
        <w:rPr>
          <w:rFonts w:cs="Calibri"/>
          <w:szCs w:val="24"/>
        </w:rPr>
      </w:pPr>
    </w:p>
    <w:p w14:paraId="12525BC6" w14:textId="16CF2328" w:rsidR="00333FA4" w:rsidRPr="00A453AF" w:rsidRDefault="008C5E9C" w:rsidP="00A453AF">
      <w:pPr>
        <w:pStyle w:val="Prrafodelista"/>
        <w:numPr>
          <w:ilvl w:val="1"/>
          <w:numId w:val="3"/>
        </w:numPr>
        <w:rPr>
          <w:rFonts w:cs="Calibri"/>
          <w:szCs w:val="24"/>
        </w:rPr>
      </w:pPr>
      <w:ins w:id="6" w:author="Buenrostro Jauregui Mario Humberto" w:date="2023-03-07T14:53:00Z">
        <w:r>
          <w:rPr>
            <w:rStyle w:val="Textoindependiente"/>
            <w:rFonts w:asciiTheme="minorHAnsi" w:hAnsiTheme="minorHAnsi" w:cstheme="minorHAnsi"/>
            <w:b/>
            <w:szCs w:val="24"/>
            <w:u w:val="single"/>
          </w:rPr>
          <w:t xml:space="preserve">Mario </w:t>
        </w:r>
        <w:proofErr w:type="spellStart"/>
        <w:r>
          <w:rPr>
            <w:rStyle w:val="Textoindependiente"/>
            <w:rFonts w:asciiTheme="minorHAnsi" w:hAnsiTheme="minorHAnsi" w:cstheme="minorHAnsi"/>
            <w:b/>
            <w:szCs w:val="24"/>
            <w:u w:val="single"/>
          </w:rPr>
          <w:t>Bue</w:t>
        </w:r>
      </w:ins>
      <w:ins w:id="7" w:author="Buenrostro Jauregui Mario Humberto" w:date="2023-03-07T14:54:00Z">
        <w:r>
          <w:rPr>
            <w:rStyle w:val="Textoindependiente"/>
            <w:rFonts w:asciiTheme="minorHAnsi" w:hAnsiTheme="minorHAnsi" w:cstheme="minorHAnsi"/>
            <w:b/>
            <w:szCs w:val="24"/>
            <w:u w:val="single"/>
          </w:rPr>
          <w:t>nrostro</w:t>
        </w:r>
      </w:ins>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ins w:id="8" w:author="Buenrostro Jauregui Mario Humberto" w:date="2023-03-07T10:20:00Z">
        <w:r w:rsidR="004C61C4" w:rsidRPr="004C61C4">
          <w:t>To ensure that electrodes are properly attached, signal must look like similar in all channels.</w:t>
        </w:r>
      </w:ins>
      <w:r w:rsidR="00A453AF">
        <w:rPr>
          <w:b/>
          <w:bCs/>
        </w:rPr>
        <w:t>[1]</w:t>
      </w:r>
      <w:r w:rsidR="00A453AF">
        <w:t>.</w:t>
      </w:r>
    </w:p>
    <w:p w14:paraId="7C976FE7" w14:textId="77777777" w:rsidR="00A453AF" w:rsidRPr="00A453AF" w:rsidRDefault="00A453AF" w:rsidP="00A453AF">
      <w:pPr>
        <w:pStyle w:val="Prrafodelista"/>
        <w:ind w:left="907"/>
        <w:rPr>
          <w:rFonts w:cs="Calibri"/>
          <w:szCs w:val="24"/>
        </w:rPr>
      </w:pPr>
    </w:p>
    <w:p w14:paraId="41D1B065" w14:textId="47AAA634" w:rsidR="00B324D0" w:rsidRPr="00B324D0" w:rsidRDefault="00A453AF" w:rsidP="00B324D0">
      <w:pPr>
        <w:pStyle w:val="Prrafodelista"/>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Prrafodelista"/>
        <w:ind w:left="1627"/>
        <w:rPr>
          <w:rFonts w:cs="Calibri"/>
          <w:szCs w:val="24"/>
        </w:rPr>
      </w:pPr>
    </w:p>
    <w:p w14:paraId="502C8396" w14:textId="73664D00"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Content>
          <w:r w:rsidR="00010316">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6D7E2529"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Content>
          <w:r w:rsidR="00010316">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Prrafodelista"/>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Prrafodelista"/>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Prrafodelista"/>
        <w:ind w:left="1627"/>
        <w:rPr>
          <w:rFonts w:cs="Calibri"/>
          <w:szCs w:val="24"/>
        </w:rPr>
      </w:pPr>
    </w:p>
    <w:p w14:paraId="1E0CFC9F" w14:textId="247946A2" w:rsidR="00A453AF" w:rsidRPr="00A453AF" w:rsidRDefault="000E653C" w:rsidP="00A453AF">
      <w:pPr>
        <w:pStyle w:val="Prrafodelista"/>
        <w:numPr>
          <w:ilvl w:val="1"/>
          <w:numId w:val="3"/>
        </w:numPr>
        <w:rPr>
          <w:rFonts w:cs="Calibri"/>
          <w:szCs w:val="24"/>
        </w:rPr>
      </w:pPr>
      <w:r w:rsidRPr="000E653C">
        <w:t>1.1.</w:t>
      </w:r>
      <w:r w:rsidRPr="000E653C">
        <w:tab/>
        <w:t xml:space="preserve">Mario </w:t>
      </w:r>
      <w:proofErr w:type="spellStart"/>
      <w:r w:rsidRPr="000E653C">
        <w:t>Buenrostro-Jáuregui</w:t>
      </w:r>
      <w:proofErr w:type="spellEnd"/>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del w:id="9" w:author="Buenrostro Jauregui Mario Humberto" w:date="2023-03-07T14:51:00Z">
        <w:r w:rsidRPr="000E653C" w:rsidDel="008C5E9C">
          <w:delText>María Elena Chávez-Hernández</w:delText>
        </w:r>
      </w:del>
      <w:ins w:id="10" w:author="Buenrostro Jauregui Mario Humberto" w:date="2023-03-07T14:51:00Z">
        <w:r w:rsidR="008C5E9C">
          <w:t>Florencia Mata</w:t>
        </w:r>
      </w:ins>
      <w:r>
        <w:t>,</w:t>
      </w:r>
      <w:r w:rsidRPr="000E653C">
        <w:rPr>
          <w:rFonts w:ascii="Helvetica" w:hAnsi="Helvetica" w:cs="Arial"/>
          <w:sz w:val="22"/>
          <w:szCs w:val="22"/>
        </w:rPr>
        <w:t xml:space="preserve"> </w:t>
      </w:r>
      <w:r>
        <w:rPr>
          <w:rFonts w:ascii="Helvetica" w:hAnsi="Helvetica" w:cs="Arial"/>
          <w:sz w:val="22"/>
          <w:szCs w:val="22"/>
        </w:rPr>
        <w:t>a graduate student</w:t>
      </w:r>
      <w:r w:rsidR="007D61A8" w:rsidRPr="00A453AF">
        <w:rPr>
          <w:rFonts w:asciiTheme="minorHAnsi" w:eastAsia="Times New Roman" w:hAnsiTheme="minorHAnsi" w:cstheme="minorHAnsi"/>
          <w:szCs w:val="24"/>
        </w:rPr>
        <w:t>,</w:t>
      </w:r>
      <w:r>
        <w:rPr>
          <w:rFonts w:asciiTheme="minorHAnsi" w:eastAsia="Times New Roman" w:hAnsiTheme="minorHAnsi" w:cstheme="minorHAnsi"/>
          <w:szCs w:val="24"/>
        </w:rPr>
        <w:t xml:space="preserve"> and </w:t>
      </w:r>
      <w:ins w:id="11" w:author="Buenrostro Jauregui Mario Humberto" w:date="2023-03-07T14:54:00Z">
        <w:r w:rsidR="008C5E9C" w:rsidRPr="008C5E9C">
          <w:rPr>
            <w:rFonts w:asciiTheme="minorHAnsi" w:eastAsia="Times New Roman" w:hAnsiTheme="minorHAnsi" w:cstheme="minorHAnsi"/>
            <w:szCs w:val="24"/>
          </w:rPr>
          <w:t>Alejandro Tapia-de-Jesús</w:t>
        </w:r>
        <w:r w:rsidR="008C5E9C">
          <w:rPr>
            <w:rFonts w:asciiTheme="minorHAnsi" w:eastAsia="Times New Roman" w:hAnsiTheme="minorHAnsi" w:cstheme="minorHAnsi"/>
            <w:szCs w:val="24"/>
          </w:rPr>
          <w:t xml:space="preserve"> a </w:t>
        </w:r>
      </w:ins>
      <w:del w:id="12" w:author="Buenrostro Jauregui Mario Humberto" w:date="2023-03-07T14:54:00Z">
        <w:r w:rsidRPr="000E653C" w:rsidDel="008C5E9C">
          <w:delText>Luis Rodríguez-Serrano</w:delText>
        </w:r>
        <w:r w:rsidR="007D61A8" w:rsidRPr="00A453AF" w:rsidDel="008C5E9C">
          <w:rPr>
            <w:rFonts w:asciiTheme="minorHAnsi" w:eastAsia="Times New Roman" w:hAnsiTheme="minorHAnsi" w:cstheme="minorHAnsi"/>
            <w:szCs w:val="24"/>
          </w:rPr>
          <w:delText xml:space="preserve"> a </w:delText>
        </w:r>
        <w:r w:rsidRPr="000E653C" w:rsidDel="008C5E9C">
          <w:delText xml:space="preserve">Postdoctoral </w:delText>
        </w:r>
      </w:del>
      <w:r w:rsidRPr="000E653C">
        <w:t>researcher</w:t>
      </w:r>
      <w:r w:rsidR="007D61A8" w:rsidRPr="00A453AF">
        <w:rPr>
          <w:rFonts w:asciiTheme="minorHAnsi" w:eastAsia="Times New Roman" w:hAnsiTheme="minorHAnsi" w:cstheme="minorHAnsi"/>
          <w:szCs w:val="24"/>
        </w:rPr>
        <w:t xml:space="preserve"> from my laboratory.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Prrafodelista"/>
        <w:ind w:left="1627"/>
        <w:rPr>
          <w:rFonts w:cs="Calibri"/>
          <w:szCs w:val="24"/>
        </w:rPr>
      </w:pPr>
    </w:p>
    <w:p w14:paraId="162CD6A1" w14:textId="77777777" w:rsidR="00A453AF" w:rsidRPr="00A453AF" w:rsidRDefault="007D61A8" w:rsidP="00A453AF">
      <w:pPr>
        <w:pStyle w:val="Prrafodelista"/>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Prrafodelista"/>
        <w:numPr>
          <w:ilvl w:val="2"/>
          <w:numId w:val="3"/>
        </w:numPr>
        <w:rPr>
          <w:rFonts w:cs="Calibri"/>
          <w:szCs w:val="24"/>
        </w:rPr>
      </w:pPr>
      <w:r w:rsidRPr="00A453AF">
        <w:rPr>
          <w:rFonts w:asciiTheme="minorHAnsi" w:eastAsia="Times New Roman" w:hAnsiTheme="minorHAnsi" w:cstheme="minorHAnsi"/>
          <w:szCs w:val="24"/>
        </w:rPr>
        <w:t xml:space="preserve">The named demonstrator(s) looks up from workbench or desk or microscope and acknowledges the </w:t>
      </w:r>
      <w:proofErr w:type="gramStart"/>
      <w:r w:rsidRPr="00A453AF">
        <w:rPr>
          <w:rFonts w:asciiTheme="minorHAnsi" w:eastAsia="Times New Roman" w:hAnsiTheme="minorHAnsi" w:cstheme="minorHAnsi"/>
          <w:szCs w:val="24"/>
        </w:rPr>
        <w:t>camera</w:t>
      </w:r>
      <w:proofErr w:type="gramEnd"/>
    </w:p>
    <w:p w14:paraId="1B250D45" w14:textId="77777777" w:rsidR="00A453AF" w:rsidRDefault="00A453AF" w:rsidP="00A453AF">
      <w:pPr>
        <w:pStyle w:val="Prrafodelista"/>
        <w:ind w:left="360"/>
        <w:rPr>
          <w:rFonts w:asciiTheme="minorHAnsi" w:eastAsia="Times New Roman" w:hAnsiTheme="minorHAnsi" w:cstheme="minorHAnsi"/>
          <w:b/>
          <w:szCs w:val="24"/>
        </w:rPr>
      </w:pPr>
    </w:p>
    <w:p w14:paraId="777AC3FD" w14:textId="77777777" w:rsidR="00A453AF" w:rsidRPr="00A453AF" w:rsidRDefault="00A453AF" w:rsidP="00A453AF">
      <w:pPr>
        <w:pStyle w:val="Prrafodelista"/>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Prrafodelista"/>
        <w:ind w:left="907"/>
        <w:rPr>
          <w:rFonts w:cs="Calibri"/>
          <w:szCs w:val="24"/>
        </w:rPr>
      </w:pPr>
    </w:p>
    <w:p w14:paraId="5C92DFA8" w14:textId="639F817C" w:rsidR="00787138" w:rsidRPr="00787138" w:rsidRDefault="007D61A8" w:rsidP="00A453AF">
      <w:pPr>
        <w:pStyle w:val="Prrafodelista"/>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proofErr w:type="spellStart"/>
      <w:r w:rsidR="004621FB" w:rsidRPr="00455D5D">
        <w:rPr>
          <w:rFonts w:ascii="Helvetica" w:hAnsi="Helvetica" w:cs="Arial"/>
          <w:iCs/>
          <w:sz w:val="22"/>
          <w:szCs w:val="22"/>
        </w:rPr>
        <w:t>Comité</w:t>
      </w:r>
      <w:proofErr w:type="spellEnd"/>
      <w:r w:rsidR="004621FB" w:rsidRPr="00455D5D">
        <w:rPr>
          <w:rFonts w:ascii="Helvetica" w:hAnsi="Helvetica" w:cs="Arial"/>
          <w:iCs/>
          <w:sz w:val="22"/>
          <w:szCs w:val="22"/>
        </w:rPr>
        <w:t xml:space="preserve"> de </w:t>
      </w:r>
      <w:proofErr w:type="spellStart"/>
      <w:r w:rsidR="004621FB" w:rsidRPr="00455D5D">
        <w:rPr>
          <w:rFonts w:ascii="Helvetica" w:hAnsi="Helvetica" w:cs="Arial"/>
          <w:iCs/>
          <w:sz w:val="22"/>
          <w:szCs w:val="22"/>
        </w:rPr>
        <w:t>Ética</w:t>
      </w:r>
      <w:proofErr w:type="spellEnd"/>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004621FB" w:rsidRPr="00455D5D">
        <w:rPr>
          <w:rFonts w:ascii="Helvetica" w:hAnsi="Helvetica" w:cs="Arial"/>
          <w:iCs/>
          <w:sz w:val="22"/>
          <w:szCs w:val="22"/>
        </w:rPr>
        <w:t xml:space="preserve">Universidad </w:t>
      </w:r>
      <w:proofErr w:type="spellStart"/>
      <w:r w:rsidR="004621FB" w:rsidRPr="00455D5D">
        <w:rPr>
          <w:rFonts w:ascii="Helvetica" w:hAnsi="Helvetica" w:cs="Arial"/>
          <w:iCs/>
          <w:sz w:val="22"/>
          <w:szCs w:val="22"/>
        </w:rPr>
        <w:t>Iberoamericana</w:t>
      </w:r>
      <w:proofErr w:type="spellEnd"/>
      <w:r w:rsidR="004621FB">
        <w:rPr>
          <w:rFonts w:asciiTheme="minorHAnsi" w:eastAsia="Times New Roman" w:hAnsiTheme="minorHAnsi" w:cstheme="minorHAnsi"/>
          <w:iCs/>
          <w:szCs w:val="24"/>
        </w:rPr>
        <w:t xml:space="preserve"> Ciudad de México</w:t>
      </w:r>
      <w:r w:rsidRPr="00A453AF">
        <w:rPr>
          <w:rFonts w:asciiTheme="minorHAnsi" w:eastAsia="Times New Roman" w:hAnsiTheme="minorHAnsi" w:cstheme="minorHAnsi"/>
          <w:iCs/>
          <w:szCs w:val="24"/>
        </w:rPr>
        <w:t>.</w:t>
      </w:r>
    </w:p>
    <w:p w14:paraId="78F12F5A" w14:textId="5BBD79E7" w:rsidR="001016BD" w:rsidRPr="00A453AF" w:rsidRDefault="00D406D6" w:rsidP="00787138">
      <w:pPr>
        <w:pStyle w:val="Prrafodelista"/>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Ttulo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8E5652">
      <w:pPr>
        <w:pStyle w:val="Prrafodelista"/>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8E5652">
      <w:pPr>
        <w:pStyle w:val="Prrafodelista"/>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8E5652">
      <w:pPr>
        <w:pStyle w:val="Prrafodelista"/>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8E5652">
      <w:pPr>
        <w:pStyle w:val="Prrafodelista"/>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25DA17B5" w14:textId="77777777" w:rsidR="0090052E" w:rsidRPr="00470A83" w:rsidRDefault="0090052E" w:rsidP="0090052E">
      <w:pPr>
        <w:pStyle w:val="Textoindependiente"/>
        <w:numPr>
          <w:ilvl w:val="0"/>
          <w:numId w:val="9"/>
        </w:numPr>
        <w:spacing w:before="360"/>
        <w:outlineLvl w:val="0"/>
      </w:pPr>
      <w:r w:rsidRPr="00470A83">
        <w:rPr>
          <w:b/>
          <w:i w:val="0"/>
          <w:iCs/>
        </w:rPr>
        <w:t xml:space="preserve">Environmental </w:t>
      </w:r>
      <w:r>
        <w:rPr>
          <w:b/>
          <w:i w:val="0"/>
          <w:iCs/>
        </w:rPr>
        <w:t>E</w:t>
      </w:r>
      <w:r w:rsidRPr="00470A83">
        <w:rPr>
          <w:b/>
          <w:i w:val="0"/>
          <w:iCs/>
        </w:rPr>
        <w:t>nrichment</w:t>
      </w:r>
    </w:p>
    <w:p w14:paraId="3ACC3280" w14:textId="77777777" w:rsidR="0090052E" w:rsidRDefault="0090052E" w:rsidP="0090052E">
      <w:pPr>
        <w:pStyle w:val="Textoindependiente"/>
        <w:numPr>
          <w:ilvl w:val="1"/>
          <w:numId w:val="12"/>
        </w:numPr>
        <w:spacing w:before="360"/>
        <w:outlineLvl w:val="0"/>
        <w:rPr>
          <w:i w:val="0"/>
          <w:iCs/>
        </w:rPr>
      </w:pPr>
      <w:r w:rsidRPr="00470A83">
        <w:rPr>
          <w:i w:val="0"/>
          <w:iCs/>
        </w:rPr>
        <w:t xml:space="preserve">Begin by placing sawdust bedding in a 50- x 50- x 50-centimeter transparent acrylic square arena </w:t>
      </w:r>
      <w:r w:rsidRPr="00470A83">
        <w:rPr>
          <w:b/>
          <w:bCs/>
          <w:i w:val="0"/>
          <w:iCs/>
        </w:rPr>
        <w:t>[1]</w:t>
      </w:r>
      <w:r w:rsidRPr="00470A83">
        <w:rPr>
          <w:i w:val="0"/>
          <w:iCs/>
        </w:rPr>
        <w:t>.</w:t>
      </w:r>
    </w:p>
    <w:p w14:paraId="6BB9C6C0" w14:textId="77777777" w:rsidR="0090052E" w:rsidRDefault="0090052E" w:rsidP="0090052E">
      <w:pPr>
        <w:pStyle w:val="Textoindependiente"/>
        <w:numPr>
          <w:ilvl w:val="2"/>
          <w:numId w:val="12"/>
        </w:numPr>
        <w:spacing w:before="360"/>
        <w:outlineLvl w:val="0"/>
        <w:rPr>
          <w:i w:val="0"/>
          <w:iCs/>
        </w:rPr>
      </w:pPr>
      <w:r>
        <w:rPr>
          <w:i w:val="0"/>
          <w:iCs/>
        </w:rPr>
        <w:t>WIDE: Talent placing sawdust into arena</w:t>
      </w:r>
    </w:p>
    <w:p w14:paraId="3B8C7C1D" w14:textId="00247098" w:rsidR="004A5B5F" w:rsidRDefault="0090052E" w:rsidP="0090052E">
      <w:pPr>
        <w:pStyle w:val="Textoindependiente"/>
        <w:numPr>
          <w:ilvl w:val="1"/>
          <w:numId w:val="12"/>
        </w:numPr>
        <w:spacing w:before="360"/>
        <w:outlineLvl w:val="0"/>
        <w:rPr>
          <w:i w:val="0"/>
          <w:iCs/>
        </w:rPr>
      </w:pPr>
      <w:r>
        <w:rPr>
          <w:i w:val="0"/>
          <w:iCs/>
        </w:rPr>
        <w:t>Place</w:t>
      </w:r>
      <w:r w:rsidR="004A5B5F" w:rsidRPr="0090052E">
        <w:rPr>
          <w:i w:val="0"/>
          <w:iCs/>
        </w:rPr>
        <w:t xml:space="preserve"> three different kinds of toys </w:t>
      </w:r>
      <w:r>
        <w:rPr>
          <w:b/>
          <w:bCs/>
          <w:i w:val="0"/>
          <w:iCs/>
        </w:rPr>
        <w:t>[1]</w:t>
      </w:r>
      <w:r>
        <w:rPr>
          <w:i w:val="0"/>
          <w:iCs/>
        </w:rPr>
        <w:t xml:space="preserve"> and four 2-inch and four curved grey opaque PVC tubes into</w:t>
      </w:r>
      <w:r w:rsidRPr="0090052E">
        <w:rPr>
          <w:i w:val="0"/>
          <w:iCs/>
        </w:rPr>
        <w:t xml:space="preserve"> the arena</w:t>
      </w:r>
      <w:r>
        <w:rPr>
          <w:i w:val="0"/>
          <w:iCs/>
        </w:rPr>
        <w:t xml:space="preserve"> </w:t>
      </w:r>
      <w:r>
        <w:rPr>
          <w:b/>
          <w:bCs/>
          <w:i w:val="0"/>
          <w:iCs/>
        </w:rPr>
        <w:t>[2-TXT]</w:t>
      </w:r>
      <w:r>
        <w:rPr>
          <w:i w:val="0"/>
          <w:iCs/>
        </w:rPr>
        <w:t>.</w:t>
      </w:r>
    </w:p>
    <w:p w14:paraId="481DC876" w14:textId="7CD66BEC" w:rsidR="0090052E" w:rsidRDefault="0090052E" w:rsidP="0090052E">
      <w:pPr>
        <w:pStyle w:val="Textoindependiente"/>
        <w:numPr>
          <w:ilvl w:val="2"/>
          <w:numId w:val="12"/>
        </w:numPr>
        <w:spacing w:before="360"/>
        <w:outlineLvl w:val="0"/>
        <w:rPr>
          <w:i w:val="0"/>
          <w:iCs/>
        </w:rPr>
      </w:pPr>
      <w:r>
        <w:rPr>
          <w:i w:val="0"/>
          <w:iCs/>
        </w:rPr>
        <w:t xml:space="preserve">Talent placing toy(s), with toy options outside of arena visible in </w:t>
      </w:r>
      <w:proofErr w:type="gramStart"/>
      <w:r>
        <w:rPr>
          <w:i w:val="0"/>
          <w:iCs/>
        </w:rPr>
        <w:t>frame</w:t>
      </w:r>
      <w:proofErr w:type="gramEnd"/>
    </w:p>
    <w:p w14:paraId="6B2B8079" w14:textId="77777777" w:rsidR="00716615" w:rsidRPr="00716615" w:rsidRDefault="0090052E" w:rsidP="00716615">
      <w:pPr>
        <w:pStyle w:val="Textoindependiente"/>
        <w:numPr>
          <w:ilvl w:val="2"/>
          <w:numId w:val="12"/>
        </w:numPr>
        <w:spacing w:before="360"/>
        <w:outlineLvl w:val="0"/>
        <w:rPr>
          <w:i w:val="0"/>
          <w:iCs/>
        </w:rPr>
      </w:pPr>
      <w:r>
        <w:rPr>
          <w:i w:val="0"/>
          <w:iCs/>
        </w:rPr>
        <w:t xml:space="preserve">Talent placing tube(s) into arena </w:t>
      </w:r>
      <w:r>
        <w:rPr>
          <w:b/>
          <w:bCs/>
          <w:i w:val="0"/>
          <w:iCs/>
        </w:rPr>
        <w:t xml:space="preserve">TEXT: PVC: polyvinyl </w:t>
      </w:r>
      <w:proofErr w:type="gramStart"/>
      <w:r>
        <w:rPr>
          <w:b/>
          <w:bCs/>
          <w:i w:val="0"/>
          <w:iCs/>
        </w:rPr>
        <w:t>chloride</w:t>
      </w:r>
      <w:proofErr w:type="gramEnd"/>
    </w:p>
    <w:p w14:paraId="45C1F930" w14:textId="5AB4C1D4" w:rsidR="004A5B5F" w:rsidRDefault="00716615" w:rsidP="00716615">
      <w:pPr>
        <w:pStyle w:val="Textoindependiente"/>
        <w:numPr>
          <w:ilvl w:val="1"/>
          <w:numId w:val="12"/>
        </w:numPr>
        <w:spacing w:before="360"/>
        <w:outlineLvl w:val="0"/>
        <w:rPr>
          <w:i w:val="0"/>
          <w:iCs/>
        </w:rPr>
      </w:pPr>
      <w:r>
        <w:rPr>
          <w:i w:val="0"/>
          <w:iCs/>
        </w:rPr>
        <w:t xml:space="preserve">Then place three, </w:t>
      </w:r>
      <w:proofErr w:type="gramStart"/>
      <w:r>
        <w:rPr>
          <w:i w:val="0"/>
          <w:iCs/>
        </w:rPr>
        <w:t>3-month old</w:t>
      </w:r>
      <w:proofErr w:type="gramEnd"/>
      <w:r>
        <w:rPr>
          <w:i w:val="0"/>
          <w:iCs/>
        </w:rPr>
        <w:t xml:space="preserve"> Wistar rats per cage</w:t>
      </w:r>
      <w:r>
        <w:rPr>
          <w:i w:val="0"/>
        </w:rPr>
        <w:t xml:space="preserve"> </w:t>
      </w:r>
      <w:r>
        <w:rPr>
          <w:i w:val="0"/>
          <w:iCs/>
        </w:rPr>
        <w:t>into</w:t>
      </w:r>
      <w:r w:rsidR="004A5B5F" w:rsidRPr="00716615">
        <w:rPr>
          <w:i w:val="0"/>
          <w:iCs/>
        </w:rPr>
        <w:t xml:space="preserve"> the vivarium room under regular </w:t>
      </w:r>
      <w:r w:rsidR="00F66F70">
        <w:rPr>
          <w:i w:val="0"/>
          <w:iCs/>
        </w:rPr>
        <w:t xml:space="preserve">housing </w:t>
      </w:r>
      <w:r w:rsidR="004A5B5F" w:rsidRPr="00716615">
        <w:rPr>
          <w:i w:val="0"/>
          <w:iCs/>
        </w:rPr>
        <w:t>conditions</w:t>
      </w:r>
      <w:r>
        <w:rPr>
          <w:i w:val="0"/>
          <w:iCs/>
        </w:rPr>
        <w:t xml:space="preserve"> </w:t>
      </w:r>
      <w:r>
        <w:rPr>
          <w:b/>
          <w:bCs/>
          <w:i w:val="0"/>
          <w:iCs/>
        </w:rPr>
        <w:t>[</w:t>
      </w:r>
      <w:r w:rsidR="00032431">
        <w:rPr>
          <w:b/>
          <w:bCs/>
          <w:i w:val="0"/>
          <w:iCs/>
        </w:rPr>
        <w:t>1</w:t>
      </w:r>
      <w:r>
        <w:rPr>
          <w:b/>
          <w:bCs/>
          <w:i w:val="0"/>
          <w:iCs/>
        </w:rPr>
        <w:t>]</w:t>
      </w:r>
      <w:r w:rsidR="00032431">
        <w:rPr>
          <w:i w:val="0"/>
          <w:iCs/>
        </w:rPr>
        <w:t xml:space="preserve"> and p</w:t>
      </w:r>
      <w:r w:rsidR="00032431" w:rsidRPr="00716615">
        <w:rPr>
          <w:i w:val="0"/>
          <w:iCs/>
        </w:rPr>
        <w:t xml:space="preserve">rovide food and water dispensers with ad libitum access </w:t>
      </w:r>
      <w:r w:rsidR="00032431">
        <w:rPr>
          <w:i w:val="0"/>
          <w:iCs/>
        </w:rPr>
        <w:t xml:space="preserve">to the animals </w:t>
      </w:r>
      <w:r w:rsidR="00032431">
        <w:rPr>
          <w:b/>
          <w:bCs/>
          <w:i w:val="0"/>
          <w:iCs/>
        </w:rPr>
        <w:t>[2-TXT]</w:t>
      </w:r>
      <w:r w:rsidR="00032431">
        <w:rPr>
          <w:i w:val="0"/>
          <w:iCs/>
        </w:rPr>
        <w:t>.</w:t>
      </w:r>
    </w:p>
    <w:p w14:paraId="1CEA0580" w14:textId="03F2B8D8" w:rsidR="00716615" w:rsidRDefault="00716615" w:rsidP="00716615">
      <w:pPr>
        <w:pStyle w:val="Textoindependiente"/>
        <w:numPr>
          <w:ilvl w:val="2"/>
          <w:numId w:val="12"/>
        </w:numPr>
        <w:spacing w:before="360"/>
        <w:outlineLvl w:val="0"/>
        <w:rPr>
          <w:i w:val="0"/>
          <w:iCs/>
        </w:rPr>
      </w:pPr>
      <w:r>
        <w:rPr>
          <w:i w:val="0"/>
          <w:iCs/>
        </w:rPr>
        <w:t xml:space="preserve">Talent adding food and/or water bottle to </w:t>
      </w:r>
      <w:proofErr w:type="gramStart"/>
      <w:r>
        <w:rPr>
          <w:i w:val="0"/>
          <w:iCs/>
        </w:rPr>
        <w:t>arena</w:t>
      </w:r>
      <w:proofErr w:type="gramEnd"/>
    </w:p>
    <w:p w14:paraId="409E0D53" w14:textId="675CFC82" w:rsidR="00A24CBB" w:rsidRPr="007C0BCA" w:rsidRDefault="00716615" w:rsidP="00A24CBB">
      <w:pPr>
        <w:pStyle w:val="Textoindependiente"/>
        <w:numPr>
          <w:ilvl w:val="2"/>
          <w:numId w:val="12"/>
        </w:numPr>
        <w:spacing w:before="360"/>
        <w:outlineLvl w:val="0"/>
        <w:rPr>
          <w:i w:val="0"/>
          <w:iCs/>
        </w:rPr>
      </w:pPr>
      <w:r>
        <w:rPr>
          <w:i w:val="0"/>
          <w:iCs/>
        </w:rPr>
        <w:t xml:space="preserve">Talent placing cage into vivarium </w:t>
      </w:r>
      <w:r>
        <w:rPr>
          <w:b/>
          <w:bCs/>
          <w:i w:val="0"/>
          <w:iCs/>
        </w:rPr>
        <w:t xml:space="preserve">TEXT: House rats in </w:t>
      </w:r>
      <w:r w:rsidR="00F66F70">
        <w:rPr>
          <w:b/>
          <w:bCs/>
          <w:i w:val="0"/>
          <w:iCs/>
        </w:rPr>
        <w:t>vivarium room</w:t>
      </w:r>
      <w:r>
        <w:rPr>
          <w:b/>
          <w:bCs/>
          <w:i w:val="0"/>
          <w:iCs/>
        </w:rPr>
        <w:t xml:space="preserve"> for entire experimental </w:t>
      </w:r>
      <w:proofErr w:type="gramStart"/>
      <w:r>
        <w:rPr>
          <w:b/>
          <w:bCs/>
          <w:i w:val="0"/>
          <w:iCs/>
        </w:rPr>
        <w:t>period</w:t>
      </w:r>
      <w:proofErr w:type="gramEnd"/>
    </w:p>
    <w:p w14:paraId="15D8CB13" w14:textId="77777777" w:rsidR="007C0BCA" w:rsidRPr="00861A27" w:rsidRDefault="007C0BCA" w:rsidP="007C0BCA">
      <w:pPr>
        <w:pStyle w:val="Textoindependiente"/>
        <w:numPr>
          <w:ilvl w:val="0"/>
          <w:numId w:val="12"/>
        </w:numPr>
        <w:spacing w:before="360"/>
        <w:outlineLvl w:val="0"/>
        <w:rPr>
          <w:i w:val="0"/>
          <w:iCs/>
        </w:rPr>
      </w:pPr>
      <w:r w:rsidRPr="00333B87">
        <w:rPr>
          <w:b/>
          <w:i w:val="0"/>
          <w:iCs/>
        </w:rPr>
        <w:t xml:space="preserve">Wireless </w:t>
      </w:r>
      <w:r>
        <w:rPr>
          <w:b/>
          <w:i w:val="0"/>
          <w:iCs/>
        </w:rPr>
        <w:t>E</w:t>
      </w:r>
      <w:r w:rsidRPr="00333B87">
        <w:rPr>
          <w:b/>
          <w:i w:val="0"/>
          <w:iCs/>
        </w:rPr>
        <w:t xml:space="preserve">lectrophysiology </w:t>
      </w:r>
      <w:r>
        <w:rPr>
          <w:b/>
          <w:i w:val="0"/>
          <w:iCs/>
        </w:rPr>
        <w:t>D</w:t>
      </w:r>
      <w:r w:rsidRPr="00333B87">
        <w:rPr>
          <w:b/>
          <w:i w:val="0"/>
          <w:iCs/>
        </w:rPr>
        <w:t xml:space="preserve">evice </w:t>
      </w:r>
      <w:r>
        <w:rPr>
          <w:b/>
          <w:i w:val="0"/>
          <w:iCs/>
        </w:rPr>
        <w:t>S</w:t>
      </w:r>
      <w:r w:rsidRPr="00333B87">
        <w:rPr>
          <w:b/>
          <w:i w:val="0"/>
          <w:iCs/>
        </w:rPr>
        <w:t xml:space="preserve">etup </w:t>
      </w:r>
    </w:p>
    <w:p w14:paraId="38F346E2" w14:textId="77777777" w:rsidR="007C0BCA" w:rsidRPr="00861A27" w:rsidRDefault="007C0BCA" w:rsidP="007C0BCA">
      <w:pPr>
        <w:pStyle w:val="Textoindependiente"/>
        <w:numPr>
          <w:ilvl w:val="1"/>
          <w:numId w:val="12"/>
        </w:numPr>
        <w:spacing w:before="360"/>
        <w:outlineLvl w:val="0"/>
        <w:rPr>
          <w:i w:val="0"/>
          <w:iCs/>
        </w:rPr>
      </w:pPr>
      <w:r>
        <w:rPr>
          <w:bCs/>
          <w:i w:val="0"/>
          <w:iCs/>
        </w:rPr>
        <w:lastRenderedPageBreak/>
        <w:t xml:space="preserve">To set up the electrophysiology device, connect the device modem to a personal computer host </w:t>
      </w:r>
      <w:r>
        <w:rPr>
          <w:b/>
          <w:i w:val="0"/>
          <w:iCs/>
        </w:rPr>
        <w:t>[1]</w:t>
      </w:r>
      <w:r>
        <w:rPr>
          <w:bCs/>
          <w:i w:val="0"/>
          <w:iCs/>
        </w:rPr>
        <w:t xml:space="preserve"> and turn on the modem </w:t>
      </w:r>
      <w:r>
        <w:rPr>
          <w:b/>
          <w:i w:val="0"/>
          <w:iCs/>
        </w:rPr>
        <w:t>[2]</w:t>
      </w:r>
      <w:r>
        <w:rPr>
          <w:bCs/>
          <w:i w:val="0"/>
          <w:iCs/>
        </w:rPr>
        <w:t>.</w:t>
      </w:r>
    </w:p>
    <w:p w14:paraId="67F321AB" w14:textId="77777777" w:rsidR="007C0BCA" w:rsidRPr="00861A27" w:rsidRDefault="007C0BCA" w:rsidP="007C0BCA">
      <w:pPr>
        <w:pStyle w:val="Textoindependiente"/>
        <w:numPr>
          <w:ilvl w:val="2"/>
          <w:numId w:val="12"/>
        </w:numPr>
        <w:spacing w:before="360"/>
        <w:outlineLvl w:val="0"/>
        <w:rPr>
          <w:i w:val="0"/>
          <w:iCs/>
        </w:rPr>
      </w:pPr>
      <w:r>
        <w:rPr>
          <w:bCs/>
          <w:i w:val="0"/>
          <w:iCs/>
        </w:rPr>
        <w:t>WIDE: Talent connecting modem to computer</w:t>
      </w:r>
    </w:p>
    <w:p w14:paraId="755F8797" w14:textId="77777777" w:rsidR="007C0BCA" w:rsidRPr="00861A27" w:rsidRDefault="007C0BCA" w:rsidP="007C0BCA">
      <w:pPr>
        <w:pStyle w:val="Textoindependiente"/>
        <w:numPr>
          <w:ilvl w:val="2"/>
          <w:numId w:val="12"/>
        </w:numPr>
        <w:spacing w:before="360"/>
        <w:outlineLvl w:val="0"/>
        <w:rPr>
          <w:i w:val="0"/>
          <w:iCs/>
        </w:rPr>
      </w:pPr>
      <w:r>
        <w:rPr>
          <w:bCs/>
          <w:i w:val="0"/>
          <w:iCs/>
        </w:rPr>
        <w:t xml:space="preserve">Talent turning on </w:t>
      </w:r>
      <w:proofErr w:type="gramStart"/>
      <w:r>
        <w:rPr>
          <w:bCs/>
          <w:i w:val="0"/>
          <w:iCs/>
        </w:rPr>
        <w:t>modem</w:t>
      </w:r>
      <w:proofErr w:type="gramEnd"/>
    </w:p>
    <w:p w14:paraId="6CE1B054" w14:textId="3B395D9B" w:rsidR="007C0BCA" w:rsidRPr="00861A27" w:rsidRDefault="007C0BCA" w:rsidP="007C0BCA">
      <w:pPr>
        <w:pStyle w:val="Textoindependiente"/>
        <w:numPr>
          <w:ilvl w:val="1"/>
          <w:numId w:val="12"/>
        </w:numPr>
        <w:spacing w:before="360"/>
        <w:outlineLvl w:val="0"/>
        <w:rPr>
          <w:i w:val="0"/>
          <w:iCs/>
        </w:rPr>
      </w:pPr>
      <w:r w:rsidRPr="00861A27">
        <w:rPr>
          <w:bCs/>
          <w:i w:val="0"/>
          <w:iCs/>
        </w:rPr>
        <w:t xml:space="preserve">Turn off any other network device on the </w:t>
      </w:r>
      <w:r>
        <w:rPr>
          <w:bCs/>
          <w:i w:val="0"/>
          <w:iCs/>
        </w:rPr>
        <w:t xml:space="preserve">computer </w:t>
      </w:r>
      <w:r>
        <w:rPr>
          <w:b/>
          <w:i w:val="0"/>
          <w:iCs/>
        </w:rPr>
        <w:t xml:space="preserve">[1] </w:t>
      </w:r>
      <w:r>
        <w:rPr>
          <w:bCs/>
          <w:i w:val="0"/>
          <w:iCs/>
        </w:rPr>
        <w:t xml:space="preserve">and </w:t>
      </w:r>
      <w:r w:rsidRPr="00861A27">
        <w:rPr>
          <w:bCs/>
          <w:i w:val="0"/>
          <w:iCs/>
        </w:rPr>
        <w:t xml:space="preserve">silence any other wireless communication </w:t>
      </w:r>
      <w:r w:rsidR="00032431">
        <w:rPr>
          <w:bCs/>
          <w:i w:val="0"/>
          <w:iCs/>
        </w:rPr>
        <w:t>within</w:t>
      </w:r>
      <w:r w:rsidRPr="00861A27">
        <w:rPr>
          <w:bCs/>
          <w:i w:val="0"/>
          <w:iCs/>
        </w:rPr>
        <w:t xml:space="preserve"> the registration room </w:t>
      </w:r>
      <w:r>
        <w:rPr>
          <w:bCs/>
          <w:i w:val="0"/>
          <w:iCs/>
        </w:rPr>
        <w:t xml:space="preserve">as possible </w:t>
      </w:r>
      <w:r>
        <w:rPr>
          <w:b/>
          <w:i w:val="0"/>
          <w:iCs/>
        </w:rPr>
        <w:t>[2]</w:t>
      </w:r>
      <w:r w:rsidRPr="00861A27">
        <w:rPr>
          <w:bCs/>
          <w:i w:val="0"/>
          <w:iCs/>
        </w:rPr>
        <w:t>.</w:t>
      </w:r>
    </w:p>
    <w:p w14:paraId="293665C0" w14:textId="77777777" w:rsidR="007C0BCA" w:rsidRPr="00861A27" w:rsidRDefault="007C0BCA" w:rsidP="007C0BCA">
      <w:pPr>
        <w:pStyle w:val="Textoindependiente"/>
        <w:numPr>
          <w:ilvl w:val="2"/>
          <w:numId w:val="12"/>
        </w:numPr>
        <w:spacing w:before="360"/>
        <w:outlineLvl w:val="0"/>
        <w:rPr>
          <w:i w:val="0"/>
          <w:iCs/>
        </w:rPr>
      </w:pPr>
      <w:r>
        <w:rPr>
          <w:bCs/>
          <w:i w:val="0"/>
          <w:iCs/>
        </w:rPr>
        <w:t xml:space="preserve">Talent turning off </w:t>
      </w:r>
      <w:proofErr w:type="gramStart"/>
      <w:r>
        <w:rPr>
          <w:bCs/>
          <w:i w:val="0"/>
          <w:iCs/>
        </w:rPr>
        <w:t>network</w:t>
      </w:r>
      <w:proofErr w:type="gramEnd"/>
    </w:p>
    <w:p w14:paraId="26EA4B7F" w14:textId="77777777" w:rsidR="007C0BCA" w:rsidRPr="00861A27" w:rsidRDefault="007C0BCA" w:rsidP="007C0BCA">
      <w:pPr>
        <w:pStyle w:val="Textoindependiente"/>
        <w:numPr>
          <w:ilvl w:val="2"/>
          <w:numId w:val="12"/>
        </w:numPr>
        <w:spacing w:before="360"/>
        <w:outlineLvl w:val="0"/>
        <w:rPr>
          <w:i w:val="0"/>
          <w:iCs/>
        </w:rPr>
      </w:pPr>
      <w:r>
        <w:rPr>
          <w:bCs/>
          <w:i w:val="0"/>
          <w:iCs/>
        </w:rPr>
        <w:t xml:space="preserve">Talent turning off phone Bluetooth or </w:t>
      </w:r>
      <w:proofErr w:type="gramStart"/>
      <w:r>
        <w:rPr>
          <w:bCs/>
          <w:i w:val="0"/>
          <w:iCs/>
        </w:rPr>
        <w:t>similar</w:t>
      </w:r>
      <w:proofErr w:type="gramEnd"/>
      <w:r>
        <w:rPr>
          <w:bCs/>
          <w:i w:val="0"/>
          <w:iCs/>
        </w:rPr>
        <w:t xml:space="preserve"> </w:t>
      </w:r>
    </w:p>
    <w:p w14:paraId="055F0B53" w14:textId="77777777" w:rsidR="007C0BCA" w:rsidRPr="00861A27" w:rsidRDefault="007C0BCA" w:rsidP="007C0BCA">
      <w:pPr>
        <w:pStyle w:val="Textoindependiente"/>
        <w:numPr>
          <w:ilvl w:val="1"/>
          <w:numId w:val="12"/>
        </w:numPr>
        <w:spacing w:before="360"/>
        <w:outlineLvl w:val="0"/>
        <w:rPr>
          <w:i w:val="0"/>
          <w:iCs/>
        </w:rPr>
      </w:pPr>
      <w:r w:rsidRPr="00861A27">
        <w:rPr>
          <w:bCs/>
          <w:i w:val="0"/>
          <w:iCs/>
        </w:rPr>
        <w:t xml:space="preserve">Attach the amplifier to the </w:t>
      </w:r>
      <w:r>
        <w:rPr>
          <w:bCs/>
          <w:i w:val="0"/>
          <w:iCs/>
        </w:rPr>
        <w:t xml:space="preserve">back of the rat to be tested </w:t>
      </w:r>
      <w:r>
        <w:rPr>
          <w:b/>
          <w:i w:val="0"/>
          <w:iCs/>
        </w:rPr>
        <w:t>[1]</w:t>
      </w:r>
      <w:r>
        <w:rPr>
          <w:bCs/>
          <w:i w:val="0"/>
          <w:iCs/>
        </w:rPr>
        <w:t xml:space="preserve"> and plug in the battery to turn on the EEG </w:t>
      </w:r>
      <w:r>
        <w:rPr>
          <w:bCs/>
          <w:i w:val="0"/>
          <w:iCs/>
          <w:color w:val="FF0000"/>
        </w:rPr>
        <w:t>(E-E-G)</w:t>
      </w:r>
      <w:r>
        <w:rPr>
          <w:bCs/>
          <w:i w:val="0"/>
          <w:iCs/>
        </w:rPr>
        <w:t xml:space="preserve"> device </w:t>
      </w:r>
      <w:r>
        <w:rPr>
          <w:b/>
          <w:i w:val="0"/>
          <w:iCs/>
        </w:rPr>
        <w:t>[2-TXT]</w:t>
      </w:r>
      <w:r>
        <w:rPr>
          <w:bCs/>
          <w:i w:val="0"/>
          <w:iCs/>
        </w:rPr>
        <w:t>.</w:t>
      </w:r>
    </w:p>
    <w:p w14:paraId="2A422DDE" w14:textId="77777777" w:rsidR="007C0BCA" w:rsidRPr="00861A27" w:rsidRDefault="007C0BCA" w:rsidP="007C0BCA">
      <w:pPr>
        <w:pStyle w:val="Textoindependiente"/>
        <w:numPr>
          <w:ilvl w:val="2"/>
          <w:numId w:val="12"/>
        </w:numPr>
        <w:spacing w:before="360"/>
        <w:outlineLvl w:val="0"/>
        <w:rPr>
          <w:i w:val="0"/>
          <w:iCs/>
        </w:rPr>
      </w:pPr>
      <w:r>
        <w:rPr>
          <w:bCs/>
          <w:i w:val="0"/>
          <w:iCs/>
        </w:rPr>
        <w:t xml:space="preserve">Amplifier being </w:t>
      </w:r>
      <w:proofErr w:type="gramStart"/>
      <w:r>
        <w:rPr>
          <w:bCs/>
          <w:i w:val="0"/>
          <w:iCs/>
        </w:rPr>
        <w:t>attached</w:t>
      </w:r>
      <w:proofErr w:type="gramEnd"/>
    </w:p>
    <w:p w14:paraId="47E678C3" w14:textId="77777777" w:rsidR="007C0BCA" w:rsidRPr="00861A27" w:rsidRDefault="007C0BCA" w:rsidP="007C0BCA">
      <w:pPr>
        <w:pStyle w:val="Textoindependiente"/>
        <w:numPr>
          <w:ilvl w:val="2"/>
          <w:numId w:val="12"/>
        </w:numPr>
        <w:spacing w:before="360"/>
        <w:outlineLvl w:val="0"/>
        <w:rPr>
          <w:i w:val="0"/>
          <w:iCs/>
        </w:rPr>
      </w:pPr>
      <w:r>
        <w:rPr>
          <w:bCs/>
          <w:i w:val="0"/>
          <w:iCs/>
        </w:rPr>
        <w:t xml:space="preserve">Talent plugging in battery </w:t>
      </w:r>
      <w:r>
        <w:rPr>
          <w:b/>
          <w:i w:val="0"/>
          <w:iCs/>
        </w:rPr>
        <w:t xml:space="preserve">TEXT: EEG: </w:t>
      </w:r>
      <w:proofErr w:type="gramStart"/>
      <w:r w:rsidRPr="00861A27">
        <w:rPr>
          <w:b/>
          <w:bCs/>
          <w:i w:val="0"/>
          <w:iCs/>
        </w:rPr>
        <w:t>electroencephalography</w:t>
      </w:r>
      <w:proofErr w:type="gramEnd"/>
    </w:p>
    <w:p w14:paraId="6FB3A5E2" w14:textId="36D6EF3F" w:rsidR="007C0BCA" w:rsidRPr="00861A27" w:rsidRDefault="007C0BCA" w:rsidP="007C0BCA">
      <w:pPr>
        <w:pStyle w:val="Textoindependiente"/>
        <w:numPr>
          <w:ilvl w:val="1"/>
          <w:numId w:val="12"/>
        </w:numPr>
        <w:spacing w:before="360"/>
        <w:outlineLvl w:val="0"/>
        <w:rPr>
          <w:i w:val="0"/>
          <w:iCs/>
        </w:rPr>
      </w:pPr>
      <w:r>
        <w:rPr>
          <w:bCs/>
          <w:i w:val="0"/>
          <w:iCs/>
        </w:rPr>
        <w:t xml:space="preserve">Two seconds </w:t>
      </w:r>
      <w:r w:rsidRPr="00861A27">
        <w:rPr>
          <w:bCs/>
          <w:i w:val="0"/>
          <w:iCs/>
        </w:rPr>
        <w:t xml:space="preserve">after connecting, a red </w:t>
      </w:r>
      <w:r>
        <w:rPr>
          <w:bCs/>
          <w:i w:val="0"/>
          <w:iCs/>
        </w:rPr>
        <w:t>LED</w:t>
      </w:r>
      <w:r w:rsidRPr="00861A27">
        <w:rPr>
          <w:bCs/>
          <w:i w:val="0"/>
          <w:iCs/>
        </w:rPr>
        <w:t xml:space="preserve"> on the </w:t>
      </w:r>
      <w:r w:rsidRPr="00861A27">
        <w:rPr>
          <w:i w:val="0"/>
          <w:iCs/>
        </w:rPr>
        <w:t xml:space="preserve">EEG </w:t>
      </w:r>
      <w:r w:rsidRPr="00861A27">
        <w:rPr>
          <w:bCs/>
          <w:i w:val="0"/>
          <w:iCs/>
        </w:rPr>
        <w:t>amplifier will blink</w:t>
      </w:r>
      <w:r>
        <w:rPr>
          <w:bCs/>
          <w:i w:val="0"/>
          <w:iCs/>
        </w:rPr>
        <w:t xml:space="preserve"> </w:t>
      </w:r>
      <w:r w:rsidR="00032431">
        <w:rPr>
          <w:bCs/>
          <w:i w:val="0"/>
          <w:iCs/>
        </w:rPr>
        <w:t>on the device</w:t>
      </w:r>
      <w:r w:rsidRPr="00861A27">
        <w:rPr>
          <w:bCs/>
          <w:i w:val="0"/>
          <w:iCs/>
        </w:rPr>
        <w:t>, indicating that the communication with the modem is active</w:t>
      </w:r>
      <w:r>
        <w:rPr>
          <w:bCs/>
          <w:i w:val="0"/>
          <w:iCs/>
        </w:rPr>
        <w:t xml:space="preserve"> </w:t>
      </w:r>
      <w:r w:rsidR="00032431">
        <w:rPr>
          <w:b/>
          <w:i w:val="0"/>
          <w:iCs/>
        </w:rPr>
        <w:t xml:space="preserve">[1] </w:t>
      </w:r>
      <w:r>
        <w:rPr>
          <w:bCs/>
          <w:i w:val="0"/>
          <w:iCs/>
        </w:rPr>
        <w:t xml:space="preserve">followed by </w:t>
      </w:r>
      <w:r w:rsidR="00032431">
        <w:rPr>
          <w:bCs/>
          <w:i w:val="0"/>
          <w:iCs/>
        </w:rPr>
        <w:t xml:space="preserve">the </w:t>
      </w:r>
      <w:r>
        <w:rPr>
          <w:bCs/>
          <w:i w:val="0"/>
          <w:iCs/>
        </w:rPr>
        <w:t>activation of a</w:t>
      </w:r>
      <w:r w:rsidRPr="00861A27">
        <w:rPr>
          <w:bCs/>
          <w:i w:val="0"/>
          <w:iCs/>
        </w:rPr>
        <w:t xml:space="preserve"> green </w:t>
      </w:r>
      <w:r>
        <w:rPr>
          <w:bCs/>
          <w:i w:val="0"/>
          <w:iCs/>
        </w:rPr>
        <w:t>LED</w:t>
      </w:r>
      <w:r w:rsidR="00032431">
        <w:rPr>
          <w:bCs/>
          <w:i w:val="0"/>
          <w:iCs/>
        </w:rPr>
        <w:t xml:space="preserve"> light</w:t>
      </w:r>
      <w:r>
        <w:rPr>
          <w:bCs/>
          <w:i w:val="0"/>
          <w:iCs/>
        </w:rPr>
        <w:t xml:space="preserve"> </w:t>
      </w:r>
      <w:r>
        <w:rPr>
          <w:b/>
          <w:i w:val="0"/>
          <w:iCs/>
        </w:rPr>
        <w:t>[2]</w:t>
      </w:r>
      <w:r>
        <w:rPr>
          <w:bCs/>
          <w:i w:val="0"/>
          <w:iCs/>
        </w:rPr>
        <w:t>.</w:t>
      </w:r>
    </w:p>
    <w:p w14:paraId="59EFAF29" w14:textId="77777777" w:rsidR="007C0BCA" w:rsidRDefault="007C0BCA" w:rsidP="007C0BCA">
      <w:pPr>
        <w:pStyle w:val="Textoindependiente"/>
        <w:numPr>
          <w:ilvl w:val="2"/>
          <w:numId w:val="12"/>
        </w:numPr>
        <w:spacing w:before="360"/>
        <w:outlineLvl w:val="0"/>
        <w:rPr>
          <w:i w:val="0"/>
          <w:iCs/>
        </w:rPr>
      </w:pPr>
      <w:r>
        <w:rPr>
          <w:i w:val="0"/>
          <w:iCs/>
        </w:rPr>
        <w:t>Red LED blinking</w:t>
      </w:r>
    </w:p>
    <w:p w14:paraId="5B1F8CA3" w14:textId="77777777" w:rsidR="007C0BCA" w:rsidRPr="00861A27" w:rsidRDefault="007C0BCA" w:rsidP="007C0BCA">
      <w:pPr>
        <w:pStyle w:val="Textoindependiente"/>
        <w:numPr>
          <w:ilvl w:val="2"/>
          <w:numId w:val="12"/>
        </w:numPr>
        <w:spacing w:before="360"/>
        <w:outlineLvl w:val="0"/>
        <w:rPr>
          <w:i w:val="0"/>
          <w:iCs/>
        </w:rPr>
      </w:pPr>
      <w:r>
        <w:rPr>
          <w:i w:val="0"/>
          <w:iCs/>
        </w:rPr>
        <w:t xml:space="preserve">Green LED turning </w:t>
      </w:r>
      <w:proofErr w:type="gramStart"/>
      <w:r>
        <w:rPr>
          <w:i w:val="0"/>
          <w:iCs/>
        </w:rPr>
        <w:t>on</w:t>
      </w:r>
      <w:proofErr w:type="gramEnd"/>
    </w:p>
    <w:p w14:paraId="646333C3" w14:textId="77777777" w:rsidR="007C0BCA" w:rsidRPr="00861A27" w:rsidRDefault="007C0BCA" w:rsidP="007C0BCA">
      <w:pPr>
        <w:pStyle w:val="Textoindependiente"/>
        <w:numPr>
          <w:ilvl w:val="1"/>
          <w:numId w:val="12"/>
        </w:numPr>
        <w:spacing w:before="360"/>
        <w:outlineLvl w:val="0"/>
        <w:rPr>
          <w:i w:val="0"/>
          <w:iCs/>
        </w:rPr>
      </w:pPr>
      <w:r w:rsidRPr="00861A27">
        <w:rPr>
          <w:i w:val="0"/>
          <w:iCs/>
        </w:rPr>
        <w:t>If the communication is successful,</w:t>
      </w:r>
      <w:r w:rsidRPr="00861A27">
        <w:rPr>
          <w:bCs/>
          <w:i w:val="0"/>
          <w:iCs/>
        </w:rPr>
        <w:t xml:space="preserve"> the LEDs on the modem will </w:t>
      </w:r>
      <w:r>
        <w:rPr>
          <w:bCs/>
          <w:i w:val="0"/>
          <w:iCs/>
        </w:rPr>
        <w:t>begin</w:t>
      </w:r>
      <w:r w:rsidRPr="00861A27">
        <w:rPr>
          <w:bCs/>
          <w:i w:val="0"/>
          <w:iCs/>
        </w:rPr>
        <w:t xml:space="preserve"> to flash continuously</w:t>
      </w:r>
      <w:r>
        <w:rPr>
          <w:bCs/>
          <w:i w:val="0"/>
          <w:iCs/>
        </w:rPr>
        <w:t xml:space="preserve"> </w:t>
      </w:r>
      <w:r>
        <w:rPr>
          <w:b/>
          <w:i w:val="0"/>
          <w:iCs/>
        </w:rPr>
        <w:t>[1]</w:t>
      </w:r>
      <w:r w:rsidRPr="00861A27">
        <w:rPr>
          <w:bCs/>
          <w:i w:val="0"/>
          <w:iCs/>
        </w:rPr>
        <w:t>.</w:t>
      </w:r>
    </w:p>
    <w:p w14:paraId="4CC5A4EB" w14:textId="77777777" w:rsidR="007C0BCA" w:rsidRPr="00861A27" w:rsidRDefault="007C0BCA" w:rsidP="007C0BCA">
      <w:pPr>
        <w:pStyle w:val="Textoindependiente"/>
        <w:numPr>
          <w:ilvl w:val="2"/>
          <w:numId w:val="12"/>
        </w:numPr>
        <w:spacing w:before="360"/>
        <w:outlineLvl w:val="0"/>
        <w:rPr>
          <w:i w:val="0"/>
          <w:iCs/>
        </w:rPr>
      </w:pPr>
      <w:r>
        <w:rPr>
          <w:bCs/>
          <w:i w:val="0"/>
          <w:iCs/>
        </w:rPr>
        <w:t>Modem LEDs flashing</w:t>
      </w:r>
    </w:p>
    <w:p w14:paraId="5554A67C" w14:textId="535F621D" w:rsidR="007C0BCA" w:rsidRDefault="007C0BCA" w:rsidP="007C0BCA">
      <w:pPr>
        <w:pStyle w:val="Textoindependiente"/>
        <w:numPr>
          <w:ilvl w:val="1"/>
          <w:numId w:val="12"/>
        </w:numPr>
        <w:spacing w:before="360"/>
        <w:outlineLvl w:val="0"/>
        <w:rPr>
          <w:bCs/>
          <w:i w:val="0"/>
          <w:iCs/>
        </w:rPr>
      </w:pPr>
      <w:r>
        <w:rPr>
          <w:bCs/>
          <w:i w:val="0"/>
          <w:iCs/>
        </w:rPr>
        <w:t xml:space="preserve">When the device communication has been successfully setup, launch the EEG software </w:t>
      </w:r>
      <w:r>
        <w:rPr>
          <w:b/>
          <w:i w:val="0"/>
          <w:iCs/>
        </w:rPr>
        <w:t>[1]</w:t>
      </w:r>
      <w:r>
        <w:rPr>
          <w:bCs/>
          <w:i w:val="0"/>
          <w:iCs/>
        </w:rPr>
        <w:t xml:space="preserve"> and set up the software</w:t>
      </w:r>
      <w:r>
        <w:rPr>
          <w:bCs/>
          <w:i w:val="0"/>
        </w:rPr>
        <w:t xml:space="preserve"> </w:t>
      </w:r>
      <w:r w:rsidRPr="007C0BCA">
        <w:rPr>
          <w:bCs/>
          <w:i w:val="0"/>
          <w:iCs/>
        </w:rPr>
        <w:t>according to</w:t>
      </w:r>
      <w:r w:rsidR="00032431">
        <w:rPr>
          <w:bCs/>
          <w:i w:val="0"/>
          <w:iCs/>
        </w:rPr>
        <w:t xml:space="preserve"> the</w:t>
      </w:r>
      <w:r w:rsidRPr="007C0BCA">
        <w:rPr>
          <w:bCs/>
          <w:i w:val="0"/>
          <w:iCs/>
        </w:rPr>
        <w:t xml:space="preserve"> manufacturer</w:t>
      </w:r>
      <w:r>
        <w:rPr>
          <w:bCs/>
          <w:i w:val="0"/>
          <w:iCs/>
        </w:rPr>
        <w:t>’s</w:t>
      </w:r>
      <w:r w:rsidRPr="007C0BCA" w:rsidDel="008C39D9">
        <w:rPr>
          <w:bCs/>
          <w:i w:val="0"/>
          <w:iCs/>
        </w:rPr>
        <w:t xml:space="preserve"> </w:t>
      </w:r>
      <w:r w:rsidRPr="007C0BCA">
        <w:rPr>
          <w:bCs/>
          <w:i w:val="0"/>
          <w:iCs/>
        </w:rPr>
        <w:t>instructions to integrate</w:t>
      </w:r>
      <w:r>
        <w:rPr>
          <w:bCs/>
          <w:i w:val="0"/>
          <w:iCs/>
        </w:rPr>
        <w:t xml:space="preserve"> the software with</w:t>
      </w:r>
      <w:r w:rsidRPr="007C0BCA">
        <w:rPr>
          <w:bCs/>
          <w:i w:val="0"/>
          <w:iCs/>
        </w:rPr>
        <w:t xml:space="preserve"> the wireless EEG acquisition device</w:t>
      </w:r>
      <w:r>
        <w:rPr>
          <w:bCs/>
          <w:i w:val="0"/>
          <w:iCs/>
        </w:rPr>
        <w:t xml:space="preserve"> </w:t>
      </w:r>
      <w:r>
        <w:rPr>
          <w:b/>
          <w:i w:val="0"/>
          <w:iCs/>
        </w:rPr>
        <w:t>[2]</w:t>
      </w:r>
      <w:r>
        <w:rPr>
          <w:bCs/>
          <w:i w:val="0"/>
          <w:iCs/>
        </w:rPr>
        <w:t>.</w:t>
      </w:r>
    </w:p>
    <w:p w14:paraId="2B83B818" w14:textId="77777777" w:rsidR="007C0BCA" w:rsidRDefault="007C0BCA" w:rsidP="007C0BCA">
      <w:pPr>
        <w:pStyle w:val="Textoindependiente"/>
        <w:numPr>
          <w:ilvl w:val="2"/>
          <w:numId w:val="12"/>
        </w:numPr>
        <w:spacing w:before="360"/>
        <w:outlineLvl w:val="0"/>
        <w:rPr>
          <w:bCs/>
          <w:i w:val="0"/>
          <w:iCs/>
        </w:rPr>
      </w:pPr>
      <w:r>
        <w:rPr>
          <w:bCs/>
          <w:i w:val="0"/>
          <w:iCs/>
        </w:rPr>
        <w:t xml:space="preserve">Talent opening software, with monitor visible in </w:t>
      </w:r>
      <w:proofErr w:type="gramStart"/>
      <w:r>
        <w:rPr>
          <w:bCs/>
          <w:i w:val="0"/>
          <w:iCs/>
        </w:rPr>
        <w:t>frame</w:t>
      </w:r>
      <w:proofErr w:type="gramEnd"/>
      <w:r w:rsidRPr="007C0BCA">
        <w:rPr>
          <w:bCs/>
          <w:i w:val="0"/>
          <w:iCs/>
        </w:rPr>
        <w:t xml:space="preserve"> </w:t>
      </w:r>
    </w:p>
    <w:p w14:paraId="773A2A69" w14:textId="21C317C4" w:rsidR="007C0BCA" w:rsidRPr="007C0BCA" w:rsidRDefault="007C0BCA" w:rsidP="007C0BCA">
      <w:pPr>
        <w:pStyle w:val="Textoindependiente"/>
        <w:numPr>
          <w:ilvl w:val="2"/>
          <w:numId w:val="12"/>
        </w:numPr>
        <w:spacing w:before="360"/>
        <w:outlineLvl w:val="0"/>
        <w:rPr>
          <w:bCs/>
          <w:i w:val="0"/>
          <w:iCs/>
        </w:rPr>
      </w:pPr>
      <w:r w:rsidRPr="0024654A">
        <w:rPr>
          <w:i w:val="0"/>
          <w:iCs/>
          <w:highlight w:val="green"/>
        </w:rPr>
        <w:lastRenderedPageBreak/>
        <w:t>SCREEN</w:t>
      </w:r>
      <w:r w:rsidRPr="008A0BDB">
        <w:rPr>
          <w:i w:val="0"/>
          <w:iCs/>
        </w:rPr>
        <w:t xml:space="preserve">: </w:t>
      </w:r>
      <w:del w:id="13" w:author="Buenrostro Jauregui Mario Humberto" w:date="2023-03-07T10:54:00Z">
        <w:r w:rsidRPr="008A0BDB" w:rsidDel="00FF32B5">
          <w:rPr>
            <w:i w:val="0"/>
            <w:iCs/>
            <w:highlight w:val="yellow"/>
          </w:rPr>
          <w:delText>To be provided by Authors</w:delText>
        </w:r>
      </w:del>
      <w:ins w:id="14" w:author="Buenrostro Jauregui Mario Humberto" w:date="2023-03-07T12:52:00Z">
        <w:r w:rsidR="000B6C4C" w:rsidRPr="000B6C4C">
          <w:rPr>
            <w:bCs/>
            <w:i w:val="0"/>
            <w:iCs/>
          </w:rPr>
          <w:t xml:space="preserve"> </w:t>
        </w:r>
        <w:r w:rsidR="000B6C4C">
          <w:rPr>
            <w:bCs/>
            <w:i w:val="0"/>
            <w:iCs/>
          </w:rPr>
          <w:t>Video</w:t>
        </w:r>
      </w:ins>
      <w:ins w:id="15" w:author="Buenrostro Jauregui Mario Humberto" w:date="2023-03-07T12:55:00Z">
        <w:r w:rsidR="000B6C4C">
          <w:rPr>
            <w:i w:val="0"/>
            <w:iCs/>
          </w:rPr>
          <w:t xml:space="preserve"> name</w:t>
        </w:r>
      </w:ins>
      <w:ins w:id="16" w:author="Buenrostro Jauregui Mario Humberto" w:date="2023-03-07T12:52:00Z">
        <w:r w:rsidR="000B6C4C">
          <w:rPr>
            <w:bCs/>
            <w:i w:val="0"/>
            <w:iCs/>
          </w:rPr>
          <w:t xml:space="preserve">: </w:t>
        </w:r>
      </w:ins>
      <w:proofErr w:type="spellStart"/>
      <w:ins w:id="17" w:author="Buenrostro Jauregui Mario Humberto" w:date="2023-03-07T13:03:00Z">
        <w:r w:rsidR="00277FED" w:rsidRPr="00277FED">
          <w:rPr>
            <w:bCs/>
            <w:i w:val="0"/>
            <w:iCs/>
          </w:rPr>
          <w:t>NeuroPhys</w:t>
        </w:r>
        <w:proofErr w:type="spellEnd"/>
        <w:r w:rsidR="00277FED" w:rsidRPr="00277FED">
          <w:rPr>
            <w:bCs/>
            <w:i w:val="0"/>
            <w:iCs/>
          </w:rPr>
          <w:t xml:space="preserve"> EEG</w:t>
        </w:r>
        <w:r w:rsidR="00277FED" w:rsidRPr="00277FED">
          <w:rPr>
            <w:bCs/>
            <w:i w:val="0"/>
            <w:iCs/>
          </w:rPr>
          <w:t xml:space="preserve"> </w:t>
        </w:r>
      </w:ins>
      <w:ins w:id="18" w:author="Buenrostro Jauregui Mario Humberto" w:date="2023-03-07T12:19:00Z">
        <w:r w:rsidR="00714D4D">
          <w:rPr>
            <w:i w:val="0"/>
            <w:iCs/>
          </w:rPr>
          <w:t>0:</w:t>
        </w:r>
      </w:ins>
      <w:ins w:id="19" w:author="Buenrostro Jauregui Mario Humberto" w:date="2023-03-07T13:02:00Z">
        <w:r w:rsidR="00277FED">
          <w:rPr>
            <w:i w:val="0"/>
            <w:iCs/>
          </w:rPr>
          <w:t>09</w:t>
        </w:r>
      </w:ins>
      <w:ins w:id="20" w:author="Buenrostro Jauregui Mario Humberto" w:date="2023-03-07T12:19:00Z">
        <w:r w:rsidR="00714D4D">
          <w:rPr>
            <w:i w:val="0"/>
            <w:iCs/>
          </w:rPr>
          <w:t>-0:1</w:t>
        </w:r>
      </w:ins>
      <w:ins w:id="21" w:author="Buenrostro Jauregui Mario Humberto" w:date="2023-03-07T13:02:00Z">
        <w:r w:rsidR="00277FED">
          <w:rPr>
            <w:i w:val="0"/>
            <w:iCs/>
          </w:rPr>
          <w:t>3</w:t>
        </w:r>
      </w:ins>
      <w:ins w:id="22" w:author="Buenrostro Jauregui Mario Humberto" w:date="2023-03-07T12:19:00Z">
        <w:r w:rsidR="00714D4D">
          <w:rPr>
            <w:i w:val="0"/>
            <w:iCs/>
          </w:rPr>
          <w:t xml:space="preserve"> min</w:t>
        </w:r>
      </w:ins>
      <w:ins w:id="23" w:author="Buenrostro Jauregui Mario Humberto" w:date="2023-03-07T10:54:00Z">
        <w:r w:rsidR="00FF32B5">
          <w:rPr>
            <w:i w:val="0"/>
            <w:iCs/>
          </w:rPr>
          <w:t>.</w:t>
        </w:r>
      </w:ins>
      <w:r w:rsidRPr="008A0BDB">
        <w:rPr>
          <w:i w:val="0"/>
          <w:iCs/>
        </w:rPr>
        <w:t>:</w:t>
      </w:r>
      <w:r>
        <w:rPr>
          <w:i w:val="0"/>
          <w:iCs/>
        </w:rPr>
        <w:t xml:space="preserve"> Software setup being initiated</w:t>
      </w:r>
    </w:p>
    <w:p w14:paraId="0D79F91B" w14:textId="4054711B" w:rsidR="007C0BCA" w:rsidRDefault="00032431" w:rsidP="007C0BCA">
      <w:pPr>
        <w:pStyle w:val="Textoindependiente"/>
        <w:numPr>
          <w:ilvl w:val="1"/>
          <w:numId w:val="12"/>
        </w:numPr>
        <w:spacing w:before="360"/>
        <w:outlineLvl w:val="0"/>
        <w:rPr>
          <w:bCs/>
          <w:i w:val="0"/>
          <w:iCs/>
        </w:rPr>
      </w:pPr>
      <w:r>
        <w:rPr>
          <w:i w:val="0"/>
          <w:iCs/>
        </w:rPr>
        <w:t>Then click</w:t>
      </w:r>
      <w:r w:rsidR="007C0BCA">
        <w:rPr>
          <w:i w:val="0"/>
          <w:iCs/>
        </w:rPr>
        <w:t xml:space="preserve"> </w:t>
      </w:r>
      <w:r w:rsidR="007C0BCA">
        <w:rPr>
          <w:b/>
          <w:bCs/>
          <w:i w:val="0"/>
          <w:iCs/>
        </w:rPr>
        <w:t xml:space="preserve">Start </w:t>
      </w:r>
      <w:del w:id="24" w:author="Buenrostro Jauregui Mario Humberto" w:date="2020-07-22T16:07:00Z">
        <w:r w:rsidR="007C0BCA" w:rsidDel="00766A1F">
          <w:rPr>
            <w:b/>
            <w:bCs/>
            <w:i w:val="0"/>
            <w:iCs/>
          </w:rPr>
          <w:delText>Visualization</w:delText>
        </w:r>
      </w:del>
      <w:ins w:id="25" w:author="Buenrostro Jauregui Mario Humberto" w:date="2020-07-22T16:07:00Z">
        <w:r w:rsidR="00766A1F">
          <w:rPr>
            <w:b/>
            <w:bCs/>
            <w:i w:val="0"/>
            <w:iCs/>
          </w:rPr>
          <w:t>display</w:t>
        </w:r>
      </w:ins>
      <w:r w:rsidR="007C0BCA" w:rsidRPr="007C0BCA">
        <w:rPr>
          <w:i w:val="0"/>
          <w:iCs/>
        </w:rPr>
        <w:t>.</w:t>
      </w:r>
      <w:r w:rsidR="007C0BCA" w:rsidRPr="007C0BCA">
        <w:rPr>
          <w:bCs/>
          <w:i w:val="0"/>
          <w:iCs/>
        </w:rPr>
        <w:t xml:space="preserve"> The EEG software will display the actual signal acquisition</w:t>
      </w:r>
      <w:r w:rsidR="007C0BCA">
        <w:rPr>
          <w:bCs/>
          <w:i w:val="0"/>
          <w:iCs/>
        </w:rPr>
        <w:t xml:space="preserve"> </w:t>
      </w:r>
      <w:r w:rsidR="007C0BCA">
        <w:rPr>
          <w:b/>
          <w:i w:val="0"/>
          <w:iCs/>
        </w:rPr>
        <w:t>[1]</w:t>
      </w:r>
      <w:r w:rsidR="007C0BCA" w:rsidRPr="007C0BCA">
        <w:rPr>
          <w:bCs/>
          <w:i w:val="0"/>
          <w:iCs/>
        </w:rPr>
        <w:t>.</w:t>
      </w:r>
    </w:p>
    <w:p w14:paraId="754FEA34" w14:textId="7D843CA7" w:rsidR="007C0BCA" w:rsidRPr="007C0BCA" w:rsidRDefault="007C0BCA" w:rsidP="007C0BCA">
      <w:pPr>
        <w:pStyle w:val="Textoindependiente"/>
        <w:numPr>
          <w:ilvl w:val="2"/>
          <w:numId w:val="12"/>
        </w:numPr>
        <w:spacing w:before="360"/>
        <w:outlineLvl w:val="0"/>
        <w:rPr>
          <w:bCs/>
          <w:i w:val="0"/>
          <w:iCs/>
        </w:rPr>
      </w:pPr>
      <w:r w:rsidRPr="0024654A">
        <w:rPr>
          <w:i w:val="0"/>
          <w:iCs/>
          <w:highlight w:val="green"/>
        </w:rPr>
        <w:t>SCREEN</w:t>
      </w:r>
      <w:r w:rsidRPr="008A0BDB">
        <w:rPr>
          <w:i w:val="0"/>
          <w:iCs/>
        </w:rPr>
        <w:t xml:space="preserve">: </w:t>
      </w:r>
      <w:ins w:id="26" w:author="Buenrostro Jauregui Mario Humberto" w:date="2023-03-07T12:55:00Z">
        <w:r w:rsidR="000B6C4C">
          <w:rPr>
            <w:i w:val="0"/>
            <w:iCs/>
          </w:rPr>
          <w:t xml:space="preserve">Video name: </w:t>
        </w:r>
      </w:ins>
      <w:proofErr w:type="spellStart"/>
      <w:ins w:id="27" w:author="Buenrostro Jauregui Mario Humberto" w:date="2023-03-07T13:03:00Z">
        <w:r w:rsidR="00277FED" w:rsidRPr="00277FED">
          <w:rPr>
            <w:i w:val="0"/>
            <w:iCs/>
          </w:rPr>
          <w:t>NeuroPhys</w:t>
        </w:r>
        <w:proofErr w:type="spellEnd"/>
        <w:r w:rsidR="00277FED" w:rsidRPr="00277FED">
          <w:rPr>
            <w:i w:val="0"/>
            <w:iCs/>
          </w:rPr>
          <w:t xml:space="preserve"> </w:t>
        </w:r>
        <w:proofErr w:type="gramStart"/>
        <w:r w:rsidR="00277FED" w:rsidRPr="00277FED">
          <w:rPr>
            <w:i w:val="0"/>
            <w:iCs/>
          </w:rPr>
          <w:t>EEG</w:t>
        </w:r>
      </w:ins>
      <w:ins w:id="28" w:author="Buenrostro Jauregui Mario Humberto" w:date="2023-03-07T13:05:00Z">
        <w:r w:rsidR="00277FED">
          <w:rPr>
            <w:i w:val="0"/>
            <w:iCs/>
          </w:rPr>
          <w:t xml:space="preserve"> </w:t>
        </w:r>
      </w:ins>
      <w:ins w:id="29" w:author="Buenrostro Jauregui Mario Humberto" w:date="2023-03-07T12:55:00Z">
        <w:r w:rsidR="000B6C4C">
          <w:rPr>
            <w:i w:val="0"/>
            <w:iCs/>
          </w:rPr>
          <w:t xml:space="preserve"> </w:t>
        </w:r>
      </w:ins>
      <w:ins w:id="30" w:author="Buenrostro Jauregui Mario Humberto" w:date="2023-03-07T13:02:00Z">
        <w:r w:rsidR="000B6C4C">
          <w:rPr>
            <w:i w:val="0"/>
            <w:iCs/>
          </w:rPr>
          <w:t>2</w:t>
        </w:r>
      </w:ins>
      <w:ins w:id="31" w:author="Buenrostro Jauregui Mario Humberto" w:date="2023-03-07T12:55:00Z">
        <w:r w:rsidR="000B6C4C">
          <w:rPr>
            <w:i w:val="0"/>
            <w:iCs/>
          </w:rPr>
          <w:t>:</w:t>
        </w:r>
      </w:ins>
      <w:ins w:id="32" w:author="Buenrostro Jauregui Mario Humberto" w:date="2023-03-07T13:02:00Z">
        <w:r w:rsidR="000B6C4C">
          <w:rPr>
            <w:i w:val="0"/>
            <w:iCs/>
          </w:rPr>
          <w:t>3</w:t>
        </w:r>
      </w:ins>
      <w:ins w:id="33" w:author="Buenrostro Jauregui Mario Humberto" w:date="2023-03-07T12:55:00Z">
        <w:r w:rsidR="000B6C4C">
          <w:rPr>
            <w:i w:val="0"/>
            <w:iCs/>
          </w:rPr>
          <w:t>0</w:t>
        </w:r>
        <w:proofErr w:type="gramEnd"/>
        <w:r w:rsidR="000B6C4C">
          <w:rPr>
            <w:i w:val="0"/>
            <w:iCs/>
          </w:rPr>
          <w:t>-</w:t>
        </w:r>
      </w:ins>
      <w:ins w:id="34" w:author="Buenrostro Jauregui Mario Humberto" w:date="2023-03-07T13:02:00Z">
        <w:r w:rsidR="000B6C4C">
          <w:rPr>
            <w:i w:val="0"/>
            <w:iCs/>
          </w:rPr>
          <w:t>2</w:t>
        </w:r>
      </w:ins>
      <w:ins w:id="35" w:author="Buenrostro Jauregui Mario Humberto" w:date="2023-03-07T12:55:00Z">
        <w:r w:rsidR="000B6C4C">
          <w:rPr>
            <w:i w:val="0"/>
            <w:iCs/>
          </w:rPr>
          <w:t>:</w:t>
        </w:r>
      </w:ins>
      <w:ins w:id="36" w:author="Buenrostro Jauregui Mario Humberto" w:date="2023-03-07T13:02:00Z">
        <w:r w:rsidR="000B6C4C">
          <w:rPr>
            <w:i w:val="0"/>
            <w:iCs/>
          </w:rPr>
          <w:t>3</w:t>
        </w:r>
      </w:ins>
      <w:ins w:id="37" w:author="Buenrostro Jauregui Mario Humberto" w:date="2023-03-07T12:56:00Z">
        <w:r w:rsidR="000B6C4C">
          <w:rPr>
            <w:i w:val="0"/>
            <w:iCs/>
          </w:rPr>
          <w:t>8</w:t>
        </w:r>
      </w:ins>
      <w:ins w:id="38" w:author="Buenrostro Jauregui Mario Humberto" w:date="2023-03-07T12:55:00Z">
        <w:r w:rsidR="000B6C4C">
          <w:rPr>
            <w:i w:val="0"/>
            <w:iCs/>
          </w:rPr>
          <w:t xml:space="preserve"> min</w:t>
        </w:r>
        <w:r w:rsidR="000B6C4C" w:rsidRPr="008A0BDB" w:rsidDel="00FF32B5">
          <w:rPr>
            <w:i w:val="0"/>
            <w:iCs/>
            <w:highlight w:val="yellow"/>
          </w:rPr>
          <w:t xml:space="preserve"> </w:t>
        </w:r>
      </w:ins>
      <w:del w:id="39" w:author="Buenrostro Jauregui Mario Humberto" w:date="2023-03-07T10:55:00Z">
        <w:r w:rsidRPr="008A0BDB" w:rsidDel="00FF32B5">
          <w:rPr>
            <w:i w:val="0"/>
            <w:iCs/>
            <w:highlight w:val="yellow"/>
          </w:rPr>
          <w:delText>To be provided by Authors</w:delText>
        </w:r>
      </w:del>
      <w:r w:rsidRPr="008A0BDB">
        <w:rPr>
          <w:i w:val="0"/>
          <w:iCs/>
        </w:rPr>
        <w:t>:</w:t>
      </w:r>
      <w:r>
        <w:rPr>
          <w:i w:val="0"/>
          <w:iCs/>
        </w:rPr>
        <w:t xml:space="preserve">  Start </w:t>
      </w:r>
      <w:ins w:id="40" w:author="Buenrostro Jauregui Mario Humberto" w:date="2020-07-22T16:07:00Z">
        <w:r w:rsidR="00766A1F">
          <w:rPr>
            <w:i w:val="0"/>
            <w:iCs/>
          </w:rPr>
          <w:t>d</w:t>
        </w:r>
        <w:r w:rsidR="00766A1F" w:rsidRPr="00766A1F">
          <w:rPr>
            <w:i w:val="0"/>
            <w:iCs/>
          </w:rPr>
          <w:t>isplay</w:t>
        </w:r>
        <w:r w:rsidR="00766A1F">
          <w:rPr>
            <w:i w:val="0"/>
            <w:iCs/>
          </w:rPr>
          <w:t xml:space="preserve"> </w:t>
        </w:r>
      </w:ins>
      <w:del w:id="41" w:author="Buenrostro Jauregui Mario Humberto" w:date="2020-07-22T16:07:00Z">
        <w:r w:rsidDel="00766A1F">
          <w:rPr>
            <w:i w:val="0"/>
            <w:iCs/>
          </w:rPr>
          <w:delText xml:space="preserve">Visualization </w:delText>
        </w:r>
      </w:del>
      <w:r>
        <w:rPr>
          <w:i w:val="0"/>
          <w:iCs/>
        </w:rPr>
        <w:t xml:space="preserve">being </w:t>
      </w:r>
      <w:r>
        <w:rPr>
          <w:bCs/>
          <w:i w:val="0"/>
          <w:iCs/>
        </w:rPr>
        <w:t>clicked, then software displaying signal</w:t>
      </w:r>
    </w:p>
    <w:p w14:paraId="5B7229CD" w14:textId="400CC770" w:rsidR="00A24CBB" w:rsidRPr="00A24CBB" w:rsidRDefault="00A24CBB" w:rsidP="00A24CBB">
      <w:pPr>
        <w:pStyle w:val="Textoindependiente"/>
        <w:numPr>
          <w:ilvl w:val="0"/>
          <w:numId w:val="12"/>
        </w:numPr>
        <w:spacing w:before="360"/>
        <w:outlineLvl w:val="0"/>
        <w:rPr>
          <w:i w:val="0"/>
          <w:iCs/>
        </w:rPr>
      </w:pPr>
      <w:r w:rsidRPr="00A24CBB">
        <w:rPr>
          <w:b/>
          <w:i w:val="0"/>
          <w:iCs/>
        </w:rPr>
        <w:t xml:space="preserve">Behavioral </w:t>
      </w:r>
      <w:r>
        <w:rPr>
          <w:b/>
          <w:i w:val="0"/>
          <w:iCs/>
        </w:rPr>
        <w:t>T</w:t>
      </w:r>
      <w:r w:rsidRPr="00A24CBB">
        <w:rPr>
          <w:b/>
          <w:i w:val="0"/>
          <w:iCs/>
        </w:rPr>
        <w:t xml:space="preserve">racking </w:t>
      </w:r>
      <w:r>
        <w:rPr>
          <w:b/>
          <w:i w:val="0"/>
          <w:iCs/>
        </w:rPr>
        <w:t>S</w:t>
      </w:r>
      <w:r w:rsidRPr="00A24CBB">
        <w:rPr>
          <w:b/>
          <w:i w:val="0"/>
          <w:iCs/>
        </w:rPr>
        <w:t xml:space="preserve">oftware </w:t>
      </w:r>
      <w:r>
        <w:rPr>
          <w:b/>
          <w:i w:val="0"/>
          <w:iCs/>
        </w:rPr>
        <w:t>S</w:t>
      </w:r>
      <w:r w:rsidRPr="00A24CBB">
        <w:rPr>
          <w:b/>
          <w:i w:val="0"/>
          <w:iCs/>
        </w:rPr>
        <w:t>etup</w:t>
      </w:r>
    </w:p>
    <w:p w14:paraId="1E68DF43" w14:textId="5482EAC7" w:rsidR="00A24CBB" w:rsidRDefault="00A24CBB" w:rsidP="00A24CBB">
      <w:pPr>
        <w:pStyle w:val="Textoindependiente"/>
        <w:numPr>
          <w:ilvl w:val="1"/>
          <w:numId w:val="12"/>
        </w:numPr>
        <w:spacing w:before="360"/>
        <w:outlineLvl w:val="0"/>
        <w:rPr>
          <w:i w:val="0"/>
          <w:iCs/>
        </w:rPr>
      </w:pPr>
      <w:r w:rsidRPr="00A24CBB">
        <w:rPr>
          <w:i w:val="0"/>
          <w:iCs/>
        </w:rPr>
        <w:t>To set up the Behavioral Tracking Software</w:t>
      </w:r>
      <w:r>
        <w:rPr>
          <w:i w:val="0"/>
          <w:iCs/>
        </w:rPr>
        <w:t xml:space="preserve">, log into the account </w:t>
      </w:r>
      <w:r>
        <w:rPr>
          <w:b/>
          <w:bCs/>
          <w:i w:val="0"/>
          <w:iCs/>
        </w:rPr>
        <w:t>[1]</w:t>
      </w:r>
      <w:r>
        <w:rPr>
          <w:i w:val="0"/>
          <w:iCs/>
        </w:rPr>
        <w:t xml:space="preserve"> and select</w:t>
      </w:r>
      <w:r w:rsidRPr="00A24CBB">
        <w:rPr>
          <w:b/>
          <w:bCs/>
        </w:rPr>
        <w:t xml:space="preserve"> </w:t>
      </w:r>
      <w:r w:rsidRPr="00A24CBB">
        <w:rPr>
          <w:b/>
          <w:bCs/>
          <w:i w:val="0"/>
          <w:iCs/>
        </w:rPr>
        <w:t>New</w:t>
      </w:r>
      <w:r>
        <w:rPr>
          <w:i w:val="0"/>
          <w:iCs/>
        </w:rPr>
        <w:t xml:space="preserve"> </w:t>
      </w:r>
      <w:r w:rsidRPr="00A24CBB">
        <w:rPr>
          <w:b/>
          <w:bCs/>
          <w:i w:val="0"/>
          <w:iCs/>
        </w:rPr>
        <w:t>empty experiment</w:t>
      </w:r>
      <w:r>
        <w:rPr>
          <w:b/>
          <w:bCs/>
          <w:i w:val="0"/>
          <w:iCs/>
        </w:rPr>
        <w:t xml:space="preserve"> </w:t>
      </w:r>
      <w:r w:rsidR="00C31702">
        <w:rPr>
          <w:i w:val="0"/>
          <w:iCs/>
        </w:rPr>
        <w:t xml:space="preserve">and </w:t>
      </w:r>
      <w:r w:rsidR="00C31702">
        <w:rPr>
          <w:b/>
          <w:bCs/>
          <w:i w:val="0"/>
          <w:iCs/>
        </w:rPr>
        <w:t xml:space="preserve">New </w:t>
      </w:r>
      <w:r>
        <w:rPr>
          <w:b/>
          <w:bCs/>
          <w:i w:val="0"/>
          <w:iCs/>
        </w:rPr>
        <w:t>[2]</w:t>
      </w:r>
      <w:r>
        <w:rPr>
          <w:i w:val="0"/>
          <w:iCs/>
        </w:rPr>
        <w:t>.</w:t>
      </w:r>
    </w:p>
    <w:p w14:paraId="6403072E" w14:textId="5C557047" w:rsidR="00A24CBB" w:rsidRDefault="00A24CBB" w:rsidP="00A24CBB">
      <w:pPr>
        <w:pStyle w:val="Textoindependiente"/>
        <w:numPr>
          <w:ilvl w:val="2"/>
          <w:numId w:val="12"/>
        </w:numPr>
        <w:spacing w:before="360"/>
        <w:outlineLvl w:val="0"/>
        <w:rPr>
          <w:i w:val="0"/>
          <w:iCs/>
        </w:rPr>
      </w:pPr>
      <w:r>
        <w:rPr>
          <w:i w:val="0"/>
          <w:iCs/>
        </w:rPr>
        <w:t>WIDE: Talent logging into account, with monitor visible in frame</w:t>
      </w:r>
    </w:p>
    <w:p w14:paraId="54C12C82" w14:textId="4832BCF9" w:rsidR="00A24CBB" w:rsidRDefault="00A24CBB" w:rsidP="00A24CBB">
      <w:pPr>
        <w:pStyle w:val="Textoindependiente"/>
        <w:numPr>
          <w:ilvl w:val="2"/>
          <w:numId w:val="12"/>
        </w:numPr>
        <w:spacing w:before="360"/>
        <w:outlineLvl w:val="0"/>
        <w:rPr>
          <w:i w:val="0"/>
          <w:iCs/>
        </w:rPr>
      </w:pPr>
      <w:r>
        <w:rPr>
          <w:i w:val="0"/>
          <w:iCs/>
        </w:rPr>
        <w:t xml:space="preserve">SCREEN: </w:t>
      </w:r>
      <w:ins w:id="42" w:author="Buenrostro Jauregui Mario Humberto" w:date="2023-03-07T11:18:00Z">
        <w:r w:rsidR="002A1749">
          <w:rPr>
            <w:i w:val="0"/>
            <w:iCs/>
          </w:rPr>
          <w:t xml:space="preserve">Video: </w:t>
        </w:r>
      </w:ins>
      <w:ins w:id="43" w:author="Buenrostro Jauregui Mario Humberto" w:date="2023-03-07T11:11:00Z">
        <w:r w:rsidR="009B0228" w:rsidRPr="009B0228">
          <w:rPr>
            <w:i w:val="0"/>
            <w:iCs/>
          </w:rPr>
          <w:t>ANYMAZE</w:t>
        </w:r>
        <w:r w:rsidR="009B0228">
          <w:rPr>
            <w:i w:val="0"/>
            <w:iCs/>
          </w:rPr>
          <w:t xml:space="preserve"> </w:t>
        </w:r>
      </w:ins>
      <w:ins w:id="44" w:author="Buenrostro Jauregui Mario Humberto" w:date="2023-03-07T11:12:00Z">
        <w:r w:rsidR="009B0228">
          <w:rPr>
            <w:i w:val="0"/>
            <w:iCs/>
          </w:rPr>
          <w:t>0</w:t>
        </w:r>
      </w:ins>
      <w:ins w:id="45" w:author="Buenrostro Jauregui Mario Humberto" w:date="2023-03-07T11:18:00Z">
        <w:r w:rsidR="002A1749">
          <w:rPr>
            <w:i w:val="0"/>
            <w:iCs/>
          </w:rPr>
          <w:t>:00-0:</w:t>
        </w:r>
      </w:ins>
      <w:ins w:id="46" w:author="Buenrostro Jauregui Mario Humberto" w:date="2023-03-07T11:12:00Z">
        <w:r w:rsidR="009B0228">
          <w:rPr>
            <w:i w:val="0"/>
            <w:iCs/>
          </w:rPr>
          <w:t>1</w:t>
        </w:r>
      </w:ins>
      <w:ins w:id="47" w:author="Buenrostro Jauregui Mario Humberto" w:date="2023-03-07T11:13:00Z">
        <w:r w:rsidR="009B0228">
          <w:rPr>
            <w:i w:val="0"/>
            <w:iCs/>
          </w:rPr>
          <w:t>1</w:t>
        </w:r>
      </w:ins>
      <w:ins w:id="48" w:author="Buenrostro Jauregui Mario Humberto" w:date="2023-03-07T11:12:00Z">
        <w:r w:rsidR="009B0228">
          <w:rPr>
            <w:i w:val="0"/>
            <w:iCs/>
          </w:rPr>
          <w:t xml:space="preserve"> </w:t>
        </w:r>
      </w:ins>
      <w:ins w:id="49" w:author="Buenrostro Jauregui Mario Humberto" w:date="2023-03-07T11:18:00Z">
        <w:r w:rsidR="002A1749">
          <w:rPr>
            <w:i w:val="0"/>
            <w:iCs/>
          </w:rPr>
          <w:t>min</w:t>
        </w:r>
      </w:ins>
      <w:del w:id="50" w:author="Buenrostro Jauregui Mario Humberto" w:date="2023-03-07T11:11:00Z">
        <w:r w:rsidRPr="00A24CBB" w:rsidDel="009B0228">
          <w:rPr>
            <w:i w:val="0"/>
            <w:iCs/>
            <w:highlight w:val="yellow"/>
          </w:rPr>
          <w:delText>To be provided by Authors</w:delText>
        </w:r>
      </w:del>
      <w:r>
        <w:rPr>
          <w:i w:val="0"/>
          <w:iCs/>
        </w:rPr>
        <w:t>: New empty experiment being selected</w:t>
      </w:r>
    </w:p>
    <w:p w14:paraId="6A74942E" w14:textId="3ED057C8" w:rsidR="00C31702" w:rsidRDefault="00C31702" w:rsidP="00C31702">
      <w:pPr>
        <w:pStyle w:val="Textoindependiente"/>
        <w:numPr>
          <w:ilvl w:val="1"/>
          <w:numId w:val="12"/>
        </w:numPr>
        <w:spacing w:before="360"/>
        <w:outlineLvl w:val="0"/>
        <w:rPr>
          <w:i w:val="0"/>
          <w:iCs/>
        </w:rPr>
      </w:pPr>
      <w:r>
        <w:rPr>
          <w:i w:val="0"/>
          <w:iCs/>
        </w:rPr>
        <w:t xml:space="preserve">Set a name for the protocol and select </w:t>
      </w:r>
      <w:r>
        <w:rPr>
          <w:b/>
          <w:bCs/>
          <w:i w:val="0"/>
          <w:iCs/>
        </w:rPr>
        <w:t>Video tracking mode [1]</w:t>
      </w:r>
      <w:r>
        <w:rPr>
          <w:i w:val="0"/>
          <w:iCs/>
        </w:rPr>
        <w:t>.</w:t>
      </w:r>
    </w:p>
    <w:p w14:paraId="59C4591D" w14:textId="66CEEA82" w:rsidR="00C31702" w:rsidRDefault="00C31702" w:rsidP="00C31702">
      <w:pPr>
        <w:pStyle w:val="Textoindependiente"/>
        <w:numPr>
          <w:ilvl w:val="2"/>
          <w:numId w:val="12"/>
        </w:numPr>
        <w:spacing w:before="360"/>
        <w:outlineLvl w:val="0"/>
        <w:rPr>
          <w:i w:val="0"/>
          <w:iCs/>
        </w:rPr>
      </w:pPr>
      <w:r>
        <w:rPr>
          <w:i w:val="0"/>
          <w:iCs/>
        </w:rPr>
        <w:t xml:space="preserve">SCREEN: </w:t>
      </w:r>
      <w:ins w:id="51" w:author="Buenrostro Jauregui Mario Humberto" w:date="2023-03-07T11:18:00Z">
        <w:r w:rsidR="002A1749">
          <w:rPr>
            <w:i w:val="0"/>
            <w:iCs/>
          </w:rPr>
          <w:t>Video: A</w:t>
        </w:r>
      </w:ins>
      <w:ins w:id="52" w:author="Buenrostro Jauregui Mario Humberto" w:date="2023-03-07T11:12:00Z">
        <w:r w:rsidR="009B0228" w:rsidRPr="009B0228">
          <w:rPr>
            <w:i w:val="0"/>
            <w:iCs/>
          </w:rPr>
          <w:t>NYMAZE</w:t>
        </w:r>
        <w:r w:rsidR="009B0228">
          <w:rPr>
            <w:i w:val="0"/>
            <w:iCs/>
          </w:rPr>
          <w:t xml:space="preserve"> </w:t>
        </w:r>
      </w:ins>
      <w:ins w:id="53" w:author="Buenrostro Jauregui Mario Humberto" w:date="2023-03-07T11:18:00Z">
        <w:r w:rsidR="002A1749">
          <w:rPr>
            <w:i w:val="0"/>
            <w:iCs/>
          </w:rPr>
          <w:t>0:</w:t>
        </w:r>
      </w:ins>
      <w:ins w:id="54" w:author="Buenrostro Jauregui Mario Humberto" w:date="2023-03-07T11:13:00Z">
        <w:r w:rsidR="009B0228">
          <w:rPr>
            <w:i w:val="0"/>
            <w:iCs/>
          </w:rPr>
          <w:t>11</w:t>
        </w:r>
      </w:ins>
      <w:ins w:id="55" w:author="Buenrostro Jauregui Mario Humberto" w:date="2023-03-07T11:19:00Z">
        <w:r w:rsidR="002A1749">
          <w:rPr>
            <w:i w:val="0"/>
            <w:iCs/>
          </w:rPr>
          <w:t>-</w:t>
        </w:r>
      </w:ins>
      <w:ins w:id="56" w:author="Buenrostro Jauregui Mario Humberto" w:date="2023-03-07T11:18:00Z">
        <w:r w:rsidR="002A1749">
          <w:rPr>
            <w:i w:val="0"/>
            <w:iCs/>
          </w:rPr>
          <w:t>0:</w:t>
        </w:r>
      </w:ins>
      <w:ins w:id="57" w:author="Buenrostro Jauregui Mario Humberto" w:date="2023-03-07T11:12:00Z">
        <w:r w:rsidR="009B0228">
          <w:rPr>
            <w:i w:val="0"/>
            <w:iCs/>
          </w:rPr>
          <w:t xml:space="preserve">15 </w:t>
        </w:r>
      </w:ins>
      <w:ins w:id="58" w:author="Buenrostro Jauregui Mario Humberto" w:date="2023-03-07T11:19:00Z">
        <w:r w:rsidR="002A1749">
          <w:rPr>
            <w:i w:val="0"/>
            <w:iCs/>
          </w:rPr>
          <w:t>min</w:t>
        </w:r>
      </w:ins>
      <w:del w:id="59" w:author="Buenrostro Jauregui Mario Humberto" w:date="2023-03-07T11:12:00Z">
        <w:r w:rsidRPr="00A24CBB" w:rsidDel="009B0228">
          <w:rPr>
            <w:i w:val="0"/>
            <w:iCs/>
            <w:highlight w:val="yellow"/>
          </w:rPr>
          <w:delText>To be provided by Authors</w:delText>
        </w:r>
      </w:del>
      <w:r>
        <w:rPr>
          <w:i w:val="0"/>
          <w:iCs/>
        </w:rPr>
        <w:t>: Name being selected, Video tracking mode being selected</w:t>
      </w:r>
    </w:p>
    <w:p w14:paraId="3C12A498" w14:textId="32412BEB" w:rsidR="002A1AFF" w:rsidRDefault="00C31702" w:rsidP="00C31702">
      <w:pPr>
        <w:pStyle w:val="Textoindependiente"/>
        <w:numPr>
          <w:ilvl w:val="1"/>
          <w:numId w:val="12"/>
        </w:numPr>
        <w:spacing w:before="360"/>
        <w:outlineLvl w:val="0"/>
        <w:rPr>
          <w:i w:val="0"/>
          <w:iCs/>
        </w:rPr>
      </w:pPr>
      <w:r>
        <w:rPr>
          <w:i w:val="0"/>
          <w:iCs/>
        </w:rPr>
        <w:t xml:space="preserve">Under </w:t>
      </w:r>
      <w:r>
        <w:rPr>
          <w:b/>
          <w:bCs/>
          <w:i w:val="0"/>
          <w:iCs/>
        </w:rPr>
        <w:t>Apparatus</w:t>
      </w:r>
      <w:r>
        <w:rPr>
          <w:i w:val="0"/>
          <w:iCs/>
        </w:rPr>
        <w:t>, set the</w:t>
      </w:r>
      <w:r w:rsidR="002A1AFF">
        <w:rPr>
          <w:i w:val="0"/>
          <w:iCs/>
        </w:rPr>
        <w:t xml:space="preserve"> </w:t>
      </w:r>
      <w:r w:rsidRPr="002A1AFF">
        <w:rPr>
          <w:i w:val="0"/>
          <w:iCs/>
        </w:rPr>
        <w:t>scale moving ruler line to a position along the known length of the arena</w:t>
      </w:r>
      <w:r w:rsidR="002A1AFF">
        <w:rPr>
          <w:i w:val="0"/>
          <w:iCs/>
        </w:rPr>
        <w:t xml:space="preserve"> and en</w:t>
      </w:r>
      <w:r w:rsidRPr="002A1AFF">
        <w:rPr>
          <w:i w:val="0"/>
          <w:iCs/>
        </w:rPr>
        <w:t xml:space="preserve">ter the length of the </w:t>
      </w:r>
      <w:r w:rsidR="002A1AFF">
        <w:rPr>
          <w:i w:val="0"/>
          <w:iCs/>
        </w:rPr>
        <w:t>arena</w:t>
      </w:r>
      <w:r w:rsidRPr="002A1AFF">
        <w:rPr>
          <w:i w:val="0"/>
          <w:iCs/>
        </w:rPr>
        <w:t xml:space="preserve"> in millimeters </w:t>
      </w:r>
      <w:r w:rsidR="002A1AFF">
        <w:rPr>
          <w:i w:val="0"/>
          <w:iCs/>
        </w:rPr>
        <w:t xml:space="preserve">in the </w:t>
      </w:r>
      <w:r w:rsidRPr="002A1AFF">
        <w:rPr>
          <w:b/>
          <w:bCs/>
          <w:i w:val="0"/>
          <w:iCs/>
        </w:rPr>
        <w:t>Settings</w:t>
      </w:r>
      <w:r w:rsidRPr="002A1AFF">
        <w:rPr>
          <w:i w:val="0"/>
          <w:iCs/>
        </w:rPr>
        <w:t xml:space="preserve"> panel</w:t>
      </w:r>
      <w:r w:rsidR="002A1AFF">
        <w:rPr>
          <w:i w:val="0"/>
          <w:iCs/>
        </w:rPr>
        <w:t xml:space="preserve"> </w:t>
      </w:r>
      <w:r w:rsidR="002A1AFF">
        <w:rPr>
          <w:b/>
          <w:bCs/>
          <w:i w:val="0"/>
          <w:iCs/>
        </w:rPr>
        <w:t>[1]</w:t>
      </w:r>
      <w:r w:rsidRPr="002A1AFF">
        <w:rPr>
          <w:i w:val="0"/>
          <w:iCs/>
        </w:rPr>
        <w:t>.</w:t>
      </w:r>
    </w:p>
    <w:p w14:paraId="093EA1E7" w14:textId="0A6E7100" w:rsidR="002A1AFF" w:rsidRDefault="002A1AFF" w:rsidP="002A1AFF">
      <w:pPr>
        <w:pStyle w:val="Textoindependiente"/>
        <w:numPr>
          <w:ilvl w:val="2"/>
          <w:numId w:val="12"/>
        </w:numPr>
        <w:spacing w:before="360"/>
        <w:outlineLvl w:val="0"/>
        <w:rPr>
          <w:i w:val="0"/>
          <w:iCs/>
        </w:rPr>
      </w:pPr>
      <w:r>
        <w:rPr>
          <w:i w:val="0"/>
          <w:iCs/>
        </w:rPr>
        <w:t xml:space="preserve">SCREEN: </w:t>
      </w:r>
      <w:ins w:id="60" w:author="Buenrostro Jauregui Mario Humberto" w:date="2023-03-07T11:19:00Z">
        <w:r w:rsidR="00947E09">
          <w:rPr>
            <w:i w:val="0"/>
            <w:iCs/>
          </w:rPr>
          <w:t xml:space="preserve">Video: </w:t>
        </w:r>
      </w:ins>
      <w:ins w:id="61" w:author="Buenrostro Jauregui Mario Humberto" w:date="2023-03-07T11:14:00Z">
        <w:r w:rsidR="009B0228" w:rsidRPr="009B0228">
          <w:rPr>
            <w:i w:val="0"/>
            <w:iCs/>
          </w:rPr>
          <w:t>ANYMAZE</w:t>
        </w:r>
        <w:r w:rsidR="009B0228">
          <w:rPr>
            <w:i w:val="0"/>
            <w:iCs/>
          </w:rPr>
          <w:t xml:space="preserve"> </w:t>
        </w:r>
      </w:ins>
      <w:ins w:id="62" w:author="Buenrostro Jauregui Mario Humberto" w:date="2023-03-07T11:18:00Z">
        <w:r w:rsidR="002A1749">
          <w:rPr>
            <w:i w:val="0"/>
            <w:iCs/>
          </w:rPr>
          <w:t>0:</w:t>
        </w:r>
      </w:ins>
      <w:ins w:id="63" w:author="Buenrostro Jauregui Mario Humberto" w:date="2023-03-07T11:14:00Z">
        <w:r w:rsidR="009B0228">
          <w:rPr>
            <w:i w:val="0"/>
            <w:iCs/>
          </w:rPr>
          <w:t>40</w:t>
        </w:r>
      </w:ins>
      <w:ins w:id="64" w:author="Buenrostro Jauregui Mario Humberto" w:date="2023-03-07T11:18:00Z">
        <w:r w:rsidR="002A1749">
          <w:rPr>
            <w:i w:val="0"/>
            <w:iCs/>
          </w:rPr>
          <w:t>-</w:t>
        </w:r>
      </w:ins>
      <w:ins w:id="65" w:author="Buenrostro Jauregui Mario Humberto" w:date="2023-03-07T11:17:00Z">
        <w:r w:rsidR="002A1749">
          <w:rPr>
            <w:i w:val="0"/>
            <w:iCs/>
          </w:rPr>
          <w:t>1:23</w:t>
        </w:r>
      </w:ins>
      <w:ins w:id="66" w:author="Buenrostro Jauregui Mario Humberto" w:date="2023-03-07T11:14:00Z">
        <w:r w:rsidR="009B0228">
          <w:rPr>
            <w:i w:val="0"/>
            <w:iCs/>
          </w:rPr>
          <w:t xml:space="preserve"> </w:t>
        </w:r>
      </w:ins>
      <w:ins w:id="67" w:author="Buenrostro Jauregui Mario Humberto" w:date="2023-03-07T11:17:00Z">
        <w:r w:rsidR="002A1749">
          <w:rPr>
            <w:i w:val="0"/>
            <w:iCs/>
          </w:rPr>
          <w:t>min; an</w:t>
        </w:r>
      </w:ins>
      <w:ins w:id="68" w:author="Buenrostro Jauregui Mario Humberto" w:date="2023-03-07T11:18:00Z">
        <w:r w:rsidR="002A1749">
          <w:rPr>
            <w:i w:val="0"/>
            <w:iCs/>
          </w:rPr>
          <w:t>d 2:05-2:13 min</w:t>
        </w:r>
      </w:ins>
      <w:del w:id="69" w:author="Buenrostro Jauregui Mario Humberto" w:date="2023-03-07T11:14:00Z">
        <w:r w:rsidRPr="00A24CBB" w:rsidDel="009B0228">
          <w:rPr>
            <w:i w:val="0"/>
            <w:iCs/>
            <w:highlight w:val="yellow"/>
          </w:rPr>
          <w:delText>To be provided by Authors</w:delText>
        </w:r>
      </w:del>
      <w:r>
        <w:rPr>
          <w:i w:val="0"/>
          <w:iCs/>
        </w:rPr>
        <w:t>: Apparatus being opened, line position being set, length being entered into Settings panel</w:t>
      </w:r>
    </w:p>
    <w:p w14:paraId="11E07268" w14:textId="77777777" w:rsidR="00A24CBB" w:rsidRPr="001F1654" w:rsidRDefault="00A24CBB" w:rsidP="00A24CBB">
      <w:pPr>
        <w:pBdr>
          <w:top w:val="nil"/>
          <w:left w:val="nil"/>
          <w:bottom w:val="nil"/>
          <w:right w:val="nil"/>
          <w:between w:val="nil"/>
        </w:pBdr>
        <w:snapToGrid w:val="0"/>
      </w:pPr>
    </w:p>
    <w:p w14:paraId="6A91BD5F" w14:textId="4FBAE18D" w:rsidR="00A24CBB" w:rsidRDefault="002A1AFF" w:rsidP="00A24CBB">
      <w:pPr>
        <w:widowControl w:val="0"/>
        <w:numPr>
          <w:ilvl w:val="1"/>
          <w:numId w:val="12"/>
        </w:numPr>
        <w:pBdr>
          <w:top w:val="nil"/>
          <w:left w:val="nil"/>
          <w:bottom w:val="nil"/>
          <w:right w:val="nil"/>
          <w:between w:val="nil"/>
        </w:pBdr>
        <w:adjustRightInd w:val="0"/>
        <w:snapToGrid w:val="0"/>
        <w:jc w:val="both"/>
      </w:pPr>
      <w:r>
        <w:t xml:space="preserve">Under </w:t>
      </w:r>
      <w:r w:rsidR="00A24CBB" w:rsidRPr="001F1654">
        <w:rPr>
          <w:b/>
          <w:bCs/>
        </w:rPr>
        <w:t>Tracking and behavior</w:t>
      </w:r>
      <w:r>
        <w:t>, select</w:t>
      </w:r>
      <w:r w:rsidR="00A24CBB" w:rsidRPr="001F1654">
        <w:t xml:space="preserve"> </w:t>
      </w:r>
      <w:r w:rsidR="00A24CBB" w:rsidRPr="001F1654">
        <w:rPr>
          <w:b/>
          <w:bCs/>
        </w:rPr>
        <w:t>Zones</w:t>
      </w:r>
      <w:r w:rsidR="00A24CBB" w:rsidRPr="001F1654">
        <w:t>.</w:t>
      </w:r>
      <w:r>
        <w:t xml:space="preserve"> In </w:t>
      </w:r>
      <w:r w:rsidR="00A24CBB" w:rsidRPr="001F1654">
        <w:t xml:space="preserve">the </w:t>
      </w:r>
      <w:r w:rsidR="00A24CBB" w:rsidRPr="001F1654">
        <w:rPr>
          <w:b/>
          <w:bCs/>
        </w:rPr>
        <w:t>Add item</w:t>
      </w:r>
      <w:r>
        <w:t xml:space="preserve">, </w:t>
      </w:r>
      <w:r w:rsidR="00A24CBB" w:rsidRPr="001F1654">
        <w:t xml:space="preserve">select </w:t>
      </w:r>
      <w:r w:rsidR="00A24CBB" w:rsidRPr="001F1654">
        <w:rPr>
          <w:b/>
          <w:bCs/>
        </w:rPr>
        <w:t>New Zone</w:t>
      </w:r>
      <w:r>
        <w:t xml:space="preserve"> and</w:t>
      </w:r>
      <w:r w:rsidR="00A24CBB" w:rsidRPr="001F1654">
        <w:t xml:space="preserve"> the arena </w:t>
      </w:r>
      <w:proofErr w:type="gramStart"/>
      <w:r w:rsidR="00032431">
        <w:t>length</w:t>
      </w:r>
      <w:proofErr w:type="gramEnd"/>
      <w:r w:rsidR="00A24CBB" w:rsidRPr="001F1654">
        <w:t xml:space="preserve"> and </w:t>
      </w:r>
      <w:r>
        <w:t xml:space="preserve">set a </w:t>
      </w:r>
      <w:r w:rsidR="00A24CBB" w:rsidRPr="001F1654">
        <w:t>name</w:t>
      </w:r>
      <w:r>
        <w:t xml:space="preserve"> for</w:t>
      </w:r>
      <w:r w:rsidR="00A24CBB" w:rsidRPr="001F1654">
        <w:t xml:space="preserve"> the new zone </w:t>
      </w:r>
      <w:r>
        <w:rPr>
          <w:b/>
          <w:bCs/>
        </w:rPr>
        <w:t>[1]</w:t>
      </w:r>
      <w:r w:rsidR="00A24CBB" w:rsidRPr="001F1654">
        <w:t>.</w:t>
      </w:r>
    </w:p>
    <w:p w14:paraId="389A7A3D" w14:textId="77777777" w:rsidR="002A1AFF" w:rsidRPr="002A1AFF" w:rsidRDefault="002A1AFF" w:rsidP="002A1AFF">
      <w:pPr>
        <w:widowControl w:val="0"/>
        <w:pBdr>
          <w:top w:val="nil"/>
          <w:left w:val="nil"/>
          <w:bottom w:val="nil"/>
          <w:right w:val="nil"/>
          <w:between w:val="nil"/>
        </w:pBdr>
        <w:adjustRightInd w:val="0"/>
        <w:snapToGrid w:val="0"/>
        <w:ind w:left="907"/>
        <w:jc w:val="both"/>
      </w:pPr>
    </w:p>
    <w:p w14:paraId="6ED19F61" w14:textId="25EAE4EE" w:rsidR="002A1AFF" w:rsidRDefault="002A1AFF" w:rsidP="002A1AFF">
      <w:pPr>
        <w:widowControl w:val="0"/>
        <w:numPr>
          <w:ilvl w:val="2"/>
          <w:numId w:val="12"/>
        </w:numPr>
        <w:pBdr>
          <w:top w:val="nil"/>
          <w:left w:val="nil"/>
          <w:bottom w:val="nil"/>
          <w:right w:val="nil"/>
          <w:between w:val="nil"/>
        </w:pBdr>
        <w:adjustRightInd w:val="0"/>
        <w:snapToGrid w:val="0"/>
        <w:jc w:val="both"/>
      </w:pPr>
      <w:r w:rsidRPr="002A1AFF">
        <w:t xml:space="preserve">SCREEN: </w:t>
      </w:r>
      <w:ins w:id="70" w:author="Buenrostro Jauregui Mario Humberto" w:date="2023-03-07T11:19:00Z">
        <w:r w:rsidR="00947E09">
          <w:rPr>
            <w:i/>
            <w:iCs/>
          </w:rPr>
          <w:t xml:space="preserve">Video: </w:t>
        </w:r>
        <w:r w:rsidR="00947E09" w:rsidRPr="009B0228">
          <w:rPr>
            <w:iCs/>
          </w:rPr>
          <w:t>ANYMAZE</w:t>
        </w:r>
        <w:r w:rsidR="00947E09">
          <w:rPr>
            <w:i/>
            <w:iCs/>
          </w:rPr>
          <w:t xml:space="preserve"> </w:t>
        </w:r>
      </w:ins>
      <w:ins w:id="71" w:author="Buenrostro Jauregui Mario Humberto" w:date="2023-03-07T11:23:00Z">
        <w:r w:rsidR="00CD10CD">
          <w:rPr>
            <w:i/>
            <w:iCs/>
          </w:rPr>
          <w:t>2</w:t>
        </w:r>
      </w:ins>
      <w:ins w:id="72" w:author="Buenrostro Jauregui Mario Humberto" w:date="2023-03-07T11:19:00Z">
        <w:r w:rsidR="00947E09">
          <w:rPr>
            <w:i/>
            <w:iCs/>
          </w:rPr>
          <w:t>:</w:t>
        </w:r>
      </w:ins>
      <w:ins w:id="73" w:author="Buenrostro Jauregui Mario Humberto" w:date="2023-03-07T11:23:00Z">
        <w:r w:rsidR="00CD10CD">
          <w:rPr>
            <w:i/>
            <w:iCs/>
          </w:rPr>
          <w:t>15</w:t>
        </w:r>
      </w:ins>
      <w:ins w:id="74" w:author="Buenrostro Jauregui Mario Humberto" w:date="2023-03-07T11:19:00Z">
        <w:r w:rsidR="00947E09">
          <w:rPr>
            <w:i/>
            <w:iCs/>
          </w:rPr>
          <w:t>-</w:t>
        </w:r>
      </w:ins>
      <w:ins w:id="75" w:author="Buenrostro Jauregui Mario Humberto" w:date="2023-03-07T11:24:00Z">
        <w:r w:rsidR="00CD10CD">
          <w:rPr>
            <w:i/>
            <w:iCs/>
          </w:rPr>
          <w:t>2</w:t>
        </w:r>
      </w:ins>
      <w:ins w:id="76" w:author="Buenrostro Jauregui Mario Humberto" w:date="2023-03-07T11:19:00Z">
        <w:r w:rsidR="00947E09">
          <w:rPr>
            <w:i/>
            <w:iCs/>
          </w:rPr>
          <w:t>:3</w:t>
        </w:r>
      </w:ins>
      <w:ins w:id="77" w:author="Buenrostro Jauregui Mario Humberto" w:date="2023-03-07T11:24:00Z">
        <w:r w:rsidR="00CD10CD">
          <w:rPr>
            <w:i/>
            <w:iCs/>
          </w:rPr>
          <w:t>5</w:t>
        </w:r>
      </w:ins>
      <w:ins w:id="78" w:author="Buenrostro Jauregui Mario Humberto" w:date="2023-03-07T11:19:00Z">
        <w:r w:rsidR="00947E09">
          <w:rPr>
            <w:i/>
            <w:iCs/>
          </w:rPr>
          <w:t xml:space="preserve"> min</w:t>
        </w:r>
      </w:ins>
      <w:del w:id="79" w:author="Buenrostro Jauregui Mario Humberto" w:date="2023-03-07T11:19:00Z">
        <w:r w:rsidRPr="002A1AFF" w:rsidDel="00947E09">
          <w:rPr>
            <w:highlight w:val="yellow"/>
          </w:rPr>
          <w:delText>To be provided by Authors</w:delText>
        </w:r>
      </w:del>
      <w:r w:rsidRPr="002A1AFF">
        <w:t>:</w:t>
      </w:r>
      <w:r>
        <w:t xml:space="preserve"> Tracking and behavior being opened, then Zones being selected, then Add item and New Zone being selected, and name being entered</w:t>
      </w:r>
    </w:p>
    <w:p w14:paraId="702E1FA4" w14:textId="77777777" w:rsidR="002A1AFF" w:rsidRDefault="002A1AFF" w:rsidP="002A1AFF">
      <w:pPr>
        <w:widowControl w:val="0"/>
        <w:pBdr>
          <w:top w:val="nil"/>
          <w:left w:val="nil"/>
          <w:bottom w:val="nil"/>
          <w:right w:val="nil"/>
          <w:between w:val="nil"/>
        </w:pBdr>
        <w:adjustRightInd w:val="0"/>
        <w:snapToGrid w:val="0"/>
        <w:ind w:left="1627"/>
        <w:jc w:val="both"/>
      </w:pPr>
    </w:p>
    <w:p w14:paraId="68A61B82" w14:textId="0510C0DD" w:rsidR="002A1AFF" w:rsidRDefault="00032431" w:rsidP="002A1AFF">
      <w:pPr>
        <w:widowControl w:val="0"/>
        <w:numPr>
          <w:ilvl w:val="1"/>
          <w:numId w:val="12"/>
        </w:numPr>
        <w:pBdr>
          <w:top w:val="nil"/>
          <w:left w:val="nil"/>
          <w:bottom w:val="nil"/>
          <w:right w:val="nil"/>
          <w:between w:val="nil"/>
        </w:pBdr>
        <w:adjustRightInd w:val="0"/>
        <w:snapToGrid w:val="0"/>
        <w:jc w:val="both"/>
      </w:pPr>
      <w:r>
        <w:t xml:space="preserve">After setting </w:t>
      </w:r>
      <w:r w:rsidR="002A1AFF">
        <w:t xml:space="preserve">the arena area and name the area as just demonstrated </w:t>
      </w:r>
      <w:r w:rsidR="002A1AFF">
        <w:rPr>
          <w:b/>
          <w:bCs/>
        </w:rPr>
        <w:t>[1]</w:t>
      </w:r>
      <w:r>
        <w:t>,</w:t>
      </w:r>
      <w:r w:rsidR="002A1AFF">
        <w:t xml:space="preserve"> open </w:t>
      </w:r>
      <w:r w:rsidR="002A1AFF">
        <w:rPr>
          <w:b/>
          <w:bCs/>
        </w:rPr>
        <w:t xml:space="preserve">Animal color </w:t>
      </w:r>
      <w:r w:rsidR="00FE72EB">
        <w:t>and select</w:t>
      </w:r>
      <w:r w:rsidR="00FE72EB" w:rsidRPr="001F1654">
        <w:t xml:space="preserve"> </w:t>
      </w:r>
      <w:r w:rsidR="00FE72EB" w:rsidRPr="002A1AFF">
        <w:rPr>
          <w:b/>
          <w:bCs/>
        </w:rPr>
        <w:t>A</w:t>
      </w:r>
      <w:r w:rsidR="00FE72EB" w:rsidRPr="001F1654">
        <w:rPr>
          <w:b/>
          <w:bCs/>
        </w:rPr>
        <w:t>nimals are lighter than the apparatus backgroun</w:t>
      </w:r>
      <w:r w:rsidR="00FE72EB">
        <w:rPr>
          <w:b/>
          <w:bCs/>
        </w:rPr>
        <w:t>d [2]</w:t>
      </w:r>
      <w:r w:rsidR="00FE72EB">
        <w:t>.</w:t>
      </w:r>
    </w:p>
    <w:p w14:paraId="4E3FF31E" w14:textId="77777777" w:rsidR="002A1AFF" w:rsidRPr="002A1AFF" w:rsidRDefault="002A1AFF" w:rsidP="002A1AFF">
      <w:pPr>
        <w:widowControl w:val="0"/>
        <w:pBdr>
          <w:top w:val="nil"/>
          <w:left w:val="nil"/>
          <w:bottom w:val="nil"/>
          <w:right w:val="nil"/>
          <w:between w:val="nil"/>
        </w:pBdr>
        <w:adjustRightInd w:val="0"/>
        <w:snapToGrid w:val="0"/>
        <w:ind w:left="907"/>
        <w:jc w:val="both"/>
      </w:pPr>
    </w:p>
    <w:p w14:paraId="4AFAF3C9" w14:textId="0EF8FCBD" w:rsidR="002A1AFF" w:rsidRDefault="002A1AFF" w:rsidP="002A1AFF">
      <w:pPr>
        <w:widowControl w:val="0"/>
        <w:numPr>
          <w:ilvl w:val="2"/>
          <w:numId w:val="12"/>
        </w:numPr>
        <w:pBdr>
          <w:top w:val="nil"/>
          <w:left w:val="nil"/>
          <w:bottom w:val="nil"/>
          <w:right w:val="nil"/>
          <w:between w:val="nil"/>
        </w:pBdr>
        <w:adjustRightInd w:val="0"/>
        <w:snapToGrid w:val="0"/>
        <w:jc w:val="both"/>
      </w:pPr>
      <w:r w:rsidRPr="002A1AFF">
        <w:t xml:space="preserve">SCREEN: </w:t>
      </w:r>
      <w:ins w:id="80" w:author="Buenrostro Jauregui Mario Humberto" w:date="2023-03-07T14:14:00Z">
        <w:r w:rsidR="006F4D1B">
          <w:rPr>
            <w:i/>
            <w:iCs/>
          </w:rPr>
          <w:t xml:space="preserve">Video: </w:t>
        </w:r>
        <w:r w:rsidR="006F4D1B" w:rsidRPr="009B0228">
          <w:rPr>
            <w:iCs/>
          </w:rPr>
          <w:t>ANYMAZE</w:t>
        </w:r>
        <w:r w:rsidR="006F4D1B">
          <w:rPr>
            <w:i/>
            <w:iCs/>
          </w:rPr>
          <w:t xml:space="preserve"> 3:0</w:t>
        </w:r>
        <w:r w:rsidR="006F4D1B">
          <w:rPr>
            <w:i/>
            <w:iCs/>
          </w:rPr>
          <w:t>2</w:t>
        </w:r>
        <w:r w:rsidR="006F4D1B">
          <w:rPr>
            <w:i/>
            <w:iCs/>
          </w:rPr>
          <w:t>-3:0</w:t>
        </w:r>
        <w:r w:rsidR="006F4D1B">
          <w:rPr>
            <w:i/>
            <w:iCs/>
          </w:rPr>
          <w:t>7</w:t>
        </w:r>
        <w:r w:rsidR="006F4D1B">
          <w:rPr>
            <w:i/>
            <w:iCs/>
          </w:rPr>
          <w:t xml:space="preserve"> min</w:t>
        </w:r>
      </w:ins>
      <w:del w:id="81" w:author="Buenrostro Jauregui Mario Humberto" w:date="2023-03-07T14:14:00Z">
        <w:r w:rsidRPr="002A1AFF" w:rsidDel="006F4D1B">
          <w:rPr>
            <w:highlight w:val="yellow"/>
          </w:rPr>
          <w:delText>To be provided by Authors</w:delText>
        </w:r>
      </w:del>
      <w:r w:rsidRPr="002A1AFF">
        <w:t>:</w:t>
      </w:r>
      <w:r>
        <w:t xml:space="preserve"> Arena area being entered</w:t>
      </w:r>
    </w:p>
    <w:p w14:paraId="5122E9A4" w14:textId="7CD7AF5B" w:rsidR="00FE72EB" w:rsidRDefault="002A1AFF" w:rsidP="00FE72EB">
      <w:pPr>
        <w:widowControl w:val="0"/>
        <w:numPr>
          <w:ilvl w:val="2"/>
          <w:numId w:val="12"/>
        </w:numPr>
        <w:pBdr>
          <w:top w:val="nil"/>
          <w:left w:val="nil"/>
          <w:bottom w:val="nil"/>
          <w:right w:val="nil"/>
          <w:between w:val="nil"/>
        </w:pBdr>
        <w:adjustRightInd w:val="0"/>
        <w:snapToGrid w:val="0"/>
        <w:jc w:val="both"/>
      </w:pPr>
      <w:r w:rsidRPr="002A1AFF">
        <w:lastRenderedPageBreak/>
        <w:t xml:space="preserve">SCREEN: </w:t>
      </w:r>
      <w:ins w:id="82" w:author="Buenrostro Jauregui Mario Humberto" w:date="2023-03-07T11:26:00Z">
        <w:r w:rsidR="00A439A3">
          <w:rPr>
            <w:i/>
            <w:iCs/>
          </w:rPr>
          <w:t xml:space="preserve">Video: </w:t>
        </w:r>
        <w:r w:rsidR="00A439A3" w:rsidRPr="009B0228">
          <w:rPr>
            <w:iCs/>
          </w:rPr>
          <w:t>ANYMAZE</w:t>
        </w:r>
        <w:r w:rsidR="00A439A3">
          <w:rPr>
            <w:i/>
            <w:iCs/>
          </w:rPr>
          <w:t xml:space="preserve"> </w:t>
        </w:r>
        <w:r w:rsidR="00A439A3">
          <w:rPr>
            <w:i/>
            <w:iCs/>
          </w:rPr>
          <w:t>3</w:t>
        </w:r>
        <w:r w:rsidR="00A439A3">
          <w:rPr>
            <w:i/>
            <w:iCs/>
          </w:rPr>
          <w:t>:</w:t>
        </w:r>
        <w:r w:rsidR="00A439A3">
          <w:rPr>
            <w:i/>
            <w:iCs/>
          </w:rPr>
          <w:t>07</w:t>
        </w:r>
        <w:r w:rsidR="00A439A3">
          <w:rPr>
            <w:i/>
            <w:iCs/>
          </w:rPr>
          <w:t>-</w:t>
        </w:r>
      </w:ins>
      <w:ins w:id="83" w:author="Buenrostro Jauregui Mario Humberto" w:date="2023-03-07T11:27:00Z">
        <w:r w:rsidR="00A439A3">
          <w:rPr>
            <w:i/>
            <w:iCs/>
          </w:rPr>
          <w:t>3</w:t>
        </w:r>
      </w:ins>
      <w:ins w:id="84" w:author="Buenrostro Jauregui Mario Humberto" w:date="2023-03-07T11:26:00Z">
        <w:r w:rsidR="00A439A3">
          <w:rPr>
            <w:i/>
            <w:iCs/>
          </w:rPr>
          <w:t>:</w:t>
        </w:r>
      </w:ins>
      <w:ins w:id="85" w:author="Buenrostro Jauregui Mario Humberto" w:date="2023-03-07T11:27:00Z">
        <w:r w:rsidR="00A439A3">
          <w:rPr>
            <w:i/>
            <w:iCs/>
          </w:rPr>
          <w:t>10</w:t>
        </w:r>
      </w:ins>
      <w:ins w:id="86" w:author="Buenrostro Jauregui Mario Humberto" w:date="2023-03-07T11:26:00Z">
        <w:r w:rsidR="00A439A3">
          <w:rPr>
            <w:i/>
            <w:iCs/>
          </w:rPr>
          <w:t xml:space="preserve"> min</w:t>
        </w:r>
      </w:ins>
      <w:del w:id="87" w:author="Buenrostro Jauregui Mario Humberto" w:date="2023-03-07T11:26:00Z">
        <w:r w:rsidRPr="002A1AFF" w:rsidDel="00A439A3">
          <w:rPr>
            <w:highlight w:val="yellow"/>
          </w:rPr>
          <w:delText>To be provided by Authors</w:delText>
        </w:r>
      </w:del>
      <w:r w:rsidRPr="002A1AFF">
        <w:t>:</w:t>
      </w:r>
      <w:r>
        <w:t xml:space="preserve"> Animal color being opened</w:t>
      </w:r>
      <w:r w:rsidR="00FE72EB" w:rsidRPr="00FE72EB">
        <w:t xml:space="preserve"> </w:t>
      </w:r>
      <w:r w:rsidR="00FE72EB">
        <w:t>and animal lighter than background option being selected</w:t>
      </w:r>
    </w:p>
    <w:p w14:paraId="5078088B" w14:textId="77777777" w:rsidR="00FE72EB" w:rsidRDefault="00FE72EB" w:rsidP="00FE72EB">
      <w:pPr>
        <w:widowControl w:val="0"/>
        <w:pBdr>
          <w:top w:val="nil"/>
          <w:left w:val="nil"/>
          <w:bottom w:val="nil"/>
          <w:right w:val="nil"/>
          <w:between w:val="nil"/>
        </w:pBdr>
        <w:adjustRightInd w:val="0"/>
        <w:snapToGrid w:val="0"/>
        <w:ind w:left="1627"/>
        <w:jc w:val="both"/>
      </w:pPr>
    </w:p>
    <w:p w14:paraId="0FBA4410" w14:textId="418EC0B8" w:rsidR="002A1AFF" w:rsidRDefault="00FE72EB" w:rsidP="00FE72EB">
      <w:pPr>
        <w:widowControl w:val="0"/>
        <w:numPr>
          <w:ilvl w:val="1"/>
          <w:numId w:val="12"/>
        </w:numPr>
        <w:pBdr>
          <w:top w:val="nil"/>
          <w:left w:val="nil"/>
          <w:bottom w:val="nil"/>
          <w:right w:val="nil"/>
          <w:between w:val="nil"/>
        </w:pBdr>
        <w:adjustRightInd w:val="0"/>
        <w:snapToGrid w:val="0"/>
        <w:jc w:val="both"/>
      </w:pPr>
      <w:r>
        <w:t xml:space="preserve">Under </w:t>
      </w:r>
      <w:r w:rsidR="002A1AFF" w:rsidRPr="00FE72EB">
        <w:rPr>
          <w:b/>
          <w:bCs/>
        </w:rPr>
        <w:t>Tracking the animal’s head &amp; tail</w:t>
      </w:r>
      <w:r w:rsidRPr="00FE72EB">
        <w:t>,</w:t>
      </w:r>
      <w:r>
        <w:t xml:space="preserve"> select</w:t>
      </w:r>
      <w:r w:rsidRPr="00FE72EB">
        <w:rPr>
          <w:b/>
          <w:bCs/>
        </w:rPr>
        <w:t xml:space="preserve"> </w:t>
      </w:r>
      <w:r w:rsidRPr="001F1654">
        <w:rPr>
          <w:b/>
          <w:bCs/>
        </w:rPr>
        <w:t>Yes, I want the animal’s head and tail to be tracked</w:t>
      </w:r>
      <w:r>
        <w:rPr>
          <w:b/>
          <w:bCs/>
        </w:rPr>
        <w:t xml:space="preserve"> [1]</w:t>
      </w:r>
      <w:r>
        <w:t>.</w:t>
      </w:r>
    </w:p>
    <w:p w14:paraId="4A51A2A3" w14:textId="77777777" w:rsidR="002A1AFF" w:rsidRDefault="002A1AFF" w:rsidP="002A1AFF">
      <w:pPr>
        <w:widowControl w:val="0"/>
        <w:pBdr>
          <w:top w:val="nil"/>
          <w:left w:val="nil"/>
          <w:bottom w:val="nil"/>
          <w:right w:val="nil"/>
          <w:between w:val="nil"/>
        </w:pBdr>
        <w:adjustRightInd w:val="0"/>
        <w:snapToGrid w:val="0"/>
        <w:ind w:left="907"/>
        <w:jc w:val="both"/>
      </w:pPr>
    </w:p>
    <w:p w14:paraId="7878C864" w14:textId="49EA05C5" w:rsidR="00A24CBB" w:rsidRPr="001F1654" w:rsidRDefault="002A1AFF" w:rsidP="002A1AFF">
      <w:pPr>
        <w:widowControl w:val="0"/>
        <w:numPr>
          <w:ilvl w:val="2"/>
          <w:numId w:val="12"/>
        </w:numPr>
        <w:pBdr>
          <w:top w:val="nil"/>
          <w:left w:val="nil"/>
          <w:bottom w:val="nil"/>
          <w:right w:val="nil"/>
          <w:between w:val="nil"/>
        </w:pBdr>
        <w:adjustRightInd w:val="0"/>
        <w:snapToGrid w:val="0"/>
        <w:jc w:val="both"/>
      </w:pPr>
      <w:r w:rsidRPr="002A1AFF">
        <w:t xml:space="preserve">SCREEN: </w:t>
      </w:r>
      <w:ins w:id="88" w:author="Buenrostro Jauregui Mario Humberto" w:date="2023-03-07T11:27:00Z">
        <w:r w:rsidR="00042202">
          <w:rPr>
            <w:i/>
            <w:iCs/>
          </w:rPr>
          <w:t xml:space="preserve">Video: </w:t>
        </w:r>
        <w:r w:rsidR="00042202" w:rsidRPr="009B0228">
          <w:rPr>
            <w:iCs/>
          </w:rPr>
          <w:t>ANYMAZE</w:t>
        </w:r>
        <w:r w:rsidR="00042202">
          <w:rPr>
            <w:i/>
            <w:iCs/>
          </w:rPr>
          <w:t xml:space="preserve"> </w:t>
        </w:r>
        <w:r w:rsidR="00042202">
          <w:rPr>
            <w:i/>
            <w:iCs/>
          </w:rPr>
          <w:t>3</w:t>
        </w:r>
        <w:r w:rsidR="00042202">
          <w:rPr>
            <w:i/>
            <w:iCs/>
          </w:rPr>
          <w:t>:1</w:t>
        </w:r>
        <w:r w:rsidR="00042202">
          <w:rPr>
            <w:i/>
            <w:iCs/>
          </w:rPr>
          <w:t>0</w:t>
        </w:r>
        <w:r w:rsidR="00042202">
          <w:rPr>
            <w:i/>
            <w:iCs/>
          </w:rPr>
          <w:t>-</w:t>
        </w:r>
        <w:r w:rsidR="00042202">
          <w:rPr>
            <w:i/>
            <w:iCs/>
          </w:rPr>
          <w:t>3</w:t>
        </w:r>
        <w:r w:rsidR="00042202">
          <w:rPr>
            <w:i/>
            <w:iCs/>
          </w:rPr>
          <w:t>:</w:t>
        </w:r>
        <w:r w:rsidR="00042202">
          <w:rPr>
            <w:i/>
            <w:iCs/>
          </w:rPr>
          <w:t>12</w:t>
        </w:r>
        <w:r w:rsidR="00042202">
          <w:rPr>
            <w:i/>
            <w:iCs/>
          </w:rPr>
          <w:t xml:space="preserve"> min</w:t>
        </w:r>
      </w:ins>
      <w:del w:id="89" w:author="Buenrostro Jauregui Mario Humberto" w:date="2023-03-07T11:27:00Z">
        <w:r w:rsidRPr="002A1AFF" w:rsidDel="00042202">
          <w:rPr>
            <w:highlight w:val="yellow"/>
          </w:rPr>
          <w:delText>To be provided by Authors</w:delText>
        </w:r>
      </w:del>
      <w:r>
        <w:t>:</w:t>
      </w:r>
      <w:r w:rsidR="00FE72EB">
        <w:t xml:space="preserve"> </w:t>
      </w:r>
      <w:r>
        <w:t>Tracking option being selected</w:t>
      </w:r>
      <w:r w:rsidR="00FE72EB">
        <w:t>, the Yes being selected</w:t>
      </w:r>
    </w:p>
    <w:p w14:paraId="567C504F" w14:textId="77777777" w:rsidR="00A24CBB" w:rsidRPr="001F1654" w:rsidRDefault="00A24CBB" w:rsidP="00A24CBB">
      <w:pPr>
        <w:pBdr>
          <w:top w:val="nil"/>
          <w:left w:val="nil"/>
          <w:bottom w:val="nil"/>
          <w:right w:val="nil"/>
          <w:between w:val="nil"/>
        </w:pBdr>
        <w:snapToGrid w:val="0"/>
      </w:pPr>
    </w:p>
    <w:p w14:paraId="7A21C987" w14:textId="1689ED5C" w:rsidR="00A24CBB" w:rsidRDefault="00FE72EB" w:rsidP="00A24CBB">
      <w:pPr>
        <w:widowControl w:val="0"/>
        <w:numPr>
          <w:ilvl w:val="1"/>
          <w:numId w:val="12"/>
        </w:numPr>
        <w:pBdr>
          <w:top w:val="nil"/>
          <w:left w:val="nil"/>
          <w:bottom w:val="nil"/>
          <w:right w:val="nil"/>
          <w:between w:val="nil"/>
        </w:pBdr>
        <w:adjustRightInd w:val="0"/>
        <w:snapToGrid w:val="0"/>
        <w:jc w:val="both"/>
      </w:pPr>
      <w:r>
        <w:t>Navigate to</w:t>
      </w:r>
      <w:r w:rsidR="002A1AFF">
        <w:t xml:space="preserve"> </w:t>
      </w:r>
      <w:r w:rsidR="002A1AFF">
        <w:rPr>
          <w:b/>
          <w:bCs/>
        </w:rPr>
        <w:t xml:space="preserve">Testing </w:t>
      </w:r>
      <w:r w:rsidR="002A1AFF">
        <w:t xml:space="preserve">and </w:t>
      </w:r>
      <w:r w:rsidR="002A1AFF">
        <w:rPr>
          <w:b/>
          <w:bCs/>
        </w:rPr>
        <w:t>Stages</w:t>
      </w:r>
      <w:r>
        <w:t xml:space="preserve"> and select </w:t>
      </w:r>
      <w:r>
        <w:rPr>
          <w:b/>
          <w:bCs/>
        </w:rPr>
        <w:t xml:space="preserve">Add item </w:t>
      </w:r>
      <w:r>
        <w:t xml:space="preserve">and </w:t>
      </w:r>
      <w:proofErr w:type="gramStart"/>
      <w:r>
        <w:rPr>
          <w:b/>
          <w:bCs/>
        </w:rPr>
        <w:t>New</w:t>
      </w:r>
      <w:proofErr w:type="gramEnd"/>
      <w:r>
        <w:rPr>
          <w:b/>
          <w:bCs/>
        </w:rPr>
        <w:t xml:space="preserve"> stage</w:t>
      </w:r>
      <w:r>
        <w:t>.</w:t>
      </w:r>
      <w:r w:rsidRPr="00FE72EB">
        <w:t xml:space="preserve"> </w:t>
      </w:r>
      <w:r>
        <w:t>Name the stage “</w:t>
      </w:r>
      <w:r w:rsidRPr="002A1AFF">
        <w:t>Acquisition</w:t>
      </w:r>
      <w:r>
        <w:t>”</w:t>
      </w:r>
      <w:r>
        <w:rPr>
          <w:b/>
          <w:bCs/>
        </w:rPr>
        <w:t xml:space="preserve"> [1]</w:t>
      </w:r>
      <w:r>
        <w:t>.</w:t>
      </w:r>
    </w:p>
    <w:p w14:paraId="6D00C145" w14:textId="77777777" w:rsidR="002A1AFF" w:rsidRDefault="002A1AFF" w:rsidP="002A1AFF">
      <w:pPr>
        <w:widowControl w:val="0"/>
        <w:pBdr>
          <w:top w:val="nil"/>
          <w:left w:val="nil"/>
          <w:bottom w:val="nil"/>
          <w:right w:val="nil"/>
          <w:between w:val="nil"/>
        </w:pBdr>
        <w:adjustRightInd w:val="0"/>
        <w:snapToGrid w:val="0"/>
        <w:ind w:left="907"/>
        <w:jc w:val="both"/>
      </w:pPr>
    </w:p>
    <w:p w14:paraId="6C2E56A8" w14:textId="127126E9" w:rsidR="002A1AFF" w:rsidRDefault="002A1AFF" w:rsidP="00FE72EB">
      <w:pPr>
        <w:widowControl w:val="0"/>
        <w:numPr>
          <w:ilvl w:val="2"/>
          <w:numId w:val="12"/>
        </w:numPr>
        <w:pBdr>
          <w:top w:val="nil"/>
          <w:left w:val="nil"/>
          <w:bottom w:val="nil"/>
          <w:right w:val="nil"/>
          <w:between w:val="nil"/>
        </w:pBdr>
        <w:adjustRightInd w:val="0"/>
        <w:snapToGrid w:val="0"/>
        <w:jc w:val="both"/>
      </w:pPr>
      <w:r w:rsidRPr="002A1AFF">
        <w:t xml:space="preserve">SCREEN: </w:t>
      </w:r>
      <w:ins w:id="90" w:author="Buenrostro Jauregui Mario Humberto" w:date="2023-03-07T12:01:00Z">
        <w:r w:rsidR="003814D5">
          <w:rPr>
            <w:i/>
            <w:iCs/>
          </w:rPr>
          <w:t xml:space="preserve">Video: </w:t>
        </w:r>
        <w:r w:rsidR="003814D5" w:rsidRPr="009B0228">
          <w:rPr>
            <w:iCs/>
          </w:rPr>
          <w:t>ANYMAZE</w:t>
        </w:r>
        <w:r w:rsidR="003814D5">
          <w:rPr>
            <w:i/>
            <w:iCs/>
          </w:rPr>
          <w:t xml:space="preserve"> </w:t>
        </w:r>
      </w:ins>
      <w:ins w:id="91" w:author="Buenrostro Jauregui Mario Humberto" w:date="2023-03-07T12:05:00Z">
        <w:r w:rsidR="003814D5">
          <w:rPr>
            <w:i/>
            <w:iCs/>
          </w:rPr>
          <w:t>4</w:t>
        </w:r>
      </w:ins>
      <w:ins w:id="92" w:author="Buenrostro Jauregui Mario Humberto" w:date="2023-03-07T12:01:00Z">
        <w:r w:rsidR="003814D5">
          <w:rPr>
            <w:i/>
            <w:iCs/>
          </w:rPr>
          <w:t>:</w:t>
        </w:r>
      </w:ins>
      <w:ins w:id="93" w:author="Buenrostro Jauregui Mario Humberto" w:date="2023-03-07T12:05:00Z">
        <w:r w:rsidR="003814D5">
          <w:rPr>
            <w:i/>
            <w:iCs/>
          </w:rPr>
          <w:t>29</w:t>
        </w:r>
      </w:ins>
      <w:ins w:id="94" w:author="Buenrostro Jauregui Mario Humberto" w:date="2023-03-07T12:01:00Z">
        <w:r w:rsidR="003814D5">
          <w:rPr>
            <w:i/>
            <w:iCs/>
          </w:rPr>
          <w:t>-</w:t>
        </w:r>
      </w:ins>
      <w:ins w:id="95" w:author="Buenrostro Jauregui Mario Humberto" w:date="2023-03-07T12:05:00Z">
        <w:r w:rsidR="003814D5">
          <w:rPr>
            <w:i/>
            <w:iCs/>
          </w:rPr>
          <w:t>4</w:t>
        </w:r>
      </w:ins>
      <w:ins w:id="96" w:author="Buenrostro Jauregui Mario Humberto" w:date="2023-03-07T12:01:00Z">
        <w:r w:rsidR="003814D5">
          <w:rPr>
            <w:i/>
            <w:iCs/>
          </w:rPr>
          <w:t>:</w:t>
        </w:r>
      </w:ins>
      <w:ins w:id="97" w:author="Buenrostro Jauregui Mario Humberto" w:date="2023-03-07T12:05:00Z">
        <w:r w:rsidR="003814D5">
          <w:rPr>
            <w:i/>
            <w:iCs/>
          </w:rPr>
          <w:t>4</w:t>
        </w:r>
      </w:ins>
      <w:ins w:id="98" w:author="Buenrostro Jauregui Mario Humberto" w:date="2023-03-07T12:02:00Z">
        <w:r w:rsidR="003814D5">
          <w:rPr>
            <w:i/>
            <w:iCs/>
          </w:rPr>
          <w:t>0</w:t>
        </w:r>
      </w:ins>
      <w:ins w:id="99" w:author="Buenrostro Jauregui Mario Humberto" w:date="2023-03-07T12:01:00Z">
        <w:r w:rsidR="003814D5">
          <w:rPr>
            <w:i/>
            <w:iCs/>
          </w:rPr>
          <w:t xml:space="preserve"> min</w:t>
        </w:r>
      </w:ins>
      <w:del w:id="100" w:author="Buenrostro Jauregui Mario Humberto" w:date="2023-03-07T12:01:00Z">
        <w:r w:rsidRPr="002A1AFF" w:rsidDel="003814D5">
          <w:rPr>
            <w:highlight w:val="yellow"/>
          </w:rPr>
          <w:delText>To be provided by Authors</w:delText>
        </w:r>
      </w:del>
      <w:r>
        <w:t>: Testing and Stages being opened</w:t>
      </w:r>
      <w:r w:rsidR="00FE72EB">
        <w:t>, then a</w:t>
      </w:r>
      <w:r>
        <w:t xml:space="preserve">dd item and </w:t>
      </w:r>
      <w:proofErr w:type="gramStart"/>
      <w:r>
        <w:t>New</w:t>
      </w:r>
      <w:proofErr w:type="gramEnd"/>
      <w:r>
        <w:t xml:space="preserve"> stage being selected, then stage being named</w:t>
      </w:r>
    </w:p>
    <w:p w14:paraId="73967047" w14:textId="77777777" w:rsidR="002A1AFF" w:rsidRDefault="002A1AFF" w:rsidP="002A1AFF">
      <w:pPr>
        <w:widowControl w:val="0"/>
        <w:pBdr>
          <w:top w:val="nil"/>
          <w:left w:val="nil"/>
          <w:bottom w:val="nil"/>
          <w:right w:val="nil"/>
          <w:between w:val="nil"/>
        </w:pBdr>
        <w:adjustRightInd w:val="0"/>
        <w:snapToGrid w:val="0"/>
        <w:ind w:left="1627"/>
        <w:jc w:val="both"/>
      </w:pPr>
    </w:p>
    <w:p w14:paraId="09AD0F89" w14:textId="0B0F97FF" w:rsidR="002A1AFF" w:rsidRDefault="002A1AFF" w:rsidP="002A1AFF">
      <w:pPr>
        <w:widowControl w:val="0"/>
        <w:numPr>
          <w:ilvl w:val="1"/>
          <w:numId w:val="12"/>
        </w:numPr>
        <w:pBdr>
          <w:top w:val="nil"/>
          <w:left w:val="nil"/>
          <w:bottom w:val="nil"/>
          <w:right w:val="nil"/>
          <w:between w:val="nil"/>
        </w:pBdr>
        <w:adjustRightInd w:val="0"/>
        <w:snapToGrid w:val="0"/>
        <w:jc w:val="both"/>
      </w:pPr>
      <w:r>
        <w:t xml:space="preserve">Then define the duration of the stage </w:t>
      </w:r>
      <w:r>
        <w:rPr>
          <w:b/>
          <w:bCs/>
        </w:rPr>
        <w:t xml:space="preserve">[1] </w:t>
      </w:r>
      <w:r>
        <w:t xml:space="preserve">and repeat the setup for the short- and long-term memory tests </w:t>
      </w:r>
      <w:r>
        <w:rPr>
          <w:b/>
          <w:bCs/>
        </w:rPr>
        <w:t>[1]</w:t>
      </w:r>
      <w:r>
        <w:t>.</w:t>
      </w:r>
    </w:p>
    <w:p w14:paraId="56D2554C" w14:textId="77777777" w:rsidR="002A1AFF" w:rsidRDefault="002A1AFF" w:rsidP="002A1AFF">
      <w:pPr>
        <w:widowControl w:val="0"/>
        <w:pBdr>
          <w:top w:val="nil"/>
          <w:left w:val="nil"/>
          <w:bottom w:val="nil"/>
          <w:right w:val="nil"/>
          <w:between w:val="nil"/>
        </w:pBdr>
        <w:adjustRightInd w:val="0"/>
        <w:snapToGrid w:val="0"/>
        <w:ind w:left="907"/>
        <w:jc w:val="both"/>
      </w:pPr>
    </w:p>
    <w:p w14:paraId="5E1F1F45" w14:textId="538A150A" w:rsidR="002A1AFF" w:rsidRPr="001F1654" w:rsidRDefault="002A1AFF" w:rsidP="002A1AFF">
      <w:pPr>
        <w:widowControl w:val="0"/>
        <w:numPr>
          <w:ilvl w:val="2"/>
          <w:numId w:val="12"/>
        </w:numPr>
        <w:pBdr>
          <w:top w:val="nil"/>
          <w:left w:val="nil"/>
          <w:bottom w:val="nil"/>
          <w:right w:val="nil"/>
          <w:between w:val="nil"/>
        </w:pBdr>
        <w:adjustRightInd w:val="0"/>
        <w:snapToGrid w:val="0"/>
        <w:jc w:val="both"/>
      </w:pPr>
      <w:r w:rsidRPr="002A1AFF">
        <w:t xml:space="preserve">SCREEN: </w:t>
      </w:r>
      <w:ins w:id="101" w:author="Buenrostro Jauregui Mario Humberto" w:date="2023-03-07T12:02:00Z">
        <w:r w:rsidR="003814D5">
          <w:rPr>
            <w:i/>
            <w:iCs/>
          </w:rPr>
          <w:t xml:space="preserve">Video: </w:t>
        </w:r>
        <w:r w:rsidR="003814D5" w:rsidRPr="009B0228">
          <w:rPr>
            <w:iCs/>
          </w:rPr>
          <w:t>ANYMAZE</w:t>
        </w:r>
        <w:r w:rsidR="003814D5">
          <w:rPr>
            <w:i/>
            <w:iCs/>
          </w:rPr>
          <w:t xml:space="preserve"> </w:t>
        </w:r>
      </w:ins>
      <w:ins w:id="102" w:author="Buenrostro Jauregui Mario Humberto" w:date="2023-03-07T12:06:00Z">
        <w:r w:rsidR="003814D5">
          <w:rPr>
            <w:i/>
            <w:iCs/>
          </w:rPr>
          <w:t>4</w:t>
        </w:r>
      </w:ins>
      <w:ins w:id="103" w:author="Buenrostro Jauregui Mario Humberto" w:date="2023-03-07T12:02:00Z">
        <w:r w:rsidR="003814D5">
          <w:rPr>
            <w:i/>
            <w:iCs/>
          </w:rPr>
          <w:t>:</w:t>
        </w:r>
      </w:ins>
      <w:ins w:id="104" w:author="Buenrostro Jauregui Mario Humberto" w:date="2023-03-07T12:06:00Z">
        <w:r w:rsidR="003814D5">
          <w:rPr>
            <w:i/>
            <w:iCs/>
          </w:rPr>
          <w:t>4</w:t>
        </w:r>
      </w:ins>
      <w:ins w:id="105" w:author="Buenrostro Jauregui Mario Humberto" w:date="2023-03-07T12:07:00Z">
        <w:r w:rsidR="003814D5">
          <w:rPr>
            <w:i/>
            <w:iCs/>
          </w:rPr>
          <w:t>6</w:t>
        </w:r>
      </w:ins>
      <w:ins w:id="106" w:author="Buenrostro Jauregui Mario Humberto" w:date="2023-03-07T12:02:00Z">
        <w:r w:rsidR="003814D5">
          <w:rPr>
            <w:i/>
            <w:iCs/>
          </w:rPr>
          <w:t>-</w:t>
        </w:r>
      </w:ins>
      <w:ins w:id="107" w:author="Buenrostro Jauregui Mario Humberto" w:date="2023-03-07T12:03:00Z">
        <w:r w:rsidR="003814D5">
          <w:rPr>
            <w:i/>
            <w:iCs/>
          </w:rPr>
          <w:t>4</w:t>
        </w:r>
      </w:ins>
      <w:ins w:id="108" w:author="Buenrostro Jauregui Mario Humberto" w:date="2023-03-07T12:02:00Z">
        <w:r w:rsidR="003814D5">
          <w:rPr>
            <w:i/>
            <w:iCs/>
          </w:rPr>
          <w:t>:</w:t>
        </w:r>
      </w:ins>
      <w:ins w:id="109" w:author="Buenrostro Jauregui Mario Humberto" w:date="2023-03-07T12:06:00Z">
        <w:r w:rsidR="003814D5">
          <w:rPr>
            <w:i/>
            <w:iCs/>
          </w:rPr>
          <w:t>49</w:t>
        </w:r>
      </w:ins>
      <w:ins w:id="110" w:author="Buenrostro Jauregui Mario Humberto" w:date="2023-03-07T12:02:00Z">
        <w:r w:rsidR="003814D5">
          <w:rPr>
            <w:i/>
            <w:iCs/>
          </w:rPr>
          <w:t xml:space="preserve"> min</w:t>
        </w:r>
      </w:ins>
      <w:del w:id="111" w:author="Buenrostro Jauregui Mario Humberto" w:date="2023-03-07T12:02:00Z">
        <w:r w:rsidRPr="002A1AFF" w:rsidDel="003814D5">
          <w:rPr>
            <w:highlight w:val="yellow"/>
          </w:rPr>
          <w:delText>To be provided by Authors</w:delText>
        </w:r>
      </w:del>
      <w:r>
        <w:t>: Stage being defined</w:t>
      </w:r>
    </w:p>
    <w:p w14:paraId="0C3D05B8" w14:textId="508A94D9" w:rsidR="002A1AFF" w:rsidRDefault="002A1AFF" w:rsidP="002A1AFF">
      <w:pPr>
        <w:widowControl w:val="0"/>
        <w:numPr>
          <w:ilvl w:val="2"/>
          <w:numId w:val="12"/>
        </w:numPr>
        <w:pBdr>
          <w:top w:val="nil"/>
          <w:left w:val="nil"/>
          <w:bottom w:val="nil"/>
          <w:right w:val="nil"/>
          <w:between w:val="nil"/>
        </w:pBdr>
        <w:adjustRightInd w:val="0"/>
        <w:snapToGrid w:val="0"/>
        <w:jc w:val="both"/>
      </w:pPr>
      <w:r>
        <w:t xml:space="preserve">Talent selecting New empty experiment, with monitor visible in </w:t>
      </w:r>
      <w:proofErr w:type="gramStart"/>
      <w:r>
        <w:t>frame</w:t>
      </w:r>
      <w:proofErr w:type="gramEnd"/>
    </w:p>
    <w:p w14:paraId="6F7D273D" w14:textId="77777777" w:rsidR="00397F59" w:rsidRDefault="00397F59" w:rsidP="00397F59">
      <w:pPr>
        <w:widowControl w:val="0"/>
        <w:pBdr>
          <w:top w:val="nil"/>
          <w:left w:val="nil"/>
          <w:bottom w:val="nil"/>
          <w:right w:val="nil"/>
          <w:between w:val="nil"/>
        </w:pBdr>
        <w:adjustRightInd w:val="0"/>
        <w:snapToGrid w:val="0"/>
        <w:ind w:left="1627"/>
        <w:jc w:val="both"/>
      </w:pPr>
    </w:p>
    <w:p w14:paraId="07CEC62C" w14:textId="5AA2A490" w:rsidR="00A24CBB" w:rsidRDefault="00397F59" w:rsidP="008A0BDB">
      <w:pPr>
        <w:widowControl w:val="0"/>
        <w:numPr>
          <w:ilvl w:val="1"/>
          <w:numId w:val="12"/>
        </w:numPr>
        <w:pBdr>
          <w:top w:val="nil"/>
          <w:left w:val="nil"/>
          <w:bottom w:val="nil"/>
          <w:right w:val="nil"/>
          <w:between w:val="nil"/>
        </w:pBdr>
        <w:adjustRightInd w:val="0"/>
        <w:snapToGrid w:val="0"/>
        <w:jc w:val="both"/>
      </w:pPr>
      <w:r>
        <w:t xml:space="preserve">When </w:t>
      </w:r>
      <w:proofErr w:type="gramStart"/>
      <w:r>
        <w:t>all of</w:t>
      </w:r>
      <w:proofErr w:type="gramEnd"/>
      <w:r>
        <w:t xml:space="preserve"> the </w:t>
      </w:r>
      <w:r w:rsidR="008A0BDB">
        <w:t>tests</w:t>
      </w:r>
      <w:r>
        <w:t xml:space="preserve"> have been set up, </w:t>
      </w:r>
      <w:r w:rsidR="008A0BDB">
        <w:t>open</w:t>
      </w:r>
      <w:r>
        <w:t xml:space="preserve"> </w:t>
      </w:r>
      <w:r>
        <w:rPr>
          <w:b/>
          <w:bCs/>
        </w:rPr>
        <w:t>Procedures</w:t>
      </w:r>
      <w:r w:rsidR="008A0BDB">
        <w:t xml:space="preserve"> and d</w:t>
      </w:r>
      <w:r w:rsidR="00A24CBB" w:rsidRPr="001F1654">
        <w:t xml:space="preserve">efine the events to be tracked for each stage </w:t>
      </w:r>
      <w:r w:rsidR="008A0BDB">
        <w:rPr>
          <w:b/>
          <w:bCs/>
        </w:rPr>
        <w:t>[1]</w:t>
      </w:r>
      <w:r w:rsidR="00A24CBB" w:rsidRPr="001F1654">
        <w:t>.</w:t>
      </w:r>
    </w:p>
    <w:p w14:paraId="409B33A9" w14:textId="77777777" w:rsidR="008A0BDB" w:rsidRDefault="008A0BDB" w:rsidP="008A0BDB">
      <w:pPr>
        <w:widowControl w:val="0"/>
        <w:pBdr>
          <w:top w:val="nil"/>
          <w:left w:val="nil"/>
          <w:bottom w:val="nil"/>
          <w:right w:val="nil"/>
          <w:between w:val="nil"/>
        </w:pBdr>
        <w:adjustRightInd w:val="0"/>
        <w:snapToGrid w:val="0"/>
        <w:ind w:left="907"/>
        <w:jc w:val="both"/>
      </w:pPr>
    </w:p>
    <w:p w14:paraId="3953B5CC" w14:textId="03DF2599" w:rsidR="00A24CBB" w:rsidRPr="008A0BDB" w:rsidRDefault="008A0BDB" w:rsidP="008A0BDB">
      <w:pPr>
        <w:widowControl w:val="0"/>
        <w:numPr>
          <w:ilvl w:val="2"/>
          <w:numId w:val="12"/>
        </w:numPr>
        <w:pBdr>
          <w:top w:val="nil"/>
          <w:left w:val="nil"/>
          <w:bottom w:val="nil"/>
          <w:right w:val="nil"/>
          <w:between w:val="nil"/>
        </w:pBdr>
        <w:adjustRightInd w:val="0"/>
        <w:snapToGrid w:val="0"/>
        <w:jc w:val="both"/>
      </w:pPr>
      <w:r w:rsidRPr="002A1AFF">
        <w:t xml:space="preserve">SCREEN: </w:t>
      </w:r>
      <w:ins w:id="112" w:author="Buenrostro Jauregui Mario Humberto" w:date="2023-03-07T14:18:00Z">
        <w:r w:rsidR="006F4D1B">
          <w:rPr>
            <w:i/>
            <w:iCs/>
          </w:rPr>
          <w:t xml:space="preserve">Video: </w:t>
        </w:r>
        <w:r w:rsidR="006F4D1B" w:rsidRPr="009B0228">
          <w:rPr>
            <w:iCs/>
          </w:rPr>
          <w:t>ANYMAZE</w:t>
        </w:r>
        <w:r w:rsidR="006F4D1B">
          <w:rPr>
            <w:i/>
            <w:iCs/>
          </w:rPr>
          <w:t xml:space="preserve"> </w:t>
        </w:r>
        <w:r w:rsidR="006F4D1B">
          <w:rPr>
            <w:i/>
            <w:iCs/>
          </w:rPr>
          <w:t>5</w:t>
        </w:r>
        <w:r w:rsidR="006F4D1B">
          <w:rPr>
            <w:i/>
            <w:iCs/>
          </w:rPr>
          <w:t>:</w:t>
        </w:r>
        <w:r w:rsidR="006F4D1B">
          <w:rPr>
            <w:i/>
            <w:iCs/>
          </w:rPr>
          <w:t>15</w:t>
        </w:r>
        <w:r w:rsidR="006F4D1B">
          <w:rPr>
            <w:i/>
            <w:iCs/>
          </w:rPr>
          <w:t>-</w:t>
        </w:r>
      </w:ins>
      <w:ins w:id="113" w:author="Buenrostro Jauregui Mario Humberto" w:date="2023-03-07T14:28:00Z">
        <w:r w:rsidR="00497864">
          <w:rPr>
            <w:i/>
            <w:iCs/>
          </w:rPr>
          <w:t>5</w:t>
        </w:r>
      </w:ins>
      <w:ins w:id="114" w:author="Buenrostro Jauregui Mario Humberto" w:date="2023-03-07T14:18:00Z">
        <w:r w:rsidR="006F4D1B">
          <w:rPr>
            <w:i/>
            <w:iCs/>
          </w:rPr>
          <w:t>:</w:t>
        </w:r>
      </w:ins>
      <w:ins w:id="115" w:author="Buenrostro Jauregui Mario Humberto" w:date="2023-03-07T14:28:00Z">
        <w:r w:rsidR="00497864">
          <w:rPr>
            <w:i/>
            <w:iCs/>
          </w:rPr>
          <w:t>34</w:t>
        </w:r>
      </w:ins>
      <w:ins w:id="116" w:author="Buenrostro Jauregui Mario Humberto" w:date="2023-03-07T14:18:00Z">
        <w:r w:rsidR="006F4D1B">
          <w:rPr>
            <w:i/>
            <w:iCs/>
          </w:rPr>
          <w:t xml:space="preserve"> min</w:t>
        </w:r>
      </w:ins>
      <w:ins w:id="117" w:author="Buenrostro Jauregui Mario Humberto" w:date="2023-03-07T14:27:00Z">
        <w:r w:rsidR="00497864">
          <w:rPr>
            <w:i/>
            <w:iCs/>
          </w:rPr>
          <w:t xml:space="preserve">; </w:t>
        </w:r>
        <w:r w:rsidR="00497864" w:rsidRPr="009B0228">
          <w:rPr>
            <w:iCs/>
          </w:rPr>
          <w:t>ANYMAZE</w:t>
        </w:r>
        <w:r w:rsidR="00497864">
          <w:rPr>
            <w:i/>
            <w:iCs/>
          </w:rPr>
          <w:t xml:space="preserve"> </w:t>
        </w:r>
        <w:r w:rsidR="00497864">
          <w:rPr>
            <w:i/>
            <w:iCs/>
          </w:rPr>
          <w:t>11</w:t>
        </w:r>
        <w:r w:rsidR="00497864">
          <w:rPr>
            <w:i/>
            <w:iCs/>
          </w:rPr>
          <w:t>:5</w:t>
        </w:r>
        <w:r w:rsidR="00497864">
          <w:rPr>
            <w:i/>
            <w:iCs/>
          </w:rPr>
          <w:t>0</w:t>
        </w:r>
        <w:r w:rsidR="00497864">
          <w:rPr>
            <w:i/>
            <w:iCs/>
          </w:rPr>
          <w:t>-</w:t>
        </w:r>
        <w:r w:rsidR="00497864">
          <w:rPr>
            <w:i/>
            <w:iCs/>
          </w:rPr>
          <w:t>11</w:t>
        </w:r>
        <w:r w:rsidR="00497864">
          <w:rPr>
            <w:i/>
            <w:iCs/>
          </w:rPr>
          <w:t>:</w:t>
        </w:r>
        <w:r w:rsidR="00497864">
          <w:rPr>
            <w:i/>
            <w:iCs/>
          </w:rPr>
          <w:t>51</w:t>
        </w:r>
        <w:r w:rsidR="00497864">
          <w:rPr>
            <w:i/>
            <w:iCs/>
          </w:rPr>
          <w:t xml:space="preserve"> min</w:t>
        </w:r>
      </w:ins>
      <w:del w:id="118" w:author="Buenrostro Jauregui Mario Humberto" w:date="2023-03-07T14:18:00Z">
        <w:r w:rsidRPr="002A1AFF" w:rsidDel="006F4D1B">
          <w:rPr>
            <w:highlight w:val="yellow"/>
          </w:rPr>
          <w:delText>To be provided by Authors</w:delText>
        </w:r>
      </w:del>
      <w:r>
        <w:t>: Procedures being opened, then event(s) being defined for one stage</w:t>
      </w:r>
    </w:p>
    <w:p w14:paraId="2DDD485B" w14:textId="77777777" w:rsidR="008A0BDB" w:rsidRPr="008A0BDB" w:rsidRDefault="004A5B5F" w:rsidP="008A0BDB">
      <w:pPr>
        <w:pStyle w:val="Textoindependiente"/>
        <w:numPr>
          <w:ilvl w:val="0"/>
          <w:numId w:val="12"/>
        </w:numPr>
        <w:spacing w:before="360"/>
        <w:outlineLvl w:val="0"/>
        <w:rPr>
          <w:i w:val="0"/>
          <w:iCs/>
        </w:rPr>
      </w:pPr>
      <w:r w:rsidRPr="00A24CBB">
        <w:rPr>
          <w:b/>
          <w:i w:val="0"/>
          <w:iCs/>
        </w:rPr>
        <w:t xml:space="preserve">Novel </w:t>
      </w:r>
      <w:r w:rsidR="00716615" w:rsidRPr="00A24CBB">
        <w:rPr>
          <w:b/>
          <w:i w:val="0"/>
          <w:iCs/>
        </w:rPr>
        <w:t>O</w:t>
      </w:r>
      <w:r w:rsidRPr="00A24CBB">
        <w:rPr>
          <w:b/>
          <w:i w:val="0"/>
          <w:iCs/>
        </w:rPr>
        <w:t xml:space="preserve">bject </w:t>
      </w:r>
      <w:r w:rsidR="00716615" w:rsidRPr="00A24CBB">
        <w:rPr>
          <w:b/>
          <w:i w:val="0"/>
          <w:iCs/>
        </w:rPr>
        <w:t>R</w:t>
      </w:r>
      <w:r w:rsidRPr="00A24CBB">
        <w:rPr>
          <w:b/>
          <w:i w:val="0"/>
          <w:iCs/>
        </w:rPr>
        <w:t xml:space="preserve">ecognition </w:t>
      </w:r>
      <w:r w:rsidR="00716615" w:rsidRPr="00A24CBB">
        <w:rPr>
          <w:b/>
          <w:i w:val="0"/>
          <w:iCs/>
        </w:rPr>
        <w:t>T</w:t>
      </w:r>
      <w:r w:rsidRPr="00A24CBB">
        <w:rPr>
          <w:b/>
          <w:i w:val="0"/>
          <w:iCs/>
        </w:rPr>
        <w:t>est (NORT</w:t>
      </w:r>
      <w:r w:rsidR="008A0BDB">
        <w:rPr>
          <w:b/>
          <w:i w:val="0"/>
          <w:iCs/>
        </w:rPr>
        <w:t>)</w:t>
      </w:r>
    </w:p>
    <w:p w14:paraId="78DC4B5A" w14:textId="5FAC48E8" w:rsidR="008A0BDB" w:rsidRPr="008A0BDB" w:rsidRDefault="00A24CBB" w:rsidP="008A0BDB">
      <w:pPr>
        <w:pStyle w:val="Textoindependiente"/>
        <w:numPr>
          <w:ilvl w:val="1"/>
          <w:numId w:val="12"/>
        </w:numPr>
        <w:spacing w:before="360"/>
        <w:outlineLvl w:val="0"/>
        <w:rPr>
          <w:i w:val="0"/>
          <w:iCs/>
        </w:rPr>
      </w:pPr>
      <w:r w:rsidRPr="008A0BDB">
        <w:rPr>
          <w:i w:val="0"/>
          <w:iCs/>
        </w:rPr>
        <w:t xml:space="preserve">For an acquisition session, </w:t>
      </w:r>
      <w:r w:rsidR="008A0BDB">
        <w:rPr>
          <w:i w:val="0"/>
          <w:iCs/>
        </w:rPr>
        <w:t>i</w:t>
      </w:r>
      <w:r w:rsidR="008A0BDB" w:rsidRPr="008A0BDB">
        <w:rPr>
          <w:i w:val="0"/>
          <w:iCs/>
        </w:rPr>
        <w:t xml:space="preserve">n the tracking software, select </w:t>
      </w:r>
      <w:r w:rsidR="008A0BDB" w:rsidRPr="008A0BDB">
        <w:rPr>
          <w:b/>
          <w:bCs/>
          <w:i w:val="0"/>
          <w:iCs/>
        </w:rPr>
        <w:t>Tests</w:t>
      </w:r>
      <w:r w:rsidR="008A0BDB" w:rsidRPr="008A0BDB">
        <w:rPr>
          <w:i w:val="0"/>
          <w:iCs/>
        </w:rPr>
        <w:t xml:space="preserve"> and </w:t>
      </w:r>
      <w:r w:rsidR="008A0BDB" w:rsidRPr="008A0BDB">
        <w:rPr>
          <w:b/>
          <w:bCs/>
          <w:i w:val="0"/>
          <w:iCs/>
        </w:rPr>
        <w:t xml:space="preserve">Add a test </w:t>
      </w:r>
      <w:r w:rsidR="008A0BDB">
        <w:rPr>
          <w:b/>
          <w:bCs/>
          <w:i w:val="0"/>
          <w:iCs/>
        </w:rPr>
        <w:t xml:space="preserve">[1] </w:t>
      </w:r>
      <w:r w:rsidR="008A0BDB" w:rsidRPr="008A0BDB">
        <w:rPr>
          <w:i w:val="0"/>
          <w:iCs/>
        </w:rPr>
        <w:t xml:space="preserve">and assign a number for the animal to be tested </w:t>
      </w:r>
      <w:r w:rsidR="008A0BDB" w:rsidRPr="008A0BDB">
        <w:rPr>
          <w:b/>
          <w:bCs/>
          <w:i w:val="0"/>
          <w:iCs/>
        </w:rPr>
        <w:t>[1]</w:t>
      </w:r>
      <w:r w:rsidR="008A0BDB" w:rsidRPr="008A0BDB">
        <w:rPr>
          <w:i w:val="0"/>
          <w:iCs/>
        </w:rPr>
        <w:t>.</w:t>
      </w:r>
    </w:p>
    <w:p w14:paraId="201F175E" w14:textId="12EA247D" w:rsidR="008A0BDB" w:rsidRDefault="008A0BDB" w:rsidP="008A0BDB">
      <w:pPr>
        <w:pStyle w:val="Textoindependiente"/>
        <w:numPr>
          <w:ilvl w:val="2"/>
          <w:numId w:val="12"/>
        </w:numPr>
        <w:spacing w:before="360"/>
        <w:outlineLvl w:val="0"/>
        <w:rPr>
          <w:i w:val="0"/>
          <w:iCs/>
        </w:rPr>
      </w:pPr>
      <w:r>
        <w:rPr>
          <w:i w:val="0"/>
          <w:iCs/>
        </w:rPr>
        <w:t>WIDE: Talent selecting Tests and Add a test</w:t>
      </w:r>
    </w:p>
    <w:p w14:paraId="19E013C2" w14:textId="2F92DAD3" w:rsidR="008A0BDB" w:rsidRDefault="008A0BDB" w:rsidP="008A0BDB">
      <w:pPr>
        <w:pStyle w:val="Textoindependiente"/>
        <w:numPr>
          <w:ilvl w:val="2"/>
          <w:numId w:val="12"/>
        </w:numPr>
        <w:spacing w:before="360"/>
        <w:outlineLvl w:val="0"/>
        <w:rPr>
          <w:i w:val="0"/>
          <w:iCs/>
        </w:rPr>
      </w:pPr>
      <w:r w:rsidRPr="008A0BDB">
        <w:rPr>
          <w:i w:val="0"/>
          <w:iCs/>
        </w:rPr>
        <w:t xml:space="preserve">SCREEN: </w:t>
      </w:r>
      <w:ins w:id="119" w:author="Buenrostro Jauregui Mario Humberto" w:date="2023-03-07T14:37:00Z">
        <w:r w:rsidR="009037A5">
          <w:rPr>
            <w:i w:val="0"/>
            <w:iCs/>
          </w:rPr>
          <w:t xml:space="preserve">Video: </w:t>
        </w:r>
      </w:ins>
      <w:ins w:id="120" w:author="Buenrostro Jauregui Mario Humberto" w:date="2023-03-07T14:31:00Z">
        <w:r w:rsidR="00497864" w:rsidRPr="009B0228">
          <w:rPr>
            <w:i w:val="0"/>
            <w:iCs/>
          </w:rPr>
          <w:t>ANYMAZE</w:t>
        </w:r>
        <w:r w:rsidR="00497864">
          <w:rPr>
            <w:i w:val="0"/>
            <w:iCs/>
          </w:rPr>
          <w:t xml:space="preserve"> </w:t>
        </w:r>
        <w:r w:rsidR="00497864">
          <w:rPr>
            <w:i w:val="0"/>
            <w:iCs/>
          </w:rPr>
          <w:t>12</w:t>
        </w:r>
        <w:r w:rsidR="00497864">
          <w:rPr>
            <w:i w:val="0"/>
            <w:iCs/>
          </w:rPr>
          <w:t>:</w:t>
        </w:r>
        <w:r w:rsidR="00497864">
          <w:rPr>
            <w:i w:val="0"/>
            <w:iCs/>
          </w:rPr>
          <w:t>44</w:t>
        </w:r>
        <w:r w:rsidR="00497864">
          <w:rPr>
            <w:i w:val="0"/>
            <w:iCs/>
          </w:rPr>
          <w:t>-</w:t>
        </w:r>
      </w:ins>
      <w:ins w:id="121" w:author="Buenrostro Jauregui Mario Humberto" w:date="2023-03-07T14:32:00Z">
        <w:r w:rsidR="00497864">
          <w:rPr>
            <w:i w:val="0"/>
            <w:iCs/>
          </w:rPr>
          <w:t>12</w:t>
        </w:r>
      </w:ins>
      <w:ins w:id="122" w:author="Buenrostro Jauregui Mario Humberto" w:date="2023-03-07T14:31:00Z">
        <w:r w:rsidR="00497864">
          <w:rPr>
            <w:i w:val="0"/>
            <w:iCs/>
          </w:rPr>
          <w:t>:4</w:t>
        </w:r>
      </w:ins>
      <w:ins w:id="123" w:author="Buenrostro Jauregui Mario Humberto" w:date="2023-03-07T14:32:00Z">
        <w:r w:rsidR="00497864">
          <w:rPr>
            <w:i w:val="0"/>
            <w:iCs/>
          </w:rPr>
          <w:t>7</w:t>
        </w:r>
      </w:ins>
      <w:ins w:id="124" w:author="Buenrostro Jauregui Mario Humberto" w:date="2023-03-07T14:31:00Z">
        <w:r w:rsidR="00497864">
          <w:rPr>
            <w:i w:val="0"/>
            <w:iCs/>
          </w:rPr>
          <w:t xml:space="preserve"> min</w:t>
        </w:r>
      </w:ins>
      <w:del w:id="125" w:author="Buenrostro Jauregui Mario Humberto" w:date="2023-03-07T14:31:00Z">
        <w:r w:rsidRPr="008A0BDB" w:rsidDel="00497864">
          <w:rPr>
            <w:i w:val="0"/>
            <w:iCs/>
            <w:highlight w:val="yellow"/>
          </w:rPr>
          <w:delText>To be provided by Authors</w:delText>
        </w:r>
      </w:del>
      <w:r w:rsidRPr="008A0BDB">
        <w:rPr>
          <w:i w:val="0"/>
          <w:iCs/>
        </w:rPr>
        <w:t xml:space="preserve">: </w:t>
      </w:r>
      <w:r>
        <w:rPr>
          <w:i w:val="0"/>
          <w:iCs/>
        </w:rPr>
        <w:t>N</w:t>
      </w:r>
      <w:r w:rsidRPr="008A0BDB">
        <w:rPr>
          <w:i w:val="0"/>
          <w:iCs/>
        </w:rPr>
        <w:t>umber being assigned</w:t>
      </w:r>
    </w:p>
    <w:p w14:paraId="6042F395" w14:textId="3CC0A0A5" w:rsidR="008A0BDB" w:rsidRPr="008A0BDB" w:rsidRDefault="008A0BDB" w:rsidP="008A0BDB">
      <w:pPr>
        <w:pStyle w:val="Textoindependiente"/>
        <w:numPr>
          <w:ilvl w:val="1"/>
          <w:numId w:val="12"/>
        </w:numPr>
        <w:spacing w:before="360"/>
        <w:outlineLvl w:val="0"/>
        <w:rPr>
          <w:i w:val="0"/>
          <w:iCs/>
        </w:rPr>
      </w:pPr>
      <w:r w:rsidRPr="008A0BDB">
        <w:rPr>
          <w:i w:val="0"/>
          <w:iCs/>
        </w:rPr>
        <w:t xml:space="preserve">Select </w:t>
      </w:r>
      <w:r w:rsidRPr="008A0BDB">
        <w:rPr>
          <w:b/>
          <w:bCs/>
          <w:i w:val="0"/>
          <w:iCs/>
        </w:rPr>
        <w:t>Record</w:t>
      </w:r>
      <w:r w:rsidRPr="008A0BDB">
        <w:rPr>
          <w:i w:val="0"/>
          <w:iCs/>
        </w:rPr>
        <w:t xml:space="preserve"> and name the animals and session </w:t>
      </w:r>
      <w:r w:rsidRPr="008A0BDB">
        <w:rPr>
          <w:b/>
          <w:bCs/>
          <w:i w:val="0"/>
          <w:iCs/>
        </w:rPr>
        <w:t>[1]</w:t>
      </w:r>
      <w:r w:rsidRPr="008A0BDB">
        <w:rPr>
          <w:i w:val="0"/>
          <w:iCs/>
        </w:rPr>
        <w:t>.</w:t>
      </w:r>
    </w:p>
    <w:p w14:paraId="61771363" w14:textId="4D805A1B" w:rsidR="008A0BDB" w:rsidRDefault="008A0BDB" w:rsidP="008A0BDB">
      <w:pPr>
        <w:pStyle w:val="Textoindependiente"/>
        <w:numPr>
          <w:ilvl w:val="2"/>
          <w:numId w:val="12"/>
        </w:numPr>
        <w:spacing w:before="360"/>
        <w:outlineLvl w:val="0"/>
        <w:rPr>
          <w:i w:val="0"/>
          <w:iCs/>
        </w:rPr>
      </w:pPr>
      <w:r w:rsidRPr="008A0BDB">
        <w:rPr>
          <w:i w:val="0"/>
          <w:iCs/>
        </w:rPr>
        <w:t xml:space="preserve">SCREEN: </w:t>
      </w:r>
      <w:ins w:id="126" w:author="Buenrostro Jauregui Mario Humberto" w:date="2023-03-07T14:37:00Z">
        <w:r w:rsidR="009037A5">
          <w:rPr>
            <w:i w:val="0"/>
            <w:iCs/>
          </w:rPr>
          <w:t xml:space="preserve">Video: </w:t>
        </w:r>
      </w:ins>
      <w:ins w:id="127" w:author="Buenrostro Jauregui Mario Humberto" w:date="2023-03-07T14:32:00Z">
        <w:r w:rsidR="00497864" w:rsidRPr="009B0228">
          <w:rPr>
            <w:i w:val="0"/>
            <w:iCs/>
          </w:rPr>
          <w:t>ANYMAZE</w:t>
        </w:r>
        <w:r w:rsidR="00497864">
          <w:rPr>
            <w:i w:val="0"/>
            <w:iCs/>
          </w:rPr>
          <w:t xml:space="preserve"> 12:4</w:t>
        </w:r>
        <w:r w:rsidR="00497864">
          <w:rPr>
            <w:i w:val="0"/>
            <w:iCs/>
          </w:rPr>
          <w:t>7</w:t>
        </w:r>
        <w:r w:rsidR="00497864">
          <w:rPr>
            <w:i w:val="0"/>
            <w:iCs/>
          </w:rPr>
          <w:t>-1</w:t>
        </w:r>
      </w:ins>
      <w:ins w:id="128" w:author="Buenrostro Jauregui Mario Humberto" w:date="2023-03-07T14:33:00Z">
        <w:r w:rsidR="00497864">
          <w:rPr>
            <w:i w:val="0"/>
            <w:iCs/>
          </w:rPr>
          <w:t>3</w:t>
        </w:r>
      </w:ins>
      <w:ins w:id="129" w:author="Buenrostro Jauregui Mario Humberto" w:date="2023-03-07T14:32:00Z">
        <w:r w:rsidR="00497864">
          <w:rPr>
            <w:i w:val="0"/>
            <w:iCs/>
          </w:rPr>
          <w:t>:</w:t>
        </w:r>
      </w:ins>
      <w:ins w:id="130" w:author="Buenrostro Jauregui Mario Humberto" w:date="2023-03-07T14:33:00Z">
        <w:r w:rsidR="00497864">
          <w:rPr>
            <w:i w:val="0"/>
            <w:iCs/>
          </w:rPr>
          <w:t>0</w:t>
        </w:r>
      </w:ins>
      <w:ins w:id="131" w:author="Buenrostro Jauregui Mario Humberto" w:date="2023-03-07T14:32:00Z">
        <w:r w:rsidR="00497864">
          <w:rPr>
            <w:i w:val="0"/>
            <w:iCs/>
          </w:rPr>
          <w:t>7 min</w:t>
        </w:r>
      </w:ins>
      <w:del w:id="132" w:author="Buenrostro Jauregui Mario Humberto" w:date="2023-03-07T14:32:00Z">
        <w:r w:rsidRPr="008A0BDB" w:rsidDel="00497864">
          <w:rPr>
            <w:i w:val="0"/>
            <w:iCs/>
            <w:highlight w:val="yellow"/>
          </w:rPr>
          <w:delText>To be provided by Authors</w:delText>
        </w:r>
      </w:del>
      <w:r w:rsidRPr="008A0BDB">
        <w:rPr>
          <w:i w:val="0"/>
          <w:iCs/>
        </w:rPr>
        <w:t>:</w:t>
      </w:r>
      <w:r>
        <w:rPr>
          <w:i w:val="0"/>
          <w:iCs/>
        </w:rPr>
        <w:t xml:space="preserve"> Record being selected, then animals and session being named</w:t>
      </w:r>
    </w:p>
    <w:p w14:paraId="6EF3AF89" w14:textId="77777777" w:rsidR="008A0BDB" w:rsidRDefault="008A0BDB" w:rsidP="008A0BDB">
      <w:pPr>
        <w:pStyle w:val="Textoindependiente"/>
        <w:numPr>
          <w:ilvl w:val="1"/>
          <w:numId w:val="12"/>
        </w:numPr>
        <w:spacing w:before="360"/>
        <w:outlineLvl w:val="0"/>
        <w:rPr>
          <w:i w:val="0"/>
          <w:iCs/>
        </w:rPr>
      </w:pPr>
      <w:r w:rsidRPr="008A0BDB">
        <w:rPr>
          <w:i w:val="0"/>
          <w:iCs/>
        </w:rPr>
        <w:lastRenderedPageBreak/>
        <w:t xml:space="preserve">Before placing the animal in the arena, click </w:t>
      </w:r>
      <w:r w:rsidRPr="008A0BDB">
        <w:rPr>
          <w:b/>
          <w:bCs/>
          <w:i w:val="0"/>
          <w:iCs/>
        </w:rPr>
        <w:t>Play</w:t>
      </w:r>
      <w:r w:rsidRPr="008A0BDB">
        <w:rPr>
          <w:i w:val="0"/>
          <w:iCs/>
        </w:rPr>
        <w:t xml:space="preserve">. A “waiting to start” message will be displayed </w:t>
      </w:r>
      <w:r w:rsidRPr="008A0BDB">
        <w:rPr>
          <w:b/>
          <w:bCs/>
          <w:i w:val="0"/>
          <w:iCs/>
        </w:rPr>
        <w:t>[1]</w:t>
      </w:r>
      <w:r w:rsidRPr="008A0BDB">
        <w:rPr>
          <w:i w:val="0"/>
          <w:iCs/>
        </w:rPr>
        <w:t>.</w:t>
      </w:r>
    </w:p>
    <w:p w14:paraId="0C93C27F" w14:textId="22B47AE9" w:rsidR="008A0BDB" w:rsidRDefault="008A0BDB" w:rsidP="008A0BDB">
      <w:pPr>
        <w:pStyle w:val="Textoindependiente"/>
        <w:numPr>
          <w:ilvl w:val="2"/>
          <w:numId w:val="12"/>
        </w:numPr>
        <w:spacing w:before="360"/>
        <w:outlineLvl w:val="0"/>
        <w:rPr>
          <w:i w:val="0"/>
          <w:iCs/>
        </w:rPr>
      </w:pPr>
      <w:r w:rsidRPr="008A0BDB">
        <w:rPr>
          <w:i w:val="0"/>
          <w:iCs/>
        </w:rPr>
        <w:t xml:space="preserve">SCREEN: </w:t>
      </w:r>
      <w:ins w:id="133" w:author="Buenrostro Jauregui Mario Humberto" w:date="2023-03-07T14:37:00Z">
        <w:r w:rsidR="009037A5">
          <w:rPr>
            <w:i w:val="0"/>
            <w:iCs/>
          </w:rPr>
          <w:t xml:space="preserve">Video: </w:t>
        </w:r>
      </w:ins>
      <w:ins w:id="134" w:author="Buenrostro Jauregui Mario Humberto" w:date="2023-03-07T14:33:00Z">
        <w:r w:rsidR="00497864" w:rsidRPr="009B0228">
          <w:rPr>
            <w:i w:val="0"/>
            <w:iCs/>
          </w:rPr>
          <w:t>ANYMAZE</w:t>
        </w:r>
        <w:r w:rsidR="00497864">
          <w:rPr>
            <w:i w:val="0"/>
            <w:iCs/>
          </w:rPr>
          <w:t xml:space="preserve"> 1</w:t>
        </w:r>
      </w:ins>
      <w:ins w:id="135" w:author="Buenrostro Jauregui Mario Humberto" w:date="2023-03-07T14:34:00Z">
        <w:r w:rsidR="00497864">
          <w:rPr>
            <w:i w:val="0"/>
            <w:iCs/>
          </w:rPr>
          <w:t>3</w:t>
        </w:r>
      </w:ins>
      <w:ins w:id="136" w:author="Buenrostro Jauregui Mario Humberto" w:date="2023-03-07T14:33:00Z">
        <w:r w:rsidR="00497864">
          <w:rPr>
            <w:i w:val="0"/>
            <w:iCs/>
          </w:rPr>
          <w:t>:</w:t>
        </w:r>
      </w:ins>
      <w:ins w:id="137" w:author="Buenrostro Jauregui Mario Humberto" w:date="2023-03-07T14:34:00Z">
        <w:r w:rsidR="00497864">
          <w:rPr>
            <w:i w:val="0"/>
            <w:iCs/>
          </w:rPr>
          <w:t xml:space="preserve">18 </w:t>
        </w:r>
      </w:ins>
      <w:ins w:id="138" w:author="Buenrostro Jauregui Mario Humberto" w:date="2023-03-07T14:33:00Z">
        <w:r w:rsidR="00497864">
          <w:rPr>
            <w:i w:val="0"/>
            <w:iCs/>
          </w:rPr>
          <w:t>-1</w:t>
        </w:r>
      </w:ins>
      <w:ins w:id="139" w:author="Buenrostro Jauregui Mario Humberto" w:date="2023-03-07T14:34:00Z">
        <w:r w:rsidR="00497864">
          <w:rPr>
            <w:i w:val="0"/>
            <w:iCs/>
          </w:rPr>
          <w:t>3</w:t>
        </w:r>
      </w:ins>
      <w:ins w:id="140" w:author="Buenrostro Jauregui Mario Humberto" w:date="2023-03-07T14:33:00Z">
        <w:r w:rsidR="00497864">
          <w:rPr>
            <w:i w:val="0"/>
            <w:iCs/>
          </w:rPr>
          <w:t>:</w:t>
        </w:r>
      </w:ins>
      <w:ins w:id="141" w:author="Buenrostro Jauregui Mario Humberto" w:date="2023-03-07T14:34:00Z">
        <w:r w:rsidR="00497864">
          <w:rPr>
            <w:i w:val="0"/>
            <w:iCs/>
          </w:rPr>
          <w:t>35</w:t>
        </w:r>
      </w:ins>
      <w:ins w:id="142" w:author="Buenrostro Jauregui Mario Humberto" w:date="2023-03-07T14:33:00Z">
        <w:r w:rsidR="00497864">
          <w:rPr>
            <w:i w:val="0"/>
            <w:iCs/>
          </w:rPr>
          <w:t xml:space="preserve"> min</w:t>
        </w:r>
      </w:ins>
      <w:del w:id="143" w:author="Buenrostro Jauregui Mario Humberto" w:date="2023-03-07T14:33:00Z">
        <w:r w:rsidRPr="008A0BDB" w:rsidDel="00497864">
          <w:rPr>
            <w:i w:val="0"/>
            <w:iCs/>
            <w:highlight w:val="yellow"/>
          </w:rPr>
          <w:delText>To be provided by Authors</w:delText>
        </w:r>
      </w:del>
      <w:r w:rsidRPr="008A0BDB">
        <w:rPr>
          <w:i w:val="0"/>
          <w:iCs/>
        </w:rPr>
        <w:t>:</w:t>
      </w:r>
      <w:r>
        <w:rPr>
          <w:i w:val="0"/>
          <w:iCs/>
        </w:rPr>
        <w:t xml:space="preserve"> Play being clicked, then message appearing</w:t>
      </w:r>
    </w:p>
    <w:p w14:paraId="028E5325" w14:textId="55B1794C" w:rsidR="008A0BDB" w:rsidRDefault="004B3773" w:rsidP="008A0BDB">
      <w:pPr>
        <w:pStyle w:val="Textoindependiente"/>
        <w:numPr>
          <w:ilvl w:val="1"/>
          <w:numId w:val="12"/>
        </w:numPr>
        <w:spacing w:before="360"/>
        <w:outlineLvl w:val="0"/>
        <w:rPr>
          <w:i w:val="0"/>
          <w:iCs/>
        </w:rPr>
      </w:pPr>
      <w:r>
        <w:rPr>
          <w:i w:val="0"/>
          <w:iCs/>
        </w:rPr>
        <w:t>Then p</w:t>
      </w:r>
      <w:r w:rsidR="008A0BDB" w:rsidRPr="008A0BDB">
        <w:rPr>
          <w:i w:val="0"/>
          <w:iCs/>
        </w:rPr>
        <w:t>lace an animal</w:t>
      </w:r>
      <w:r w:rsidR="008A0BDB" w:rsidRPr="008A0BDB">
        <w:rPr>
          <w:bCs/>
          <w:i w:val="0"/>
        </w:rPr>
        <w:t xml:space="preserve"> </w:t>
      </w:r>
      <w:r w:rsidR="008A0BDB" w:rsidRPr="008A0BDB">
        <w:rPr>
          <w:i w:val="0"/>
          <w:iCs/>
        </w:rPr>
        <w:t xml:space="preserve">on the arena facing </w:t>
      </w:r>
      <w:r>
        <w:rPr>
          <w:i w:val="0"/>
          <w:iCs/>
        </w:rPr>
        <w:t>a</w:t>
      </w:r>
      <w:r w:rsidR="008A0BDB" w:rsidRPr="008A0BDB">
        <w:rPr>
          <w:i w:val="0"/>
          <w:iCs/>
        </w:rPr>
        <w:t xml:space="preserve"> wall opposite to the objects </w:t>
      </w:r>
      <w:r w:rsidR="008A0BDB" w:rsidRPr="008A0BDB">
        <w:rPr>
          <w:b/>
          <w:bCs/>
          <w:i w:val="0"/>
          <w:iCs/>
        </w:rPr>
        <w:t>[1]</w:t>
      </w:r>
      <w:r w:rsidR="008A0BDB">
        <w:rPr>
          <w:i w:val="0"/>
          <w:iCs/>
        </w:rPr>
        <w:t xml:space="preserve">, click </w:t>
      </w:r>
      <w:r w:rsidR="008A0BDB" w:rsidRPr="008A0BDB">
        <w:rPr>
          <w:b/>
          <w:bCs/>
          <w:i w:val="0"/>
          <w:iCs/>
        </w:rPr>
        <w:t>Play</w:t>
      </w:r>
      <w:r w:rsidR="008A0BDB">
        <w:rPr>
          <w:i w:val="0"/>
          <w:iCs/>
        </w:rPr>
        <w:t xml:space="preserve"> again </w:t>
      </w:r>
      <w:r w:rsidR="008A0BDB">
        <w:rPr>
          <w:b/>
          <w:bCs/>
          <w:i w:val="0"/>
          <w:iCs/>
        </w:rPr>
        <w:t>[2]</w:t>
      </w:r>
      <w:r w:rsidR="008A0BDB">
        <w:rPr>
          <w:i w:val="0"/>
          <w:iCs/>
        </w:rPr>
        <w:t xml:space="preserve"> … and </w:t>
      </w:r>
      <w:r w:rsidR="008A0BDB" w:rsidRPr="008A0BDB">
        <w:rPr>
          <w:i w:val="0"/>
          <w:iCs/>
        </w:rPr>
        <w:t xml:space="preserve">allow the animal to explore freely for 10 minutes </w:t>
      </w:r>
      <w:r w:rsidR="008A0BDB" w:rsidRPr="008A0BDB">
        <w:rPr>
          <w:b/>
          <w:bCs/>
          <w:i w:val="0"/>
          <w:iCs/>
        </w:rPr>
        <w:t>[</w:t>
      </w:r>
      <w:r w:rsidR="008A0BDB">
        <w:rPr>
          <w:b/>
          <w:bCs/>
          <w:i w:val="0"/>
          <w:iCs/>
        </w:rPr>
        <w:t>3</w:t>
      </w:r>
      <w:r w:rsidR="008A0BDB" w:rsidRPr="008A0BDB">
        <w:rPr>
          <w:b/>
          <w:bCs/>
          <w:i w:val="0"/>
          <w:iCs/>
        </w:rPr>
        <w:t>]</w:t>
      </w:r>
      <w:r w:rsidR="008A0BDB" w:rsidRPr="008A0BDB">
        <w:rPr>
          <w:i w:val="0"/>
          <w:iCs/>
        </w:rPr>
        <w:t>.</w:t>
      </w:r>
    </w:p>
    <w:p w14:paraId="2603991D" w14:textId="77777777" w:rsidR="008A0BDB" w:rsidRDefault="008A0BDB" w:rsidP="008A0BDB">
      <w:pPr>
        <w:pStyle w:val="Textoindependiente"/>
        <w:numPr>
          <w:ilvl w:val="2"/>
          <w:numId w:val="12"/>
        </w:numPr>
        <w:spacing w:before="360"/>
        <w:outlineLvl w:val="0"/>
        <w:rPr>
          <w:i w:val="0"/>
          <w:iCs/>
        </w:rPr>
      </w:pPr>
      <w:r w:rsidRPr="008A0BDB">
        <w:rPr>
          <w:i w:val="0"/>
          <w:iCs/>
        </w:rPr>
        <w:t xml:space="preserve">Talent placing animal into arena facing </w:t>
      </w:r>
      <w:proofErr w:type="gramStart"/>
      <w:r w:rsidRPr="008A0BDB">
        <w:rPr>
          <w:i w:val="0"/>
          <w:iCs/>
        </w:rPr>
        <w:t>wall</w:t>
      </w:r>
      <w:proofErr w:type="gramEnd"/>
    </w:p>
    <w:p w14:paraId="77CDFA66" w14:textId="77777777" w:rsidR="008A0BDB" w:rsidRDefault="008A0BDB" w:rsidP="008A0BDB">
      <w:pPr>
        <w:pStyle w:val="Textoindependiente"/>
        <w:numPr>
          <w:ilvl w:val="2"/>
          <w:numId w:val="12"/>
        </w:numPr>
        <w:spacing w:before="360"/>
        <w:outlineLvl w:val="0"/>
        <w:rPr>
          <w:i w:val="0"/>
          <w:iCs/>
        </w:rPr>
      </w:pPr>
      <w:r w:rsidRPr="008A0BDB">
        <w:rPr>
          <w:i w:val="0"/>
          <w:iCs/>
        </w:rPr>
        <w:t xml:space="preserve">Talent clicking play, with monitor visible in </w:t>
      </w:r>
      <w:proofErr w:type="gramStart"/>
      <w:r w:rsidRPr="008A0BDB">
        <w:rPr>
          <w:i w:val="0"/>
          <w:iCs/>
        </w:rPr>
        <w:t>frame</w:t>
      </w:r>
      <w:proofErr w:type="gramEnd"/>
    </w:p>
    <w:p w14:paraId="390610C3" w14:textId="340C10EB" w:rsidR="008A0BDB" w:rsidRDefault="008A0BDB" w:rsidP="008A0BDB">
      <w:pPr>
        <w:pStyle w:val="Textoindependiente"/>
        <w:numPr>
          <w:ilvl w:val="2"/>
          <w:numId w:val="12"/>
        </w:numPr>
        <w:spacing w:before="360"/>
        <w:outlineLvl w:val="0"/>
        <w:rPr>
          <w:i w:val="0"/>
          <w:iCs/>
        </w:rPr>
      </w:pPr>
      <w:r w:rsidRPr="008A0BDB">
        <w:rPr>
          <w:i w:val="0"/>
          <w:iCs/>
        </w:rPr>
        <w:t xml:space="preserve">Animal exploring </w:t>
      </w:r>
      <w:proofErr w:type="gramStart"/>
      <w:r w:rsidRPr="008A0BDB">
        <w:rPr>
          <w:i w:val="0"/>
          <w:iCs/>
        </w:rPr>
        <w:t>arena</w:t>
      </w:r>
      <w:proofErr w:type="gramEnd"/>
    </w:p>
    <w:p w14:paraId="48BF2389" w14:textId="26C6C675" w:rsidR="008A0BDB" w:rsidRDefault="008A0BDB" w:rsidP="008A0BDB">
      <w:pPr>
        <w:pStyle w:val="Textoindependiente"/>
        <w:numPr>
          <w:ilvl w:val="1"/>
          <w:numId w:val="12"/>
        </w:numPr>
        <w:spacing w:before="360"/>
        <w:outlineLvl w:val="0"/>
        <w:rPr>
          <w:i w:val="0"/>
          <w:iCs/>
        </w:rPr>
      </w:pPr>
      <w:r>
        <w:rPr>
          <w:i w:val="0"/>
          <w:iCs/>
        </w:rPr>
        <w:t xml:space="preserve">Two hours after the end of the acquisition session, replace </w:t>
      </w:r>
      <w:r w:rsidR="004A5B5F" w:rsidRPr="008A0BDB">
        <w:rPr>
          <w:i w:val="0"/>
          <w:iCs/>
        </w:rPr>
        <w:t xml:space="preserve">one of the objects with </w:t>
      </w:r>
      <w:r>
        <w:rPr>
          <w:i w:val="0"/>
          <w:iCs/>
        </w:rPr>
        <w:t>another object</w:t>
      </w:r>
      <w:r w:rsidR="004A5B5F" w:rsidRPr="008A0BDB">
        <w:rPr>
          <w:i w:val="0"/>
          <w:iCs/>
        </w:rPr>
        <w:t xml:space="preserve"> </w:t>
      </w:r>
      <w:r w:rsidR="004B3773">
        <w:rPr>
          <w:i w:val="0"/>
          <w:iCs/>
        </w:rPr>
        <w:t>of a</w:t>
      </w:r>
      <w:r w:rsidR="004A5B5F" w:rsidRPr="008A0BDB">
        <w:rPr>
          <w:i w:val="0"/>
          <w:iCs/>
        </w:rPr>
        <w:t xml:space="preserve"> completely different shape, color, and texture</w:t>
      </w:r>
      <w:r>
        <w:rPr>
          <w:i w:val="0"/>
          <w:iCs/>
        </w:rPr>
        <w:t xml:space="preserve"> </w:t>
      </w:r>
      <w:r>
        <w:rPr>
          <w:b/>
          <w:bCs/>
          <w:i w:val="0"/>
          <w:iCs/>
        </w:rPr>
        <w:t>[1]</w:t>
      </w:r>
      <w:r>
        <w:rPr>
          <w:i w:val="0"/>
          <w:iCs/>
        </w:rPr>
        <w:t xml:space="preserve"> and set up a short-term memory test in the tracking software as demonstrated </w:t>
      </w:r>
      <w:r>
        <w:rPr>
          <w:b/>
          <w:bCs/>
          <w:i w:val="0"/>
          <w:iCs/>
        </w:rPr>
        <w:t>[2]</w:t>
      </w:r>
      <w:r>
        <w:rPr>
          <w:i w:val="0"/>
          <w:iCs/>
        </w:rPr>
        <w:t>.</w:t>
      </w:r>
    </w:p>
    <w:p w14:paraId="36752FE1" w14:textId="6DB24096" w:rsidR="008A0BDB" w:rsidRDefault="008A0BDB" w:rsidP="008A0BDB">
      <w:pPr>
        <w:pStyle w:val="Textoindependiente"/>
        <w:numPr>
          <w:ilvl w:val="2"/>
          <w:numId w:val="12"/>
        </w:numPr>
        <w:spacing w:before="360"/>
        <w:outlineLvl w:val="0"/>
        <w:rPr>
          <w:i w:val="0"/>
          <w:iCs/>
        </w:rPr>
      </w:pPr>
      <w:r>
        <w:rPr>
          <w:i w:val="0"/>
          <w:iCs/>
        </w:rPr>
        <w:t xml:space="preserve">Talent replacing </w:t>
      </w:r>
      <w:proofErr w:type="gramStart"/>
      <w:r>
        <w:rPr>
          <w:i w:val="0"/>
          <w:iCs/>
        </w:rPr>
        <w:t>object</w:t>
      </w:r>
      <w:proofErr w:type="gramEnd"/>
    </w:p>
    <w:p w14:paraId="3543142C" w14:textId="77777777" w:rsidR="008A0BDB" w:rsidRDefault="008A0BDB" w:rsidP="008A0BDB">
      <w:pPr>
        <w:pStyle w:val="Textoindependiente"/>
        <w:numPr>
          <w:ilvl w:val="2"/>
          <w:numId w:val="12"/>
        </w:numPr>
        <w:spacing w:before="360"/>
        <w:outlineLvl w:val="0"/>
        <w:rPr>
          <w:i w:val="0"/>
          <w:iCs/>
        </w:rPr>
      </w:pPr>
      <w:r>
        <w:rPr>
          <w:i w:val="0"/>
          <w:iCs/>
        </w:rPr>
        <w:t xml:space="preserve">Talent pressing play, with monitor visible in </w:t>
      </w:r>
      <w:proofErr w:type="gramStart"/>
      <w:r>
        <w:rPr>
          <w:i w:val="0"/>
          <w:iCs/>
        </w:rPr>
        <w:t>frame</w:t>
      </w:r>
      <w:proofErr w:type="gramEnd"/>
    </w:p>
    <w:p w14:paraId="3093C49A" w14:textId="1A7459A3" w:rsidR="008A0BDB" w:rsidRDefault="004B3773" w:rsidP="008A0BDB">
      <w:pPr>
        <w:pStyle w:val="Textoindependiente"/>
        <w:numPr>
          <w:ilvl w:val="1"/>
          <w:numId w:val="12"/>
        </w:numPr>
        <w:spacing w:before="360"/>
        <w:outlineLvl w:val="0"/>
        <w:rPr>
          <w:i w:val="0"/>
          <w:iCs/>
        </w:rPr>
      </w:pPr>
      <w:r>
        <w:rPr>
          <w:i w:val="0"/>
          <w:iCs/>
        </w:rPr>
        <w:t>Then p</w:t>
      </w:r>
      <w:r w:rsidR="004A5B5F" w:rsidRPr="008A0BDB">
        <w:rPr>
          <w:i w:val="0"/>
          <w:iCs/>
        </w:rPr>
        <w:t>lace the animal in the arena facing one of the walls opposite to the objects</w:t>
      </w:r>
      <w:r w:rsidR="008A0BDB" w:rsidRPr="008A0BDB">
        <w:rPr>
          <w:i w:val="0"/>
          <w:iCs/>
        </w:rPr>
        <w:t xml:space="preserve"> as demonstrated </w:t>
      </w:r>
      <w:r w:rsidR="008A0BDB" w:rsidRPr="008A0BDB">
        <w:rPr>
          <w:b/>
          <w:bCs/>
          <w:i w:val="0"/>
          <w:iCs/>
        </w:rPr>
        <w:t>[</w:t>
      </w:r>
      <w:r w:rsidR="008A0BDB">
        <w:rPr>
          <w:b/>
          <w:bCs/>
          <w:i w:val="0"/>
          <w:iCs/>
        </w:rPr>
        <w:t>1</w:t>
      </w:r>
      <w:r w:rsidR="008A0BDB" w:rsidRPr="008A0BDB">
        <w:rPr>
          <w:b/>
          <w:bCs/>
          <w:i w:val="0"/>
          <w:iCs/>
        </w:rPr>
        <w:t>]</w:t>
      </w:r>
      <w:r w:rsidR="008A0BDB">
        <w:rPr>
          <w:i w:val="0"/>
          <w:iCs/>
        </w:rPr>
        <w:t xml:space="preserve">, press Play again </w:t>
      </w:r>
      <w:r w:rsidR="008A0BDB">
        <w:rPr>
          <w:b/>
          <w:bCs/>
          <w:i w:val="0"/>
          <w:iCs/>
        </w:rPr>
        <w:t>[2]</w:t>
      </w:r>
      <w:r w:rsidR="008A0BDB">
        <w:rPr>
          <w:i w:val="0"/>
          <w:iCs/>
        </w:rPr>
        <w:t xml:space="preserve"> … and</w:t>
      </w:r>
      <w:r w:rsidR="004A5B5F" w:rsidRPr="008A0BDB">
        <w:rPr>
          <w:i w:val="0"/>
          <w:iCs/>
        </w:rPr>
        <w:t xml:space="preserve"> </w:t>
      </w:r>
      <w:r w:rsidR="008A0BDB">
        <w:rPr>
          <w:i w:val="0"/>
          <w:iCs/>
        </w:rPr>
        <w:t>a</w:t>
      </w:r>
      <w:r w:rsidR="004A5B5F" w:rsidRPr="008A0BDB">
        <w:rPr>
          <w:i w:val="0"/>
          <w:iCs/>
        </w:rPr>
        <w:t>llow the animal to explore freely for 10 min</w:t>
      </w:r>
      <w:r w:rsidR="008A0BDB">
        <w:rPr>
          <w:i w:val="0"/>
          <w:iCs/>
        </w:rPr>
        <w:t xml:space="preserve">utes </w:t>
      </w:r>
      <w:r w:rsidR="008A0BDB">
        <w:rPr>
          <w:b/>
          <w:bCs/>
          <w:i w:val="0"/>
          <w:iCs/>
        </w:rPr>
        <w:t>[3]</w:t>
      </w:r>
      <w:r w:rsidR="004A5B5F" w:rsidRPr="008A0BDB">
        <w:rPr>
          <w:i w:val="0"/>
          <w:iCs/>
        </w:rPr>
        <w:t>.</w:t>
      </w:r>
    </w:p>
    <w:p w14:paraId="416D0CBB" w14:textId="12CD8686" w:rsidR="008A0BDB" w:rsidRDefault="008A0BDB" w:rsidP="008A0BDB">
      <w:pPr>
        <w:pStyle w:val="Textoindependiente"/>
        <w:numPr>
          <w:ilvl w:val="2"/>
          <w:numId w:val="12"/>
        </w:numPr>
        <w:spacing w:before="360"/>
        <w:outlineLvl w:val="0"/>
        <w:rPr>
          <w:i w:val="0"/>
          <w:iCs/>
        </w:rPr>
      </w:pPr>
      <w:r>
        <w:rPr>
          <w:i w:val="0"/>
          <w:iCs/>
        </w:rPr>
        <w:t xml:space="preserve">Rat being placed into </w:t>
      </w:r>
      <w:proofErr w:type="gramStart"/>
      <w:r>
        <w:rPr>
          <w:i w:val="0"/>
          <w:iCs/>
        </w:rPr>
        <w:t>arena</w:t>
      </w:r>
      <w:proofErr w:type="gramEnd"/>
    </w:p>
    <w:p w14:paraId="4C7EF3A2" w14:textId="62381DD3" w:rsidR="008A0BDB" w:rsidRPr="008A0BDB" w:rsidRDefault="008A0BDB" w:rsidP="008A0BDB">
      <w:pPr>
        <w:pStyle w:val="Textoindependiente"/>
        <w:numPr>
          <w:ilvl w:val="2"/>
          <w:numId w:val="12"/>
        </w:numPr>
        <w:spacing w:before="360"/>
        <w:outlineLvl w:val="0"/>
        <w:rPr>
          <w:i w:val="0"/>
          <w:iCs/>
        </w:rPr>
      </w:pPr>
      <w:r w:rsidRPr="008A0BDB">
        <w:rPr>
          <w:i w:val="0"/>
          <w:iCs/>
        </w:rPr>
        <w:t xml:space="preserve">SCREEN: </w:t>
      </w:r>
      <w:ins w:id="144" w:author="Buenrostro Jauregui Mario Humberto" w:date="2023-03-07T14:38:00Z">
        <w:r w:rsidR="009037A5">
          <w:rPr>
            <w:i w:val="0"/>
            <w:iCs/>
          </w:rPr>
          <w:t xml:space="preserve">Video: </w:t>
        </w:r>
      </w:ins>
      <w:ins w:id="145" w:author="Buenrostro Jauregui Mario Humberto" w:date="2023-03-07T14:35:00Z">
        <w:r w:rsidR="009037A5">
          <w:rPr>
            <w:i w:val="0"/>
            <w:iCs/>
          </w:rPr>
          <w:t>TEST</w:t>
        </w:r>
        <w:r w:rsidR="009037A5">
          <w:rPr>
            <w:i w:val="0"/>
            <w:iCs/>
          </w:rPr>
          <w:t xml:space="preserve"> </w:t>
        </w:r>
      </w:ins>
      <w:ins w:id="146" w:author="Buenrostro Jauregui Mario Humberto" w:date="2023-03-07T14:36:00Z">
        <w:r w:rsidR="009037A5">
          <w:rPr>
            <w:i w:val="0"/>
            <w:iCs/>
          </w:rPr>
          <w:t>00</w:t>
        </w:r>
      </w:ins>
      <w:ins w:id="147" w:author="Buenrostro Jauregui Mario Humberto" w:date="2023-03-07T14:35:00Z">
        <w:r w:rsidR="009037A5">
          <w:rPr>
            <w:i w:val="0"/>
            <w:iCs/>
          </w:rPr>
          <w:t>:</w:t>
        </w:r>
      </w:ins>
      <w:ins w:id="148" w:author="Buenrostro Jauregui Mario Humberto" w:date="2023-03-07T14:36:00Z">
        <w:r w:rsidR="009037A5">
          <w:rPr>
            <w:i w:val="0"/>
            <w:iCs/>
          </w:rPr>
          <w:t>22</w:t>
        </w:r>
      </w:ins>
      <w:ins w:id="149" w:author="Buenrostro Jauregui Mario Humberto" w:date="2023-03-07T14:35:00Z">
        <w:r w:rsidR="009037A5">
          <w:rPr>
            <w:i w:val="0"/>
            <w:iCs/>
          </w:rPr>
          <w:t>-</w:t>
        </w:r>
      </w:ins>
      <w:ins w:id="150" w:author="Buenrostro Jauregui Mario Humberto" w:date="2023-03-07T14:36:00Z">
        <w:r w:rsidR="009037A5">
          <w:rPr>
            <w:i w:val="0"/>
            <w:iCs/>
          </w:rPr>
          <w:t>00</w:t>
        </w:r>
      </w:ins>
      <w:ins w:id="151" w:author="Buenrostro Jauregui Mario Humberto" w:date="2023-03-07T14:35:00Z">
        <w:r w:rsidR="009037A5">
          <w:rPr>
            <w:i w:val="0"/>
            <w:iCs/>
          </w:rPr>
          <w:t>:</w:t>
        </w:r>
      </w:ins>
      <w:ins w:id="152" w:author="Buenrostro Jauregui Mario Humberto" w:date="2023-03-07T14:36:00Z">
        <w:r w:rsidR="009037A5">
          <w:rPr>
            <w:i w:val="0"/>
            <w:iCs/>
          </w:rPr>
          <w:t>32</w:t>
        </w:r>
      </w:ins>
      <w:ins w:id="153" w:author="Buenrostro Jauregui Mario Humberto" w:date="2023-03-07T14:35:00Z">
        <w:r w:rsidR="009037A5">
          <w:rPr>
            <w:i w:val="0"/>
            <w:iCs/>
          </w:rPr>
          <w:t xml:space="preserve"> min</w:t>
        </w:r>
      </w:ins>
      <w:del w:id="154" w:author="Buenrostro Jauregui Mario Humberto" w:date="2023-03-07T14:35:00Z">
        <w:r w:rsidRPr="008A0BDB" w:rsidDel="009037A5">
          <w:rPr>
            <w:i w:val="0"/>
            <w:iCs/>
            <w:highlight w:val="yellow"/>
          </w:rPr>
          <w:delText>To be provided by Authors</w:delText>
        </w:r>
      </w:del>
      <w:r w:rsidRPr="008A0BDB">
        <w:rPr>
          <w:i w:val="0"/>
          <w:iCs/>
        </w:rPr>
        <w:t>:</w:t>
      </w:r>
      <w:r>
        <w:rPr>
          <w:i w:val="0"/>
          <w:iCs/>
        </w:rPr>
        <w:t xml:space="preserve"> Play being pressed</w:t>
      </w:r>
    </w:p>
    <w:p w14:paraId="71AE7301" w14:textId="42FD2209" w:rsidR="008A0BDB" w:rsidRDefault="008A0BDB" w:rsidP="008A0BDB">
      <w:pPr>
        <w:pStyle w:val="Textoindependiente"/>
        <w:numPr>
          <w:ilvl w:val="2"/>
          <w:numId w:val="12"/>
        </w:numPr>
        <w:spacing w:before="360"/>
        <w:outlineLvl w:val="0"/>
        <w:rPr>
          <w:i w:val="0"/>
          <w:iCs/>
        </w:rPr>
      </w:pPr>
      <w:r>
        <w:rPr>
          <w:i w:val="0"/>
          <w:iCs/>
        </w:rPr>
        <w:t xml:space="preserve">Rat exploring </w:t>
      </w:r>
      <w:proofErr w:type="gramStart"/>
      <w:r>
        <w:rPr>
          <w:i w:val="0"/>
          <w:iCs/>
        </w:rPr>
        <w:t>arena</w:t>
      </w:r>
      <w:proofErr w:type="gramEnd"/>
    </w:p>
    <w:p w14:paraId="040F9E59" w14:textId="0BCD9C98" w:rsidR="0094063B" w:rsidRDefault="0094063B" w:rsidP="0094063B">
      <w:pPr>
        <w:pStyle w:val="Textoindependiente"/>
        <w:numPr>
          <w:ilvl w:val="1"/>
          <w:numId w:val="12"/>
        </w:numPr>
        <w:spacing w:before="360"/>
        <w:outlineLvl w:val="0"/>
        <w:rPr>
          <w:i w:val="0"/>
          <w:iCs/>
        </w:rPr>
      </w:pPr>
      <w:r>
        <w:rPr>
          <w:i w:val="0"/>
          <w:iCs/>
        </w:rPr>
        <w:t>Twenty-four hours after the acquisition session,</w:t>
      </w:r>
      <w:r w:rsidR="00F66F70">
        <w:rPr>
          <w:i w:val="0"/>
          <w:iCs/>
        </w:rPr>
        <w:t xml:space="preserve"> set the software to record a long-term memory test </w:t>
      </w:r>
      <w:r w:rsidR="00F66F70">
        <w:rPr>
          <w:b/>
          <w:bCs/>
          <w:i w:val="0"/>
          <w:iCs/>
        </w:rPr>
        <w:t>[1]</w:t>
      </w:r>
      <w:r w:rsidR="00F66F70">
        <w:rPr>
          <w:i w:val="0"/>
          <w:iCs/>
        </w:rPr>
        <w:t xml:space="preserve"> and replace the object with another object completely different </w:t>
      </w:r>
      <w:r w:rsidR="004B3773">
        <w:rPr>
          <w:i w:val="0"/>
          <w:iCs/>
        </w:rPr>
        <w:t>from</w:t>
      </w:r>
      <w:r w:rsidR="00F66F70">
        <w:rPr>
          <w:i w:val="0"/>
          <w:iCs/>
        </w:rPr>
        <w:t xml:space="preserve"> that used in the short-term memory test </w:t>
      </w:r>
      <w:r w:rsidR="00F66F70">
        <w:rPr>
          <w:b/>
          <w:bCs/>
          <w:i w:val="0"/>
          <w:iCs/>
        </w:rPr>
        <w:t>[2]</w:t>
      </w:r>
      <w:r w:rsidR="00F66F70">
        <w:rPr>
          <w:i w:val="0"/>
          <w:iCs/>
        </w:rPr>
        <w:t>.</w:t>
      </w:r>
    </w:p>
    <w:p w14:paraId="66618A1D" w14:textId="4467B3BD" w:rsidR="00F66F70" w:rsidRDefault="00F66F70" w:rsidP="00F66F70">
      <w:pPr>
        <w:pStyle w:val="Textoindependiente"/>
        <w:numPr>
          <w:ilvl w:val="2"/>
          <w:numId w:val="12"/>
        </w:numPr>
        <w:spacing w:before="360"/>
        <w:outlineLvl w:val="0"/>
        <w:rPr>
          <w:i w:val="0"/>
          <w:iCs/>
        </w:rPr>
      </w:pPr>
      <w:r>
        <w:rPr>
          <w:i w:val="0"/>
          <w:iCs/>
        </w:rPr>
        <w:t xml:space="preserve">Talent selecting Test/Add new test, with monitor visible in </w:t>
      </w:r>
      <w:proofErr w:type="gramStart"/>
      <w:r>
        <w:rPr>
          <w:i w:val="0"/>
          <w:iCs/>
        </w:rPr>
        <w:t>frame</w:t>
      </w:r>
      <w:proofErr w:type="gramEnd"/>
    </w:p>
    <w:p w14:paraId="2130A289" w14:textId="0ECC991B" w:rsidR="004A5B5F" w:rsidRPr="00F66F70" w:rsidRDefault="00F66F70" w:rsidP="00F66F70">
      <w:pPr>
        <w:pStyle w:val="Textoindependiente"/>
        <w:numPr>
          <w:ilvl w:val="2"/>
          <w:numId w:val="12"/>
        </w:numPr>
        <w:spacing w:before="360"/>
        <w:outlineLvl w:val="0"/>
        <w:rPr>
          <w:i w:val="0"/>
          <w:iCs/>
        </w:rPr>
      </w:pPr>
      <w:r w:rsidRPr="00F66F70">
        <w:rPr>
          <w:i w:val="0"/>
          <w:iCs/>
        </w:rPr>
        <w:lastRenderedPageBreak/>
        <w:t xml:space="preserve">Talent replacing </w:t>
      </w:r>
      <w:proofErr w:type="gramStart"/>
      <w:r w:rsidRPr="00F66F70">
        <w:rPr>
          <w:i w:val="0"/>
          <w:iCs/>
        </w:rPr>
        <w:t>object</w:t>
      </w:r>
      <w:proofErr w:type="gramEnd"/>
    </w:p>
    <w:p w14:paraId="5A1A57F4" w14:textId="5C1A9B4D" w:rsidR="00F66F70" w:rsidRDefault="00F66F70" w:rsidP="00F66F70">
      <w:pPr>
        <w:pStyle w:val="Textoindependiente"/>
        <w:numPr>
          <w:ilvl w:val="1"/>
          <w:numId w:val="12"/>
        </w:numPr>
        <w:spacing w:before="360"/>
        <w:outlineLvl w:val="0"/>
        <w:rPr>
          <w:i w:val="0"/>
          <w:iCs/>
        </w:rPr>
      </w:pPr>
      <w:r>
        <w:rPr>
          <w:i w:val="0"/>
          <w:iCs/>
        </w:rPr>
        <w:t xml:space="preserve">Then place the animal in the arena </w:t>
      </w:r>
      <w:r>
        <w:rPr>
          <w:b/>
          <w:bCs/>
          <w:i w:val="0"/>
          <w:iCs/>
        </w:rPr>
        <w:t>[1]</w:t>
      </w:r>
      <w:r>
        <w:rPr>
          <w:i w:val="0"/>
          <w:iCs/>
        </w:rPr>
        <w:t xml:space="preserve"> and record the animal’s behavior with the software as demonstrated </w:t>
      </w:r>
      <w:r>
        <w:rPr>
          <w:b/>
          <w:bCs/>
          <w:i w:val="0"/>
          <w:iCs/>
        </w:rPr>
        <w:t>[2]</w:t>
      </w:r>
      <w:r>
        <w:rPr>
          <w:i w:val="0"/>
          <w:iCs/>
        </w:rPr>
        <w:t>.</w:t>
      </w:r>
    </w:p>
    <w:p w14:paraId="03C4B417" w14:textId="2CC2BA0B" w:rsidR="00333B87" w:rsidRDefault="00333B87" w:rsidP="00333B87">
      <w:pPr>
        <w:pStyle w:val="Textoindependiente"/>
        <w:numPr>
          <w:ilvl w:val="2"/>
          <w:numId w:val="12"/>
        </w:numPr>
        <w:spacing w:before="360"/>
        <w:outlineLvl w:val="0"/>
        <w:rPr>
          <w:i w:val="0"/>
          <w:iCs/>
        </w:rPr>
      </w:pPr>
      <w:r>
        <w:rPr>
          <w:i w:val="0"/>
          <w:iCs/>
        </w:rPr>
        <w:t xml:space="preserve">Talent placing rat into </w:t>
      </w:r>
      <w:proofErr w:type="gramStart"/>
      <w:r>
        <w:rPr>
          <w:i w:val="0"/>
          <w:iCs/>
        </w:rPr>
        <w:t>arena</w:t>
      </w:r>
      <w:proofErr w:type="gramEnd"/>
    </w:p>
    <w:p w14:paraId="39689BB3" w14:textId="5C0398F7" w:rsidR="00333B87" w:rsidRDefault="00333B87" w:rsidP="00333B87">
      <w:pPr>
        <w:pStyle w:val="Textoindependiente"/>
        <w:numPr>
          <w:ilvl w:val="2"/>
          <w:numId w:val="12"/>
        </w:numPr>
        <w:spacing w:before="360"/>
        <w:outlineLvl w:val="0"/>
        <w:rPr>
          <w:i w:val="0"/>
          <w:iCs/>
        </w:rPr>
      </w:pPr>
      <w:r w:rsidRPr="008A0BDB">
        <w:rPr>
          <w:i w:val="0"/>
          <w:iCs/>
        </w:rPr>
        <w:t xml:space="preserve">SCREEN: </w:t>
      </w:r>
      <w:ins w:id="155" w:author="Buenrostro Jauregui Mario Humberto" w:date="2023-03-07T14:38:00Z">
        <w:r w:rsidR="009037A5">
          <w:rPr>
            <w:i w:val="0"/>
            <w:iCs/>
          </w:rPr>
          <w:t>Video: TEST 00:22-00:32 min</w:t>
        </w:r>
      </w:ins>
      <w:del w:id="156" w:author="Buenrostro Jauregui Mario Humberto" w:date="2023-03-07T14:38:00Z">
        <w:r w:rsidRPr="008A0BDB" w:rsidDel="009037A5">
          <w:rPr>
            <w:i w:val="0"/>
            <w:iCs/>
            <w:highlight w:val="yellow"/>
          </w:rPr>
          <w:delText>To be provided by Authors</w:delText>
        </w:r>
      </w:del>
      <w:r w:rsidRPr="008A0BDB">
        <w:rPr>
          <w:i w:val="0"/>
          <w:iCs/>
        </w:rPr>
        <w:t>:</w:t>
      </w:r>
      <w:r>
        <w:rPr>
          <w:i w:val="0"/>
          <w:iCs/>
        </w:rPr>
        <w:t xml:space="preserve">  Behavior being recorded</w:t>
      </w:r>
    </w:p>
    <w:p w14:paraId="4CD684B8" w14:textId="77777777" w:rsidR="004A5B5F" w:rsidRDefault="004A5B5F" w:rsidP="004A5B5F"/>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Ttulo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39825CD0" w:rsidR="009055DD" w:rsidRPr="00B07A3B" w:rsidRDefault="00242EAD" w:rsidP="009055DD">
      <w:pPr>
        <w:rPr>
          <w:rFonts w:asciiTheme="minorHAnsi" w:eastAsia="Times New Roman" w:hAnsiTheme="minorHAnsi" w:cstheme="minorHAnsi"/>
          <w:iCs/>
          <w:color w:val="3366FF"/>
          <w:szCs w:val="24"/>
        </w:rPr>
      </w:pPr>
      <w:ins w:id="157" w:author="Buenrostro Jauregui Mario Humberto" w:date="2020-07-22T18:17:00Z">
        <w:r>
          <w:rPr>
            <w:rFonts w:asciiTheme="minorHAnsi" w:eastAsia="Times New Roman" w:hAnsiTheme="minorHAnsi" w:cstheme="minorHAnsi"/>
            <w:iCs/>
            <w:color w:val="3366FF"/>
            <w:szCs w:val="24"/>
          </w:rPr>
          <w:t>5.1 to 5.6</w:t>
        </w:r>
      </w:ins>
    </w:p>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16BAD54" w:rsidR="009055DD" w:rsidRPr="00B07A3B" w:rsidRDefault="004C61C4" w:rsidP="009055DD">
      <w:pPr>
        <w:rPr>
          <w:rFonts w:asciiTheme="minorHAnsi" w:eastAsia="Times New Roman" w:hAnsiTheme="minorHAnsi" w:cstheme="minorHAnsi"/>
          <w:bCs/>
          <w:szCs w:val="24"/>
        </w:rPr>
      </w:pPr>
      <w:ins w:id="158" w:author="Buenrostro Jauregui Mario Humberto" w:date="2023-03-07T10:24:00Z">
        <w:r w:rsidRPr="004C61C4">
          <w:rPr>
            <w:rFonts w:asciiTheme="minorHAnsi" w:eastAsia="Times New Roman" w:hAnsiTheme="minorHAnsi" w:cstheme="minorHAnsi"/>
            <w:color w:val="3366FF"/>
            <w:szCs w:val="24"/>
          </w:rPr>
          <w:t xml:space="preserve">Electrodes montage, during surgical procedure </w:t>
        </w:r>
        <w:r>
          <w:rPr>
            <w:rFonts w:asciiTheme="minorHAnsi" w:eastAsia="Times New Roman" w:hAnsiTheme="minorHAnsi" w:cstheme="minorHAnsi"/>
            <w:color w:val="3366FF"/>
            <w:szCs w:val="24"/>
          </w:rPr>
          <w:t>EEG</w:t>
        </w:r>
        <w:r w:rsidRPr="004C61C4">
          <w:rPr>
            <w:rFonts w:asciiTheme="minorHAnsi" w:eastAsia="Times New Roman" w:hAnsiTheme="minorHAnsi" w:cstheme="minorHAnsi"/>
            <w:color w:val="3366FF"/>
            <w:szCs w:val="24"/>
          </w:rPr>
          <w:t xml:space="preserve"> signal quality must be verified to reallocate electrod</w:t>
        </w:r>
        <w:r>
          <w:rPr>
            <w:rFonts w:asciiTheme="minorHAnsi" w:eastAsia="Times New Roman" w:hAnsiTheme="minorHAnsi" w:cstheme="minorHAnsi"/>
            <w:color w:val="3366FF"/>
            <w:szCs w:val="24"/>
          </w:rPr>
          <w:t>e</w:t>
        </w:r>
        <w:r w:rsidRPr="004C61C4">
          <w:rPr>
            <w:rFonts w:asciiTheme="minorHAnsi" w:eastAsia="Times New Roman" w:hAnsiTheme="minorHAnsi" w:cstheme="minorHAnsi"/>
            <w:color w:val="3366FF"/>
            <w:szCs w:val="24"/>
          </w:rPr>
          <w:t xml:space="preserve">s if </w:t>
        </w:r>
      </w:ins>
      <w:ins w:id="159" w:author="Buenrostro Jauregui Mario Humberto" w:date="2023-03-07T14:39:00Z">
        <w:r w:rsidR="00137566" w:rsidRPr="004C61C4">
          <w:rPr>
            <w:rFonts w:asciiTheme="minorHAnsi" w:eastAsia="Times New Roman" w:hAnsiTheme="minorHAnsi" w:cstheme="minorHAnsi"/>
            <w:color w:val="3366FF"/>
            <w:szCs w:val="24"/>
          </w:rPr>
          <w:t>necessary.</w:t>
        </w:r>
      </w:ins>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Ttulo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A4865CD" w:rsidR="00873D1A" w:rsidRPr="00B07A3B" w:rsidRDefault="00873D1A"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1C53C1">
        <w:rPr>
          <w:rFonts w:asciiTheme="minorHAnsi" w:eastAsia="Times New Roman" w:hAnsiTheme="minorHAnsi" w:cstheme="minorHAnsi"/>
          <w:bCs/>
          <w:szCs w:val="24"/>
        </w:rPr>
        <w:t>187</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8E5652">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7F80A340" w14:textId="535AAF80" w:rsidR="00FA4824" w:rsidRDefault="00304363" w:rsidP="008E5652">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90052E">
        <w:rPr>
          <w:rFonts w:cs="Calibri"/>
          <w:b/>
          <w:color w:val="000000" w:themeColor="text1"/>
          <w:szCs w:val="24"/>
        </w:rPr>
        <w:t>Memory Behavioral Testing</w:t>
      </w:r>
      <w:r w:rsidR="001C53C1">
        <w:rPr>
          <w:rFonts w:cs="Calibri"/>
          <w:b/>
          <w:color w:val="000000" w:themeColor="text1"/>
          <w:szCs w:val="24"/>
        </w:rPr>
        <w:t xml:space="preserve"> Data</w:t>
      </w:r>
    </w:p>
    <w:p w14:paraId="3EBEBD00" w14:textId="2F77F4B8" w:rsidR="00991D70" w:rsidRPr="00FA4824" w:rsidRDefault="00991D70" w:rsidP="008E5652">
      <w:pPr>
        <w:numPr>
          <w:ilvl w:val="1"/>
          <w:numId w:val="11"/>
        </w:numPr>
        <w:spacing w:before="240"/>
        <w:outlineLvl w:val="0"/>
        <w:rPr>
          <w:rFonts w:cs="Calibri"/>
          <w:color w:val="000000" w:themeColor="text1"/>
          <w:szCs w:val="24"/>
          <w:lang w:eastAsia="zh-TW"/>
        </w:rPr>
      </w:pPr>
      <w:r w:rsidRPr="00FA4824">
        <w:t xml:space="preserve">Open field testing of </w:t>
      </w:r>
      <w:r w:rsidR="001C53C1">
        <w:t>rats</w:t>
      </w:r>
      <w:r w:rsidRPr="00FA4824">
        <w:t xml:space="preserve"> </w:t>
      </w:r>
      <w:r w:rsidRPr="00FA4824">
        <w:rPr>
          <w:b/>
          <w:bCs/>
        </w:rPr>
        <w:t>[1]</w:t>
      </w:r>
      <w:r w:rsidRPr="00FA4824">
        <w:t xml:space="preserve"> that either underwent surgery while wearing the equipment </w:t>
      </w:r>
      <w:r w:rsidRPr="00FA4824">
        <w:rPr>
          <w:b/>
          <w:bCs/>
        </w:rPr>
        <w:t>[2]</w:t>
      </w:r>
      <w:r w:rsidRPr="00FA4824">
        <w:t xml:space="preserve"> or that remained intact without wearing</w:t>
      </w:r>
      <w:r w:rsidRPr="00FA4824" w:rsidDel="00F07476">
        <w:t xml:space="preserve"> </w:t>
      </w:r>
      <w:r w:rsidRPr="00FA4824">
        <w:t xml:space="preserve">the hardware </w:t>
      </w:r>
      <w:r w:rsidRPr="00FA4824">
        <w:rPr>
          <w:b/>
          <w:bCs/>
        </w:rPr>
        <w:t>[3]</w:t>
      </w:r>
      <w:r w:rsidRPr="00FA4824">
        <w:t xml:space="preserve"> showed no significant differences in the</w:t>
      </w:r>
      <w:r w:rsidR="001C53C1">
        <w:t>ir</w:t>
      </w:r>
      <w:r w:rsidRPr="00FA4824">
        <w:t xml:space="preserve"> </w:t>
      </w:r>
      <w:r w:rsidR="001C53C1" w:rsidRPr="00FA4824">
        <w:t xml:space="preserve">traveled </w:t>
      </w:r>
      <w:r w:rsidRPr="00FA4824">
        <w:t xml:space="preserve">distance over </w:t>
      </w:r>
      <w:r w:rsidR="001C53C1">
        <w:t xml:space="preserve">the </w:t>
      </w:r>
      <w:r w:rsidRPr="00FA4824">
        <w:t>10</w:t>
      </w:r>
      <w:r w:rsidR="001C53C1">
        <w:t>-</w:t>
      </w:r>
      <w:r w:rsidRPr="00FA4824">
        <w:t>minute</w:t>
      </w:r>
      <w:r w:rsidR="001C53C1">
        <w:t xml:space="preserve"> exploration period</w:t>
      </w:r>
      <w:r w:rsidRPr="00FA4824">
        <w:t xml:space="preserve"> </w:t>
      </w:r>
      <w:r w:rsidRPr="00FA4824">
        <w:rPr>
          <w:b/>
          <w:bCs/>
        </w:rPr>
        <w:t>[4]</w:t>
      </w:r>
      <w:r w:rsidRPr="00FA4824">
        <w:t>.</w:t>
      </w:r>
    </w:p>
    <w:p w14:paraId="36656C70" w14:textId="77777777" w:rsidR="00991D70" w:rsidRPr="00FA4824" w:rsidRDefault="00991D70" w:rsidP="00991D70">
      <w:pPr>
        <w:pStyle w:val="Prrafodelista"/>
        <w:snapToGrid w:val="0"/>
        <w:ind w:left="907"/>
      </w:pPr>
    </w:p>
    <w:p w14:paraId="6BFDCA72" w14:textId="77777777" w:rsidR="00991D70" w:rsidRPr="00FA4824" w:rsidRDefault="00991D70" w:rsidP="008E5652">
      <w:pPr>
        <w:pStyle w:val="Prrafodelista"/>
        <w:numPr>
          <w:ilvl w:val="2"/>
          <w:numId w:val="11"/>
        </w:numPr>
        <w:snapToGrid w:val="0"/>
      </w:pPr>
      <w:r w:rsidRPr="00FA4824">
        <w:t>LAB MEDIA: Figure 5A</w:t>
      </w:r>
    </w:p>
    <w:p w14:paraId="024C5561" w14:textId="77777777" w:rsidR="00991D70" w:rsidRPr="00FA4824" w:rsidRDefault="00991D70" w:rsidP="008E5652">
      <w:pPr>
        <w:pStyle w:val="Prrafodelista"/>
        <w:numPr>
          <w:ilvl w:val="2"/>
          <w:numId w:val="11"/>
        </w:numPr>
        <w:snapToGrid w:val="0"/>
      </w:pPr>
      <w:r w:rsidRPr="00FA4824">
        <w:t xml:space="preserve">LAB MEDIA: Figure 5A </w:t>
      </w:r>
      <w:r w:rsidRPr="00FA4824">
        <w:rPr>
          <w:i/>
          <w:iCs/>
          <w:color w:val="4F81BD" w:themeColor="accent1"/>
        </w:rPr>
        <w:t xml:space="preserve">Video Editor: please emphasize right column of </w:t>
      </w:r>
      <w:proofErr w:type="gramStart"/>
      <w:r w:rsidRPr="00FA4824">
        <w:rPr>
          <w:i/>
          <w:iCs/>
          <w:color w:val="4F81BD" w:themeColor="accent1"/>
        </w:rPr>
        <w:t>data</w:t>
      </w:r>
      <w:proofErr w:type="gramEnd"/>
    </w:p>
    <w:p w14:paraId="45741552" w14:textId="77777777" w:rsidR="00991D70" w:rsidRPr="00FA4824" w:rsidRDefault="00991D70" w:rsidP="008E5652">
      <w:pPr>
        <w:pStyle w:val="Prrafodelista"/>
        <w:numPr>
          <w:ilvl w:val="2"/>
          <w:numId w:val="11"/>
        </w:numPr>
        <w:snapToGrid w:val="0"/>
      </w:pPr>
      <w:r w:rsidRPr="00FA4824">
        <w:t xml:space="preserve">LAB MEDIA: Figure 5A </w:t>
      </w:r>
      <w:r w:rsidRPr="00FA4824">
        <w:rPr>
          <w:i/>
          <w:iCs/>
          <w:color w:val="4F81BD" w:themeColor="accent1"/>
        </w:rPr>
        <w:t xml:space="preserve">Video Editor: please emphasize left column of </w:t>
      </w:r>
      <w:proofErr w:type="gramStart"/>
      <w:r w:rsidRPr="00FA4824">
        <w:rPr>
          <w:i/>
          <w:iCs/>
          <w:color w:val="4F81BD" w:themeColor="accent1"/>
        </w:rPr>
        <w:t>data</w:t>
      </w:r>
      <w:proofErr w:type="gramEnd"/>
    </w:p>
    <w:p w14:paraId="1162D5A4" w14:textId="77777777" w:rsidR="00991D70" w:rsidRPr="00FA4824" w:rsidRDefault="00991D70" w:rsidP="008E5652">
      <w:pPr>
        <w:pStyle w:val="Prrafodelista"/>
        <w:numPr>
          <w:ilvl w:val="2"/>
          <w:numId w:val="11"/>
        </w:numPr>
        <w:snapToGrid w:val="0"/>
      </w:pPr>
      <w:r w:rsidRPr="00FA4824">
        <w:t xml:space="preserve">LAB MEDIA: Figure 5A </w:t>
      </w:r>
      <w:r w:rsidRPr="00FA4824">
        <w:rPr>
          <w:i/>
          <w:iCs/>
          <w:color w:val="4F81BD" w:themeColor="accent1"/>
        </w:rPr>
        <w:t xml:space="preserve">Video Editor: please add </w:t>
      </w:r>
      <w:proofErr w:type="spellStart"/>
      <w:r w:rsidRPr="00FA4824">
        <w:rPr>
          <w:i/>
          <w:iCs/>
          <w:color w:val="4F81BD" w:themeColor="accent1"/>
        </w:rPr>
        <w:t>n.s</w:t>
      </w:r>
      <w:proofErr w:type="spellEnd"/>
      <w:r w:rsidRPr="00FA4824">
        <w:rPr>
          <w:i/>
          <w:iCs/>
          <w:color w:val="4F81BD" w:themeColor="accent1"/>
        </w:rPr>
        <w:t xml:space="preserve">. text and bracket of data </w:t>
      </w:r>
      <w:proofErr w:type="gramStart"/>
      <w:r w:rsidRPr="00FA4824">
        <w:rPr>
          <w:i/>
          <w:iCs/>
          <w:color w:val="4F81BD" w:themeColor="accent1"/>
        </w:rPr>
        <w:t>bars</w:t>
      </w:r>
      <w:proofErr w:type="gramEnd"/>
    </w:p>
    <w:p w14:paraId="2A2FD41A" w14:textId="77777777" w:rsidR="00991D70" w:rsidRPr="00FA4824" w:rsidRDefault="00991D70" w:rsidP="00991D70">
      <w:pPr>
        <w:pStyle w:val="Prrafodelista"/>
        <w:snapToGrid w:val="0"/>
        <w:ind w:left="1627"/>
      </w:pPr>
    </w:p>
    <w:p w14:paraId="07E8AB50" w14:textId="48F80BD5" w:rsidR="00991D70" w:rsidRPr="00FA4824" w:rsidRDefault="001C53C1" w:rsidP="008E5652">
      <w:pPr>
        <w:pStyle w:val="Prrafodelista"/>
        <w:numPr>
          <w:ilvl w:val="1"/>
          <w:numId w:val="11"/>
        </w:numPr>
        <w:snapToGrid w:val="0"/>
      </w:pPr>
      <w:r>
        <w:t>Using the tracking analysis, t</w:t>
      </w:r>
      <w:r w:rsidR="00991D70" w:rsidRPr="00FA4824">
        <w:t xml:space="preserve">he head time in object preference ratio </w:t>
      </w:r>
      <w:r>
        <w:t>can be</w:t>
      </w:r>
      <w:r w:rsidR="00991D70" w:rsidRPr="00FA4824">
        <w:t xml:space="preserve"> calculated using the animals' head time spent in the object zone </w:t>
      </w:r>
      <w:r w:rsidR="00991D70" w:rsidRPr="00FA4824">
        <w:rPr>
          <w:b/>
          <w:bCs/>
        </w:rPr>
        <w:t>[1]</w:t>
      </w:r>
      <w:r w:rsidR="00991D70" w:rsidRPr="00FA4824">
        <w:t>.</w:t>
      </w:r>
    </w:p>
    <w:p w14:paraId="0400C294" w14:textId="77777777" w:rsidR="00991D70" w:rsidRPr="00FA4824" w:rsidRDefault="00991D70" w:rsidP="00991D70">
      <w:pPr>
        <w:pStyle w:val="Prrafodelista"/>
        <w:snapToGrid w:val="0"/>
        <w:ind w:left="907"/>
      </w:pPr>
    </w:p>
    <w:p w14:paraId="2C35692E" w14:textId="77777777" w:rsidR="00991D70" w:rsidRPr="00FA4824" w:rsidRDefault="00991D70" w:rsidP="008E5652">
      <w:pPr>
        <w:pStyle w:val="Prrafodelista"/>
        <w:numPr>
          <w:ilvl w:val="2"/>
          <w:numId w:val="11"/>
        </w:numPr>
        <w:snapToGrid w:val="0"/>
      </w:pPr>
      <w:r>
        <w:t xml:space="preserve">LAB MEDIA: Figure 6 </w:t>
      </w:r>
      <w:r w:rsidRPr="00FA4824">
        <w:rPr>
          <w:i/>
          <w:iCs/>
          <w:color w:val="4F81BD" w:themeColor="accent1"/>
        </w:rPr>
        <w:t>Video Editor: please emphasize</w:t>
      </w:r>
      <w:r>
        <w:rPr>
          <w:i/>
          <w:iCs/>
          <w:color w:val="4F81BD" w:themeColor="accent1"/>
        </w:rPr>
        <w:t xml:space="preserve"> Figure </w:t>
      </w:r>
      <w:proofErr w:type="gramStart"/>
      <w:r>
        <w:rPr>
          <w:i/>
          <w:iCs/>
          <w:color w:val="4F81BD" w:themeColor="accent1"/>
        </w:rPr>
        <w:t>6A</w:t>
      </w:r>
      <w:proofErr w:type="gramEnd"/>
    </w:p>
    <w:p w14:paraId="1810D325" w14:textId="77777777" w:rsidR="00991D70" w:rsidRPr="00FA4824" w:rsidRDefault="00991D70" w:rsidP="00991D70">
      <w:pPr>
        <w:pStyle w:val="Prrafodelista"/>
        <w:snapToGrid w:val="0"/>
        <w:ind w:left="1627"/>
      </w:pPr>
    </w:p>
    <w:p w14:paraId="5880E637" w14:textId="526FB357" w:rsidR="00991D70" w:rsidRDefault="00991D70" w:rsidP="008E5652">
      <w:pPr>
        <w:pStyle w:val="Prrafodelista"/>
        <w:numPr>
          <w:ilvl w:val="1"/>
          <w:numId w:val="11"/>
        </w:numPr>
        <w:snapToGrid w:val="0"/>
      </w:pPr>
      <w:r>
        <w:t>A</w:t>
      </w:r>
      <w:r w:rsidRPr="00C16E10">
        <w:t xml:space="preserve"> preference ratio for the time </w:t>
      </w:r>
      <w:r>
        <w:t xml:space="preserve">spent </w:t>
      </w:r>
      <w:r w:rsidRPr="00C16E10">
        <w:t xml:space="preserve">moving toward the objects, </w:t>
      </w:r>
      <w:r>
        <w:t>indicating</w:t>
      </w:r>
      <w:r w:rsidRPr="00C16E10">
        <w:t xml:space="preserve"> the total amount of time </w:t>
      </w:r>
      <w:r>
        <w:t>spent on</w:t>
      </w:r>
      <w:r w:rsidRPr="00C16E10">
        <w:t xml:space="preserve"> </w:t>
      </w:r>
      <w:r>
        <w:t>every</w:t>
      </w:r>
      <w:r w:rsidRPr="00C16E10">
        <w:t xml:space="preserve"> animal moving toward each object zone</w:t>
      </w:r>
      <w:r>
        <w:t xml:space="preserve"> </w:t>
      </w:r>
      <w:r>
        <w:rPr>
          <w:b/>
          <w:bCs/>
        </w:rPr>
        <w:t>[1]</w:t>
      </w:r>
      <w:r w:rsidR="001C53C1" w:rsidRPr="001C53C1">
        <w:t>,</w:t>
      </w:r>
      <w:r w:rsidR="001C53C1">
        <w:rPr>
          <w:b/>
          <w:bCs/>
        </w:rPr>
        <w:t xml:space="preserve"> </w:t>
      </w:r>
      <w:r w:rsidRPr="00991D70">
        <w:t xml:space="preserve">and </w:t>
      </w:r>
      <w:r w:rsidRPr="00C16E10">
        <w:t xml:space="preserve">the spent time per visit to each object </w:t>
      </w:r>
      <w:r>
        <w:t>can also be</w:t>
      </w:r>
      <w:r w:rsidRPr="00C16E10">
        <w:t xml:space="preserve"> calculated</w:t>
      </w:r>
      <w:r>
        <w:t xml:space="preserve"> </w:t>
      </w:r>
      <w:r>
        <w:rPr>
          <w:b/>
          <w:bCs/>
        </w:rPr>
        <w:t>[2]</w:t>
      </w:r>
      <w:r w:rsidRPr="00C16E10">
        <w:t>.</w:t>
      </w:r>
    </w:p>
    <w:p w14:paraId="640CB986" w14:textId="77777777" w:rsidR="00991D70" w:rsidRDefault="00991D70" w:rsidP="00991D70">
      <w:pPr>
        <w:pStyle w:val="Prrafodelista"/>
        <w:snapToGrid w:val="0"/>
        <w:ind w:left="907"/>
      </w:pPr>
    </w:p>
    <w:p w14:paraId="573638F2" w14:textId="77777777" w:rsidR="00991D70" w:rsidRPr="00FA4824" w:rsidRDefault="00991D70" w:rsidP="008E5652">
      <w:pPr>
        <w:pStyle w:val="Prrafodelista"/>
        <w:numPr>
          <w:ilvl w:val="2"/>
          <w:numId w:val="11"/>
        </w:numPr>
        <w:snapToGrid w:val="0"/>
      </w:pPr>
      <w:r>
        <w:t xml:space="preserve">LAB MEDIA: Figure 6 </w:t>
      </w:r>
      <w:r w:rsidRPr="00FA4824">
        <w:rPr>
          <w:i/>
          <w:iCs/>
          <w:color w:val="4F81BD" w:themeColor="accent1"/>
        </w:rPr>
        <w:t>Video Editor: please emphasize</w:t>
      </w:r>
      <w:r>
        <w:rPr>
          <w:i/>
          <w:iCs/>
          <w:color w:val="4F81BD" w:themeColor="accent1"/>
        </w:rPr>
        <w:t xml:space="preserve"> Figure </w:t>
      </w:r>
      <w:proofErr w:type="gramStart"/>
      <w:r>
        <w:rPr>
          <w:i/>
          <w:iCs/>
          <w:color w:val="4F81BD" w:themeColor="accent1"/>
        </w:rPr>
        <w:t>6B</w:t>
      </w:r>
      <w:proofErr w:type="gramEnd"/>
    </w:p>
    <w:p w14:paraId="56339200" w14:textId="77777777" w:rsidR="00991D70" w:rsidRDefault="00991D70" w:rsidP="008E5652">
      <w:pPr>
        <w:pStyle w:val="Prrafodelista"/>
        <w:numPr>
          <w:ilvl w:val="2"/>
          <w:numId w:val="11"/>
        </w:numPr>
        <w:snapToGrid w:val="0"/>
      </w:pPr>
      <w:r>
        <w:t xml:space="preserve">LAB MEDIA: Figure 6 </w:t>
      </w:r>
      <w:r w:rsidRPr="00FA4824">
        <w:rPr>
          <w:i/>
          <w:iCs/>
          <w:color w:val="4F81BD" w:themeColor="accent1"/>
        </w:rPr>
        <w:t>Video Editor: please emphasize</w:t>
      </w:r>
      <w:r>
        <w:rPr>
          <w:i/>
          <w:iCs/>
          <w:color w:val="4F81BD" w:themeColor="accent1"/>
        </w:rPr>
        <w:t xml:space="preserve"> Figure </w:t>
      </w:r>
      <w:proofErr w:type="gramStart"/>
      <w:r>
        <w:rPr>
          <w:i/>
          <w:iCs/>
          <w:color w:val="4F81BD" w:themeColor="accent1"/>
        </w:rPr>
        <w:t>6C</w:t>
      </w:r>
      <w:proofErr w:type="gramEnd"/>
    </w:p>
    <w:p w14:paraId="37A7257C" w14:textId="77777777" w:rsidR="007C4BC8" w:rsidRDefault="007C4BC8" w:rsidP="007C4BC8">
      <w:pPr>
        <w:pStyle w:val="Prrafodelista"/>
        <w:snapToGrid w:val="0"/>
        <w:ind w:left="907"/>
      </w:pPr>
    </w:p>
    <w:p w14:paraId="1374EE08" w14:textId="57356D18" w:rsidR="00991D70" w:rsidRDefault="00991D70" w:rsidP="008E5652">
      <w:pPr>
        <w:pStyle w:val="Prrafodelista"/>
        <w:numPr>
          <w:ilvl w:val="1"/>
          <w:numId w:val="11"/>
        </w:numPr>
        <w:snapToGrid w:val="0"/>
      </w:pPr>
      <w:r w:rsidRPr="00C16E10">
        <w:t>In th</w:t>
      </w:r>
      <w:r>
        <w:t>is representative</w:t>
      </w:r>
      <w:r w:rsidRPr="00C16E10">
        <w:t xml:space="preserve"> acquisition trial, there </w:t>
      </w:r>
      <w:r>
        <w:t>wer</w:t>
      </w:r>
      <w:r w:rsidRPr="00C16E10">
        <w:t xml:space="preserve">e no distinctions between objects in </w:t>
      </w:r>
      <w:r w:rsidRPr="00826EC4">
        <w:t>the three as</w:t>
      </w:r>
      <w:r w:rsidRPr="007C4BC8">
        <w:rPr>
          <w:szCs w:val="24"/>
        </w:rPr>
        <w:t xml:space="preserve">sessed parameters </w:t>
      </w:r>
      <w:r w:rsidRPr="007C4BC8">
        <w:rPr>
          <w:b/>
          <w:bCs/>
          <w:szCs w:val="24"/>
        </w:rPr>
        <w:t>[1]</w:t>
      </w:r>
      <w:r w:rsidRPr="007C4BC8">
        <w:rPr>
          <w:szCs w:val="24"/>
        </w:rPr>
        <w:t xml:space="preserve">, nor were there differences in the </w:t>
      </w:r>
      <w:r w:rsidR="007C4BC8" w:rsidRPr="007C4BC8">
        <w:rPr>
          <w:szCs w:val="24"/>
        </w:rPr>
        <w:t>short-term memory</w:t>
      </w:r>
      <w:r w:rsidR="007C4BC8" w:rsidRPr="007C4BC8">
        <w:rPr>
          <w:rStyle w:val="Refdecomentario"/>
          <w:sz w:val="24"/>
          <w:szCs w:val="24"/>
          <w:lang w:eastAsia="x-none"/>
        </w:rPr>
        <w:t xml:space="preserve"> trial</w:t>
      </w:r>
      <w:r>
        <w:t xml:space="preserve"> </w:t>
      </w:r>
      <w:r>
        <w:rPr>
          <w:b/>
          <w:bCs/>
        </w:rPr>
        <w:t>[2]</w:t>
      </w:r>
      <w:r>
        <w:t>.</w:t>
      </w:r>
    </w:p>
    <w:p w14:paraId="07DC6F31" w14:textId="77777777" w:rsidR="00991D70" w:rsidRDefault="00991D70" w:rsidP="00991D70">
      <w:pPr>
        <w:pStyle w:val="Prrafodelista"/>
        <w:snapToGrid w:val="0"/>
        <w:ind w:left="907"/>
      </w:pPr>
    </w:p>
    <w:p w14:paraId="2EA26CD0" w14:textId="77777777" w:rsidR="00991D70" w:rsidRPr="00FA4824" w:rsidRDefault="00991D70" w:rsidP="008E5652">
      <w:pPr>
        <w:pStyle w:val="Prrafodelista"/>
        <w:numPr>
          <w:ilvl w:val="2"/>
          <w:numId w:val="11"/>
        </w:numPr>
        <w:snapToGrid w:val="0"/>
      </w:pPr>
      <w:r>
        <w:t xml:space="preserve">LAB MEDIA: Figure 6 </w:t>
      </w:r>
      <w:r w:rsidRPr="00FA4824">
        <w:rPr>
          <w:i/>
          <w:iCs/>
          <w:color w:val="4F81BD" w:themeColor="accent1"/>
        </w:rPr>
        <w:t>Video Editor: please emphasize</w:t>
      </w:r>
      <w:r>
        <w:rPr>
          <w:i/>
          <w:iCs/>
          <w:color w:val="4F81BD" w:themeColor="accent1"/>
        </w:rPr>
        <w:t xml:space="preserve"> ACQ data </w:t>
      </w:r>
      <w:proofErr w:type="gramStart"/>
      <w:r>
        <w:rPr>
          <w:i/>
          <w:iCs/>
          <w:color w:val="4F81BD" w:themeColor="accent1"/>
        </w:rPr>
        <w:t>bars</w:t>
      </w:r>
      <w:proofErr w:type="gramEnd"/>
    </w:p>
    <w:p w14:paraId="28354261" w14:textId="77777777" w:rsidR="00991D70" w:rsidRPr="00FA4824" w:rsidRDefault="00991D70" w:rsidP="008E5652">
      <w:pPr>
        <w:pStyle w:val="Prrafodelista"/>
        <w:numPr>
          <w:ilvl w:val="2"/>
          <w:numId w:val="11"/>
        </w:numPr>
        <w:snapToGrid w:val="0"/>
      </w:pPr>
      <w:r>
        <w:lastRenderedPageBreak/>
        <w:t xml:space="preserve">LAB MEDIA: Figure 6 </w:t>
      </w:r>
      <w:r w:rsidRPr="00FA4824">
        <w:rPr>
          <w:i/>
          <w:iCs/>
          <w:color w:val="4F81BD" w:themeColor="accent1"/>
        </w:rPr>
        <w:t>Video Editor: please emphasize</w:t>
      </w:r>
      <w:r>
        <w:rPr>
          <w:i/>
          <w:iCs/>
          <w:color w:val="4F81BD" w:themeColor="accent1"/>
        </w:rPr>
        <w:t xml:space="preserve"> STM data </w:t>
      </w:r>
      <w:proofErr w:type="gramStart"/>
      <w:r>
        <w:rPr>
          <w:i/>
          <w:iCs/>
          <w:color w:val="4F81BD" w:themeColor="accent1"/>
        </w:rPr>
        <w:t>bars</w:t>
      </w:r>
      <w:proofErr w:type="gramEnd"/>
    </w:p>
    <w:p w14:paraId="1E403C69" w14:textId="77777777" w:rsidR="00991D70" w:rsidRDefault="00991D70" w:rsidP="00991D70">
      <w:pPr>
        <w:pStyle w:val="Prrafodelista"/>
        <w:snapToGrid w:val="0"/>
        <w:ind w:left="1627"/>
      </w:pPr>
    </w:p>
    <w:p w14:paraId="215A5253" w14:textId="73B162D3" w:rsidR="00991D70" w:rsidRDefault="00991D70" w:rsidP="008E5652">
      <w:pPr>
        <w:pStyle w:val="Prrafodelista"/>
        <w:numPr>
          <w:ilvl w:val="1"/>
          <w:numId w:val="11"/>
        </w:numPr>
        <w:snapToGrid w:val="0"/>
      </w:pPr>
      <w:r>
        <w:t>In</w:t>
      </w:r>
      <w:r w:rsidRPr="00C16E10">
        <w:t xml:space="preserve"> the </w:t>
      </w:r>
      <w:r w:rsidR="007C4BC8">
        <w:t>long-term memory</w:t>
      </w:r>
      <w:r w:rsidR="007C4BC8">
        <w:rPr>
          <w:rStyle w:val="Refdecomentario"/>
          <w:lang w:eastAsia="x-none"/>
        </w:rPr>
        <w:t xml:space="preserve"> </w:t>
      </w:r>
      <w:r w:rsidR="007C4BC8" w:rsidRPr="007C4BC8">
        <w:rPr>
          <w:rStyle w:val="Refdecomentario"/>
          <w:sz w:val="24"/>
          <w:szCs w:val="24"/>
          <w:lang w:eastAsia="x-none"/>
        </w:rPr>
        <w:t>tria</w:t>
      </w:r>
      <w:r w:rsidRPr="007C4BC8">
        <w:rPr>
          <w:szCs w:val="24"/>
        </w:rPr>
        <w:t>l</w:t>
      </w:r>
      <w:r w:rsidRPr="00C16E10">
        <w:t xml:space="preserve">, </w:t>
      </w:r>
      <w:r w:rsidR="001C53C1">
        <w:t xml:space="preserve">however, </w:t>
      </w:r>
      <w:r w:rsidRPr="00C16E10">
        <w:t xml:space="preserve">a significantly </w:t>
      </w:r>
      <w:r w:rsidRPr="00F07476">
        <w:t>higher</w:t>
      </w:r>
      <w:r w:rsidRPr="00F07476" w:rsidDel="00F07476">
        <w:t xml:space="preserve"> </w:t>
      </w:r>
      <w:r w:rsidRPr="00C16E10">
        <w:t xml:space="preserve">exploration preferent ratio for the novel object </w:t>
      </w:r>
      <w:r>
        <w:t>wa</w:t>
      </w:r>
      <w:r w:rsidRPr="00C16E10">
        <w:t xml:space="preserve">s </w:t>
      </w:r>
      <w:r>
        <w:t xml:space="preserve">observed </w:t>
      </w:r>
      <w:r w:rsidRPr="00977157">
        <w:rPr>
          <w:b/>
          <w:bCs/>
        </w:rPr>
        <w:t>[1]</w:t>
      </w:r>
      <w:r>
        <w:t xml:space="preserve">, as well as </w:t>
      </w:r>
      <w:r w:rsidRPr="00C16E10">
        <w:t xml:space="preserve">a preference for the novel object in the time spent per visit </w:t>
      </w:r>
      <w:r>
        <w:rPr>
          <w:b/>
          <w:bCs/>
        </w:rPr>
        <w:t>[2]</w:t>
      </w:r>
      <w:r>
        <w:t>.</w:t>
      </w:r>
    </w:p>
    <w:p w14:paraId="21150D40" w14:textId="77777777" w:rsidR="00991D70" w:rsidRDefault="00991D70" w:rsidP="00991D70">
      <w:pPr>
        <w:pStyle w:val="Prrafodelista"/>
        <w:snapToGrid w:val="0"/>
        <w:ind w:left="907"/>
      </w:pPr>
    </w:p>
    <w:p w14:paraId="3FAA1496" w14:textId="77777777" w:rsidR="00991D70" w:rsidRPr="00AE4220" w:rsidRDefault="00991D70" w:rsidP="008E5652">
      <w:pPr>
        <w:pStyle w:val="Prrafodelista"/>
        <w:numPr>
          <w:ilvl w:val="2"/>
          <w:numId w:val="11"/>
        </w:numPr>
        <w:snapToGrid w:val="0"/>
      </w:pPr>
      <w:r>
        <w:t xml:space="preserve">LAB MEDIA: Figure 6 </w:t>
      </w:r>
      <w:r w:rsidRPr="00FA4824">
        <w:rPr>
          <w:i/>
          <w:iCs/>
          <w:color w:val="4F81BD" w:themeColor="accent1"/>
        </w:rPr>
        <w:t xml:space="preserve">Video Editor: please </w:t>
      </w:r>
      <w:r>
        <w:rPr>
          <w:i/>
          <w:iCs/>
          <w:color w:val="4F81BD" w:themeColor="accent1"/>
        </w:rPr>
        <w:t>add/</w:t>
      </w:r>
      <w:r w:rsidRPr="00FA4824">
        <w:rPr>
          <w:i/>
          <w:iCs/>
          <w:color w:val="4F81BD" w:themeColor="accent1"/>
        </w:rPr>
        <w:t>emphasize</w:t>
      </w:r>
      <w:r>
        <w:rPr>
          <w:i/>
          <w:iCs/>
          <w:color w:val="4F81BD" w:themeColor="accent1"/>
        </w:rPr>
        <w:t xml:space="preserve"> asterisks over LTM bars in Figures 6A and </w:t>
      </w:r>
      <w:proofErr w:type="gramStart"/>
      <w:r>
        <w:rPr>
          <w:i/>
          <w:iCs/>
          <w:color w:val="4F81BD" w:themeColor="accent1"/>
        </w:rPr>
        <w:t>6B</w:t>
      </w:r>
      <w:proofErr w:type="gramEnd"/>
    </w:p>
    <w:p w14:paraId="7AE48B24" w14:textId="77777777" w:rsidR="00991D70" w:rsidRPr="00977157" w:rsidRDefault="00991D70" w:rsidP="008E5652">
      <w:pPr>
        <w:pStyle w:val="Prrafodelista"/>
        <w:numPr>
          <w:ilvl w:val="2"/>
          <w:numId w:val="11"/>
        </w:numPr>
        <w:snapToGrid w:val="0"/>
      </w:pPr>
      <w:r>
        <w:t xml:space="preserve">LAB MEDIA: Figure 6 </w:t>
      </w:r>
      <w:r w:rsidRPr="00FA4824">
        <w:rPr>
          <w:i/>
          <w:iCs/>
          <w:color w:val="4F81BD" w:themeColor="accent1"/>
        </w:rPr>
        <w:t>Video Editor: please</w:t>
      </w:r>
      <w:r>
        <w:rPr>
          <w:i/>
          <w:iCs/>
          <w:color w:val="4F81BD" w:themeColor="accent1"/>
        </w:rPr>
        <w:t xml:space="preserve"> emphasize LTM bars in Figure </w:t>
      </w:r>
      <w:proofErr w:type="gramStart"/>
      <w:r>
        <w:rPr>
          <w:i/>
          <w:iCs/>
          <w:color w:val="4F81BD" w:themeColor="accent1"/>
        </w:rPr>
        <w:t>6C</w:t>
      </w:r>
      <w:proofErr w:type="gramEnd"/>
    </w:p>
    <w:p w14:paraId="61EC0891" w14:textId="77777777" w:rsidR="00991D70" w:rsidRDefault="00991D70" w:rsidP="001C53C1">
      <w:pPr>
        <w:snapToGrid w:val="0"/>
      </w:pPr>
    </w:p>
    <w:p w14:paraId="0F0F30EB" w14:textId="09C29861" w:rsidR="00991D70" w:rsidRDefault="00991D70" w:rsidP="008E5652">
      <w:pPr>
        <w:pStyle w:val="Prrafodelista"/>
        <w:numPr>
          <w:ilvl w:val="1"/>
          <w:numId w:val="11"/>
        </w:numPr>
        <w:snapToGrid w:val="0"/>
      </w:pPr>
      <w:r>
        <w:t>In this data from a single representative animal, the</w:t>
      </w:r>
      <w:r w:rsidRPr="00C16E10">
        <w:t xml:space="preserve"> alpha </w:t>
      </w:r>
      <w:r>
        <w:t>power trended</w:t>
      </w:r>
      <w:r w:rsidRPr="00C16E10">
        <w:t xml:space="preserve"> to</w:t>
      </w:r>
      <w:r>
        <w:t>ward a decrease</w:t>
      </w:r>
      <w:r w:rsidRPr="00C16E10">
        <w:t xml:space="preserve"> </w:t>
      </w:r>
      <w:r>
        <w:t>in</w:t>
      </w:r>
      <w:r w:rsidRPr="00C16E10">
        <w:t xml:space="preserve"> </w:t>
      </w:r>
      <w:r w:rsidR="007C4BC8">
        <w:t>short-term memory</w:t>
      </w:r>
      <w:r w:rsidRPr="00C16E10">
        <w:t xml:space="preserve"> </w:t>
      </w:r>
      <w:r>
        <w:rPr>
          <w:b/>
          <w:bCs/>
        </w:rPr>
        <w:t xml:space="preserve">[1] </w:t>
      </w:r>
      <w:r>
        <w:t>compared to</w:t>
      </w:r>
      <w:r w:rsidRPr="00C16E10">
        <w:t xml:space="preserve"> </w:t>
      </w:r>
      <w:r>
        <w:t>acquisition</w:t>
      </w:r>
      <w:r w:rsidRPr="00C16E10">
        <w:t xml:space="preserve"> and </w:t>
      </w:r>
      <w:r w:rsidR="007C4BC8">
        <w:t>long-term memory</w:t>
      </w:r>
      <w:r>
        <w:t>,</w:t>
      </w:r>
      <w:r w:rsidRPr="00C16E10">
        <w:t xml:space="preserve"> suggesting </w:t>
      </w:r>
      <w:r w:rsidRPr="67067FE7">
        <w:t>a desynchronization related to exploration or memory retrieval</w:t>
      </w:r>
      <w:r>
        <w:t xml:space="preserve"> </w:t>
      </w:r>
      <w:r>
        <w:rPr>
          <w:b/>
          <w:bCs/>
        </w:rPr>
        <w:t>[2]</w:t>
      </w:r>
      <w:r w:rsidR="004A5B5F" w:rsidRPr="00C16E10">
        <w:t>.</w:t>
      </w:r>
    </w:p>
    <w:p w14:paraId="5ED2A7DD" w14:textId="77777777" w:rsidR="00991D70" w:rsidRDefault="00991D70" w:rsidP="00991D70">
      <w:pPr>
        <w:pStyle w:val="Prrafodelista"/>
        <w:snapToGrid w:val="0"/>
        <w:ind w:left="907"/>
      </w:pPr>
    </w:p>
    <w:p w14:paraId="743A8B25" w14:textId="227C1F75" w:rsidR="00991D70" w:rsidRPr="00991D70" w:rsidRDefault="00991D70" w:rsidP="008E5652">
      <w:pPr>
        <w:pStyle w:val="Prrafodelista"/>
        <w:numPr>
          <w:ilvl w:val="2"/>
          <w:numId w:val="11"/>
        </w:numPr>
        <w:snapToGrid w:val="0"/>
      </w:pPr>
      <w:r>
        <w:t xml:space="preserve">LAB MEDIA: Figure 7 </w:t>
      </w:r>
      <w:r w:rsidRPr="00FA4824">
        <w:rPr>
          <w:i/>
          <w:iCs/>
          <w:color w:val="4F81BD" w:themeColor="accent1"/>
        </w:rPr>
        <w:t>Video Editor: please</w:t>
      </w:r>
      <w:r>
        <w:rPr>
          <w:i/>
          <w:iCs/>
          <w:color w:val="4F81BD" w:themeColor="accent1"/>
        </w:rPr>
        <w:t xml:space="preserve"> emphasize wide orange/red and wide dark blue STM data lines in all </w:t>
      </w:r>
      <w:proofErr w:type="gramStart"/>
      <w:r>
        <w:rPr>
          <w:i/>
          <w:iCs/>
          <w:color w:val="4F81BD" w:themeColor="accent1"/>
        </w:rPr>
        <w:t>graphs</w:t>
      </w:r>
      <w:proofErr w:type="gramEnd"/>
    </w:p>
    <w:p w14:paraId="0ECF9157" w14:textId="7197D268" w:rsidR="00991D70" w:rsidRPr="00991D70" w:rsidRDefault="00991D70" w:rsidP="008E5652">
      <w:pPr>
        <w:pStyle w:val="Prrafodelista"/>
        <w:numPr>
          <w:ilvl w:val="2"/>
          <w:numId w:val="11"/>
        </w:numPr>
        <w:snapToGrid w:val="0"/>
      </w:pPr>
      <w:r>
        <w:t xml:space="preserve">LAB MEDIA: Figure 7 </w:t>
      </w:r>
      <w:r w:rsidRPr="00FA4824">
        <w:rPr>
          <w:i/>
          <w:iCs/>
          <w:color w:val="4F81BD" w:themeColor="accent1"/>
        </w:rPr>
        <w:t>Video Editor: please</w:t>
      </w:r>
      <w:r>
        <w:rPr>
          <w:i/>
          <w:iCs/>
          <w:color w:val="4F81BD" w:themeColor="accent1"/>
        </w:rPr>
        <w:t xml:space="preserve"> emphasize wide yellow and light blue ACQ data lines and thin red/orange and dark blue LTM data </w:t>
      </w:r>
      <w:proofErr w:type="gramStart"/>
      <w:r>
        <w:rPr>
          <w:i/>
          <w:iCs/>
          <w:color w:val="4F81BD" w:themeColor="accent1"/>
        </w:rPr>
        <w:t>lines</w:t>
      </w:r>
      <w:proofErr w:type="gramEnd"/>
    </w:p>
    <w:p w14:paraId="089C2645" w14:textId="3E56CEF9" w:rsidR="00127128" w:rsidRPr="00127128" w:rsidRDefault="00127128" w:rsidP="00167E30">
      <w:pPr>
        <w:pStyle w:val="Prrafodelista"/>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br w:type="page"/>
      </w:r>
    </w:p>
    <w:p w14:paraId="23F644B0" w14:textId="234F0B76" w:rsidR="00473E1C" w:rsidRPr="00B07A3B" w:rsidRDefault="00473E1C" w:rsidP="00473E1C">
      <w:pPr>
        <w:pStyle w:val="Ttulo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8E5652">
      <w:pPr>
        <w:pStyle w:val="Prrafodelista"/>
        <w:numPr>
          <w:ilvl w:val="0"/>
          <w:numId w:val="9"/>
        </w:numPr>
        <w:rPr>
          <w:rFonts w:asciiTheme="minorHAnsi" w:hAnsiTheme="minorHAnsi" w:cstheme="minorHAnsi"/>
          <w:b/>
          <w:bCs/>
          <w:szCs w:val="24"/>
          <w:lang w:eastAsia="zh-TW"/>
        </w:rPr>
      </w:pPr>
      <w:bookmarkStart w:id="160"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8E5652">
      <w:pPr>
        <w:pStyle w:val="Prrafodelist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8E5652">
      <w:pPr>
        <w:pStyle w:val="Prrafodelist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8E5652">
      <w:pPr>
        <w:pStyle w:val="Prrafodelist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69E7641D" w:rsidR="00473E1C" w:rsidRPr="004034B6" w:rsidRDefault="00473E1C" w:rsidP="008E5652">
      <w:pPr>
        <w:pStyle w:val="Prrafodelista"/>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w:t>
      </w:r>
      <w:r w:rsidR="00784ED0">
        <w:rPr>
          <w:rFonts w:asciiTheme="minorHAnsi" w:hAnsiTheme="minorHAnsi" w:cstheme="minorHAnsi"/>
        </w:rPr>
        <w:t>the</w:t>
      </w:r>
      <w:r w:rsidRPr="004034B6">
        <w:rPr>
          <w:rFonts w:asciiTheme="minorHAnsi" w:hAnsiTheme="minorHAnsi" w:cstheme="minorHAnsi"/>
        </w:rPr>
        <w:t xml:space="preserve"> statement. </w:t>
      </w:r>
    </w:p>
    <w:bookmarkEnd w:id="160"/>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3408360C" w:rsidR="00B07A3B" w:rsidRPr="007227C7" w:rsidRDefault="008C5E9C" w:rsidP="008E5652">
      <w:pPr>
        <w:pStyle w:val="Prrafodelista"/>
        <w:numPr>
          <w:ilvl w:val="1"/>
          <w:numId w:val="9"/>
        </w:numPr>
        <w:spacing w:before="240"/>
        <w:outlineLvl w:val="0"/>
        <w:rPr>
          <w:rFonts w:asciiTheme="minorHAnsi" w:eastAsia="Times New Roman" w:hAnsiTheme="minorHAnsi" w:cstheme="minorHAnsi"/>
          <w:szCs w:val="24"/>
        </w:rPr>
      </w:pPr>
      <w:ins w:id="161" w:author="Buenrostro Jauregui Mario Humberto" w:date="2023-03-07T14:56:00Z">
        <w:r w:rsidRPr="00C16E10">
          <w:t>Erik Bojorges-Valdez</w:t>
        </w:r>
      </w:ins>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62" w:author="Buenrostro Jauregui Mario Humberto" w:date="2023-03-07T10:43:00Z">
        <w:r w:rsidR="00F92478" w:rsidRPr="00F92478">
          <w:rPr>
            <w:iCs/>
          </w:rPr>
          <w:t xml:space="preserve">To ensure that all EEG channels look quite </w:t>
        </w:r>
      </w:ins>
      <w:ins w:id="163" w:author="Buenrostro Jauregui Mario Humberto" w:date="2023-03-07T14:56:00Z">
        <w:r w:rsidRPr="00F92478">
          <w:rPr>
            <w:iCs/>
          </w:rPr>
          <w:t>like</w:t>
        </w:r>
      </w:ins>
      <w:ins w:id="164" w:author="Buenrostro Jauregui Mario Humberto" w:date="2023-03-07T10:43:00Z">
        <w:r w:rsidR="00F92478" w:rsidRPr="00F92478">
          <w:rPr>
            <w:iCs/>
          </w:rPr>
          <w:t xml:space="preserve"> assess a reliable signal-to-noise ratio</w:t>
        </w:r>
      </w:ins>
      <w:ins w:id="165" w:author="Buenrostro Jauregui Mario Humberto" w:date="2023-03-07T10:42:00Z">
        <w:r w:rsidR="00A442C3">
          <w:rPr>
            <w:iCs/>
          </w:rPr>
          <w:t xml:space="preserve"> </w:t>
        </w:r>
      </w:ins>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Prrafodelista"/>
        <w:spacing w:before="240"/>
        <w:ind w:left="907"/>
        <w:outlineLvl w:val="0"/>
        <w:rPr>
          <w:rFonts w:asciiTheme="minorHAnsi" w:eastAsia="Times New Roman" w:hAnsiTheme="minorHAnsi" w:cstheme="minorHAnsi"/>
          <w:szCs w:val="24"/>
        </w:rPr>
      </w:pPr>
    </w:p>
    <w:p w14:paraId="0723D45D" w14:textId="1CB2A710" w:rsidR="007227C7" w:rsidRPr="007227C7" w:rsidRDefault="007227C7" w:rsidP="008E5652">
      <w:pPr>
        <w:pStyle w:val="Prrafodelista"/>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ins w:id="166" w:author="Buenrostro Jauregui Mario Humberto" w:date="2023-03-07T14:57:00Z">
        <w:r w:rsidR="008C5E9C" w:rsidRPr="008C5E9C">
          <w:rPr>
            <w:iCs/>
          </w:rPr>
          <w:t>3.1 to 3.7</w:t>
        </w:r>
      </w:ins>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6C18FD57" w:rsidR="00B07A3B" w:rsidRPr="007227C7" w:rsidRDefault="008C5E9C" w:rsidP="008E5652">
      <w:pPr>
        <w:pStyle w:val="Prrafodelista"/>
        <w:numPr>
          <w:ilvl w:val="1"/>
          <w:numId w:val="9"/>
        </w:numPr>
        <w:spacing w:before="240"/>
        <w:outlineLvl w:val="0"/>
        <w:rPr>
          <w:rFonts w:asciiTheme="minorHAnsi" w:eastAsia="Times New Roman" w:hAnsiTheme="minorHAnsi" w:cstheme="minorHAnsi"/>
          <w:szCs w:val="24"/>
        </w:rPr>
      </w:pPr>
      <w:ins w:id="167" w:author="Buenrostro Jauregui Mario Humberto" w:date="2023-03-07T14:56:00Z">
        <w:r>
          <w:rPr>
            <w:rFonts w:asciiTheme="minorHAnsi" w:hAnsiTheme="minorHAnsi" w:cstheme="minorHAnsi"/>
            <w:b/>
            <w:szCs w:val="22"/>
            <w:u w:val="single"/>
            <w:lang w:eastAsia="zh-TW"/>
          </w:rPr>
          <w:t>M</w:t>
        </w:r>
        <w:r>
          <w:rPr>
            <w:rFonts w:asciiTheme="minorHAnsi" w:hAnsiTheme="minorHAnsi" w:cstheme="minorHAnsi"/>
            <w:b/>
            <w:szCs w:val="22"/>
            <w:u w:val="single"/>
            <w:lang w:eastAsia="zh-TW"/>
          </w:rPr>
          <w:t xml:space="preserve">ario </w:t>
        </w:r>
        <w:proofErr w:type="spellStart"/>
        <w:r>
          <w:rPr>
            <w:rFonts w:asciiTheme="minorHAnsi" w:hAnsiTheme="minorHAnsi" w:cstheme="minorHAnsi"/>
            <w:b/>
            <w:szCs w:val="22"/>
            <w:u w:val="single"/>
            <w:lang w:eastAsia="zh-TW"/>
          </w:rPr>
          <w:t>Buenrostro</w:t>
        </w:r>
      </w:ins>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68" w:author="Buenrostro Jauregui Mario Humberto" w:date="2023-03-07T10:48:00Z">
        <w:r w:rsidR="00F92478" w:rsidRPr="00B751C9">
          <w:rPr>
            <w:rFonts w:asciiTheme="minorHAnsi" w:hAnsiTheme="minorHAnsi" w:cstheme="minorHAnsi"/>
          </w:rPr>
          <w:t>this technique could hel</w:t>
        </w:r>
        <w:r w:rsidR="00F92478">
          <w:rPr>
            <w:rFonts w:asciiTheme="minorHAnsi" w:hAnsiTheme="minorHAnsi" w:cstheme="minorHAnsi"/>
          </w:rPr>
          <w:t>p</w:t>
        </w:r>
        <w:r w:rsidR="00F92478" w:rsidRPr="00B751C9">
          <w:rPr>
            <w:rFonts w:asciiTheme="minorHAnsi" w:hAnsiTheme="minorHAnsi" w:cstheme="minorHAnsi"/>
          </w:rPr>
          <w:t xml:space="preserve"> the researchers to answer a lot of questions related to behavior performance and electrical brain activity, as evoked potential like p300 tests, Stroop, or </w:t>
        </w:r>
        <w:proofErr w:type="gramStart"/>
        <w:r w:rsidR="00F92478" w:rsidRPr="00B751C9">
          <w:rPr>
            <w:rFonts w:asciiTheme="minorHAnsi" w:hAnsiTheme="minorHAnsi" w:cstheme="minorHAnsi"/>
          </w:rPr>
          <w:t>steady-state</w:t>
        </w:r>
      </w:ins>
      <w:proofErr w:type="gramEnd"/>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Prrafodelista"/>
        <w:ind w:left="1627"/>
        <w:rPr>
          <w:rFonts w:cs="Calibri"/>
          <w:szCs w:val="24"/>
        </w:rPr>
      </w:pPr>
    </w:p>
    <w:p w14:paraId="2BC9703E" w14:textId="77777777" w:rsidR="007227C7" w:rsidRPr="007227C7" w:rsidRDefault="007227C7" w:rsidP="008E5652">
      <w:pPr>
        <w:pStyle w:val="Prrafodelista"/>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71602A2F" w:rsidR="00B07A3B" w:rsidRPr="00B324D0" w:rsidRDefault="008C5E9C" w:rsidP="008E5652">
      <w:pPr>
        <w:pStyle w:val="Prrafodelista"/>
        <w:numPr>
          <w:ilvl w:val="1"/>
          <w:numId w:val="9"/>
        </w:numPr>
        <w:spacing w:before="240"/>
        <w:outlineLvl w:val="0"/>
        <w:rPr>
          <w:rFonts w:asciiTheme="minorHAnsi" w:eastAsia="Times New Roman" w:hAnsiTheme="minorHAnsi" w:cstheme="minorHAnsi"/>
          <w:szCs w:val="24"/>
        </w:rPr>
      </w:pPr>
      <w:ins w:id="169" w:author="Buenrostro Jauregui Mario Humberto" w:date="2023-03-07T14:56:00Z">
        <w:r w:rsidRPr="008C5E9C">
          <w:t>Erik Bojorges-Valdez</w:t>
        </w:r>
      </w:ins>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170" w:author="Buenrostro Jauregui Mario Humberto" w:date="2023-03-07T10:48:00Z">
        <w:r w:rsidR="00F92478">
          <w:rPr>
            <w:rFonts w:asciiTheme="minorHAnsi" w:hAnsiTheme="minorHAnsi" w:cstheme="minorHAnsi"/>
          </w:rPr>
          <w:t xml:space="preserve">this technique </w:t>
        </w:r>
      </w:ins>
      <w:ins w:id="171" w:author="Buenrostro Jauregui Mario Humberto" w:date="2023-03-07T10:49:00Z">
        <w:r w:rsidR="00F92478">
          <w:rPr>
            <w:rFonts w:asciiTheme="minorHAnsi" w:hAnsiTheme="minorHAnsi" w:cstheme="minorHAnsi"/>
          </w:rPr>
          <w:t>could be useful to answer questions in electrophysiology field, like electromyography, or even electrocardiog</w:t>
        </w:r>
      </w:ins>
      <w:ins w:id="172" w:author="Buenrostro Jauregui Mario Humberto" w:date="2023-03-07T10:50:00Z">
        <w:r w:rsidR="00F92478">
          <w:rPr>
            <w:rFonts w:asciiTheme="minorHAnsi" w:hAnsiTheme="minorHAnsi" w:cstheme="minorHAnsi"/>
          </w:rPr>
          <w:t>raphy by changing to properly electrodes.</w:t>
        </w:r>
      </w:ins>
      <w:ins w:id="173" w:author="Buenrostro Jauregui Mario Humberto" w:date="2023-03-07T10:49:00Z">
        <w:r w:rsidR="00F92478">
          <w:rPr>
            <w:rFonts w:asciiTheme="minorHAnsi" w:hAnsiTheme="minorHAnsi" w:cstheme="minorHAnsi"/>
          </w:rPr>
          <w:t xml:space="preserve"> </w:t>
        </w:r>
      </w:ins>
      <w:ins w:id="174" w:author="Buenrostro Jauregui Mario Humberto" w:date="2023-03-07T10:48:00Z">
        <w:r w:rsidR="00F92478">
          <w:rPr>
            <w:rFonts w:asciiTheme="minorHAnsi" w:hAnsiTheme="minorHAnsi" w:cstheme="minorHAnsi"/>
          </w:rPr>
          <w:t xml:space="preserve"> </w:t>
        </w:r>
      </w:ins>
      <w:del w:id="175" w:author="Buenrostro Jauregui Mario Humberto" w:date="2023-03-07T10:48:00Z">
        <w:r w:rsidR="000519FB" w:rsidDel="00F92478">
          <w:rPr>
            <w:rFonts w:asciiTheme="minorHAnsi" w:hAnsiTheme="minorHAnsi" w:cstheme="minorHAnsi"/>
          </w:rPr>
          <w:delText xml:space="preserve"> </w:delText>
        </w:r>
      </w:del>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Prrafodelista"/>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8E5652">
      <w:pPr>
        <w:pStyle w:val="Prrafodelista"/>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Prrafodelista"/>
        <w:spacing w:before="240"/>
        <w:ind w:left="907"/>
        <w:outlineLvl w:val="0"/>
        <w:rPr>
          <w:rFonts w:asciiTheme="minorHAnsi" w:eastAsia="Times New Roman" w:hAnsiTheme="minorHAnsi" w:cstheme="minorHAnsi"/>
          <w:szCs w:val="24"/>
        </w:rPr>
      </w:pPr>
    </w:p>
    <w:p w14:paraId="1042F2F7" w14:textId="490DF7D2" w:rsidR="00B324D0" w:rsidRPr="00B324D0" w:rsidRDefault="00B324D0" w:rsidP="00B324D0">
      <w:pPr>
        <w:pStyle w:val="Prrafodelista"/>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Content>
          <w:ins w:id="176" w:author="Buenrostro Jauregui Mario Humberto" w:date="2023-03-07T14:57:00Z">
            <w:r w:rsidR="008C5E9C">
              <w:rPr>
                <w:rFonts w:ascii="MS Gothic" w:eastAsia="MS Gothic" w:hAnsi="MS Gothic" w:cstheme="minorHAnsi" w:hint="eastAsia"/>
                <w:color w:val="000000"/>
                <w:szCs w:val="24"/>
                <w:shd w:val="clear" w:color="auto" w:fill="FFFF00"/>
              </w:rPr>
              <w:t>☒</w:t>
            </w:r>
          </w:ins>
          <w:del w:id="177" w:author="Buenrostro Jauregui Mario Humberto" w:date="2023-03-07T14:57:00Z">
            <w:r w:rsidRPr="00B324D0" w:rsidDel="008C5E9C">
              <w:rPr>
                <w:rFonts w:ascii="MS Gothic" w:eastAsia="MS Gothic" w:hAnsi="MS Gothic" w:cstheme="minorHAnsi" w:hint="eastAsia"/>
                <w:color w:val="000000"/>
                <w:szCs w:val="24"/>
                <w:shd w:val="clear" w:color="auto" w:fill="FFFF00"/>
              </w:rPr>
              <w:delText>☐</w:delText>
            </w:r>
          </w:del>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A573" w14:textId="77777777" w:rsidR="00477BF7" w:rsidRDefault="00477BF7">
      <w:r>
        <w:separator/>
      </w:r>
    </w:p>
    <w:p w14:paraId="20C6F6A9" w14:textId="77777777" w:rsidR="00477BF7" w:rsidRDefault="00477BF7"/>
  </w:endnote>
  <w:endnote w:type="continuationSeparator" w:id="0">
    <w:p w14:paraId="47474A38" w14:textId="77777777" w:rsidR="00477BF7" w:rsidRDefault="00477BF7">
      <w:r>
        <w:continuationSeparator/>
      </w:r>
    </w:p>
    <w:p w14:paraId="14F71180" w14:textId="77777777" w:rsidR="00477BF7" w:rsidRDefault="0047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026840063"/>
      <w:docPartObj>
        <w:docPartGallery w:val="Page Numbers (Bottom of Page)"/>
        <w:docPartUnique/>
      </w:docPartObj>
    </w:sdtPr>
    <w:sdtContent>
      <w:p w14:paraId="07EF26B7" w14:textId="77777777" w:rsidR="00861A27" w:rsidRDefault="00861A27" w:rsidP="00184EF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ACEC28" w14:textId="77777777" w:rsidR="00861A27" w:rsidRDefault="00861A27" w:rsidP="001E230F">
    <w:pPr>
      <w:pStyle w:val="Piedepgina"/>
      <w:ind w:right="360"/>
    </w:pPr>
  </w:p>
  <w:p w14:paraId="10ECA4C8" w14:textId="77777777" w:rsidR="00861A27" w:rsidRDefault="00861A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23D61959" w:rsidR="00861A27" w:rsidRPr="00790E8C" w:rsidRDefault="00861A27" w:rsidP="00790E8C">
    <w:pPr>
      <w:pStyle w:val="Piedepgina"/>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C61C4">
      <w:rPr>
        <w:rFonts w:asciiTheme="minorHAnsi" w:hAnsiTheme="minorHAnsi" w:cstheme="minorHAnsi"/>
        <w:noProof/>
        <w:szCs w:val="24"/>
        <w:lang w:val="en-US"/>
      </w:rPr>
      <w:t>2023</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AC985" w14:textId="77777777" w:rsidR="00477BF7" w:rsidRDefault="00477BF7">
      <w:r>
        <w:separator/>
      </w:r>
    </w:p>
    <w:p w14:paraId="33C1DDF1" w14:textId="77777777" w:rsidR="00477BF7" w:rsidRDefault="00477BF7"/>
  </w:footnote>
  <w:footnote w:type="continuationSeparator" w:id="0">
    <w:p w14:paraId="63ECB0A8" w14:textId="77777777" w:rsidR="00477BF7" w:rsidRDefault="00477BF7">
      <w:r>
        <w:continuationSeparator/>
      </w:r>
    </w:p>
    <w:p w14:paraId="0A4214B2" w14:textId="77777777" w:rsidR="00477BF7" w:rsidRDefault="00477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77777777" w:rsidR="00861A27" w:rsidRPr="006D3AC7" w:rsidRDefault="00861A27" w:rsidP="00790E8C">
    <w:pPr>
      <w:pStyle w:val="Encabezado"/>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861A27" w:rsidRDefault="00861A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BC169E8"/>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DC0FBB"/>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8252917">
    <w:abstractNumId w:val="9"/>
  </w:num>
  <w:num w:numId="2" w16cid:durableId="1266306939">
    <w:abstractNumId w:val="11"/>
  </w:num>
  <w:num w:numId="3" w16cid:durableId="382561255">
    <w:abstractNumId w:val="10"/>
  </w:num>
  <w:num w:numId="4" w16cid:durableId="617952121">
    <w:abstractNumId w:val="2"/>
  </w:num>
  <w:num w:numId="5" w16cid:durableId="252980409">
    <w:abstractNumId w:val="13"/>
  </w:num>
  <w:num w:numId="6" w16cid:durableId="699937776">
    <w:abstractNumId w:val="4"/>
  </w:num>
  <w:num w:numId="7" w16cid:durableId="1471632721">
    <w:abstractNumId w:val="7"/>
  </w:num>
  <w:num w:numId="8" w16cid:durableId="1702583543">
    <w:abstractNumId w:val="6"/>
  </w:num>
  <w:num w:numId="9" w16cid:durableId="179397551">
    <w:abstractNumId w:val="1"/>
  </w:num>
  <w:num w:numId="10" w16cid:durableId="203710733">
    <w:abstractNumId w:val="8"/>
  </w:num>
  <w:num w:numId="11" w16cid:durableId="28990473">
    <w:abstractNumId w:val="0"/>
  </w:num>
  <w:num w:numId="12" w16cid:durableId="962080800">
    <w:abstractNumId w:val="12"/>
  </w:num>
  <w:num w:numId="13" w16cid:durableId="1003434127">
    <w:abstractNumId w:val="5"/>
  </w:num>
  <w:num w:numId="14" w16cid:durableId="1050495586">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enrostro Jauregui Mario Humberto">
    <w15:presenceInfo w15:providerId="AD" w15:userId="S::mario.buenrostro@ibero.mx::4ba7bcbc-9b6f-44de-a908-7e32e46eb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316"/>
    <w:rsid w:val="00010DD0"/>
    <w:rsid w:val="0001266D"/>
    <w:rsid w:val="0001366E"/>
    <w:rsid w:val="00013862"/>
    <w:rsid w:val="00016CB2"/>
    <w:rsid w:val="00022257"/>
    <w:rsid w:val="000228E3"/>
    <w:rsid w:val="00023E22"/>
    <w:rsid w:val="00025DE9"/>
    <w:rsid w:val="0003111B"/>
    <w:rsid w:val="0003186C"/>
    <w:rsid w:val="00032431"/>
    <w:rsid w:val="00037828"/>
    <w:rsid w:val="00042202"/>
    <w:rsid w:val="00043807"/>
    <w:rsid w:val="00047BCC"/>
    <w:rsid w:val="000519FB"/>
    <w:rsid w:val="00074929"/>
    <w:rsid w:val="00082CA4"/>
    <w:rsid w:val="00083792"/>
    <w:rsid w:val="0008613B"/>
    <w:rsid w:val="00090BAC"/>
    <w:rsid w:val="00095F49"/>
    <w:rsid w:val="000B0B1A"/>
    <w:rsid w:val="000B2085"/>
    <w:rsid w:val="000B387A"/>
    <w:rsid w:val="000B4E9A"/>
    <w:rsid w:val="000B6C4C"/>
    <w:rsid w:val="000C39AF"/>
    <w:rsid w:val="000C5018"/>
    <w:rsid w:val="000D065F"/>
    <w:rsid w:val="000D17E8"/>
    <w:rsid w:val="000D2C59"/>
    <w:rsid w:val="000D35D9"/>
    <w:rsid w:val="000D5347"/>
    <w:rsid w:val="000D67E3"/>
    <w:rsid w:val="000E1C29"/>
    <w:rsid w:val="000E236A"/>
    <w:rsid w:val="000E653C"/>
    <w:rsid w:val="000F05F6"/>
    <w:rsid w:val="00101418"/>
    <w:rsid w:val="001016BD"/>
    <w:rsid w:val="00106F46"/>
    <w:rsid w:val="001115D1"/>
    <w:rsid w:val="00125924"/>
    <w:rsid w:val="00126973"/>
    <w:rsid w:val="00127128"/>
    <w:rsid w:val="00137566"/>
    <w:rsid w:val="00143557"/>
    <w:rsid w:val="001469E6"/>
    <w:rsid w:val="00150198"/>
    <w:rsid w:val="00151824"/>
    <w:rsid w:val="001528A5"/>
    <w:rsid w:val="00162D51"/>
    <w:rsid w:val="00167E30"/>
    <w:rsid w:val="00176D6F"/>
    <w:rsid w:val="00177044"/>
    <w:rsid w:val="00177B33"/>
    <w:rsid w:val="001819E3"/>
    <w:rsid w:val="00184EF9"/>
    <w:rsid w:val="00191A77"/>
    <w:rsid w:val="001A3CED"/>
    <w:rsid w:val="001B3024"/>
    <w:rsid w:val="001B5C46"/>
    <w:rsid w:val="001C068B"/>
    <w:rsid w:val="001C3C85"/>
    <w:rsid w:val="001C53C1"/>
    <w:rsid w:val="001C7BBC"/>
    <w:rsid w:val="001E2225"/>
    <w:rsid w:val="001E230F"/>
    <w:rsid w:val="001E52A3"/>
    <w:rsid w:val="001F0890"/>
    <w:rsid w:val="00214268"/>
    <w:rsid w:val="00220015"/>
    <w:rsid w:val="002422D6"/>
    <w:rsid w:val="00242EAD"/>
    <w:rsid w:val="00244CDB"/>
    <w:rsid w:val="0024654A"/>
    <w:rsid w:val="00247BFF"/>
    <w:rsid w:val="0025310D"/>
    <w:rsid w:val="002544F1"/>
    <w:rsid w:val="00255B07"/>
    <w:rsid w:val="002617AD"/>
    <w:rsid w:val="00264483"/>
    <w:rsid w:val="00265C44"/>
    <w:rsid w:val="00265EAD"/>
    <w:rsid w:val="00265F76"/>
    <w:rsid w:val="00277C90"/>
    <w:rsid w:val="00277FED"/>
    <w:rsid w:val="00283E3E"/>
    <w:rsid w:val="002A1749"/>
    <w:rsid w:val="002A1AFF"/>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B87"/>
    <w:rsid w:val="00333FA4"/>
    <w:rsid w:val="00336C61"/>
    <w:rsid w:val="00342D7B"/>
    <w:rsid w:val="0034684D"/>
    <w:rsid w:val="003513A5"/>
    <w:rsid w:val="00355D9B"/>
    <w:rsid w:val="0035669D"/>
    <w:rsid w:val="00363153"/>
    <w:rsid w:val="00364249"/>
    <w:rsid w:val="00365612"/>
    <w:rsid w:val="003814D5"/>
    <w:rsid w:val="003839D9"/>
    <w:rsid w:val="0038502C"/>
    <w:rsid w:val="00386777"/>
    <w:rsid w:val="00395684"/>
    <w:rsid w:val="00397F59"/>
    <w:rsid w:val="003A1109"/>
    <w:rsid w:val="003A49C2"/>
    <w:rsid w:val="003B5E26"/>
    <w:rsid w:val="003C32EC"/>
    <w:rsid w:val="003D0847"/>
    <w:rsid w:val="003E2BC9"/>
    <w:rsid w:val="003F4B52"/>
    <w:rsid w:val="004034B6"/>
    <w:rsid w:val="004114EA"/>
    <w:rsid w:val="00414B4F"/>
    <w:rsid w:val="0043196F"/>
    <w:rsid w:val="00440FFA"/>
    <w:rsid w:val="00450B27"/>
    <w:rsid w:val="00453116"/>
    <w:rsid w:val="00455510"/>
    <w:rsid w:val="00456A5D"/>
    <w:rsid w:val="004621FB"/>
    <w:rsid w:val="00472752"/>
    <w:rsid w:val="0047306D"/>
    <w:rsid w:val="00473E1C"/>
    <w:rsid w:val="00477BF7"/>
    <w:rsid w:val="0048283A"/>
    <w:rsid w:val="00482D4C"/>
    <w:rsid w:val="0049332B"/>
    <w:rsid w:val="00493A57"/>
    <w:rsid w:val="00497864"/>
    <w:rsid w:val="004A12F9"/>
    <w:rsid w:val="004A5B5F"/>
    <w:rsid w:val="004B20EB"/>
    <w:rsid w:val="004B3773"/>
    <w:rsid w:val="004C1095"/>
    <w:rsid w:val="004C2DAD"/>
    <w:rsid w:val="004C61C4"/>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F18A3"/>
    <w:rsid w:val="005F3A7E"/>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F4D1B"/>
    <w:rsid w:val="0071294C"/>
    <w:rsid w:val="00714D4D"/>
    <w:rsid w:val="00716615"/>
    <w:rsid w:val="007227C7"/>
    <w:rsid w:val="00724E3B"/>
    <w:rsid w:val="00731E5D"/>
    <w:rsid w:val="00745D4B"/>
    <w:rsid w:val="00746865"/>
    <w:rsid w:val="007548F3"/>
    <w:rsid w:val="007574EC"/>
    <w:rsid w:val="00766A1F"/>
    <w:rsid w:val="0077071A"/>
    <w:rsid w:val="00777388"/>
    <w:rsid w:val="00784ED0"/>
    <w:rsid w:val="00787138"/>
    <w:rsid w:val="00790E8C"/>
    <w:rsid w:val="007A2D10"/>
    <w:rsid w:val="007A4E1D"/>
    <w:rsid w:val="007B0FBB"/>
    <w:rsid w:val="007B3E0E"/>
    <w:rsid w:val="007C0BCA"/>
    <w:rsid w:val="007C0D06"/>
    <w:rsid w:val="007C1C6D"/>
    <w:rsid w:val="007C421D"/>
    <w:rsid w:val="007C4BC8"/>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1A27"/>
    <w:rsid w:val="00863481"/>
    <w:rsid w:val="00873D1A"/>
    <w:rsid w:val="00875BE8"/>
    <w:rsid w:val="00877B88"/>
    <w:rsid w:val="0088113B"/>
    <w:rsid w:val="008945FB"/>
    <w:rsid w:val="008A0177"/>
    <w:rsid w:val="008A0BDB"/>
    <w:rsid w:val="008C5E9C"/>
    <w:rsid w:val="008D2A6A"/>
    <w:rsid w:val="008D58EC"/>
    <w:rsid w:val="008E5652"/>
    <w:rsid w:val="008E74F7"/>
    <w:rsid w:val="008F248A"/>
    <w:rsid w:val="008F6BAE"/>
    <w:rsid w:val="008F7754"/>
    <w:rsid w:val="0090052E"/>
    <w:rsid w:val="0090117D"/>
    <w:rsid w:val="009037A5"/>
    <w:rsid w:val="00904BE0"/>
    <w:rsid w:val="009055DD"/>
    <w:rsid w:val="009114D8"/>
    <w:rsid w:val="00912C63"/>
    <w:rsid w:val="009212DD"/>
    <w:rsid w:val="00921AB9"/>
    <w:rsid w:val="009301B8"/>
    <w:rsid w:val="00931D78"/>
    <w:rsid w:val="00933861"/>
    <w:rsid w:val="0094063B"/>
    <w:rsid w:val="00941F06"/>
    <w:rsid w:val="009431F3"/>
    <w:rsid w:val="00947092"/>
    <w:rsid w:val="00947E09"/>
    <w:rsid w:val="00951A8E"/>
    <w:rsid w:val="00954870"/>
    <w:rsid w:val="009625B1"/>
    <w:rsid w:val="00977157"/>
    <w:rsid w:val="00985F44"/>
    <w:rsid w:val="00987081"/>
    <w:rsid w:val="00991D70"/>
    <w:rsid w:val="009A0E7C"/>
    <w:rsid w:val="009A3CBD"/>
    <w:rsid w:val="009B0228"/>
    <w:rsid w:val="009B2183"/>
    <w:rsid w:val="009B4EE3"/>
    <w:rsid w:val="009C041E"/>
    <w:rsid w:val="009C2062"/>
    <w:rsid w:val="009C7B9A"/>
    <w:rsid w:val="009D21B9"/>
    <w:rsid w:val="009D4C73"/>
    <w:rsid w:val="009E4241"/>
    <w:rsid w:val="009F356C"/>
    <w:rsid w:val="009F51F2"/>
    <w:rsid w:val="00A07468"/>
    <w:rsid w:val="00A078B7"/>
    <w:rsid w:val="00A20DA8"/>
    <w:rsid w:val="00A218EC"/>
    <w:rsid w:val="00A24CBB"/>
    <w:rsid w:val="00A310D7"/>
    <w:rsid w:val="00A3138F"/>
    <w:rsid w:val="00A319BE"/>
    <w:rsid w:val="00A31F9A"/>
    <w:rsid w:val="00A342C5"/>
    <w:rsid w:val="00A36302"/>
    <w:rsid w:val="00A40BB2"/>
    <w:rsid w:val="00A41769"/>
    <w:rsid w:val="00A439A3"/>
    <w:rsid w:val="00A442C3"/>
    <w:rsid w:val="00A44ADA"/>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E4220"/>
    <w:rsid w:val="00AF7D04"/>
    <w:rsid w:val="00B00969"/>
    <w:rsid w:val="00B07A3B"/>
    <w:rsid w:val="00B10942"/>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24492"/>
    <w:rsid w:val="00C25580"/>
    <w:rsid w:val="00C31702"/>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10CD"/>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5F3"/>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64222"/>
    <w:rsid w:val="00E662CA"/>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56A75"/>
    <w:rsid w:val="00F60B45"/>
    <w:rsid w:val="00F64FB6"/>
    <w:rsid w:val="00F65BB3"/>
    <w:rsid w:val="00F66F70"/>
    <w:rsid w:val="00F84399"/>
    <w:rsid w:val="00F92478"/>
    <w:rsid w:val="00F95E8D"/>
    <w:rsid w:val="00FA1A9D"/>
    <w:rsid w:val="00FA4824"/>
    <w:rsid w:val="00FA695B"/>
    <w:rsid w:val="00FA6A55"/>
    <w:rsid w:val="00FA7A79"/>
    <w:rsid w:val="00FA7D51"/>
    <w:rsid w:val="00FB2B96"/>
    <w:rsid w:val="00FD1497"/>
    <w:rsid w:val="00FD36F8"/>
    <w:rsid w:val="00FE059A"/>
    <w:rsid w:val="00FE1361"/>
    <w:rsid w:val="00FE72EB"/>
    <w:rsid w:val="00FF32B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Ttulo1">
    <w:name w:val="heading 1"/>
    <w:basedOn w:val="Normal"/>
    <w:next w:val="Normal"/>
    <w:link w:val="Ttulo1Car"/>
    <w:qFormat/>
    <w:rsid w:val="00C82679"/>
    <w:pPr>
      <w:keepNext/>
      <w:pBdr>
        <w:bottom w:val="single" w:sz="4" w:space="1" w:color="auto"/>
      </w:pBdr>
      <w:spacing w:after="240"/>
      <w:jc w:val="center"/>
      <w:outlineLvl w:val="0"/>
    </w:pPr>
    <w:rPr>
      <w:rFonts w:eastAsia="Times New Roman"/>
      <w:sz w:val="52"/>
      <w:szCs w:val="24"/>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i/>
    </w:rPr>
  </w:style>
  <w:style w:type="paragraph" w:styleId="Sangradetextonormal">
    <w:name w:val="Body Text Indent"/>
    <w:basedOn w:val="Normal"/>
    <w:link w:val="SangradetextonormalCar"/>
    <w:rsid w:val="00D103FE"/>
    <w:pPr>
      <w:ind w:left="360"/>
      <w:jc w:val="both"/>
    </w:pPr>
    <w:rPr>
      <w:rFonts w:asciiTheme="minorHAnsi" w:hAnsiTheme="minorHAnsi"/>
    </w:rPr>
  </w:style>
  <w:style w:type="paragraph" w:styleId="Sangra2detindependiente">
    <w:name w:val="Body Text Indent 2"/>
    <w:basedOn w:val="Normal"/>
    <w:rsid w:val="00D103FE"/>
    <w:pPr>
      <w:ind w:left="720"/>
      <w:jc w:val="both"/>
    </w:pPr>
  </w:style>
  <w:style w:type="paragraph" w:styleId="Encabezado">
    <w:name w:val="header"/>
    <w:basedOn w:val="Normal"/>
    <w:pPr>
      <w:tabs>
        <w:tab w:val="center" w:pos="4320"/>
        <w:tab w:val="right" w:pos="8640"/>
      </w:tabs>
    </w:pPr>
  </w:style>
  <w:style w:type="paragraph" w:styleId="Textoindependiente2">
    <w:name w:val="Body Text 2"/>
    <w:basedOn w:val="Normal"/>
    <w:rPr>
      <w:sz w:val="32"/>
      <w:lang w:eastAsia="zh-TW"/>
    </w:rPr>
  </w:style>
  <w:style w:type="paragraph" w:styleId="Textoindependiente3">
    <w:name w:val="Body Text 3"/>
    <w:basedOn w:val="Normal"/>
    <w:link w:val="Textoindependiente3Car"/>
    <w:uiPriority w:val="99"/>
    <w:semiHidden/>
    <w:unhideWhenUsed/>
    <w:rsid w:val="008D58EC"/>
    <w:pPr>
      <w:spacing w:after="120"/>
    </w:pPr>
    <w:rPr>
      <w:sz w:val="16"/>
      <w:szCs w:val="16"/>
      <w:lang w:val="x-none" w:eastAsia="x-none"/>
    </w:rPr>
  </w:style>
  <w:style w:type="character" w:customStyle="1" w:styleId="Textoindependiente3Car">
    <w:name w:val="Texto independiente 3 Car"/>
    <w:link w:val="Textoindependiente3"/>
    <w:uiPriority w:val="99"/>
    <w:semiHidden/>
    <w:rsid w:val="008D58EC"/>
    <w:rPr>
      <w:sz w:val="16"/>
      <w:szCs w:val="16"/>
    </w:rPr>
  </w:style>
  <w:style w:type="paragraph" w:styleId="Piedepgina">
    <w:name w:val="footer"/>
    <w:basedOn w:val="Normal"/>
    <w:link w:val="PiedepginaCar"/>
    <w:uiPriority w:val="99"/>
    <w:unhideWhenUsed/>
    <w:rsid w:val="007D1CA5"/>
    <w:pPr>
      <w:tabs>
        <w:tab w:val="center" w:pos="4320"/>
        <w:tab w:val="right" w:pos="8640"/>
      </w:tabs>
    </w:pPr>
    <w:rPr>
      <w:lang w:val="x-none" w:eastAsia="x-none"/>
    </w:rPr>
  </w:style>
  <w:style w:type="character" w:customStyle="1" w:styleId="PiedepginaCar">
    <w:name w:val="Pie de página Car"/>
    <w:link w:val="Piedepgina"/>
    <w:uiPriority w:val="99"/>
    <w:rsid w:val="007D1CA5"/>
    <w:rPr>
      <w:sz w:val="24"/>
    </w:rPr>
  </w:style>
  <w:style w:type="character" w:styleId="Hipervnculo">
    <w:name w:val="Hyperlink"/>
    <w:uiPriority w:val="99"/>
    <w:unhideWhenUsed/>
    <w:qFormat/>
    <w:rsid w:val="002B38EA"/>
    <w:rPr>
      <w:color w:val="0000FF"/>
      <w:u w:val="single"/>
    </w:rPr>
  </w:style>
  <w:style w:type="character" w:styleId="Hipervnculovisitado">
    <w:name w:val="FollowedHyperlink"/>
    <w:uiPriority w:val="99"/>
    <w:semiHidden/>
    <w:unhideWhenUsed/>
    <w:rsid w:val="007B5B27"/>
    <w:rPr>
      <w:color w:val="800080"/>
      <w:u w:val="single"/>
    </w:rPr>
  </w:style>
  <w:style w:type="paragraph" w:styleId="Textodeglob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Fuentedeprrafopredeter"/>
    <w:rsid w:val="007D5B83"/>
  </w:style>
  <w:style w:type="character" w:styleId="Ttulodellibro">
    <w:name w:val="Book Title"/>
    <w:basedOn w:val="Fuentedeprrafopredeter"/>
    <w:qFormat/>
    <w:rsid w:val="00D103FE"/>
    <w:rPr>
      <w:rFonts w:ascii="Calibri" w:hAnsi="Calibri"/>
      <w:b/>
      <w:bCs/>
      <w:i/>
      <w:iCs/>
      <w:spacing w:val="5"/>
    </w:rPr>
  </w:style>
  <w:style w:type="character" w:styleId="nf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Refdecomentario">
    <w:name w:val="annotation reference"/>
    <w:uiPriority w:val="99"/>
    <w:semiHidden/>
    <w:unhideWhenUsed/>
    <w:rsid w:val="004060E5"/>
    <w:rPr>
      <w:sz w:val="18"/>
      <w:szCs w:val="18"/>
    </w:rPr>
  </w:style>
  <w:style w:type="paragraph" w:styleId="Textocomentario">
    <w:name w:val="annotation text"/>
    <w:basedOn w:val="Normal"/>
    <w:link w:val="TextocomentarioCar"/>
    <w:uiPriority w:val="99"/>
    <w:unhideWhenUsed/>
    <w:rsid w:val="004060E5"/>
    <w:rPr>
      <w:szCs w:val="24"/>
      <w:lang w:val="x-none" w:eastAsia="x-none"/>
    </w:rPr>
  </w:style>
  <w:style w:type="character" w:customStyle="1" w:styleId="TextocomentarioCar">
    <w:name w:val="Texto comentario Car"/>
    <w:link w:val="Textocomentario"/>
    <w:uiPriority w:val="99"/>
    <w:rsid w:val="004060E5"/>
    <w:rPr>
      <w:sz w:val="24"/>
      <w:szCs w:val="24"/>
    </w:rPr>
  </w:style>
  <w:style w:type="paragraph" w:styleId="Asuntodelcomentario">
    <w:name w:val="annotation subject"/>
    <w:basedOn w:val="Textocomentario"/>
    <w:next w:val="Textocomentario"/>
    <w:link w:val="AsuntodelcomentarioCar"/>
    <w:uiPriority w:val="99"/>
    <w:semiHidden/>
    <w:unhideWhenUsed/>
    <w:rsid w:val="004060E5"/>
    <w:rPr>
      <w:b/>
      <w:bCs/>
    </w:rPr>
  </w:style>
  <w:style w:type="character" w:customStyle="1" w:styleId="AsuntodelcomentarioCar">
    <w:name w:val="Asunto del comentario Car"/>
    <w:link w:val="Asuntodelcomentario"/>
    <w:uiPriority w:val="99"/>
    <w:semiHidden/>
    <w:rsid w:val="004060E5"/>
    <w:rPr>
      <w:b/>
      <w:bCs/>
      <w:sz w:val="24"/>
      <w:szCs w:val="24"/>
    </w:rPr>
  </w:style>
  <w:style w:type="character" w:styleId="Nmerodepgina">
    <w:name w:val="page number"/>
    <w:basedOn w:val="Fuentedeprrafopredeter"/>
    <w:rsid w:val="00985F44"/>
  </w:style>
  <w:style w:type="paragraph" w:styleId="Prrafodelista">
    <w:name w:val="List Paragraph"/>
    <w:basedOn w:val="Normal"/>
    <w:link w:val="PrrafodelistaCar"/>
    <w:uiPriority w:val="34"/>
    <w:qFormat/>
    <w:rsid w:val="00985F44"/>
    <w:pPr>
      <w:ind w:left="720"/>
      <w:contextualSpacing/>
    </w:pPr>
  </w:style>
  <w:style w:type="paragraph" w:styleId="Revisin">
    <w:name w:val="Revision"/>
    <w:hidden/>
    <w:semiHidden/>
    <w:rsid w:val="002D52A1"/>
    <w:rPr>
      <w:sz w:val="24"/>
    </w:rPr>
  </w:style>
  <w:style w:type="character" w:styleId="Mencinsinresolver">
    <w:name w:val="Unresolved Mention"/>
    <w:basedOn w:val="Fuentedeprrafopredeter"/>
    <w:uiPriority w:val="99"/>
    <w:semiHidden/>
    <w:unhideWhenUsed/>
    <w:rsid w:val="001C3C85"/>
    <w:rPr>
      <w:color w:val="605E5C"/>
      <w:shd w:val="clear" w:color="auto" w:fill="E1DFDD"/>
    </w:rPr>
  </w:style>
  <w:style w:type="numbering" w:styleId="111111">
    <w:name w:val="Outline List 2"/>
    <w:basedOn w:val="Sinlista"/>
    <w:semiHidden/>
    <w:unhideWhenUsed/>
    <w:rsid w:val="00CE4904"/>
    <w:pPr>
      <w:numPr>
        <w:numId w:val="1"/>
      </w:numPr>
    </w:pPr>
  </w:style>
  <w:style w:type="character" w:customStyle="1" w:styleId="ArticleTitle">
    <w:name w:val="ArticleTitle"/>
    <w:basedOn w:val="Fuentedeprrafopredeter"/>
    <w:uiPriority w:val="1"/>
    <w:qFormat/>
    <w:rsid w:val="004E0C5A"/>
    <w:rPr>
      <w:rFonts w:asciiTheme="minorHAnsi" w:hAnsiTheme="minorHAnsi"/>
      <w:b/>
      <w:sz w:val="32"/>
    </w:rPr>
  </w:style>
  <w:style w:type="character" w:styleId="Textodelmarcadordeposicin">
    <w:name w:val="Placeholder Text"/>
    <w:basedOn w:val="Fuentedeprrafopredeter"/>
    <w:semiHidden/>
    <w:rsid w:val="004E0C5A"/>
    <w:rPr>
      <w:color w:val="808080"/>
    </w:rPr>
  </w:style>
  <w:style w:type="character" w:customStyle="1" w:styleId="QuestionAnswer">
    <w:name w:val="QuestionAnswer"/>
    <w:basedOn w:val="Fuentedeprrafopredeter"/>
    <w:uiPriority w:val="1"/>
    <w:qFormat/>
    <w:rsid w:val="005C6D1E"/>
    <w:rPr>
      <w:rFonts w:ascii="Calibri" w:hAnsi="Calibri"/>
      <w:b/>
      <w:sz w:val="24"/>
    </w:rPr>
  </w:style>
  <w:style w:type="character" w:customStyle="1" w:styleId="BoldAnswer">
    <w:name w:val="BoldAnswer"/>
    <w:basedOn w:val="Fuentedeprrafopredeter"/>
    <w:uiPriority w:val="1"/>
    <w:qFormat/>
    <w:rsid w:val="00143557"/>
    <w:rPr>
      <w:rFonts w:ascii="Calibri" w:hAnsi="Calibri"/>
      <w:b/>
      <w:sz w:val="24"/>
    </w:rPr>
  </w:style>
  <w:style w:type="character" w:customStyle="1" w:styleId="Vid">
    <w:name w:val="Vid"/>
    <w:basedOn w:val="Fuentedeprrafopredeter"/>
    <w:uiPriority w:val="1"/>
    <w:qFormat/>
    <w:rsid w:val="00A319BE"/>
    <w:rPr>
      <w:rFonts w:asciiTheme="minorHAnsi" w:hAnsiTheme="minorHAnsi" w:cstheme="minorHAnsi"/>
      <w:i/>
      <w:iCs/>
      <w:color w:val="0070C0"/>
    </w:rPr>
  </w:style>
  <w:style w:type="character" w:customStyle="1" w:styleId="Ttulo1Car">
    <w:name w:val="Título 1 Car"/>
    <w:basedOn w:val="Fuentedeprrafopredeter"/>
    <w:link w:val="Ttulo1"/>
    <w:rsid w:val="00473E1C"/>
    <w:rPr>
      <w:rFonts w:ascii="Calibri" w:eastAsia="Times New Roman" w:hAnsi="Calibri"/>
      <w:sz w:val="52"/>
      <w:szCs w:val="24"/>
    </w:rPr>
  </w:style>
  <w:style w:type="character" w:customStyle="1" w:styleId="AuthorName">
    <w:name w:val="AuthorName"/>
    <w:basedOn w:val="Fuentedeprrafopredeter"/>
    <w:uiPriority w:val="1"/>
    <w:qFormat/>
    <w:rsid w:val="0052184A"/>
    <w:rPr>
      <w:rFonts w:ascii="Calibri" w:eastAsia="Times New Roman" w:hAnsi="Calibri" w:cs="Calibri"/>
      <w:b/>
      <w:szCs w:val="24"/>
      <w:u w:val="single"/>
    </w:rPr>
  </w:style>
  <w:style w:type="character" w:customStyle="1" w:styleId="TextoindependienteCar">
    <w:name w:val="Texto independiente Car"/>
    <w:basedOn w:val="Fuentedeprrafopredeter"/>
    <w:link w:val="Textoindependiente"/>
    <w:rsid w:val="00D103FE"/>
    <w:rPr>
      <w:rFonts w:ascii="Calibri" w:hAnsi="Calibri"/>
      <w:i/>
      <w:sz w:val="24"/>
    </w:rPr>
  </w:style>
  <w:style w:type="character" w:customStyle="1" w:styleId="SangradetextonormalCar">
    <w:name w:val="Sangría de texto normal Car"/>
    <w:basedOn w:val="Fuentedeprrafopredeter"/>
    <w:link w:val="Sangradetextonormal"/>
    <w:rsid w:val="00D103FE"/>
    <w:rPr>
      <w:rFonts w:asciiTheme="minorHAnsi" w:hAnsiTheme="minorHAnsi"/>
      <w:sz w:val="24"/>
    </w:rPr>
  </w:style>
  <w:style w:type="paragraph" w:styleId="Sinespaciado">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PrrafodelistaCar">
    <w:name w:val="Párrafo de lista Car"/>
    <w:basedOn w:val="Fuentedeprrafopredeter"/>
    <w:link w:val="Prrafodelista"/>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buenrostro@ibero.mx" TargetMode="External"/><Relationship Id="rId13" Type="http://schemas.openxmlformats.org/officeDocument/2006/relationships/hyperlink" Target="mailto:maria.florencia@ibero.mx" TargetMode="External"/><Relationship Id="rId18" Type="http://schemas.openxmlformats.org/officeDocument/2006/relationships/hyperlink" Target="https://www.apple.com/support/mac-apps/quicktim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755718" TargetMode="External"/><Relationship Id="rId12" Type="http://schemas.openxmlformats.org/officeDocument/2006/relationships/hyperlink" Target="mailto:mariele_chavez@yahoo.com" TargetMode="External"/><Relationship Id="rId17" Type="http://schemas.openxmlformats.org/officeDocument/2006/relationships/hyperlink" Target="https://obsproject.com/"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Sylvia@stoeltingco.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smonauta84@yahoo.com.mx"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A2130090@correo.uia.mx" TargetMode="External"/><Relationship Id="rId23" Type="http://schemas.openxmlformats.org/officeDocument/2006/relationships/fontTable" Target="fontTable.xml"/><Relationship Id="rId10" Type="http://schemas.openxmlformats.org/officeDocument/2006/relationships/hyperlink" Target="mailto:jarmando.luevanos@gmail.com" TargetMode="External"/><Relationship Id="rId19" Type="http://schemas.openxmlformats.org/officeDocument/2006/relationships/hyperlink" Target="https://www.jove.com/account/file-uploader?src=18755718" TargetMode="External"/><Relationship Id="rId4" Type="http://schemas.openxmlformats.org/officeDocument/2006/relationships/webSettings" Target="webSettings.xml"/><Relationship Id="rId9" Type="http://schemas.openxmlformats.org/officeDocument/2006/relationships/hyperlink" Target="mailto:erik.bojorges@ibero.mx" TargetMode="External"/><Relationship Id="rId14" Type="http://schemas.openxmlformats.org/officeDocument/2006/relationships/hyperlink" Target="mailto:oscar.galicia@ibero.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1C8F3790D8777B4E992009BFAFE71EF4"/>
        <w:category>
          <w:name w:val="General"/>
          <w:gallery w:val="placeholder"/>
        </w:category>
        <w:types>
          <w:type w:val="bbPlcHdr"/>
        </w:types>
        <w:behaviors>
          <w:behavior w:val="content"/>
        </w:behaviors>
        <w:guid w:val="{B714772F-FCAE-4B4E-8A9A-D1A10A176AE5}"/>
      </w:docPartPr>
      <w:docPartBody>
        <w:p w:rsidR="00000000" w:rsidRDefault="00A204F6" w:rsidP="00A204F6">
          <w:pPr>
            <w:pStyle w:val="1C8F3790D8777B4E992009BFAFE71EF4"/>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1D042B"/>
    <w:rsid w:val="00200671"/>
    <w:rsid w:val="00235EDB"/>
    <w:rsid w:val="002706BD"/>
    <w:rsid w:val="002740E9"/>
    <w:rsid w:val="002E236E"/>
    <w:rsid w:val="002F3597"/>
    <w:rsid w:val="003069C6"/>
    <w:rsid w:val="003120B9"/>
    <w:rsid w:val="00333E56"/>
    <w:rsid w:val="003A55AC"/>
    <w:rsid w:val="003E67C3"/>
    <w:rsid w:val="00412F09"/>
    <w:rsid w:val="004D264A"/>
    <w:rsid w:val="005622C8"/>
    <w:rsid w:val="005710F3"/>
    <w:rsid w:val="005D2DE1"/>
    <w:rsid w:val="00663EC6"/>
    <w:rsid w:val="007A3247"/>
    <w:rsid w:val="007E36C3"/>
    <w:rsid w:val="007E7294"/>
    <w:rsid w:val="0090707C"/>
    <w:rsid w:val="0092039C"/>
    <w:rsid w:val="009762B8"/>
    <w:rsid w:val="00983ED3"/>
    <w:rsid w:val="009E7BD2"/>
    <w:rsid w:val="00A02E56"/>
    <w:rsid w:val="00A204F6"/>
    <w:rsid w:val="00A230DA"/>
    <w:rsid w:val="00AB0722"/>
    <w:rsid w:val="00B017F7"/>
    <w:rsid w:val="00B4525C"/>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Textodelmarcadordeposicin">
    <w:name w:val="Placeholder Text"/>
    <w:basedOn w:val="Fuentedeprrafopredeter"/>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CF83625617582447AD3D9010DE4D47E3">
    <w:name w:val="CF83625617582447AD3D9010DE4D47E3"/>
    <w:rsid w:val="00A204F6"/>
    <w:rPr>
      <w:lang w:val="es-MX" w:eastAsia="es-MX"/>
    </w:rPr>
  </w:style>
  <w:style w:type="paragraph" w:customStyle="1" w:styleId="1C8F3790D8777B4E992009BFAFE71EF4">
    <w:name w:val="1C8F3790D8777B4E992009BFAFE71EF4"/>
    <w:rsid w:val="00A204F6"/>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168</TotalTime>
  <Pages>16</Pages>
  <Words>3073</Words>
  <Characters>17364</Characters>
  <Application>Microsoft Office Word</Application>
  <DocSecurity>0</DocSecurity>
  <Lines>361</Lines>
  <Paragraphs>160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20277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Buenrostro Jauregui Mario Humberto</cp:lastModifiedBy>
  <cp:revision>39</cp:revision>
  <dcterms:created xsi:type="dcterms:W3CDTF">2020-07-15T13:31:00Z</dcterms:created>
  <dcterms:modified xsi:type="dcterms:W3CDTF">2023-03-07T20:58:00Z</dcterms:modified>
</cp:coreProperties>
</file>