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B2C85D" w14:textId="77777777" w:rsidR="00B056F1" w:rsidRPr="00BF7A91" w:rsidRDefault="00B056F1" w:rsidP="00B056F1">
      <w:pPr>
        <w:pStyle w:val="NormalWeb"/>
        <w:widowControl/>
        <w:spacing w:before="0" w:beforeAutospacing="0" w:after="0" w:afterAutospacing="0"/>
        <w:ind w:left="720" w:hanging="720"/>
        <w:rPr>
          <w:color w:val="auto"/>
        </w:rPr>
      </w:pPr>
      <w:r w:rsidRPr="00BF7A91">
        <w:rPr>
          <w:b/>
          <w:bCs/>
          <w:color w:val="auto"/>
        </w:rPr>
        <w:t>TITLE:</w:t>
      </w:r>
      <w:r w:rsidRPr="00BF7A91">
        <w:rPr>
          <w:color w:val="auto"/>
        </w:rPr>
        <w:t xml:space="preserve"> </w:t>
      </w:r>
    </w:p>
    <w:p w14:paraId="22BD7227" w14:textId="77777777" w:rsidR="00B056F1" w:rsidRPr="00BF7A91" w:rsidRDefault="00B056F1" w:rsidP="00B056F1">
      <w:pPr>
        <w:widowControl/>
        <w:rPr>
          <w:color w:val="auto"/>
        </w:rPr>
      </w:pPr>
      <w:r w:rsidRPr="00BF7A91">
        <w:rPr>
          <w:color w:val="auto"/>
        </w:rPr>
        <w:t xml:space="preserve">Breakfast Habits </w:t>
      </w:r>
      <w:r>
        <w:rPr>
          <w:color w:val="auto"/>
        </w:rPr>
        <w:t>among</w:t>
      </w:r>
      <w:r w:rsidRPr="00BF7A91">
        <w:rPr>
          <w:color w:val="auto"/>
        </w:rPr>
        <w:t xml:space="preserve"> Schoolchildren in the City of </w:t>
      </w:r>
      <w:proofErr w:type="spellStart"/>
      <w:r w:rsidRPr="00BF7A91">
        <w:rPr>
          <w:color w:val="auto"/>
        </w:rPr>
        <w:t>Uruguaiana</w:t>
      </w:r>
      <w:proofErr w:type="spellEnd"/>
      <w:r w:rsidRPr="00BF7A91">
        <w:rPr>
          <w:color w:val="auto"/>
        </w:rPr>
        <w:t>, Brazil</w:t>
      </w:r>
    </w:p>
    <w:p w14:paraId="58D0F7E4" w14:textId="77777777" w:rsidR="00B056F1" w:rsidRPr="00BF7A91" w:rsidRDefault="00B056F1" w:rsidP="00B056F1">
      <w:pPr>
        <w:widowControl/>
        <w:rPr>
          <w:b/>
          <w:bCs/>
          <w:color w:val="auto"/>
        </w:rPr>
      </w:pPr>
    </w:p>
    <w:p w14:paraId="63C2C8BB" w14:textId="77777777" w:rsidR="00B056F1" w:rsidRPr="00BF7A91" w:rsidRDefault="00B056F1" w:rsidP="00B056F1">
      <w:pPr>
        <w:widowControl/>
        <w:rPr>
          <w:color w:val="auto"/>
        </w:rPr>
      </w:pPr>
      <w:r w:rsidRPr="00BF7A91">
        <w:rPr>
          <w:b/>
          <w:bCs/>
          <w:color w:val="auto"/>
        </w:rPr>
        <w:t xml:space="preserve">AUTHORS AND AFFILIATIONS: </w:t>
      </w:r>
    </w:p>
    <w:p w14:paraId="429BA525" w14:textId="77777777" w:rsidR="00B056F1" w:rsidRPr="00BF7A91" w:rsidRDefault="00B056F1" w:rsidP="00B056F1">
      <w:pPr>
        <w:widowControl/>
        <w:rPr>
          <w:color w:val="auto"/>
          <w:shd w:val="clear" w:color="auto" w:fill="FFFFFF"/>
        </w:rPr>
      </w:pPr>
      <w:proofErr w:type="spellStart"/>
      <w:r w:rsidRPr="00BF7A91">
        <w:rPr>
          <w:color w:val="auto"/>
        </w:rPr>
        <w:t>Jussara</w:t>
      </w:r>
      <w:proofErr w:type="spellEnd"/>
      <w:r w:rsidRPr="00BF7A91">
        <w:rPr>
          <w:color w:val="auto"/>
        </w:rPr>
        <w:t xml:space="preserve"> Mendes-Lipinski</w:t>
      </w:r>
      <w:r w:rsidRPr="00BF7A91">
        <w:rPr>
          <w:color w:val="auto"/>
          <w:vertAlign w:val="superscript"/>
        </w:rPr>
        <w:t>1</w:t>
      </w:r>
      <w:r w:rsidRPr="00BF7A91">
        <w:rPr>
          <w:color w:val="auto"/>
        </w:rPr>
        <w:t xml:space="preserve">, </w:t>
      </w:r>
      <w:r w:rsidRPr="00BF7A91">
        <w:rPr>
          <w:color w:val="auto"/>
          <w:shd w:val="clear" w:color="auto" w:fill="FFFFFF"/>
        </w:rPr>
        <w:t>Macarena Romero-Martín</w:t>
      </w:r>
      <w:r w:rsidRPr="00BF7A91">
        <w:rPr>
          <w:color w:val="auto"/>
          <w:shd w:val="clear" w:color="auto" w:fill="FFFFFF"/>
          <w:vertAlign w:val="superscript"/>
        </w:rPr>
        <w:t>2</w:t>
      </w:r>
      <w:r w:rsidRPr="00BF7A91">
        <w:rPr>
          <w:color w:val="auto"/>
          <w:shd w:val="clear" w:color="auto" w:fill="FFFFFF"/>
        </w:rPr>
        <w:t xml:space="preserve">, </w:t>
      </w:r>
      <w:proofErr w:type="spellStart"/>
      <w:r w:rsidRPr="00BF7A91">
        <w:rPr>
          <w:color w:val="auto"/>
          <w:shd w:val="clear" w:color="auto" w:fill="FFFFFF"/>
        </w:rPr>
        <w:t>Nerea</w:t>
      </w:r>
      <w:proofErr w:type="spellEnd"/>
      <w:r w:rsidRPr="00BF7A91">
        <w:rPr>
          <w:color w:val="auto"/>
          <w:shd w:val="clear" w:color="auto" w:fill="FFFFFF"/>
        </w:rPr>
        <w:t xml:space="preserve"> Jiménez-Picón</w:t>
      </w:r>
      <w:r w:rsidRPr="00BF7A91">
        <w:rPr>
          <w:color w:val="auto"/>
          <w:shd w:val="clear" w:color="auto" w:fill="FFFFFF"/>
          <w:vertAlign w:val="superscript"/>
        </w:rPr>
        <w:t>2</w:t>
      </w:r>
      <w:r w:rsidRPr="00BF7A91">
        <w:rPr>
          <w:color w:val="auto"/>
          <w:shd w:val="clear" w:color="auto" w:fill="FFFFFF"/>
        </w:rPr>
        <w:t>, María de las Mercedes Lomas-Campos</w:t>
      </w:r>
      <w:r w:rsidRPr="00BF7A91">
        <w:rPr>
          <w:color w:val="auto"/>
          <w:shd w:val="clear" w:color="auto" w:fill="FFFFFF"/>
          <w:vertAlign w:val="superscript"/>
        </w:rPr>
        <w:t>3</w:t>
      </w:r>
      <w:r w:rsidRPr="00BF7A91">
        <w:rPr>
          <w:color w:val="auto"/>
          <w:shd w:val="clear" w:color="auto" w:fill="FFFFFF"/>
        </w:rPr>
        <w:t xml:space="preserve">, </w:t>
      </w:r>
      <w:proofErr w:type="spellStart"/>
      <w:r w:rsidRPr="00BF7A91">
        <w:rPr>
          <w:color w:val="auto"/>
          <w:shd w:val="clear" w:color="auto" w:fill="FFFFFF"/>
        </w:rPr>
        <w:t>Rocío</w:t>
      </w:r>
      <w:proofErr w:type="spellEnd"/>
      <w:r w:rsidRPr="00BF7A91">
        <w:rPr>
          <w:color w:val="auto"/>
          <w:shd w:val="clear" w:color="auto" w:fill="FFFFFF"/>
        </w:rPr>
        <w:t xml:space="preserve"> Romero-Castillo</w:t>
      </w:r>
      <w:r w:rsidRPr="00BF7A91">
        <w:rPr>
          <w:color w:val="auto"/>
          <w:shd w:val="clear" w:color="auto" w:fill="FFFFFF"/>
          <w:vertAlign w:val="superscript"/>
        </w:rPr>
        <w:t>4*</w:t>
      </w:r>
      <w:r w:rsidRPr="00BF7A91">
        <w:rPr>
          <w:color w:val="auto"/>
          <w:shd w:val="clear" w:color="auto" w:fill="FFFFFF"/>
        </w:rPr>
        <w:t>, José Antonio Ponce-Blandón</w:t>
      </w:r>
      <w:r w:rsidRPr="00BF7A91">
        <w:rPr>
          <w:color w:val="auto"/>
          <w:shd w:val="clear" w:color="auto" w:fill="FFFFFF"/>
          <w:vertAlign w:val="superscript"/>
        </w:rPr>
        <w:t>2</w:t>
      </w:r>
    </w:p>
    <w:p w14:paraId="681B55E7" w14:textId="77777777" w:rsidR="00B056F1" w:rsidRPr="00BF7A91" w:rsidRDefault="00B056F1" w:rsidP="00B056F1">
      <w:pPr>
        <w:widowControl/>
        <w:rPr>
          <w:color w:val="auto"/>
          <w:shd w:val="clear" w:color="auto" w:fill="FFFFFF"/>
        </w:rPr>
      </w:pPr>
    </w:p>
    <w:p w14:paraId="7BBB7A79" w14:textId="77777777" w:rsidR="00B056F1" w:rsidRPr="00BF7A91" w:rsidRDefault="00B056F1" w:rsidP="00B056F1">
      <w:pPr>
        <w:widowControl/>
        <w:rPr>
          <w:color w:val="auto"/>
          <w:shd w:val="clear" w:color="auto" w:fill="FFFFFF"/>
        </w:rPr>
      </w:pPr>
      <w:r w:rsidRPr="00BF7A91">
        <w:rPr>
          <w:color w:val="auto"/>
          <w:shd w:val="clear" w:color="auto" w:fill="FFFFFF"/>
          <w:vertAlign w:val="superscript"/>
        </w:rPr>
        <w:t>1</w:t>
      </w:r>
      <w:r w:rsidRPr="00BF7A91">
        <w:rPr>
          <w:color w:val="auto"/>
          <w:shd w:val="clear" w:color="auto" w:fill="FFFFFF"/>
        </w:rPr>
        <w:t>Federal University of Pampa</w:t>
      </w:r>
      <w:r>
        <w:rPr>
          <w:color w:val="auto"/>
          <w:shd w:val="clear" w:color="auto" w:fill="FFFFFF"/>
        </w:rPr>
        <w:t>,</w:t>
      </w:r>
      <w:r w:rsidRPr="00BF7A91">
        <w:rPr>
          <w:color w:val="auto"/>
          <w:shd w:val="clear" w:color="auto" w:fill="FFFFFF"/>
        </w:rPr>
        <w:t xml:space="preserve"> </w:t>
      </w:r>
      <w:proofErr w:type="spellStart"/>
      <w:r w:rsidRPr="00BF7A91">
        <w:rPr>
          <w:color w:val="auto"/>
          <w:shd w:val="clear" w:color="auto" w:fill="FFFFFF"/>
        </w:rPr>
        <w:t>Unipampa</w:t>
      </w:r>
      <w:proofErr w:type="spellEnd"/>
      <w:r w:rsidRPr="00BF7A91">
        <w:rPr>
          <w:color w:val="auto"/>
          <w:shd w:val="clear" w:color="auto" w:fill="FFFFFF"/>
        </w:rPr>
        <w:t>, Brazil</w:t>
      </w:r>
    </w:p>
    <w:p w14:paraId="625661F3" w14:textId="77777777" w:rsidR="00B056F1" w:rsidRPr="00BF7A91" w:rsidRDefault="00B056F1" w:rsidP="00B056F1">
      <w:pPr>
        <w:widowControl/>
        <w:rPr>
          <w:color w:val="auto"/>
        </w:rPr>
      </w:pPr>
      <w:r w:rsidRPr="00BF7A91">
        <w:rPr>
          <w:color w:val="auto"/>
          <w:shd w:val="clear" w:color="auto" w:fill="FFFFFF"/>
          <w:vertAlign w:val="superscript"/>
        </w:rPr>
        <w:t>2</w:t>
      </w:r>
      <w:r w:rsidRPr="00BF7A91">
        <w:rPr>
          <w:color w:val="auto"/>
        </w:rPr>
        <w:t>Spanish Red Cross Nursing School, University of Seville, Spain</w:t>
      </w:r>
    </w:p>
    <w:p w14:paraId="26F899FF" w14:textId="77777777" w:rsidR="00B056F1" w:rsidRPr="00BF7A91" w:rsidRDefault="00B056F1" w:rsidP="00B056F1">
      <w:pPr>
        <w:widowControl/>
        <w:rPr>
          <w:color w:val="auto"/>
        </w:rPr>
      </w:pPr>
      <w:r w:rsidRPr="00BF7A91">
        <w:rPr>
          <w:color w:val="auto"/>
          <w:vertAlign w:val="superscript"/>
        </w:rPr>
        <w:t>3</w:t>
      </w:r>
      <w:r w:rsidRPr="00BF7A91">
        <w:rPr>
          <w:color w:val="auto"/>
        </w:rPr>
        <w:t>Faculty of Nursing, Physiotherapy and Podiatry, University of Seville, Spain</w:t>
      </w:r>
    </w:p>
    <w:p w14:paraId="2A3882A3" w14:textId="77777777" w:rsidR="00B056F1" w:rsidRPr="00BF7A91" w:rsidRDefault="00B056F1" w:rsidP="00B056F1">
      <w:pPr>
        <w:widowControl/>
        <w:rPr>
          <w:color w:val="auto"/>
        </w:rPr>
      </w:pPr>
      <w:r w:rsidRPr="00BF7A91">
        <w:rPr>
          <w:color w:val="auto"/>
          <w:vertAlign w:val="superscript"/>
        </w:rPr>
        <w:t>4</w:t>
      </w:r>
      <w:r w:rsidRPr="00BF7A91">
        <w:rPr>
          <w:color w:val="auto"/>
        </w:rPr>
        <w:t>Faculty of Nursing, University of Huelva, Spain</w:t>
      </w:r>
    </w:p>
    <w:p w14:paraId="54F86721" w14:textId="77777777" w:rsidR="00B056F1" w:rsidRPr="00BF7A91" w:rsidRDefault="00B056F1" w:rsidP="00B056F1">
      <w:pPr>
        <w:widowControl/>
        <w:rPr>
          <w:color w:val="auto"/>
        </w:rPr>
      </w:pPr>
    </w:p>
    <w:p w14:paraId="58993481" w14:textId="77777777" w:rsidR="00B056F1" w:rsidRPr="00BF7A91" w:rsidRDefault="00B056F1" w:rsidP="00B056F1">
      <w:pPr>
        <w:widowControl/>
        <w:rPr>
          <w:color w:val="auto"/>
        </w:rPr>
      </w:pPr>
      <w:r w:rsidRPr="00BF7A91">
        <w:rPr>
          <w:color w:val="auto"/>
        </w:rPr>
        <w:t>These authors contributed equally.</w:t>
      </w:r>
    </w:p>
    <w:p w14:paraId="088018B3" w14:textId="77777777" w:rsidR="00B056F1" w:rsidRPr="00BF7A91" w:rsidRDefault="00B056F1" w:rsidP="00B056F1">
      <w:pPr>
        <w:widowControl/>
        <w:rPr>
          <w:color w:val="auto"/>
        </w:rPr>
      </w:pPr>
    </w:p>
    <w:p w14:paraId="35404AB8" w14:textId="77777777" w:rsidR="00B056F1" w:rsidRPr="00BF7A91" w:rsidRDefault="00B056F1" w:rsidP="00B056F1">
      <w:pPr>
        <w:widowControl/>
        <w:rPr>
          <w:b/>
          <w:bCs/>
          <w:color w:val="auto"/>
        </w:rPr>
      </w:pPr>
      <w:r w:rsidRPr="00BF7A91">
        <w:rPr>
          <w:b/>
          <w:bCs/>
          <w:color w:val="auto"/>
        </w:rPr>
        <w:t>Corresponding Author:</w:t>
      </w:r>
    </w:p>
    <w:p w14:paraId="7E7F3774" w14:textId="77777777" w:rsidR="00B056F1" w:rsidRPr="00BF7A91" w:rsidRDefault="00B056F1" w:rsidP="00B056F1">
      <w:pPr>
        <w:widowControl/>
        <w:rPr>
          <w:bCs/>
          <w:color w:val="auto"/>
        </w:rPr>
      </w:pPr>
      <w:proofErr w:type="spellStart"/>
      <w:r w:rsidRPr="00BF7A91">
        <w:rPr>
          <w:bCs/>
          <w:color w:val="auto"/>
        </w:rPr>
        <w:t>Rocío</w:t>
      </w:r>
      <w:proofErr w:type="spellEnd"/>
      <w:r w:rsidRPr="00BF7A91">
        <w:rPr>
          <w:bCs/>
          <w:color w:val="auto"/>
        </w:rPr>
        <w:t xml:space="preserve"> Romero-Castillo (rocio.romero@denf.uhu.es)</w:t>
      </w:r>
    </w:p>
    <w:p w14:paraId="717F4956" w14:textId="77777777" w:rsidR="00B056F1" w:rsidRPr="00BF7A91" w:rsidRDefault="00B056F1" w:rsidP="00B056F1">
      <w:pPr>
        <w:widowControl/>
        <w:rPr>
          <w:bCs/>
          <w:color w:val="auto"/>
        </w:rPr>
      </w:pPr>
    </w:p>
    <w:p w14:paraId="3B2D4D2C" w14:textId="77777777" w:rsidR="00B056F1" w:rsidRPr="00BF7A91" w:rsidRDefault="00B056F1" w:rsidP="00B056F1">
      <w:pPr>
        <w:widowControl/>
        <w:rPr>
          <w:b/>
          <w:bCs/>
          <w:color w:val="auto"/>
        </w:rPr>
      </w:pPr>
      <w:r w:rsidRPr="00BF7A91">
        <w:rPr>
          <w:b/>
          <w:bCs/>
          <w:color w:val="auto"/>
        </w:rPr>
        <w:t>Email Addresses of Co-authors:</w:t>
      </w:r>
    </w:p>
    <w:p w14:paraId="53F65E3C" w14:textId="77777777" w:rsidR="00B056F1" w:rsidRPr="00BF7A91" w:rsidRDefault="00B056F1" w:rsidP="00B056F1">
      <w:pPr>
        <w:widowControl/>
        <w:rPr>
          <w:color w:val="auto"/>
          <w:shd w:val="clear" w:color="auto" w:fill="FFFFFF"/>
        </w:rPr>
      </w:pPr>
      <w:proofErr w:type="spellStart"/>
      <w:r w:rsidRPr="00BF7A91">
        <w:rPr>
          <w:color w:val="auto"/>
        </w:rPr>
        <w:t>Jussara</w:t>
      </w:r>
      <w:proofErr w:type="spellEnd"/>
      <w:r w:rsidRPr="00BF7A91">
        <w:rPr>
          <w:color w:val="auto"/>
        </w:rPr>
        <w:t xml:space="preserve"> Mendes-Lipinski (</w:t>
      </w:r>
      <w:r w:rsidRPr="00BF7A91">
        <w:rPr>
          <w:color w:val="auto"/>
          <w:shd w:val="clear" w:color="auto" w:fill="FFFFFF"/>
        </w:rPr>
        <w:t>jussaralipinski@gmail.com)</w:t>
      </w:r>
    </w:p>
    <w:p w14:paraId="2D8A080D" w14:textId="77777777" w:rsidR="00B056F1" w:rsidRPr="00BF7A91" w:rsidRDefault="00B056F1" w:rsidP="00B056F1">
      <w:pPr>
        <w:widowControl/>
        <w:rPr>
          <w:color w:val="auto"/>
          <w:shd w:val="clear" w:color="auto" w:fill="FFFFFF"/>
        </w:rPr>
      </w:pPr>
      <w:r w:rsidRPr="00BF7A91">
        <w:rPr>
          <w:color w:val="auto"/>
          <w:shd w:val="clear" w:color="auto" w:fill="FFFFFF"/>
        </w:rPr>
        <w:t>Macarena Romero-Martín (</w:t>
      </w:r>
      <w:hyperlink r:id="rId8" w:history="1">
        <w:r w:rsidRPr="00BF7A91">
          <w:rPr>
            <w:rStyle w:val="Hyperlink"/>
            <w:color w:val="auto"/>
            <w:u w:val="none"/>
            <w:shd w:val="clear" w:color="auto" w:fill="FFFFFF"/>
          </w:rPr>
          <w:t>mromero@cruzroja.es</w:t>
        </w:r>
      </w:hyperlink>
      <w:r w:rsidRPr="00BF7A91">
        <w:rPr>
          <w:color w:val="auto"/>
          <w:shd w:val="clear" w:color="auto" w:fill="FFFFFF"/>
        </w:rPr>
        <w:t>)</w:t>
      </w:r>
    </w:p>
    <w:p w14:paraId="2363B5EA" w14:textId="77777777" w:rsidR="00B056F1" w:rsidRPr="00BF7A91" w:rsidRDefault="00B056F1" w:rsidP="00B056F1">
      <w:pPr>
        <w:widowControl/>
        <w:rPr>
          <w:color w:val="auto"/>
          <w:shd w:val="clear" w:color="auto" w:fill="FFFFFF"/>
        </w:rPr>
      </w:pPr>
      <w:proofErr w:type="spellStart"/>
      <w:r w:rsidRPr="00BF7A91">
        <w:rPr>
          <w:color w:val="auto"/>
          <w:shd w:val="clear" w:color="auto" w:fill="FFFFFF"/>
        </w:rPr>
        <w:t>Nerea</w:t>
      </w:r>
      <w:proofErr w:type="spellEnd"/>
      <w:r w:rsidRPr="00BF7A91">
        <w:rPr>
          <w:color w:val="auto"/>
          <w:shd w:val="clear" w:color="auto" w:fill="FFFFFF"/>
        </w:rPr>
        <w:t xml:space="preserve"> Jiménez-</w:t>
      </w:r>
      <w:proofErr w:type="spellStart"/>
      <w:r w:rsidRPr="00BF7A91">
        <w:rPr>
          <w:color w:val="auto"/>
          <w:shd w:val="clear" w:color="auto" w:fill="FFFFFF"/>
        </w:rPr>
        <w:t>Picón</w:t>
      </w:r>
      <w:proofErr w:type="spellEnd"/>
      <w:r w:rsidRPr="00BF7A91">
        <w:rPr>
          <w:color w:val="auto"/>
          <w:shd w:val="clear" w:color="auto" w:fill="FFFFFF"/>
        </w:rPr>
        <w:t xml:space="preserve"> (</w:t>
      </w:r>
      <w:hyperlink r:id="rId9" w:history="1">
        <w:r w:rsidRPr="00BF7A91">
          <w:rPr>
            <w:rStyle w:val="Hyperlink"/>
            <w:color w:val="auto"/>
            <w:u w:val="none"/>
            <w:shd w:val="clear" w:color="auto" w:fill="FFFFFF"/>
          </w:rPr>
          <w:t>nejipi@cruzroja.es</w:t>
        </w:r>
      </w:hyperlink>
      <w:r w:rsidRPr="00BF7A91">
        <w:rPr>
          <w:color w:val="auto"/>
          <w:shd w:val="clear" w:color="auto" w:fill="FFFFFF"/>
        </w:rPr>
        <w:t>)</w:t>
      </w:r>
    </w:p>
    <w:p w14:paraId="434687A8" w14:textId="77777777" w:rsidR="00B056F1" w:rsidRPr="00BF7A91" w:rsidRDefault="00B056F1" w:rsidP="00B056F1">
      <w:pPr>
        <w:widowControl/>
        <w:rPr>
          <w:color w:val="auto"/>
          <w:shd w:val="clear" w:color="auto" w:fill="FFFFFF"/>
        </w:rPr>
      </w:pPr>
      <w:r w:rsidRPr="00BF7A91">
        <w:rPr>
          <w:color w:val="auto"/>
          <w:shd w:val="clear" w:color="auto" w:fill="FFFFFF"/>
        </w:rPr>
        <w:t>María de las Mercedes Lomas-Campos (mlomas@us.es)</w:t>
      </w:r>
    </w:p>
    <w:p w14:paraId="03CF13F9" w14:textId="77777777" w:rsidR="00B056F1" w:rsidRPr="00BF7A91" w:rsidRDefault="00B056F1" w:rsidP="00B056F1">
      <w:pPr>
        <w:widowControl/>
        <w:rPr>
          <w:color w:val="auto"/>
          <w:shd w:val="clear" w:color="auto" w:fill="FFFFFF"/>
        </w:rPr>
      </w:pPr>
      <w:proofErr w:type="spellStart"/>
      <w:r w:rsidRPr="00BF7A91">
        <w:rPr>
          <w:color w:val="auto"/>
          <w:shd w:val="clear" w:color="auto" w:fill="FFFFFF"/>
        </w:rPr>
        <w:t>Rocío</w:t>
      </w:r>
      <w:proofErr w:type="spellEnd"/>
      <w:r w:rsidRPr="00BF7A91">
        <w:rPr>
          <w:color w:val="auto"/>
          <w:shd w:val="clear" w:color="auto" w:fill="FFFFFF"/>
        </w:rPr>
        <w:t xml:space="preserve"> Romero-Castillo </w:t>
      </w:r>
      <w:r w:rsidRPr="00BF7A91">
        <w:rPr>
          <w:bCs/>
          <w:color w:val="auto"/>
        </w:rPr>
        <w:t>(rocio.romero@denf.uhu.es)</w:t>
      </w:r>
    </w:p>
    <w:p w14:paraId="3A3DE610" w14:textId="77777777" w:rsidR="00B056F1" w:rsidRPr="00BF7A91" w:rsidRDefault="00B056F1" w:rsidP="00B056F1">
      <w:pPr>
        <w:widowControl/>
        <w:rPr>
          <w:color w:val="auto"/>
          <w:shd w:val="clear" w:color="auto" w:fill="FFFFFF"/>
        </w:rPr>
      </w:pPr>
      <w:r w:rsidRPr="00BF7A91">
        <w:rPr>
          <w:color w:val="auto"/>
          <w:shd w:val="clear" w:color="auto" w:fill="FFFFFF"/>
        </w:rPr>
        <w:t>José Antonio Ponce-</w:t>
      </w:r>
      <w:proofErr w:type="spellStart"/>
      <w:r w:rsidRPr="00BF7A91">
        <w:rPr>
          <w:color w:val="auto"/>
          <w:shd w:val="clear" w:color="auto" w:fill="FFFFFF"/>
        </w:rPr>
        <w:t>Blandón</w:t>
      </w:r>
      <w:proofErr w:type="spellEnd"/>
      <w:r w:rsidRPr="00BF7A91">
        <w:rPr>
          <w:color w:val="auto"/>
          <w:shd w:val="clear" w:color="auto" w:fill="FFFFFF"/>
        </w:rPr>
        <w:t xml:space="preserve"> (japonce@cruzroja.es)</w:t>
      </w:r>
    </w:p>
    <w:p w14:paraId="73AFCCE6" w14:textId="77777777" w:rsidR="00B056F1" w:rsidRPr="00BF7A91" w:rsidRDefault="00B056F1" w:rsidP="00B056F1">
      <w:pPr>
        <w:widowControl/>
        <w:rPr>
          <w:bCs/>
          <w:color w:val="auto"/>
        </w:rPr>
      </w:pPr>
    </w:p>
    <w:p w14:paraId="3A5492A2" w14:textId="77777777" w:rsidR="00B056F1" w:rsidRPr="00BF7A91" w:rsidRDefault="00B056F1" w:rsidP="00B056F1">
      <w:pPr>
        <w:pStyle w:val="NormalWeb"/>
        <w:widowControl/>
        <w:spacing w:before="0" w:beforeAutospacing="0" w:after="0" w:afterAutospacing="0"/>
        <w:rPr>
          <w:color w:val="auto"/>
        </w:rPr>
      </w:pPr>
      <w:r w:rsidRPr="00BF7A91">
        <w:rPr>
          <w:b/>
          <w:bCs/>
          <w:color w:val="auto"/>
        </w:rPr>
        <w:t>KEYWORDS:</w:t>
      </w:r>
      <w:r w:rsidRPr="00BF7A91">
        <w:rPr>
          <w:color w:val="auto"/>
        </w:rPr>
        <w:t xml:space="preserve"> </w:t>
      </w:r>
    </w:p>
    <w:p w14:paraId="598A2D16" w14:textId="77777777" w:rsidR="00B056F1" w:rsidRPr="00BF7A91" w:rsidRDefault="00B056F1" w:rsidP="00B056F1">
      <w:pPr>
        <w:widowControl/>
        <w:rPr>
          <w:color w:val="auto"/>
        </w:rPr>
      </w:pPr>
      <w:r w:rsidRPr="00BF7A91">
        <w:rPr>
          <w:color w:val="auto"/>
        </w:rPr>
        <w:t>Child Health, child behavior, child nutrition, eating behavior, healthy lifestyle, breakfast, schools</w:t>
      </w:r>
    </w:p>
    <w:p w14:paraId="24F095D6" w14:textId="77777777" w:rsidR="00B056F1" w:rsidRPr="00BF7A91" w:rsidRDefault="00B056F1" w:rsidP="00B056F1">
      <w:pPr>
        <w:pStyle w:val="NormalWeb"/>
        <w:widowControl/>
        <w:spacing w:before="0" w:beforeAutospacing="0" w:after="0" w:afterAutospacing="0"/>
        <w:rPr>
          <w:color w:val="auto"/>
        </w:rPr>
      </w:pPr>
    </w:p>
    <w:p w14:paraId="3CB0FB59" w14:textId="77777777" w:rsidR="00B056F1" w:rsidRPr="00BF7A91" w:rsidRDefault="00B056F1" w:rsidP="00B056F1">
      <w:pPr>
        <w:widowControl/>
        <w:rPr>
          <w:color w:val="auto"/>
        </w:rPr>
      </w:pPr>
      <w:r w:rsidRPr="00BF7A91">
        <w:rPr>
          <w:b/>
          <w:bCs/>
          <w:color w:val="auto"/>
        </w:rPr>
        <w:t>SUMMARY:</w:t>
      </w:r>
      <w:r w:rsidRPr="00BF7A91">
        <w:rPr>
          <w:color w:val="auto"/>
        </w:rPr>
        <w:t xml:space="preserve"> </w:t>
      </w:r>
    </w:p>
    <w:p w14:paraId="6CA75F8B" w14:textId="77777777" w:rsidR="00B056F1" w:rsidRPr="00BF7A91" w:rsidRDefault="00B056F1" w:rsidP="00B056F1">
      <w:pPr>
        <w:widowControl/>
        <w:rPr>
          <w:color w:val="auto"/>
        </w:rPr>
      </w:pPr>
      <w:r w:rsidRPr="00BF7A91">
        <w:rPr>
          <w:color w:val="auto"/>
        </w:rPr>
        <w:t>This article describes the breakfast habits and the factors related to schoolchildren in a city of Brazil (</w:t>
      </w:r>
      <w:proofErr w:type="spellStart"/>
      <w:r w:rsidRPr="00BF7A91">
        <w:rPr>
          <w:color w:val="auto"/>
        </w:rPr>
        <w:t>Uruguaiana</w:t>
      </w:r>
      <w:proofErr w:type="spellEnd"/>
      <w:r w:rsidRPr="00BF7A91">
        <w:rPr>
          <w:color w:val="auto"/>
        </w:rPr>
        <w:t>). To this end, a transcultural adaptation was performed of a questionnaire validated in Spain, and 470 boys and girls from twelve schools were interviewed.</w:t>
      </w:r>
    </w:p>
    <w:p w14:paraId="6C094C02" w14:textId="77777777" w:rsidR="00B056F1" w:rsidRPr="00BF7A91" w:rsidRDefault="00B056F1" w:rsidP="00B056F1">
      <w:pPr>
        <w:widowControl/>
        <w:rPr>
          <w:color w:val="auto"/>
        </w:rPr>
      </w:pPr>
    </w:p>
    <w:p w14:paraId="3BB5D3F3" w14:textId="77777777" w:rsidR="00B056F1" w:rsidRPr="00BF7A91" w:rsidRDefault="00B056F1" w:rsidP="00B056F1">
      <w:pPr>
        <w:widowControl/>
        <w:rPr>
          <w:color w:val="auto"/>
        </w:rPr>
      </w:pPr>
      <w:r w:rsidRPr="00BF7A91">
        <w:rPr>
          <w:b/>
          <w:bCs/>
          <w:color w:val="auto"/>
        </w:rPr>
        <w:t>ABSTRACT:</w:t>
      </w:r>
      <w:r w:rsidRPr="00BF7A91">
        <w:rPr>
          <w:color w:val="auto"/>
        </w:rPr>
        <w:t xml:space="preserve"> </w:t>
      </w:r>
    </w:p>
    <w:p w14:paraId="4990E86B" w14:textId="77777777" w:rsidR="00B056F1" w:rsidRPr="00344731" w:rsidRDefault="00B056F1" w:rsidP="00B056F1">
      <w:pPr>
        <w:widowControl/>
        <w:rPr>
          <w:color w:val="auto"/>
        </w:rPr>
      </w:pPr>
      <w:r w:rsidRPr="00BF7A91">
        <w:rPr>
          <w:color w:val="auto"/>
        </w:rPr>
        <w:t xml:space="preserve">Breakfast is the first and most important meal of the day, and omitting it is associated with a greater probability of overweight and school absenteeism. The eating habits constituted in </w:t>
      </w:r>
      <w:r w:rsidRPr="00344731">
        <w:rPr>
          <w:color w:val="auto"/>
        </w:rPr>
        <w:t xml:space="preserve">children depend on social, educational and economic factors, and they usually perpetuate into adulthood. For this reason, the most propitious stage for health promotion interventions on healthy nutrition is childhood. Specifically, in Brazil, malnutrition is relevant in children from low-income families although, currently, there are few studies </w:t>
      </w:r>
      <w:r>
        <w:rPr>
          <w:color w:val="auto"/>
        </w:rPr>
        <w:t>that</w:t>
      </w:r>
      <w:r w:rsidRPr="00344731">
        <w:rPr>
          <w:color w:val="auto"/>
        </w:rPr>
        <w:t xml:space="preserve"> relate nutrition with the social factors. In this study, a reliability analysis of the Eating Habits of the School Population questionnaire was conducted, and the items referring to the breakfast habits and to some sociodemographic variables were selected. Subsequently, a total of 470 fourth</w:t>
      </w:r>
      <w:r w:rsidRPr="00BF7A91">
        <w:rPr>
          <w:color w:val="auto"/>
        </w:rPr>
        <w:t xml:space="preserve"> grade pupils self-completed the questionnaire in </w:t>
      </w:r>
      <w:r w:rsidRPr="00344731">
        <w:rPr>
          <w:color w:val="auto"/>
        </w:rPr>
        <w:t xml:space="preserve">12 schools in </w:t>
      </w:r>
      <w:proofErr w:type="spellStart"/>
      <w:r w:rsidRPr="00344731">
        <w:rPr>
          <w:color w:val="auto"/>
        </w:rPr>
        <w:t>Uruguaiana</w:t>
      </w:r>
      <w:proofErr w:type="spellEnd"/>
      <w:r w:rsidRPr="00344731">
        <w:rPr>
          <w:color w:val="auto"/>
        </w:rPr>
        <w:t xml:space="preserve"> (Brazil). More than 50% of the </w:t>
      </w:r>
      <w:r w:rsidRPr="00344731">
        <w:rPr>
          <w:color w:val="auto"/>
        </w:rPr>
        <w:lastRenderedPageBreak/>
        <w:t>mothers and more than 70% of the fathers worked in diverse areas of services and sales in stores or supermarkets. With regards to the hypothesis contrast, a significant relation was observed between the frequency of having breakfast with the father or the mother and having had breakfast (p &lt; 0.001). This type of study favors a population analysis for the subsequent design and execution of health promotion activities.</w:t>
      </w:r>
    </w:p>
    <w:p w14:paraId="5731343A" w14:textId="77777777" w:rsidR="00B056F1" w:rsidRPr="00344731" w:rsidRDefault="00B056F1" w:rsidP="00B056F1">
      <w:pPr>
        <w:widowControl/>
        <w:rPr>
          <w:b/>
          <w:color w:val="auto"/>
        </w:rPr>
      </w:pPr>
    </w:p>
    <w:p w14:paraId="15AD695E" w14:textId="77777777" w:rsidR="00B056F1" w:rsidRPr="00344731" w:rsidRDefault="00B056F1" w:rsidP="00B056F1">
      <w:pPr>
        <w:widowControl/>
        <w:rPr>
          <w:color w:val="auto"/>
        </w:rPr>
      </w:pPr>
      <w:r w:rsidRPr="00344731">
        <w:rPr>
          <w:b/>
          <w:color w:val="auto"/>
        </w:rPr>
        <w:t>INTRODUCTION</w:t>
      </w:r>
      <w:r w:rsidRPr="00344731">
        <w:rPr>
          <w:b/>
          <w:bCs/>
          <w:color w:val="auto"/>
        </w:rPr>
        <w:t>:</w:t>
      </w:r>
      <w:r w:rsidRPr="00344731">
        <w:rPr>
          <w:color w:val="auto"/>
        </w:rPr>
        <w:t xml:space="preserve"> </w:t>
      </w:r>
    </w:p>
    <w:p w14:paraId="38AFFBE3" w14:textId="77777777" w:rsidR="00B056F1" w:rsidRPr="00344731" w:rsidRDefault="00B056F1" w:rsidP="00B056F1">
      <w:pPr>
        <w:widowControl/>
        <w:rPr>
          <w:color w:val="auto"/>
        </w:rPr>
      </w:pPr>
      <w:r w:rsidRPr="00344731">
        <w:rPr>
          <w:color w:val="auto"/>
        </w:rPr>
        <w:t xml:space="preserve">Obesity, </w:t>
      </w:r>
      <w:proofErr w:type="gramStart"/>
      <w:r w:rsidRPr="00344731">
        <w:rPr>
          <w:color w:val="auto"/>
        </w:rPr>
        <w:t>as a consequence of</w:t>
      </w:r>
      <w:proofErr w:type="gramEnd"/>
      <w:r w:rsidRPr="00344731">
        <w:rPr>
          <w:color w:val="auto"/>
        </w:rPr>
        <w:t xml:space="preserve"> unhealthy nutrition and of a sedentary lifestyle, represents a priority in global public health</w:t>
      </w:r>
      <w:r w:rsidRPr="00344731">
        <w:rPr>
          <w:color w:val="auto"/>
          <w:vertAlign w:val="superscript"/>
        </w:rPr>
        <w:t>1,2</w:t>
      </w:r>
      <w:r w:rsidRPr="00344731">
        <w:rPr>
          <w:color w:val="auto"/>
        </w:rPr>
        <w:t>. There are yet other factors which indirectly affect obesity, like economic, social and educational determinants</w:t>
      </w:r>
      <w:r w:rsidRPr="00344731">
        <w:rPr>
          <w:color w:val="auto"/>
          <w:vertAlign w:val="superscript"/>
        </w:rPr>
        <w:t>3</w:t>
      </w:r>
      <w:r w:rsidRPr="00344731">
        <w:rPr>
          <w:color w:val="auto"/>
        </w:rPr>
        <w:t>. For this reason, the need arises for health promotion interventions in the field of healthy nutrition, the school age being the most propitious stage, since the habits adopted in childhood usually perpetuate into adulthood</w:t>
      </w:r>
      <w:r w:rsidRPr="00344731">
        <w:rPr>
          <w:color w:val="auto"/>
          <w:vertAlign w:val="superscript"/>
        </w:rPr>
        <w:t>4</w:t>
      </w:r>
      <w:r w:rsidRPr="00344731">
        <w:rPr>
          <w:color w:val="auto"/>
        </w:rPr>
        <w:t xml:space="preserve">. </w:t>
      </w:r>
    </w:p>
    <w:p w14:paraId="525F0AE8" w14:textId="77777777" w:rsidR="00B056F1" w:rsidRPr="00344731" w:rsidRDefault="00B056F1" w:rsidP="00B056F1">
      <w:pPr>
        <w:widowControl/>
        <w:rPr>
          <w:color w:val="auto"/>
        </w:rPr>
      </w:pPr>
    </w:p>
    <w:p w14:paraId="23323F26" w14:textId="77777777" w:rsidR="00B056F1" w:rsidRPr="00BF7A91" w:rsidRDefault="00B056F1" w:rsidP="00B056F1">
      <w:pPr>
        <w:widowControl/>
        <w:rPr>
          <w:color w:val="auto"/>
        </w:rPr>
      </w:pPr>
      <w:r w:rsidRPr="00344731">
        <w:rPr>
          <w:color w:val="auto"/>
        </w:rPr>
        <w:t>Breakfast is the first and most important meal of the day; according to its content, it must guarantee an average of 25% of the total energy consumed during the day to cover the nutritional needs of the organism. A healthy breakfast is considered to contain a balanced serving of carbohydrates, lipids, proteins, vitamins, and minerals. The triad made up by dairy products, cereals and fruits are preferably advisable, which can be supplemented with protein-rich foods</w:t>
      </w:r>
      <w:r w:rsidRPr="00344731">
        <w:rPr>
          <w:color w:val="auto"/>
          <w:vertAlign w:val="superscript"/>
        </w:rPr>
        <w:t>5</w:t>
      </w:r>
      <w:r w:rsidRPr="00344731">
        <w:rPr>
          <w:color w:val="auto"/>
        </w:rPr>
        <w:t>. Breakfast is directly linked to positive short- and long- term results, because it is associated with the improvement in the cognitive function and in the academic performance, school attendance, and healthy growth of children and adolescents, as long as it is eaten correctly</w:t>
      </w:r>
      <w:r w:rsidRPr="00344731">
        <w:rPr>
          <w:color w:val="auto"/>
          <w:vertAlign w:val="superscript"/>
        </w:rPr>
        <w:t>6</w:t>
      </w:r>
      <w:r w:rsidRPr="00344731">
        <w:rPr>
          <w:color w:val="auto"/>
        </w:rPr>
        <w:t>. Despite its importance, omitting breakfast is a common practice among children and adolescents</w:t>
      </w:r>
      <w:r w:rsidRPr="00344731">
        <w:rPr>
          <w:color w:val="auto"/>
          <w:vertAlign w:val="superscript"/>
        </w:rPr>
        <w:t>7</w:t>
      </w:r>
      <w:r w:rsidRPr="00344731">
        <w:rPr>
          <w:color w:val="auto"/>
        </w:rPr>
        <w:t>. Diverse studies show that omitting breakfast is linked to a higher increased probability of suffering from overweight and obesity</w:t>
      </w:r>
      <w:r w:rsidRPr="00344731">
        <w:rPr>
          <w:color w:val="auto"/>
          <w:vertAlign w:val="superscript"/>
        </w:rPr>
        <w:t>8-11</w:t>
      </w:r>
      <w:r w:rsidRPr="00344731">
        <w:rPr>
          <w:color w:val="auto"/>
        </w:rPr>
        <w:t>. In view of that, identifying those factors linked to overweight and obesity in children by analyzing their breakfast habits is important to design more effective and personalized interventions</w:t>
      </w:r>
      <w:r w:rsidRPr="00344731">
        <w:rPr>
          <w:color w:val="auto"/>
          <w:vertAlign w:val="superscript"/>
        </w:rPr>
        <w:t>7</w:t>
      </w:r>
      <w:r w:rsidRPr="00344731">
        <w:rPr>
          <w:color w:val="auto"/>
        </w:rPr>
        <w:t>.</w:t>
      </w:r>
    </w:p>
    <w:p w14:paraId="59AD589D" w14:textId="77777777" w:rsidR="00B056F1" w:rsidRPr="00BF7A91" w:rsidRDefault="00B056F1" w:rsidP="00B056F1">
      <w:pPr>
        <w:widowControl/>
        <w:rPr>
          <w:color w:val="auto"/>
        </w:rPr>
      </w:pPr>
    </w:p>
    <w:p w14:paraId="6A2D67A2" w14:textId="77777777" w:rsidR="00B056F1" w:rsidRPr="00BF7A91" w:rsidRDefault="00B056F1" w:rsidP="00B056F1">
      <w:pPr>
        <w:widowControl/>
        <w:rPr>
          <w:color w:val="auto"/>
        </w:rPr>
      </w:pPr>
      <w:r w:rsidRPr="00BF7A91">
        <w:rPr>
          <w:color w:val="auto"/>
        </w:rPr>
        <w:t>Changing the eating habits is a strategy for health promotion and disease prevention</w:t>
      </w:r>
      <w:r w:rsidRPr="00BF7A91">
        <w:rPr>
          <w:color w:val="auto"/>
          <w:vertAlign w:val="superscript"/>
        </w:rPr>
        <w:t>12</w:t>
      </w:r>
      <w:r w:rsidRPr="00BF7A91">
        <w:rPr>
          <w:color w:val="auto"/>
        </w:rPr>
        <w:t>. The eating habits constituted early in life depend on factors which include the family, the school setting, and the influence of the mass media</w:t>
      </w:r>
      <w:r w:rsidRPr="00BF7A91">
        <w:rPr>
          <w:color w:val="auto"/>
          <w:vertAlign w:val="superscript"/>
        </w:rPr>
        <w:t>13,14</w:t>
      </w:r>
      <w:r w:rsidRPr="00BF7A91">
        <w:rPr>
          <w:color w:val="auto"/>
        </w:rPr>
        <w:t xml:space="preserve">. Previous studies </w:t>
      </w:r>
      <w:r>
        <w:rPr>
          <w:color w:val="auto"/>
        </w:rPr>
        <w:t>that</w:t>
      </w:r>
      <w:r w:rsidRPr="00BF7A91">
        <w:rPr>
          <w:color w:val="auto"/>
        </w:rPr>
        <w:t xml:space="preserve"> explored the association between the socioeconomic condition and the breakfast habits signal that a child who lives with a </w:t>
      </w:r>
      <w:proofErr w:type="spellStart"/>
      <w:r w:rsidRPr="00BF7A91">
        <w:rPr>
          <w:color w:val="auto"/>
        </w:rPr>
        <w:t>monoparental</w:t>
      </w:r>
      <w:proofErr w:type="spellEnd"/>
      <w:r w:rsidRPr="00BF7A91">
        <w:rPr>
          <w:color w:val="auto"/>
        </w:rPr>
        <w:t xml:space="preserve"> family or in a low-income family is more prone to presenting breakfast irregularities</w:t>
      </w:r>
      <w:r w:rsidRPr="00BF7A91">
        <w:rPr>
          <w:color w:val="auto"/>
          <w:vertAlign w:val="superscript"/>
        </w:rPr>
        <w:t>15,16</w:t>
      </w:r>
      <w:r w:rsidRPr="00BF7A91">
        <w:rPr>
          <w:color w:val="auto"/>
        </w:rPr>
        <w:t>. In this context, the first results of the ENERGY project showed that the mean frequency of the weekly breakfast consumption in European children was 5.9 days/week, from 5.1 in Slovenia to 6.7 in Spain</w:t>
      </w:r>
      <w:r w:rsidRPr="00BF7A91">
        <w:rPr>
          <w:color w:val="auto"/>
          <w:vertAlign w:val="superscript"/>
        </w:rPr>
        <w:t>17</w:t>
      </w:r>
      <w:r w:rsidRPr="00BF7A91">
        <w:rPr>
          <w:color w:val="auto"/>
        </w:rPr>
        <w:t>, with no significant differences between boys and girls</w:t>
      </w:r>
      <w:r w:rsidRPr="00BF7A91">
        <w:rPr>
          <w:color w:val="auto"/>
          <w:vertAlign w:val="superscript"/>
        </w:rPr>
        <w:t>18</w:t>
      </w:r>
      <w:r w:rsidRPr="00BF7A91">
        <w:rPr>
          <w:color w:val="auto"/>
        </w:rPr>
        <w:t xml:space="preserve">. </w:t>
      </w:r>
    </w:p>
    <w:p w14:paraId="6AEDA191" w14:textId="77777777" w:rsidR="00B056F1" w:rsidRPr="00BF7A91" w:rsidRDefault="00B056F1" w:rsidP="00B056F1">
      <w:pPr>
        <w:widowControl/>
        <w:rPr>
          <w:color w:val="auto"/>
        </w:rPr>
      </w:pPr>
    </w:p>
    <w:p w14:paraId="395C3136" w14:textId="77777777" w:rsidR="00B056F1" w:rsidRPr="00BF7A91" w:rsidRDefault="00B056F1" w:rsidP="00B056F1">
      <w:pPr>
        <w:widowControl/>
        <w:rPr>
          <w:color w:val="auto"/>
        </w:rPr>
      </w:pPr>
      <w:r w:rsidRPr="00BF7A91">
        <w:rPr>
          <w:color w:val="auto"/>
        </w:rPr>
        <w:t>In Latin America, some studies have been conducted on the eating habits of schoolchildren, specifically addressing breakfast. In a study conducted in Santa Fe, Argentina, in which 75% of the schoolchildren stated they had breakfast daily, it was concluded that the weekly frequency of having breakfast depended on the fact that a family member prepared it for them, and one of the main factors associated to omitting breakfast was lack of time</w:t>
      </w:r>
      <w:r w:rsidRPr="00BF7A91">
        <w:rPr>
          <w:color w:val="auto"/>
          <w:vertAlign w:val="superscript"/>
        </w:rPr>
        <w:t>19</w:t>
      </w:r>
      <w:r w:rsidRPr="00BF7A91">
        <w:rPr>
          <w:color w:val="auto"/>
        </w:rPr>
        <w:t>. In another study conducted in Montevideo, Uruguay, 30% of the schoolchildren admitted that having a good breakfast was important to stay healthy</w:t>
      </w:r>
      <w:r w:rsidRPr="00BF7A91">
        <w:rPr>
          <w:color w:val="auto"/>
          <w:vertAlign w:val="superscript"/>
        </w:rPr>
        <w:t>20</w:t>
      </w:r>
      <w:r w:rsidRPr="00BF7A91">
        <w:rPr>
          <w:color w:val="auto"/>
        </w:rPr>
        <w:t xml:space="preserve">. </w:t>
      </w:r>
    </w:p>
    <w:p w14:paraId="20D8B012" w14:textId="77777777" w:rsidR="00B056F1" w:rsidRPr="00BF7A91" w:rsidRDefault="00B056F1" w:rsidP="00B056F1">
      <w:pPr>
        <w:widowControl/>
        <w:rPr>
          <w:color w:val="auto"/>
        </w:rPr>
      </w:pPr>
    </w:p>
    <w:p w14:paraId="33E77902" w14:textId="77777777" w:rsidR="00B056F1" w:rsidRPr="00BF7A91" w:rsidRDefault="00B056F1" w:rsidP="00B056F1">
      <w:pPr>
        <w:widowControl/>
        <w:rPr>
          <w:color w:val="auto"/>
        </w:rPr>
      </w:pPr>
      <w:r w:rsidRPr="00BF7A91">
        <w:rPr>
          <w:color w:val="auto"/>
        </w:rPr>
        <w:lastRenderedPageBreak/>
        <w:t>In Brazil, malnutrition is relevant especially in children who live with low-income families</w:t>
      </w:r>
      <w:r w:rsidRPr="00BF7A91">
        <w:rPr>
          <w:color w:val="auto"/>
          <w:vertAlign w:val="superscript"/>
        </w:rPr>
        <w:t>21</w:t>
      </w:r>
      <w:r w:rsidRPr="00BF7A91">
        <w:rPr>
          <w:color w:val="auto"/>
        </w:rPr>
        <w:t>. The children and adolescents consumed a diet high in fat and sugar and low in polyunsaturated fatty acids, fiber, iron, and calcium</w:t>
      </w:r>
      <w:r w:rsidRPr="00BF7A91">
        <w:rPr>
          <w:color w:val="auto"/>
          <w:vertAlign w:val="superscript"/>
        </w:rPr>
        <w:t>22</w:t>
      </w:r>
      <w:r w:rsidRPr="00BF7A91">
        <w:rPr>
          <w:color w:val="auto"/>
        </w:rPr>
        <w:t xml:space="preserve">. At present, the studies on food consumption habits in Brazilian children are scarce. The objective of this study is to know the diet pattern of the school population of </w:t>
      </w:r>
      <w:proofErr w:type="spellStart"/>
      <w:r w:rsidRPr="00BF7A91">
        <w:rPr>
          <w:color w:val="auto"/>
        </w:rPr>
        <w:t>Uruguaiana</w:t>
      </w:r>
      <w:proofErr w:type="spellEnd"/>
      <w:r w:rsidRPr="00BF7A91">
        <w:rPr>
          <w:color w:val="auto"/>
        </w:rPr>
        <w:t> (RS, Brazil) by studying breakfast as a reference meal, and to identify the sociodemographic and family factors which can be associated with a deficient breakfast. The hypotheses of the study are that some factors such as having breakfast with parents and work situation of the parents influence the breakfast habits of children.</w:t>
      </w:r>
    </w:p>
    <w:p w14:paraId="521A0CBB" w14:textId="77777777" w:rsidR="00B056F1" w:rsidRPr="00BF7A91" w:rsidRDefault="00B056F1" w:rsidP="00B056F1">
      <w:pPr>
        <w:widowControl/>
        <w:rPr>
          <w:color w:val="auto"/>
        </w:rPr>
      </w:pPr>
    </w:p>
    <w:p w14:paraId="4C6734F4" w14:textId="77777777" w:rsidR="00B056F1" w:rsidRDefault="00B056F1" w:rsidP="00B056F1">
      <w:pPr>
        <w:widowControl/>
        <w:rPr>
          <w:color w:val="auto"/>
        </w:rPr>
      </w:pPr>
      <w:r w:rsidRPr="00BF7A91">
        <w:rPr>
          <w:b/>
          <w:color w:val="auto"/>
        </w:rPr>
        <w:t>PROTOCOL:</w:t>
      </w:r>
      <w:r w:rsidRPr="00BF7A91">
        <w:rPr>
          <w:color w:val="auto"/>
        </w:rPr>
        <w:t xml:space="preserve"> </w:t>
      </w:r>
    </w:p>
    <w:p w14:paraId="2E67585F" w14:textId="77777777" w:rsidR="00B056F1" w:rsidRPr="00BF7A91" w:rsidRDefault="00B056F1" w:rsidP="00B056F1">
      <w:pPr>
        <w:widowControl/>
        <w:rPr>
          <w:rStyle w:val="Hyperlink"/>
          <w:color w:val="auto"/>
          <w:u w:val="none"/>
        </w:rPr>
      </w:pPr>
    </w:p>
    <w:p w14:paraId="4DB60549" w14:textId="77777777" w:rsidR="00B056F1" w:rsidRPr="00BF7A91" w:rsidRDefault="00B056F1" w:rsidP="00B056F1">
      <w:pPr>
        <w:widowControl/>
        <w:rPr>
          <w:rStyle w:val="Hyperlink"/>
          <w:color w:val="auto"/>
          <w:u w:val="none"/>
        </w:rPr>
      </w:pPr>
      <w:r w:rsidRPr="00344731">
        <w:rPr>
          <w:rStyle w:val="Hyperlink"/>
          <w:color w:val="auto"/>
          <w:u w:val="none"/>
        </w:rPr>
        <w:t>The research obtained authorization from the Research Ethics Committee of the University of </w:t>
      </w:r>
      <w:proofErr w:type="spellStart"/>
      <w:r w:rsidRPr="00344731">
        <w:rPr>
          <w:rStyle w:val="Hyperlink"/>
          <w:color w:val="auto"/>
          <w:u w:val="none"/>
        </w:rPr>
        <w:t>Unipampa</w:t>
      </w:r>
      <w:proofErr w:type="spellEnd"/>
      <w:r w:rsidRPr="00344731">
        <w:rPr>
          <w:rStyle w:val="Hyperlink"/>
          <w:color w:val="auto"/>
          <w:u w:val="none"/>
        </w:rPr>
        <w:t>. During the whole process of data collection, children’s anonymity was guaranteed and the ethical</w:t>
      </w:r>
      <w:r w:rsidRPr="00E02426">
        <w:rPr>
          <w:rStyle w:val="Hyperlink"/>
          <w:color w:val="auto"/>
          <w:u w:val="none"/>
        </w:rPr>
        <w:t xml:space="preserve"> principles for medical research in human beings described in the latest revision of the Declaration of Helsinki were applied</w:t>
      </w:r>
      <w:r w:rsidRPr="00E02426">
        <w:rPr>
          <w:rStyle w:val="Hyperlink"/>
          <w:color w:val="auto"/>
          <w:u w:val="none"/>
          <w:vertAlign w:val="superscript"/>
        </w:rPr>
        <w:t>23</w:t>
      </w:r>
      <w:r w:rsidRPr="00E02426">
        <w:rPr>
          <w:color w:val="auto"/>
        </w:rPr>
        <w:t>.</w:t>
      </w:r>
    </w:p>
    <w:p w14:paraId="5AF59404" w14:textId="77777777" w:rsidR="00B056F1" w:rsidRPr="00BF7A91" w:rsidRDefault="00B056F1" w:rsidP="00B056F1">
      <w:pPr>
        <w:widowControl/>
        <w:rPr>
          <w:color w:val="auto"/>
        </w:rPr>
      </w:pPr>
    </w:p>
    <w:p w14:paraId="1A3C36C5" w14:textId="77777777" w:rsidR="00B056F1" w:rsidRPr="00BF7A91" w:rsidRDefault="00B056F1" w:rsidP="00B056F1">
      <w:pPr>
        <w:pStyle w:val="NormalWeb"/>
        <w:widowControl/>
        <w:numPr>
          <w:ilvl w:val="0"/>
          <w:numId w:val="37"/>
        </w:numPr>
        <w:spacing w:before="0" w:beforeAutospacing="0" w:after="0" w:afterAutospacing="0"/>
        <w:rPr>
          <w:b/>
          <w:color w:val="auto"/>
        </w:rPr>
      </w:pPr>
      <w:r w:rsidRPr="00BF7A91">
        <w:rPr>
          <w:b/>
          <w:color w:val="auto"/>
        </w:rPr>
        <w:t>Design of the research instrument</w:t>
      </w:r>
    </w:p>
    <w:p w14:paraId="130DEAD4" w14:textId="77777777" w:rsidR="00B056F1" w:rsidRPr="00BF7A91" w:rsidRDefault="00B056F1" w:rsidP="00B056F1">
      <w:pPr>
        <w:pStyle w:val="NormalWeb"/>
        <w:widowControl/>
        <w:spacing w:before="0" w:beforeAutospacing="0" w:after="0" w:afterAutospacing="0"/>
        <w:rPr>
          <w:color w:val="auto"/>
        </w:rPr>
      </w:pPr>
    </w:p>
    <w:p w14:paraId="17F67087" w14:textId="77777777" w:rsidR="00B056F1" w:rsidRPr="00B056F1" w:rsidRDefault="00B056F1" w:rsidP="00B056F1">
      <w:pPr>
        <w:pStyle w:val="NormalWeb"/>
        <w:widowControl/>
        <w:numPr>
          <w:ilvl w:val="1"/>
          <w:numId w:val="37"/>
        </w:numPr>
        <w:spacing w:before="0" w:beforeAutospacing="0" w:after="0" w:afterAutospacing="0"/>
        <w:rPr>
          <w:color w:val="auto"/>
        </w:rPr>
      </w:pPr>
      <w:r w:rsidRPr="00B056F1">
        <w:rPr>
          <w:color w:val="auto"/>
        </w:rPr>
        <w:t xml:space="preserve">Design a first draft of the questionnaire </w:t>
      </w:r>
      <w:r w:rsidR="00305AB6">
        <w:rPr>
          <w:color w:val="auto"/>
        </w:rPr>
        <w:t>to meet the objective</w:t>
      </w:r>
      <w:r w:rsidRPr="00B056F1">
        <w:rPr>
          <w:color w:val="auto"/>
        </w:rPr>
        <w:t xml:space="preserve"> of the study (</w:t>
      </w:r>
      <w:r w:rsidRPr="00B056F1">
        <w:rPr>
          <w:b/>
          <w:bCs/>
          <w:color w:val="auto"/>
        </w:rPr>
        <w:t>Supplementary File 1</w:t>
      </w:r>
      <w:r w:rsidRPr="00B056F1">
        <w:rPr>
          <w:color w:val="auto"/>
        </w:rPr>
        <w:t xml:space="preserve">). </w:t>
      </w:r>
      <w:r>
        <w:rPr>
          <w:color w:val="auto"/>
        </w:rPr>
        <w:t>This questionnaire should contain questions about breakfast habits in schoolchildren.</w:t>
      </w:r>
      <w:r w:rsidR="00305AB6">
        <w:rPr>
          <w:color w:val="auto"/>
        </w:rPr>
        <w:t xml:space="preserve"> The objective is to know the relationship between breakfast habits and the sociodemographic chara</w:t>
      </w:r>
      <w:r w:rsidR="007856C9">
        <w:rPr>
          <w:color w:val="auto"/>
        </w:rPr>
        <w:t>cteristics of this population.</w:t>
      </w:r>
    </w:p>
    <w:p w14:paraId="6447B6A5" w14:textId="77777777" w:rsidR="00B056F1" w:rsidRPr="00BF7A91" w:rsidRDefault="00B056F1" w:rsidP="00B056F1">
      <w:pPr>
        <w:pStyle w:val="NormalWeb"/>
        <w:widowControl/>
        <w:spacing w:before="0" w:beforeAutospacing="0" w:after="0" w:afterAutospacing="0"/>
        <w:rPr>
          <w:color w:val="auto"/>
          <w:highlight w:val="yellow"/>
        </w:rPr>
      </w:pPr>
    </w:p>
    <w:p w14:paraId="2E36BC59" w14:textId="77777777" w:rsidR="00B056F1" w:rsidRPr="00BF7A91" w:rsidRDefault="00B056F1" w:rsidP="00B056F1">
      <w:pPr>
        <w:pStyle w:val="NormalWeb"/>
        <w:widowControl/>
        <w:spacing w:before="0" w:beforeAutospacing="0" w:after="0" w:afterAutospacing="0"/>
        <w:rPr>
          <w:color w:val="auto"/>
        </w:rPr>
      </w:pPr>
      <w:r w:rsidRPr="00BF7A91">
        <w:rPr>
          <w:color w:val="auto"/>
        </w:rPr>
        <w:t xml:space="preserve">NOTE: A transcultural adaptation of the abridged questionnaire on Eating Habits of the School Population of the </w:t>
      </w:r>
      <w:r w:rsidRPr="00344731">
        <w:rPr>
          <w:color w:val="auto"/>
        </w:rPr>
        <w:t>“PERSEO” program is conducted, validated in the Spanish population</w:t>
      </w:r>
      <w:r w:rsidRPr="00344731">
        <w:rPr>
          <w:color w:val="auto"/>
          <w:vertAlign w:val="superscript"/>
        </w:rPr>
        <w:t>24</w:t>
      </w:r>
      <w:r w:rsidRPr="00344731">
        <w:rPr>
          <w:color w:val="auto"/>
        </w:rPr>
        <w:t>. The items related to breakfast are selected.</w:t>
      </w:r>
    </w:p>
    <w:p w14:paraId="04E46519" w14:textId="77777777" w:rsidR="00B056F1" w:rsidRPr="00BF7A91" w:rsidRDefault="00B056F1" w:rsidP="00B056F1">
      <w:pPr>
        <w:pStyle w:val="NormalWeb"/>
        <w:widowControl/>
        <w:spacing w:before="0" w:beforeAutospacing="0" w:after="0" w:afterAutospacing="0"/>
        <w:rPr>
          <w:color w:val="auto"/>
        </w:rPr>
      </w:pPr>
    </w:p>
    <w:p w14:paraId="49071D7D" w14:textId="38D717BA" w:rsidR="00B056F1" w:rsidRPr="009155F2" w:rsidRDefault="00B056F1" w:rsidP="003107CB">
      <w:pPr>
        <w:pStyle w:val="NormalWeb"/>
        <w:widowControl/>
        <w:numPr>
          <w:ilvl w:val="1"/>
          <w:numId w:val="37"/>
        </w:numPr>
        <w:spacing w:before="0" w:beforeAutospacing="0" w:after="0" w:afterAutospacing="0"/>
        <w:rPr>
          <w:color w:val="000000" w:themeColor="text1"/>
          <w:highlight w:val="yellow"/>
        </w:rPr>
      </w:pPr>
      <w:r w:rsidRPr="009155F2">
        <w:rPr>
          <w:color w:val="000000" w:themeColor="text1"/>
          <w:highlight w:val="yellow"/>
        </w:rPr>
        <w:t xml:space="preserve">Create the draft using word editing software so that it can be easily shared and modified. </w:t>
      </w:r>
      <w:r w:rsidR="003107CB">
        <w:rPr>
          <w:color w:val="000000" w:themeColor="text1"/>
          <w:highlight w:val="yellow"/>
        </w:rPr>
        <w:t>Include d</w:t>
      </w:r>
      <w:r w:rsidRPr="007D7C5E">
        <w:rPr>
          <w:color w:val="000000" w:themeColor="text1"/>
          <w:highlight w:val="yellow"/>
        </w:rPr>
        <w:t>ifferent study</w:t>
      </w:r>
      <w:r w:rsidRPr="009155F2">
        <w:rPr>
          <w:color w:val="000000" w:themeColor="text1"/>
          <w:highlight w:val="yellow"/>
        </w:rPr>
        <w:t xml:space="preserve"> variables</w:t>
      </w:r>
      <w:r>
        <w:rPr>
          <w:color w:val="000000" w:themeColor="text1"/>
          <w:highlight w:val="yellow"/>
        </w:rPr>
        <w:t xml:space="preserve"> </w:t>
      </w:r>
      <w:r w:rsidR="003107CB">
        <w:rPr>
          <w:color w:val="000000" w:themeColor="text1"/>
          <w:highlight w:val="yellow"/>
        </w:rPr>
        <w:t>such as the</w:t>
      </w:r>
      <w:r>
        <w:rPr>
          <w:color w:val="000000" w:themeColor="text1"/>
          <w:highlight w:val="yellow"/>
        </w:rPr>
        <w:t xml:space="preserve"> following</w:t>
      </w:r>
      <w:r w:rsidRPr="009155F2">
        <w:rPr>
          <w:color w:val="000000" w:themeColor="text1"/>
          <w:highlight w:val="yellow"/>
        </w:rPr>
        <w:t>: gender, age, family situation, parent’s occupation</w:t>
      </w:r>
      <w:r w:rsidRPr="009155F2">
        <w:rPr>
          <w:color w:val="000000" w:themeColor="text1"/>
          <w:highlight w:val="yellow"/>
          <w:vertAlign w:val="superscript"/>
        </w:rPr>
        <w:t>25</w:t>
      </w:r>
      <w:r w:rsidRPr="009155F2">
        <w:rPr>
          <w:color w:val="000000" w:themeColor="text1"/>
          <w:highlight w:val="yellow"/>
        </w:rPr>
        <w:t>.</w:t>
      </w:r>
      <w:r w:rsidRPr="009155F2">
        <w:rPr>
          <w:color w:val="auto"/>
          <w:highlight w:val="yellow"/>
        </w:rPr>
        <w:t xml:space="preserve"> Variables on the breakfast habits include foods included in the daily breakfast, classification of breakfast (both according to the Spanish Society of Community Nutrition and to the recommendations of the WHO)</w:t>
      </w:r>
      <w:r w:rsidRPr="009155F2">
        <w:rPr>
          <w:color w:val="auto"/>
          <w:highlight w:val="yellow"/>
          <w:vertAlign w:val="superscript"/>
        </w:rPr>
        <w:t>26,27</w:t>
      </w:r>
      <w:r w:rsidRPr="009155F2">
        <w:rPr>
          <w:color w:val="auto"/>
          <w:highlight w:val="yellow"/>
        </w:rPr>
        <w:t>.</w:t>
      </w:r>
    </w:p>
    <w:p w14:paraId="31032119" w14:textId="77777777" w:rsidR="00B056F1" w:rsidRPr="00337092" w:rsidRDefault="00B056F1" w:rsidP="00B056F1">
      <w:pPr>
        <w:pStyle w:val="NormalWeb"/>
        <w:widowControl/>
        <w:spacing w:before="0" w:beforeAutospacing="0" w:after="0" w:afterAutospacing="0"/>
        <w:rPr>
          <w:color w:val="auto"/>
          <w:highlight w:val="yellow"/>
        </w:rPr>
      </w:pPr>
    </w:p>
    <w:p w14:paraId="60198A01" w14:textId="77777777" w:rsidR="00B056F1" w:rsidRDefault="00B056F1" w:rsidP="00B056F1">
      <w:pPr>
        <w:pStyle w:val="NormalWeb"/>
        <w:widowControl/>
        <w:numPr>
          <w:ilvl w:val="1"/>
          <w:numId w:val="37"/>
        </w:numPr>
        <w:spacing w:before="0" w:beforeAutospacing="0" w:after="0" w:afterAutospacing="0"/>
        <w:rPr>
          <w:color w:val="000000" w:themeColor="text1"/>
          <w:highlight w:val="yellow"/>
        </w:rPr>
      </w:pPr>
      <w:r w:rsidRPr="009155F2">
        <w:rPr>
          <w:color w:val="000000" w:themeColor="text1"/>
          <w:highlight w:val="yellow"/>
        </w:rPr>
        <w:t>Send a draft to external</w:t>
      </w:r>
      <w:r w:rsidRPr="00337092">
        <w:rPr>
          <w:color w:val="000000" w:themeColor="text1"/>
          <w:highlight w:val="yellow"/>
        </w:rPr>
        <w:t xml:space="preserve"> experts</w:t>
      </w:r>
      <w:r w:rsidRPr="009155F2">
        <w:rPr>
          <w:color w:val="000000" w:themeColor="text1"/>
          <w:highlight w:val="yellow"/>
        </w:rPr>
        <w:t xml:space="preserve">. </w:t>
      </w:r>
      <w:r>
        <w:rPr>
          <w:color w:val="000000" w:themeColor="text1"/>
          <w:highlight w:val="yellow"/>
        </w:rPr>
        <w:t>Have</w:t>
      </w:r>
      <w:r w:rsidRPr="009155F2">
        <w:rPr>
          <w:color w:val="000000" w:themeColor="text1"/>
          <w:highlight w:val="yellow"/>
        </w:rPr>
        <w:t xml:space="preserve"> them review the translated questionnaire</w:t>
      </w:r>
      <w:r>
        <w:rPr>
          <w:color w:val="000000" w:themeColor="text1"/>
          <w:highlight w:val="yellow"/>
        </w:rPr>
        <w:t xml:space="preserve"> whilst</w:t>
      </w:r>
      <w:r w:rsidRPr="009155F2">
        <w:rPr>
          <w:color w:val="000000" w:themeColor="text1"/>
          <w:highlight w:val="yellow"/>
        </w:rPr>
        <w:t xml:space="preserve"> considering aspects such as item comprehension.</w:t>
      </w:r>
      <w:r w:rsidR="00841CF4">
        <w:rPr>
          <w:color w:val="000000" w:themeColor="text1"/>
          <w:highlight w:val="yellow"/>
        </w:rPr>
        <w:t xml:space="preserve"> </w:t>
      </w:r>
    </w:p>
    <w:p w14:paraId="4ED044F8" w14:textId="77777777" w:rsidR="004173CC" w:rsidRDefault="004173CC" w:rsidP="004173CC">
      <w:pPr>
        <w:pStyle w:val="ListParagraph"/>
        <w:rPr>
          <w:color w:val="000000" w:themeColor="text1"/>
          <w:highlight w:val="yellow"/>
        </w:rPr>
      </w:pPr>
    </w:p>
    <w:p w14:paraId="26F2BA8F" w14:textId="183977F0" w:rsidR="004173CC" w:rsidRPr="004173CC" w:rsidRDefault="004173CC" w:rsidP="004173CC">
      <w:pPr>
        <w:pStyle w:val="NormalWeb"/>
        <w:widowControl/>
        <w:spacing w:before="0" w:beforeAutospacing="0" w:after="0" w:afterAutospacing="0"/>
        <w:rPr>
          <w:color w:val="000000" w:themeColor="text1"/>
        </w:rPr>
      </w:pPr>
      <w:r w:rsidRPr="004173CC">
        <w:rPr>
          <w:color w:val="000000" w:themeColor="text1"/>
        </w:rPr>
        <w:t xml:space="preserve">NOTE: </w:t>
      </w:r>
      <w:r>
        <w:rPr>
          <w:color w:val="000000" w:themeColor="text1"/>
        </w:rPr>
        <w:t xml:space="preserve">The experts were a teacher and </w:t>
      </w:r>
      <w:r w:rsidR="009E5E72">
        <w:rPr>
          <w:color w:val="000000" w:themeColor="text1"/>
        </w:rPr>
        <w:t>psychologist</w:t>
      </w:r>
      <w:r>
        <w:rPr>
          <w:color w:val="000000" w:themeColor="text1"/>
        </w:rPr>
        <w:t xml:space="preserve"> familiarized with the use and translation of questionnaires. Both people were bilingual in Portuguese and Spanish.</w:t>
      </w:r>
    </w:p>
    <w:p w14:paraId="48EBB8F8" w14:textId="77777777" w:rsidR="00B056F1" w:rsidRPr="008E6BD4" w:rsidRDefault="00B056F1" w:rsidP="00B056F1">
      <w:pPr>
        <w:pStyle w:val="NormalWeb"/>
        <w:widowControl/>
        <w:spacing w:before="0" w:beforeAutospacing="0" w:after="0" w:afterAutospacing="0"/>
        <w:rPr>
          <w:color w:val="FF0000"/>
        </w:rPr>
      </w:pPr>
    </w:p>
    <w:p w14:paraId="1623E4B4" w14:textId="77777777" w:rsidR="00B056F1" w:rsidRPr="009155F2" w:rsidRDefault="00B056F1" w:rsidP="00B056F1">
      <w:pPr>
        <w:pStyle w:val="NormalWeb"/>
        <w:widowControl/>
        <w:numPr>
          <w:ilvl w:val="1"/>
          <w:numId w:val="37"/>
        </w:numPr>
        <w:spacing w:before="0" w:beforeAutospacing="0" w:after="0" w:afterAutospacing="0"/>
        <w:rPr>
          <w:color w:val="000000" w:themeColor="text1"/>
          <w:highlight w:val="yellow"/>
        </w:rPr>
      </w:pPr>
      <w:r w:rsidRPr="009155F2">
        <w:rPr>
          <w:color w:val="000000" w:themeColor="text1"/>
          <w:highlight w:val="yellow"/>
        </w:rPr>
        <w:t>Design a final version of the questionnaire (</w:t>
      </w:r>
      <w:r w:rsidRPr="009155F2">
        <w:rPr>
          <w:b/>
          <w:color w:val="000000" w:themeColor="text1"/>
          <w:highlight w:val="yellow"/>
        </w:rPr>
        <w:t>Supplementary File 2</w:t>
      </w:r>
      <w:r w:rsidRPr="00337092">
        <w:rPr>
          <w:color w:val="000000" w:themeColor="text1"/>
          <w:highlight w:val="yellow"/>
        </w:rPr>
        <w:t>) and</w:t>
      </w:r>
      <w:r w:rsidRPr="009155F2">
        <w:rPr>
          <w:color w:val="000000" w:themeColor="text1"/>
          <w:highlight w:val="yellow"/>
        </w:rPr>
        <w:t xml:space="preserve"> submit</w:t>
      </w:r>
      <w:r>
        <w:rPr>
          <w:color w:val="000000" w:themeColor="text1"/>
          <w:highlight w:val="yellow"/>
        </w:rPr>
        <w:t xml:space="preserve"> it</w:t>
      </w:r>
      <w:r w:rsidRPr="009155F2">
        <w:rPr>
          <w:color w:val="000000" w:themeColor="text1"/>
          <w:highlight w:val="yellow"/>
        </w:rPr>
        <w:t xml:space="preserve"> to </w:t>
      </w:r>
      <w:r>
        <w:rPr>
          <w:color w:val="000000" w:themeColor="text1"/>
          <w:highlight w:val="yellow"/>
        </w:rPr>
        <w:t xml:space="preserve">a scientific and </w:t>
      </w:r>
      <w:r w:rsidRPr="009155F2">
        <w:rPr>
          <w:color w:val="000000" w:themeColor="text1"/>
          <w:highlight w:val="yellow"/>
        </w:rPr>
        <w:t>ethical committee along with a research report of the project.</w:t>
      </w:r>
    </w:p>
    <w:p w14:paraId="7A09825D" w14:textId="77777777" w:rsidR="00B056F1" w:rsidRPr="00BF7A91" w:rsidRDefault="00B056F1" w:rsidP="00B056F1">
      <w:pPr>
        <w:pStyle w:val="ListParagraph"/>
        <w:widowControl/>
        <w:ind w:left="0"/>
        <w:rPr>
          <w:color w:val="auto"/>
        </w:rPr>
      </w:pPr>
    </w:p>
    <w:p w14:paraId="59DB13BC" w14:textId="77777777" w:rsidR="00B056F1" w:rsidRPr="00BF7A91" w:rsidRDefault="00B056F1" w:rsidP="00B056F1">
      <w:pPr>
        <w:pStyle w:val="NormalWeb"/>
        <w:widowControl/>
        <w:spacing w:before="0" w:beforeAutospacing="0" w:after="0" w:afterAutospacing="0"/>
        <w:rPr>
          <w:color w:val="auto"/>
        </w:rPr>
      </w:pPr>
      <w:r w:rsidRPr="00BF7A91">
        <w:rPr>
          <w:color w:val="auto"/>
        </w:rPr>
        <w:t xml:space="preserve">NOTE: </w:t>
      </w:r>
      <w:r>
        <w:rPr>
          <w:color w:val="auto"/>
        </w:rPr>
        <w:t>P</w:t>
      </w:r>
      <w:r w:rsidRPr="00BF7A91">
        <w:rPr>
          <w:color w:val="auto"/>
        </w:rPr>
        <w:t xml:space="preserve">ositive evaluation </w:t>
      </w:r>
      <w:r>
        <w:rPr>
          <w:color w:val="auto"/>
        </w:rPr>
        <w:t xml:space="preserve">was obtained </w:t>
      </w:r>
      <w:r w:rsidRPr="00BF7A91">
        <w:rPr>
          <w:color w:val="auto"/>
        </w:rPr>
        <w:t xml:space="preserve">both in scientific and ethical areas </w:t>
      </w:r>
      <w:r>
        <w:rPr>
          <w:color w:val="auto"/>
        </w:rPr>
        <w:t xml:space="preserve">from the </w:t>
      </w:r>
      <w:r w:rsidRPr="00BF7A91">
        <w:rPr>
          <w:color w:val="auto"/>
        </w:rPr>
        <w:t>University of </w:t>
      </w:r>
      <w:proofErr w:type="spellStart"/>
      <w:r w:rsidRPr="00BF7A91">
        <w:rPr>
          <w:color w:val="auto"/>
        </w:rPr>
        <w:t>Unipampa</w:t>
      </w:r>
      <w:proofErr w:type="spellEnd"/>
      <w:r w:rsidRPr="00BF7A91">
        <w:rPr>
          <w:color w:val="auto"/>
        </w:rPr>
        <w:t xml:space="preserve"> committee (</w:t>
      </w:r>
      <w:r w:rsidRPr="00BF7A91">
        <w:rPr>
          <w:b/>
          <w:bCs/>
          <w:color w:val="auto"/>
        </w:rPr>
        <w:t>Supplementary File 3</w:t>
      </w:r>
      <w:r w:rsidRPr="00BF7A91">
        <w:rPr>
          <w:color w:val="auto"/>
        </w:rPr>
        <w:t>).</w:t>
      </w:r>
    </w:p>
    <w:p w14:paraId="4490E724" w14:textId="77777777" w:rsidR="00B056F1" w:rsidRPr="00BF7A91" w:rsidRDefault="00B056F1" w:rsidP="00B056F1">
      <w:pPr>
        <w:pStyle w:val="NormalWeb"/>
        <w:widowControl/>
        <w:spacing w:before="0" w:beforeAutospacing="0" w:after="0" w:afterAutospacing="0"/>
        <w:rPr>
          <w:color w:val="auto"/>
        </w:rPr>
      </w:pPr>
    </w:p>
    <w:p w14:paraId="060033BD" w14:textId="77777777" w:rsidR="00B056F1" w:rsidRPr="009155F2" w:rsidRDefault="00B056F1" w:rsidP="00B056F1">
      <w:pPr>
        <w:pStyle w:val="NormalWeb"/>
        <w:widowControl/>
        <w:numPr>
          <w:ilvl w:val="1"/>
          <w:numId w:val="37"/>
        </w:numPr>
        <w:spacing w:before="0" w:beforeAutospacing="0" w:after="0" w:afterAutospacing="0"/>
        <w:rPr>
          <w:color w:val="auto"/>
        </w:rPr>
      </w:pPr>
      <w:r w:rsidRPr="009155F2">
        <w:rPr>
          <w:color w:val="auto"/>
        </w:rPr>
        <w:t>Conduct a reliability analysis of the resulting questionnaire applying it at two different moments in time in order to analyze its consistency and reproducibility in a pilot group.</w:t>
      </w:r>
    </w:p>
    <w:p w14:paraId="50CD7D1A" w14:textId="77777777" w:rsidR="00B056F1" w:rsidRPr="00BF7A91" w:rsidRDefault="00B056F1" w:rsidP="00B056F1">
      <w:pPr>
        <w:pStyle w:val="NormalWeb"/>
        <w:widowControl/>
        <w:spacing w:before="0" w:beforeAutospacing="0" w:after="0" w:afterAutospacing="0"/>
        <w:rPr>
          <w:b/>
          <w:color w:val="auto"/>
        </w:rPr>
      </w:pPr>
    </w:p>
    <w:p w14:paraId="7645250F" w14:textId="77777777" w:rsidR="00B056F1" w:rsidRPr="00BF7A91" w:rsidRDefault="00B056F1" w:rsidP="00B056F1">
      <w:pPr>
        <w:pStyle w:val="NormalWeb"/>
        <w:widowControl/>
        <w:numPr>
          <w:ilvl w:val="0"/>
          <w:numId w:val="37"/>
        </w:numPr>
        <w:spacing w:before="0" w:beforeAutospacing="0" w:after="0" w:afterAutospacing="0"/>
        <w:rPr>
          <w:b/>
          <w:color w:val="auto"/>
        </w:rPr>
      </w:pPr>
      <w:r w:rsidRPr="00BF7A91">
        <w:rPr>
          <w:b/>
          <w:color w:val="auto"/>
        </w:rPr>
        <w:t>Sampling method</w:t>
      </w:r>
    </w:p>
    <w:p w14:paraId="55ABAFC0" w14:textId="77777777" w:rsidR="00B056F1" w:rsidRPr="00BF7A91" w:rsidRDefault="00B056F1" w:rsidP="00B056F1">
      <w:pPr>
        <w:pStyle w:val="NormalWeb"/>
        <w:widowControl/>
        <w:spacing w:before="0" w:beforeAutospacing="0" w:after="0" w:afterAutospacing="0"/>
        <w:rPr>
          <w:b/>
          <w:color w:val="auto"/>
        </w:rPr>
      </w:pPr>
    </w:p>
    <w:p w14:paraId="31FAC591" w14:textId="77777777" w:rsidR="009E5E72" w:rsidRDefault="00B056F1" w:rsidP="00B056F1">
      <w:pPr>
        <w:pStyle w:val="ListParagraph"/>
        <w:widowControl/>
        <w:numPr>
          <w:ilvl w:val="1"/>
          <w:numId w:val="37"/>
        </w:numPr>
        <w:rPr>
          <w:color w:val="000000" w:themeColor="text1"/>
          <w:highlight w:val="yellow"/>
        </w:rPr>
      </w:pPr>
      <w:r w:rsidRPr="009155F2">
        <w:rPr>
          <w:color w:val="000000" w:themeColor="text1"/>
          <w:highlight w:val="yellow"/>
        </w:rPr>
        <w:t>Conduct a cross-sectional descriptive study to characterize the breakfast habits of the schoolchildren</w:t>
      </w:r>
      <w:r>
        <w:rPr>
          <w:color w:val="000000" w:themeColor="text1"/>
          <w:highlight w:val="yellow"/>
        </w:rPr>
        <w:t>.</w:t>
      </w:r>
      <w:r w:rsidR="004F14B1">
        <w:rPr>
          <w:color w:val="000000" w:themeColor="text1"/>
          <w:highlight w:val="yellow"/>
        </w:rPr>
        <w:t xml:space="preserve"> </w:t>
      </w:r>
    </w:p>
    <w:p w14:paraId="2130F7B5" w14:textId="77777777" w:rsidR="009E5E72" w:rsidRDefault="009E5E72" w:rsidP="009E5E72">
      <w:pPr>
        <w:pStyle w:val="ListParagraph"/>
        <w:widowControl/>
        <w:ind w:left="0"/>
        <w:rPr>
          <w:color w:val="000000" w:themeColor="text1"/>
          <w:highlight w:val="yellow"/>
        </w:rPr>
      </w:pPr>
    </w:p>
    <w:p w14:paraId="1A30687B" w14:textId="1CE9F99F" w:rsidR="009E5E72" w:rsidRDefault="009E5E72" w:rsidP="009E5E72">
      <w:pPr>
        <w:pStyle w:val="ListParagraph"/>
        <w:widowControl/>
        <w:numPr>
          <w:ilvl w:val="2"/>
          <w:numId w:val="37"/>
        </w:numPr>
        <w:rPr>
          <w:color w:val="000000" w:themeColor="text1"/>
          <w:highlight w:val="yellow"/>
        </w:rPr>
      </w:pPr>
      <w:r>
        <w:rPr>
          <w:color w:val="000000" w:themeColor="text1"/>
          <w:highlight w:val="yellow"/>
        </w:rPr>
        <w:t>Have the</w:t>
      </w:r>
      <w:r w:rsidR="004F14B1">
        <w:rPr>
          <w:color w:val="000000" w:themeColor="text1"/>
          <w:highlight w:val="yellow"/>
        </w:rPr>
        <w:t xml:space="preserve"> teacher ask for silence in the classroom</w:t>
      </w:r>
      <w:r>
        <w:rPr>
          <w:color w:val="000000" w:themeColor="text1"/>
          <w:highlight w:val="yellow"/>
        </w:rPr>
        <w:t xml:space="preserve">. </w:t>
      </w:r>
    </w:p>
    <w:p w14:paraId="571A1111" w14:textId="77777777" w:rsidR="009E5E72" w:rsidRDefault="009E5E72" w:rsidP="009E5E72">
      <w:pPr>
        <w:pStyle w:val="ListParagraph"/>
        <w:widowControl/>
        <w:ind w:left="0"/>
        <w:rPr>
          <w:color w:val="000000" w:themeColor="text1"/>
          <w:highlight w:val="yellow"/>
        </w:rPr>
      </w:pPr>
    </w:p>
    <w:p w14:paraId="1593EA52" w14:textId="3B1E730C" w:rsidR="009E5E72" w:rsidRDefault="009E5E72" w:rsidP="009E5E72">
      <w:pPr>
        <w:pStyle w:val="ListParagraph"/>
        <w:widowControl/>
        <w:numPr>
          <w:ilvl w:val="2"/>
          <w:numId w:val="37"/>
        </w:numPr>
        <w:rPr>
          <w:color w:val="000000" w:themeColor="text1"/>
          <w:highlight w:val="yellow"/>
        </w:rPr>
      </w:pPr>
      <w:r>
        <w:rPr>
          <w:color w:val="000000" w:themeColor="text1"/>
          <w:highlight w:val="yellow"/>
        </w:rPr>
        <w:t xml:space="preserve">Have </w:t>
      </w:r>
      <w:r w:rsidR="004F14B1">
        <w:rPr>
          <w:color w:val="000000" w:themeColor="text1"/>
          <w:highlight w:val="yellow"/>
        </w:rPr>
        <w:t>each student complete their questionnaire individually. They have fifteen minutes to complete it, approximately one minute per question.</w:t>
      </w:r>
      <w:r w:rsidR="004C476D">
        <w:rPr>
          <w:color w:val="000000" w:themeColor="text1"/>
          <w:highlight w:val="yellow"/>
        </w:rPr>
        <w:t xml:space="preserve"> </w:t>
      </w:r>
    </w:p>
    <w:p w14:paraId="2195A728" w14:textId="77777777" w:rsidR="009E5E72" w:rsidRDefault="009E5E72" w:rsidP="009E5E72">
      <w:pPr>
        <w:pStyle w:val="ListParagraph"/>
        <w:widowControl/>
        <w:ind w:left="0"/>
        <w:rPr>
          <w:color w:val="000000" w:themeColor="text1"/>
          <w:highlight w:val="yellow"/>
        </w:rPr>
      </w:pPr>
    </w:p>
    <w:p w14:paraId="368249F8" w14:textId="450FC87D" w:rsidR="00B056F1" w:rsidRPr="009155F2" w:rsidRDefault="009E5E72" w:rsidP="009E5E72">
      <w:pPr>
        <w:pStyle w:val="ListParagraph"/>
        <w:widowControl/>
        <w:numPr>
          <w:ilvl w:val="2"/>
          <w:numId w:val="37"/>
        </w:numPr>
        <w:rPr>
          <w:color w:val="000000" w:themeColor="text1"/>
          <w:highlight w:val="yellow"/>
        </w:rPr>
      </w:pPr>
      <w:r>
        <w:rPr>
          <w:color w:val="000000" w:themeColor="text1"/>
          <w:highlight w:val="yellow"/>
        </w:rPr>
        <w:t xml:space="preserve">Ask students to </w:t>
      </w:r>
      <w:r w:rsidR="004C476D">
        <w:rPr>
          <w:color w:val="000000" w:themeColor="text1"/>
          <w:highlight w:val="yellow"/>
        </w:rPr>
        <w:t xml:space="preserve">be honest with their answers and </w:t>
      </w:r>
      <w:r>
        <w:rPr>
          <w:color w:val="000000" w:themeColor="text1"/>
          <w:highlight w:val="yellow"/>
        </w:rPr>
        <w:t>select</w:t>
      </w:r>
      <w:r w:rsidR="004C476D">
        <w:rPr>
          <w:color w:val="000000" w:themeColor="text1"/>
          <w:highlight w:val="yellow"/>
        </w:rPr>
        <w:t xml:space="preserve"> </w:t>
      </w:r>
      <w:r>
        <w:rPr>
          <w:color w:val="000000" w:themeColor="text1"/>
          <w:highlight w:val="yellow"/>
        </w:rPr>
        <w:t xml:space="preserve">only </w:t>
      </w:r>
      <w:r w:rsidR="004C476D">
        <w:rPr>
          <w:color w:val="000000" w:themeColor="text1"/>
          <w:highlight w:val="yellow"/>
        </w:rPr>
        <w:t>one option for each question.</w:t>
      </w:r>
    </w:p>
    <w:p w14:paraId="3F5C742E" w14:textId="77777777" w:rsidR="00B056F1" w:rsidRPr="00685D92" w:rsidRDefault="00B056F1" w:rsidP="00B056F1">
      <w:pPr>
        <w:pStyle w:val="ListParagraph"/>
        <w:widowControl/>
        <w:ind w:left="0"/>
        <w:rPr>
          <w:color w:val="FF0000"/>
          <w:highlight w:val="yellow"/>
        </w:rPr>
      </w:pPr>
    </w:p>
    <w:p w14:paraId="58E1CE51" w14:textId="77777777" w:rsidR="00B056F1" w:rsidRPr="009155F2" w:rsidRDefault="00B056F1" w:rsidP="00B056F1">
      <w:pPr>
        <w:pStyle w:val="ListParagraph"/>
        <w:widowControl/>
        <w:ind w:left="0"/>
        <w:rPr>
          <w:color w:val="000000" w:themeColor="text1"/>
        </w:rPr>
      </w:pPr>
      <w:r w:rsidRPr="009155F2">
        <w:rPr>
          <w:color w:val="000000" w:themeColor="text1"/>
        </w:rPr>
        <w:t xml:space="preserve">NOTE: </w:t>
      </w:r>
      <w:r>
        <w:rPr>
          <w:color w:val="000000" w:themeColor="text1"/>
        </w:rPr>
        <w:t xml:space="preserve">A </w:t>
      </w:r>
      <w:r w:rsidRPr="009155F2">
        <w:rPr>
          <w:color w:val="000000" w:themeColor="text1"/>
        </w:rPr>
        <w:t xml:space="preserve">random sampling </w:t>
      </w:r>
      <w:r>
        <w:rPr>
          <w:color w:val="000000" w:themeColor="text1"/>
        </w:rPr>
        <w:t xml:space="preserve">was performed </w:t>
      </w:r>
      <w:r w:rsidRPr="009155F2">
        <w:rPr>
          <w:color w:val="000000" w:themeColor="text1"/>
        </w:rPr>
        <w:t xml:space="preserve">by </w:t>
      </w:r>
      <w:r>
        <w:rPr>
          <w:color w:val="000000" w:themeColor="text1"/>
        </w:rPr>
        <w:t xml:space="preserve">using </w:t>
      </w:r>
      <w:r w:rsidRPr="009155F2">
        <w:rPr>
          <w:color w:val="000000" w:themeColor="text1"/>
        </w:rPr>
        <w:t>clusters of urban public schools of the city (</w:t>
      </w:r>
      <w:r w:rsidRPr="009155F2">
        <w:rPr>
          <w:b/>
          <w:color w:val="000000" w:themeColor="text1"/>
        </w:rPr>
        <w:t>Figure 1</w:t>
      </w:r>
      <w:r w:rsidRPr="009155F2">
        <w:rPr>
          <w:color w:val="000000" w:themeColor="text1"/>
        </w:rPr>
        <w:t>). In the random selection of clusters, 12 schools were included with a total of 558 boys and girls</w:t>
      </w:r>
      <w:r w:rsidRPr="009E0C44">
        <w:rPr>
          <w:color w:val="000000" w:themeColor="text1"/>
        </w:rPr>
        <w:t>. To</w:t>
      </w:r>
      <w:r w:rsidRPr="009155F2">
        <w:rPr>
          <w:color w:val="000000" w:themeColor="text1"/>
        </w:rPr>
        <w:t xml:space="preserve"> </w:t>
      </w:r>
      <w:r>
        <w:rPr>
          <w:color w:val="000000" w:themeColor="text1"/>
        </w:rPr>
        <w:t xml:space="preserve">reach </w:t>
      </w:r>
      <w:r w:rsidRPr="009155F2">
        <w:rPr>
          <w:color w:val="000000" w:themeColor="text1"/>
        </w:rPr>
        <w:t>an acceptable confidence level of 95% and marginal error of 5</w:t>
      </w:r>
      <w:r w:rsidRPr="009E0C44">
        <w:rPr>
          <w:color w:val="000000" w:themeColor="text1"/>
        </w:rPr>
        <w:t>%, the minimum sampling size should be 264 children.</w:t>
      </w:r>
    </w:p>
    <w:p w14:paraId="69B4EFCF" w14:textId="77777777" w:rsidR="00B056F1" w:rsidRPr="00685D92" w:rsidRDefault="00B056F1" w:rsidP="00B056F1">
      <w:pPr>
        <w:widowControl/>
        <w:rPr>
          <w:color w:val="auto"/>
        </w:rPr>
      </w:pPr>
    </w:p>
    <w:p w14:paraId="5D60D81A" w14:textId="4CA641F0" w:rsidR="00CA0A03" w:rsidRDefault="00E87B9D" w:rsidP="00CA0A03">
      <w:pPr>
        <w:pStyle w:val="ListParagraph"/>
        <w:widowControl/>
        <w:numPr>
          <w:ilvl w:val="1"/>
          <w:numId w:val="37"/>
        </w:numPr>
        <w:rPr>
          <w:color w:val="auto"/>
          <w:highlight w:val="yellow"/>
        </w:rPr>
      </w:pPr>
      <w:r>
        <w:rPr>
          <w:color w:val="auto"/>
          <w:highlight w:val="yellow"/>
        </w:rPr>
        <w:t>Contact the leaderships of all the participating schools (directors or heads of studies) to report the date and time for completing the questionnaires.</w:t>
      </w:r>
    </w:p>
    <w:p w14:paraId="674F399B" w14:textId="77777777" w:rsidR="00E87B9D" w:rsidRPr="00E87B9D" w:rsidRDefault="00E87B9D" w:rsidP="00E87B9D">
      <w:pPr>
        <w:pStyle w:val="ListParagraph"/>
        <w:widowControl/>
        <w:ind w:left="0"/>
        <w:rPr>
          <w:color w:val="auto"/>
          <w:highlight w:val="yellow"/>
        </w:rPr>
      </w:pPr>
    </w:p>
    <w:p w14:paraId="6561D92E" w14:textId="77777777" w:rsidR="00CA0A03" w:rsidRPr="00BF7A91" w:rsidRDefault="00CA0A03" w:rsidP="00B056F1">
      <w:pPr>
        <w:pStyle w:val="ListParagraph"/>
        <w:widowControl/>
        <w:numPr>
          <w:ilvl w:val="1"/>
          <w:numId w:val="37"/>
        </w:numPr>
        <w:rPr>
          <w:color w:val="auto"/>
          <w:highlight w:val="yellow"/>
        </w:rPr>
      </w:pPr>
      <w:r>
        <w:rPr>
          <w:color w:val="auto"/>
          <w:highlight w:val="yellow"/>
        </w:rPr>
        <w:t>Inform parents and obtain their informed consent. Children complete questionnaires individually but the consent of their patents is essential because they are minors.</w:t>
      </w:r>
    </w:p>
    <w:p w14:paraId="75D5ACCC" w14:textId="77777777" w:rsidR="00B056F1" w:rsidRPr="00BF7A91" w:rsidRDefault="00B056F1" w:rsidP="00B056F1">
      <w:pPr>
        <w:widowControl/>
        <w:rPr>
          <w:b/>
          <w:color w:val="auto"/>
        </w:rPr>
      </w:pPr>
    </w:p>
    <w:p w14:paraId="21530E50" w14:textId="77777777" w:rsidR="00B056F1" w:rsidRPr="00BF7A91" w:rsidRDefault="00B056F1" w:rsidP="00B056F1">
      <w:pPr>
        <w:pStyle w:val="NormalWeb"/>
        <w:widowControl/>
        <w:numPr>
          <w:ilvl w:val="0"/>
          <w:numId w:val="37"/>
        </w:numPr>
        <w:spacing w:before="0" w:beforeAutospacing="0" w:after="0" w:afterAutospacing="0"/>
        <w:rPr>
          <w:b/>
          <w:color w:val="auto"/>
        </w:rPr>
      </w:pPr>
      <w:r w:rsidRPr="00BF7A91">
        <w:rPr>
          <w:b/>
          <w:color w:val="auto"/>
        </w:rPr>
        <w:t>Statistical analyses</w:t>
      </w:r>
    </w:p>
    <w:p w14:paraId="0A58E4D0" w14:textId="77777777" w:rsidR="00B056F1" w:rsidRPr="00BF7A91" w:rsidRDefault="00B056F1" w:rsidP="00B056F1">
      <w:pPr>
        <w:pStyle w:val="NormalWeb"/>
        <w:widowControl/>
        <w:spacing w:before="0" w:beforeAutospacing="0" w:after="0" w:afterAutospacing="0"/>
        <w:rPr>
          <w:b/>
          <w:color w:val="auto"/>
        </w:rPr>
      </w:pPr>
    </w:p>
    <w:p w14:paraId="0F4EB98F" w14:textId="74647E04" w:rsidR="00B056F1" w:rsidRPr="00EA72DF" w:rsidRDefault="00B056F1" w:rsidP="00EA72DF">
      <w:pPr>
        <w:pStyle w:val="ListParagraph"/>
        <w:widowControl/>
        <w:numPr>
          <w:ilvl w:val="1"/>
          <w:numId w:val="37"/>
        </w:numPr>
        <w:rPr>
          <w:color w:val="auto"/>
          <w:highlight w:val="yellow"/>
        </w:rPr>
      </w:pPr>
      <w:r w:rsidRPr="00BF7A91">
        <w:rPr>
          <w:color w:val="auto"/>
          <w:highlight w:val="yellow"/>
        </w:rPr>
        <w:t xml:space="preserve">Analyze the data with </w:t>
      </w:r>
      <w:r>
        <w:rPr>
          <w:color w:val="auto"/>
          <w:highlight w:val="yellow"/>
        </w:rPr>
        <w:t>a statistical analysis program</w:t>
      </w:r>
      <w:r w:rsidR="003107CB">
        <w:rPr>
          <w:color w:val="auto"/>
          <w:highlight w:val="yellow"/>
        </w:rPr>
        <w:t xml:space="preserve"> (e.g., SPSS)</w:t>
      </w:r>
      <w:r w:rsidRPr="00BF7A91">
        <w:rPr>
          <w:color w:val="auto"/>
          <w:highlight w:val="yellow"/>
        </w:rPr>
        <w:t xml:space="preserve">. </w:t>
      </w:r>
      <w:r w:rsidR="00EA72DF">
        <w:rPr>
          <w:color w:val="auto"/>
          <w:highlight w:val="yellow"/>
        </w:rPr>
        <w:t xml:space="preserve">Manually pass all written data to a database in </w:t>
      </w:r>
      <w:r w:rsidR="009E5E72">
        <w:rPr>
          <w:color w:val="auto"/>
          <w:highlight w:val="yellow"/>
        </w:rPr>
        <w:t>a spreadsheet</w:t>
      </w:r>
      <w:r w:rsidR="00855105" w:rsidRPr="00EA72DF">
        <w:rPr>
          <w:color w:val="auto"/>
          <w:highlight w:val="yellow"/>
        </w:rPr>
        <w:t xml:space="preserve"> format. This format allows opening database in the statistical program. Analyze all parameters completed by the students. </w:t>
      </w:r>
      <w:r w:rsidRPr="00EA72DF">
        <w:rPr>
          <w:color w:val="auto"/>
          <w:highlight w:val="yellow"/>
        </w:rPr>
        <w:t xml:space="preserve">Select </w:t>
      </w:r>
      <w:r w:rsidRPr="00EA72DF">
        <w:rPr>
          <w:b/>
          <w:color w:val="auto"/>
          <w:highlight w:val="yellow"/>
        </w:rPr>
        <w:t xml:space="preserve">Analyze | Descriptive Statistics | Crosstabs | Statistics | Kappa | Accept </w:t>
      </w:r>
      <w:r w:rsidRPr="00EA72DF">
        <w:rPr>
          <w:bCs/>
          <w:color w:val="auto"/>
          <w:highlight w:val="yellow"/>
        </w:rPr>
        <w:t>(see</w:t>
      </w:r>
      <w:r w:rsidRPr="00EA72DF">
        <w:rPr>
          <w:b/>
          <w:color w:val="auto"/>
          <w:highlight w:val="yellow"/>
        </w:rPr>
        <w:t xml:space="preserve"> Figure 2</w:t>
      </w:r>
      <w:r w:rsidRPr="00EA72DF">
        <w:rPr>
          <w:bCs/>
          <w:color w:val="auto"/>
          <w:highlight w:val="yellow"/>
        </w:rPr>
        <w:t>).</w:t>
      </w:r>
    </w:p>
    <w:p w14:paraId="5A316D0D" w14:textId="77777777" w:rsidR="00B056F1" w:rsidRPr="00BF7A91" w:rsidRDefault="00B056F1" w:rsidP="00B056F1">
      <w:pPr>
        <w:pStyle w:val="ListParagraph"/>
        <w:widowControl/>
        <w:ind w:left="0"/>
        <w:rPr>
          <w:color w:val="auto"/>
        </w:rPr>
      </w:pPr>
    </w:p>
    <w:p w14:paraId="35317E37" w14:textId="77777777" w:rsidR="00B056F1" w:rsidRPr="00BF7A91" w:rsidRDefault="00B056F1" w:rsidP="00B056F1">
      <w:pPr>
        <w:pStyle w:val="ListParagraph"/>
        <w:widowControl/>
        <w:ind w:left="0"/>
        <w:rPr>
          <w:color w:val="auto"/>
        </w:rPr>
      </w:pPr>
      <w:r w:rsidRPr="00BF7A91">
        <w:rPr>
          <w:color w:val="auto"/>
        </w:rPr>
        <w:t xml:space="preserve">NOTE: To evaluate the reliability and reproducibility of the transcultural adaptation of the questionnaire, the Kappa indexes of concordance of the dichotomic questionnaire items are calculated. For the </w:t>
      </w:r>
      <w:proofErr w:type="spellStart"/>
      <w:r w:rsidRPr="00BF7A91">
        <w:rPr>
          <w:color w:val="auto"/>
        </w:rPr>
        <w:t>polichotomic</w:t>
      </w:r>
      <w:proofErr w:type="spellEnd"/>
      <w:r w:rsidRPr="00BF7A91">
        <w:rPr>
          <w:color w:val="auto"/>
        </w:rPr>
        <w:t xml:space="preserve"> items, the </w:t>
      </w:r>
      <w:proofErr w:type="spellStart"/>
      <w:r w:rsidRPr="00BF7A91">
        <w:rPr>
          <w:color w:val="auto"/>
        </w:rPr>
        <w:t>summatory</w:t>
      </w:r>
      <w:proofErr w:type="spellEnd"/>
      <w:r w:rsidRPr="00BF7A91">
        <w:rPr>
          <w:color w:val="auto"/>
        </w:rPr>
        <w:t xml:space="preserve"> value of the scores obtained is used, generating a new variable called “sum of the items’ scores”, with values from 0 to 4. The interclass correlation coefficient is calculated to assess the numerical concordance between the first and the second measurements.</w:t>
      </w:r>
      <w:r>
        <w:rPr>
          <w:color w:val="auto"/>
        </w:rPr>
        <w:t xml:space="preserve"> </w:t>
      </w:r>
      <w:r w:rsidRPr="00BF7A91">
        <w:rPr>
          <w:color w:val="auto"/>
        </w:rPr>
        <w:t>Both for the Kappa index and for the aforementioned coefficient, values higher than or equal to 0.40 are considered acceptable, and those higher than or equal to 0.75 are considered excellent</w:t>
      </w:r>
      <w:r w:rsidRPr="00BF7A91">
        <w:rPr>
          <w:color w:val="auto"/>
          <w:vertAlign w:val="superscript"/>
        </w:rPr>
        <w:t>28</w:t>
      </w:r>
      <w:r w:rsidRPr="00BF7A91">
        <w:rPr>
          <w:color w:val="auto"/>
        </w:rPr>
        <w:t>. The accepted statistical significance level to calculate these coefficients was set at p &lt; 0.05.</w:t>
      </w:r>
    </w:p>
    <w:p w14:paraId="46C3CC70" w14:textId="77777777" w:rsidR="00B056F1" w:rsidRPr="00BF7A91" w:rsidRDefault="00B056F1" w:rsidP="00B056F1">
      <w:pPr>
        <w:pStyle w:val="ListParagraph"/>
        <w:widowControl/>
        <w:ind w:left="0"/>
        <w:rPr>
          <w:color w:val="auto"/>
        </w:rPr>
      </w:pPr>
    </w:p>
    <w:p w14:paraId="6086B0F6" w14:textId="77777777" w:rsidR="00B056F1" w:rsidRPr="00BF7A91" w:rsidRDefault="00B056F1" w:rsidP="00B056F1">
      <w:pPr>
        <w:pStyle w:val="ListParagraph"/>
        <w:widowControl/>
        <w:numPr>
          <w:ilvl w:val="1"/>
          <w:numId w:val="37"/>
        </w:numPr>
        <w:rPr>
          <w:color w:val="auto"/>
          <w:highlight w:val="yellow"/>
        </w:rPr>
      </w:pPr>
      <w:r>
        <w:rPr>
          <w:color w:val="auto"/>
          <w:highlight w:val="yellow"/>
        </w:rPr>
        <w:t>Perform</w:t>
      </w:r>
      <w:r w:rsidRPr="00BF7A91">
        <w:rPr>
          <w:color w:val="auto"/>
          <w:highlight w:val="yellow"/>
        </w:rPr>
        <w:t xml:space="preserve"> the descriptive analysis</w:t>
      </w:r>
      <w:r>
        <w:rPr>
          <w:color w:val="auto"/>
          <w:highlight w:val="yellow"/>
        </w:rPr>
        <w:t>:</w:t>
      </w:r>
      <w:r w:rsidRPr="00BF7A91">
        <w:rPr>
          <w:color w:val="auto"/>
          <w:highlight w:val="yellow"/>
        </w:rPr>
        <w:t xml:space="preserve"> calculate the frequency distributions of the main qualitative variables, as well as the measurements of central tendency and dispersion of the quantitative variables. Select </w:t>
      </w:r>
      <w:r w:rsidRPr="00BF7A91">
        <w:rPr>
          <w:b/>
          <w:color w:val="auto"/>
          <w:highlight w:val="yellow"/>
        </w:rPr>
        <w:t>Analyze</w:t>
      </w:r>
      <w:r>
        <w:rPr>
          <w:b/>
          <w:color w:val="auto"/>
          <w:highlight w:val="yellow"/>
        </w:rPr>
        <w:t xml:space="preserve"> |</w:t>
      </w:r>
      <w:r w:rsidRPr="00BF7A91">
        <w:rPr>
          <w:b/>
          <w:color w:val="auto"/>
          <w:highlight w:val="yellow"/>
        </w:rPr>
        <w:t xml:space="preserve"> Descriptive Statistics</w:t>
      </w:r>
      <w:r>
        <w:rPr>
          <w:b/>
          <w:color w:val="auto"/>
          <w:highlight w:val="yellow"/>
        </w:rPr>
        <w:t xml:space="preserve"> | </w:t>
      </w:r>
      <w:r w:rsidRPr="00BF7A91">
        <w:rPr>
          <w:b/>
          <w:color w:val="auto"/>
          <w:highlight w:val="yellow"/>
        </w:rPr>
        <w:t>Explore</w:t>
      </w:r>
      <w:r>
        <w:rPr>
          <w:b/>
          <w:color w:val="auto"/>
          <w:highlight w:val="yellow"/>
        </w:rPr>
        <w:t xml:space="preserve"> | </w:t>
      </w:r>
      <w:r w:rsidRPr="00BF7A91">
        <w:rPr>
          <w:b/>
          <w:color w:val="auto"/>
          <w:highlight w:val="yellow"/>
        </w:rPr>
        <w:t>Confidence interval for the mean 95%</w:t>
      </w:r>
      <w:r>
        <w:rPr>
          <w:b/>
          <w:color w:val="auto"/>
          <w:highlight w:val="yellow"/>
        </w:rPr>
        <w:t xml:space="preserve"> | </w:t>
      </w:r>
      <w:r w:rsidRPr="00BF7A91">
        <w:rPr>
          <w:b/>
          <w:color w:val="auto"/>
          <w:highlight w:val="yellow"/>
        </w:rPr>
        <w:t xml:space="preserve">Accept </w:t>
      </w:r>
      <w:r w:rsidRPr="007B2965">
        <w:rPr>
          <w:bCs/>
          <w:color w:val="auto"/>
          <w:highlight w:val="yellow"/>
        </w:rPr>
        <w:t>(see</w:t>
      </w:r>
      <w:r w:rsidRPr="00BF7A91">
        <w:rPr>
          <w:b/>
          <w:color w:val="auto"/>
          <w:highlight w:val="yellow"/>
        </w:rPr>
        <w:t xml:space="preserve"> Figure 3</w:t>
      </w:r>
      <w:r w:rsidRPr="00BF7A91">
        <w:rPr>
          <w:color w:val="auto"/>
          <w:highlight w:val="yellow"/>
        </w:rPr>
        <w:t>).</w:t>
      </w:r>
    </w:p>
    <w:p w14:paraId="2A3FCA20" w14:textId="77777777" w:rsidR="00B056F1" w:rsidRPr="00BF7A91" w:rsidRDefault="00B056F1" w:rsidP="00B056F1">
      <w:pPr>
        <w:pStyle w:val="ListParagraph"/>
        <w:widowControl/>
        <w:ind w:left="0"/>
        <w:rPr>
          <w:color w:val="auto"/>
        </w:rPr>
      </w:pPr>
    </w:p>
    <w:p w14:paraId="6C39F1A8" w14:textId="77777777" w:rsidR="00B056F1" w:rsidRPr="00BF7A91" w:rsidRDefault="00B056F1" w:rsidP="00B056F1">
      <w:pPr>
        <w:pStyle w:val="ListParagraph"/>
        <w:widowControl/>
        <w:numPr>
          <w:ilvl w:val="1"/>
          <w:numId w:val="37"/>
        </w:numPr>
        <w:rPr>
          <w:color w:val="auto"/>
          <w:highlight w:val="yellow"/>
        </w:rPr>
      </w:pPr>
      <w:r>
        <w:rPr>
          <w:color w:val="auto"/>
          <w:highlight w:val="yellow"/>
        </w:rPr>
        <w:t>Perform</w:t>
      </w:r>
      <w:r w:rsidRPr="00BF7A91">
        <w:rPr>
          <w:color w:val="auto"/>
          <w:highlight w:val="yellow"/>
        </w:rPr>
        <w:t xml:space="preserve"> hypothesis contrast</w:t>
      </w:r>
      <w:r>
        <w:rPr>
          <w:color w:val="auto"/>
          <w:highlight w:val="yellow"/>
        </w:rPr>
        <w:t xml:space="preserve"> by</w:t>
      </w:r>
      <w:r w:rsidRPr="00BF7A91">
        <w:rPr>
          <w:color w:val="auto"/>
          <w:highlight w:val="yellow"/>
        </w:rPr>
        <w:t xml:space="preserve"> us</w:t>
      </w:r>
      <w:r>
        <w:rPr>
          <w:color w:val="auto"/>
          <w:highlight w:val="yellow"/>
        </w:rPr>
        <w:t>ing</w:t>
      </w:r>
      <w:r w:rsidRPr="00BF7A91">
        <w:rPr>
          <w:color w:val="auto"/>
          <w:highlight w:val="yellow"/>
        </w:rPr>
        <w:t xml:space="preserve"> the Chi-square test and Student’s t</w:t>
      </w:r>
      <w:r>
        <w:rPr>
          <w:color w:val="auto"/>
          <w:highlight w:val="yellow"/>
        </w:rPr>
        <w:t>-</w:t>
      </w:r>
      <w:r w:rsidRPr="00BF7A91">
        <w:rPr>
          <w:color w:val="auto"/>
          <w:highlight w:val="yellow"/>
        </w:rPr>
        <w:t xml:space="preserve">test, </w:t>
      </w:r>
      <w:r>
        <w:rPr>
          <w:color w:val="auto"/>
          <w:highlight w:val="yellow"/>
        </w:rPr>
        <w:t>depending on</w:t>
      </w:r>
      <w:r w:rsidRPr="00BF7A91">
        <w:rPr>
          <w:color w:val="auto"/>
          <w:highlight w:val="yellow"/>
        </w:rPr>
        <w:t xml:space="preserve"> the case. </w:t>
      </w:r>
      <w:r>
        <w:rPr>
          <w:color w:val="auto"/>
          <w:highlight w:val="yellow"/>
        </w:rPr>
        <w:t xml:space="preserve">For the </w:t>
      </w:r>
      <w:r w:rsidRPr="00BF7A91">
        <w:rPr>
          <w:color w:val="auto"/>
          <w:highlight w:val="yellow"/>
        </w:rPr>
        <w:t>Chi-square test</w:t>
      </w:r>
      <w:r>
        <w:rPr>
          <w:color w:val="auto"/>
          <w:highlight w:val="yellow"/>
        </w:rPr>
        <w:t>, s</w:t>
      </w:r>
      <w:r w:rsidRPr="00BF7A91">
        <w:rPr>
          <w:color w:val="auto"/>
          <w:highlight w:val="yellow"/>
        </w:rPr>
        <w:t xml:space="preserve">elect </w:t>
      </w:r>
      <w:r w:rsidRPr="00BF7A91">
        <w:rPr>
          <w:b/>
          <w:color w:val="auto"/>
          <w:highlight w:val="yellow"/>
        </w:rPr>
        <w:t>Analyz</w:t>
      </w:r>
      <w:r>
        <w:rPr>
          <w:b/>
          <w:color w:val="auto"/>
          <w:highlight w:val="yellow"/>
        </w:rPr>
        <w:t xml:space="preserve">e | </w:t>
      </w:r>
      <w:r w:rsidRPr="00BF7A91">
        <w:rPr>
          <w:b/>
          <w:color w:val="auto"/>
          <w:highlight w:val="yellow"/>
        </w:rPr>
        <w:t>Descriptive Statistics</w:t>
      </w:r>
      <w:r>
        <w:rPr>
          <w:b/>
          <w:color w:val="auto"/>
          <w:highlight w:val="yellow"/>
        </w:rPr>
        <w:t xml:space="preserve"> |</w:t>
      </w:r>
      <w:r w:rsidRPr="00BF7A91">
        <w:rPr>
          <w:b/>
          <w:color w:val="auto"/>
          <w:highlight w:val="yellow"/>
        </w:rPr>
        <w:t xml:space="preserve"> Crosstabs</w:t>
      </w:r>
      <w:r>
        <w:rPr>
          <w:b/>
          <w:color w:val="auto"/>
          <w:highlight w:val="yellow"/>
        </w:rPr>
        <w:t xml:space="preserve"> | </w:t>
      </w:r>
      <w:r w:rsidRPr="00BF7A91">
        <w:rPr>
          <w:b/>
          <w:color w:val="auto"/>
          <w:highlight w:val="yellow"/>
        </w:rPr>
        <w:t>Statistics</w:t>
      </w:r>
      <w:r>
        <w:rPr>
          <w:b/>
          <w:color w:val="auto"/>
          <w:highlight w:val="yellow"/>
        </w:rPr>
        <w:t xml:space="preserve"> | </w:t>
      </w:r>
      <w:r w:rsidRPr="00BF7A91">
        <w:rPr>
          <w:b/>
          <w:color w:val="auto"/>
          <w:highlight w:val="yellow"/>
        </w:rPr>
        <w:t xml:space="preserve">Chi-square </w:t>
      </w:r>
      <w:r w:rsidRPr="007B2965">
        <w:rPr>
          <w:bCs/>
          <w:color w:val="auto"/>
          <w:highlight w:val="yellow"/>
        </w:rPr>
        <w:t>(see</w:t>
      </w:r>
      <w:r w:rsidRPr="00BF7A91">
        <w:rPr>
          <w:b/>
          <w:color w:val="auto"/>
          <w:highlight w:val="yellow"/>
        </w:rPr>
        <w:t xml:space="preserve"> Figure 4</w:t>
      </w:r>
      <w:r w:rsidRPr="007B2965">
        <w:rPr>
          <w:bCs/>
          <w:color w:val="auto"/>
          <w:highlight w:val="yellow"/>
        </w:rPr>
        <w:t>).</w:t>
      </w:r>
      <w:r w:rsidRPr="00BF7A91">
        <w:rPr>
          <w:b/>
          <w:color w:val="auto"/>
          <w:highlight w:val="yellow"/>
        </w:rPr>
        <w:t xml:space="preserve"> </w:t>
      </w:r>
      <w:r w:rsidRPr="007B2965">
        <w:rPr>
          <w:bCs/>
          <w:color w:val="auto"/>
          <w:highlight w:val="yellow"/>
        </w:rPr>
        <w:t>For Student’s t-test</w:t>
      </w:r>
      <w:r>
        <w:rPr>
          <w:bCs/>
          <w:color w:val="auto"/>
          <w:highlight w:val="yellow"/>
        </w:rPr>
        <w:t xml:space="preserve"> click</w:t>
      </w:r>
      <w:r w:rsidRPr="00BF7A91">
        <w:rPr>
          <w:b/>
          <w:color w:val="auto"/>
          <w:highlight w:val="yellow"/>
        </w:rPr>
        <w:t xml:space="preserve"> Analyze</w:t>
      </w:r>
      <w:r>
        <w:rPr>
          <w:b/>
          <w:color w:val="auto"/>
          <w:highlight w:val="yellow"/>
        </w:rPr>
        <w:t xml:space="preserve"> | </w:t>
      </w:r>
      <w:r w:rsidRPr="00BF7A91">
        <w:rPr>
          <w:b/>
          <w:color w:val="auto"/>
          <w:highlight w:val="yellow"/>
        </w:rPr>
        <w:t>Compare averages</w:t>
      </w:r>
      <w:r>
        <w:rPr>
          <w:b/>
          <w:color w:val="auto"/>
          <w:highlight w:val="yellow"/>
        </w:rPr>
        <w:t xml:space="preserve"> | </w:t>
      </w:r>
      <w:r w:rsidRPr="00BF7A91">
        <w:rPr>
          <w:b/>
          <w:color w:val="auto"/>
          <w:highlight w:val="yellow"/>
        </w:rPr>
        <w:t xml:space="preserve">T test for independent samples </w:t>
      </w:r>
      <w:r w:rsidRPr="007B2965">
        <w:rPr>
          <w:bCs/>
          <w:color w:val="auto"/>
          <w:highlight w:val="yellow"/>
        </w:rPr>
        <w:t xml:space="preserve">(see </w:t>
      </w:r>
      <w:r w:rsidRPr="00BF7A91">
        <w:rPr>
          <w:b/>
          <w:color w:val="auto"/>
          <w:highlight w:val="yellow"/>
        </w:rPr>
        <w:t>Figure 5</w:t>
      </w:r>
      <w:r w:rsidRPr="007B2965">
        <w:rPr>
          <w:bCs/>
          <w:color w:val="auto"/>
          <w:highlight w:val="yellow"/>
        </w:rPr>
        <w:t>).</w:t>
      </w:r>
    </w:p>
    <w:p w14:paraId="05F8B78A" w14:textId="77777777" w:rsidR="00B056F1" w:rsidRPr="00BF7A91" w:rsidRDefault="00B056F1" w:rsidP="00B056F1">
      <w:pPr>
        <w:widowControl/>
        <w:rPr>
          <w:color w:val="auto"/>
        </w:rPr>
      </w:pPr>
    </w:p>
    <w:p w14:paraId="31A5E633" w14:textId="77777777" w:rsidR="00B056F1" w:rsidRPr="00BF7A91" w:rsidRDefault="00B056F1" w:rsidP="00B056F1">
      <w:pPr>
        <w:pStyle w:val="ListParagraph"/>
        <w:widowControl/>
        <w:ind w:left="0"/>
        <w:rPr>
          <w:color w:val="auto"/>
        </w:rPr>
      </w:pPr>
      <w:r w:rsidRPr="00BF7A91">
        <w:rPr>
          <w:color w:val="auto"/>
        </w:rPr>
        <w:t>NOTE: The accepted statistical significance level for the hypothesis contrast is set at p &lt; 0.05.</w:t>
      </w:r>
    </w:p>
    <w:p w14:paraId="447D0DCA" w14:textId="77777777" w:rsidR="00B056F1" w:rsidRPr="00BF7A91" w:rsidRDefault="00B056F1" w:rsidP="00B056F1">
      <w:pPr>
        <w:pStyle w:val="NormalWeb"/>
        <w:widowControl/>
        <w:spacing w:before="0" w:beforeAutospacing="0" w:after="0" w:afterAutospacing="0"/>
        <w:rPr>
          <w:b/>
          <w:color w:val="auto"/>
        </w:rPr>
      </w:pPr>
    </w:p>
    <w:p w14:paraId="0C86E15E" w14:textId="77777777" w:rsidR="00B056F1" w:rsidRPr="00BF7A91" w:rsidRDefault="00B056F1" w:rsidP="00B056F1">
      <w:pPr>
        <w:pStyle w:val="NormalWeb"/>
        <w:widowControl/>
        <w:spacing w:before="0" w:beforeAutospacing="0" w:after="0" w:afterAutospacing="0"/>
        <w:rPr>
          <w:color w:val="auto"/>
        </w:rPr>
      </w:pPr>
      <w:r w:rsidRPr="00BF7A91">
        <w:rPr>
          <w:b/>
          <w:color w:val="auto"/>
        </w:rPr>
        <w:t>REPRESENTATIVE RESULTS:</w:t>
      </w:r>
      <w:r>
        <w:rPr>
          <w:b/>
          <w:color w:val="auto"/>
        </w:rPr>
        <w:t xml:space="preserve"> </w:t>
      </w:r>
    </w:p>
    <w:p w14:paraId="2D80849A" w14:textId="77777777" w:rsidR="00B056F1" w:rsidRPr="00BF7A91" w:rsidRDefault="00B056F1" w:rsidP="00B056F1">
      <w:pPr>
        <w:widowControl/>
        <w:rPr>
          <w:color w:val="auto"/>
        </w:rPr>
      </w:pPr>
      <w:r w:rsidRPr="00BF7A91">
        <w:rPr>
          <w:color w:val="auto"/>
        </w:rPr>
        <w:t>The results related to the consistency and reliability of the questionnaire items, culturally adapted, and were obtained in a total of 55 questionnaires coming from the selected school. Thus, in the first measurement, the mean score obtained by the participants on the item referring to the weekly frequency of having breakfast with the parents was 1.36 (SD</w:t>
      </w:r>
      <w:r>
        <w:rPr>
          <w:color w:val="auto"/>
        </w:rPr>
        <w:t xml:space="preserve"> </w:t>
      </w:r>
      <w:r w:rsidRPr="00BF7A91">
        <w:rPr>
          <w:color w:val="auto"/>
        </w:rPr>
        <w:t>=</w:t>
      </w:r>
      <w:r>
        <w:rPr>
          <w:color w:val="auto"/>
        </w:rPr>
        <w:t xml:space="preserve"> </w:t>
      </w:r>
      <w:r w:rsidRPr="00BF7A91">
        <w:rPr>
          <w:color w:val="auto"/>
        </w:rPr>
        <w:t>1.09), whereas in the second measurement, this mean value was 1.38 (SD</w:t>
      </w:r>
      <w:r>
        <w:rPr>
          <w:color w:val="auto"/>
        </w:rPr>
        <w:t xml:space="preserve"> </w:t>
      </w:r>
      <w:r w:rsidRPr="00BF7A91">
        <w:rPr>
          <w:color w:val="auto"/>
        </w:rPr>
        <w:t>=</w:t>
      </w:r>
      <w:r>
        <w:rPr>
          <w:color w:val="auto"/>
        </w:rPr>
        <w:t xml:space="preserve"> </w:t>
      </w:r>
      <w:r w:rsidRPr="00BF7A91">
        <w:rPr>
          <w:color w:val="auto"/>
        </w:rPr>
        <w:t xml:space="preserve">1.46). </w:t>
      </w:r>
      <w:r>
        <w:rPr>
          <w:color w:val="auto"/>
        </w:rPr>
        <w:t xml:space="preserve">Note that </w:t>
      </w:r>
      <w:r w:rsidRPr="00BF7A91">
        <w:rPr>
          <w:color w:val="auto"/>
        </w:rPr>
        <w:t>in the first measurement, 50.9% [95% CI</w:t>
      </w:r>
      <w:r>
        <w:rPr>
          <w:color w:val="auto"/>
        </w:rPr>
        <w:t xml:space="preserve"> </w:t>
      </w:r>
      <w:r w:rsidRPr="00BF7A91">
        <w:rPr>
          <w:color w:val="auto"/>
        </w:rPr>
        <w:t>=</w:t>
      </w:r>
      <w:r>
        <w:rPr>
          <w:color w:val="auto"/>
        </w:rPr>
        <w:t xml:space="preserve"> </w:t>
      </w:r>
      <w:r w:rsidRPr="00BF7A91">
        <w:rPr>
          <w:color w:val="auto"/>
        </w:rPr>
        <w:t>37.1</w:t>
      </w:r>
      <w:r w:rsidRPr="007B2965">
        <w:rPr>
          <w:color w:val="auto"/>
        </w:rPr>
        <w:t>‒</w:t>
      </w:r>
      <w:r w:rsidRPr="00BF7A91">
        <w:rPr>
          <w:color w:val="auto"/>
        </w:rPr>
        <w:t>64.6] of the participants fell into the «0» score (they have breakfast with their mother or father every day of the week), whereas in the second measurement, this score was obtained by 40.0% [95% CI</w:t>
      </w:r>
      <w:r>
        <w:rPr>
          <w:color w:val="auto"/>
        </w:rPr>
        <w:t xml:space="preserve"> </w:t>
      </w:r>
      <w:r w:rsidRPr="00BF7A91">
        <w:rPr>
          <w:color w:val="auto"/>
        </w:rPr>
        <w:t>=</w:t>
      </w:r>
      <w:r>
        <w:rPr>
          <w:color w:val="auto"/>
        </w:rPr>
        <w:t xml:space="preserve"> </w:t>
      </w:r>
      <w:r w:rsidRPr="00BF7A91">
        <w:rPr>
          <w:color w:val="auto"/>
        </w:rPr>
        <w:t>27.0</w:t>
      </w:r>
      <w:r w:rsidRPr="007B2965">
        <w:rPr>
          <w:color w:val="auto"/>
        </w:rPr>
        <w:t>‒</w:t>
      </w:r>
      <w:r w:rsidRPr="00BF7A91">
        <w:rPr>
          <w:color w:val="auto"/>
        </w:rPr>
        <w:t>54.1] of the children. The variances of the two measurements were 1.19 and 2.13, respectively, so the interclass correlation coefficient was 0.621 (p &lt; 0.001), which reflects an acceptable concordance level for the sums of the scores</w:t>
      </w:r>
      <w:r w:rsidRPr="00BF7A91">
        <w:rPr>
          <w:color w:val="auto"/>
          <w:vertAlign w:val="superscript"/>
        </w:rPr>
        <w:t>28</w:t>
      </w:r>
      <w:r w:rsidRPr="00BF7A91">
        <w:rPr>
          <w:color w:val="auto"/>
        </w:rPr>
        <w:t>.</w:t>
      </w:r>
    </w:p>
    <w:p w14:paraId="366BDD4A" w14:textId="77777777" w:rsidR="00B056F1" w:rsidRPr="00BF7A91" w:rsidRDefault="00B056F1" w:rsidP="00B056F1">
      <w:pPr>
        <w:widowControl/>
        <w:rPr>
          <w:color w:val="auto"/>
        </w:rPr>
      </w:pPr>
    </w:p>
    <w:p w14:paraId="63153573" w14:textId="77777777" w:rsidR="00B056F1" w:rsidRPr="00BF7A91" w:rsidRDefault="00B056F1" w:rsidP="00B056F1">
      <w:pPr>
        <w:widowControl/>
        <w:rPr>
          <w:color w:val="auto"/>
        </w:rPr>
      </w:pPr>
      <w:r w:rsidRPr="00BF7A91">
        <w:rPr>
          <w:color w:val="auto"/>
        </w:rPr>
        <w:t>Regarding the item linked to the consumption of foods during school breaks, the mean score obtained in the first measurement was 1.32 (SD</w:t>
      </w:r>
      <w:r>
        <w:rPr>
          <w:color w:val="auto"/>
        </w:rPr>
        <w:t xml:space="preserve"> </w:t>
      </w:r>
      <w:r w:rsidRPr="00BF7A91">
        <w:rPr>
          <w:color w:val="auto"/>
        </w:rPr>
        <w:t>=</w:t>
      </w:r>
      <w:r>
        <w:rPr>
          <w:color w:val="auto"/>
        </w:rPr>
        <w:t xml:space="preserve"> </w:t>
      </w:r>
      <w:r w:rsidRPr="00BF7A91">
        <w:rPr>
          <w:color w:val="auto"/>
        </w:rPr>
        <w:t>0.94), whereas in the second measurement, a mean score of 1.52 (SD</w:t>
      </w:r>
      <w:r>
        <w:rPr>
          <w:color w:val="auto"/>
        </w:rPr>
        <w:t xml:space="preserve"> </w:t>
      </w:r>
      <w:r w:rsidRPr="00BF7A91">
        <w:rPr>
          <w:color w:val="auto"/>
        </w:rPr>
        <w:t>=</w:t>
      </w:r>
      <w:r>
        <w:rPr>
          <w:color w:val="auto"/>
        </w:rPr>
        <w:t xml:space="preserve"> </w:t>
      </w:r>
      <w:r w:rsidRPr="00BF7A91">
        <w:rPr>
          <w:color w:val="auto"/>
        </w:rPr>
        <w:t>1.34) was obtained. The percentage of children who stated they did not eat anything during school breaks any given day (score of “0” of the scale) was 38.2% [95% CI</w:t>
      </w:r>
      <w:r>
        <w:rPr>
          <w:color w:val="auto"/>
        </w:rPr>
        <w:t xml:space="preserve"> </w:t>
      </w:r>
      <w:r w:rsidRPr="00BF7A91">
        <w:rPr>
          <w:color w:val="auto"/>
        </w:rPr>
        <w:t>=</w:t>
      </w:r>
      <w:r>
        <w:rPr>
          <w:color w:val="auto"/>
        </w:rPr>
        <w:t xml:space="preserve"> </w:t>
      </w:r>
      <w:r w:rsidRPr="00BF7A91">
        <w:rPr>
          <w:color w:val="auto"/>
        </w:rPr>
        <w:t>25.4</w:t>
      </w:r>
      <w:r w:rsidRPr="007B2965">
        <w:rPr>
          <w:color w:val="auto"/>
        </w:rPr>
        <w:t>‒</w:t>
      </w:r>
      <w:r w:rsidRPr="00BF7A91">
        <w:rPr>
          <w:color w:val="auto"/>
        </w:rPr>
        <w:t>52.3] in the first measurement, whereas in the second measurement this percentage was 29.1% [95% CI</w:t>
      </w:r>
      <w:r>
        <w:rPr>
          <w:color w:val="auto"/>
        </w:rPr>
        <w:t xml:space="preserve"> </w:t>
      </w:r>
      <w:r w:rsidRPr="00BF7A91">
        <w:rPr>
          <w:color w:val="auto"/>
        </w:rPr>
        <w:t>=</w:t>
      </w:r>
      <w:r>
        <w:rPr>
          <w:color w:val="auto"/>
        </w:rPr>
        <w:t xml:space="preserve"> </w:t>
      </w:r>
      <w:r w:rsidRPr="00BF7A91">
        <w:rPr>
          <w:color w:val="auto"/>
        </w:rPr>
        <w:t>7.6</w:t>
      </w:r>
      <w:r w:rsidRPr="007B2965">
        <w:rPr>
          <w:color w:val="auto"/>
        </w:rPr>
        <w:t>‒</w:t>
      </w:r>
      <w:r w:rsidRPr="00BF7A91">
        <w:rPr>
          <w:color w:val="auto"/>
        </w:rPr>
        <w:t>42.9]. The variances of the two measurements were 0.89 and 1.81, respectively, so the interclass correlation coefficient was 0.627 (p &lt; 0.001), which reflects a concordance level for the sums of the scores that can also be considered as acceptable</w:t>
      </w:r>
      <w:r w:rsidRPr="00BF7A91">
        <w:rPr>
          <w:color w:val="auto"/>
          <w:vertAlign w:val="superscript"/>
        </w:rPr>
        <w:t>28</w:t>
      </w:r>
      <w:r w:rsidRPr="00BF7A91">
        <w:rPr>
          <w:color w:val="auto"/>
        </w:rPr>
        <w:t>.</w:t>
      </w:r>
    </w:p>
    <w:p w14:paraId="3FB06740" w14:textId="77777777" w:rsidR="00B056F1" w:rsidRPr="00BF7A91" w:rsidRDefault="00B056F1" w:rsidP="00B056F1">
      <w:pPr>
        <w:widowControl/>
        <w:rPr>
          <w:color w:val="auto"/>
        </w:rPr>
      </w:pPr>
    </w:p>
    <w:p w14:paraId="6D75E05C" w14:textId="77777777" w:rsidR="00B056F1" w:rsidRPr="00344731" w:rsidRDefault="00B056F1" w:rsidP="00B056F1">
      <w:pPr>
        <w:widowControl/>
        <w:rPr>
          <w:color w:val="auto"/>
        </w:rPr>
      </w:pPr>
      <w:r w:rsidRPr="00344731">
        <w:rPr>
          <w:color w:val="auto"/>
        </w:rPr>
        <w:t>For the item linked to the weekly frequency of having breakfast, in the first measurement a mean score of 2.0 (SD = 1.26) was obtained, whereas in the second measurement, the mean value obtained was 1.87 (SD = 1.17). The score most frequently chosen, 3 “I have breakfast every day”, was selected by 56.3% [95% CI = 42.3‒69.7] in the first measurement, whereas in the second measurement that score was chosen by 41.8% [95% CI = 28.6‒55.9] of the participants. The variances of the two measurements were 1.59 and 1.37, respectively, thus obtaining an interclass correlation coefficient of 0.64 (p &lt; 0.001).</w:t>
      </w:r>
    </w:p>
    <w:p w14:paraId="5E2D08A7" w14:textId="77777777" w:rsidR="00B056F1" w:rsidRPr="00344731" w:rsidRDefault="00B056F1" w:rsidP="00B056F1">
      <w:pPr>
        <w:widowControl/>
        <w:rPr>
          <w:color w:val="auto"/>
        </w:rPr>
      </w:pPr>
    </w:p>
    <w:p w14:paraId="00B1E9C8" w14:textId="77777777" w:rsidR="00B056F1" w:rsidRPr="00612C57" w:rsidRDefault="00B056F1" w:rsidP="00B056F1">
      <w:pPr>
        <w:widowControl/>
        <w:rPr>
          <w:color w:val="FF0000"/>
        </w:rPr>
      </w:pPr>
      <w:r w:rsidRPr="009155F2">
        <w:rPr>
          <w:color w:val="000000" w:themeColor="text1"/>
        </w:rPr>
        <w:lastRenderedPageBreak/>
        <w:t>After performing the reliability analysis</w:t>
      </w:r>
      <w:r>
        <w:rPr>
          <w:color w:val="000000" w:themeColor="text1"/>
        </w:rPr>
        <w:t>,</w:t>
      </w:r>
      <w:r w:rsidRPr="009155F2">
        <w:rPr>
          <w:color w:val="000000" w:themeColor="text1"/>
        </w:rPr>
        <w:t xml:space="preserve"> the questionnaire was passed on to the 12 school centers. A total of 470 children (9‒10 years old) participated in the study, </w:t>
      </w:r>
      <w:r>
        <w:rPr>
          <w:color w:val="000000" w:themeColor="text1"/>
        </w:rPr>
        <w:t>as per</w:t>
      </w:r>
      <w:r w:rsidRPr="009155F2">
        <w:rPr>
          <w:color w:val="000000" w:themeColor="text1"/>
        </w:rPr>
        <w:t xml:space="preserve"> the distribution of the participating centers </w:t>
      </w:r>
      <w:r w:rsidRPr="006A57BF">
        <w:rPr>
          <w:color w:val="000000" w:themeColor="text1"/>
        </w:rPr>
        <w:t>(</w:t>
      </w:r>
      <w:r w:rsidRPr="009155F2">
        <w:rPr>
          <w:b/>
          <w:color w:val="000000" w:themeColor="text1"/>
        </w:rPr>
        <w:t>Table 1</w:t>
      </w:r>
      <w:r w:rsidRPr="009155F2">
        <w:rPr>
          <w:bCs/>
          <w:color w:val="000000" w:themeColor="text1"/>
        </w:rPr>
        <w:t>)</w:t>
      </w:r>
      <w:r w:rsidRPr="006A57BF">
        <w:rPr>
          <w:color w:val="000000" w:themeColor="text1"/>
        </w:rPr>
        <w:t xml:space="preserve">. </w:t>
      </w:r>
      <w:r>
        <w:rPr>
          <w:color w:val="000000" w:themeColor="text1"/>
        </w:rPr>
        <w:t xml:space="preserve">The mean age was 9.8 years old </w:t>
      </w:r>
      <w:r w:rsidRPr="006A57BF">
        <w:rPr>
          <w:color w:val="000000" w:themeColor="text1"/>
        </w:rPr>
        <w:t>(SD = 0.74)</w:t>
      </w:r>
      <w:r>
        <w:rPr>
          <w:color w:val="000000" w:themeColor="text1"/>
        </w:rPr>
        <w:t>,</w:t>
      </w:r>
      <w:r w:rsidRPr="009155F2">
        <w:rPr>
          <w:color w:val="000000" w:themeColor="text1"/>
        </w:rPr>
        <w:t xml:space="preserve"> 54% were girls (n = 230; 95% CI = [49.2‒58.6]) and 46% were boys (n = 196; 95% CI = [41.3‒50.7</w:t>
      </w:r>
      <w:r>
        <w:rPr>
          <w:color w:val="000000" w:themeColor="text1"/>
        </w:rPr>
        <w:t xml:space="preserve">]). </w:t>
      </w:r>
      <w:r w:rsidRPr="00553446">
        <w:rPr>
          <w:color w:val="000000" w:themeColor="text1"/>
        </w:rPr>
        <w:t xml:space="preserve">The main sociodemographic results of the sample are summarized in </w:t>
      </w:r>
      <w:r w:rsidRPr="00553446">
        <w:rPr>
          <w:b/>
          <w:color w:val="000000" w:themeColor="text1"/>
        </w:rPr>
        <w:t>Table </w:t>
      </w:r>
      <w:r w:rsidRPr="009155F2">
        <w:rPr>
          <w:b/>
          <w:color w:val="000000" w:themeColor="text1"/>
        </w:rPr>
        <w:t>2</w:t>
      </w:r>
      <w:r w:rsidRPr="00553446">
        <w:rPr>
          <w:color w:val="000000" w:themeColor="text1"/>
        </w:rPr>
        <w:t>.</w:t>
      </w:r>
      <w:r w:rsidRPr="00685D92">
        <w:rPr>
          <w:color w:val="FF0000"/>
        </w:rPr>
        <w:t xml:space="preserve"> </w:t>
      </w:r>
    </w:p>
    <w:p w14:paraId="44623B7A" w14:textId="77777777" w:rsidR="00B056F1" w:rsidRPr="009155F2" w:rsidRDefault="00B056F1" w:rsidP="00B056F1">
      <w:pPr>
        <w:widowControl/>
        <w:rPr>
          <w:color w:val="000000" w:themeColor="text1"/>
        </w:rPr>
      </w:pPr>
      <w:r w:rsidRPr="009155F2">
        <w:rPr>
          <w:color w:val="000000" w:themeColor="text1"/>
        </w:rPr>
        <w:t xml:space="preserve">[Place </w:t>
      </w:r>
      <w:r w:rsidRPr="009155F2">
        <w:rPr>
          <w:b/>
          <w:color w:val="000000" w:themeColor="text1"/>
        </w:rPr>
        <w:t>Table 1</w:t>
      </w:r>
      <w:r w:rsidRPr="009155F2">
        <w:rPr>
          <w:color w:val="000000" w:themeColor="text1"/>
        </w:rPr>
        <w:t xml:space="preserve"> here]</w:t>
      </w:r>
    </w:p>
    <w:p w14:paraId="07909C67" w14:textId="77777777" w:rsidR="00B056F1" w:rsidRPr="00344731" w:rsidRDefault="00B056F1" w:rsidP="00B056F1">
      <w:pPr>
        <w:widowControl/>
        <w:rPr>
          <w:color w:val="auto"/>
        </w:rPr>
      </w:pPr>
      <w:r w:rsidRPr="00344731">
        <w:rPr>
          <w:color w:val="auto"/>
        </w:rPr>
        <w:t xml:space="preserve">[Place </w:t>
      </w:r>
      <w:r w:rsidRPr="00344731">
        <w:rPr>
          <w:b/>
          <w:color w:val="auto"/>
        </w:rPr>
        <w:t>Table 2</w:t>
      </w:r>
      <w:r w:rsidRPr="00344731">
        <w:rPr>
          <w:color w:val="auto"/>
        </w:rPr>
        <w:t xml:space="preserve"> here]</w:t>
      </w:r>
    </w:p>
    <w:p w14:paraId="51CCDBA1" w14:textId="77777777" w:rsidR="00B056F1" w:rsidRPr="00344731" w:rsidRDefault="00B056F1" w:rsidP="00B056F1">
      <w:pPr>
        <w:widowControl/>
        <w:rPr>
          <w:color w:val="auto"/>
        </w:rPr>
      </w:pPr>
    </w:p>
    <w:p w14:paraId="3B12A2E1" w14:textId="77777777" w:rsidR="00B056F1" w:rsidRPr="00344731" w:rsidRDefault="00B056F1" w:rsidP="00B056F1">
      <w:pPr>
        <w:widowControl/>
        <w:rPr>
          <w:color w:val="auto"/>
        </w:rPr>
      </w:pPr>
      <w:r w:rsidRPr="009155F2">
        <w:rPr>
          <w:color w:val="000000" w:themeColor="text1"/>
        </w:rPr>
        <w:t>Variables linked to breakfast</w:t>
      </w:r>
      <w:r w:rsidRPr="00220F51">
        <w:rPr>
          <w:color w:val="000000" w:themeColor="text1"/>
        </w:rPr>
        <w:t xml:space="preserve"> are summarized</w:t>
      </w:r>
      <w:r w:rsidRPr="009155F2">
        <w:rPr>
          <w:color w:val="000000" w:themeColor="text1"/>
        </w:rPr>
        <w:t xml:space="preserve"> in </w:t>
      </w:r>
      <w:r w:rsidRPr="009155F2">
        <w:rPr>
          <w:b/>
          <w:color w:val="000000" w:themeColor="text1"/>
        </w:rPr>
        <w:t>Table 3</w:t>
      </w:r>
      <w:r w:rsidRPr="00220F51">
        <w:rPr>
          <w:color w:val="000000" w:themeColor="text1"/>
        </w:rPr>
        <w:t>.</w:t>
      </w:r>
      <w:r w:rsidRPr="009155F2">
        <w:rPr>
          <w:color w:val="000000" w:themeColor="text1"/>
        </w:rPr>
        <w:t xml:space="preserve"> 24% (95% CI = [18.8‒28.2]) had not </w:t>
      </w:r>
      <w:r>
        <w:rPr>
          <w:color w:val="000000" w:themeColor="text1"/>
        </w:rPr>
        <w:t xml:space="preserve">eaten </w:t>
      </w:r>
      <w:r w:rsidRPr="009155F2">
        <w:rPr>
          <w:color w:val="000000" w:themeColor="text1"/>
        </w:rPr>
        <w:t>breakfast the day they completed the questionnaire. 49.3% (95% CI = [44.7‒54.0]) had breakfast every day with</w:t>
      </w:r>
      <w:r>
        <w:rPr>
          <w:color w:val="000000" w:themeColor="text1"/>
        </w:rPr>
        <w:t xml:space="preserve"> either parent</w:t>
      </w:r>
      <w:r w:rsidRPr="00344731">
        <w:rPr>
          <w:color w:val="auto"/>
        </w:rPr>
        <w:t>, 6.4% (95% CI = [4.2‒8.7]) with both their parents 4 to 6 days a week, 14.7% (95% CI = [11.4‒17.9]) 1 to 3 days a week, 11.1% (95% CI = [8.2‒14.0]) less than one time a week, and 14.2% (95% CI = [10.9‒17.5]) never had breakfast with their</w:t>
      </w:r>
      <w:r>
        <w:rPr>
          <w:color w:val="auto"/>
        </w:rPr>
        <w:t xml:space="preserve"> parents</w:t>
      </w:r>
      <w:r w:rsidRPr="00344731">
        <w:rPr>
          <w:color w:val="auto"/>
        </w:rPr>
        <w:t>. With respect to the frequency of weekly breakfast, 18% (95% CI = [14.4‒21.6]) of the school</w:t>
      </w:r>
      <w:r>
        <w:rPr>
          <w:color w:val="auto"/>
        </w:rPr>
        <w:t xml:space="preserve"> </w:t>
      </w:r>
      <w:r w:rsidRPr="00344731">
        <w:rPr>
          <w:color w:val="auto"/>
        </w:rPr>
        <w:t>children had breakfast every day, another 18% (95% CI = [14.4‒21.6]) 5 to 6 days a week, 6.9% (95% CI = [4.5‒9.2]) 1 to 4 days a week, and 51.8% (95% CI = [47.1‒56.4]) stated they did not have breakfast any given day of the week.</w:t>
      </w:r>
    </w:p>
    <w:p w14:paraId="54FF6116" w14:textId="77777777" w:rsidR="00B056F1" w:rsidRPr="00344731" w:rsidRDefault="00B056F1" w:rsidP="00B056F1">
      <w:pPr>
        <w:widowControl/>
        <w:rPr>
          <w:color w:val="auto"/>
        </w:rPr>
      </w:pPr>
    </w:p>
    <w:p w14:paraId="643C708B" w14:textId="77777777" w:rsidR="00B056F1" w:rsidRDefault="00B056F1" w:rsidP="00B056F1">
      <w:pPr>
        <w:widowControl/>
        <w:rPr>
          <w:color w:val="auto"/>
        </w:rPr>
      </w:pPr>
      <w:r w:rsidRPr="00344731">
        <w:rPr>
          <w:color w:val="auto"/>
        </w:rPr>
        <w:t xml:space="preserve">[Place </w:t>
      </w:r>
      <w:r w:rsidRPr="00344731">
        <w:rPr>
          <w:b/>
          <w:color w:val="auto"/>
        </w:rPr>
        <w:t>Table 3</w:t>
      </w:r>
      <w:r w:rsidRPr="00344731">
        <w:rPr>
          <w:color w:val="auto"/>
        </w:rPr>
        <w:t xml:space="preserve"> here]</w:t>
      </w:r>
    </w:p>
    <w:p w14:paraId="7DB65F61" w14:textId="77777777" w:rsidR="00B056F1" w:rsidRPr="00344731" w:rsidRDefault="00B056F1" w:rsidP="00B056F1">
      <w:pPr>
        <w:widowControl/>
        <w:rPr>
          <w:ins w:id="0" w:author="Author"/>
          <w:color w:val="auto"/>
        </w:rPr>
      </w:pPr>
    </w:p>
    <w:p w14:paraId="5876191A" w14:textId="77777777" w:rsidR="00B056F1" w:rsidRPr="00344731" w:rsidRDefault="00B056F1" w:rsidP="00B056F1">
      <w:pPr>
        <w:widowControl/>
        <w:rPr>
          <w:color w:val="auto"/>
        </w:rPr>
      </w:pPr>
      <w:r w:rsidRPr="00344731">
        <w:rPr>
          <w:color w:val="auto"/>
        </w:rPr>
        <w:t xml:space="preserve">The results related to the hypothesis contrast are presented in </w:t>
      </w:r>
      <w:r w:rsidRPr="00344731">
        <w:rPr>
          <w:b/>
          <w:color w:val="auto"/>
        </w:rPr>
        <w:t>Table 4</w:t>
      </w:r>
      <w:r w:rsidRPr="00344731">
        <w:rPr>
          <w:color w:val="auto"/>
        </w:rPr>
        <w:t>. No statistically significant difference was observed between having had breakfast and gender, nor with the co-living situation (p &gt; 0.001). No correlations were observed with whether or not the father or mother worked, or with the type of work they did according to the Brazilian classification of occupations (p &gt; 0.001). However, a significant relationship was found between the frequency of having breakfast with their father or mother and having had breakfast on the day of testing (p &lt; 0.001).</w:t>
      </w:r>
    </w:p>
    <w:p w14:paraId="45ADE6DE" w14:textId="77777777" w:rsidR="00B056F1" w:rsidRPr="00344731" w:rsidRDefault="00B056F1" w:rsidP="00B056F1">
      <w:pPr>
        <w:widowControl/>
        <w:rPr>
          <w:color w:val="auto"/>
        </w:rPr>
      </w:pPr>
    </w:p>
    <w:p w14:paraId="3B7EA61F" w14:textId="77777777" w:rsidR="00B056F1" w:rsidRPr="00BF7A91" w:rsidRDefault="00B056F1" w:rsidP="00B056F1">
      <w:pPr>
        <w:widowControl/>
        <w:rPr>
          <w:color w:val="auto"/>
        </w:rPr>
      </w:pPr>
      <w:r w:rsidRPr="00344731">
        <w:rPr>
          <w:color w:val="auto"/>
        </w:rPr>
        <w:t xml:space="preserve"> [Place </w:t>
      </w:r>
      <w:r w:rsidRPr="00344731">
        <w:rPr>
          <w:b/>
          <w:color w:val="auto"/>
        </w:rPr>
        <w:t>Table 4</w:t>
      </w:r>
      <w:r w:rsidRPr="00344731">
        <w:rPr>
          <w:color w:val="auto"/>
        </w:rPr>
        <w:t xml:space="preserve"> here]</w:t>
      </w:r>
    </w:p>
    <w:p w14:paraId="04B7B414" w14:textId="77777777" w:rsidR="00B056F1" w:rsidRPr="00BF7A91" w:rsidRDefault="00B056F1" w:rsidP="00B056F1">
      <w:pPr>
        <w:widowControl/>
        <w:rPr>
          <w:b/>
          <w:color w:val="auto"/>
        </w:rPr>
      </w:pPr>
    </w:p>
    <w:p w14:paraId="16841B51" w14:textId="77777777" w:rsidR="00B056F1" w:rsidRDefault="00B056F1" w:rsidP="00B056F1">
      <w:pPr>
        <w:widowControl/>
        <w:rPr>
          <w:color w:val="auto"/>
        </w:rPr>
      </w:pPr>
      <w:r w:rsidRPr="00BF7A91">
        <w:rPr>
          <w:b/>
          <w:color w:val="auto"/>
        </w:rPr>
        <w:t>FIGURE AND TABLE LEGENDS:</w:t>
      </w:r>
      <w:r w:rsidRPr="00BF7A91">
        <w:rPr>
          <w:color w:val="auto"/>
        </w:rPr>
        <w:t xml:space="preserve"> </w:t>
      </w:r>
    </w:p>
    <w:p w14:paraId="6518A0CE" w14:textId="77777777" w:rsidR="00B056F1" w:rsidRPr="00BF7A91" w:rsidRDefault="00B056F1" w:rsidP="00B056F1">
      <w:pPr>
        <w:widowControl/>
        <w:rPr>
          <w:color w:val="auto"/>
        </w:rPr>
      </w:pPr>
    </w:p>
    <w:p w14:paraId="7CDDE961" w14:textId="77777777" w:rsidR="00B056F1" w:rsidRPr="00BD6FF8" w:rsidRDefault="00B056F1" w:rsidP="00B056F1">
      <w:pPr>
        <w:widowControl/>
        <w:rPr>
          <w:color w:val="auto"/>
        </w:rPr>
      </w:pPr>
      <w:r w:rsidRPr="00BF7A91">
        <w:rPr>
          <w:b/>
          <w:color w:val="auto"/>
        </w:rPr>
        <w:t>Figure 1</w:t>
      </w:r>
      <w:r>
        <w:rPr>
          <w:b/>
          <w:color w:val="auto"/>
        </w:rPr>
        <w:t>:</w:t>
      </w:r>
      <w:r w:rsidRPr="00BF7A91">
        <w:rPr>
          <w:b/>
          <w:color w:val="auto"/>
        </w:rPr>
        <w:t xml:space="preserve"> Sampling</w:t>
      </w:r>
      <w:r w:rsidR="00AB4EAA">
        <w:rPr>
          <w:b/>
          <w:color w:val="auto"/>
        </w:rPr>
        <w:t xml:space="preserve">. </w:t>
      </w:r>
      <w:r w:rsidR="00BD6FF8">
        <w:rPr>
          <w:color w:val="auto"/>
        </w:rPr>
        <w:t>A random sampling is performed by clusters of the 24 urban public schools of the city and 12 schools were included.</w:t>
      </w:r>
    </w:p>
    <w:p w14:paraId="684F39AD" w14:textId="77777777" w:rsidR="00B056F1" w:rsidRPr="00BF7A91" w:rsidRDefault="00B056F1" w:rsidP="00B056F1">
      <w:pPr>
        <w:widowControl/>
        <w:rPr>
          <w:b/>
          <w:color w:val="auto"/>
        </w:rPr>
      </w:pPr>
    </w:p>
    <w:p w14:paraId="4264A366" w14:textId="77777777" w:rsidR="00B056F1" w:rsidRPr="00BF7A91" w:rsidRDefault="00B056F1" w:rsidP="00B056F1">
      <w:pPr>
        <w:widowControl/>
        <w:rPr>
          <w:b/>
          <w:color w:val="auto"/>
        </w:rPr>
      </w:pPr>
      <w:r w:rsidRPr="00BF7A91">
        <w:rPr>
          <w:b/>
          <w:color w:val="auto"/>
        </w:rPr>
        <w:t>Figure 2</w:t>
      </w:r>
      <w:r>
        <w:rPr>
          <w:b/>
          <w:color w:val="auto"/>
        </w:rPr>
        <w:t>:</w:t>
      </w:r>
      <w:r w:rsidRPr="00BF7A91">
        <w:rPr>
          <w:b/>
          <w:color w:val="auto"/>
        </w:rPr>
        <w:t xml:space="preserve"> Kappa index calculation</w:t>
      </w:r>
      <w:r w:rsidR="0048269F">
        <w:rPr>
          <w:b/>
          <w:color w:val="auto"/>
        </w:rPr>
        <w:t xml:space="preserve">. </w:t>
      </w:r>
      <w:r w:rsidR="00BD6FF8" w:rsidRPr="00BF7A91">
        <w:rPr>
          <w:color w:val="auto"/>
        </w:rPr>
        <w:t>To evaluate the reliability and reproducibility of the transcultural adaptation of the questionnaire, the Kappa indexes of concordance of the items are calculated.</w:t>
      </w:r>
    </w:p>
    <w:p w14:paraId="29DD5C11" w14:textId="77777777" w:rsidR="00B056F1" w:rsidRPr="00BF7A91" w:rsidRDefault="00B056F1" w:rsidP="00B056F1">
      <w:pPr>
        <w:widowControl/>
        <w:rPr>
          <w:b/>
          <w:color w:val="auto"/>
        </w:rPr>
      </w:pPr>
    </w:p>
    <w:p w14:paraId="2C21D41D" w14:textId="77777777" w:rsidR="00B056F1" w:rsidRPr="00BF7A91" w:rsidRDefault="00B056F1" w:rsidP="00B056F1">
      <w:pPr>
        <w:widowControl/>
        <w:rPr>
          <w:b/>
          <w:color w:val="auto"/>
        </w:rPr>
      </w:pPr>
      <w:r w:rsidRPr="00BF7A91">
        <w:rPr>
          <w:b/>
          <w:color w:val="auto"/>
        </w:rPr>
        <w:t>Figure 3</w:t>
      </w:r>
      <w:r>
        <w:rPr>
          <w:b/>
          <w:color w:val="auto"/>
        </w:rPr>
        <w:t>:</w:t>
      </w:r>
      <w:r w:rsidRPr="00BF7A91">
        <w:rPr>
          <w:b/>
          <w:color w:val="auto"/>
        </w:rPr>
        <w:t xml:space="preserve"> Descriptive analysis</w:t>
      </w:r>
      <w:r w:rsidR="0048269F">
        <w:rPr>
          <w:b/>
          <w:color w:val="auto"/>
        </w:rPr>
        <w:t xml:space="preserve">. </w:t>
      </w:r>
      <w:r w:rsidR="00FD7401" w:rsidRPr="00FD7401">
        <w:rPr>
          <w:color w:val="auto"/>
        </w:rPr>
        <w:t>Frequency distributions of qualitative variables and central tendency and dispersion of quantitative variables.</w:t>
      </w:r>
    </w:p>
    <w:p w14:paraId="28D33181" w14:textId="77777777" w:rsidR="00B056F1" w:rsidRPr="00BF7A91" w:rsidRDefault="00B056F1" w:rsidP="00B056F1">
      <w:pPr>
        <w:widowControl/>
        <w:rPr>
          <w:b/>
          <w:color w:val="auto"/>
        </w:rPr>
      </w:pPr>
    </w:p>
    <w:p w14:paraId="491EFAF4" w14:textId="439D9503" w:rsidR="00B056F1" w:rsidRPr="00746022" w:rsidRDefault="00B056F1" w:rsidP="00B056F1">
      <w:pPr>
        <w:widowControl/>
        <w:rPr>
          <w:color w:val="auto"/>
        </w:rPr>
      </w:pPr>
      <w:r w:rsidRPr="00BF7A91">
        <w:rPr>
          <w:b/>
          <w:color w:val="auto"/>
        </w:rPr>
        <w:t>Figure 4</w:t>
      </w:r>
      <w:r>
        <w:rPr>
          <w:b/>
          <w:color w:val="auto"/>
        </w:rPr>
        <w:t>:</w:t>
      </w:r>
      <w:r w:rsidRPr="00BF7A91">
        <w:rPr>
          <w:b/>
          <w:color w:val="auto"/>
        </w:rPr>
        <w:t xml:space="preserve"> Chi-square test</w:t>
      </w:r>
      <w:r w:rsidR="0048269F">
        <w:rPr>
          <w:b/>
          <w:color w:val="auto"/>
        </w:rPr>
        <w:t xml:space="preserve">. </w:t>
      </w:r>
      <w:r w:rsidR="000F065D">
        <w:rPr>
          <w:color w:val="auto"/>
        </w:rPr>
        <w:t>Determine</w:t>
      </w:r>
      <w:r w:rsidR="00746022">
        <w:rPr>
          <w:color w:val="auto"/>
        </w:rPr>
        <w:t xml:space="preserve"> the association or independence of two qualitative variables.</w:t>
      </w:r>
    </w:p>
    <w:p w14:paraId="448E3B5B" w14:textId="77777777" w:rsidR="00B056F1" w:rsidRPr="00BF7A91" w:rsidRDefault="00B056F1" w:rsidP="00B056F1">
      <w:pPr>
        <w:widowControl/>
        <w:rPr>
          <w:b/>
          <w:color w:val="auto"/>
        </w:rPr>
      </w:pPr>
    </w:p>
    <w:p w14:paraId="1F87EE4C" w14:textId="77777777" w:rsidR="00B056F1" w:rsidRPr="000F065D" w:rsidRDefault="00B056F1" w:rsidP="00B056F1">
      <w:pPr>
        <w:widowControl/>
        <w:rPr>
          <w:color w:val="auto"/>
        </w:rPr>
      </w:pPr>
      <w:r w:rsidRPr="00BF7A91">
        <w:rPr>
          <w:b/>
          <w:color w:val="auto"/>
        </w:rPr>
        <w:t>Figure 5</w:t>
      </w:r>
      <w:r>
        <w:rPr>
          <w:b/>
          <w:color w:val="auto"/>
        </w:rPr>
        <w:t>:</w:t>
      </w:r>
      <w:r w:rsidRPr="00BF7A91">
        <w:rPr>
          <w:b/>
          <w:color w:val="auto"/>
        </w:rPr>
        <w:t xml:space="preserve"> Student’s t</w:t>
      </w:r>
      <w:r>
        <w:rPr>
          <w:b/>
          <w:color w:val="auto"/>
        </w:rPr>
        <w:t>-</w:t>
      </w:r>
      <w:r w:rsidRPr="00BF7A91">
        <w:rPr>
          <w:b/>
          <w:color w:val="auto"/>
        </w:rPr>
        <w:t>test</w:t>
      </w:r>
      <w:r w:rsidR="0048269F">
        <w:rPr>
          <w:b/>
          <w:color w:val="auto"/>
        </w:rPr>
        <w:t xml:space="preserve">. </w:t>
      </w:r>
      <w:r w:rsidR="00846A9D">
        <w:rPr>
          <w:color w:val="auto"/>
        </w:rPr>
        <w:t xml:space="preserve">The determination of the differences between two sample variations and for the construction of the confidence interval </w:t>
      </w:r>
    </w:p>
    <w:p w14:paraId="3CCDA417" w14:textId="77777777" w:rsidR="00B056F1" w:rsidRPr="00BF7A91" w:rsidRDefault="00B056F1" w:rsidP="00B056F1">
      <w:pPr>
        <w:widowControl/>
        <w:rPr>
          <w:b/>
          <w:color w:val="auto"/>
        </w:rPr>
      </w:pPr>
    </w:p>
    <w:p w14:paraId="381CCEF6" w14:textId="77777777" w:rsidR="00B056F1" w:rsidRPr="003052EE" w:rsidRDefault="00B056F1" w:rsidP="00B056F1">
      <w:pPr>
        <w:widowControl/>
        <w:rPr>
          <w:color w:val="auto"/>
        </w:rPr>
      </w:pPr>
      <w:r w:rsidRPr="00BF7A91">
        <w:rPr>
          <w:b/>
          <w:color w:val="auto"/>
        </w:rPr>
        <w:t>Table 1</w:t>
      </w:r>
      <w:r>
        <w:rPr>
          <w:b/>
          <w:color w:val="auto"/>
        </w:rPr>
        <w:t xml:space="preserve">: </w:t>
      </w:r>
      <w:r w:rsidRPr="00BF7A91">
        <w:rPr>
          <w:b/>
          <w:color w:val="auto"/>
        </w:rPr>
        <w:t>Sample distribution by participating centers</w:t>
      </w:r>
      <w:r w:rsidR="0048269F">
        <w:rPr>
          <w:b/>
          <w:color w:val="auto"/>
        </w:rPr>
        <w:t xml:space="preserve">. </w:t>
      </w:r>
      <w:r w:rsidR="003052EE">
        <w:rPr>
          <w:color w:val="auto"/>
        </w:rPr>
        <w:t xml:space="preserve">12 schools of </w:t>
      </w:r>
      <w:proofErr w:type="spellStart"/>
      <w:r w:rsidR="003052EE">
        <w:rPr>
          <w:color w:val="auto"/>
        </w:rPr>
        <w:t>Uruguaiana</w:t>
      </w:r>
      <w:proofErr w:type="spellEnd"/>
      <w:r w:rsidR="003052EE">
        <w:rPr>
          <w:color w:val="auto"/>
        </w:rPr>
        <w:t xml:space="preserve"> city were included in the sample.</w:t>
      </w:r>
    </w:p>
    <w:p w14:paraId="443C8D95" w14:textId="77777777" w:rsidR="00B056F1" w:rsidRPr="00BF7A91" w:rsidRDefault="00B056F1" w:rsidP="00B056F1">
      <w:pPr>
        <w:widowControl/>
        <w:rPr>
          <w:b/>
          <w:color w:val="auto"/>
        </w:rPr>
      </w:pPr>
    </w:p>
    <w:p w14:paraId="62105B47" w14:textId="77777777" w:rsidR="00B056F1" w:rsidRPr="006E4847" w:rsidRDefault="00B056F1" w:rsidP="00B056F1">
      <w:pPr>
        <w:widowControl/>
        <w:rPr>
          <w:color w:val="auto"/>
        </w:rPr>
      </w:pPr>
      <w:r w:rsidRPr="00BF7A91">
        <w:rPr>
          <w:b/>
          <w:color w:val="auto"/>
        </w:rPr>
        <w:t>Table 2</w:t>
      </w:r>
      <w:r>
        <w:rPr>
          <w:b/>
          <w:color w:val="auto"/>
        </w:rPr>
        <w:t>:</w:t>
      </w:r>
      <w:r w:rsidRPr="00BF7A91">
        <w:rPr>
          <w:b/>
          <w:color w:val="auto"/>
        </w:rPr>
        <w:t xml:space="preserve"> Sociodemographic and</w:t>
      </w:r>
      <w:r w:rsidR="00204D13">
        <w:rPr>
          <w:b/>
          <w:color w:val="auto"/>
        </w:rPr>
        <w:t xml:space="preserve"> characteristics of the sample</w:t>
      </w:r>
      <w:r>
        <w:rPr>
          <w:b/>
          <w:color w:val="auto"/>
        </w:rPr>
        <w:t>.</w:t>
      </w:r>
      <w:r w:rsidRPr="00BF7A91">
        <w:rPr>
          <w:b/>
          <w:color w:val="auto"/>
        </w:rPr>
        <w:t xml:space="preserve"> </w:t>
      </w:r>
      <w:r w:rsidR="006E4847">
        <w:rPr>
          <w:color w:val="auto"/>
        </w:rPr>
        <w:t>Mean and deviation of quantitative variables and frequencies and confidence interval of qualitative variables.</w:t>
      </w:r>
    </w:p>
    <w:p w14:paraId="288A9DF1" w14:textId="77777777" w:rsidR="00B056F1" w:rsidRPr="00BF7A91" w:rsidRDefault="00B056F1" w:rsidP="00B056F1">
      <w:pPr>
        <w:widowControl/>
        <w:rPr>
          <w:b/>
          <w:color w:val="auto"/>
        </w:rPr>
      </w:pPr>
    </w:p>
    <w:p w14:paraId="68D9F6A6" w14:textId="77777777" w:rsidR="00B056F1" w:rsidRPr="006E4847" w:rsidRDefault="00B056F1" w:rsidP="00B056F1">
      <w:pPr>
        <w:widowControl/>
        <w:rPr>
          <w:color w:val="auto"/>
        </w:rPr>
      </w:pPr>
      <w:r w:rsidRPr="00BF7A91">
        <w:rPr>
          <w:b/>
          <w:color w:val="auto"/>
        </w:rPr>
        <w:t>Table 3</w:t>
      </w:r>
      <w:r>
        <w:rPr>
          <w:b/>
          <w:color w:val="auto"/>
        </w:rPr>
        <w:t>:</w:t>
      </w:r>
      <w:r w:rsidRPr="00BF7A91">
        <w:rPr>
          <w:b/>
          <w:color w:val="auto"/>
        </w:rPr>
        <w:t xml:space="preserve"> Breakfast habits </w:t>
      </w:r>
      <w:r>
        <w:rPr>
          <w:b/>
          <w:color w:val="auto"/>
        </w:rPr>
        <w:t>within</w:t>
      </w:r>
      <w:r w:rsidRPr="00BF7A91">
        <w:rPr>
          <w:b/>
          <w:color w:val="auto"/>
        </w:rPr>
        <w:t xml:space="preserve"> the sample</w:t>
      </w:r>
      <w:r w:rsidR="0048269F">
        <w:rPr>
          <w:b/>
          <w:color w:val="auto"/>
        </w:rPr>
        <w:t xml:space="preserve">. </w:t>
      </w:r>
      <w:r w:rsidR="006E4847">
        <w:rPr>
          <w:color w:val="auto"/>
        </w:rPr>
        <w:t>Frequencies and confidence interval of breakfast habits variables.</w:t>
      </w:r>
    </w:p>
    <w:p w14:paraId="0CD81ED1" w14:textId="77777777" w:rsidR="00B056F1" w:rsidRPr="00BF7A91" w:rsidRDefault="00B056F1" w:rsidP="00B056F1">
      <w:pPr>
        <w:widowControl/>
        <w:rPr>
          <w:b/>
          <w:color w:val="auto"/>
        </w:rPr>
      </w:pPr>
    </w:p>
    <w:p w14:paraId="5A22E99A" w14:textId="77777777" w:rsidR="00B056F1" w:rsidRPr="004B25A1" w:rsidRDefault="00B056F1" w:rsidP="00B056F1">
      <w:pPr>
        <w:widowControl/>
        <w:rPr>
          <w:color w:val="auto"/>
        </w:rPr>
      </w:pPr>
      <w:r w:rsidRPr="00BF7A91">
        <w:rPr>
          <w:b/>
          <w:color w:val="auto"/>
        </w:rPr>
        <w:t>Table 4</w:t>
      </w:r>
      <w:r>
        <w:rPr>
          <w:b/>
          <w:color w:val="auto"/>
        </w:rPr>
        <w:t>:</w:t>
      </w:r>
      <w:r w:rsidR="0048269F">
        <w:rPr>
          <w:b/>
          <w:color w:val="auto"/>
        </w:rPr>
        <w:t xml:space="preserve"> Contingency table. </w:t>
      </w:r>
      <w:r w:rsidR="004B25A1">
        <w:rPr>
          <w:color w:val="auto"/>
        </w:rPr>
        <w:t xml:space="preserve">Analysis of the association between breakfast frequency and different breakfast habits variables. </w:t>
      </w:r>
      <w:r w:rsidR="004B25A1" w:rsidRPr="00BF7A91">
        <w:rPr>
          <w:color w:val="auto"/>
        </w:rPr>
        <w:t>The accepted statistical significance level for the hypothesis contrast is set at p &lt; 0.05</w:t>
      </w:r>
    </w:p>
    <w:p w14:paraId="0868A333" w14:textId="77777777" w:rsidR="00B056F1" w:rsidRDefault="00B056F1" w:rsidP="00B056F1">
      <w:pPr>
        <w:widowControl/>
        <w:rPr>
          <w:b/>
          <w:color w:val="auto"/>
        </w:rPr>
      </w:pPr>
    </w:p>
    <w:p w14:paraId="31497E5F" w14:textId="77777777" w:rsidR="00B056F1" w:rsidRPr="00BF7A91" w:rsidRDefault="00B056F1" w:rsidP="00B056F1">
      <w:pPr>
        <w:widowControl/>
        <w:rPr>
          <w:b/>
          <w:color w:val="auto"/>
        </w:rPr>
      </w:pPr>
      <w:r w:rsidRPr="00BF7A91">
        <w:rPr>
          <w:b/>
          <w:color w:val="auto"/>
        </w:rPr>
        <w:t>DISCUSSION</w:t>
      </w:r>
      <w:r w:rsidRPr="00BF7A91">
        <w:rPr>
          <w:b/>
          <w:bCs/>
          <w:color w:val="auto"/>
        </w:rPr>
        <w:t xml:space="preserve">: </w:t>
      </w:r>
    </w:p>
    <w:p w14:paraId="6B81C7BE" w14:textId="77777777" w:rsidR="00B056F1" w:rsidRPr="00BF7A91" w:rsidRDefault="00B056F1" w:rsidP="00B056F1">
      <w:pPr>
        <w:widowControl/>
        <w:rPr>
          <w:color w:val="auto"/>
        </w:rPr>
      </w:pPr>
      <w:r w:rsidRPr="00BF7A91">
        <w:rPr>
          <w:color w:val="auto"/>
        </w:rPr>
        <w:t xml:space="preserve">This study describes the profiles of schoolchildren with regards their </w:t>
      </w:r>
      <w:r>
        <w:rPr>
          <w:color w:val="auto"/>
        </w:rPr>
        <w:t xml:space="preserve">breakfast </w:t>
      </w:r>
      <w:r w:rsidRPr="00BF7A91">
        <w:rPr>
          <w:color w:val="auto"/>
        </w:rPr>
        <w:t xml:space="preserve">eating habits. It allows us to approach the possible factors that </w:t>
      </w:r>
      <w:r>
        <w:rPr>
          <w:color w:val="auto"/>
        </w:rPr>
        <w:t>are involved</w:t>
      </w:r>
      <w:r w:rsidRPr="00BF7A91">
        <w:rPr>
          <w:color w:val="auto"/>
        </w:rPr>
        <w:t xml:space="preserve"> in omitting breakfast. These data </w:t>
      </w:r>
      <w:r>
        <w:rPr>
          <w:color w:val="auto"/>
        </w:rPr>
        <w:t>provide</w:t>
      </w:r>
      <w:r w:rsidRPr="00BF7A91">
        <w:rPr>
          <w:color w:val="auto"/>
        </w:rPr>
        <w:t xml:space="preserve"> knowledge of the population to conduct a </w:t>
      </w:r>
      <w:r>
        <w:rPr>
          <w:color w:val="auto"/>
        </w:rPr>
        <w:t xml:space="preserve">future </w:t>
      </w:r>
      <w:r w:rsidRPr="00BF7A91">
        <w:rPr>
          <w:color w:val="auto"/>
        </w:rPr>
        <w:t xml:space="preserve">health educational program in this collective group. </w:t>
      </w:r>
    </w:p>
    <w:p w14:paraId="6CD8BDEE" w14:textId="77777777" w:rsidR="00B056F1" w:rsidRPr="00BF7A91" w:rsidRDefault="00B056F1" w:rsidP="00B056F1">
      <w:pPr>
        <w:widowControl/>
        <w:rPr>
          <w:color w:val="auto"/>
        </w:rPr>
      </w:pPr>
    </w:p>
    <w:p w14:paraId="51FB41AE" w14:textId="77777777" w:rsidR="00B056F1" w:rsidRPr="00BF7A91" w:rsidRDefault="00B056F1" w:rsidP="00B056F1">
      <w:pPr>
        <w:widowControl/>
        <w:rPr>
          <w:color w:val="auto"/>
        </w:rPr>
      </w:pPr>
      <w:r w:rsidRPr="00BF7A91">
        <w:rPr>
          <w:color w:val="auto"/>
        </w:rPr>
        <w:t xml:space="preserve">One of the limitations of the study was the fact that the questionnaire is not validated in the Portuguese language, but in Spanish. For this reason, a transcultural adaptation was conducted into Portuguese, and its reliability was analyzed in two grades and in two different </w:t>
      </w:r>
      <w:r>
        <w:rPr>
          <w:color w:val="auto"/>
        </w:rPr>
        <w:t>times</w:t>
      </w:r>
      <w:r w:rsidRPr="00BF7A91">
        <w:rPr>
          <w:color w:val="auto"/>
        </w:rPr>
        <w:t xml:space="preserve"> of the same week, in order to analyze the consistency and reproducibility of the questionnaire. This was a critical step in the protocol. The sample was exhaustively selected by clusters and randomization was guaranteed. This is a representative sample, since the questionnaires were applied in 12 different schools, from the total of 24 which make up the city of </w:t>
      </w:r>
      <w:proofErr w:type="spellStart"/>
      <w:r w:rsidRPr="00BF7A91">
        <w:rPr>
          <w:color w:val="auto"/>
        </w:rPr>
        <w:t>Uruguaiana</w:t>
      </w:r>
      <w:proofErr w:type="spellEnd"/>
      <w:r w:rsidRPr="00BF7A91">
        <w:rPr>
          <w:color w:val="auto"/>
        </w:rPr>
        <w:t>. The response rate was high.</w:t>
      </w:r>
    </w:p>
    <w:p w14:paraId="2F13918B" w14:textId="77777777" w:rsidR="00B056F1" w:rsidRPr="00BF7A91" w:rsidRDefault="00B056F1" w:rsidP="00B056F1">
      <w:pPr>
        <w:widowControl/>
        <w:rPr>
          <w:color w:val="auto"/>
        </w:rPr>
      </w:pPr>
    </w:p>
    <w:p w14:paraId="1CC35977" w14:textId="77777777" w:rsidR="00B056F1" w:rsidRPr="00BF7A91" w:rsidRDefault="00B056F1" w:rsidP="00B056F1">
      <w:pPr>
        <w:widowControl/>
        <w:rPr>
          <w:color w:val="auto"/>
        </w:rPr>
      </w:pPr>
      <w:r w:rsidRPr="00BF7A91">
        <w:rPr>
          <w:color w:val="auto"/>
        </w:rPr>
        <w:t>Our study showed a statistically significant association between the breakfast habit</w:t>
      </w:r>
      <w:r>
        <w:rPr>
          <w:color w:val="auto"/>
        </w:rPr>
        <w:t>s</w:t>
      </w:r>
      <w:r w:rsidRPr="00BF7A91">
        <w:rPr>
          <w:color w:val="auto"/>
        </w:rPr>
        <w:t xml:space="preserve"> and the frequency of having breakfast with the parents</w:t>
      </w:r>
      <w:r>
        <w:rPr>
          <w:color w:val="auto"/>
        </w:rPr>
        <w:t>;</w:t>
      </w:r>
      <w:r w:rsidRPr="00BF7A91">
        <w:rPr>
          <w:color w:val="auto"/>
        </w:rPr>
        <w:t xml:space="preserve"> data which coincide with other authors who assert the relevance of the parents having breakfast with their children, and even having them help prepare the meal. </w:t>
      </w:r>
      <w:proofErr w:type="spellStart"/>
      <w:r w:rsidRPr="00BF7A91">
        <w:rPr>
          <w:color w:val="auto"/>
        </w:rPr>
        <w:t>Fugas</w:t>
      </w:r>
      <w:proofErr w:type="spellEnd"/>
      <w:r w:rsidRPr="00BF7A91">
        <w:rPr>
          <w:color w:val="auto"/>
        </w:rPr>
        <w:t> et al observed that one of the main reasons for omitting breakfast was lack of time, and found a significant difference between the weekly frequency of having breakfast and it being prepared by a family member</w:t>
      </w:r>
      <w:r w:rsidRPr="00BF7A91">
        <w:rPr>
          <w:color w:val="auto"/>
          <w:vertAlign w:val="superscript"/>
        </w:rPr>
        <w:t>19</w:t>
      </w:r>
      <w:r w:rsidRPr="00BF7A91">
        <w:rPr>
          <w:color w:val="auto"/>
        </w:rPr>
        <w:t>. As regards gender, others authors</w:t>
      </w:r>
      <w:r w:rsidRPr="00BF7A91">
        <w:rPr>
          <w:color w:val="auto"/>
          <w:vertAlign w:val="superscript"/>
        </w:rPr>
        <w:t>29,30</w:t>
      </w:r>
      <w:r w:rsidRPr="00BF7A91">
        <w:rPr>
          <w:color w:val="auto"/>
        </w:rPr>
        <w:t xml:space="preserve"> found that the habit of having breakfast was more developed among the boys (95.1%) than among the girls (92.5%), a fact which differs from our study, since the percentage of girls who had breakfast was higher (73.7% in boys, 79.5% in girls), although no significant difference was found in this parameter.</w:t>
      </w:r>
    </w:p>
    <w:p w14:paraId="0D4BE727" w14:textId="77777777" w:rsidR="00B056F1" w:rsidRPr="00BF7A91" w:rsidRDefault="00B056F1" w:rsidP="00B056F1">
      <w:pPr>
        <w:widowControl/>
        <w:rPr>
          <w:color w:val="auto"/>
        </w:rPr>
      </w:pPr>
    </w:p>
    <w:p w14:paraId="33EF6A22" w14:textId="77777777" w:rsidR="00B056F1" w:rsidRPr="00BF7A91" w:rsidRDefault="00B056F1" w:rsidP="00B056F1">
      <w:pPr>
        <w:widowControl/>
        <w:rPr>
          <w:color w:val="auto"/>
        </w:rPr>
      </w:pPr>
      <w:r w:rsidRPr="00BF7A91">
        <w:rPr>
          <w:color w:val="auto"/>
        </w:rPr>
        <w:lastRenderedPageBreak/>
        <w:t>In our study, only 18% state they have breakfast every day of the week, in opposition to other studies conducted in Canada</w:t>
      </w:r>
      <w:r w:rsidRPr="00BF7A91">
        <w:rPr>
          <w:color w:val="auto"/>
          <w:vertAlign w:val="superscript"/>
        </w:rPr>
        <w:t>31</w:t>
      </w:r>
      <w:r w:rsidRPr="00BF7A91">
        <w:rPr>
          <w:color w:val="auto"/>
        </w:rPr>
        <w:t>, Spain</w:t>
      </w:r>
      <w:r w:rsidRPr="00BF7A91">
        <w:rPr>
          <w:color w:val="auto"/>
          <w:vertAlign w:val="superscript"/>
        </w:rPr>
        <w:t>4</w:t>
      </w:r>
      <w:r w:rsidRPr="00BF7A91">
        <w:rPr>
          <w:color w:val="auto"/>
        </w:rPr>
        <w:t xml:space="preserve"> and Argentina</w:t>
      </w:r>
      <w:r w:rsidRPr="00BF7A91">
        <w:rPr>
          <w:color w:val="auto"/>
          <w:vertAlign w:val="superscript"/>
        </w:rPr>
        <w:t>19</w:t>
      </w:r>
      <w:r w:rsidRPr="00BF7A91">
        <w:rPr>
          <w:color w:val="auto"/>
        </w:rPr>
        <w:t>, where 85.5%, 77.5%, and 75%, respectively, have breakfast at their homes every day. In the study conducted in Spain, specifically in Andalusia, 5.2% of the pupils eat fruits for breakfast</w:t>
      </w:r>
      <w:r w:rsidRPr="00BF7A91">
        <w:rPr>
          <w:color w:val="auto"/>
          <w:vertAlign w:val="superscript"/>
        </w:rPr>
        <w:t>4</w:t>
      </w:r>
      <w:r w:rsidRPr="00BF7A91">
        <w:rPr>
          <w:color w:val="auto"/>
        </w:rPr>
        <w:t>, in opposition to 24.4% in our study. In the study conducted in Argentina</w:t>
      </w:r>
      <w:r w:rsidRPr="00BF7A91">
        <w:rPr>
          <w:color w:val="auto"/>
          <w:vertAlign w:val="superscript"/>
        </w:rPr>
        <w:t>19</w:t>
      </w:r>
      <w:r w:rsidRPr="00BF7A91">
        <w:rPr>
          <w:color w:val="auto"/>
        </w:rPr>
        <w:t>, 16% eat a low quality breakfast based on candies and industrial pastries and, in another study conducted in Italy</w:t>
      </w:r>
      <w:r w:rsidRPr="00BF7A91">
        <w:rPr>
          <w:color w:val="auto"/>
          <w:vertAlign w:val="superscript"/>
        </w:rPr>
        <w:t>32</w:t>
      </w:r>
      <w:r w:rsidRPr="00BF7A91">
        <w:rPr>
          <w:color w:val="auto"/>
        </w:rPr>
        <w:t>, the percentage rises to 31.3% of children eating this type of foods for breakfast. These data differ from our study, where only 3.1% ha</w:t>
      </w:r>
      <w:r>
        <w:rPr>
          <w:color w:val="auto"/>
        </w:rPr>
        <w:t>ve</w:t>
      </w:r>
      <w:r w:rsidRPr="00BF7A91">
        <w:rPr>
          <w:color w:val="auto"/>
        </w:rPr>
        <w:t xml:space="preserve"> this kind of breakfast. In our study, the children have breakfasts mainly based on milk, eggs, bread, dried fruits, fresh fruits or natural fruit juices. </w:t>
      </w:r>
    </w:p>
    <w:p w14:paraId="02C75F37" w14:textId="77777777" w:rsidR="00B056F1" w:rsidRPr="00BF7A91" w:rsidRDefault="00B056F1" w:rsidP="00B056F1">
      <w:pPr>
        <w:widowControl/>
        <w:rPr>
          <w:color w:val="auto"/>
        </w:rPr>
      </w:pPr>
    </w:p>
    <w:p w14:paraId="359C71AF" w14:textId="77777777" w:rsidR="00B056F1" w:rsidRPr="00BF7A91" w:rsidRDefault="00B056F1" w:rsidP="00B056F1">
      <w:pPr>
        <w:widowControl/>
        <w:rPr>
          <w:color w:val="auto"/>
        </w:rPr>
      </w:pPr>
      <w:r w:rsidRPr="00BF7A91">
        <w:rPr>
          <w:color w:val="auto"/>
        </w:rPr>
        <w:t>In conclusion, we can observe that despite the fact that in our population the breakfast habit is deficient; it is observed that the foods eaten are healthier than those referred to in other studies conducted in different countries. For example, they consume more fruits and less candies, pastries and salted snacks. There are diverse sociodemographic parameters which have not shown any statistical significance with the breakfast habit</w:t>
      </w:r>
      <w:r>
        <w:rPr>
          <w:color w:val="auto"/>
        </w:rPr>
        <w:t xml:space="preserve">; this motivates us to </w:t>
      </w:r>
      <w:r w:rsidRPr="00BF7A91">
        <w:rPr>
          <w:color w:val="auto"/>
        </w:rPr>
        <w:t xml:space="preserve">conduct new studies </w:t>
      </w:r>
      <w:r>
        <w:rPr>
          <w:color w:val="auto"/>
        </w:rPr>
        <w:t>including</w:t>
      </w:r>
      <w:r w:rsidRPr="00BF7A91">
        <w:rPr>
          <w:color w:val="auto"/>
        </w:rPr>
        <w:t xml:space="preserve"> new variables</w:t>
      </w:r>
      <w:r>
        <w:rPr>
          <w:color w:val="auto"/>
        </w:rPr>
        <w:t xml:space="preserve">. It </w:t>
      </w:r>
      <w:r w:rsidRPr="00BF7A91">
        <w:rPr>
          <w:color w:val="auto"/>
        </w:rPr>
        <w:t>would even be interesting to conduct a qualitative study to explore the reasons for omitting breakfast.</w:t>
      </w:r>
    </w:p>
    <w:p w14:paraId="4DC222F6" w14:textId="77777777" w:rsidR="00B056F1" w:rsidRPr="00BF7A91" w:rsidRDefault="00B056F1" w:rsidP="00B056F1">
      <w:pPr>
        <w:widowControl/>
        <w:rPr>
          <w:color w:val="auto"/>
        </w:rPr>
      </w:pPr>
    </w:p>
    <w:p w14:paraId="2BC426CA" w14:textId="77777777" w:rsidR="00B056F1" w:rsidRPr="00BF7A91" w:rsidRDefault="00B056F1" w:rsidP="00B056F1">
      <w:pPr>
        <w:widowControl/>
        <w:rPr>
          <w:color w:val="auto"/>
        </w:rPr>
      </w:pPr>
      <w:r w:rsidRPr="00BF7A91">
        <w:rPr>
          <w:color w:val="auto"/>
        </w:rPr>
        <w:t xml:space="preserve">As future application, this study is yet another justification to launch educational programs for the health of schoolchildren, also including their parents, in order to attain better eating behaviors and knowledge on the importance of breakfast. </w:t>
      </w:r>
    </w:p>
    <w:p w14:paraId="1F10CAAF" w14:textId="77777777" w:rsidR="00B056F1" w:rsidRPr="00BF7A91" w:rsidRDefault="00B056F1" w:rsidP="00B056F1">
      <w:pPr>
        <w:widowControl/>
        <w:rPr>
          <w:color w:val="auto"/>
        </w:rPr>
      </w:pPr>
    </w:p>
    <w:p w14:paraId="623C50FF" w14:textId="77777777" w:rsidR="00B056F1" w:rsidRPr="00BF7A91" w:rsidRDefault="00B056F1" w:rsidP="00B056F1">
      <w:pPr>
        <w:pStyle w:val="NormalWeb"/>
        <w:widowControl/>
        <w:spacing w:before="0" w:beforeAutospacing="0" w:after="0" w:afterAutospacing="0"/>
        <w:rPr>
          <w:color w:val="auto"/>
        </w:rPr>
      </w:pPr>
      <w:r w:rsidRPr="00BF7A91">
        <w:rPr>
          <w:b/>
          <w:bCs/>
          <w:color w:val="auto"/>
        </w:rPr>
        <w:t xml:space="preserve">ACKNOWLEDGMENTS: </w:t>
      </w:r>
    </w:p>
    <w:p w14:paraId="3EFC3408" w14:textId="77777777" w:rsidR="00B056F1" w:rsidRPr="00BF7A91" w:rsidRDefault="00B056F1" w:rsidP="00B056F1">
      <w:pPr>
        <w:widowControl/>
        <w:rPr>
          <w:rStyle w:val="Hyperlink"/>
          <w:color w:val="auto"/>
          <w:u w:val="none"/>
        </w:rPr>
      </w:pPr>
      <w:r w:rsidRPr="00BF7A91">
        <w:rPr>
          <w:color w:val="auto"/>
        </w:rPr>
        <w:t xml:space="preserve">The authors express their extreme appreciation to the </w:t>
      </w:r>
      <w:r w:rsidRPr="00BF7A91">
        <w:rPr>
          <w:rStyle w:val="Hyperlink"/>
          <w:color w:val="auto"/>
          <w:u w:val="none"/>
        </w:rPr>
        <w:t xml:space="preserve">Regional Coordinating Office for Education of Rio Grande do Sul, for authorizing and granting us access to the school population. We also thank the help we received from the schools’ </w:t>
      </w:r>
      <w:r>
        <w:rPr>
          <w:rStyle w:val="Hyperlink"/>
          <w:color w:val="auto"/>
          <w:u w:val="none"/>
        </w:rPr>
        <w:t>p</w:t>
      </w:r>
      <w:r w:rsidRPr="00BF7A91">
        <w:rPr>
          <w:rStyle w:val="Hyperlink"/>
          <w:color w:val="auto"/>
          <w:u w:val="none"/>
        </w:rPr>
        <w:t>rincipals and from all of the faculty members who accompanied and facilitated access to the pupils, as well as their contribution to explaining the study to the parents. Finally, we appreciate the feedback and support received from the Ethical Committees of the University of </w:t>
      </w:r>
      <w:proofErr w:type="spellStart"/>
      <w:r w:rsidRPr="00BF7A91">
        <w:rPr>
          <w:rStyle w:val="Hyperlink"/>
          <w:color w:val="auto"/>
          <w:u w:val="none"/>
        </w:rPr>
        <w:t>Unipampa</w:t>
      </w:r>
      <w:proofErr w:type="spellEnd"/>
      <w:r w:rsidRPr="00BF7A91">
        <w:rPr>
          <w:rStyle w:val="Hyperlink"/>
          <w:color w:val="auto"/>
          <w:u w:val="none"/>
        </w:rPr>
        <w:t>.</w:t>
      </w:r>
    </w:p>
    <w:p w14:paraId="6C64F83C" w14:textId="77777777" w:rsidR="00B056F1" w:rsidRPr="00BF7A91" w:rsidRDefault="00B056F1" w:rsidP="00B056F1">
      <w:pPr>
        <w:widowControl/>
        <w:rPr>
          <w:color w:val="auto"/>
        </w:rPr>
      </w:pPr>
    </w:p>
    <w:p w14:paraId="7894141F" w14:textId="77777777" w:rsidR="00B056F1" w:rsidRPr="00BF7A91" w:rsidRDefault="00B056F1" w:rsidP="00B056F1">
      <w:pPr>
        <w:pStyle w:val="NormalWeb"/>
        <w:widowControl/>
        <w:spacing w:before="0" w:beforeAutospacing="0" w:after="0" w:afterAutospacing="0"/>
        <w:rPr>
          <w:color w:val="auto"/>
        </w:rPr>
      </w:pPr>
      <w:r w:rsidRPr="00BF7A91">
        <w:rPr>
          <w:b/>
          <w:color w:val="auto"/>
        </w:rPr>
        <w:t>DISCLOSURES</w:t>
      </w:r>
      <w:r w:rsidRPr="00BF7A91">
        <w:rPr>
          <w:b/>
          <w:bCs/>
          <w:color w:val="auto"/>
        </w:rPr>
        <w:t xml:space="preserve">: </w:t>
      </w:r>
    </w:p>
    <w:p w14:paraId="63D4F30E" w14:textId="77777777" w:rsidR="00B056F1" w:rsidRPr="00BF7A91" w:rsidRDefault="00B056F1" w:rsidP="00B056F1">
      <w:pPr>
        <w:widowControl/>
        <w:rPr>
          <w:color w:val="auto"/>
        </w:rPr>
      </w:pPr>
      <w:r w:rsidRPr="00BF7A91">
        <w:rPr>
          <w:color w:val="auto"/>
        </w:rPr>
        <w:t>The authors have nothing to disclose.</w:t>
      </w:r>
      <w:bookmarkStart w:id="1" w:name="References"/>
    </w:p>
    <w:p w14:paraId="7B7D3B6C" w14:textId="77777777" w:rsidR="00B056F1" w:rsidRPr="00BF7A91" w:rsidRDefault="00B056F1" w:rsidP="00B056F1">
      <w:pPr>
        <w:widowControl/>
        <w:tabs>
          <w:tab w:val="left" w:pos="0"/>
        </w:tabs>
        <w:rPr>
          <w:b/>
          <w:bCs/>
          <w:color w:val="auto"/>
        </w:rPr>
      </w:pPr>
    </w:p>
    <w:p w14:paraId="0E5D8830" w14:textId="77777777" w:rsidR="00B056F1" w:rsidRPr="00BF7A91" w:rsidRDefault="00B056F1" w:rsidP="00B056F1">
      <w:pPr>
        <w:widowControl/>
        <w:tabs>
          <w:tab w:val="left" w:pos="0"/>
        </w:tabs>
        <w:rPr>
          <w:color w:val="auto"/>
        </w:rPr>
      </w:pPr>
      <w:r w:rsidRPr="00BF7A91">
        <w:rPr>
          <w:b/>
          <w:bCs/>
          <w:color w:val="auto"/>
        </w:rPr>
        <w:t>REFERENCES:</w:t>
      </w:r>
      <w:r w:rsidRPr="00BF7A91">
        <w:rPr>
          <w:color w:val="auto"/>
        </w:rPr>
        <w:t xml:space="preserve"> </w:t>
      </w:r>
      <w:bookmarkEnd w:id="1"/>
    </w:p>
    <w:p w14:paraId="353E46EC" w14:textId="77777777" w:rsidR="00B056F1" w:rsidRPr="00BF7A91" w:rsidRDefault="00B056F1" w:rsidP="00B056F1">
      <w:pPr>
        <w:pStyle w:val="ListParagraph"/>
        <w:widowControl/>
        <w:numPr>
          <w:ilvl w:val="1"/>
          <w:numId w:val="17"/>
        </w:numPr>
        <w:tabs>
          <w:tab w:val="clear" w:pos="1440"/>
          <w:tab w:val="num" w:pos="1210"/>
        </w:tabs>
        <w:ind w:left="0" w:firstLine="0"/>
        <w:rPr>
          <w:b/>
          <w:color w:val="auto"/>
        </w:rPr>
      </w:pPr>
      <w:r w:rsidRPr="00BF7A91">
        <w:rPr>
          <w:color w:val="auto"/>
        </w:rPr>
        <w:t xml:space="preserve">Ogden, C.L., Carroll, M.D., Kit, B.K., </w:t>
      </w:r>
      <w:proofErr w:type="spellStart"/>
      <w:r w:rsidRPr="00BF7A91">
        <w:rPr>
          <w:color w:val="auto"/>
        </w:rPr>
        <w:t>Flegal</w:t>
      </w:r>
      <w:proofErr w:type="spellEnd"/>
      <w:r w:rsidRPr="00BF7A91">
        <w:rPr>
          <w:color w:val="auto"/>
        </w:rPr>
        <w:t xml:space="preserve">. K.M. Prevalence of obesity and trends in body mass index among US children and adolescents, 1999-2010. </w:t>
      </w:r>
      <w:r w:rsidRPr="00BF7A91">
        <w:rPr>
          <w:i/>
          <w:color w:val="auto"/>
        </w:rPr>
        <w:t>Journal of the American Medical Association</w:t>
      </w:r>
      <w:r w:rsidRPr="00BF7A91">
        <w:rPr>
          <w:color w:val="auto"/>
        </w:rPr>
        <w:t>.</w:t>
      </w:r>
      <w:r w:rsidRPr="00BF7A91">
        <w:rPr>
          <w:b/>
          <w:color w:val="auto"/>
        </w:rPr>
        <w:t xml:space="preserve"> 307</w:t>
      </w:r>
      <w:r w:rsidRPr="00BF7A91">
        <w:rPr>
          <w:color w:val="auto"/>
        </w:rPr>
        <w:t xml:space="preserve"> (5), 483-490 (2012).</w:t>
      </w:r>
    </w:p>
    <w:p w14:paraId="31338907" w14:textId="77777777" w:rsidR="00B056F1" w:rsidRPr="00BF7A91" w:rsidRDefault="00B056F1" w:rsidP="00B056F1">
      <w:pPr>
        <w:pStyle w:val="ListParagraph"/>
        <w:widowControl/>
        <w:numPr>
          <w:ilvl w:val="1"/>
          <w:numId w:val="17"/>
        </w:numPr>
        <w:tabs>
          <w:tab w:val="clear" w:pos="1440"/>
          <w:tab w:val="num" w:pos="1210"/>
        </w:tabs>
        <w:ind w:left="0" w:firstLine="0"/>
        <w:rPr>
          <w:b/>
          <w:color w:val="auto"/>
        </w:rPr>
      </w:pPr>
      <w:proofErr w:type="spellStart"/>
      <w:r w:rsidRPr="00BF7A91">
        <w:rPr>
          <w:color w:val="auto"/>
        </w:rPr>
        <w:t>Cecchini</w:t>
      </w:r>
      <w:proofErr w:type="spellEnd"/>
      <w:r w:rsidRPr="00BF7A91">
        <w:rPr>
          <w:color w:val="auto"/>
        </w:rPr>
        <w:t>, M.</w:t>
      </w:r>
      <w:r>
        <w:rPr>
          <w:color w:val="auto"/>
        </w:rPr>
        <w:t xml:space="preserve"> et al</w:t>
      </w:r>
      <w:r w:rsidRPr="00BF7A91">
        <w:rPr>
          <w:color w:val="auto"/>
        </w:rPr>
        <w:t xml:space="preserve">. Tackling of unhealthy diets, physical inactivity, and obesity: health effects and cost-effectiveness. </w:t>
      </w:r>
      <w:r w:rsidRPr="00BF7A91">
        <w:rPr>
          <w:i/>
          <w:color w:val="auto"/>
        </w:rPr>
        <w:t>The Lancet</w:t>
      </w:r>
      <w:r w:rsidRPr="00BF7A91">
        <w:rPr>
          <w:color w:val="auto"/>
        </w:rPr>
        <w:t xml:space="preserve">. </w:t>
      </w:r>
      <w:r w:rsidRPr="00BF7A91">
        <w:rPr>
          <w:b/>
          <w:color w:val="auto"/>
        </w:rPr>
        <w:t>376</w:t>
      </w:r>
      <w:r w:rsidRPr="00BF7A91">
        <w:rPr>
          <w:color w:val="auto"/>
        </w:rPr>
        <w:t xml:space="preserve"> (9754), 1775-1784 (2010).</w:t>
      </w:r>
    </w:p>
    <w:p w14:paraId="211C9B59" w14:textId="77777777" w:rsidR="00B056F1" w:rsidRPr="00BF7A91" w:rsidRDefault="00B056F1" w:rsidP="00B056F1">
      <w:pPr>
        <w:pStyle w:val="ListParagraph"/>
        <w:widowControl/>
        <w:numPr>
          <w:ilvl w:val="1"/>
          <w:numId w:val="17"/>
        </w:numPr>
        <w:tabs>
          <w:tab w:val="clear" w:pos="1440"/>
          <w:tab w:val="num" w:pos="1210"/>
        </w:tabs>
        <w:ind w:left="0" w:firstLine="0"/>
        <w:rPr>
          <w:b/>
          <w:color w:val="auto"/>
        </w:rPr>
      </w:pPr>
      <w:r w:rsidRPr="00BF7A91">
        <w:rPr>
          <w:color w:val="auto"/>
        </w:rPr>
        <w:t xml:space="preserve">Woynarowska, B., </w:t>
      </w:r>
      <w:proofErr w:type="spellStart"/>
      <w:r w:rsidRPr="00BF7A91">
        <w:rPr>
          <w:color w:val="auto"/>
        </w:rPr>
        <w:t>Malkowska-szkutnik</w:t>
      </w:r>
      <w:proofErr w:type="spellEnd"/>
      <w:r w:rsidRPr="00BF7A91">
        <w:rPr>
          <w:color w:val="auto"/>
        </w:rPr>
        <w:t xml:space="preserve">, A., Mazur, J. School meals and policy on promoting healthy eating in schools in Poland. </w:t>
      </w:r>
      <w:proofErr w:type="spellStart"/>
      <w:r w:rsidRPr="00BF7A91">
        <w:rPr>
          <w:i/>
          <w:color w:val="auto"/>
        </w:rPr>
        <w:t>Medycyna</w:t>
      </w:r>
      <w:proofErr w:type="spellEnd"/>
      <w:r w:rsidRPr="00BF7A91">
        <w:rPr>
          <w:i/>
          <w:color w:val="auto"/>
        </w:rPr>
        <w:t xml:space="preserve"> </w:t>
      </w:r>
      <w:proofErr w:type="spellStart"/>
      <w:r w:rsidRPr="00BF7A91">
        <w:rPr>
          <w:i/>
          <w:color w:val="auto"/>
        </w:rPr>
        <w:t>Wieku</w:t>
      </w:r>
      <w:proofErr w:type="spellEnd"/>
      <w:r w:rsidRPr="00BF7A91">
        <w:rPr>
          <w:i/>
          <w:color w:val="auto"/>
        </w:rPr>
        <w:t xml:space="preserve"> </w:t>
      </w:r>
      <w:proofErr w:type="spellStart"/>
      <w:r w:rsidRPr="00BF7A91">
        <w:rPr>
          <w:i/>
          <w:color w:val="auto"/>
        </w:rPr>
        <w:t>Rozwojowego</w:t>
      </w:r>
      <w:proofErr w:type="spellEnd"/>
      <w:r w:rsidRPr="00BF7A91">
        <w:rPr>
          <w:color w:val="auto"/>
        </w:rPr>
        <w:t xml:space="preserve">. </w:t>
      </w:r>
      <w:r w:rsidRPr="00BF7A91">
        <w:rPr>
          <w:b/>
          <w:color w:val="auto"/>
        </w:rPr>
        <w:t xml:space="preserve">15 </w:t>
      </w:r>
      <w:r w:rsidRPr="00BF7A91">
        <w:rPr>
          <w:color w:val="auto"/>
        </w:rPr>
        <w:t>(3), 232-239 (2011).</w:t>
      </w:r>
    </w:p>
    <w:p w14:paraId="61807BF3" w14:textId="77777777" w:rsidR="00B056F1" w:rsidRPr="00BF7A91" w:rsidRDefault="00B056F1" w:rsidP="00B056F1">
      <w:pPr>
        <w:pStyle w:val="ListParagraph"/>
        <w:widowControl/>
        <w:numPr>
          <w:ilvl w:val="1"/>
          <w:numId w:val="17"/>
        </w:numPr>
        <w:tabs>
          <w:tab w:val="clear" w:pos="1440"/>
          <w:tab w:val="num" w:pos="1210"/>
        </w:tabs>
        <w:ind w:left="0" w:firstLine="0"/>
        <w:rPr>
          <w:b/>
          <w:color w:val="auto"/>
        </w:rPr>
      </w:pPr>
      <w:r w:rsidRPr="00BF7A91">
        <w:rPr>
          <w:color w:val="auto"/>
        </w:rPr>
        <w:t xml:space="preserve">González-Rodríguez, A., García-Padilla, F.M., </w:t>
      </w:r>
      <w:proofErr w:type="spellStart"/>
      <w:r w:rsidRPr="00BF7A91">
        <w:rPr>
          <w:color w:val="auto"/>
        </w:rPr>
        <w:t>Martos-Cerezuela</w:t>
      </w:r>
      <w:proofErr w:type="spellEnd"/>
      <w:r w:rsidRPr="00BF7A91">
        <w:rPr>
          <w:color w:val="auto"/>
        </w:rPr>
        <w:t xml:space="preserve">, I., </w:t>
      </w:r>
      <w:proofErr w:type="spellStart"/>
      <w:r w:rsidRPr="00BF7A91">
        <w:rPr>
          <w:color w:val="auto"/>
        </w:rPr>
        <w:t>Silvano-Arranz</w:t>
      </w:r>
      <w:proofErr w:type="spellEnd"/>
      <w:r w:rsidRPr="00BF7A91">
        <w:rPr>
          <w:color w:val="auto"/>
        </w:rPr>
        <w:t xml:space="preserve">, A., Fernández-Lao. Proyecto ANDALIES: </w:t>
      </w:r>
      <w:proofErr w:type="spellStart"/>
      <w:r w:rsidRPr="00BF7A91">
        <w:rPr>
          <w:color w:val="auto"/>
        </w:rPr>
        <w:t>consumo</w:t>
      </w:r>
      <w:proofErr w:type="spellEnd"/>
      <w:r w:rsidRPr="00BF7A91">
        <w:rPr>
          <w:color w:val="auto"/>
        </w:rPr>
        <w:t xml:space="preserve">, </w:t>
      </w:r>
      <w:proofErr w:type="spellStart"/>
      <w:r w:rsidRPr="00BF7A91">
        <w:rPr>
          <w:color w:val="auto"/>
        </w:rPr>
        <w:t>oferta</w:t>
      </w:r>
      <w:proofErr w:type="spellEnd"/>
      <w:r w:rsidRPr="00BF7A91">
        <w:rPr>
          <w:color w:val="auto"/>
        </w:rPr>
        <w:t xml:space="preserve"> y </w:t>
      </w:r>
      <w:proofErr w:type="spellStart"/>
      <w:r w:rsidRPr="00BF7A91">
        <w:rPr>
          <w:color w:val="auto"/>
        </w:rPr>
        <w:t>promoción</w:t>
      </w:r>
      <w:proofErr w:type="spellEnd"/>
      <w:r w:rsidRPr="00BF7A91">
        <w:rPr>
          <w:color w:val="auto"/>
        </w:rPr>
        <w:t xml:space="preserve"> de la </w:t>
      </w:r>
      <w:proofErr w:type="spellStart"/>
      <w:r w:rsidRPr="00BF7A91">
        <w:rPr>
          <w:color w:val="auto"/>
        </w:rPr>
        <w:t>alimentación</w:t>
      </w:r>
      <w:proofErr w:type="spellEnd"/>
      <w:r w:rsidRPr="00BF7A91">
        <w:rPr>
          <w:color w:val="auto"/>
        </w:rPr>
        <w:t xml:space="preserve"> </w:t>
      </w:r>
      <w:proofErr w:type="spellStart"/>
      <w:r w:rsidRPr="00BF7A91">
        <w:rPr>
          <w:color w:val="auto"/>
        </w:rPr>
        <w:lastRenderedPageBreak/>
        <w:t>saludable</w:t>
      </w:r>
      <w:proofErr w:type="spellEnd"/>
      <w:r w:rsidRPr="00BF7A91">
        <w:rPr>
          <w:color w:val="auto"/>
        </w:rPr>
        <w:t xml:space="preserve"> </w:t>
      </w:r>
      <w:proofErr w:type="spellStart"/>
      <w:r w:rsidRPr="00BF7A91">
        <w:rPr>
          <w:color w:val="auto"/>
        </w:rPr>
        <w:t>en</w:t>
      </w:r>
      <w:proofErr w:type="spellEnd"/>
      <w:r w:rsidRPr="00BF7A91">
        <w:rPr>
          <w:color w:val="auto"/>
        </w:rPr>
        <w:t xml:space="preserve"> los </w:t>
      </w:r>
      <w:proofErr w:type="spellStart"/>
      <w:r w:rsidRPr="00BF7A91">
        <w:rPr>
          <w:color w:val="auto"/>
        </w:rPr>
        <w:t>centros</w:t>
      </w:r>
      <w:proofErr w:type="spellEnd"/>
      <w:r w:rsidRPr="00BF7A91">
        <w:rPr>
          <w:color w:val="auto"/>
        </w:rPr>
        <w:t xml:space="preserve"> de </w:t>
      </w:r>
      <w:proofErr w:type="spellStart"/>
      <w:r w:rsidRPr="00BF7A91">
        <w:rPr>
          <w:color w:val="auto"/>
        </w:rPr>
        <w:t>educación</w:t>
      </w:r>
      <w:proofErr w:type="spellEnd"/>
      <w:r w:rsidRPr="00BF7A91">
        <w:rPr>
          <w:color w:val="auto"/>
        </w:rPr>
        <w:t xml:space="preserve"> </w:t>
      </w:r>
      <w:proofErr w:type="spellStart"/>
      <w:r w:rsidRPr="00BF7A91">
        <w:rPr>
          <w:color w:val="auto"/>
        </w:rPr>
        <w:t>secundaria</w:t>
      </w:r>
      <w:proofErr w:type="spellEnd"/>
      <w:r w:rsidRPr="00BF7A91">
        <w:rPr>
          <w:color w:val="auto"/>
        </w:rPr>
        <w:t xml:space="preserve"> de Andalucía. </w:t>
      </w:r>
      <w:proofErr w:type="spellStart"/>
      <w:r w:rsidRPr="00BF7A91">
        <w:rPr>
          <w:i/>
          <w:color w:val="auto"/>
        </w:rPr>
        <w:t>Nutrición</w:t>
      </w:r>
      <w:proofErr w:type="spellEnd"/>
      <w:r w:rsidRPr="00BF7A91">
        <w:rPr>
          <w:i/>
          <w:color w:val="auto"/>
        </w:rPr>
        <w:t xml:space="preserve"> </w:t>
      </w:r>
      <w:proofErr w:type="spellStart"/>
      <w:r w:rsidRPr="00BF7A91">
        <w:rPr>
          <w:i/>
          <w:color w:val="auto"/>
        </w:rPr>
        <w:t>Hospitalaria</w:t>
      </w:r>
      <w:proofErr w:type="spellEnd"/>
      <w:r w:rsidRPr="00BF7A91">
        <w:rPr>
          <w:color w:val="auto"/>
        </w:rPr>
        <w:t xml:space="preserve">. </w:t>
      </w:r>
      <w:r w:rsidRPr="00BF7A91">
        <w:rPr>
          <w:b/>
          <w:color w:val="auto"/>
        </w:rPr>
        <w:t>31</w:t>
      </w:r>
      <w:r w:rsidRPr="00BF7A91">
        <w:rPr>
          <w:color w:val="auto"/>
        </w:rPr>
        <w:t xml:space="preserve"> (4), 1853-1862 (2015).</w:t>
      </w:r>
    </w:p>
    <w:p w14:paraId="191FF238" w14:textId="77777777" w:rsidR="00B056F1" w:rsidRPr="00BF7A91" w:rsidRDefault="00B056F1" w:rsidP="00B056F1">
      <w:pPr>
        <w:pStyle w:val="ListParagraph"/>
        <w:widowControl/>
        <w:numPr>
          <w:ilvl w:val="1"/>
          <w:numId w:val="17"/>
        </w:numPr>
        <w:tabs>
          <w:tab w:val="clear" w:pos="1440"/>
          <w:tab w:val="num" w:pos="1210"/>
        </w:tabs>
        <w:ind w:left="0" w:firstLine="0"/>
        <w:rPr>
          <w:b/>
          <w:color w:val="auto"/>
        </w:rPr>
      </w:pPr>
      <w:r w:rsidRPr="00BF7A91">
        <w:rPr>
          <w:color w:val="auto"/>
        </w:rPr>
        <w:t xml:space="preserve">Marín-Rives, F., Morales-Marín, F., Marín-Rives, L. V., </w:t>
      </w:r>
      <w:proofErr w:type="spellStart"/>
      <w:r w:rsidRPr="00BF7A91">
        <w:rPr>
          <w:color w:val="auto"/>
        </w:rPr>
        <w:t>Gastelurrutia-Garralda</w:t>
      </w:r>
      <w:proofErr w:type="spellEnd"/>
      <w:r w:rsidRPr="00BF7A91">
        <w:rPr>
          <w:color w:val="auto"/>
        </w:rPr>
        <w:t xml:space="preserve">, M.A. </w:t>
      </w:r>
      <w:proofErr w:type="spellStart"/>
      <w:r w:rsidRPr="00BF7A91">
        <w:rPr>
          <w:color w:val="auto"/>
        </w:rPr>
        <w:t>Atención</w:t>
      </w:r>
      <w:proofErr w:type="spellEnd"/>
      <w:r w:rsidRPr="00BF7A91">
        <w:rPr>
          <w:color w:val="auto"/>
        </w:rPr>
        <w:t xml:space="preserve"> </w:t>
      </w:r>
      <w:proofErr w:type="spellStart"/>
      <w:r w:rsidRPr="00BF7A91">
        <w:rPr>
          <w:color w:val="auto"/>
        </w:rPr>
        <w:t>farmacéutica</w:t>
      </w:r>
      <w:proofErr w:type="spellEnd"/>
      <w:r w:rsidRPr="00BF7A91">
        <w:rPr>
          <w:color w:val="auto"/>
        </w:rPr>
        <w:t xml:space="preserve"> </w:t>
      </w:r>
      <w:proofErr w:type="spellStart"/>
      <w:r w:rsidRPr="00BF7A91">
        <w:rPr>
          <w:color w:val="auto"/>
        </w:rPr>
        <w:t>en</w:t>
      </w:r>
      <w:proofErr w:type="spellEnd"/>
      <w:r w:rsidRPr="00BF7A91">
        <w:rPr>
          <w:color w:val="auto"/>
        </w:rPr>
        <w:t xml:space="preserve"> el </w:t>
      </w:r>
      <w:proofErr w:type="spellStart"/>
      <w:r w:rsidRPr="00BF7A91">
        <w:rPr>
          <w:color w:val="auto"/>
        </w:rPr>
        <w:t>fomento</w:t>
      </w:r>
      <w:proofErr w:type="spellEnd"/>
      <w:r w:rsidRPr="00BF7A91">
        <w:rPr>
          <w:color w:val="auto"/>
        </w:rPr>
        <w:t xml:space="preserve"> del </w:t>
      </w:r>
      <w:proofErr w:type="spellStart"/>
      <w:r w:rsidRPr="00BF7A91">
        <w:rPr>
          <w:color w:val="auto"/>
        </w:rPr>
        <w:t>desayuno</w:t>
      </w:r>
      <w:proofErr w:type="spellEnd"/>
      <w:r w:rsidRPr="00BF7A91">
        <w:rPr>
          <w:color w:val="auto"/>
        </w:rPr>
        <w:t xml:space="preserve"> </w:t>
      </w:r>
      <w:proofErr w:type="spellStart"/>
      <w:r w:rsidRPr="00BF7A91">
        <w:rPr>
          <w:color w:val="auto"/>
        </w:rPr>
        <w:t>saludable</w:t>
      </w:r>
      <w:proofErr w:type="spellEnd"/>
      <w:r w:rsidRPr="00BF7A91">
        <w:rPr>
          <w:color w:val="auto"/>
        </w:rPr>
        <w:t xml:space="preserve"> </w:t>
      </w:r>
      <w:proofErr w:type="spellStart"/>
      <w:r w:rsidRPr="00BF7A91">
        <w:rPr>
          <w:color w:val="auto"/>
        </w:rPr>
        <w:t>desde</w:t>
      </w:r>
      <w:proofErr w:type="spellEnd"/>
      <w:r w:rsidRPr="00BF7A91">
        <w:rPr>
          <w:color w:val="auto"/>
        </w:rPr>
        <w:t xml:space="preserve"> la </w:t>
      </w:r>
      <w:proofErr w:type="spellStart"/>
      <w:r w:rsidRPr="00BF7A91">
        <w:rPr>
          <w:color w:val="auto"/>
        </w:rPr>
        <w:t>oficina</w:t>
      </w:r>
      <w:proofErr w:type="spellEnd"/>
      <w:r w:rsidRPr="00BF7A91">
        <w:rPr>
          <w:color w:val="auto"/>
        </w:rPr>
        <w:t xml:space="preserve"> de </w:t>
      </w:r>
      <w:proofErr w:type="spellStart"/>
      <w:r w:rsidRPr="00BF7A91">
        <w:rPr>
          <w:color w:val="auto"/>
        </w:rPr>
        <w:t>farmacia</w:t>
      </w:r>
      <w:proofErr w:type="spellEnd"/>
      <w:r w:rsidRPr="00BF7A91">
        <w:rPr>
          <w:color w:val="auto"/>
        </w:rPr>
        <w:t xml:space="preserve">. </w:t>
      </w:r>
      <w:proofErr w:type="spellStart"/>
      <w:r w:rsidRPr="00BF7A91">
        <w:rPr>
          <w:i/>
          <w:color w:val="auto"/>
        </w:rPr>
        <w:t>Nutrición</w:t>
      </w:r>
      <w:proofErr w:type="spellEnd"/>
      <w:r w:rsidRPr="00BF7A91">
        <w:rPr>
          <w:i/>
          <w:color w:val="auto"/>
        </w:rPr>
        <w:t xml:space="preserve"> </w:t>
      </w:r>
      <w:proofErr w:type="spellStart"/>
      <w:r w:rsidRPr="00BF7A91">
        <w:rPr>
          <w:i/>
          <w:color w:val="auto"/>
        </w:rPr>
        <w:t>Hospitalaria</w:t>
      </w:r>
      <w:proofErr w:type="spellEnd"/>
      <w:r w:rsidRPr="00BF7A91">
        <w:rPr>
          <w:color w:val="auto"/>
        </w:rPr>
        <w:t xml:space="preserve">. </w:t>
      </w:r>
      <w:r w:rsidRPr="00BF7A91">
        <w:rPr>
          <w:b/>
          <w:color w:val="auto"/>
        </w:rPr>
        <w:t>32</w:t>
      </w:r>
      <w:r w:rsidRPr="00BF7A91">
        <w:rPr>
          <w:color w:val="auto"/>
        </w:rPr>
        <w:t xml:space="preserve"> (3), 1267-1272 (2015). </w:t>
      </w:r>
    </w:p>
    <w:p w14:paraId="799C191E" w14:textId="77777777" w:rsidR="00B056F1" w:rsidRPr="00BF7A91" w:rsidRDefault="00B056F1" w:rsidP="00B056F1">
      <w:pPr>
        <w:pStyle w:val="ListParagraph"/>
        <w:widowControl/>
        <w:numPr>
          <w:ilvl w:val="1"/>
          <w:numId w:val="17"/>
        </w:numPr>
        <w:tabs>
          <w:tab w:val="clear" w:pos="1440"/>
          <w:tab w:val="num" w:pos="1210"/>
        </w:tabs>
        <w:ind w:left="0" w:firstLine="0"/>
        <w:rPr>
          <w:b/>
          <w:color w:val="auto"/>
        </w:rPr>
      </w:pPr>
      <w:r w:rsidRPr="00BF7A91">
        <w:rPr>
          <w:color w:val="auto"/>
        </w:rPr>
        <w:t>Ritchie, L.</w:t>
      </w:r>
      <w:r>
        <w:rPr>
          <w:color w:val="auto"/>
        </w:rPr>
        <w:t xml:space="preserve"> et al. </w:t>
      </w:r>
      <w:r w:rsidRPr="00BF7A91">
        <w:rPr>
          <w:color w:val="auto"/>
        </w:rPr>
        <w:t xml:space="preserve">School Breakfast Policy is associated with dietary intake of Fourth-and Fifth-Grade Students. </w:t>
      </w:r>
      <w:r w:rsidRPr="00BF7A91">
        <w:rPr>
          <w:i/>
          <w:color w:val="auto"/>
        </w:rPr>
        <w:t>Journal of the Academy of Nutrition and Dietetics</w:t>
      </w:r>
      <w:r w:rsidRPr="00BF7A91">
        <w:rPr>
          <w:color w:val="auto"/>
        </w:rPr>
        <w:t xml:space="preserve">. </w:t>
      </w:r>
      <w:r w:rsidRPr="00BF7A91">
        <w:rPr>
          <w:b/>
          <w:color w:val="auto"/>
        </w:rPr>
        <w:t>16</w:t>
      </w:r>
      <w:r w:rsidRPr="00BF7A91">
        <w:rPr>
          <w:color w:val="auto"/>
        </w:rPr>
        <w:t xml:space="preserve"> (3), 449-457 (2016).</w:t>
      </w:r>
    </w:p>
    <w:p w14:paraId="747C9EBD" w14:textId="77777777" w:rsidR="00B056F1" w:rsidRPr="00BF7A91" w:rsidRDefault="00B056F1" w:rsidP="00B056F1">
      <w:pPr>
        <w:pStyle w:val="ListParagraph"/>
        <w:widowControl/>
        <w:numPr>
          <w:ilvl w:val="1"/>
          <w:numId w:val="17"/>
        </w:numPr>
        <w:tabs>
          <w:tab w:val="clear" w:pos="1440"/>
          <w:tab w:val="num" w:pos="1210"/>
        </w:tabs>
        <w:ind w:left="0" w:firstLine="0"/>
        <w:rPr>
          <w:b/>
          <w:color w:val="auto"/>
        </w:rPr>
      </w:pPr>
      <w:proofErr w:type="spellStart"/>
      <w:r w:rsidRPr="00BF7A91">
        <w:rPr>
          <w:color w:val="auto"/>
        </w:rPr>
        <w:t>Manios</w:t>
      </w:r>
      <w:proofErr w:type="spellEnd"/>
      <w:r w:rsidRPr="00BF7A91">
        <w:rPr>
          <w:color w:val="auto"/>
        </w:rPr>
        <w:t>, Y.</w:t>
      </w:r>
      <w:r>
        <w:rPr>
          <w:color w:val="auto"/>
        </w:rPr>
        <w:t xml:space="preserve"> et al</w:t>
      </w:r>
      <w:r w:rsidRPr="00BF7A91">
        <w:rPr>
          <w:color w:val="auto"/>
        </w:rPr>
        <w:t>. Family sociodemographic characteristics as correlates of children’s breakfast habits and weight status in eight European countries. The ENERGY (</w:t>
      </w:r>
      <w:proofErr w:type="spellStart"/>
      <w:r w:rsidRPr="00BF7A91">
        <w:rPr>
          <w:color w:val="auto"/>
        </w:rPr>
        <w:t>EuropeaN</w:t>
      </w:r>
      <w:proofErr w:type="spellEnd"/>
      <w:r w:rsidRPr="00BF7A91">
        <w:rPr>
          <w:color w:val="auto"/>
        </w:rPr>
        <w:t xml:space="preserve"> Energy balance Research to prevent excessive weight Gain among Youth) project. </w:t>
      </w:r>
      <w:r w:rsidRPr="00BF7A91">
        <w:rPr>
          <w:i/>
          <w:color w:val="auto"/>
        </w:rPr>
        <w:t>Public Health Nutrition</w:t>
      </w:r>
      <w:r w:rsidRPr="00BF7A91">
        <w:rPr>
          <w:color w:val="auto"/>
        </w:rPr>
        <w:t xml:space="preserve">. </w:t>
      </w:r>
      <w:r w:rsidRPr="00BF7A91">
        <w:rPr>
          <w:b/>
          <w:color w:val="auto"/>
        </w:rPr>
        <w:t>18</w:t>
      </w:r>
      <w:r w:rsidRPr="00BF7A91">
        <w:rPr>
          <w:color w:val="auto"/>
        </w:rPr>
        <w:t xml:space="preserve"> (5), 774-783 (2014).</w:t>
      </w:r>
    </w:p>
    <w:p w14:paraId="6BE2A8D3" w14:textId="77777777" w:rsidR="00B056F1" w:rsidRPr="00BF7A91" w:rsidRDefault="00B056F1" w:rsidP="00B056F1">
      <w:pPr>
        <w:pStyle w:val="ListParagraph"/>
        <w:widowControl/>
        <w:numPr>
          <w:ilvl w:val="1"/>
          <w:numId w:val="17"/>
        </w:numPr>
        <w:tabs>
          <w:tab w:val="clear" w:pos="1440"/>
          <w:tab w:val="num" w:pos="1210"/>
        </w:tabs>
        <w:ind w:left="0" w:firstLine="0"/>
        <w:rPr>
          <w:b/>
          <w:color w:val="auto"/>
        </w:rPr>
      </w:pPr>
      <w:proofErr w:type="spellStart"/>
      <w:r w:rsidRPr="00BF7A91">
        <w:rPr>
          <w:color w:val="auto"/>
        </w:rPr>
        <w:t>Affenito</w:t>
      </w:r>
      <w:proofErr w:type="spellEnd"/>
      <w:r w:rsidRPr="00BF7A91">
        <w:rPr>
          <w:color w:val="auto"/>
        </w:rPr>
        <w:t xml:space="preserve">, S.G. Breakfast: a missed opportunity. </w:t>
      </w:r>
      <w:r w:rsidRPr="00BF7A91">
        <w:rPr>
          <w:i/>
          <w:color w:val="auto"/>
        </w:rPr>
        <w:t>Journal of the American Dietetic Association</w:t>
      </w:r>
      <w:r w:rsidRPr="00BF7A91">
        <w:rPr>
          <w:color w:val="auto"/>
        </w:rPr>
        <w:t xml:space="preserve">. </w:t>
      </w:r>
      <w:r w:rsidRPr="00BF7A91">
        <w:rPr>
          <w:b/>
          <w:color w:val="auto"/>
        </w:rPr>
        <w:t>107</w:t>
      </w:r>
      <w:r w:rsidRPr="00BF7A91">
        <w:rPr>
          <w:color w:val="auto"/>
        </w:rPr>
        <w:t xml:space="preserve"> (4), 565-569 (2007).</w:t>
      </w:r>
    </w:p>
    <w:p w14:paraId="7173A3B4" w14:textId="77777777" w:rsidR="00B056F1" w:rsidRPr="00BF7A91" w:rsidRDefault="00B056F1" w:rsidP="00B056F1">
      <w:pPr>
        <w:pStyle w:val="ListParagraph"/>
        <w:widowControl/>
        <w:numPr>
          <w:ilvl w:val="1"/>
          <w:numId w:val="17"/>
        </w:numPr>
        <w:tabs>
          <w:tab w:val="clear" w:pos="1440"/>
          <w:tab w:val="num" w:pos="1210"/>
        </w:tabs>
        <w:ind w:left="0" w:firstLine="0"/>
        <w:rPr>
          <w:color w:val="auto"/>
        </w:rPr>
      </w:pPr>
      <w:proofErr w:type="spellStart"/>
      <w:r w:rsidRPr="00BF7A91">
        <w:rPr>
          <w:color w:val="auto"/>
        </w:rPr>
        <w:t>Haug</w:t>
      </w:r>
      <w:proofErr w:type="spellEnd"/>
      <w:r w:rsidRPr="00BF7A91">
        <w:rPr>
          <w:color w:val="auto"/>
        </w:rPr>
        <w:t>, E.</w:t>
      </w:r>
      <w:r>
        <w:rPr>
          <w:color w:val="auto"/>
        </w:rPr>
        <w:t xml:space="preserve"> et al. </w:t>
      </w:r>
      <w:r w:rsidRPr="00BF7A91">
        <w:rPr>
          <w:color w:val="auto"/>
        </w:rPr>
        <w:t xml:space="preserve">Overweight in school-aged children and its relationship with demographic and lifestyle factors: results from the WHO-Collaborative. Health </w:t>
      </w:r>
      <w:proofErr w:type="spellStart"/>
      <w:r w:rsidRPr="00BF7A91">
        <w:rPr>
          <w:color w:val="auto"/>
        </w:rPr>
        <w:t>Behaviour</w:t>
      </w:r>
      <w:proofErr w:type="spellEnd"/>
      <w:r w:rsidRPr="00BF7A91">
        <w:rPr>
          <w:color w:val="auto"/>
        </w:rPr>
        <w:t xml:space="preserve"> in School-aged Children (HBSC) study. </w:t>
      </w:r>
      <w:r w:rsidRPr="00BF7A91">
        <w:rPr>
          <w:i/>
          <w:color w:val="auto"/>
        </w:rPr>
        <w:t>International Journal of Public Health</w:t>
      </w:r>
      <w:r w:rsidRPr="00BF7A91">
        <w:rPr>
          <w:color w:val="auto"/>
        </w:rPr>
        <w:t xml:space="preserve">. </w:t>
      </w:r>
      <w:r w:rsidRPr="00BF7A91">
        <w:rPr>
          <w:b/>
          <w:color w:val="auto"/>
        </w:rPr>
        <w:t>54</w:t>
      </w:r>
      <w:r w:rsidRPr="00BF7A91">
        <w:rPr>
          <w:color w:val="auto"/>
        </w:rPr>
        <w:t xml:space="preserve"> (Suppl. 2), 167-179 (2009).</w:t>
      </w:r>
    </w:p>
    <w:p w14:paraId="7C5C36BC" w14:textId="77777777" w:rsidR="00B056F1" w:rsidRPr="00BF7A91" w:rsidRDefault="00B056F1" w:rsidP="00B056F1">
      <w:pPr>
        <w:pStyle w:val="ListParagraph"/>
        <w:widowControl/>
        <w:numPr>
          <w:ilvl w:val="1"/>
          <w:numId w:val="17"/>
        </w:numPr>
        <w:tabs>
          <w:tab w:val="clear" w:pos="1440"/>
          <w:tab w:val="num" w:pos="1210"/>
        </w:tabs>
        <w:ind w:left="0" w:firstLine="0"/>
        <w:rPr>
          <w:b/>
          <w:color w:val="auto"/>
        </w:rPr>
      </w:pPr>
      <w:proofErr w:type="spellStart"/>
      <w:r w:rsidRPr="00BF7A91">
        <w:rPr>
          <w:color w:val="auto"/>
        </w:rPr>
        <w:t>Veltsista</w:t>
      </w:r>
      <w:proofErr w:type="spellEnd"/>
      <w:r w:rsidRPr="00BF7A91">
        <w:rPr>
          <w:color w:val="auto"/>
        </w:rPr>
        <w:t>, A</w:t>
      </w:r>
      <w:r>
        <w:rPr>
          <w:color w:val="auto"/>
        </w:rPr>
        <w:t>. et al</w:t>
      </w:r>
      <w:r w:rsidRPr="00BF7A91">
        <w:rPr>
          <w:color w:val="auto"/>
        </w:rPr>
        <w:t xml:space="preserve">. Relationship between eating behavior, breakfast consumption, and obesity among Finnish and Greek adolescents. </w:t>
      </w:r>
      <w:r w:rsidRPr="00BF7A91">
        <w:rPr>
          <w:i/>
          <w:color w:val="auto"/>
        </w:rPr>
        <w:t>Journal of Nutrition Education and Behavior</w:t>
      </w:r>
      <w:r w:rsidRPr="00BF7A91">
        <w:rPr>
          <w:color w:val="auto"/>
        </w:rPr>
        <w:t xml:space="preserve">. </w:t>
      </w:r>
      <w:r w:rsidRPr="00BF7A91">
        <w:rPr>
          <w:b/>
          <w:color w:val="auto"/>
        </w:rPr>
        <w:t>42</w:t>
      </w:r>
      <w:r w:rsidRPr="00BF7A91">
        <w:rPr>
          <w:color w:val="auto"/>
        </w:rPr>
        <w:t xml:space="preserve"> (6), 417-421 (2010).</w:t>
      </w:r>
    </w:p>
    <w:p w14:paraId="78ACBE5C" w14:textId="77777777" w:rsidR="00B056F1" w:rsidRPr="00BF7A91" w:rsidRDefault="00B056F1" w:rsidP="00B056F1">
      <w:pPr>
        <w:pStyle w:val="ListParagraph"/>
        <w:widowControl/>
        <w:numPr>
          <w:ilvl w:val="1"/>
          <w:numId w:val="17"/>
        </w:numPr>
        <w:tabs>
          <w:tab w:val="clear" w:pos="1440"/>
          <w:tab w:val="num" w:pos="1210"/>
        </w:tabs>
        <w:ind w:left="0" w:firstLine="0"/>
        <w:rPr>
          <w:b/>
          <w:color w:val="auto"/>
        </w:rPr>
      </w:pPr>
      <w:proofErr w:type="spellStart"/>
      <w:r w:rsidRPr="00BF7A91">
        <w:rPr>
          <w:color w:val="auto"/>
        </w:rPr>
        <w:t>Bjørnarå</w:t>
      </w:r>
      <w:proofErr w:type="spellEnd"/>
      <w:r w:rsidRPr="00BF7A91">
        <w:rPr>
          <w:color w:val="auto"/>
        </w:rPr>
        <w:t xml:space="preserve">, H.B., Vik, F.N., </w:t>
      </w:r>
      <w:proofErr w:type="spellStart"/>
      <w:r w:rsidRPr="00BF7A91">
        <w:rPr>
          <w:color w:val="auto"/>
        </w:rPr>
        <w:t>Brug</w:t>
      </w:r>
      <w:proofErr w:type="spellEnd"/>
      <w:r w:rsidRPr="00BF7A91">
        <w:rPr>
          <w:color w:val="auto"/>
        </w:rPr>
        <w:t>, J. The association of breakfast skipping and television viewing at breakfast with weight status among parents of 10-12-year-olds in eight European countries; the ENERGY (</w:t>
      </w:r>
      <w:proofErr w:type="spellStart"/>
      <w:r w:rsidRPr="00BF7A91">
        <w:rPr>
          <w:color w:val="auto"/>
        </w:rPr>
        <w:t>EuropeaN</w:t>
      </w:r>
      <w:proofErr w:type="spellEnd"/>
      <w:r w:rsidRPr="00BF7A91">
        <w:rPr>
          <w:color w:val="auto"/>
        </w:rPr>
        <w:t xml:space="preserve"> Energy balance Research to prevent excessive weight Gain among Youth) cross-sectional study. </w:t>
      </w:r>
      <w:r w:rsidRPr="00BF7A91">
        <w:rPr>
          <w:i/>
          <w:color w:val="auto"/>
        </w:rPr>
        <w:t>Public Health Nutrition</w:t>
      </w:r>
      <w:r w:rsidRPr="00BF7A91">
        <w:rPr>
          <w:color w:val="auto"/>
        </w:rPr>
        <w:t xml:space="preserve">. </w:t>
      </w:r>
      <w:r w:rsidRPr="00BF7A91">
        <w:rPr>
          <w:b/>
          <w:color w:val="auto"/>
        </w:rPr>
        <w:t>17</w:t>
      </w:r>
      <w:r w:rsidRPr="00BF7A91">
        <w:rPr>
          <w:color w:val="auto"/>
        </w:rPr>
        <w:t xml:space="preserve"> (4), 906-914 (2014).</w:t>
      </w:r>
    </w:p>
    <w:p w14:paraId="160FB733" w14:textId="77777777" w:rsidR="00B056F1" w:rsidRPr="00BF7A91" w:rsidRDefault="00B056F1" w:rsidP="00B056F1">
      <w:pPr>
        <w:pStyle w:val="ListParagraph"/>
        <w:widowControl/>
        <w:numPr>
          <w:ilvl w:val="1"/>
          <w:numId w:val="17"/>
        </w:numPr>
        <w:tabs>
          <w:tab w:val="clear" w:pos="1440"/>
          <w:tab w:val="num" w:pos="1210"/>
        </w:tabs>
        <w:ind w:left="0" w:firstLine="0"/>
        <w:rPr>
          <w:b/>
          <w:color w:val="auto"/>
        </w:rPr>
      </w:pPr>
      <w:r w:rsidRPr="00BF7A91">
        <w:rPr>
          <w:color w:val="auto"/>
        </w:rPr>
        <w:t xml:space="preserve">Smith, E., </w:t>
      </w:r>
      <w:proofErr w:type="spellStart"/>
      <w:r w:rsidRPr="00BF7A91">
        <w:rPr>
          <w:color w:val="auto"/>
        </w:rPr>
        <w:t>Sutarso</w:t>
      </w:r>
      <w:proofErr w:type="spellEnd"/>
      <w:r w:rsidRPr="00BF7A91">
        <w:rPr>
          <w:color w:val="auto"/>
        </w:rPr>
        <w:t xml:space="preserve">, T., Kaye, G. L. Access with education improves fruit and vegetable intake in preschool children. </w:t>
      </w:r>
      <w:r w:rsidRPr="00BF7A91">
        <w:rPr>
          <w:i/>
          <w:color w:val="auto"/>
        </w:rPr>
        <w:t>Journal of Nutrition Education &amp; Behavior</w:t>
      </w:r>
      <w:r w:rsidRPr="00BF7A91">
        <w:rPr>
          <w:color w:val="auto"/>
        </w:rPr>
        <w:t xml:space="preserve">. </w:t>
      </w:r>
      <w:r w:rsidRPr="00BF7A91">
        <w:rPr>
          <w:b/>
          <w:color w:val="auto"/>
        </w:rPr>
        <w:t>52</w:t>
      </w:r>
      <w:r w:rsidRPr="00BF7A91">
        <w:rPr>
          <w:color w:val="auto"/>
        </w:rPr>
        <w:t xml:space="preserve"> (2), 145-151 (2020).</w:t>
      </w:r>
    </w:p>
    <w:p w14:paraId="73F3E907" w14:textId="77777777" w:rsidR="00B056F1" w:rsidRPr="00BF7A91" w:rsidRDefault="00B056F1" w:rsidP="00B056F1">
      <w:pPr>
        <w:pStyle w:val="ListParagraph"/>
        <w:widowControl/>
        <w:numPr>
          <w:ilvl w:val="1"/>
          <w:numId w:val="17"/>
        </w:numPr>
        <w:tabs>
          <w:tab w:val="clear" w:pos="1440"/>
          <w:tab w:val="num" w:pos="1210"/>
        </w:tabs>
        <w:ind w:left="0" w:firstLine="0"/>
        <w:rPr>
          <w:b/>
          <w:color w:val="auto"/>
        </w:rPr>
      </w:pPr>
      <w:r w:rsidRPr="00BF7A91">
        <w:rPr>
          <w:color w:val="auto"/>
        </w:rPr>
        <w:t>Castells-</w:t>
      </w:r>
      <w:proofErr w:type="spellStart"/>
      <w:r w:rsidRPr="00BF7A91">
        <w:rPr>
          <w:color w:val="auto"/>
        </w:rPr>
        <w:t>Cuixart</w:t>
      </w:r>
      <w:proofErr w:type="spellEnd"/>
      <w:r w:rsidRPr="00BF7A91">
        <w:rPr>
          <w:color w:val="auto"/>
        </w:rPr>
        <w:t xml:space="preserve">, M., </w:t>
      </w:r>
      <w:proofErr w:type="spellStart"/>
      <w:r w:rsidRPr="00BF7A91">
        <w:rPr>
          <w:color w:val="auto"/>
        </w:rPr>
        <w:t>Capdevila</w:t>
      </w:r>
      <w:proofErr w:type="spellEnd"/>
      <w:r w:rsidRPr="00BF7A91">
        <w:rPr>
          <w:color w:val="auto"/>
        </w:rPr>
        <w:t xml:space="preserve">-Prim, C., </w:t>
      </w:r>
      <w:proofErr w:type="spellStart"/>
      <w:r w:rsidRPr="00BF7A91">
        <w:rPr>
          <w:color w:val="auto"/>
        </w:rPr>
        <w:t>Girbau</w:t>
      </w:r>
      <w:proofErr w:type="spellEnd"/>
      <w:r w:rsidRPr="00BF7A91">
        <w:rPr>
          <w:color w:val="auto"/>
        </w:rPr>
        <w:t xml:space="preserve">-Sola, T., Rodríguez-Caba, C. </w:t>
      </w:r>
      <w:proofErr w:type="spellStart"/>
      <w:r w:rsidRPr="00BF7A91">
        <w:rPr>
          <w:color w:val="auto"/>
        </w:rPr>
        <w:t>Estudio</w:t>
      </w:r>
      <w:proofErr w:type="spellEnd"/>
      <w:r w:rsidRPr="00BF7A91">
        <w:rPr>
          <w:color w:val="auto"/>
        </w:rPr>
        <w:t xml:space="preserve"> del </w:t>
      </w:r>
      <w:proofErr w:type="spellStart"/>
      <w:r w:rsidRPr="00BF7A91">
        <w:rPr>
          <w:color w:val="auto"/>
        </w:rPr>
        <w:t>comportamiento</w:t>
      </w:r>
      <w:proofErr w:type="spellEnd"/>
      <w:r w:rsidRPr="00BF7A91">
        <w:rPr>
          <w:color w:val="auto"/>
        </w:rPr>
        <w:t xml:space="preserve"> </w:t>
      </w:r>
      <w:proofErr w:type="spellStart"/>
      <w:r w:rsidRPr="00BF7A91">
        <w:rPr>
          <w:color w:val="auto"/>
        </w:rPr>
        <w:t>alimentario</w:t>
      </w:r>
      <w:proofErr w:type="spellEnd"/>
      <w:r w:rsidRPr="00BF7A91">
        <w:rPr>
          <w:color w:val="auto"/>
        </w:rPr>
        <w:t xml:space="preserve"> </w:t>
      </w:r>
      <w:proofErr w:type="spellStart"/>
      <w:r w:rsidRPr="00BF7A91">
        <w:rPr>
          <w:color w:val="auto"/>
        </w:rPr>
        <w:t>en</w:t>
      </w:r>
      <w:proofErr w:type="spellEnd"/>
      <w:r w:rsidRPr="00BF7A91">
        <w:rPr>
          <w:color w:val="auto"/>
        </w:rPr>
        <w:t xml:space="preserve"> </w:t>
      </w:r>
      <w:proofErr w:type="spellStart"/>
      <w:r w:rsidRPr="00BF7A91">
        <w:rPr>
          <w:color w:val="auto"/>
        </w:rPr>
        <w:t>escolares</w:t>
      </w:r>
      <w:proofErr w:type="spellEnd"/>
      <w:r w:rsidRPr="00BF7A91">
        <w:rPr>
          <w:color w:val="auto"/>
        </w:rPr>
        <w:t xml:space="preserve"> de 11 a 13 </w:t>
      </w:r>
      <w:proofErr w:type="spellStart"/>
      <w:r w:rsidRPr="00BF7A91">
        <w:rPr>
          <w:color w:val="auto"/>
        </w:rPr>
        <w:t>años</w:t>
      </w:r>
      <w:proofErr w:type="spellEnd"/>
      <w:r w:rsidRPr="00BF7A91">
        <w:rPr>
          <w:color w:val="auto"/>
        </w:rPr>
        <w:t xml:space="preserve"> de Barcelona. </w:t>
      </w:r>
      <w:proofErr w:type="spellStart"/>
      <w:r w:rsidRPr="00BF7A91">
        <w:rPr>
          <w:i/>
          <w:color w:val="auto"/>
        </w:rPr>
        <w:t>Nutrición</w:t>
      </w:r>
      <w:proofErr w:type="spellEnd"/>
      <w:r w:rsidRPr="00BF7A91">
        <w:rPr>
          <w:i/>
          <w:color w:val="auto"/>
        </w:rPr>
        <w:t xml:space="preserve"> </w:t>
      </w:r>
      <w:proofErr w:type="spellStart"/>
      <w:r w:rsidRPr="00BF7A91">
        <w:rPr>
          <w:i/>
          <w:color w:val="auto"/>
        </w:rPr>
        <w:t>Hospitalaria</w:t>
      </w:r>
      <w:proofErr w:type="spellEnd"/>
      <w:r w:rsidRPr="00BF7A91">
        <w:rPr>
          <w:color w:val="auto"/>
        </w:rPr>
        <w:t xml:space="preserve">. </w:t>
      </w:r>
      <w:r w:rsidRPr="00BF7A91">
        <w:rPr>
          <w:b/>
          <w:color w:val="auto"/>
        </w:rPr>
        <w:t>21</w:t>
      </w:r>
      <w:r w:rsidRPr="00BF7A91">
        <w:rPr>
          <w:color w:val="auto"/>
        </w:rPr>
        <w:t xml:space="preserve"> (4), 511-516 (2006).</w:t>
      </w:r>
    </w:p>
    <w:p w14:paraId="6F3FB903" w14:textId="77777777" w:rsidR="00B056F1" w:rsidRPr="00BF7A91" w:rsidRDefault="00B056F1" w:rsidP="00B056F1">
      <w:pPr>
        <w:pStyle w:val="ListParagraph"/>
        <w:widowControl/>
        <w:numPr>
          <w:ilvl w:val="1"/>
          <w:numId w:val="17"/>
        </w:numPr>
        <w:tabs>
          <w:tab w:val="clear" w:pos="1440"/>
          <w:tab w:val="num" w:pos="1210"/>
        </w:tabs>
        <w:ind w:left="0" w:firstLine="0"/>
        <w:rPr>
          <w:b/>
          <w:color w:val="auto"/>
        </w:rPr>
      </w:pPr>
      <w:r w:rsidRPr="00BF7A91">
        <w:rPr>
          <w:color w:val="auto"/>
        </w:rPr>
        <w:t xml:space="preserve">Zamora-Corrales, I., Jensen, M. L., </w:t>
      </w:r>
      <w:proofErr w:type="spellStart"/>
      <w:r w:rsidRPr="00BF7A91">
        <w:rPr>
          <w:color w:val="auto"/>
        </w:rPr>
        <w:t>Vandevijvere</w:t>
      </w:r>
      <w:proofErr w:type="spellEnd"/>
      <w:r w:rsidRPr="00BF7A91">
        <w:rPr>
          <w:color w:val="auto"/>
        </w:rPr>
        <w:t>, S., Ramírez-</w:t>
      </w:r>
      <w:proofErr w:type="spellStart"/>
      <w:r w:rsidRPr="00BF7A91">
        <w:rPr>
          <w:color w:val="auto"/>
        </w:rPr>
        <w:t>Zea</w:t>
      </w:r>
      <w:proofErr w:type="spellEnd"/>
      <w:r w:rsidRPr="00BF7A91">
        <w:rPr>
          <w:color w:val="auto"/>
        </w:rPr>
        <w:t xml:space="preserve">, M., </w:t>
      </w:r>
      <w:proofErr w:type="spellStart"/>
      <w:r w:rsidRPr="00BF7A91">
        <w:rPr>
          <w:color w:val="auto"/>
        </w:rPr>
        <w:t>Kroker</w:t>
      </w:r>
      <w:proofErr w:type="spellEnd"/>
      <w:r w:rsidRPr="00BF7A91">
        <w:rPr>
          <w:color w:val="auto"/>
        </w:rPr>
        <w:t xml:space="preserve">-Lobos, M. F. Television food and beverage marketing to children in Costa Rica: current state and policy implications. </w:t>
      </w:r>
      <w:r w:rsidRPr="00BF7A91">
        <w:rPr>
          <w:i/>
          <w:color w:val="auto"/>
        </w:rPr>
        <w:t>Public Health Nutrition</w:t>
      </w:r>
      <w:r w:rsidRPr="00BF7A91">
        <w:rPr>
          <w:color w:val="auto"/>
        </w:rPr>
        <w:t xml:space="preserve">. </w:t>
      </w:r>
      <w:r w:rsidRPr="00BF7A91">
        <w:rPr>
          <w:b/>
          <w:color w:val="auto"/>
        </w:rPr>
        <w:t>22</w:t>
      </w:r>
      <w:r w:rsidRPr="00BF7A91">
        <w:rPr>
          <w:color w:val="auto"/>
        </w:rPr>
        <w:t xml:space="preserve"> (13), 2509-2520 (2019).</w:t>
      </w:r>
    </w:p>
    <w:p w14:paraId="7AA99183" w14:textId="77777777" w:rsidR="00B056F1" w:rsidRPr="00BF7A91" w:rsidRDefault="00B056F1" w:rsidP="00B056F1">
      <w:pPr>
        <w:pStyle w:val="ListParagraph"/>
        <w:widowControl/>
        <w:numPr>
          <w:ilvl w:val="1"/>
          <w:numId w:val="17"/>
        </w:numPr>
        <w:tabs>
          <w:tab w:val="clear" w:pos="1440"/>
          <w:tab w:val="num" w:pos="1210"/>
        </w:tabs>
        <w:ind w:left="0" w:firstLine="0"/>
        <w:rPr>
          <w:b/>
          <w:color w:val="auto"/>
        </w:rPr>
      </w:pPr>
      <w:proofErr w:type="spellStart"/>
      <w:r w:rsidRPr="00BF7A91">
        <w:rPr>
          <w:color w:val="auto"/>
        </w:rPr>
        <w:t>Vereecken</w:t>
      </w:r>
      <w:proofErr w:type="spellEnd"/>
      <w:r w:rsidRPr="00BF7A91">
        <w:rPr>
          <w:color w:val="auto"/>
        </w:rPr>
        <w:t xml:space="preserve">, C., Dupuy, M., Rasmussen, M. Breakfast consumption and its socio-demographic and lifestyle correlates in schoolchildren in 41 countries participating in the HBSC study. </w:t>
      </w:r>
      <w:r w:rsidRPr="00BF7A91">
        <w:rPr>
          <w:i/>
          <w:color w:val="auto"/>
        </w:rPr>
        <w:t>International Journal of Public Health</w:t>
      </w:r>
      <w:r w:rsidRPr="00BF7A91">
        <w:rPr>
          <w:color w:val="auto"/>
        </w:rPr>
        <w:t xml:space="preserve">. </w:t>
      </w:r>
      <w:r w:rsidRPr="00BF7A91">
        <w:rPr>
          <w:b/>
          <w:color w:val="auto"/>
        </w:rPr>
        <w:t>54</w:t>
      </w:r>
      <w:r w:rsidRPr="00BF7A91">
        <w:rPr>
          <w:color w:val="auto"/>
        </w:rPr>
        <w:t xml:space="preserve"> (Suppl. 2), 180-190 (2009).</w:t>
      </w:r>
    </w:p>
    <w:p w14:paraId="56403E4F" w14:textId="77777777" w:rsidR="00B056F1" w:rsidRPr="00BF7A91" w:rsidRDefault="00B056F1" w:rsidP="00B056F1">
      <w:pPr>
        <w:pStyle w:val="ListParagraph"/>
        <w:widowControl/>
        <w:numPr>
          <w:ilvl w:val="1"/>
          <w:numId w:val="17"/>
        </w:numPr>
        <w:tabs>
          <w:tab w:val="clear" w:pos="1440"/>
          <w:tab w:val="num" w:pos="1210"/>
        </w:tabs>
        <w:ind w:left="0" w:firstLine="0"/>
        <w:rPr>
          <w:b/>
          <w:color w:val="auto"/>
        </w:rPr>
      </w:pPr>
      <w:proofErr w:type="spellStart"/>
      <w:r w:rsidRPr="00BF7A91">
        <w:rPr>
          <w:color w:val="auto"/>
        </w:rPr>
        <w:t>Delva</w:t>
      </w:r>
      <w:proofErr w:type="spellEnd"/>
      <w:r w:rsidRPr="00BF7A91">
        <w:rPr>
          <w:color w:val="auto"/>
        </w:rPr>
        <w:t xml:space="preserve">, J., O’Malley, P.M., Johnston, L.D. Racial/ethnic and socioeconomic status differences in overweight and health-related behaviors among American students: national trends 1986-2003. </w:t>
      </w:r>
      <w:r w:rsidRPr="00BF7A91">
        <w:rPr>
          <w:i/>
          <w:color w:val="auto"/>
        </w:rPr>
        <w:t>Journal of Adolescent Health</w:t>
      </w:r>
      <w:r w:rsidRPr="00BF7A91">
        <w:rPr>
          <w:color w:val="auto"/>
        </w:rPr>
        <w:t xml:space="preserve">. </w:t>
      </w:r>
      <w:r w:rsidRPr="00BF7A91">
        <w:rPr>
          <w:b/>
          <w:color w:val="auto"/>
        </w:rPr>
        <w:t>39</w:t>
      </w:r>
      <w:r w:rsidRPr="00BF7A91">
        <w:rPr>
          <w:color w:val="auto"/>
        </w:rPr>
        <w:t xml:space="preserve"> (4), 536-545 (2006).</w:t>
      </w:r>
    </w:p>
    <w:p w14:paraId="79A32FF1" w14:textId="77777777" w:rsidR="00B056F1" w:rsidRPr="00BF7A91" w:rsidRDefault="00B056F1" w:rsidP="00B056F1">
      <w:pPr>
        <w:pStyle w:val="ListParagraph"/>
        <w:widowControl/>
        <w:numPr>
          <w:ilvl w:val="1"/>
          <w:numId w:val="17"/>
        </w:numPr>
        <w:tabs>
          <w:tab w:val="clear" w:pos="1440"/>
          <w:tab w:val="num" w:pos="1210"/>
        </w:tabs>
        <w:ind w:left="0" w:firstLine="0"/>
        <w:rPr>
          <w:b/>
          <w:color w:val="auto"/>
        </w:rPr>
      </w:pPr>
      <w:r w:rsidRPr="00BF7A91">
        <w:rPr>
          <w:color w:val="auto"/>
        </w:rPr>
        <w:t xml:space="preserve">Van </w:t>
      </w:r>
      <w:proofErr w:type="spellStart"/>
      <w:r w:rsidRPr="00BF7A91">
        <w:rPr>
          <w:color w:val="auto"/>
        </w:rPr>
        <w:t>Lippevelde</w:t>
      </w:r>
      <w:proofErr w:type="spellEnd"/>
      <w:r w:rsidRPr="00BF7A91">
        <w:rPr>
          <w:color w:val="auto"/>
        </w:rPr>
        <w:t>, W.</w:t>
      </w:r>
      <w:r>
        <w:rPr>
          <w:color w:val="auto"/>
        </w:rPr>
        <w:t xml:space="preserve"> et al</w:t>
      </w:r>
      <w:r w:rsidRPr="00BF7A91">
        <w:rPr>
          <w:color w:val="auto"/>
        </w:rPr>
        <w:t xml:space="preserve">. Associations between family related factors breakfast consumption and BMI among 10-12-year-old European children: the cross-sectional ENERGY study. </w:t>
      </w:r>
      <w:proofErr w:type="spellStart"/>
      <w:r w:rsidRPr="00BF7A91">
        <w:rPr>
          <w:i/>
          <w:color w:val="auto"/>
        </w:rPr>
        <w:t>PLoS</w:t>
      </w:r>
      <w:proofErr w:type="spellEnd"/>
      <w:r w:rsidRPr="00BF7A91">
        <w:rPr>
          <w:i/>
          <w:color w:val="auto"/>
        </w:rPr>
        <w:t xml:space="preserve"> One</w:t>
      </w:r>
      <w:r w:rsidRPr="00BF7A91">
        <w:rPr>
          <w:color w:val="auto"/>
        </w:rPr>
        <w:t xml:space="preserve">. </w:t>
      </w:r>
      <w:r w:rsidRPr="00BF7A91">
        <w:rPr>
          <w:b/>
          <w:color w:val="auto"/>
        </w:rPr>
        <w:t>8</w:t>
      </w:r>
      <w:r w:rsidRPr="00BF7A91">
        <w:rPr>
          <w:color w:val="auto"/>
        </w:rPr>
        <w:t xml:space="preserve"> (11), e79550 (2013).</w:t>
      </w:r>
    </w:p>
    <w:p w14:paraId="04732930" w14:textId="77777777" w:rsidR="00B056F1" w:rsidRPr="00BF7A91" w:rsidRDefault="00B056F1" w:rsidP="00B056F1">
      <w:pPr>
        <w:pStyle w:val="ListParagraph"/>
        <w:widowControl/>
        <w:numPr>
          <w:ilvl w:val="1"/>
          <w:numId w:val="17"/>
        </w:numPr>
        <w:tabs>
          <w:tab w:val="clear" w:pos="1440"/>
          <w:tab w:val="num" w:pos="1210"/>
        </w:tabs>
        <w:ind w:left="0" w:firstLine="0"/>
        <w:rPr>
          <w:b/>
          <w:color w:val="auto"/>
        </w:rPr>
      </w:pPr>
      <w:proofErr w:type="spellStart"/>
      <w:r w:rsidRPr="00BF7A91">
        <w:rPr>
          <w:color w:val="auto"/>
        </w:rPr>
        <w:lastRenderedPageBreak/>
        <w:t>Brug</w:t>
      </w:r>
      <w:proofErr w:type="spellEnd"/>
      <w:r w:rsidRPr="00BF7A91">
        <w:rPr>
          <w:color w:val="auto"/>
        </w:rPr>
        <w:t>, J.</w:t>
      </w:r>
      <w:r>
        <w:rPr>
          <w:color w:val="auto"/>
        </w:rPr>
        <w:t xml:space="preserve"> et al</w:t>
      </w:r>
      <w:r w:rsidRPr="00BF7A91">
        <w:rPr>
          <w:color w:val="auto"/>
        </w:rPr>
        <w:t xml:space="preserve">. Differences in weight status and energy-balance related behaviors among schoolchildren across Europe: the ENERGY-project. </w:t>
      </w:r>
      <w:proofErr w:type="spellStart"/>
      <w:r w:rsidRPr="00BF7A91">
        <w:rPr>
          <w:i/>
          <w:color w:val="auto"/>
        </w:rPr>
        <w:t>PLoS</w:t>
      </w:r>
      <w:proofErr w:type="spellEnd"/>
      <w:r w:rsidRPr="00BF7A91">
        <w:rPr>
          <w:i/>
          <w:color w:val="auto"/>
        </w:rPr>
        <w:t xml:space="preserve"> One</w:t>
      </w:r>
      <w:r w:rsidRPr="00BF7A91">
        <w:rPr>
          <w:color w:val="auto"/>
        </w:rPr>
        <w:t xml:space="preserve">. </w:t>
      </w:r>
      <w:r w:rsidRPr="00BF7A91">
        <w:rPr>
          <w:b/>
          <w:color w:val="auto"/>
        </w:rPr>
        <w:t>7</w:t>
      </w:r>
      <w:r w:rsidRPr="00BF7A91">
        <w:rPr>
          <w:color w:val="auto"/>
        </w:rPr>
        <w:t xml:space="preserve"> (4), e34742 (2012).</w:t>
      </w:r>
    </w:p>
    <w:p w14:paraId="50FFDAFF" w14:textId="77777777" w:rsidR="00B056F1" w:rsidRPr="00BF7A91" w:rsidRDefault="00B056F1" w:rsidP="00B056F1">
      <w:pPr>
        <w:pStyle w:val="ListParagraph"/>
        <w:widowControl/>
        <w:numPr>
          <w:ilvl w:val="1"/>
          <w:numId w:val="17"/>
        </w:numPr>
        <w:tabs>
          <w:tab w:val="clear" w:pos="1440"/>
          <w:tab w:val="num" w:pos="1210"/>
        </w:tabs>
        <w:ind w:left="0" w:firstLine="0"/>
        <w:rPr>
          <w:b/>
          <w:color w:val="auto"/>
        </w:rPr>
      </w:pPr>
      <w:proofErr w:type="spellStart"/>
      <w:r w:rsidRPr="00BF7A91">
        <w:rPr>
          <w:color w:val="auto"/>
        </w:rPr>
        <w:t>Fugas</w:t>
      </w:r>
      <w:proofErr w:type="spellEnd"/>
      <w:r w:rsidRPr="00BF7A91">
        <w:rPr>
          <w:color w:val="auto"/>
        </w:rPr>
        <w:t xml:space="preserve">, V., Berta, E., Walz, F., </w:t>
      </w:r>
      <w:proofErr w:type="spellStart"/>
      <w:r w:rsidRPr="00BF7A91">
        <w:rPr>
          <w:color w:val="auto"/>
        </w:rPr>
        <w:t>Fortino</w:t>
      </w:r>
      <w:proofErr w:type="spellEnd"/>
      <w:r w:rsidRPr="00BF7A91">
        <w:rPr>
          <w:color w:val="auto"/>
        </w:rPr>
        <w:t xml:space="preserve">, M.A., Martinelli, M.I. </w:t>
      </w:r>
      <w:proofErr w:type="spellStart"/>
      <w:r w:rsidRPr="00BF7A91">
        <w:rPr>
          <w:color w:val="auto"/>
        </w:rPr>
        <w:t>Hábito</w:t>
      </w:r>
      <w:proofErr w:type="spellEnd"/>
      <w:r w:rsidRPr="00BF7A91">
        <w:rPr>
          <w:color w:val="auto"/>
        </w:rPr>
        <w:t xml:space="preserve"> y </w:t>
      </w:r>
      <w:proofErr w:type="spellStart"/>
      <w:r w:rsidRPr="00BF7A91">
        <w:rPr>
          <w:color w:val="auto"/>
        </w:rPr>
        <w:t>calidad</w:t>
      </w:r>
      <w:proofErr w:type="spellEnd"/>
      <w:r w:rsidRPr="00BF7A91">
        <w:rPr>
          <w:color w:val="auto"/>
        </w:rPr>
        <w:t xml:space="preserve"> del </w:t>
      </w:r>
      <w:proofErr w:type="spellStart"/>
      <w:r w:rsidRPr="00BF7A91">
        <w:rPr>
          <w:color w:val="auto"/>
        </w:rPr>
        <w:t>desayuno</w:t>
      </w:r>
      <w:proofErr w:type="spellEnd"/>
      <w:r w:rsidRPr="00BF7A91">
        <w:rPr>
          <w:color w:val="auto"/>
        </w:rPr>
        <w:t xml:space="preserve"> </w:t>
      </w:r>
      <w:proofErr w:type="spellStart"/>
      <w:r w:rsidRPr="00BF7A91">
        <w:rPr>
          <w:color w:val="auto"/>
        </w:rPr>
        <w:t>en</w:t>
      </w:r>
      <w:proofErr w:type="spellEnd"/>
      <w:r w:rsidRPr="00BF7A91">
        <w:rPr>
          <w:color w:val="auto"/>
        </w:rPr>
        <w:t xml:space="preserve"> </w:t>
      </w:r>
      <w:proofErr w:type="spellStart"/>
      <w:r w:rsidRPr="00BF7A91">
        <w:rPr>
          <w:color w:val="auto"/>
        </w:rPr>
        <w:t>alumnos</w:t>
      </w:r>
      <w:proofErr w:type="spellEnd"/>
      <w:r w:rsidRPr="00BF7A91">
        <w:rPr>
          <w:color w:val="auto"/>
        </w:rPr>
        <w:t xml:space="preserve"> de dos </w:t>
      </w:r>
      <w:proofErr w:type="spellStart"/>
      <w:r w:rsidRPr="00BF7A91">
        <w:rPr>
          <w:color w:val="auto"/>
        </w:rPr>
        <w:t>escuelas</w:t>
      </w:r>
      <w:proofErr w:type="spellEnd"/>
      <w:r w:rsidRPr="00BF7A91">
        <w:rPr>
          <w:color w:val="auto"/>
        </w:rPr>
        <w:t xml:space="preserve"> </w:t>
      </w:r>
      <w:proofErr w:type="spellStart"/>
      <w:r w:rsidRPr="00BF7A91">
        <w:rPr>
          <w:color w:val="auto"/>
        </w:rPr>
        <w:t>primarias</w:t>
      </w:r>
      <w:proofErr w:type="spellEnd"/>
      <w:r w:rsidRPr="00BF7A91">
        <w:rPr>
          <w:color w:val="auto"/>
        </w:rPr>
        <w:t xml:space="preserve"> </w:t>
      </w:r>
      <w:proofErr w:type="spellStart"/>
      <w:r w:rsidRPr="00BF7A91">
        <w:rPr>
          <w:color w:val="auto"/>
        </w:rPr>
        <w:t>públicas</w:t>
      </w:r>
      <w:proofErr w:type="spellEnd"/>
      <w:r w:rsidRPr="00BF7A91">
        <w:rPr>
          <w:color w:val="auto"/>
        </w:rPr>
        <w:t xml:space="preserve"> de la ciudad de Santa Fe. </w:t>
      </w:r>
      <w:proofErr w:type="spellStart"/>
      <w:r w:rsidRPr="00BF7A91">
        <w:rPr>
          <w:i/>
          <w:color w:val="auto"/>
        </w:rPr>
        <w:t>Archivos</w:t>
      </w:r>
      <w:proofErr w:type="spellEnd"/>
      <w:r w:rsidRPr="00BF7A91">
        <w:rPr>
          <w:i/>
          <w:color w:val="auto"/>
        </w:rPr>
        <w:t xml:space="preserve"> </w:t>
      </w:r>
      <w:proofErr w:type="spellStart"/>
      <w:r w:rsidRPr="00BF7A91">
        <w:rPr>
          <w:i/>
          <w:color w:val="auto"/>
        </w:rPr>
        <w:t>Argentinos</w:t>
      </w:r>
      <w:proofErr w:type="spellEnd"/>
      <w:r w:rsidRPr="00BF7A91">
        <w:rPr>
          <w:i/>
          <w:color w:val="auto"/>
        </w:rPr>
        <w:t xml:space="preserve"> de </w:t>
      </w:r>
      <w:proofErr w:type="spellStart"/>
      <w:r w:rsidRPr="00BF7A91">
        <w:rPr>
          <w:i/>
          <w:color w:val="auto"/>
        </w:rPr>
        <w:t>Pediatría</w:t>
      </w:r>
      <w:proofErr w:type="spellEnd"/>
      <w:r w:rsidRPr="00BF7A91">
        <w:rPr>
          <w:color w:val="auto"/>
        </w:rPr>
        <w:t xml:space="preserve">. </w:t>
      </w:r>
      <w:r w:rsidRPr="00BF7A91">
        <w:rPr>
          <w:b/>
          <w:color w:val="auto"/>
        </w:rPr>
        <w:t>111</w:t>
      </w:r>
      <w:r w:rsidRPr="00BF7A91">
        <w:rPr>
          <w:color w:val="auto"/>
        </w:rPr>
        <w:t xml:space="preserve"> (6), 502-507 (2013).</w:t>
      </w:r>
    </w:p>
    <w:p w14:paraId="02814A33" w14:textId="77777777" w:rsidR="00B056F1" w:rsidRPr="00BF7A91" w:rsidRDefault="00B056F1" w:rsidP="00B056F1">
      <w:pPr>
        <w:pStyle w:val="ListParagraph"/>
        <w:widowControl/>
        <w:numPr>
          <w:ilvl w:val="1"/>
          <w:numId w:val="17"/>
        </w:numPr>
        <w:tabs>
          <w:tab w:val="clear" w:pos="1440"/>
          <w:tab w:val="num" w:pos="1210"/>
        </w:tabs>
        <w:ind w:left="0" w:firstLine="0"/>
        <w:rPr>
          <w:b/>
          <w:color w:val="auto"/>
        </w:rPr>
      </w:pPr>
      <w:r w:rsidRPr="00BF7A91">
        <w:rPr>
          <w:color w:val="auto"/>
        </w:rPr>
        <w:t xml:space="preserve">Vidal, V., </w:t>
      </w:r>
      <w:proofErr w:type="spellStart"/>
      <w:r w:rsidRPr="00BF7A91">
        <w:rPr>
          <w:color w:val="auto"/>
        </w:rPr>
        <w:t>Mazlymián</w:t>
      </w:r>
      <w:proofErr w:type="spellEnd"/>
      <w:r w:rsidRPr="00BF7A91">
        <w:rPr>
          <w:color w:val="auto"/>
        </w:rPr>
        <w:t>, V., Prada, P., Ferreira-</w:t>
      </w:r>
      <w:proofErr w:type="spellStart"/>
      <w:r w:rsidRPr="00BF7A91">
        <w:rPr>
          <w:color w:val="auto"/>
        </w:rPr>
        <w:t>Umpiérrez</w:t>
      </w:r>
      <w:proofErr w:type="spellEnd"/>
      <w:r w:rsidRPr="00BF7A91">
        <w:rPr>
          <w:color w:val="auto"/>
        </w:rPr>
        <w:t xml:space="preserve">, A. </w:t>
      </w:r>
      <w:proofErr w:type="spellStart"/>
      <w:r w:rsidRPr="00BF7A91">
        <w:rPr>
          <w:color w:val="auto"/>
        </w:rPr>
        <w:t>Prevalencia</w:t>
      </w:r>
      <w:proofErr w:type="spellEnd"/>
      <w:r w:rsidRPr="00BF7A91">
        <w:rPr>
          <w:color w:val="auto"/>
        </w:rPr>
        <w:t xml:space="preserve"> y </w:t>
      </w:r>
      <w:proofErr w:type="spellStart"/>
      <w:r w:rsidRPr="00BF7A91">
        <w:rPr>
          <w:color w:val="auto"/>
        </w:rPr>
        <w:t>factores</w:t>
      </w:r>
      <w:proofErr w:type="spellEnd"/>
      <w:r w:rsidRPr="00BF7A91">
        <w:rPr>
          <w:color w:val="auto"/>
        </w:rPr>
        <w:t xml:space="preserve"> de </w:t>
      </w:r>
      <w:proofErr w:type="spellStart"/>
      <w:r w:rsidRPr="00BF7A91">
        <w:rPr>
          <w:color w:val="auto"/>
        </w:rPr>
        <w:t>riesgo</w:t>
      </w:r>
      <w:proofErr w:type="spellEnd"/>
      <w:r w:rsidRPr="00BF7A91">
        <w:rPr>
          <w:color w:val="auto"/>
        </w:rPr>
        <w:t xml:space="preserve"> de </w:t>
      </w:r>
      <w:proofErr w:type="spellStart"/>
      <w:r w:rsidRPr="00BF7A91">
        <w:rPr>
          <w:color w:val="auto"/>
        </w:rPr>
        <w:t>sobrepeso</w:t>
      </w:r>
      <w:proofErr w:type="spellEnd"/>
      <w:r w:rsidRPr="00BF7A91">
        <w:rPr>
          <w:color w:val="auto"/>
        </w:rPr>
        <w:t xml:space="preserve"> y </w:t>
      </w:r>
      <w:proofErr w:type="spellStart"/>
      <w:r w:rsidRPr="00BF7A91">
        <w:rPr>
          <w:color w:val="auto"/>
        </w:rPr>
        <w:t>obesidad</w:t>
      </w:r>
      <w:proofErr w:type="spellEnd"/>
      <w:r w:rsidRPr="00BF7A91">
        <w:rPr>
          <w:color w:val="auto"/>
        </w:rPr>
        <w:t xml:space="preserve"> </w:t>
      </w:r>
      <w:proofErr w:type="spellStart"/>
      <w:r w:rsidRPr="00BF7A91">
        <w:rPr>
          <w:color w:val="auto"/>
        </w:rPr>
        <w:t>en</w:t>
      </w:r>
      <w:proofErr w:type="spellEnd"/>
      <w:r w:rsidRPr="00BF7A91">
        <w:rPr>
          <w:color w:val="auto"/>
        </w:rPr>
        <w:t xml:space="preserve"> </w:t>
      </w:r>
      <w:proofErr w:type="spellStart"/>
      <w:r w:rsidRPr="00BF7A91">
        <w:rPr>
          <w:color w:val="auto"/>
        </w:rPr>
        <w:t>niños</w:t>
      </w:r>
      <w:proofErr w:type="spellEnd"/>
      <w:r w:rsidRPr="00BF7A91">
        <w:rPr>
          <w:color w:val="auto"/>
        </w:rPr>
        <w:t xml:space="preserve"> de 5º y 6º </w:t>
      </w:r>
      <w:proofErr w:type="spellStart"/>
      <w:r w:rsidRPr="00BF7A91">
        <w:rPr>
          <w:color w:val="auto"/>
        </w:rPr>
        <w:t>año</w:t>
      </w:r>
      <w:proofErr w:type="spellEnd"/>
      <w:r w:rsidRPr="00BF7A91">
        <w:rPr>
          <w:color w:val="auto"/>
        </w:rPr>
        <w:t xml:space="preserve"> de una </w:t>
      </w:r>
      <w:proofErr w:type="spellStart"/>
      <w:r w:rsidRPr="00BF7A91">
        <w:rPr>
          <w:color w:val="auto"/>
        </w:rPr>
        <w:t>escuela</w:t>
      </w:r>
      <w:proofErr w:type="spellEnd"/>
      <w:r w:rsidRPr="00BF7A91">
        <w:rPr>
          <w:color w:val="auto"/>
        </w:rPr>
        <w:t xml:space="preserve"> </w:t>
      </w:r>
      <w:proofErr w:type="spellStart"/>
      <w:r w:rsidRPr="00BF7A91">
        <w:rPr>
          <w:color w:val="auto"/>
        </w:rPr>
        <w:t>pública</w:t>
      </w:r>
      <w:proofErr w:type="spellEnd"/>
      <w:r w:rsidRPr="00BF7A91">
        <w:rPr>
          <w:color w:val="auto"/>
        </w:rPr>
        <w:t xml:space="preserve"> de Montevideo, Uruguay. </w:t>
      </w:r>
      <w:proofErr w:type="spellStart"/>
      <w:r w:rsidRPr="00BF7A91">
        <w:rPr>
          <w:i/>
          <w:color w:val="auto"/>
        </w:rPr>
        <w:t>Revista</w:t>
      </w:r>
      <w:proofErr w:type="spellEnd"/>
      <w:r w:rsidRPr="00BF7A91">
        <w:rPr>
          <w:i/>
          <w:color w:val="auto"/>
        </w:rPr>
        <w:t xml:space="preserve"> </w:t>
      </w:r>
      <w:proofErr w:type="spellStart"/>
      <w:r w:rsidRPr="00BF7A91">
        <w:rPr>
          <w:i/>
          <w:color w:val="auto"/>
        </w:rPr>
        <w:t>Iberoamericana</w:t>
      </w:r>
      <w:proofErr w:type="spellEnd"/>
      <w:r w:rsidRPr="00BF7A91">
        <w:rPr>
          <w:i/>
          <w:color w:val="auto"/>
        </w:rPr>
        <w:t xml:space="preserve"> de </w:t>
      </w:r>
      <w:proofErr w:type="spellStart"/>
      <w:r w:rsidRPr="00BF7A91">
        <w:rPr>
          <w:i/>
          <w:color w:val="auto"/>
        </w:rPr>
        <w:t>Educación</w:t>
      </w:r>
      <w:proofErr w:type="spellEnd"/>
      <w:r w:rsidRPr="00BF7A91">
        <w:rPr>
          <w:i/>
          <w:color w:val="auto"/>
        </w:rPr>
        <w:t xml:space="preserve"> e </w:t>
      </w:r>
      <w:proofErr w:type="spellStart"/>
      <w:r w:rsidRPr="00BF7A91">
        <w:rPr>
          <w:i/>
          <w:color w:val="auto"/>
        </w:rPr>
        <w:t>Investigación</w:t>
      </w:r>
      <w:proofErr w:type="spellEnd"/>
      <w:r w:rsidRPr="00BF7A91">
        <w:rPr>
          <w:i/>
          <w:color w:val="auto"/>
        </w:rPr>
        <w:t xml:space="preserve"> </w:t>
      </w:r>
      <w:proofErr w:type="spellStart"/>
      <w:r w:rsidRPr="00BF7A91">
        <w:rPr>
          <w:i/>
          <w:color w:val="auto"/>
        </w:rPr>
        <w:t>en</w:t>
      </w:r>
      <w:proofErr w:type="spellEnd"/>
      <w:r w:rsidRPr="00BF7A91">
        <w:rPr>
          <w:i/>
          <w:color w:val="auto"/>
        </w:rPr>
        <w:t xml:space="preserve"> </w:t>
      </w:r>
      <w:proofErr w:type="spellStart"/>
      <w:r w:rsidRPr="00BF7A91">
        <w:rPr>
          <w:i/>
          <w:color w:val="auto"/>
        </w:rPr>
        <w:t>Enfermería</w:t>
      </w:r>
      <w:proofErr w:type="spellEnd"/>
      <w:r w:rsidRPr="00BF7A91">
        <w:rPr>
          <w:color w:val="auto"/>
        </w:rPr>
        <w:t xml:space="preserve">. </w:t>
      </w:r>
      <w:r w:rsidRPr="00BF7A91">
        <w:rPr>
          <w:b/>
          <w:color w:val="auto"/>
        </w:rPr>
        <w:t>6</w:t>
      </w:r>
      <w:r w:rsidRPr="00BF7A91">
        <w:rPr>
          <w:color w:val="auto"/>
        </w:rPr>
        <w:t xml:space="preserve"> (3), 38-47 (2016).</w:t>
      </w:r>
    </w:p>
    <w:p w14:paraId="350826AC" w14:textId="77777777" w:rsidR="00B056F1" w:rsidRPr="00BF7A91" w:rsidRDefault="00B056F1" w:rsidP="00B056F1">
      <w:pPr>
        <w:pStyle w:val="ListParagraph"/>
        <w:widowControl/>
        <w:numPr>
          <w:ilvl w:val="1"/>
          <w:numId w:val="17"/>
        </w:numPr>
        <w:tabs>
          <w:tab w:val="clear" w:pos="1440"/>
          <w:tab w:val="num" w:pos="1210"/>
        </w:tabs>
        <w:ind w:left="0" w:firstLine="0"/>
        <w:rPr>
          <w:b/>
          <w:color w:val="auto"/>
        </w:rPr>
      </w:pPr>
      <w:proofErr w:type="spellStart"/>
      <w:r w:rsidRPr="00BF7A91">
        <w:rPr>
          <w:color w:val="auto"/>
        </w:rPr>
        <w:t>Mantoanelli</w:t>
      </w:r>
      <w:proofErr w:type="spellEnd"/>
      <w:r w:rsidRPr="00BF7A91">
        <w:rPr>
          <w:color w:val="auto"/>
        </w:rPr>
        <w:t xml:space="preserve">, G., </w:t>
      </w:r>
      <w:proofErr w:type="spellStart"/>
      <w:r w:rsidRPr="00BF7A91">
        <w:rPr>
          <w:color w:val="auto"/>
        </w:rPr>
        <w:t>Tucunduva</w:t>
      </w:r>
      <w:proofErr w:type="spellEnd"/>
      <w:r w:rsidRPr="00BF7A91">
        <w:rPr>
          <w:color w:val="auto"/>
        </w:rPr>
        <w:t xml:space="preserve">, S., Slater, B., Dias, M. R., </w:t>
      </w:r>
      <w:proofErr w:type="spellStart"/>
      <w:r w:rsidRPr="00BF7A91">
        <w:rPr>
          <w:color w:val="auto"/>
        </w:rPr>
        <w:t>Latorre</w:t>
      </w:r>
      <w:proofErr w:type="spellEnd"/>
      <w:r w:rsidRPr="00BF7A91">
        <w:rPr>
          <w:color w:val="auto"/>
        </w:rPr>
        <w:t xml:space="preserve">, O. </w:t>
      </w:r>
      <w:proofErr w:type="spellStart"/>
      <w:r w:rsidRPr="00BF7A91">
        <w:rPr>
          <w:color w:val="auto"/>
        </w:rPr>
        <w:t>Hábitos</w:t>
      </w:r>
      <w:proofErr w:type="spellEnd"/>
      <w:r w:rsidRPr="00BF7A91">
        <w:rPr>
          <w:color w:val="auto"/>
        </w:rPr>
        <w:t xml:space="preserve"> </w:t>
      </w:r>
      <w:proofErr w:type="spellStart"/>
      <w:r w:rsidRPr="00BF7A91">
        <w:rPr>
          <w:color w:val="auto"/>
        </w:rPr>
        <w:t>alimentarios</w:t>
      </w:r>
      <w:proofErr w:type="spellEnd"/>
      <w:r w:rsidRPr="00BF7A91">
        <w:rPr>
          <w:color w:val="auto"/>
        </w:rPr>
        <w:t xml:space="preserve"> de </w:t>
      </w:r>
      <w:proofErr w:type="spellStart"/>
      <w:r w:rsidRPr="00BF7A91">
        <w:rPr>
          <w:color w:val="auto"/>
        </w:rPr>
        <w:t>adolescentes</w:t>
      </w:r>
      <w:proofErr w:type="spellEnd"/>
      <w:r w:rsidRPr="00BF7A91">
        <w:rPr>
          <w:color w:val="auto"/>
        </w:rPr>
        <w:t xml:space="preserve"> de </w:t>
      </w:r>
      <w:r w:rsidRPr="00BF7A91">
        <w:rPr>
          <w:bCs/>
          <w:color w:val="auto"/>
          <w:shd w:val="clear" w:color="auto" w:fill="FFFFFF"/>
        </w:rPr>
        <w:t>São</w:t>
      </w:r>
      <w:r w:rsidRPr="00BF7A91">
        <w:rPr>
          <w:color w:val="auto"/>
        </w:rPr>
        <w:t xml:space="preserve"> Paulo-</w:t>
      </w:r>
      <w:proofErr w:type="spellStart"/>
      <w:r w:rsidRPr="00BF7A91">
        <w:rPr>
          <w:color w:val="auto"/>
        </w:rPr>
        <w:t>Brasil</w:t>
      </w:r>
      <w:proofErr w:type="spellEnd"/>
      <w:r w:rsidRPr="00BF7A91">
        <w:rPr>
          <w:color w:val="auto"/>
        </w:rPr>
        <w:t xml:space="preserve">. </w:t>
      </w:r>
      <w:proofErr w:type="spellStart"/>
      <w:r w:rsidRPr="00BF7A91">
        <w:rPr>
          <w:i/>
          <w:color w:val="auto"/>
        </w:rPr>
        <w:t>Revista</w:t>
      </w:r>
      <w:proofErr w:type="spellEnd"/>
      <w:r w:rsidRPr="00BF7A91">
        <w:rPr>
          <w:i/>
          <w:color w:val="auto"/>
        </w:rPr>
        <w:t xml:space="preserve"> Española de </w:t>
      </w:r>
      <w:proofErr w:type="spellStart"/>
      <w:r w:rsidRPr="00BF7A91">
        <w:rPr>
          <w:i/>
          <w:color w:val="auto"/>
        </w:rPr>
        <w:t>Nutrición</w:t>
      </w:r>
      <w:proofErr w:type="spellEnd"/>
      <w:r w:rsidRPr="00BF7A91">
        <w:rPr>
          <w:i/>
          <w:color w:val="auto"/>
        </w:rPr>
        <w:t xml:space="preserve"> </w:t>
      </w:r>
      <w:proofErr w:type="spellStart"/>
      <w:r w:rsidRPr="00BF7A91">
        <w:rPr>
          <w:i/>
          <w:color w:val="auto"/>
        </w:rPr>
        <w:t>Comunitaria</w:t>
      </w:r>
      <w:proofErr w:type="spellEnd"/>
      <w:r w:rsidRPr="00BF7A91">
        <w:rPr>
          <w:color w:val="auto"/>
        </w:rPr>
        <w:t xml:space="preserve">. </w:t>
      </w:r>
      <w:r w:rsidRPr="00BF7A91">
        <w:rPr>
          <w:b/>
          <w:color w:val="auto"/>
        </w:rPr>
        <w:t>11</w:t>
      </w:r>
      <w:r w:rsidRPr="00BF7A91">
        <w:rPr>
          <w:color w:val="auto"/>
        </w:rPr>
        <w:t xml:space="preserve"> (2), 70-79 (2005).</w:t>
      </w:r>
    </w:p>
    <w:p w14:paraId="14C06B68" w14:textId="77777777" w:rsidR="00B056F1" w:rsidRPr="00BF7A91" w:rsidRDefault="00B056F1" w:rsidP="00B056F1">
      <w:pPr>
        <w:pStyle w:val="ListParagraph"/>
        <w:widowControl/>
        <w:numPr>
          <w:ilvl w:val="1"/>
          <w:numId w:val="17"/>
        </w:numPr>
        <w:tabs>
          <w:tab w:val="clear" w:pos="1440"/>
          <w:tab w:val="num" w:pos="1210"/>
        </w:tabs>
        <w:ind w:left="0" w:firstLine="0"/>
        <w:rPr>
          <w:b/>
          <w:color w:val="auto"/>
        </w:rPr>
      </w:pPr>
      <w:r w:rsidRPr="00BF7A91">
        <w:rPr>
          <w:color w:val="auto"/>
        </w:rPr>
        <w:t xml:space="preserve">Longo-Silva, G., </w:t>
      </w:r>
      <w:proofErr w:type="spellStart"/>
      <w:r w:rsidRPr="00BF7A91">
        <w:rPr>
          <w:color w:val="auto"/>
        </w:rPr>
        <w:t>Toloni</w:t>
      </w:r>
      <w:proofErr w:type="spellEnd"/>
      <w:r w:rsidRPr="00BF7A91">
        <w:rPr>
          <w:color w:val="auto"/>
        </w:rPr>
        <w:t xml:space="preserve">, M. H. A., Goulart, R. M. M., </w:t>
      </w:r>
      <w:proofErr w:type="spellStart"/>
      <w:r w:rsidRPr="00BF7A91">
        <w:rPr>
          <w:color w:val="auto"/>
        </w:rPr>
        <w:t>Taddei</w:t>
      </w:r>
      <w:proofErr w:type="spellEnd"/>
      <w:r w:rsidRPr="00BF7A91">
        <w:rPr>
          <w:color w:val="auto"/>
        </w:rPr>
        <w:t>, J. A</w:t>
      </w:r>
      <w:r w:rsidRPr="009155F2">
        <w:rPr>
          <w:bCs/>
          <w:color w:val="auto"/>
        </w:rPr>
        <w:t>.</w:t>
      </w:r>
      <w:r w:rsidRPr="00BF7A91">
        <w:rPr>
          <w:b/>
          <w:color w:val="auto"/>
        </w:rPr>
        <w:t xml:space="preserve"> </w:t>
      </w:r>
      <w:proofErr w:type="spellStart"/>
      <w:r w:rsidRPr="00BF7A91">
        <w:rPr>
          <w:bCs/>
          <w:color w:val="auto"/>
          <w:shd w:val="clear" w:color="auto" w:fill="FFFFFF"/>
        </w:rPr>
        <w:t>Avaliação</w:t>
      </w:r>
      <w:proofErr w:type="spellEnd"/>
      <w:r w:rsidRPr="00BF7A91">
        <w:rPr>
          <w:bCs/>
          <w:color w:val="auto"/>
          <w:shd w:val="clear" w:color="auto" w:fill="FFFFFF"/>
        </w:rPr>
        <w:t xml:space="preserve"> do </w:t>
      </w:r>
      <w:proofErr w:type="spellStart"/>
      <w:r w:rsidRPr="00BF7A91">
        <w:rPr>
          <w:bCs/>
          <w:color w:val="auto"/>
          <w:shd w:val="clear" w:color="auto" w:fill="FFFFFF"/>
        </w:rPr>
        <w:t>consumo</w:t>
      </w:r>
      <w:proofErr w:type="spellEnd"/>
      <w:r w:rsidRPr="00BF7A91">
        <w:rPr>
          <w:bCs/>
          <w:color w:val="auto"/>
          <w:shd w:val="clear" w:color="auto" w:fill="FFFFFF"/>
        </w:rPr>
        <w:t xml:space="preserve"> </w:t>
      </w:r>
      <w:proofErr w:type="spellStart"/>
      <w:r w:rsidRPr="00BF7A91">
        <w:rPr>
          <w:bCs/>
          <w:color w:val="auto"/>
          <w:shd w:val="clear" w:color="auto" w:fill="FFFFFF"/>
        </w:rPr>
        <w:t>alimentar</w:t>
      </w:r>
      <w:proofErr w:type="spellEnd"/>
      <w:r w:rsidRPr="00BF7A91">
        <w:rPr>
          <w:bCs/>
          <w:color w:val="auto"/>
          <w:shd w:val="clear" w:color="auto" w:fill="FFFFFF"/>
        </w:rPr>
        <w:t xml:space="preserve"> </w:t>
      </w:r>
      <w:proofErr w:type="spellStart"/>
      <w:r w:rsidRPr="00BF7A91">
        <w:rPr>
          <w:bCs/>
          <w:color w:val="auto"/>
          <w:shd w:val="clear" w:color="auto" w:fill="FFFFFF"/>
        </w:rPr>
        <w:t>em</w:t>
      </w:r>
      <w:proofErr w:type="spellEnd"/>
      <w:r w:rsidRPr="00BF7A91">
        <w:rPr>
          <w:bCs/>
          <w:color w:val="auto"/>
          <w:shd w:val="clear" w:color="auto" w:fill="FFFFFF"/>
        </w:rPr>
        <w:t xml:space="preserve"> creches </w:t>
      </w:r>
      <w:proofErr w:type="spellStart"/>
      <w:r w:rsidRPr="00BF7A91">
        <w:rPr>
          <w:bCs/>
          <w:color w:val="auto"/>
          <w:shd w:val="clear" w:color="auto" w:fill="FFFFFF"/>
        </w:rPr>
        <w:t>públicas</w:t>
      </w:r>
      <w:proofErr w:type="spellEnd"/>
      <w:r w:rsidRPr="00BF7A91">
        <w:rPr>
          <w:bCs/>
          <w:color w:val="auto"/>
          <w:shd w:val="clear" w:color="auto" w:fill="FFFFFF"/>
        </w:rPr>
        <w:t xml:space="preserve"> </w:t>
      </w:r>
      <w:proofErr w:type="spellStart"/>
      <w:r w:rsidRPr="00BF7A91">
        <w:rPr>
          <w:bCs/>
          <w:color w:val="auto"/>
          <w:shd w:val="clear" w:color="auto" w:fill="FFFFFF"/>
        </w:rPr>
        <w:t>em</w:t>
      </w:r>
      <w:proofErr w:type="spellEnd"/>
      <w:r w:rsidRPr="00BF7A91">
        <w:rPr>
          <w:bCs/>
          <w:color w:val="auto"/>
          <w:shd w:val="clear" w:color="auto" w:fill="FFFFFF"/>
        </w:rPr>
        <w:t xml:space="preserve"> São Paulo, </w:t>
      </w:r>
      <w:proofErr w:type="spellStart"/>
      <w:r w:rsidRPr="00BF7A91">
        <w:rPr>
          <w:bCs/>
          <w:color w:val="auto"/>
          <w:shd w:val="clear" w:color="auto" w:fill="FFFFFF"/>
        </w:rPr>
        <w:t>Brasil</w:t>
      </w:r>
      <w:proofErr w:type="spellEnd"/>
      <w:r w:rsidRPr="00BF7A91">
        <w:rPr>
          <w:bCs/>
          <w:color w:val="auto"/>
          <w:shd w:val="clear" w:color="auto" w:fill="FFFFFF"/>
        </w:rPr>
        <w:t xml:space="preserve">. </w:t>
      </w:r>
      <w:proofErr w:type="spellStart"/>
      <w:r w:rsidRPr="00BF7A91">
        <w:rPr>
          <w:bCs/>
          <w:i/>
          <w:color w:val="auto"/>
          <w:shd w:val="clear" w:color="auto" w:fill="FFFFFF"/>
        </w:rPr>
        <w:t>Revista</w:t>
      </w:r>
      <w:proofErr w:type="spellEnd"/>
      <w:r w:rsidRPr="00BF7A91">
        <w:rPr>
          <w:bCs/>
          <w:i/>
          <w:color w:val="auto"/>
          <w:shd w:val="clear" w:color="auto" w:fill="FFFFFF"/>
        </w:rPr>
        <w:t xml:space="preserve"> </w:t>
      </w:r>
      <w:proofErr w:type="spellStart"/>
      <w:r w:rsidRPr="00BF7A91">
        <w:rPr>
          <w:bCs/>
          <w:i/>
          <w:color w:val="auto"/>
          <w:shd w:val="clear" w:color="auto" w:fill="FFFFFF"/>
        </w:rPr>
        <w:t>Paulista</w:t>
      </w:r>
      <w:proofErr w:type="spellEnd"/>
      <w:r w:rsidRPr="00BF7A91">
        <w:rPr>
          <w:bCs/>
          <w:i/>
          <w:color w:val="auto"/>
          <w:shd w:val="clear" w:color="auto" w:fill="FFFFFF"/>
        </w:rPr>
        <w:t xml:space="preserve"> de </w:t>
      </w:r>
      <w:proofErr w:type="spellStart"/>
      <w:r w:rsidRPr="00BF7A91">
        <w:rPr>
          <w:bCs/>
          <w:i/>
          <w:color w:val="auto"/>
          <w:shd w:val="clear" w:color="auto" w:fill="FFFFFF"/>
        </w:rPr>
        <w:t>Pediatría</w:t>
      </w:r>
      <w:proofErr w:type="spellEnd"/>
      <w:r w:rsidRPr="00BF7A91">
        <w:rPr>
          <w:bCs/>
          <w:color w:val="auto"/>
          <w:shd w:val="clear" w:color="auto" w:fill="FFFFFF"/>
        </w:rPr>
        <w:t xml:space="preserve">. </w:t>
      </w:r>
      <w:r w:rsidRPr="00BF7A91">
        <w:rPr>
          <w:b/>
          <w:bCs/>
          <w:color w:val="auto"/>
          <w:shd w:val="clear" w:color="auto" w:fill="FFFFFF"/>
        </w:rPr>
        <w:t>30</w:t>
      </w:r>
      <w:r w:rsidRPr="00BF7A91">
        <w:rPr>
          <w:bCs/>
          <w:color w:val="auto"/>
          <w:shd w:val="clear" w:color="auto" w:fill="FFFFFF"/>
        </w:rPr>
        <w:t xml:space="preserve"> (1), 35-41 (2012).</w:t>
      </w:r>
    </w:p>
    <w:p w14:paraId="34E533DF" w14:textId="77777777" w:rsidR="00B056F1" w:rsidRPr="00BF7A91" w:rsidRDefault="00B056F1" w:rsidP="00B056F1">
      <w:pPr>
        <w:pStyle w:val="ListParagraph"/>
        <w:widowControl/>
        <w:numPr>
          <w:ilvl w:val="1"/>
          <w:numId w:val="17"/>
        </w:numPr>
        <w:tabs>
          <w:tab w:val="clear" w:pos="1440"/>
          <w:tab w:val="num" w:pos="1210"/>
        </w:tabs>
        <w:ind w:left="0" w:firstLine="0"/>
        <w:rPr>
          <w:b/>
          <w:color w:val="auto"/>
        </w:rPr>
      </w:pPr>
      <w:r w:rsidRPr="00BF7A91">
        <w:rPr>
          <w:color w:val="auto"/>
        </w:rPr>
        <w:t>World Medical Association. WMA Declaration of Helsinki-Ethical principles for medical research involving human subjects. https://www.wma.net/policies-post/wma-declaration-of-helsinki-ethical-principles-for-medical-research-involving-human-subjects/ (2013).</w:t>
      </w:r>
    </w:p>
    <w:p w14:paraId="5803C99A" w14:textId="77777777" w:rsidR="00B056F1" w:rsidRPr="00BF7A91" w:rsidRDefault="00B056F1" w:rsidP="00B056F1">
      <w:pPr>
        <w:pStyle w:val="ListParagraph"/>
        <w:widowControl/>
        <w:numPr>
          <w:ilvl w:val="1"/>
          <w:numId w:val="17"/>
        </w:numPr>
        <w:tabs>
          <w:tab w:val="clear" w:pos="1440"/>
          <w:tab w:val="num" w:pos="1210"/>
        </w:tabs>
        <w:ind w:left="0" w:firstLine="0"/>
        <w:rPr>
          <w:b/>
          <w:color w:val="auto"/>
        </w:rPr>
      </w:pPr>
      <w:proofErr w:type="spellStart"/>
      <w:r w:rsidRPr="00BF7A91">
        <w:rPr>
          <w:color w:val="auto"/>
        </w:rPr>
        <w:t>Programa</w:t>
      </w:r>
      <w:proofErr w:type="spellEnd"/>
      <w:r w:rsidRPr="00BF7A91">
        <w:rPr>
          <w:color w:val="auto"/>
        </w:rPr>
        <w:t xml:space="preserve"> PERSEO; </w:t>
      </w:r>
      <w:proofErr w:type="spellStart"/>
      <w:r w:rsidRPr="00BF7A91">
        <w:rPr>
          <w:color w:val="auto"/>
        </w:rPr>
        <w:t>iniciativa</w:t>
      </w:r>
      <w:proofErr w:type="spellEnd"/>
      <w:r w:rsidRPr="00BF7A91">
        <w:rPr>
          <w:color w:val="auto"/>
        </w:rPr>
        <w:t xml:space="preserve"> del </w:t>
      </w:r>
      <w:proofErr w:type="spellStart"/>
      <w:r w:rsidRPr="00BF7A91">
        <w:rPr>
          <w:color w:val="auto"/>
        </w:rPr>
        <w:t>Ministerio</w:t>
      </w:r>
      <w:proofErr w:type="spellEnd"/>
      <w:r w:rsidRPr="00BF7A91">
        <w:rPr>
          <w:color w:val="auto"/>
        </w:rPr>
        <w:t xml:space="preserve"> de </w:t>
      </w:r>
      <w:proofErr w:type="spellStart"/>
      <w:r w:rsidRPr="00BF7A91">
        <w:rPr>
          <w:color w:val="auto"/>
        </w:rPr>
        <w:t>Sanidad</w:t>
      </w:r>
      <w:proofErr w:type="spellEnd"/>
      <w:r w:rsidRPr="00BF7A91">
        <w:rPr>
          <w:color w:val="auto"/>
        </w:rPr>
        <w:t xml:space="preserve"> y </w:t>
      </w:r>
      <w:proofErr w:type="spellStart"/>
      <w:r w:rsidRPr="00BF7A91">
        <w:rPr>
          <w:color w:val="auto"/>
        </w:rPr>
        <w:t>Consumo</w:t>
      </w:r>
      <w:proofErr w:type="spellEnd"/>
      <w:r w:rsidRPr="00BF7A91">
        <w:rPr>
          <w:color w:val="auto"/>
        </w:rPr>
        <w:t xml:space="preserve"> </w:t>
      </w:r>
      <w:proofErr w:type="spellStart"/>
      <w:r w:rsidRPr="00BF7A91">
        <w:rPr>
          <w:color w:val="auto"/>
        </w:rPr>
        <w:t>en</w:t>
      </w:r>
      <w:proofErr w:type="spellEnd"/>
      <w:r w:rsidRPr="00BF7A91">
        <w:rPr>
          <w:color w:val="auto"/>
        </w:rPr>
        <w:t xml:space="preserve"> </w:t>
      </w:r>
      <w:proofErr w:type="spellStart"/>
      <w:r w:rsidRPr="00BF7A91">
        <w:rPr>
          <w:color w:val="auto"/>
        </w:rPr>
        <w:t>colaboración</w:t>
      </w:r>
      <w:proofErr w:type="spellEnd"/>
      <w:r w:rsidRPr="00BF7A91">
        <w:rPr>
          <w:color w:val="auto"/>
        </w:rPr>
        <w:t xml:space="preserve"> con el </w:t>
      </w:r>
      <w:proofErr w:type="spellStart"/>
      <w:r w:rsidRPr="00BF7A91">
        <w:rPr>
          <w:color w:val="auto"/>
        </w:rPr>
        <w:t>Ministerio</w:t>
      </w:r>
      <w:proofErr w:type="spellEnd"/>
      <w:r w:rsidRPr="00BF7A91">
        <w:rPr>
          <w:color w:val="auto"/>
        </w:rPr>
        <w:t xml:space="preserve"> de </w:t>
      </w:r>
      <w:proofErr w:type="spellStart"/>
      <w:r w:rsidRPr="00BF7A91">
        <w:rPr>
          <w:color w:val="auto"/>
        </w:rPr>
        <w:t>Educación</w:t>
      </w:r>
      <w:proofErr w:type="spellEnd"/>
      <w:r w:rsidRPr="00BF7A91">
        <w:rPr>
          <w:color w:val="auto"/>
        </w:rPr>
        <w:t xml:space="preserve"> y </w:t>
      </w:r>
      <w:proofErr w:type="spellStart"/>
      <w:r w:rsidRPr="00BF7A91">
        <w:rPr>
          <w:color w:val="auto"/>
        </w:rPr>
        <w:t>Ciencia</w:t>
      </w:r>
      <w:proofErr w:type="spellEnd"/>
      <w:r w:rsidRPr="00BF7A91">
        <w:rPr>
          <w:color w:val="auto"/>
        </w:rPr>
        <w:t xml:space="preserve">, el Centro de </w:t>
      </w:r>
      <w:proofErr w:type="spellStart"/>
      <w:r w:rsidRPr="00BF7A91">
        <w:rPr>
          <w:color w:val="auto"/>
        </w:rPr>
        <w:t>Investigación</w:t>
      </w:r>
      <w:proofErr w:type="spellEnd"/>
      <w:r w:rsidRPr="00BF7A91">
        <w:rPr>
          <w:color w:val="auto"/>
        </w:rPr>
        <w:t xml:space="preserve"> y </w:t>
      </w:r>
      <w:proofErr w:type="spellStart"/>
      <w:r w:rsidRPr="00BF7A91">
        <w:rPr>
          <w:color w:val="auto"/>
        </w:rPr>
        <w:t>Documentación</w:t>
      </w:r>
      <w:proofErr w:type="spellEnd"/>
      <w:r w:rsidRPr="00BF7A91">
        <w:rPr>
          <w:color w:val="auto"/>
        </w:rPr>
        <w:t xml:space="preserve"> </w:t>
      </w:r>
      <w:proofErr w:type="spellStart"/>
      <w:r w:rsidRPr="00BF7A91">
        <w:rPr>
          <w:color w:val="auto"/>
        </w:rPr>
        <w:t>Educativa</w:t>
      </w:r>
      <w:proofErr w:type="spellEnd"/>
      <w:r w:rsidRPr="00BF7A91">
        <w:rPr>
          <w:color w:val="auto"/>
        </w:rPr>
        <w:t xml:space="preserve"> (CIDE), la </w:t>
      </w:r>
      <w:proofErr w:type="spellStart"/>
      <w:r w:rsidRPr="00BF7A91">
        <w:rPr>
          <w:color w:val="auto"/>
        </w:rPr>
        <w:t>Agencia</w:t>
      </w:r>
      <w:proofErr w:type="spellEnd"/>
      <w:r w:rsidRPr="00BF7A91">
        <w:rPr>
          <w:color w:val="auto"/>
        </w:rPr>
        <w:t xml:space="preserve"> Española de </w:t>
      </w:r>
      <w:proofErr w:type="spellStart"/>
      <w:r w:rsidRPr="00BF7A91">
        <w:rPr>
          <w:color w:val="auto"/>
        </w:rPr>
        <w:t>Seguridad</w:t>
      </w:r>
      <w:proofErr w:type="spellEnd"/>
      <w:r w:rsidRPr="00BF7A91">
        <w:rPr>
          <w:color w:val="auto"/>
        </w:rPr>
        <w:t xml:space="preserve"> </w:t>
      </w:r>
      <w:proofErr w:type="spellStart"/>
      <w:r w:rsidRPr="00BF7A91">
        <w:rPr>
          <w:color w:val="auto"/>
        </w:rPr>
        <w:t>Alimentaria</w:t>
      </w:r>
      <w:proofErr w:type="spellEnd"/>
      <w:r w:rsidRPr="00BF7A91">
        <w:rPr>
          <w:color w:val="auto"/>
        </w:rPr>
        <w:t xml:space="preserve"> y </w:t>
      </w:r>
      <w:proofErr w:type="spellStart"/>
      <w:r w:rsidRPr="00BF7A91">
        <w:rPr>
          <w:color w:val="auto"/>
        </w:rPr>
        <w:t>Nutrición</w:t>
      </w:r>
      <w:proofErr w:type="spellEnd"/>
      <w:r w:rsidRPr="00BF7A91">
        <w:rPr>
          <w:color w:val="auto"/>
        </w:rPr>
        <w:t xml:space="preserve"> (AESAN) y la Sociedad Española de </w:t>
      </w:r>
      <w:proofErr w:type="spellStart"/>
      <w:r w:rsidRPr="00BF7A91">
        <w:rPr>
          <w:color w:val="auto"/>
        </w:rPr>
        <w:t>Nutrición</w:t>
      </w:r>
      <w:proofErr w:type="spellEnd"/>
      <w:r w:rsidRPr="00BF7A91">
        <w:rPr>
          <w:color w:val="auto"/>
        </w:rPr>
        <w:t xml:space="preserve"> </w:t>
      </w:r>
      <w:proofErr w:type="spellStart"/>
      <w:r w:rsidRPr="00BF7A91">
        <w:rPr>
          <w:color w:val="auto"/>
        </w:rPr>
        <w:t>Comunitaria</w:t>
      </w:r>
      <w:proofErr w:type="spellEnd"/>
      <w:r w:rsidRPr="00BF7A91">
        <w:rPr>
          <w:color w:val="auto"/>
        </w:rPr>
        <w:t xml:space="preserve"> [software]. </w:t>
      </w:r>
      <w:hyperlink r:id="rId10" w:history="1">
        <w:r w:rsidRPr="00BF7A91">
          <w:rPr>
            <w:rStyle w:val="Hyperlink"/>
            <w:color w:val="auto"/>
            <w:u w:val="none"/>
          </w:rPr>
          <w:t>http://www.aecosan.msssi.gob.es/AECOSAN/docs/documentos/nutricion/educanaos/estilo_ vida_saludable.pdf</w:t>
        </w:r>
      </w:hyperlink>
      <w:r w:rsidRPr="00BF7A91">
        <w:rPr>
          <w:color w:val="auto"/>
        </w:rPr>
        <w:t xml:space="preserve"> (2017).</w:t>
      </w:r>
    </w:p>
    <w:p w14:paraId="2459FFC0" w14:textId="77777777" w:rsidR="00B056F1" w:rsidRPr="00BF7A91" w:rsidRDefault="00B056F1" w:rsidP="00B056F1">
      <w:pPr>
        <w:pStyle w:val="ListParagraph"/>
        <w:widowControl/>
        <w:numPr>
          <w:ilvl w:val="1"/>
          <w:numId w:val="17"/>
        </w:numPr>
        <w:tabs>
          <w:tab w:val="clear" w:pos="1440"/>
          <w:tab w:val="num" w:pos="1210"/>
        </w:tabs>
        <w:ind w:left="0" w:firstLine="0"/>
        <w:rPr>
          <w:b/>
          <w:color w:val="auto"/>
        </w:rPr>
      </w:pPr>
      <w:proofErr w:type="spellStart"/>
      <w:r w:rsidRPr="00BF7A91">
        <w:rPr>
          <w:color w:val="auto"/>
        </w:rPr>
        <w:t>Ministério</w:t>
      </w:r>
      <w:proofErr w:type="spellEnd"/>
      <w:r w:rsidRPr="00BF7A91">
        <w:rPr>
          <w:color w:val="auto"/>
        </w:rPr>
        <w:t xml:space="preserve"> do </w:t>
      </w:r>
      <w:proofErr w:type="spellStart"/>
      <w:r w:rsidRPr="00BF7A91">
        <w:rPr>
          <w:color w:val="auto"/>
        </w:rPr>
        <w:t>Trabalho</w:t>
      </w:r>
      <w:proofErr w:type="spellEnd"/>
      <w:r w:rsidRPr="00BF7A91">
        <w:rPr>
          <w:color w:val="auto"/>
        </w:rPr>
        <w:t xml:space="preserve"> e </w:t>
      </w:r>
      <w:proofErr w:type="spellStart"/>
      <w:r w:rsidRPr="00BF7A91">
        <w:rPr>
          <w:color w:val="auto"/>
        </w:rPr>
        <w:t>Emprego</w:t>
      </w:r>
      <w:proofErr w:type="spellEnd"/>
      <w:r w:rsidRPr="00BF7A91">
        <w:rPr>
          <w:color w:val="auto"/>
        </w:rPr>
        <w:t xml:space="preserve">. </w:t>
      </w:r>
      <w:proofErr w:type="spellStart"/>
      <w:r w:rsidRPr="00BF7A91">
        <w:rPr>
          <w:color w:val="auto"/>
        </w:rPr>
        <w:t>Estrutura</w:t>
      </w:r>
      <w:proofErr w:type="spellEnd"/>
      <w:r w:rsidRPr="00BF7A91">
        <w:rPr>
          <w:color w:val="auto"/>
        </w:rPr>
        <w:t xml:space="preserve">, </w:t>
      </w:r>
      <w:proofErr w:type="spellStart"/>
      <w:r w:rsidRPr="00BF7A91">
        <w:rPr>
          <w:color w:val="auto"/>
        </w:rPr>
        <w:t>tábua</w:t>
      </w:r>
      <w:proofErr w:type="spellEnd"/>
      <w:r w:rsidRPr="00BF7A91">
        <w:rPr>
          <w:color w:val="auto"/>
        </w:rPr>
        <w:t xml:space="preserve"> de </w:t>
      </w:r>
      <w:proofErr w:type="spellStart"/>
      <w:r w:rsidRPr="00BF7A91">
        <w:rPr>
          <w:color w:val="auto"/>
        </w:rPr>
        <w:t>conversão</w:t>
      </w:r>
      <w:proofErr w:type="spellEnd"/>
      <w:r w:rsidRPr="00BF7A91">
        <w:rPr>
          <w:color w:val="auto"/>
        </w:rPr>
        <w:t xml:space="preserve"> e </w:t>
      </w:r>
      <w:proofErr w:type="spellStart"/>
      <w:r w:rsidRPr="00BF7A91">
        <w:rPr>
          <w:color w:val="auto"/>
        </w:rPr>
        <w:t>índice</w:t>
      </w:r>
      <w:proofErr w:type="spellEnd"/>
      <w:r w:rsidRPr="00BF7A91">
        <w:rPr>
          <w:color w:val="auto"/>
        </w:rPr>
        <w:t xml:space="preserve"> de </w:t>
      </w:r>
      <w:proofErr w:type="spellStart"/>
      <w:r w:rsidRPr="00BF7A91">
        <w:rPr>
          <w:color w:val="auto"/>
        </w:rPr>
        <w:t>títulos</w:t>
      </w:r>
      <w:proofErr w:type="spellEnd"/>
      <w:r w:rsidRPr="00BF7A91">
        <w:rPr>
          <w:color w:val="auto"/>
        </w:rPr>
        <w:t xml:space="preserve">. </w:t>
      </w:r>
      <w:proofErr w:type="spellStart"/>
      <w:r w:rsidRPr="00BF7A91">
        <w:rPr>
          <w:color w:val="auto"/>
        </w:rPr>
        <w:t>Classificaçao</w:t>
      </w:r>
      <w:proofErr w:type="spellEnd"/>
      <w:r w:rsidRPr="00BF7A91">
        <w:rPr>
          <w:color w:val="auto"/>
        </w:rPr>
        <w:t xml:space="preserve"> </w:t>
      </w:r>
      <w:proofErr w:type="spellStart"/>
      <w:r w:rsidRPr="00BF7A91">
        <w:rPr>
          <w:color w:val="auto"/>
        </w:rPr>
        <w:t>Brasileira</w:t>
      </w:r>
      <w:proofErr w:type="spellEnd"/>
      <w:r w:rsidRPr="00BF7A91">
        <w:rPr>
          <w:color w:val="auto"/>
        </w:rPr>
        <w:t xml:space="preserve"> de </w:t>
      </w:r>
      <w:proofErr w:type="spellStart"/>
      <w:r w:rsidRPr="00BF7A91">
        <w:rPr>
          <w:color w:val="auto"/>
        </w:rPr>
        <w:t>Ocupaçoes</w:t>
      </w:r>
      <w:proofErr w:type="spellEnd"/>
      <w:r w:rsidRPr="00BF7A91">
        <w:rPr>
          <w:color w:val="auto"/>
        </w:rPr>
        <w:t xml:space="preserve">. </w:t>
      </w:r>
      <w:proofErr w:type="spellStart"/>
      <w:r w:rsidRPr="00BF7A91">
        <w:rPr>
          <w:color w:val="auto"/>
        </w:rPr>
        <w:t>Basílica</w:t>
      </w:r>
      <w:proofErr w:type="spellEnd"/>
      <w:r w:rsidRPr="00BF7A91">
        <w:rPr>
          <w:color w:val="auto"/>
        </w:rPr>
        <w:t xml:space="preserve"> (3ª </w:t>
      </w:r>
      <w:proofErr w:type="spellStart"/>
      <w:r w:rsidRPr="00BF7A91">
        <w:rPr>
          <w:color w:val="auto"/>
        </w:rPr>
        <w:t>Ediçao</w:t>
      </w:r>
      <w:proofErr w:type="spellEnd"/>
      <w:r w:rsidRPr="00BF7A91">
        <w:rPr>
          <w:color w:val="auto"/>
        </w:rPr>
        <w:t xml:space="preserve">), </w:t>
      </w:r>
      <w:proofErr w:type="spellStart"/>
      <w:r w:rsidRPr="00BF7A91">
        <w:rPr>
          <w:color w:val="auto"/>
        </w:rPr>
        <w:t>Brasil</w:t>
      </w:r>
      <w:proofErr w:type="spellEnd"/>
      <w:r w:rsidRPr="00BF7A91">
        <w:rPr>
          <w:color w:val="auto"/>
        </w:rPr>
        <w:t xml:space="preserve"> (2010).</w:t>
      </w:r>
    </w:p>
    <w:p w14:paraId="2BB52452" w14:textId="77777777" w:rsidR="00B056F1" w:rsidRPr="00BF7A91" w:rsidRDefault="00B056F1" w:rsidP="00B056F1">
      <w:pPr>
        <w:pStyle w:val="ListParagraph"/>
        <w:widowControl/>
        <w:numPr>
          <w:ilvl w:val="1"/>
          <w:numId w:val="17"/>
        </w:numPr>
        <w:tabs>
          <w:tab w:val="clear" w:pos="1440"/>
          <w:tab w:val="num" w:pos="1210"/>
        </w:tabs>
        <w:ind w:left="0" w:firstLine="0"/>
        <w:rPr>
          <w:b/>
          <w:color w:val="auto"/>
        </w:rPr>
      </w:pPr>
      <w:r w:rsidRPr="00BF7A91">
        <w:rPr>
          <w:color w:val="auto"/>
        </w:rPr>
        <w:t xml:space="preserve">Grupo </w:t>
      </w:r>
      <w:proofErr w:type="spellStart"/>
      <w:r w:rsidRPr="00BF7A91">
        <w:rPr>
          <w:color w:val="auto"/>
        </w:rPr>
        <w:t>Colaborativo</w:t>
      </w:r>
      <w:proofErr w:type="spellEnd"/>
      <w:r w:rsidRPr="00BF7A91">
        <w:rPr>
          <w:color w:val="auto"/>
        </w:rPr>
        <w:t xml:space="preserve"> de la Sociedad Española de </w:t>
      </w:r>
      <w:proofErr w:type="spellStart"/>
      <w:r w:rsidRPr="00BF7A91">
        <w:rPr>
          <w:color w:val="auto"/>
        </w:rPr>
        <w:t>Nutrición</w:t>
      </w:r>
      <w:proofErr w:type="spellEnd"/>
      <w:r w:rsidRPr="00BF7A91">
        <w:rPr>
          <w:color w:val="auto"/>
        </w:rPr>
        <w:t xml:space="preserve"> </w:t>
      </w:r>
      <w:proofErr w:type="spellStart"/>
      <w:r w:rsidRPr="00BF7A91">
        <w:rPr>
          <w:color w:val="auto"/>
        </w:rPr>
        <w:t>Comunitaria</w:t>
      </w:r>
      <w:proofErr w:type="spellEnd"/>
      <w:r w:rsidRPr="00BF7A91">
        <w:rPr>
          <w:color w:val="auto"/>
        </w:rPr>
        <w:t xml:space="preserve">. </w:t>
      </w:r>
      <w:proofErr w:type="spellStart"/>
      <w:r w:rsidRPr="00BF7A91">
        <w:rPr>
          <w:color w:val="auto"/>
        </w:rPr>
        <w:t>Guías</w:t>
      </w:r>
      <w:proofErr w:type="spellEnd"/>
      <w:r w:rsidRPr="00BF7A91">
        <w:rPr>
          <w:color w:val="auto"/>
        </w:rPr>
        <w:t xml:space="preserve"> </w:t>
      </w:r>
      <w:proofErr w:type="spellStart"/>
      <w:r w:rsidRPr="00BF7A91">
        <w:rPr>
          <w:color w:val="auto"/>
        </w:rPr>
        <w:t>alimentarias</w:t>
      </w:r>
      <w:proofErr w:type="spellEnd"/>
      <w:r w:rsidRPr="00BF7A91">
        <w:rPr>
          <w:color w:val="auto"/>
        </w:rPr>
        <w:t xml:space="preserve"> para la población Española; la </w:t>
      </w:r>
      <w:proofErr w:type="spellStart"/>
      <w:r w:rsidRPr="00BF7A91">
        <w:rPr>
          <w:color w:val="auto"/>
        </w:rPr>
        <w:t>nueva</w:t>
      </w:r>
      <w:proofErr w:type="spellEnd"/>
      <w:r w:rsidRPr="00BF7A91">
        <w:rPr>
          <w:color w:val="auto"/>
        </w:rPr>
        <w:t xml:space="preserve"> </w:t>
      </w:r>
      <w:proofErr w:type="spellStart"/>
      <w:r w:rsidRPr="00BF7A91">
        <w:rPr>
          <w:color w:val="auto"/>
        </w:rPr>
        <w:t>pirámide</w:t>
      </w:r>
      <w:proofErr w:type="spellEnd"/>
      <w:r w:rsidRPr="00BF7A91">
        <w:rPr>
          <w:color w:val="auto"/>
        </w:rPr>
        <w:t xml:space="preserve"> de la </w:t>
      </w:r>
      <w:proofErr w:type="spellStart"/>
      <w:r w:rsidRPr="00BF7A91">
        <w:rPr>
          <w:color w:val="auto"/>
        </w:rPr>
        <w:t>alimentación</w:t>
      </w:r>
      <w:proofErr w:type="spellEnd"/>
      <w:r w:rsidRPr="00BF7A91">
        <w:rPr>
          <w:color w:val="auto"/>
        </w:rPr>
        <w:t xml:space="preserve"> </w:t>
      </w:r>
      <w:proofErr w:type="spellStart"/>
      <w:r w:rsidRPr="00BF7A91">
        <w:rPr>
          <w:color w:val="auto"/>
        </w:rPr>
        <w:t>saludable</w:t>
      </w:r>
      <w:proofErr w:type="spellEnd"/>
      <w:r w:rsidRPr="00BF7A91">
        <w:rPr>
          <w:color w:val="auto"/>
        </w:rPr>
        <w:t xml:space="preserve">. </w:t>
      </w:r>
      <w:proofErr w:type="spellStart"/>
      <w:r w:rsidRPr="00BF7A91">
        <w:rPr>
          <w:i/>
          <w:color w:val="auto"/>
        </w:rPr>
        <w:t>Nutrición</w:t>
      </w:r>
      <w:proofErr w:type="spellEnd"/>
      <w:r w:rsidRPr="00BF7A91">
        <w:rPr>
          <w:i/>
          <w:color w:val="auto"/>
        </w:rPr>
        <w:t xml:space="preserve"> </w:t>
      </w:r>
      <w:proofErr w:type="spellStart"/>
      <w:r w:rsidRPr="00BF7A91">
        <w:rPr>
          <w:i/>
          <w:color w:val="auto"/>
        </w:rPr>
        <w:t>Hospitalaria</w:t>
      </w:r>
      <w:proofErr w:type="spellEnd"/>
      <w:r w:rsidRPr="00BF7A91">
        <w:rPr>
          <w:color w:val="auto"/>
        </w:rPr>
        <w:t xml:space="preserve">. </w:t>
      </w:r>
      <w:r w:rsidRPr="00BF7A91">
        <w:rPr>
          <w:b/>
          <w:color w:val="auto"/>
        </w:rPr>
        <w:t>33</w:t>
      </w:r>
      <w:r w:rsidRPr="00BF7A91">
        <w:rPr>
          <w:color w:val="auto"/>
        </w:rPr>
        <w:t xml:space="preserve"> (Suppl. 8), 1-48 (2016).</w:t>
      </w:r>
    </w:p>
    <w:p w14:paraId="5F3F20C6" w14:textId="77777777" w:rsidR="00B056F1" w:rsidRPr="00BF7A91" w:rsidRDefault="00B056F1" w:rsidP="00B056F1">
      <w:pPr>
        <w:pStyle w:val="ListParagraph"/>
        <w:widowControl/>
        <w:numPr>
          <w:ilvl w:val="1"/>
          <w:numId w:val="17"/>
        </w:numPr>
        <w:tabs>
          <w:tab w:val="clear" w:pos="1440"/>
          <w:tab w:val="num" w:pos="1210"/>
        </w:tabs>
        <w:ind w:left="0" w:firstLine="0"/>
        <w:rPr>
          <w:b/>
          <w:color w:val="auto"/>
        </w:rPr>
      </w:pPr>
      <w:proofErr w:type="spellStart"/>
      <w:r w:rsidRPr="00BF7A91">
        <w:rPr>
          <w:color w:val="auto"/>
        </w:rPr>
        <w:t>Organización</w:t>
      </w:r>
      <w:proofErr w:type="spellEnd"/>
      <w:r w:rsidRPr="00BF7A91">
        <w:rPr>
          <w:color w:val="auto"/>
        </w:rPr>
        <w:t xml:space="preserve"> Mundial de la </w:t>
      </w:r>
      <w:proofErr w:type="spellStart"/>
      <w:r w:rsidRPr="00BF7A91">
        <w:rPr>
          <w:color w:val="auto"/>
        </w:rPr>
        <w:t>Salud</w:t>
      </w:r>
      <w:proofErr w:type="spellEnd"/>
      <w:r w:rsidRPr="00BF7A91">
        <w:rPr>
          <w:color w:val="auto"/>
        </w:rPr>
        <w:t xml:space="preserve">. Informe de la </w:t>
      </w:r>
      <w:proofErr w:type="spellStart"/>
      <w:r w:rsidRPr="00BF7A91">
        <w:rPr>
          <w:color w:val="auto"/>
        </w:rPr>
        <w:t>Comisión</w:t>
      </w:r>
      <w:proofErr w:type="spellEnd"/>
      <w:r w:rsidRPr="00BF7A91">
        <w:rPr>
          <w:color w:val="auto"/>
        </w:rPr>
        <w:t xml:space="preserve"> para </w:t>
      </w:r>
      <w:proofErr w:type="spellStart"/>
      <w:r w:rsidRPr="00BF7A91">
        <w:rPr>
          <w:color w:val="auto"/>
        </w:rPr>
        <w:t>acabar</w:t>
      </w:r>
      <w:proofErr w:type="spellEnd"/>
      <w:r w:rsidRPr="00BF7A91">
        <w:rPr>
          <w:color w:val="auto"/>
        </w:rPr>
        <w:t xml:space="preserve"> con la </w:t>
      </w:r>
      <w:proofErr w:type="spellStart"/>
      <w:r w:rsidRPr="00BF7A91">
        <w:rPr>
          <w:color w:val="auto"/>
        </w:rPr>
        <w:t>obesidad</w:t>
      </w:r>
      <w:proofErr w:type="spellEnd"/>
      <w:r w:rsidRPr="00BF7A91">
        <w:rPr>
          <w:color w:val="auto"/>
        </w:rPr>
        <w:t xml:space="preserve"> </w:t>
      </w:r>
      <w:proofErr w:type="spellStart"/>
      <w:r w:rsidRPr="00BF7A91">
        <w:rPr>
          <w:color w:val="auto"/>
        </w:rPr>
        <w:t>infantil</w:t>
      </w:r>
      <w:proofErr w:type="spellEnd"/>
      <w:r w:rsidRPr="00BF7A91">
        <w:rPr>
          <w:color w:val="auto"/>
        </w:rPr>
        <w:t xml:space="preserve">. </w:t>
      </w:r>
      <w:proofErr w:type="spellStart"/>
      <w:r w:rsidRPr="00BF7A91">
        <w:rPr>
          <w:color w:val="auto"/>
        </w:rPr>
        <w:t>Ginebra</w:t>
      </w:r>
      <w:proofErr w:type="spellEnd"/>
      <w:r w:rsidRPr="00BF7A91">
        <w:rPr>
          <w:color w:val="auto"/>
        </w:rPr>
        <w:t xml:space="preserve">, </w:t>
      </w:r>
      <w:proofErr w:type="spellStart"/>
      <w:r w:rsidRPr="00BF7A91">
        <w:rPr>
          <w:color w:val="auto"/>
        </w:rPr>
        <w:t>Suiza</w:t>
      </w:r>
      <w:proofErr w:type="spellEnd"/>
      <w:r w:rsidRPr="00BF7A91">
        <w:rPr>
          <w:color w:val="auto"/>
        </w:rPr>
        <w:t xml:space="preserve"> (2016).</w:t>
      </w:r>
    </w:p>
    <w:p w14:paraId="13D9349C" w14:textId="77777777" w:rsidR="00B056F1" w:rsidRPr="00BF7A91" w:rsidRDefault="00B056F1" w:rsidP="00B056F1">
      <w:pPr>
        <w:pStyle w:val="ListParagraph"/>
        <w:widowControl/>
        <w:numPr>
          <w:ilvl w:val="1"/>
          <w:numId w:val="17"/>
        </w:numPr>
        <w:tabs>
          <w:tab w:val="clear" w:pos="1440"/>
          <w:tab w:val="num" w:pos="1210"/>
        </w:tabs>
        <w:ind w:left="0" w:firstLine="0"/>
        <w:rPr>
          <w:b/>
          <w:color w:val="auto"/>
        </w:rPr>
      </w:pPr>
      <w:proofErr w:type="spellStart"/>
      <w:r w:rsidRPr="00BF7A91">
        <w:rPr>
          <w:color w:val="auto"/>
        </w:rPr>
        <w:t>Argimón-Pallças</w:t>
      </w:r>
      <w:proofErr w:type="spellEnd"/>
      <w:r w:rsidRPr="00BF7A91">
        <w:rPr>
          <w:color w:val="auto"/>
        </w:rPr>
        <w:t xml:space="preserve">, J. M., Jiménez-Villa, J. </w:t>
      </w:r>
      <w:proofErr w:type="spellStart"/>
      <w:r w:rsidRPr="00BF7A91">
        <w:rPr>
          <w:i/>
          <w:color w:val="auto"/>
        </w:rPr>
        <w:t>Métodos</w:t>
      </w:r>
      <w:proofErr w:type="spellEnd"/>
      <w:r w:rsidRPr="00BF7A91">
        <w:rPr>
          <w:i/>
          <w:color w:val="auto"/>
        </w:rPr>
        <w:t xml:space="preserve"> de </w:t>
      </w:r>
      <w:proofErr w:type="spellStart"/>
      <w:r w:rsidRPr="00BF7A91">
        <w:rPr>
          <w:i/>
          <w:color w:val="auto"/>
        </w:rPr>
        <w:t>investigación</w:t>
      </w:r>
      <w:proofErr w:type="spellEnd"/>
      <w:r w:rsidRPr="00BF7A91">
        <w:rPr>
          <w:i/>
          <w:color w:val="auto"/>
        </w:rPr>
        <w:t xml:space="preserve"> </w:t>
      </w:r>
      <w:proofErr w:type="spellStart"/>
      <w:r w:rsidRPr="00BF7A91">
        <w:rPr>
          <w:i/>
          <w:color w:val="auto"/>
        </w:rPr>
        <w:t>clínica</w:t>
      </w:r>
      <w:proofErr w:type="spellEnd"/>
      <w:r w:rsidRPr="00BF7A91">
        <w:rPr>
          <w:i/>
          <w:color w:val="auto"/>
        </w:rPr>
        <w:t xml:space="preserve"> y </w:t>
      </w:r>
      <w:proofErr w:type="spellStart"/>
      <w:r w:rsidRPr="00BF7A91">
        <w:rPr>
          <w:i/>
          <w:color w:val="auto"/>
        </w:rPr>
        <w:t>epidemiológica</w:t>
      </w:r>
      <w:proofErr w:type="spellEnd"/>
      <w:r w:rsidRPr="00BF7A91">
        <w:rPr>
          <w:color w:val="auto"/>
        </w:rPr>
        <w:t>. Elsevier (4ª Ed). Barcelona, Spain (2013).</w:t>
      </w:r>
    </w:p>
    <w:p w14:paraId="0EC3EEA3" w14:textId="77777777" w:rsidR="00B056F1" w:rsidRPr="00BF7A91" w:rsidRDefault="00B056F1" w:rsidP="00B056F1">
      <w:pPr>
        <w:pStyle w:val="ListParagraph"/>
        <w:widowControl/>
        <w:numPr>
          <w:ilvl w:val="1"/>
          <w:numId w:val="17"/>
        </w:numPr>
        <w:tabs>
          <w:tab w:val="clear" w:pos="1440"/>
          <w:tab w:val="num" w:pos="1210"/>
        </w:tabs>
        <w:ind w:left="0" w:firstLine="0"/>
        <w:rPr>
          <w:b/>
          <w:color w:val="auto"/>
        </w:rPr>
      </w:pPr>
      <w:proofErr w:type="spellStart"/>
      <w:r w:rsidRPr="00BF7A91">
        <w:rPr>
          <w:color w:val="auto"/>
        </w:rPr>
        <w:t>Díez</w:t>
      </w:r>
      <w:proofErr w:type="spellEnd"/>
      <w:r w:rsidRPr="00BF7A91">
        <w:rPr>
          <w:color w:val="auto"/>
        </w:rPr>
        <w:t xml:space="preserve">-Navarro, A., Martín-Camargo, A., </w:t>
      </w:r>
      <w:proofErr w:type="spellStart"/>
      <w:r w:rsidRPr="00BF7A91">
        <w:rPr>
          <w:color w:val="auto"/>
        </w:rPr>
        <w:t>Solé-Llussà</w:t>
      </w:r>
      <w:proofErr w:type="spellEnd"/>
      <w:r w:rsidRPr="00BF7A91">
        <w:rPr>
          <w:color w:val="auto"/>
        </w:rPr>
        <w:t xml:space="preserve">, A., González-Montero de Espinosa, M., </w:t>
      </w:r>
      <w:proofErr w:type="spellStart"/>
      <w:r w:rsidRPr="00BF7A91">
        <w:rPr>
          <w:color w:val="auto"/>
        </w:rPr>
        <w:t>Marrodán</w:t>
      </w:r>
      <w:proofErr w:type="spellEnd"/>
      <w:r w:rsidRPr="00BF7A91">
        <w:rPr>
          <w:color w:val="auto"/>
        </w:rPr>
        <w:t xml:space="preserve">, M. D. </w:t>
      </w:r>
      <w:proofErr w:type="spellStart"/>
      <w:r w:rsidRPr="00BF7A91">
        <w:rPr>
          <w:color w:val="auto"/>
        </w:rPr>
        <w:t>Influencia</w:t>
      </w:r>
      <w:proofErr w:type="spellEnd"/>
      <w:r w:rsidRPr="00BF7A91">
        <w:rPr>
          <w:color w:val="auto"/>
        </w:rPr>
        <w:t xml:space="preserve"> del </w:t>
      </w:r>
      <w:proofErr w:type="spellStart"/>
      <w:r w:rsidRPr="00BF7A91">
        <w:rPr>
          <w:color w:val="auto"/>
        </w:rPr>
        <w:t>desayuno</w:t>
      </w:r>
      <w:proofErr w:type="spellEnd"/>
      <w:r w:rsidRPr="00BF7A91">
        <w:rPr>
          <w:color w:val="auto"/>
        </w:rPr>
        <w:t xml:space="preserve"> </w:t>
      </w:r>
      <w:proofErr w:type="spellStart"/>
      <w:r w:rsidRPr="00BF7A91">
        <w:rPr>
          <w:color w:val="auto"/>
        </w:rPr>
        <w:t>sobre</w:t>
      </w:r>
      <w:proofErr w:type="spellEnd"/>
      <w:r w:rsidRPr="00BF7A91">
        <w:rPr>
          <w:color w:val="auto"/>
        </w:rPr>
        <w:t xml:space="preserve"> el </w:t>
      </w:r>
      <w:proofErr w:type="spellStart"/>
      <w:r w:rsidRPr="00BF7A91">
        <w:rPr>
          <w:color w:val="auto"/>
        </w:rPr>
        <w:t>exceso</w:t>
      </w:r>
      <w:proofErr w:type="spellEnd"/>
      <w:r w:rsidRPr="00BF7A91">
        <w:rPr>
          <w:color w:val="auto"/>
        </w:rPr>
        <w:t xml:space="preserve"> ponderal </w:t>
      </w:r>
      <w:proofErr w:type="spellStart"/>
      <w:r w:rsidRPr="00BF7A91">
        <w:rPr>
          <w:color w:val="auto"/>
        </w:rPr>
        <w:t>en</w:t>
      </w:r>
      <w:proofErr w:type="spellEnd"/>
      <w:r w:rsidRPr="00BF7A91">
        <w:rPr>
          <w:color w:val="auto"/>
        </w:rPr>
        <w:t xml:space="preserve"> población </w:t>
      </w:r>
      <w:proofErr w:type="spellStart"/>
      <w:r w:rsidRPr="00BF7A91">
        <w:rPr>
          <w:color w:val="auto"/>
        </w:rPr>
        <w:t>infantil</w:t>
      </w:r>
      <w:proofErr w:type="spellEnd"/>
      <w:r w:rsidRPr="00BF7A91">
        <w:rPr>
          <w:color w:val="auto"/>
        </w:rPr>
        <w:t xml:space="preserve"> y </w:t>
      </w:r>
      <w:proofErr w:type="spellStart"/>
      <w:r w:rsidRPr="00BF7A91">
        <w:rPr>
          <w:color w:val="auto"/>
        </w:rPr>
        <w:t>adolescente</w:t>
      </w:r>
      <w:proofErr w:type="spellEnd"/>
      <w:r w:rsidRPr="00BF7A91">
        <w:rPr>
          <w:color w:val="auto"/>
        </w:rPr>
        <w:t xml:space="preserve"> de Madrid. </w:t>
      </w:r>
      <w:proofErr w:type="spellStart"/>
      <w:r w:rsidRPr="00BF7A91">
        <w:rPr>
          <w:i/>
          <w:color w:val="auto"/>
        </w:rPr>
        <w:t>Nutrición</w:t>
      </w:r>
      <w:proofErr w:type="spellEnd"/>
      <w:r w:rsidRPr="00BF7A91">
        <w:rPr>
          <w:i/>
          <w:color w:val="auto"/>
        </w:rPr>
        <w:t xml:space="preserve"> </w:t>
      </w:r>
      <w:proofErr w:type="spellStart"/>
      <w:r w:rsidRPr="00BF7A91">
        <w:rPr>
          <w:i/>
          <w:color w:val="auto"/>
        </w:rPr>
        <w:t>Clínica</w:t>
      </w:r>
      <w:proofErr w:type="spellEnd"/>
      <w:r w:rsidRPr="00BF7A91">
        <w:rPr>
          <w:i/>
          <w:color w:val="auto"/>
        </w:rPr>
        <w:t xml:space="preserve"> y </w:t>
      </w:r>
      <w:proofErr w:type="spellStart"/>
      <w:r w:rsidRPr="00BF7A91">
        <w:rPr>
          <w:i/>
          <w:color w:val="auto"/>
        </w:rPr>
        <w:t>Dietética</w:t>
      </w:r>
      <w:proofErr w:type="spellEnd"/>
      <w:r w:rsidRPr="00BF7A91">
        <w:rPr>
          <w:i/>
          <w:color w:val="auto"/>
        </w:rPr>
        <w:t xml:space="preserve"> </w:t>
      </w:r>
      <w:proofErr w:type="spellStart"/>
      <w:r w:rsidRPr="00BF7A91">
        <w:rPr>
          <w:i/>
          <w:color w:val="auto"/>
        </w:rPr>
        <w:t>Hospitalaria</w:t>
      </w:r>
      <w:proofErr w:type="spellEnd"/>
      <w:r w:rsidRPr="00BF7A91">
        <w:rPr>
          <w:color w:val="auto"/>
        </w:rPr>
        <w:t xml:space="preserve">. </w:t>
      </w:r>
      <w:r w:rsidRPr="00BF7A91">
        <w:rPr>
          <w:b/>
          <w:color w:val="auto"/>
        </w:rPr>
        <w:t>34</w:t>
      </w:r>
      <w:r w:rsidRPr="00BF7A91">
        <w:rPr>
          <w:color w:val="auto"/>
        </w:rPr>
        <w:t xml:space="preserve"> (2), 9-17 (2014).</w:t>
      </w:r>
    </w:p>
    <w:p w14:paraId="0DA68BE8" w14:textId="77777777" w:rsidR="00B056F1" w:rsidRPr="00BF7A91" w:rsidRDefault="00B056F1" w:rsidP="00B056F1">
      <w:pPr>
        <w:pStyle w:val="ListParagraph"/>
        <w:widowControl/>
        <w:numPr>
          <w:ilvl w:val="1"/>
          <w:numId w:val="17"/>
        </w:numPr>
        <w:tabs>
          <w:tab w:val="clear" w:pos="1440"/>
          <w:tab w:val="num" w:pos="1210"/>
        </w:tabs>
        <w:ind w:left="0" w:firstLine="0"/>
        <w:rPr>
          <w:b/>
          <w:color w:val="auto"/>
        </w:rPr>
      </w:pPr>
      <w:r w:rsidRPr="00BF7A91">
        <w:rPr>
          <w:color w:val="auto"/>
        </w:rPr>
        <w:t>Rodríguez-</w:t>
      </w:r>
      <w:proofErr w:type="spellStart"/>
      <w:r w:rsidRPr="00BF7A91">
        <w:rPr>
          <w:color w:val="auto"/>
        </w:rPr>
        <w:t>Cabrero</w:t>
      </w:r>
      <w:proofErr w:type="spellEnd"/>
      <w:r w:rsidRPr="00BF7A91">
        <w:rPr>
          <w:color w:val="auto"/>
        </w:rPr>
        <w:t xml:space="preserve">, M., García-Aparicio, A., </w:t>
      </w:r>
      <w:proofErr w:type="spellStart"/>
      <w:r w:rsidRPr="00BF7A91">
        <w:rPr>
          <w:color w:val="auto"/>
        </w:rPr>
        <w:t>Salinero</w:t>
      </w:r>
      <w:proofErr w:type="spellEnd"/>
      <w:r w:rsidRPr="00BF7A91">
        <w:rPr>
          <w:color w:val="auto"/>
        </w:rPr>
        <w:t xml:space="preserve">, J. J., Pérez-González, B., Sánchez-Fernández, J. J., García, R. Calidad de la </w:t>
      </w:r>
      <w:proofErr w:type="spellStart"/>
      <w:r w:rsidRPr="00BF7A91">
        <w:rPr>
          <w:color w:val="auto"/>
        </w:rPr>
        <w:t>dieta</w:t>
      </w:r>
      <w:proofErr w:type="spellEnd"/>
      <w:r w:rsidRPr="00BF7A91">
        <w:rPr>
          <w:color w:val="auto"/>
        </w:rPr>
        <w:t xml:space="preserve"> y </w:t>
      </w:r>
      <w:proofErr w:type="spellStart"/>
      <w:r w:rsidRPr="00BF7A91">
        <w:rPr>
          <w:color w:val="auto"/>
        </w:rPr>
        <w:t>su</w:t>
      </w:r>
      <w:proofErr w:type="spellEnd"/>
      <w:r w:rsidRPr="00BF7A91">
        <w:rPr>
          <w:color w:val="auto"/>
        </w:rPr>
        <w:t xml:space="preserve"> </w:t>
      </w:r>
      <w:proofErr w:type="spellStart"/>
      <w:r w:rsidRPr="00BF7A91">
        <w:rPr>
          <w:color w:val="auto"/>
        </w:rPr>
        <w:t>relación</w:t>
      </w:r>
      <w:proofErr w:type="spellEnd"/>
      <w:r w:rsidRPr="00BF7A91">
        <w:rPr>
          <w:color w:val="auto"/>
        </w:rPr>
        <w:t xml:space="preserve"> con el IMC y el </w:t>
      </w:r>
      <w:proofErr w:type="spellStart"/>
      <w:r w:rsidRPr="00BF7A91">
        <w:rPr>
          <w:color w:val="auto"/>
        </w:rPr>
        <w:t>sexo</w:t>
      </w:r>
      <w:proofErr w:type="spellEnd"/>
      <w:r w:rsidRPr="00BF7A91">
        <w:rPr>
          <w:color w:val="auto"/>
        </w:rPr>
        <w:t xml:space="preserve"> </w:t>
      </w:r>
      <w:proofErr w:type="spellStart"/>
      <w:r w:rsidRPr="00BF7A91">
        <w:rPr>
          <w:color w:val="auto"/>
        </w:rPr>
        <w:t>en</w:t>
      </w:r>
      <w:proofErr w:type="spellEnd"/>
      <w:r w:rsidRPr="00BF7A91">
        <w:rPr>
          <w:color w:val="auto"/>
        </w:rPr>
        <w:t xml:space="preserve"> </w:t>
      </w:r>
      <w:proofErr w:type="spellStart"/>
      <w:r w:rsidRPr="00BF7A91">
        <w:rPr>
          <w:color w:val="auto"/>
        </w:rPr>
        <w:t>adolescentes</w:t>
      </w:r>
      <w:proofErr w:type="spellEnd"/>
      <w:r w:rsidRPr="00BF7A91">
        <w:rPr>
          <w:color w:val="auto"/>
        </w:rPr>
        <w:t xml:space="preserve">. </w:t>
      </w:r>
      <w:proofErr w:type="spellStart"/>
      <w:r w:rsidRPr="00BF7A91">
        <w:rPr>
          <w:i/>
          <w:iCs/>
          <w:color w:val="auto"/>
        </w:rPr>
        <w:t>Nutrición</w:t>
      </w:r>
      <w:proofErr w:type="spellEnd"/>
      <w:r w:rsidRPr="00BF7A91">
        <w:rPr>
          <w:i/>
          <w:iCs/>
          <w:color w:val="auto"/>
        </w:rPr>
        <w:t xml:space="preserve"> </w:t>
      </w:r>
      <w:proofErr w:type="spellStart"/>
      <w:r w:rsidRPr="00BF7A91">
        <w:rPr>
          <w:i/>
          <w:iCs/>
          <w:color w:val="auto"/>
        </w:rPr>
        <w:t>Clínica</w:t>
      </w:r>
      <w:proofErr w:type="spellEnd"/>
      <w:r w:rsidRPr="00BF7A91">
        <w:rPr>
          <w:i/>
          <w:iCs/>
          <w:color w:val="auto"/>
        </w:rPr>
        <w:t xml:space="preserve"> y </w:t>
      </w:r>
      <w:proofErr w:type="spellStart"/>
      <w:r w:rsidRPr="00BF7A91">
        <w:rPr>
          <w:i/>
          <w:iCs/>
          <w:color w:val="auto"/>
        </w:rPr>
        <w:t>Dietética</w:t>
      </w:r>
      <w:proofErr w:type="spellEnd"/>
      <w:r w:rsidRPr="00BF7A91">
        <w:rPr>
          <w:i/>
          <w:iCs/>
          <w:color w:val="auto"/>
        </w:rPr>
        <w:t xml:space="preserve"> </w:t>
      </w:r>
      <w:proofErr w:type="spellStart"/>
      <w:r w:rsidRPr="00BF7A91">
        <w:rPr>
          <w:i/>
          <w:iCs/>
          <w:color w:val="auto"/>
        </w:rPr>
        <w:t>Hospitalaria</w:t>
      </w:r>
      <w:proofErr w:type="spellEnd"/>
      <w:r w:rsidRPr="00BF7A91">
        <w:rPr>
          <w:color w:val="auto"/>
        </w:rPr>
        <w:t xml:space="preserve">. </w:t>
      </w:r>
      <w:r w:rsidRPr="00BF7A91">
        <w:rPr>
          <w:b/>
          <w:iCs/>
          <w:color w:val="auto"/>
        </w:rPr>
        <w:t>32</w:t>
      </w:r>
      <w:r w:rsidRPr="00BF7A91">
        <w:rPr>
          <w:color w:val="auto"/>
        </w:rPr>
        <w:t xml:space="preserve"> (2), 21-27 (2012).</w:t>
      </w:r>
    </w:p>
    <w:p w14:paraId="4951E898" w14:textId="77777777" w:rsidR="00B056F1" w:rsidRPr="00BF7A91" w:rsidRDefault="00B056F1" w:rsidP="00B056F1">
      <w:pPr>
        <w:pStyle w:val="ListParagraph"/>
        <w:widowControl/>
        <w:numPr>
          <w:ilvl w:val="1"/>
          <w:numId w:val="17"/>
        </w:numPr>
        <w:tabs>
          <w:tab w:val="clear" w:pos="1440"/>
          <w:tab w:val="num" w:pos="1210"/>
        </w:tabs>
        <w:ind w:left="0" w:firstLine="0"/>
        <w:rPr>
          <w:b/>
          <w:color w:val="auto"/>
        </w:rPr>
      </w:pPr>
      <w:proofErr w:type="spellStart"/>
      <w:r w:rsidRPr="00BF7A91">
        <w:rPr>
          <w:color w:val="auto"/>
        </w:rPr>
        <w:t>Lillico</w:t>
      </w:r>
      <w:proofErr w:type="spellEnd"/>
      <w:r w:rsidRPr="00BF7A91">
        <w:rPr>
          <w:color w:val="auto"/>
        </w:rPr>
        <w:t xml:space="preserve">, H. G., Hammond, D., </w:t>
      </w:r>
      <w:proofErr w:type="spellStart"/>
      <w:r w:rsidRPr="00BF7A91">
        <w:rPr>
          <w:color w:val="auto"/>
        </w:rPr>
        <w:t>Manske</w:t>
      </w:r>
      <w:proofErr w:type="spellEnd"/>
      <w:r w:rsidRPr="00BF7A91">
        <w:rPr>
          <w:color w:val="auto"/>
        </w:rPr>
        <w:t xml:space="preserve">, S., Murnaghan, D. The prevalence of eating behaviors among Canadian youth using cross-sectional school-based surveys. </w:t>
      </w:r>
      <w:r w:rsidRPr="00BF7A91">
        <w:rPr>
          <w:i/>
          <w:color w:val="auto"/>
        </w:rPr>
        <w:t>BMC Public Health</w:t>
      </w:r>
      <w:r w:rsidRPr="00BF7A91">
        <w:rPr>
          <w:color w:val="auto"/>
        </w:rPr>
        <w:t xml:space="preserve">. </w:t>
      </w:r>
      <w:r w:rsidRPr="00BF7A91">
        <w:rPr>
          <w:b/>
          <w:color w:val="auto"/>
        </w:rPr>
        <w:t>14</w:t>
      </w:r>
      <w:r w:rsidRPr="00BF7A91">
        <w:rPr>
          <w:color w:val="auto"/>
        </w:rPr>
        <w:t xml:space="preserve"> (323), 1-12 (2014).</w:t>
      </w:r>
    </w:p>
    <w:p w14:paraId="6654FA97" w14:textId="77777777" w:rsidR="00B056F1" w:rsidRPr="00BF7A91" w:rsidRDefault="00B056F1" w:rsidP="00B056F1">
      <w:pPr>
        <w:pStyle w:val="ListParagraph"/>
        <w:widowControl/>
        <w:numPr>
          <w:ilvl w:val="1"/>
          <w:numId w:val="17"/>
        </w:numPr>
        <w:tabs>
          <w:tab w:val="clear" w:pos="1440"/>
          <w:tab w:val="num" w:pos="1210"/>
        </w:tabs>
        <w:ind w:left="0" w:firstLine="0"/>
        <w:rPr>
          <w:b/>
          <w:color w:val="auto"/>
        </w:rPr>
      </w:pPr>
      <w:r w:rsidRPr="00BF7A91">
        <w:rPr>
          <w:color w:val="auto"/>
        </w:rPr>
        <w:lastRenderedPageBreak/>
        <w:t>Nardone, P.</w:t>
      </w:r>
      <w:r>
        <w:rPr>
          <w:color w:val="auto"/>
        </w:rPr>
        <w:t xml:space="preserve"> et al</w:t>
      </w:r>
      <w:r w:rsidRPr="00BF7A91">
        <w:rPr>
          <w:color w:val="auto"/>
        </w:rPr>
        <w:t xml:space="preserve">. I </w:t>
      </w:r>
      <w:proofErr w:type="spellStart"/>
      <w:r w:rsidRPr="00BF7A91">
        <w:rPr>
          <w:color w:val="auto"/>
        </w:rPr>
        <w:t>comporamenti</w:t>
      </w:r>
      <w:proofErr w:type="spellEnd"/>
      <w:r w:rsidRPr="00BF7A91">
        <w:rPr>
          <w:color w:val="auto"/>
        </w:rPr>
        <w:t xml:space="preserve"> </w:t>
      </w:r>
      <w:proofErr w:type="spellStart"/>
      <w:r w:rsidRPr="00BF7A91">
        <w:rPr>
          <w:color w:val="auto"/>
        </w:rPr>
        <w:t>alimentari</w:t>
      </w:r>
      <w:proofErr w:type="spellEnd"/>
      <w:r w:rsidRPr="00BF7A91">
        <w:rPr>
          <w:color w:val="auto"/>
        </w:rPr>
        <w:t xml:space="preserve"> </w:t>
      </w:r>
      <w:proofErr w:type="spellStart"/>
      <w:r w:rsidRPr="00BF7A91">
        <w:rPr>
          <w:color w:val="auto"/>
        </w:rPr>
        <w:t>dei</w:t>
      </w:r>
      <w:proofErr w:type="spellEnd"/>
      <w:r w:rsidRPr="00BF7A91">
        <w:rPr>
          <w:color w:val="auto"/>
        </w:rPr>
        <w:t xml:space="preserve"> bambini </w:t>
      </w:r>
      <w:proofErr w:type="spellStart"/>
      <w:r w:rsidRPr="00BF7A91">
        <w:rPr>
          <w:color w:val="auto"/>
        </w:rPr>
        <w:t>della</w:t>
      </w:r>
      <w:proofErr w:type="spellEnd"/>
      <w:r w:rsidRPr="00BF7A91">
        <w:rPr>
          <w:color w:val="auto"/>
        </w:rPr>
        <w:t xml:space="preserve"> </w:t>
      </w:r>
      <w:proofErr w:type="spellStart"/>
      <w:r w:rsidRPr="00BF7A91">
        <w:rPr>
          <w:color w:val="auto"/>
        </w:rPr>
        <w:t>scuola</w:t>
      </w:r>
      <w:proofErr w:type="spellEnd"/>
      <w:r w:rsidRPr="00BF7A91">
        <w:rPr>
          <w:color w:val="auto"/>
        </w:rPr>
        <w:t xml:space="preserve"> </w:t>
      </w:r>
      <w:proofErr w:type="spellStart"/>
      <w:r w:rsidRPr="00BF7A91">
        <w:rPr>
          <w:color w:val="auto"/>
        </w:rPr>
        <w:t>primaria</w:t>
      </w:r>
      <w:proofErr w:type="spellEnd"/>
      <w:r w:rsidRPr="00BF7A91">
        <w:rPr>
          <w:color w:val="auto"/>
        </w:rPr>
        <w:t xml:space="preserve"> in Italia </w:t>
      </w:r>
      <w:proofErr w:type="spellStart"/>
      <w:r w:rsidRPr="00BF7A91">
        <w:rPr>
          <w:color w:val="auto"/>
        </w:rPr>
        <w:t>fotografati</w:t>
      </w:r>
      <w:proofErr w:type="spellEnd"/>
      <w:r w:rsidRPr="00BF7A91">
        <w:rPr>
          <w:color w:val="auto"/>
        </w:rPr>
        <w:t xml:space="preserve"> dal Sistema di </w:t>
      </w:r>
      <w:proofErr w:type="spellStart"/>
      <w:r w:rsidRPr="00BF7A91">
        <w:rPr>
          <w:color w:val="auto"/>
        </w:rPr>
        <w:t>sorveglianza</w:t>
      </w:r>
      <w:proofErr w:type="spellEnd"/>
      <w:r w:rsidRPr="00BF7A91">
        <w:rPr>
          <w:color w:val="auto"/>
        </w:rPr>
        <w:t xml:space="preserve"> </w:t>
      </w:r>
      <w:proofErr w:type="spellStart"/>
      <w:r w:rsidRPr="00BF7A91">
        <w:rPr>
          <w:color w:val="auto"/>
        </w:rPr>
        <w:t>nazionale</w:t>
      </w:r>
      <w:proofErr w:type="spellEnd"/>
      <w:r w:rsidRPr="00BF7A91">
        <w:rPr>
          <w:color w:val="auto"/>
        </w:rPr>
        <w:t xml:space="preserve"> </w:t>
      </w:r>
      <w:proofErr w:type="spellStart"/>
      <w:r w:rsidRPr="00BF7A91">
        <w:rPr>
          <w:color w:val="auto"/>
        </w:rPr>
        <w:t>okkio</w:t>
      </w:r>
      <w:proofErr w:type="spellEnd"/>
      <w:r w:rsidRPr="00BF7A91">
        <w:rPr>
          <w:color w:val="auto"/>
        </w:rPr>
        <w:t xml:space="preserve"> </w:t>
      </w:r>
      <w:proofErr w:type="spellStart"/>
      <w:r w:rsidRPr="00BF7A91">
        <w:rPr>
          <w:color w:val="auto"/>
        </w:rPr>
        <w:t>alla</w:t>
      </w:r>
      <w:proofErr w:type="spellEnd"/>
      <w:r w:rsidRPr="00BF7A91">
        <w:rPr>
          <w:color w:val="auto"/>
        </w:rPr>
        <w:t xml:space="preserve"> salute. </w:t>
      </w:r>
      <w:proofErr w:type="spellStart"/>
      <w:r w:rsidRPr="00BF7A91">
        <w:rPr>
          <w:i/>
          <w:color w:val="auto"/>
        </w:rPr>
        <w:t>Epidemiologia</w:t>
      </w:r>
      <w:proofErr w:type="spellEnd"/>
      <w:r w:rsidRPr="00BF7A91">
        <w:rPr>
          <w:i/>
          <w:color w:val="auto"/>
        </w:rPr>
        <w:t xml:space="preserve"> e </w:t>
      </w:r>
      <w:proofErr w:type="spellStart"/>
      <w:r w:rsidRPr="00BF7A91">
        <w:rPr>
          <w:i/>
          <w:color w:val="auto"/>
        </w:rPr>
        <w:t>Prevenzione</w:t>
      </w:r>
      <w:proofErr w:type="spellEnd"/>
      <w:r w:rsidRPr="00BF7A91">
        <w:rPr>
          <w:color w:val="auto"/>
        </w:rPr>
        <w:t xml:space="preserve">. </w:t>
      </w:r>
      <w:r w:rsidRPr="00BF7A91">
        <w:rPr>
          <w:b/>
          <w:color w:val="auto"/>
        </w:rPr>
        <w:t>39</w:t>
      </w:r>
      <w:r w:rsidRPr="00BF7A91">
        <w:rPr>
          <w:color w:val="auto"/>
        </w:rPr>
        <w:t xml:space="preserve"> (5-6), 380-385 (2015).</w:t>
      </w:r>
    </w:p>
    <w:p w14:paraId="651E57DB" w14:textId="77777777" w:rsidR="00B056F1" w:rsidRPr="00BF7A91" w:rsidRDefault="00B056F1" w:rsidP="004B25A1">
      <w:pPr>
        <w:pStyle w:val="ListParagraph"/>
        <w:widowControl/>
        <w:ind w:left="0"/>
        <w:rPr>
          <w:b/>
          <w:color w:val="auto"/>
        </w:rPr>
      </w:pPr>
    </w:p>
    <w:p w14:paraId="581D6711" w14:textId="77777777" w:rsidR="00BF7A91" w:rsidRPr="00BF7A91" w:rsidRDefault="00BF7A91" w:rsidP="00B056F1">
      <w:pPr>
        <w:pStyle w:val="ListParagraph"/>
        <w:widowControl/>
        <w:ind w:left="0"/>
        <w:rPr>
          <w:b/>
          <w:color w:val="auto"/>
        </w:rPr>
      </w:pPr>
    </w:p>
    <w:sectPr w:rsidR="00BF7A91" w:rsidRPr="00BF7A91" w:rsidSect="004275B2">
      <w:headerReference w:type="default" r:id="rId11"/>
      <w:footerReference w:type="default" r:id="rId12"/>
      <w:headerReference w:type="first" r:id="rId13"/>
      <w:footerReference w:type="first" r:id="rId14"/>
      <w:pgSz w:w="12240" w:h="15840"/>
      <w:pgMar w:top="1440" w:right="1440" w:bottom="1440" w:left="1440" w:header="720" w:footer="720" w:gutter="0"/>
      <w:lnNumType w:countBy="1" w:restart="continuous"/>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85A37C" w14:textId="77777777" w:rsidR="00D42728" w:rsidRDefault="00D42728" w:rsidP="00621C4E">
      <w:r>
        <w:separator/>
      </w:r>
    </w:p>
  </w:endnote>
  <w:endnote w:type="continuationSeparator" w:id="0">
    <w:p w14:paraId="668B0EA3" w14:textId="77777777" w:rsidR="00D42728" w:rsidRDefault="00D42728"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314223"/>
      <w:docPartObj>
        <w:docPartGallery w:val="Page Numbers (Bottom of Page)"/>
        <w:docPartUnique/>
      </w:docPartObj>
    </w:sdtPr>
    <w:sdtEndPr>
      <w:rPr>
        <w:noProof/>
      </w:rPr>
    </w:sdtEndPr>
    <w:sdtContent>
      <w:p w14:paraId="412A6AB7" w14:textId="77777777" w:rsidR="007214BF" w:rsidRDefault="007214BF">
        <w:pPr>
          <w:pStyle w:val="Footer"/>
        </w:pPr>
        <w:r>
          <w:rPr>
            <w:noProof/>
          </w:rPr>
          <w:tab/>
        </w:r>
        <w:r>
          <w:rPr>
            <w:noProof/>
          </w:rPr>
          <w:tab/>
        </w:r>
      </w:p>
    </w:sdtContent>
  </w:sdt>
  <w:p w14:paraId="134CC5A0" w14:textId="77777777" w:rsidR="007214BF" w:rsidRPr="00494F77" w:rsidRDefault="007214BF"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3EA55D" w14:textId="77777777" w:rsidR="007214BF" w:rsidRDefault="007214BF"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FC98A6" w14:textId="77777777" w:rsidR="00D42728" w:rsidRDefault="00D42728" w:rsidP="00621C4E">
      <w:r>
        <w:separator/>
      </w:r>
    </w:p>
  </w:footnote>
  <w:footnote w:type="continuationSeparator" w:id="0">
    <w:p w14:paraId="541C1988" w14:textId="77777777" w:rsidR="00D42728" w:rsidRDefault="00D42728"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34D094" w14:textId="77777777" w:rsidR="007214BF" w:rsidRPr="006F06E4" w:rsidRDefault="007214BF"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497B32" w14:textId="77777777" w:rsidR="007214BF" w:rsidRPr="006F06E4" w:rsidRDefault="007214BF"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7E12B5"/>
    <w:multiLevelType w:val="hybridMultilevel"/>
    <w:tmpl w:val="666A5DA0"/>
    <w:lvl w:ilvl="0" w:tplc="0C08E818">
      <w:start w:val="1"/>
      <w:numFmt w:val="decimal"/>
      <w:lvlText w:val="%1."/>
      <w:lvlJc w:val="left"/>
      <w:pPr>
        <w:ind w:left="720" w:hanging="360"/>
      </w:pPr>
      <w:rPr>
        <w:rFonts w:hint="default"/>
        <w:b/>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4455F50"/>
    <w:multiLevelType w:val="hybridMultilevel"/>
    <w:tmpl w:val="46F48BC4"/>
    <w:lvl w:ilvl="0" w:tplc="3E801F4E">
      <w:start w:val="1"/>
      <w:numFmt w:val="decimal"/>
      <w:lvlText w:val="%1."/>
      <w:lvlJc w:val="left"/>
      <w:pPr>
        <w:ind w:left="720" w:hanging="360"/>
      </w:pPr>
      <w:rPr>
        <w:rFonts w:hint="default"/>
        <w:b/>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955DC4"/>
    <w:multiLevelType w:val="hybridMultilevel"/>
    <w:tmpl w:val="9D788604"/>
    <w:lvl w:ilvl="0" w:tplc="7678454A">
      <w:start w:val="1"/>
      <w:numFmt w:val="decimal"/>
      <w:lvlText w:val="%1."/>
      <w:lvlJc w:val="left"/>
      <w:pPr>
        <w:ind w:left="720" w:hanging="360"/>
      </w:pPr>
      <w:rPr>
        <w:rFonts w:hint="default"/>
        <w:b/>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3449213E"/>
    <w:multiLevelType w:val="hybridMultilevel"/>
    <w:tmpl w:val="E7DEF1C6"/>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2"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EF61DA"/>
    <w:multiLevelType w:val="hybridMultilevel"/>
    <w:tmpl w:val="860AD432"/>
    <w:lvl w:ilvl="0" w:tplc="BBBCA272">
      <w:start w:val="1"/>
      <w:numFmt w:val="decimal"/>
      <w:lvlText w:val="%1."/>
      <w:lvlJc w:val="left"/>
      <w:pPr>
        <w:ind w:left="720" w:hanging="360"/>
      </w:pPr>
      <w:rPr>
        <w:rFonts w:hint="default"/>
        <w:b/>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F073242"/>
    <w:multiLevelType w:val="multilevel"/>
    <w:tmpl w:val="B1FA36EE"/>
    <w:lvl w:ilvl="0">
      <w:start w:val="1"/>
      <w:numFmt w:val="decimal"/>
      <w:lvlText w:val="%1."/>
      <w:lvlJc w:val="left"/>
      <w:pPr>
        <w:ind w:left="720" w:hanging="360"/>
      </w:pPr>
      <w:rPr>
        <w:rFonts w:hint="default"/>
        <w:b/>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9"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15:restartNumberingAfterBreak="0">
    <w:nsid w:val="51D05363"/>
    <w:multiLevelType w:val="multilevel"/>
    <w:tmpl w:val="23C0E47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2124752"/>
    <w:multiLevelType w:val="multilevel"/>
    <w:tmpl w:val="CE56672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65652690"/>
    <w:multiLevelType w:val="hybridMultilevel"/>
    <w:tmpl w:val="E580E2D4"/>
    <w:lvl w:ilvl="0" w:tplc="909E9E2E">
      <w:start w:val="1"/>
      <w:numFmt w:val="decimal"/>
      <w:lvlText w:val="%1."/>
      <w:lvlJc w:val="left"/>
      <w:pPr>
        <w:ind w:left="720" w:hanging="360"/>
      </w:pPr>
      <w:rPr>
        <w:rFonts w:hint="default"/>
        <w:b/>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56D24D0"/>
    <w:multiLevelType w:val="multilevel"/>
    <w:tmpl w:val="ECEA7B40"/>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3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26"/>
  </w:num>
  <w:num w:numId="3">
    <w:abstractNumId w:val="6"/>
  </w:num>
  <w:num w:numId="4">
    <w:abstractNumId w:val="24"/>
  </w:num>
  <w:num w:numId="5">
    <w:abstractNumId w:val="13"/>
  </w:num>
  <w:num w:numId="6">
    <w:abstractNumId w:val="23"/>
  </w:num>
  <w:num w:numId="7">
    <w:abstractNumId w:val="0"/>
  </w:num>
  <w:num w:numId="8">
    <w:abstractNumId w:val="16"/>
  </w:num>
  <w:num w:numId="9">
    <w:abstractNumId w:val="17"/>
  </w:num>
  <w:num w:numId="10">
    <w:abstractNumId w:val="25"/>
  </w:num>
  <w:num w:numId="11">
    <w:abstractNumId w:val="30"/>
  </w:num>
  <w:num w:numId="12">
    <w:abstractNumId w:val="2"/>
  </w:num>
  <w:num w:numId="13">
    <w:abstractNumId w:val="27"/>
  </w:num>
  <w:num w:numId="14">
    <w:abstractNumId w:val="35"/>
  </w:num>
  <w:num w:numId="15">
    <w:abstractNumId w:val="18"/>
  </w:num>
  <w:num w:numId="16">
    <w:abstractNumId w:val="12"/>
  </w:num>
  <w:num w:numId="17">
    <w:abstractNumId w:val="28"/>
  </w:num>
  <w:num w:numId="18">
    <w:abstractNumId w:val="19"/>
  </w:num>
  <w:num w:numId="19">
    <w:abstractNumId w:val="32"/>
  </w:num>
  <w:num w:numId="20">
    <w:abstractNumId w:val="3"/>
  </w:num>
  <w:num w:numId="21">
    <w:abstractNumId w:val="33"/>
  </w:num>
  <w:num w:numId="22">
    <w:abstractNumId w:val="31"/>
  </w:num>
  <w:num w:numId="23">
    <w:abstractNumId w:val="20"/>
  </w:num>
  <w:num w:numId="24">
    <w:abstractNumId w:val="36"/>
  </w:num>
  <w:num w:numId="25">
    <w:abstractNumId w:val="10"/>
  </w:num>
  <w:num w:numId="26">
    <w:abstractNumId w:val="1"/>
  </w:num>
  <w:num w:numId="27">
    <w:abstractNumId w:val="9"/>
  </w:num>
  <w:num w:numId="28">
    <w:abstractNumId w:val="37"/>
  </w:num>
  <w:num w:numId="29">
    <w:abstractNumId w:val="15"/>
  </w:num>
  <w:num w:numId="30">
    <w:abstractNumId w:val="21"/>
  </w:num>
  <w:num w:numId="31">
    <w:abstractNumId w:val="22"/>
  </w:num>
  <w:num w:numId="32">
    <w:abstractNumId w:val="4"/>
  </w:num>
  <w:num w:numId="33">
    <w:abstractNumId w:val="29"/>
  </w:num>
  <w:num w:numId="34">
    <w:abstractNumId w:val="7"/>
  </w:num>
  <w:num w:numId="35">
    <w:abstractNumId w:val="5"/>
  </w:num>
  <w:num w:numId="36">
    <w:abstractNumId w:val="14"/>
  </w:num>
  <w:num w:numId="37">
    <w:abstractNumId w:val="34"/>
  </w:num>
  <w:num w:numId="38">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jUzNjKxNLE0NTU2NjZQ0lEKTi0uzszPAykwrAUAN0okKiwAAAA="/>
  </w:docVars>
  <w:rsids>
    <w:rsidRoot w:val="00EE705F"/>
    <w:rsid w:val="00000A75"/>
    <w:rsid w:val="00001169"/>
    <w:rsid w:val="00001806"/>
    <w:rsid w:val="00002622"/>
    <w:rsid w:val="0000443C"/>
    <w:rsid w:val="00005815"/>
    <w:rsid w:val="00006E68"/>
    <w:rsid w:val="000075AE"/>
    <w:rsid w:val="00007DBC"/>
    <w:rsid w:val="00007EA1"/>
    <w:rsid w:val="000100F0"/>
    <w:rsid w:val="000129B2"/>
    <w:rsid w:val="00012FF9"/>
    <w:rsid w:val="0001389C"/>
    <w:rsid w:val="00014314"/>
    <w:rsid w:val="0001504B"/>
    <w:rsid w:val="000165CF"/>
    <w:rsid w:val="000177EE"/>
    <w:rsid w:val="000212AE"/>
    <w:rsid w:val="00021434"/>
    <w:rsid w:val="00021774"/>
    <w:rsid w:val="00021DF3"/>
    <w:rsid w:val="00023869"/>
    <w:rsid w:val="00024598"/>
    <w:rsid w:val="00025498"/>
    <w:rsid w:val="0002628B"/>
    <w:rsid w:val="00027925"/>
    <w:rsid w:val="000279B0"/>
    <w:rsid w:val="00031EE4"/>
    <w:rsid w:val="00032769"/>
    <w:rsid w:val="0003311E"/>
    <w:rsid w:val="000372F8"/>
    <w:rsid w:val="00037B58"/>
    <w:rsid w:val="00040A1A"/>
    <w:rsid w:val="00042D1D"/>
    <w:rsid w:val="00051B73"/>
    <w:rsid w:val="00056C47"/>
    <w:rsid w:val="000575CF"/>
    <w:rsid w:val="00060ABE"/>
    <w:rsid w:val="00061A50"/>
    <w:rsid w:val="0006361B"/>
    <w:rsid w:val="00064104"/>
    <w:rsid w:val="00064F32"/>
    <w:rsid w:val="000652E3"/>
    <w:rsid w:val="00066025"/>
    <w:rsid w:val="0006794E"/>
    <w:rsid w:val="00067A8F"/>
    <w:rsid w:val="000701D1"/>
    <w:rsid w:val="00080A20"/>
    <w:rsid w:val="00080E0E"/>
    <w:rsid w:val="00080EAD"/>
    <w:rsid w:val="00082796"/>
    <w:rsid w:val="00082DF4"/>
    <w:rsid w:val="00086FF5"/>
    <w:rsid w:val="00087C0A"/>
    <w:rsid w:val="00091788"/>
    <w:rsid w:val="00092992"/>
    <w:rsid w:val="00093015"/>
    <w:rsid w:val="00093BC4"/>
    <w:rsid w:val="000943E6"/>
    <w:rsid w:val="00094D57"/>
    <w:rsid w:val="00095609"/>
    <w:rsid w:val="00097929"/>
    <w:rsid w:val="000A0F2D"/>
    <w:rsid w:val="000A1E80"/>
    <w:rsid w:val="000A309C"/>
    <w:rsid w:val="000A3B70"/>
    <w:rsid w:val="000A5153"/>
    <w:rsid w:val="000B10AE"/>
    <w:rsid w:val="000B260F"/>
    <w:rsid w:val="000B30BF"/>
    <w:rsid w:val="000B566B"/>
    <w:rsid w:val="000B595C"/>
    <w:rsid w:val="000B662E"/>
    <w:rsid w:val="000B7294"/>
    <w:rsid w:val="000B75D0"/>
    <w:rsid w:val="000C1CF8"/>
    <w:rsid w:val="000C49CF"/>
    <w:rsid w:val="000C5002"/>
    <w:rsid w:val="000C52E9"/>
    <w:rsid w:val="000C5B8B"/>
    <w:rsid w:val="000C5CDC"/>
    <w:rsid w:val="000C65DC"/>
    <w:rsid w:val="000C66F3"/>
    <w:rsid w:val="000C6900"/>
    <w:rsid w:val="000D0D72"/>
    <w:rsid w:val="000D1E8D"/>
    <w:rsid w:val="000D28BF"/>
    <w:rsid w:val="000D31E8"/>
    <w:rsid w:val="000D3C20"/>
    <w:rsid w:val="000D72F3"/>
    <w:rsid w:val="000D76E4"/>
    <w:rsid w:val="000D7DC0"/>
    <w:rsid w:val="000E3816"/>
    <w:rsid w:val="000E4F77"/>
    <w:rsid w:val="000F065D"/>
    <w:rsid w:val="000F265C"/>
    <w:rsid w:val="000F3AFA"/>
    <w:rsid w:val="000F40C4"/>
    <w:rsid w:val="000F5712"/>
    <w:rsid w:val="000F6611"/>
    <w:rsid w:val="000F7E22"/>
    <w:rsid w:val="00103BA3"/>
    <w:rsid w:val="00107554"/>
    <w:rsid w:val="001075E9"/>
    <w:rsid w:val="001104F3"/>
    <w:rsid w:val="001108FA"/>
    <w:rsid w:val="00110CA9"/>
    <w:rsid w:val="00112EEB"/>
    <w:rsid w:val="001173FF"/>
    <w:rsid w:val="0012563A"/>
    <w:rsid w:val="001264DE"/>
    <w:rsid w:val="00126D74"/>
    <w:rsid w:val="001313A7"/>
    <w:rsid w:val="0013276F"/>
    <w:rsid w:val="001342B5"/>
    <w:rsid w:val="0013621E"/>
    <w:rsid w:val="0013642E"/>
    <w:rsid w:val="00136673"/>
    <w:rsid w:val="0013689C"/>
    <w:rsid w:val="0014068E"/>
    <w:rsid w:val="00142EFE"/>
    <w:rsid w:val="0014553F"/>
    <w:rsid w:val="00147067"/>
    <w:rsid w:val="00152A23"/>
    <w:rsid w:val="00156B11"/>
    <w:rsid w:val="00162CB7"/>
    <w:rsid w:val="001665C9"/>
    <w:rsid w:val="00166F32"/>
    <w:rsid w:val="001718C0"/>
    <w:rsid w:val="00171E5B"/>
    <w:rsid w:val="00171F94"/>
    <w:rsid w:val="00175D4E"/>
    <w:rsid w:val="001760FC"/>
    <w:rsid w:val="0017668A"/>
    <w:rsid w:val="001766FE"/>
    <w:rsid w:val="001771E7"/>
    <w:rsid w:val="00182A59"/>
    <w:rsid w:val="00186719"/>
    <w:rsid w:val="001911FF"/>
    <w:rsid w:val="00192006"/>
    <w:rsid w:val="00193180"/>
    <w:rsid w:val="0019530C"/>
    <w:rsid w:val="00196475"/>
    <w:rsid w:val="00196792"/>
    <w:rsid w:val="001B044F"/>
    <w:rsid w:val="001B1519"/>
    <w:rsid w:val="001B2909"/>
    <w:rsid w:val="001B2E2D"/>
    <w:rsid w:val="001B5C64"/>
    <w:rsid w:val="001B5CD2"/>
    <w:rsid w:val="001B6C85"/>
    <w:rsid w:val="001C061A"/>
    <w:rsid w:val="001C0BEE"/>
    <w:rsid w:val="001C1E49"/>
    <w:rsid w:val="001C27C1"/>
    <w:rsid w:val="001C2A98"/>
    <w:rsid w:val="001C3B86"/>
    <w:rsid w:val="001C4D95"/>
    <w:rsid w:val="001D184D"/>
    <w:rsid w:val="001D3D7D"/>
    <w:rsid w:val="001D3FFF"/>
    <w:rsid w:val="001D4997"/>
    <w:rsid w:val="001D49F8"/>
    <w:rsid w:val="001D625F"/>
    <w:rsid w:val="001D68A4"/>
    <w:rsid w:val="001D7576"/>
    <w:rsid w:val="001E0E3F"/>
    <w:rsid w:val="001E14A0"/>
    <w:rsid w:val="001E26BD"/>
    <w:rsid w:val="001E7376"/>
    <w:rsid w:val="001E7AF7"/>
    <w:rsid w:val="001F225C"/>
    <w:rsid w:val="001F2A5A"/>
    <w:rsid w:val="001F57DA"/>
    <w:rsid w:val="00200792"/>
    <w:rsid w:val="00201CFA"/>
    <w:rsid w:val="0020220D"/>
    <w:rsid w:val="00202448"/>
    <w:rsid w:val="00202D15"/>
    <w:rsid w:val="00204D13"/>
    <w:rsid w:val="00205B3F"/>
    <w:rsid w:val="00205FB1"/>
    <w:rsid w:val="00206092"/>
    <w:rsid w:val="00211637"/>
    <w:rsid w:val="0021289B"/>
    <w:rsid w:val="00212EAE"/>
    <w:rsid w:val="00214BEE"/>
    <w:rsid w:val="002152D5"/>
    <w:rsid w:val="002205B8"/>
    <w:rsid w:val="00220F51"/>
    <w:rsid w:val="00221E2F"/>
    <w:rsid w:val="0022260F"/>
    <w:rsid w:val="00222F87"/>
    <w:rsid w:val="00225720"/>
    <w:rsid w:val="002259E5"/>
    <w:rsid w:val="00226140"/>
    <w:rsid w:val="00226F21"/>
    <w:rsid w:val="002274F3"/>
    <w:rsid w:val="0023094C"/>
    <w:rsid w:val="0023319B"/>
    <w:rsid w:val="00233484"/>
    <w:rsid w:val="00234303"/>
    <w:rsid w:val="0023446C"/>
    <w:rsid w:val="00234BE3"/>
    <w:rsid w:val="0023545E"/>
    <w:rsid w:val="002355AC"/>
    <w:rsid w:val="00235A90"/>
    <w:rsid w:val="0023624F"/>
    <w:rsid w:val="00237CEA"/>
    <w:rsid w:val="002402D5"/>
    <w:rsid w:val="00241A6D"/>
    <w:rsid w:val="00241E48"/>
    <w:rsid w:val="0024214E"/>
    <w:rsid w:val="00242623"/>
    <w:rsid w:val="002440B0"/>
    <w:rsid w:val="00250558"/>
    <w:rsid w:val="0025357C"/>
    <w:rsid w:val="00253A98"/>
    <w:rsid w:val="00254EDA"/>
    <w:rsid w:val="002558CA"/>
    <w:rsid w:val="0025775A"/>
    <w:rsid w:val="002605D1"/>
    <w:rsid w:val="00260652"/>
    <w:rsid w:val="0026104A"/>
    <w:rsid w:val="00261F25"/>
    <w:rsid w:val="002648A9"/>
    <w:rsid w:val="0026536F"/>
    <w:rsid w:val="0026553C"/>
    <w:rsid w:val="002661A0"/>
    <w:rsid w:val="0026790A"/>
    <w:rsid w:val="00267DD5"/>
    <w:rsid w:val="00270362"/>
    <w:rsid w:val="00274A0A"/>
    <w:rsid w:val="00277593"/>
    <w:rsid w:val="00280909"/>
    <w:rsid w:val="00280918"/>
    <w:rsid w:val="00282556"/>
    <w:rsid w:val="00282AF6"/>
    <w:rsid w:val="00282C20"/>
    <w:rsid w:val="0028596A"/>
    <w:rsid w:val="00287085"/>
    <w:rsid w:val="002877A3"/>
    <w:rsid w:val="00287DC0"/>
    <w:rsid w:val="00290AF9"/>
    <w:rsid w:val="00290B89"/>
    <w:rsid w:val="00291131"/>
    <w:rsid w:val="002915C2"/>
    <w:rsid w:val="00292FE4"/>
    <w:rsid w:val="00293A1A"/>
    <w:rsid w:val="00294CEF"/>
    <w:rsid w:val="002967CF"/>
    <w:rsid w:val="00296B34"/>
    <w:rsid w:val="00297788"/>
    <w:rsid w:val="002A3285"/>
    <w:rsid w:val="002A34F9"/>
    <w:rsid w:val="002A4021"/>
    <w:rsid w:val="002A484B"/>
    <w:rsid w:val="002A64A6"/>
    <w:rsid w:val="002B1FE3"/>
    <w:rsid w:val="002B3089"/>
    <w:rsid w:val="002B3301"/>
    <w:rsid w:val="002B384F"/>
    <w:rsid w:val="002C1445"/>
    <w:rsid w:val="002C47D4"/>
    <w:rsid w:val="002C4E9D"/>
    <w:rsid w:val="002C51CD"/>
    <w:rsid w:val="002C579C"/>
    <w:rsid w:val="002C7AAB"/>
    <w:rsid w:val="002C7C88"/>
    <w:rsid w:val="002D0F38"/>
    <w:rsid w:val="002D1634"/>
    <w:rsid w:val="002D1B87"/>
    <w:rsid w:val="002D68F3"/>
    <w:rsid w:val="002D7672"/>
    <w:rsid w:val="002D77E3"/>
    <w:rsid w:val="002F26B9"/>
    <w:rsid w:val="002F2859"/>
    <w:rsid w:val="002F6E3C"/>
    <w:rsid w:val="002F7CE0"/>
    <w:rsid w:val="00300EEA"/>
    <w:rsid w:val="0030117D"/>
    <w:rsid w:val="00301F30"/>
    <w:rsid w:val="003038FD"/>
    <w:rsid w:val="00303C87"/>
    <w:rsid w:val="003052EE"/>
    <w:rsid w:val="00305AB6"/>
    <w:rsid w:val="00306A6B"/>
    <w:rsid w:val="003107CB"/>
    <w:rsid w:val="003108E5"/>
    <w:rsid w:val="003115A8"/>
    <w:rsid w:val="003120CB"/>
    <w:rsid w:val="003176B9"/>
    <w:rsid w:val="00320153"/>
    <w:rsid w:val="00320367"/>
    <w:rsid w:val="00322871"/>
    <w:rsid w:val="00326FB3"/>
    <w:rsid w:val="003277AE"/>
    <w:rsid w:val="003316D4"/>
    <w:rsid w:val="003321B2"/>
    <w:rsid w:val="003327A8"/>
    <w:rsid w:val="00332B2A"/>
    <w:rsid w:val="00332BBE"/>
    <w:rsid w:val="00333822"/>
    <w:rsid w:val="00336715"/>
    <w:rsid w:val="00337092"/>
    <w:rsid w:val="003401EC"/>
    <w:rsid w:val="0034055D"/>
    <w:rsid w:val="00340DFD"/>
    <w:rsid w:val="00344731"/>
    <w:rsid w:val="00344954"/>
    <w:rsid w:val="00345CED"/>
    <w:rsid w:val="00345DE8"/>
    <w:rsid w:val="00346B0C"/>
    <w:rsid w:val="00347D74"/>
    <w:rsid w:val="003500DC"/>
    <w:rsid w:val="00350CD7"/>
    <w:rsid w:val="00360C17"/>
    <w:rsid w:val="003621C6"/>
    <w:rsid w:val="003622B8"/>
    <w:rsid w:val="003659AC"/>
    <w:rsid w:val="00366B76"/>
    <w:rsid w:val="00371247"/>
    <w:rsid w:val="00373051"/>
    <w:rsid w:val="00373B8F"/>
    <w:rsid w:val="00374C90"/>
    <w:rsid w:val="00376938"/>
    <w:rsid w:val="00376D95"/>
    <w:rsid w:val="00377FBB"/>
    <w:rsid w:val="003819F1"/>
    <w:rsid w:val="00385140"/>
    <w:rsid w:val="0038576E"/>
    <w:rsid w:val="00386B76"/>
    <w:rsid w:val="00393CC7"/>
    <w:rsid w:val="00396302"/>
    <w:rsid w:val="003971F7"/>
    <w:rsid w:val="00397BA2"/>
    <w:rsid w:val="003A16FC"/>
    <w:rsid w:val="003A2C8A"/>
    <w:rsid w:val="003A4FCD"/>
    <w:rsid w:val="003B0944"/>
    <w:rsid w:val="003B1593"/>
    <w:rsid w:val="003B4381"/>
    <w:rsid w:val="003B5F40"/>
    <w:rsid w:val="003C1043"/>
    <w:rsid w:val="003C1704"/>
    <w:rsid w:val="003C1A30"/>
    <w:rsid w:val="003C5505"/>
    <w:rsid w:val="003C5D2F"/>
    <w:rsid w:val="003C6779"/>
    <w:rsid w:val="003C6E2E"/>
    <w:rsid w:val="003C71BE"/>
    <w:rsid w:val="003D033C"/>
    <w:rsid w:val="003D150D"/>
    <w:rsid w:val="003D2998"/>
    <w:rsid w:val="003D2F0A"/>
    <w:rsid w:val="003D3891"/>
    <w:rsid w:val="003D3FE9"/>
    <w:rsid w:val="003D5D84"/>
    <w:rsid w:val="003E0F4F"/>
    <w:rsid w:val="003E18AC"/>
    <w:rsid w:val="003E210B"/>
    <w:rsid w:val="003E2A12"/>
    <w:rsid w:val="003E3384"/>
    <w:rsid w:val="003E3CA4"/>
    <w:rsid w:val="003E503F"/>
    <w:rsid w:val="003E548E"/>
    <w:rsid w:val="003F48D5"/>
    <w:rsid w:val="003F5807"/>
    <w:rsid w:val="004005A4"/>
    <w:rsid w:val="0040077B"/>
    <w:rsid w:val="00402F7B"/>
    <w:rsid w:val="004056A4"/>
    <w:rsid w:val="0040691B"/>
    <w:rsid w:val="004078FD"/>
    <w:rsid w:val="00407EBE"/>
    <w:rsid w:val="00407EC8"/>
    <w:rsid w:val="0041110A"/>
    <w:rsid w:val="00411624"/>
    <w:rsid w:val="0041286A"/>
    <w:rsid w:val="004148E1"/>
    <w:rsid w:val="00414CFA"/>
    <w:rsid w:val="00415EC0"/>
    <w:rsid w:val="004173CC"/>
    <w:rsid w:val="00417C15"/>
    <w:rsid w:val="00420BE9"/>
    <w:rsid w:val="00423AD8"/>
    <w:rsid w:val="00423FDD"/>
    <w:rsid w:val="00424C85"/>
    <w:rsid w:val="004260BD"/>
    <w:rsid w:val="0042756C"/>
    <w:rsid w:val="004275B2"/>
    <w:rsid w:val="0043012F"/>
    <w:rsid w:val="00430F1F"/>
    <w:rsid w:val="004326EA"/>
    <w:rsid w:val="0044434C"/>
    <w:rsid w:val="004444D3"/>
    <w:rsid w:val="0044456B"/>
    <w:rsid w:val="00444E48"/>
    <w:rsid w:val="004457F9"/>
    <w:rsid w:val="004473AF"/>
    <w:rsid w:val="00447BD1"/>
    <w:rsid w:val="004507F3"/>
    <w:rsid w:val="00450AF4"/>
    <w:rsid w:val="00450FA7"/>
    <w:rsid w:val="00452E83"/>
    <w:rsid w:val="00454F6C"/>
    <w:rsid w:val="00456A57"/>
    <w:rsid w:val="00460377"/>
    <w:rsid w:val="004607DE"/>
    <w:rsid w:val="00462EB9"/>
    <w:rsid w:val="00466A0E"/>
    <w:rsid w:val="00466BA8"/>
    <w:rsid w:val="004671C7"/>
    <w:rsid w:val="00470246"/>
    <w:rsid w:val="00472F4D"/>
    <w:rsid w:val="004730BF"/>
    <w:rsid w:val="00474DA0"/>
    <w:rsid w:val="00474DCB"/>
    <w:rsid w:val="0047535C"/>
    <w:rsid w:val="004762F6"/>
    <w:rsid w:val="0048269F"/>
    <w:rsid w:val="00483052"/>
    <w:rsid w:val="00485870"/>
    <w:rsid w:val="00485FE8"/>
    <w:rsid w:val="00492473"/>
    <w:rsid w:val="00492EB5"/>
    <w:rsid w:val="00494F77"/>
    <w:rsid w:val="00497721"/>
    <w:rsid w:val="004A0229"/>
    <w:rsid w:val="004A128F"/>
    <w:rsid w:val="004A35D2"/>
    <w:rsid w:val="004A5D06"/>
    <w:rsid w:val="004A5D8E"/>
    <w:rsid w:val="004A6F32"/>
    <w:rsid w:val="004A71E4"/>
    <w:rsid w:val="004B102D"/>
    <w:rsid w:val="004B23C8"/>
    <w:rsid w:val="004B25A1"/>
    <w:rsid w:val="004B2F00"/>
    <w:rsid w:val="004B3A7E"/>
    <w:rsid w:val="004B667A"/>
    <w:rsid w:val="004B6E31"/>
    <w:rsid w:val="004C1D66"/>
    <w:rsid w:val="004C31D7"/>
    <w:rsid w:val="004C476D"/>
    <w:rsid w:val="004C4AD2"/>
    <w:rsid w:val="004C4D9D"/>
    <w:rsid w:val="004C6725"/>
    <w:rsid w:val="004C6981"/>
    <w:rsid w:val="004D0EFE"/>
    <w:rsid w:val="004D1F21"/>
    <w:rsid w:val="004D268C"/>
    <w:rsid w:val="004D59D8"/>
    <w:rsid w:val="004D5DA1"/>
    <w:rsid w:val="004D7910"/>
    <w:rsid w:val="004E150F"/>
    <w:rsid w:val="004E1DCA"/>
    <w:rsid w:val="004E23A1"/>
    <w:rsid w:val="004E3489"/>
    <w:rsid w:val="004E358A"/>
    <w:rsid w:val="004E3AFA"/>
    <w:rsid w:val="004E6588"/>
    <w:rsid w:val="004F14B1"/>
    <w:rsid w:val="004F23B6"/>
    <w:rsid w:val="004F2742"/>
    <w:rsid w:val="004F2C93"/>
    <w:rsid w:val="005008B8"/>
    <w:rsid w:val="00502A0A"/>
    <w:rsid w:val="00507C50"/>
    <w:rsid w:val="005100D3"/>
    <w:rsid w:val="00514D40"/>
    <w:rsid w:val="00515902"/>
    <w:rsid w:val="00517C3A"/>
    <w:rsid w:val="00522705"/>
    <w:rsid w:val="00522AA3"/>
    <w:rsid w:val="005233A2"/>
    <w:rsid w:val="005265B2"/>
    <w:rsid w:val="0052789E"/>
    <w:rsid w:val="00527BF4"/>
    <w:rsid w:val="00530B1A"/>
    <w:rsid w:val="00531BB9"/>
    <w:rsid w:val="005324BE"/>
    <w:rsid w:val="005331B3"/>
    <w:rsid w:val="00534F6C"/>
    <w:rsid w:val="00535994"/>
    <w:rsid w:val="0053646D"/>
    <w:rsid w:val="00536D67"/>
    <w:rsid w:val="00540333"/>
    <w:rsid w:val="00540AAD"/>
    <w:rsid w:val="00543EC1"/>
    <w:rsid w:val="00546458"/>
    <w:rsid w:val="0055087C"/>
    <w:rsid w:val="00553413"/>
    <w:rsid w:val="00553446"/>
    <w:rsid w:val="00555983"/>
    <w:rsid w:val="00560E31"/>
    <w:rsid w:val="00561BDA"/>
    <w:rsid w:val="00567DBF"/>
    <w:rsid w:val="00572E79"/>
    <w:rsid w:val="0057332C"/>
    <w:rsid w:val="00574934"/>
    <w:rsid w:val="00581B23"/>
    <w:rsid w:val="0058219C"/>
    <w:rsid w:val="0058707F"/>
    <w:rsid w:val="00591DBD"/>
    <w:rsid w:val="005931C2"/>
    <w:rsid w:val="005931FE"/>
    <w:rsid w:val="0059348C"/>
    <w:rsid w:val="00593972"/>
    <w:rsid w:val="005948A9"/>
    <w:rsid w:val="00594CB6"/>
    <w:rsid w:val="00597B5C"/>
    <w:rsid w:val="005A0028"/>
    <w:rsid w:val="005A0ACC"/>
    <w:rsid w:val="005A2F7A"/>
    <w:rsid w:val="005A462E"/>
    <w:rsid w:val="005A77BA"/>
    <w:rsid w:val="005B0072"/>
    <w:rsid w:val="005B0266"/>
    <w:rsid w:val="005B0732"/>
    <w:rsid w:val="005B1272"/>
    <w:rsid w:val="005B38A0"/>
    <w:rsid w:val="005B491C"/>
    <w:rsid w:val="005B4DBF"/>
    <w:rsid w:val="005B5DE2"/>
    <w:rsid w:val="005B674C"/>
    <w:rsid w:val="005B79DA"/>
    <w:rsid w:val="005C1CA8"/>
    <w:rsid w:val="005C24F2"/>
    <w:rsid w:val="005C484A"/>
    <w:rsid w:val="005C7561"/>
    <w:rsid w:val="005D1E57"/>
    <w:rsid w:val="005D2F57"/>
    <w:rsid w:val="005D34F6"/>
    <w:rsid w:val="005D4F1A"/>
    <w:rsid w:val="005E1884"/>
    <w:rsid w:val="005E2CBA"/>
    <w:rsid w:val="005E3CF7"/>
    <w:rsid w:val="005F373A"/>
    <w:rsid w:val="005F4F87"/>
    <w:rsid w:val="005F6B0E"/>
    <w:rsid w:val="005F760E"/>
    <w:rsid w:val="005F7B1D"/>
    <w:rsid w:val="00601F2E"/>
    <w:rsid w:val="0060222A"/>
    <w:rsid w:val="00602CE6"/>
    <w:rsid w:val="00605ED8"/>
    <w:rsid w:val="006070C4"/>
    <w:rsid w:val="00610624"/>
    <w:rsid w:val="00610C21"/>
    <w:rsid w:val="00611907"/>
    <w:rsid w:val="00612C57"/>
    <w:rsid w:val="00613116"/>
    <w:rsid w:val="00613576"/>
    <w:rsid w:val="006202A6"/>
    <w:rsid w:val="0062054B"/>
    <w:rsid w:val="00620926"/>
    <w:rsid w:val="00621C4E"/>
    <w:rsid w:val="00624418"/>
    <w:rsid w:val="00624EAE"/>
    <w:rsid w:val="00626D04"/>
    <w:rsid w:val="006305D7"/>
    <w:rsid w:val="006312D4"/>
    <w:rsid w:val="00632F63"/>
    <w:rsid w:val="00633A01"/>
    <w:rsid w:val="00633B97"/>
    <w:rsid w:val="006341F7"/>
    <w:rsid w:val="00634585"/>
    <w:rsid w:val="00635014"/>
    <w:rsid w:val="006369CE"/>
    <w:rsid w:val="00640109"/>
    <w:rsid w:val="006411CA"/>
    <w:rsid w:val="006450C9"/>
    <w:rsid w:val="0064525E"/>
    <w:rsid w:val="0064605E"/>
    <w:rsid w:val="006563A1"/>
    <w:rsid w:val="00657BC4"/>
    <w:rsid w:val="006619C8"/>
    <w:rsid w:val="00666581"/>
    <w:rsid w:val="00671710"/>
    <w:rsid w:val="00671FA1"/>
    <w:rsid w:val="00673414"/>
    <w:rsid w:val="00673675"/>
    <w:rsid w:val="00675358"/>
    <w:rsid w:val="00676079"/>
    <w:rsid w:val="00676984"/>
    <w:rsid w:val="00676ECD"/>
    <w:rsid w:val="00677503"/>
    <w:rsid w:val="00677D0A"/>
    <w:rsid w:val="0068185F"/>
    <w:rsid w:val="00683B85"/>
    <w:rsid w:val="00685850"/>
    <w:rsid w:val="00685D92"/>
    <w:rsid w:val="006904C8"/>
    <w:rsid w:val="00690B9B"/>
    <w:rsid w:val="006A01CF"/>
    <w:rsid w:val="006A099F"/>
    <w:rsid w:val="006A57BF"/>
    <w:rsid w:val="006A60DD"/>
    <w:rsid w:val="006B0679"/>
    <w:rsid w:val="006B074C"/>
    <w:rsid w:val="006B3B84"/>
    <w:rsid w:val="006B4E7C"/>
    <w:rsid w:val="006B5D8C"/>
    <w:rsid w:val="006B72D4"/>
    <w:rsid w:val="006C11CC"/>
    <w:rsid w:val="006C1AEB"/>
    <w:rsid w:val="006C27A9"/>
    <w:rsid w:val="006C57FE"/>
    <w:rsid w:val="006C668E"/>
    <w:rsid w:val="006D0224"/>
    <w:rsid w:val="006D5286"/>
    <w:rsid w:val="006D5A23"/>
    <w:rsid w:val="006E01EB"/>
    <w:rsid w:val="006E05CD"/>
    <w:rsid w:val="006E0EFF"/>
    <w:rsid w:val="006E4847"/>
    <w:rsid w:val="006E4B63"/>
    <w:rsid w:val="006E7E05"/>
    <w:rsid w:val="006F06E4"/>
    <w:rsid w:val="006F47D9"/>
    <w:rsid w:val="006F7B41"/>
    <w:rsid w:val="00702216"/>
    <w:rsid w:val="00702715"/>
    <w:rsid w:val="00702B5D"/>
    <w:rsid w:val="00703ED2"/>
    <w:rsid w:val="00706E68"/>
    <w:rsid w:val="00707B8D"/>
    <w:rsid w:val="007124EE"/>
    <w:rsid w:val="00713636"/>
    <w:rsid w:val="00714B8C"/>
    <w:rsid w:val="0071675D"/>
    <w:rsid w:val="00716FE7"/>
    <w:rsid w:val="00717736"/>
    <w:rsid w:val="00720FE4"/>
    <w:rsid w:val="007214BF"/>
    <w:rsid w:val="00721A93"/>
    <w:rsid w:val="00727165"/>
    <w:rsid w:val="00727CFE"/>
    <w:rsid w:val="00732B47"/>
    <w:rsid w:val="007348ED"/>
    <w:rsid w:val="00735CF5"/>
    <w:rsid w:val="00736B87"/>
    <w:rsid w:val="00740072"/>
    <w:rsid w:val="0074063A"/>
    <w:rsid w:val="00742AA4"/>
    <w:rsid w:val="00743BA1"/>
    <w:rsid w:val="007450AE"/>
    <w:rsid w:val="00745F1E"/>
    <w:rsid w:val="00746022"/>
    <w:rsid w:val="00750170"/>
    <w:rsid w:val="007515FE"/>
    <w:rsid w:val="00753D7C"/>
    <w:rsid w:val="00753D9D"/>
    <w:rsid w:val="007601D0"/>
    <w:rsid w:val="007603BB"/>
    <w:rsid w:val="00760887"/>
    <w:rsid w:val="0076096F"/>
    <w:rsid w:val="0076109D"/>
    <w:rsid w:val="00767107"/>
    <w:rsid w:val="007705A9"/>
    <w:rsid w:val="00773617"/>
    <w:rsid w:val="00773BFD"/>
    <w:rsid w:val="007743B3"/>
    <w:rsid w:val="00774490"/>
    <w:rsid w:val="00774EE7"/>
    <w:rsid w:val="0077581E"/>
    <w:rsid w:val="007819FF"/>
    <w:rsid w:val="0078360C"/>
    <w:rsid w:val="00784A4C"/>
    <w:rsid w:val="00784BC6"/>
    <w:rsid w:val="0078523D"/>
    <w:rsid w:val="007856C9"/>
    <w:rsid w:val="007857DB"/>
    <w:rsid w:val="007931DF"/>
    <w:rsid w:val="007A0172"/>
    <w:rsid w:val="007A1804"/>
    <w:rsid w:val="007A215A"/>
    <w:rsid w:val="007A2511"/>
    <w:rsid w:val="007A260E"/>
    <w:rsid w:val="007A4D4C"/>
    <w:rsid w:val="007A4DD6"/>
    <w:rsid w:val="007A5CB9"/>
    <w:rsid w:val="007A5EB6"/>
    <w:rsid w:val="007B1BF9"/>
    <w:rsid w:val="007B20AE"/>
    <w:rsid w:val="007B2965"/>
    <w:rsid w:val="007B6B07"/>
    <w:rsid w:val="007B6D43"/>
    <w:rsid w:val="007B749A"/>
    <w:rsid w:val="007B7C6E"/>
    <w:rsid w:val="007C0F7A"/>
    <w:rsid w:val="007C4147"/>
    <w:rsid w:val="007D14CF"/>
    <w:rsid w:val="007D1580"/>
    <w:rsid w:val="007D2B1B"/>
    <w:rsid w:val="007D44D7"/>
    <w:rsid w:val="007D605A"/>
    <w:rsid w:val="007D621A"/>
    <w:rsid w:val="007D7C5E"/>
    <w:rsid w:val="007E058A"/>
    <w:rsid w:val="007E2887"/>
    <w:rsid w:val="007E5278"/>
    <w:rsid w:val="007E6512"/>
    <w:rsid w:val="007E6CFA"/>
    <w:rsid w:val="007E749C"/>
    <w:rsid w:val="007F12FC"/>
    <w:rsid w:val="007F1B5C"/>
    <w:rsid w:val="007F4C24"/>
    <w:rsid w:val="007F53F6"/>
    <w:rsid w:val="00801257"/>
    <w:rsid w:val="00801BEF"/>
    <w:rsid w:val="008036C2"/>
    <w:rsid w:val="00803B0A"/>
    <w:rsid w:val="00804DED"/>
    <w:rsid w:val="00805B96"/>
    <w:rsid w:val="0081014A"/>
    <w:rsid w:val="008105BE"/>
    <w:rsid w:val="008115A5"/>
    <w:rsid w:val="00811D46"/>
    <w:rsid w:val="0081415D"/>
    <w:rsid w:val="008157B2"/>
    <w:rsid w:val="008161D0"/>
    <w:rsid w:val="00817C24"/>
    <w:rsid w:val="00820229"/>
    <w:rsid w:val="00822448"/>
    <w:rsid w:val="00822ABE"/>
    <w:rsid w:val="008244D1"/>
    <w:rsid w:val="00827F51"/>
    <w:rsid w:val="0083104E"/>
    <w:rsid w:val="00831800"/>
    <w:rsid w:val="008343BE"/>
    <w:rsid w:val="008352E0"/>
    <w:rsid w:val="00836535"/>
    <w:rsid w:val="008367EB"/>
    <w:rsid w:val="00836CC7"/>
    <w:rsid w:val="00840FB4"/>
    <w:rsid w:val="008410B2"/>
    <w:rsid w:val="00841780"/>
    <w:rsid w:val="00841CF4"/>
    <w:rsid w:val="00844367"/>
    <w:rsid w:val="00846A9D"/>
    <w:rsid w:val="008500A0"/>
    <w:rsid w:val="00851ECF"/>
    <w:rsid w:val="008524E5"/>
    <w:rsid w:val="0085351C"/>
    <w:rsid w:val="0085435A"/>
    <w:rsid w:val="0085449A"/>
    <w:rsid w:val="008549CA"/>
    <w:rsid w:val="00855105"/>
    <w:rsid w:val="008556C3"/>
    <w:rsid w:val="0085687C"/>
    <w:rsid w:val="008611C1"/>
    <w:rsid w:val="00862008"/>
    <w:rsid w:val="008645ED"/>
    <w:rsid w:val="0086552A"/>
    <w:rsid w:val="008706C5"/>
    <w:rsid w:val="00873707"/>
    <w:rsid w:val="00874B20"/>
    <w:rsid w:val="008757C6"/>
    <w:rsid w:val="008763E1"/>
    <w:rsid w:val="0087775C"/>
    <w:rsid w:val="00877EC8"/>
    <w:rsid w:val="00880F36"/>
    <w:rsid w:val="00884EE0"/>
    <w:rsid w:val="00885530"/>
    <w:rsid w:val="00885B51"/>
    <w:rsid w:val="00890698"/>
    <w:rsid w:val="008910D1"/>
    <w:rsid w:val="00891A08"/>
    <w:rsid w:val="0089296C"/>
    <w:rsid w:val="00896ABD"/>
    <w:rsid w:val="00897AB6"/>
    <w:rsid w:val="00897DA8"/>
    <w:rsid w:val="008A11EC"/>
    <w:rsid w:val="008A3380"/>
    <w:rsid w:val="008A4191"/>
    <w:rsid w:val="008A6DDA"/>
    <w:rsid w:val="008A7A9C"/>
    <w:rsid w:val="008B5218"/>
    <w:rsid w:val="008B7102"/>
    <w:rsid w:val="008C0E3A"/>
    <w:rsid w:val="008C2600"/>
    <w:rsid w:val="008C3B7D"/>
    <w:rsid w:val="008C59E8"/>
    <w:rsid w:val="008D0D7E"/>
    <w:rsid w:val="008D0F90"/>
    <w:rsid w:val="008D3715"/>
    <w:rsid w:val="008D3938"/>
    <w:rsid w:val="008D5465"/>
    <w:rsid w:val="008D5E61"/>
    <w:rsid w:val="008D7EB7"/>
    <w:rsid w:val="008D7EC5"/>
    <w:rsid w:val="008E3684"/>
    <w:rsid w:val="008E57F5"/>
    <w:rsid w:val="008E6BD4"/>
    <w:rsid w:val="008E7606"/>
    <w:rsid w:val="008E7792"/>
    <w:rsid w:val="008F1DAA"/>
    <w:rsid w:val="008F3EBD"/>
    <w:rsid w:val="008F3EEA"/>
    <w:rsid w:val="008F5859"/>
    <w:rsid w:val="008F60B2"/>
    <w:rsid w:val="008F6EBB"/>
    <w:rsid w:val="008F7C41"/>
    <w:rsid w:val="00901C70"/>
    <w:rsid w:val="009031E2"/>
    <w:rsid w:val="00906DC2"/>
    <w:rsid w:val="0091276C"/>
    <w:rsid w:val="009145BE"/>
    <w:rsid w:val="009165AC"/>
    <w:rsid w:val="00916FFC"/>
    <w:rsid w:val="0092053F"/>
    <w:rsid w:val="009227C5"/>
    <w:rsid w:val="0092340A"/>
    <w:rsid w:val="009248FC"/>
    <w:rsid w:val="009313D9"/>
    <w:rsid w:val="00935B7F"/>
    <w:rsid w:val="00935BF0"/>
    <w:rsid w:val="00940754"/>
    <w:rsid w:val="00941293"/>
    <w:rsid w:val="00946372"/>
    <w:rsid w:val="0095032B"/>
    <w:rsid w:val="00950B13"/>
    <w:rsid w:val="00950C17"/>
    <w:rsid w:val="00951FAF"/>
    <w:rsid w:val="00952948"/>
    <w:rsid w:val="00954740"/>
    <w:rsid w:val="00954ED7"/>
    <w:rsid w:val="009557BC"/>
    <w:rsid w:val="00955AE5"/>
    <w:rsid w:val="00961746"/>
    <w:rsid w:val="00962E71"/>
    <w:rsid w:val="00963ABC"/>
    <w:rsid w:val="00965D21"/>
    <w:rsid w:val="00967764"/>
    <w:rsid w:val="00970B0E"/>
    <w:rsid w:val="00970BB9"/>
    <w:rsid w:val="00971600"/>
    <w:rsid w:val="009726EE"/>
    <w:rsid w:val="00972CDE"/>
    <w:rsid w:val="009733DD"/>
    <w:rsid w:val="00973F0B"/>
    <w:rsid w:val="00975573"/>
    <w:rsid w:val="00976D03"/>
    <w:rsid w:val="0097760E"/>
    <w:rsid w:val="00977B30"/>
    <w:rsid w:val="00980DFD"/>
    <w:rsid w:val="00982F41"/>
    <w:rsid w:val="009837F5"/>
    <w:rsid w:val="00985090"/>
    <w:rsid w:val="00987710"/>
    <w:rsid w:val="009904AB"/>
    <w:rsid w:val="00992E27"/>
    <w:rsid w:val="00995688"/>
    <w:rsid w:val="009958A6"/>
    <w:rsid w:val="00996456"/>
    <w:rsid w:val="0099761B"/>
    <w:rsid w:val="009A00B8"/>
    <w:rsid w:val="009A04F5"/>
    <w:rsid w:val="009A15EF"/>
    <w:rsid w:val="009A26BF"/>
    <w:rsid w:val="009A38A5"/>
    <w:rsid w:val="009A5B73"/>
    <w:rsid w:val="009B118B"/>
    <w:rsid w:val="009B1737"/>
    <w:rsid w:val="009B3D4B"/>
    <w:rsid w:val="009B4970"/>
    <w:rsid w:val="009B4E63"/>
    <w:rsid w:val="009B57C6"/>
    <w:rsid w:val="009B5B99"/>
    <w:rsid w:val="009B6EFC"/>
    <w:rsid w:val="009C0223"/>
    <w:rsid w:val="009C1FD0"/>
    <w:rsid w:val="009C2DF8"/>
    <w:rsid w:val="009C31BF"/>
    <w:rsid w:val="009C35AE"/>
    <w:rsid w:val="009C4D69"/>
    <w:rsid w:val="009C4E4A"/>
    <w:rsid w:val="009C68B7"/>
    <w:rsid w:val="009D0834"/>
    <w:rsid w:val="009D095A"/>
    <w:rsid w:val="009D0A1E"/>
    <w:rsid w:val="009D2AE3"/>
    <w:rsid w:val="009D52BC"/>
    <w:rsid w:val="009D7D0A"/>
    <w:rsid w:val="009E09D9"/>
    <w:rsid w:val="009E0C44"/>
    <w:rsid w:val="009E5E72"/>
    <w:rsid w:val="009F01B1"/>
    <w:rsid w:val="009F0DBB"/>
    <w:rsid w:val="009F3887"/>
    <w:rsid w:val="009F40DC"/>
    <w:rsid w:val="009F659A"/>
    <w:rsid w:val="009F732B"/>
    <w:rsid w:val="009F7CC1"/>
    <w:rsid w:val="00A014CE"/>
    <w:rsid w:val="00A01FE0"/>
    <w:rsid w:val="00A054C0"/>
    <w:rsid w:val="00A06945"/>
    <w:rsid w:val="00A10656"/>
    <w:rsid w:val="00A108B6"/>
    <w:rsid w:val="00A113C0"/>
    <w:rsid w:val="00A11646"/>
    <w:rsid w:val="00A12035"/>
    <w:rsid w:val="00A12FA6"/>
    <w:rsid w:val="00A1339B"/>
    <w:rsid w:val="00A14ABA"/>
    <w:rsid w:val="00A24CB6"/>
    <w:rsid w:val="00A257F4"/>
    <w:rsid w:val="00A25865"/>
    <w:rsid w:val="00A26CD2"/>
    <w:rsid w:val="00A27667"/>
    <w:rsid w:val="00A30810"/>
    <w:rsid w:val="00A30A59"/>
    <w:rsid w:val="00A32757"/>
    <w:rsid w:val="00A32979"/>
    <w:rsid w:val="00A34A67"/>
    <w:rsid w:val="00A37462"/>
    <w:rsid w:val="00A43EA8"/>
    <w:rsid w:val="00A448DA"/>
    <w:rsid w:val="00A459E1"/>
    <w:rsid w:val="00A46AC4"/>
    <w:rsid w:val="00A478A5"/>
    <w:rsid w:val="00A47D0D"/>
    <w:rsid w:val="00A52296"/>
    <w:rsid w:val="00A52591"/>
    <w:rsid w:val="00A55661"/>
    <w:rsid w:val="00A61B70"/>
    <w:rsid w:val="00A61CBE"/>
    <w:rsid w:val="00A61FA8"/>
    <w:rsid w:val="00A637F4"/>
    <w:rsid w:val="00A64DF2"/>
    <w:rsid w:val="00A65485"/>
    <w:rsid w:val="00A66E05"/>
    <w:rsid w:val="00A67655"/>
    <w:rsid w:val="00A70753"/>
    <w:rsid w:val="00A712D2"/>
    <w:rsid w:val="00A7154D"/>
    <w:rsid w:val="00A77FB0"/>
    <w:rsid w:val="00A82C8A"/>
    <w:rsid w:val="00A8346B"/>
    <w:rsid w:val="00A84546"/>
    <w:rsid w:val="00A852FF"/>
    <w:rsid w:val="00A87337"/>
    <w:rsid w:val="00A9067D"/>
    <w:rsid w:val="00A90AB3"/>
    <w:rsid w:val="00A90C97"/>
    <w:rsid w:val="00A92DDC"/>
    <w:rsid w:val="00A93F70"/>
    <w:rsid w:val="00A960C8"/>
    <w:rsid w:val="00A96604"/>
    <w:rsid w:val="00AA03DF"/>
    <w:rsid w:val="00AA1B4F"/>
    <w:rsid w:val="00AA21D8"/>
    <w:rsid w:val="00AA271A"/>
    <w:rsid w:val="00AA3270"/>
    <w:rsid w:val="00AA375A"/>
    <w:rsid w:val="00AA54F3"/>
    <w:rsid w:val="00AA6B43"/>
    <w:rsid w:val="00AA720D"/>
    <w:rsid w:val="00AA7B1F"/>
    <w:rsid w:val="00AB3145"/>
    <w:rsid w:val="00AB367A"/>
    <w:rsid w:val="00AB36E2"/>
    <w:rsid w:val="00AB4EAA"/>
    <w:rsid w:val="00AB7BF8"/>
    <w:rsid w:val="00AC01D1"/>
    <w:rsid w:val="00AC0AB2"/>
    <w:rsid w:val="00AC0E9F"/>
    <w:rsid w:val="00AC328B"/>
    <w:rsid w:val="00AC3D3C"/>
    <w:rsid w:val="00AC52A5"/>
    <w:rsid w:val="00AC6751"/>
    <w:rsid w:val="00AC6EFD"/>
    <w:rsid w:val="00AC7151"/>
    <w:rsid w:val="00AD460A"/>
    <w:rsid w:val="00AD6A05"/>
    <w:rsid w:val="00AD7247"/>
    <w:rsid w:val="00AD754D"/>
    <w:rsid w:val="00AE0792"/>
    <w:rsid w:val="00AE118B"/>
    <w:rsid w:val="00AE272B"/>
    <w:rsid w:val="00AE3E3A"/>
    <w:rsid w:val="00AE77B4"/>
    <w:rsid w:val="00AE7C1A"/>
    <w:rsid w:val="00AE7DF8"/>
    <w:rsid w:val="00AF0D9C"/>
    <w:rsid w:val="00AF13AB"/>
    <w:rsid w:val="00AF1D36"/>
    <w:rsid w:val="00AF280B"/>
    <w:rsid w:val="00AF5056"/>
    <w:rsid w:val="00AF5F75"/>
    <w:rsid w:val="00AF6001"/>
    <w:rsid w:val="00B01989"/>
    <w:rsid w:val="00B01A16"/>
    <w:rsid w:val="00B056F1"/>
    <w:rsid w:val="00B079FE"/>
    <w:rsid w:val="00B07F45"/>
    <w:rsid w:val="00B1021A"/>
    <w:rsid w:val="00B10271"/>
    <w:rsid w:val="00B10ECD"/>
    <w:rsid w:val="00B140D9"/>
    <w:rsid w:val="00B1481A"/>
    <w:rsid w:val="00B15A1F"/>
    <w:rsid w:val="00B15FE9"/>
    <w:rsid w:val="00B2148A"/>
    <w:rsid w:val="00B220C2"/>
    <w:rsid w:val="00B2276E"/>
    <w:rsid w:val="00B25B32"/>
    <w:rsid w:val="00B27990"/>
    <w:rsid w:val="00B32616"/>
    <w:rsid w:val="00B36AF0"/>
    <w:rsid w:val="00B36C42"/>
    <w:rsid w:val="00B41683"/>
    <w:rsid w:val="00B42EA7"/>
    <w:rsid w:val="00B43FED"/>
    <w:rsid w:val="00B51845"/>
    <w:rsid w:val="00B51923"/>
    <w:rsid w:val="00B521BB"/>
    <w:rsid w:val="00B5337C"/>
    <w:rsid w:val="00B53FDE"/>
    <w:rsid w:val="00B54751"/>
    <w:rsid w:val="00B56397"/>
    <w:rsid w:val="00B571DA"/>
    <w:rsid w:val="00B572F1"/>
    <w:rsid w:val="00B57459"/>
    <w:rsid w:val="00B6027B"/>
    <w:rsid w:val="00B6070F"/>
    <w:rsid w:val="00B636C8"/>
    <w:rsid w:val="00B65EDB"/>
    <w:rsid w:val="00B66B0A"/>
    <w:rsid w:val="00B67AFF"/>
    <w:rsid w:val="00B67C41"/>
    <w:rsid w:val="00B70B59"/>
    <w:rsid w:val="00B73657"/>
    <w:rsid w:val="00B7374B"/>
    <w:rsid w:val="00B739B3"/>
    <w:rsid w:val="00B80B1C"/>
    <w:rsid w:val="00B80FED"/>
    <w:rsid w:val="00B81B15"/>
    <w:rsid w:val="00B83629"/>
    <w:rsid w:val="00B83CB0"/>
    <w:rsid w:val="00B84E81"/>
    <w:rsid w:val="00B8533A"/>
    <w:rsid w:val="00B853E2"/>
    <w:rsid w:val="00B915AE"/>
    <w:rsid w:val="00B95920"/>
    <w:rsid w:val="00BA1735"/>
    <w:rsid w:val="00BA19FA"/>
    <w:rsid w:val="00BA4288"/>
    <w:rsid w:val="00BB0902"/>
    <w:rsid w:val="00BB1B97"/>
    <w:rsid w:val="00BB1F9C"/>
    <w:rsid w:val="00BB2F00"/>
    <w:rsid w:val="00BB48E5"/>
    <w:rsid w:val="00BB5607"/>
    <w:rsid w:val="00BB5892"/>
    <w:rsid w:val="00BB5ACA"/>
    <w:rsid w:val="00BB6105"/>
    <w:rsid w:val="00BB627F"/>
    <w:rsid w:val="00BC0C17"/>
    <w:rsid w:val="00BC3823"/>
    <w:rsid w:val="00BC5841"/>
    <w:rsid w:val="00BC5E38"/>
    <w:rsid w:val="00BD201A"/>
    <w:rsid w:val="00BD2DC4"/>
    <w:rsid w:val="00BD2EF0"/>
    <w:rsid w:val="00BD5833"/>
    <w:rsid w:val="00BD5C27"/>
    <w:rsid w:val="00BD60B4"/>
    <w:rsid w:val="00BD65AE"/>
    <w:rsid w:val="00BD6FF8"/>
    <w:rsid w:val="00BD796B"/>
    <w:rsid w:val="00BE40C0"/>
    <w:rsid w:val="00BE445C"/>
    <w:rsid w:val="00BE5F4A"/>
    <w:rsid w:val="00BE7AEF"/>
    <w:rsid w:val="00BF09B0"/>
    <w:rsid w:val="00BF1544"/>
    <w:rsid w:val="00BF1B53"/>
    <w:rsid w:val="00BF246D"/>
    <w:rsid w:val="00BF2490"/>
    <w:rsid w:val="00BF2682"/>
    <w:rsid w:val="00BF642A"/>
    <w:rsid w:val="00BF7A91"/>
    <w:rsid w:val="00C01DAB"/>
    <w:rsid w:val="00C06F06"/>
    <w:rsid w:val="00C17BFF"/>
    <w:rsid w:val="00C20FAD"/>
    <w:rsid w:val="00C2375F"/>
    <w:rsid w:val="00C23814"/>
    <w:rsid w:val="00C23F79"/>
    <w:rsid w:val="00C247CB"/>
    <w:rsid w:val="00C26209"/>
    <w:rsid w:val="00C32E66"/>
    <w:rsid w:val="00C3355F"/>
    <w:rsid w:val="00C33A04"/>
    <w:rsid w:val="00C3569A"/>
    <w:rsid w:val="00C35CF6"/>
    <w:rsid w:val="00C378BB"/>
    <w:rsid w:val="00C43F48"/>
    <w:rsid w:val="00C448FF"/>
    <w:rsid w:val="00C45E57"/>
    <w:rsid w:val="00C46554"/>
    <w:rsid w:val="00C50C99"/>
    <w:rsid w:val="00C50F20"/>
    <w:rsid w:val="00C52667"/>
    <w:rsid w:val="00C52F29"/>
    <w:rsid w:val="00C548F1"/>
    <w:rsid w:val="00C56CE6"/>
    <w:rsid w:val="00C5745F"/>
    <w:rsid w:val="00C60005"/>
    <w:rsid w:val="00C6089E"/>
    <w:rsid w:val="00C60BFF"/>
    <w:rsid w:val="00C61A98"/>
    <w:rsid w:val="00C62376"/>
    <w:rsid w:val="00C63201"/>
    <w:rsid w:val="00C64E62"/>
    <w:rsid w:val="00C651D5"/>
    <w:rsid w:val="00C65CCC"/>
    <w:rsid w:val="00C65DA9"/>
    <w:rsid w:val="00C7618F"/>
    <w:rsid w:val="00C765A9"/>
    <w:rsid w:val="00C81157"/>
    <w:rsid w:val="00C8162D"/>
    <w:rsid w:val="00C830BB"/>
    <w:rsid w:val="00C83A0B"/>
    <w:rsid w:val="00C842D0"/>
    <w:rsid w:val="00C84ED1"/>
    <w:rsid w:val="00C86164"/>
    <w:rsid w:val="00C863CC"/>
    <w:rsid w:val="00C86BCC"/>
    <w:rsid w:val="00C87C73"/>
    <w:rsid w:val="00C9038F"/>
    <w:rsid w:val="00C914F8"/>
    <w:rsid w:val="00C92AAB"/>
    <w:rsid w:val="00C95D4C"/>
    <w:rsid w:val="00C961B7"/>
    <w:rsid w:val="00C9637F"/>
    <w:rsid w:val="00C9708A"/>
    <w:rsid w:val="00C9785C"/>
    <w:rsid w:val="00CA02B1"/>
    <w:rsid w:val="00CA0A03"/>
    <w:rsid w:val="00CA2435"/>
    <w:rsid w:val="00CA2550"/>
    <w:rsid w:val="00CA356A"/>
    <w:rsid w:val="00CA3E78"/>
    <w:rsid w:val="00CA4068"/>
    <w:rsid w:val="00CA67F4"/>
    <w:rsid w:val="00CB37F8"/>
    <w:rsid w:val="00CB5EFF"/>
    <w:rsid w:val="00CB7DC3"/>
    <w:rsid w:val="00CC5BE1"/>
    <w:rsid w:val="00CC75A2"/>
    <w:rsid w:val="00CC7A18"/>
    <w:rsid w:val="00CD0E2F"/>
    <w:rsid w:val="00CD1D49"/>
    <w:rsid w:val="00CD2F20"/>
    <w:rsid w:val="00CD6B20"/>
    <w:rsid w:val="00CD7E2C"/>
    <w:rsid w:val="00CE00D7"/>
    <w:rsid w:val="00CE1339"/>
    <w:rsid w:val="00CE240F"/>
    <w:rsid w:val="00CE61CC"/>
    <w:rsid w:val="00CE697D"/>
    <w:rsid w:val="00CE6E42"/>
    <w:rsid w:val="00CF1F28"/>
    <w:rsid w:val="00CF20B7"/>
    <w:rsid w:val="00CF283B"/>
    <w:rsid w:val="00CF2B4B"/>
    <w:rsid w:val="00CF6692"/>
    <w:rsid w:val="00CF7441"/>
    <w:rsid w:val="00D00D16"/>
    <w:rsid w:val="00D03C6C"/>
    <w:rsid w:val="00D04760"/>
    <w:rsid w:val="00D04A95"/>
    <w:rsid w:val="00D05B5A"/>
    <w:rsid w:val="00D06288"/>
    <w:rsid w:val="00D068C7"/>
    <w:rsid w:val="00D128A4"/>
    <w:rsid w:val="00D147C8"/>
    <w:rsid w:val="00D15131"/>
    <w:rsid w:val="00D15550"/>
    <w:rsid w:val="00D16FA2"/>
    <w:rsid w:val="00D20954"/>
    <w:rsid w:val="00D21C39"/>
    <w:rsid w:val="00D21FC6"/>
    <w:rsid w:val="00D2243A"/>
    <w:rsid w:val="00D33393"/>
    <w:rsid w:val="00D33D36"/>
    <w:rsid w:val="00D34D94"/>
    <w:rsid w:val="00D409E2"/>
    <w:rsid w:val="00D42728"/>
    <w:rsid w:val="00D427D7"/>
    <w:rsid w:val="00D44E62"/>
    <w:rsid w:val="00D4684F"/>
    <w:rsid w:val="00D51570"/>
    <w:rsid w:val="00D55466"/>
    <w:rsid w:val="00D556AD"/>
    <w:rsid w:val="00D562C6"/>
    <w:rsid w:val="00D57BF7"/>
    <w:rsid w:val="00D60074"/>
    <w:rsid w:val="00D60381"/>
    <w:rsid w:val="00D616DE"/>
    <w:rsid w:val="00D62201"/>
    <w:rsid w:val="00D651D1"/>
    <w:rsid w:val="00D65A7D"/>
    <w:rsid w:val="00D66972"/>
    <w:rsid w:val="00D70C00"/>
    <w:rsid w:val="00D717BB"/>
    <w:rsid w:val="00D7226B"/>
    <w:rsid w:val="00D72707"/>
    <w:rsid w:val="00D73722"/>
    <w:rsid w:val="00D75A9C"/>
    <w:rsid w:val="00D77FE5"/>
    <w:rsid w:val="00D829C8"/>
    <w:rsid w:val="00D873DD"/>
    <w:rsid w:val="00D87917"/>
    <w:rsid w:val="00D90871"/>
    <w:rsid w:val="00D9155F"/>
    <w:rsid w:val="00D93048"/>
    <w:rsid w:val="00D9403F"/>
    <w:rsid w:val="00D959B4"/>
    <w:rsid w:val="00D97DDF"/>
    <w:rsid w:val="00DA44DE"/>
    <w:rsid w:val="00DA5CB2"/>
    <w:rsid w:val="00DA750B"/>
    <w:rsid w:val="00DA789E"/>
    <w:rsid w:val="00DB3C15"/>
    <w:rsid w:val="00DB620A"/>
    <w:rsid w:val="00DB6EAF"/>
    <w:rsid w:val="00DC212D"/>
    <w:rsid w:val="00DC3832"/>
    <w:rsid w:val="00DC7A51"/>
    <w:rsid w:val="00DD0631"/>
    <w:rsid w:val="00DD1433"/>
    <w:rsid w:val="00DD2A6F"/>
    <w:rsid w:val="00DD3B1E"/>
    <w:rsid w:val="00DE06B2"/>
    <w:rsid w:val="00DE1ECC"/>
    <w:rsid w:val="00DE32BC"/>
    <w:rsid w:val="00DE5B5F"/>
    <w:rsid w:val="00DF614E"/>
    <w:rsid w:val="00DF6647"/>
    <w:rsid w:val="00DF7ADE"/>
    <w:rsid w:val="00DF7EE7"/>
    <w:rsid w:val="00E00696"/>
    <w:rsid w:val="00E00EBD"/>
    <w:rsid w:val="00E02426"/>
    <w:rsid w:val="00E03651"/>
    <w:rsid w:val="00E03808"/>
    <w:rsid w:val="00E0510C"/>
    <w:rsid w:val="00E060C2"/>
    <w:rsid w:val="00E06324"/>
    <w:rsid w:val="00E07B81"/>
    <w:rsid w:val="00E10AFD"/>
    <w:rsid w:val="00E10DFA"/>
    <w:rsid w:val="00E12B11"/>
    <w:rsid w:val="00E12FB0"/>
    <w:rsid w:val="00E14814"/>
    <w:rsid w:val="00E1526A"/>
    <w:rsid w:val="00E1591B"/>
    <w:rsid w:val="00E16A50"/>
    <w:rsid w:val="00E21084"/>
    <w:rsid w:val="00E249D5"/>
    <w:rsid w:val="00E25017"/>
    <w:rsid w:val="00E26F73"/>
    <w:rsid w:val="00E305EF"/>
    <w:rsid w:val="00E30A34"/>
    <w:rsid w:val="00E33C68"/>
    <w:rsid w:val="00E34EEB"/>
    <w:rsid w:val="00E3687C"/>
    <w:rsid w:val="00E44BC9"/>
    <w:rsid w:val="00E44EB9"/>
    <w:rsid w:val="00E45BDC"/>
    <w:rsid w:val="00E460B7"/>
    <w:rsid w:val="00E46358"/>
    <w:rsid w:val="00E471DC"/>
    <w:rsid w:val="00E50EB4"/>
    <w:rsid w:val="00E50EDF"/>
    <w:rsid w:val="00E5239B"/>
    <w:rsid w:val="00E532C4"/>
    <w:rsid w:val="00E532FC"/>
    <w:rsid w:val="00E54FDA"/>
    <w:rsid w:val="00E559B4"/>
    <w:rsid w:val="00E55BB0"/>
    <w:rsid w:val="00E6067B"/>
    <w:rsid w:val="00E609E5"/>
    <w:rsid w:val="00E60F27"/>
    <w:rsid w:val="00E64D93"/>
    <w:rsid w:val="00E65EDB"/>
    <w:rsid w:val="00E66927"/>
    <w:rsid w:val="00E677B8"/>
    <w:rsid w:val="00E67E9E"/>
    <w:rsid w:val="00E67FA1"/>
    <w:rsid w:val="00E7115E"/>
    <w:rsid w:val="00E72E99"/>
    <w:rsid w:val="00E7387D"/>
    <w:rsid w:val="00E73D53"/>
    <w:rsid w:val="00E74B8F"/>
    <w:rsid w:val="00E75111"/>
    <w:rsid w:val="00E77296"/>
    <w:rsid w:val="00E774DF"/>
    <w:rsid w:val="00E87527"/>
    <w:rsid w:val="00E87B9D"/>
    <w:rsid w:val="00E87EF7"/>
    <w:rsid w:val="00E920F1"/>
    <w:rsid w:val="00E93763"/>
    <w:rsid w:val="00E96C4C"/>
    <w:rsid w:val="00EA03C8"/>
    <w:rsid w:val="00EA0F4A"/>
    <w:rsid w:val="00EA2AAE"/>
    <w:rsid w:val="00EA2EC0"/>
    <w:rsid w:val="00EA3A07"/>
    <w:rsid w:val="00EA427A"/>
    <w:rsid w:val="00EA723B"/>
    <w:rsid w:val="00EA72DF"/>
    <w:rsid w:val="00EB0553"/>
    <w:rsid w:val="00EB2591"/>
    <w:rsid w:val="00EB6350"/>
    <w:rsid w:val="00EB687A"/>
    <w:rsid w:val="00EB744C"/>
    <w:rsid w:val="00EC0FD2"/>
    <w:rsid w:val="00EC1124"/>
    <w:rsid w:val="00EC1F8C"/>
    <w:rsid w:val="00EC2EFF"/>
    <w:rsid w:val="00EC2F62"/>
    <w:rsid w:val="00EC3810"/>
    <w:rsid w:val="00EC62EB"/>
    <w:rsid w:val="00EC6E9F"/>
    <w:rsid w:val="00ED298C"/>
    <w:rsid w:val="00ED44F0"/>
    <w:rsid w:val="00ED4B33"/>
    <w:rsid w:val="00ED526E"/>
    <w:rsid w:val="00ED5993"/>
    <w:rsid w:val="00ED665E"/>
    <w:rsid w:val="00ED7DD6"/>
    <w:rsid w:val="00EE060B"/>
    <w:rsid w:val="00EE0E25"/>
    <w:rsid w:val="00EE15A1"/>
    <w:rsid w:val="00EE2A7C"/>
    <w:rsid w:val="00EE2C42"/>
    <w:rsid w:val="00EE341B"/>
    <w:rsid w:val="00EE4453"/>
    <w:rsid w:val="00EE5FCE"/>
    <w:rsid w:val="00EE6BBD"/>
    <w:rsid w:val="00EE6E1E"/>
    <w:rsid w:val="00EE705F"/>
    <w:rsid w:val="00EF1462"/>
    <w:rsid w:val="00EF33D0"/>
    <w:rsid w:val="00EF47FB"/>
    <w:rsid w:val="00EF54FD"/>
    <w:rsid w:val="00EF5D8D"/>
    <w:rsid w:val="00EF64FC"/>
    <w:rsid w:val="00F03C77"/>
    <w:rsid w:val="00F04299"/>
    <w:rsid w:val="00F04AB0"/>
    <w:rsid w:val="00F04BFC"/>
    <w:rsid w:val="00F07F0D"/>
    <w:rsid w:val="00F10F31"/>
    <w:rsid w:val="00F11CDA"/>
    <w:rsid w:val="00F13112"/>
    <w:rsid w:val="00F16FE6"/>
    <w:rsid w:val="00F202C5"/>
    <w:rsid w:val="00F204AB"/>
    <w:rsid w:val="00F2376B"/>
    <w:rsid w:val="00F238BD"/>
    <w:rsid w:val="00F24992"/>
    <w:rsid w:val="00F3078A"/>
    <w:rsid w:val="00F32F2F"/>
    <w:rsid w:val="00F33F3F"/>
    <w:rsid w:val="00F35BDD"/>
    <w:rsid w:val="00F35EF0"/>
    <w:rsid w:val="00F3781F"/>
    <w:rsid w:val="00F403FD"/>
    <w:rsid w:val="00F41E72"/>
    <w:rsid w:val="00F41F50"/>
    <w:rsid w:val="00F45BDF"/>
    <w:rsid w:val="00F4729A"/>
    <w:rsid w:val="00F47DCE"/>
    <w:rsid w:val="00F50300"/>
    <w:rsid w:val="00F522D9"/>
    <w:rsid w:val="00F5355A"/>
    <w:rsid w:val="00F5414B"/>
    <w:rsid w:val="00F550C6"/>
    <w:rsid w:val="00F56E39"/>
    <w:rsid w:val="00F6041B"/>
    <w:rsid w:val="00F60B3B"/>
    <w:rsid w:val="00F60FC4"/>
    <w:rsid w:val="00F61123"/>
    <w:rsid w:val="00F623E9"/>
    <w:rsid w:val="00F63951"/>
    <w:rsid w:val="00F63C86"/>
    <w:rsid w:val="00F6477D"/>
    <w:rsid w:val="00F64CFA"/>
    <w:rsid w:val="00F66076"/>
    <w:rsid w:val="00F743E0"/>
    <w:rsid w:val="00F76266"/>
    <w:rsid w:val="00F766BE"/>
    <w:rsid w:val="00F77EB9"/>
    <w:rsid w:val="00F80635"/>
    <w:rsid w:val="00F8115F"/>
    <w:rsid w:val="00F815D1"/>
    <w:rsid w:val="00F81E7E"/>
    <w:rsid w:val="00F81F0F"/>
    <w:rsid w:val="00F825F4"/>
    <w:rsid w:val="00F838DF"/>
    <w:rsid w:val="00F84982"/>
    <w:rsid w:val="00F90ED1"/>
    <w:rsid w:val="00F91F49"/>
    <w:rsid w:val="00F92AA1"/>
    <w:rsid w:val="00F932DE"/>
    <w:rsid w:val="00F963DD"/>
    <w:rsid w:val="00F9641A"/>
    <w:rsid w:val="00F97004"/>
    <w:rsid w:val="00FA055C"/>
    <w:rsid w:val="00FA067D"/>
    <w:rsid w:val="00FA2045"/>
    <w:rsid w:val="00FA37F6"/>
    <w:rsid w:val="00FA6462"/>
    <w:rsid w:val="00FA6BAF"/>
    <w:rsid w:val="00FA7A66"/>
    <w:rsid w:val="00FB1AA9"/>
    <w:rsid w:val="00FB4B5A"/>
    <w:rsid w:val="00FB5963"/>
    <w:rsid w:val="00FB5DAA"/>
    <w:rsid w:val="00FC04B9"/>
    <w:rsid w:val="00FC161A"/>
    <w:rsid w:val="00FC23D5"/>
    <w:rsid w:val="00FC4337"/>
    <w:rsid w:val="00FC4C1A"/>
    <w:rsid w:val="00FC628F"/>
    <w:rsid w:val="00FC6468"/>
    <w:rsid w:val="00FC6D49"/>
    <w:rsid w:val="00FD1A1A"/>
    <w:rsid w:val="00FD2D4D"/>
    <w:rsid w:val="00FD454C"/>
    <w:rsid w:val="00FD4922"/>
    <w:rsid w:val="00FD6461"/>
    <w:rsid w:val="00FD7401"/>
    <w:rsid w:val="00FE0281"/>
    <w:rsid w:val="00FE7083"/>
    <w:rsid w:val="00FF019F"/>
    <w:rsid w:val="00FF10BE"/>
    <w:rsid w:val="00FF1B2A"/>
    <w:rsid w:val="00FF2160"/>
    <w:rsid w:val="00FF2E31"/>
    <w:rsid w:val="00FF30DE"/>
    <w:rsid w:val="00FF39D3"/>
    <w:rsid w:val="00FF64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2ADE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1"/>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romero@cruzroja.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ecosan.msssi.gob.es/AECOSAN/docs/documentos/nutricion/educanaos/estilo_%20vida_saludable.pdf" TargetMode="External"/><Relationship Id="rId4" Type="http://schemas.openxmlformats.org/officeDocument/2006/relationships/settings" Target="settings.xml"/><Relationship Id="rId9" Type="http://schemas.openxmlformats.org/officeDocument/2006/relationships/hyperlink" Target="mailto:nejipi@cruzroja.e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5956DF-9E8B-440B-9AA1-501CA7CA0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4278</Words>
  <Characters>24386</Characters>
  <Application>Microsoft Office Word</Application>
  <DocSecurity>0</DocSecurity>
  <Lines>203</Lines>
  <Paragraphs>57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LinksUpToDate>false</LinksUpToDate>
  <CharactersWithSpaces>28607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2020-06-21T13:44:00Z</dcterms:created>
  <dcterms:modified xsi:type="dcterms:W3CDTF">2020-07-08T13:32:00Z</dcterms:modified>
</cp:coreProperties>
</file>