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C60EC" w14:textId="5AD4D2E5" w:rsidR="00B75211" w:rsidRPr="00543510" w:rsidRDefault="00B75211" w:rsidP="00C90CB6">
      <w:pPr>
        <w:contextualSpacing/>
        <w:jc w:val="left"/>
        <w:rPr>
          <w:rFonts w:eastAsia="宋体" w:cstheme="minorHAnsi"/>
          <w:b/>
          <w:bCs/>
          <w:sz w:val="24"/>
          <w:szCs w:val="24"/>
        </w:rPr>
      </w:pPr>
      <w:bookmarkStart w:id="0" w:name="_Hlk45630334"/>
      <w:bookmarkStart w:id="1" w:name="OLE_LINK27"/>
      <w:bookmarkStart w:id="2" w:name="OLE_LINK28"/>
      <w:bookmarkStart w:id="3" w:name="OLE_LINK51"/>
      <w:bookmarkStart w:id="4" w:name="OLE_LINK52"/>
      <w:r w:rsidRPr="00543510">
        <w:rPr>
          <w:rFonts w:eastAsia="宋体" w:cstheme="minorHAnsi"/>
          <w:b/>
          <w:bCs/>
          <w:sz w:val="24"/>
          <w:szCs w:val="24"/>
        </w:rPr>
        <w:t>TITLE:</w:t>
      </w:r>
    </w:p>
    <w:p w14:paraId="01C24E9E" w14:textId="47C164E6" w:rsidR="00F81463" w:rsidRPr="00543510" w:rsidRDefault="00263DEE" w:rsidP="00C90CB6">
      <w:pPr>
        <w:contextualSpacing/>
        <w:jc w:val="left"/>
        <w:rPr>
          <w:rFonts w:eastAsia="宋体" w:cstheme="minorHAnsi"/>
          <w:sz w:val="24"/>
          <w:szCs w:val="24"/>
        </w:rPr>
      </w:pPr>
      <w:bookmarkStart w:id="5" w:name="_Hlk47796545"/>
      <w:r w:rsidRPr="00543510">
        <w:rPr>
          <w:rFonts w:eastAsia="宋体" w:cstheme="minorHAnsi"/>
          <w:sz w:val="24"/>
          <w:szCs w:val="24"/>
        </w:rPr>
        <w:t>A</w:t>
      </w:r>
      <w:r w:rsidR="00F81463" w:rsidRPr="00543510">
        <w:rPr>
          <w:rFonts w:eastAsia="宋体" w:cstheme="minorHAnsi"/>
          <w:sz w:val="24"/>
          <w:szCs w:val="24"/>
        </w:rPr>
        <w:t>void</w:t>
      </w:r>
      <w:r w:rsidRPr="00543510">
        <w:rPr>
          <w:rFonts w:eastAsia="宋体" w:cstheme="minorHAnsi"/>
          <w:sz w:val="24"/>
          <w:szCs w:val="24"/>
        </w:rPr>
        <w:t>ing</w:t>
      </w:r>
      <w:r w:rsidR="00F81463" w:rsidRPr="00543510">
        <w:rPr>
          <w:rFonts w:eastAsia="宋体" w:cstheme="minorHAnsi"/>
          <w:sz w:val="24"/>
          <w:szCs w:val="24"/>
        </w:rPr>
        <w:t xml:space="preserve"> </w:t>
      </w:r>
      <w:r w:rsidR="0031114C">
        <w:rPr>
          <w:rFonts w:eastAsia="宋体" w:cstheme="minorHAnsi"/>
          <w:sz w:val="24"/>
          <w:szCs w:val="24"/>
        </w:rPr>
        <w:t>I</w:t>
      </w:r>
      <w:r w:rsidR="00F81463" w:rsidRPr="00543510">
        <w:rPr>
          <w:rFonts w:eastAsia="宋体" w:cstheme="minorHAnsi"/>
          <w:sz w:val="24"/>
          <w:szCs w:val="24"/>
        </w:rPr>
        <w:t xml:space="preserve">schemia </w:t>
      </w:r>
      <w:r w:rsidR="0031114C">
        <w:rPr>
          <w:rFonts w:eastAsia="宋体" w:cstheme="minorHAnsi"/>
          <w:sz w:val="24"/>
          <w:szCs w:val="24"/>
        </w:rPr>
        <w:t>R</w:t>
      </w:r>
      <w:r w:rsidR="00F81463" w:rsidRPr="00543510">
        <w:rPr>
          <w:rFonts w:eastAsia="宋体" w:cstheme="minorHAnsi"/>
          <w:sz w:val="24"/>
          <w:szCs w:val="24"/>
        </w:rPr>
        <w:t xml:space="preserve">eperfusion </w:t>
      </w:r>
      <w:r w:rsidR="0031114C">
        <w:rPr>
          <w:rFonts w:eastAsia="宋体" w:cstheme="minorHAnsi"/>
          <w:sz w:val="24"/>
          <w:szCs w:val="24"/>
        </w:rPr>
        <w:t>I</w:t>
      </w:r>
      <w:r w:rsidR="00F81463" w:rsidRPr="00543510">
        <w:rPr>
          <w:rFonts w:eastAsia="宋体" w:cstheme="minorHAnsi"/>
          <w:sz w:val="24"/>
          <w:szCs w:val="24"/>
        </w:rPr>
        <w:t>njury</w:t>
      </w:r>
      <w:r w:rsidR="00FF3705" w:rsidRPr="00543510">
        <w:rPr>
          <w:rFonts w:eastAsia="宋体" w:cstheme="minorHAnsi"/>
          <w:sz w:val="24"/>
          <w:szCs w:val="24"/>
        </w:rPr>
        <w:t xml:space="preserve"> in </w:t>
      </w:r>
      <w:r w:rsidR="0031114C">
        <w:rPr>
          <w:rFonts w:eastAsia="宋体" w:cstheme="minorHAnsi"/>
          <w:sz w:val="24"/>
          <w:szCs w:val="24"/>
        </w:rPr>
        <w:t>L</w:t>
      </w:r>
      <w:r w:rsidR="00FF3705" w:rsidRPr="00543510">
        <w:rPr>
          <w:rFonts w:eastAsia="宋体" w:cstheme="minorHAnsi"/>
          <w:sz w:val="24"/>
          <w:szCs w:val="24"/>
        </w:rPr>
        <w:t xml:space="preserve">iver </w:t>
      </w:r>
      <w:r w:rsidR="0031114C">
        <w:rPr>
          <w:rFonts w:eastAsia="宋体" w:cstheme="minorHAnsi"/>
          <w:sz w:val="24"/>
          <w:szCs w:val="24"/>
        </w:rPr>
        <w:t>T</w:t>
      </w:r>
      <w:r w:rsidR="00FF3705" w:rsidRPr="00543510">
        <w:rPr>
          <w:rFonts w:eastAsia="宋体" w:cstheme="minorHAnsi"/>
          <w:sz w:val="24"/>
          <w:szCs w:val="24"/>
        </w:rPr>
        <w:t>ransplantation</w:t>
      </w:r>
    </w:p>
    <w:bookmarkEnd w:id="0"/>
    <w:bookmarkEnd w:id="5"/>
    <w:p w14:paraId="2FD2F73C" w14:textId="38618B61" w:rsidR="006859ED" w:rsidRPr="00543510" w:rsidRDefault="006859ED" w:rsidP="00CF4D4F">
      <w:pPr>
        <w:contextualSpacing/>
        <w:jc w:val="left"/>
        <w:rPr>
          <w:rFonts w:cstheme="minorHAnsi"/>
          <w:b/>
          <w:sz w:val="24"/>
          <w:szCs w:val="24"/>
        </w:rPr>
      </w:pPr>
    </w:p>
    <w:p w14:paraId="46688A2F" w14:textId="7E8FDCF0" w:rsidR="00B75211" w:rsidRPr="00543510" w:rsidRDefault="00B75211" w:rsidP="00C90CB6">
      <w:pPr>
        <w:rPr>
          <w:rFonts w:cstheme="minorHAnsi"/>
          <w:b/>
          <w:bCs/>
          <w:kern w:val="0"/>
          <w:sz w:val="24"/>
          <w:szCs w:val="24"/>
        </w:rPr>
      </w:pPr>
      <w:bookmarkStart w:id="6" w:name="_Hlk41233097"/>
      <w:bookmarkEnd w:id="1"/>
      <w:bookmarkEnd w:id="2"/>
      <w:r w:rsidRPr="00543510">
        <w:rPr>
          <w:rFonts w:cstheme="minorHAnsi"/>
          <w:b/>
          <w:bCs/>
          <w:kern w:val="0"/>
          <w:sz w:val="24"/>
          <w:szCs w:val="24"/>
        </w:rPr>
        <w:t>AUTHORS AND AFFILIATIONS:</w:t>
      </w:r>
    </w:p>
    <w:p w14:paraId="4B637484" w14:textId="542D3289" w:rsidR="00A809C3" w:rsidRPr="00543510" w:rsidRDefault="00B26707" w:rsidP="00C90CB6">
      <w:pPr>
        <w:rPr>
          <w:rFonts w:cstheme="minorHAnsi"/>
          <w:kern w:val="0"/>
          <w:sz w:val="24"/>
          <w:szCs w:val="24"/>
        </w:rPr>
      </w:pPr>
      <w:r w:rsidRPr="00543510">
        <w:rPr>
          <w:rFonts w:cstheme="minorHAnsi"/>
          <w:kern w:val="0"/>
          <w:sz w:val="24"/>
          <w:szCs w:val="24"/>
        </w:rPr>
        <w:t>Yixi Zhang</w:t>
      </w:r>
      <w:r w:rsidR="00AA3985" w:rsidRPr="00543510">
        <w:rPr>
          <w:rFonts w:cstheme="minorHAnsi"/>
          <w:sz w:val="24"/>
          <w:szCs w:val="24"/>
          <w:vertAlign w:val="superscript"/>
        </w:rPr>
        <w:t>1,2,3</w:t>
      </w:r>
      <w:r w:rsidR="00263DEE" w:rsidRPr="00543510">
        <w:rPr>
          <w:rFonts w:cstheme="minorHAnsi"/>
          <w:sz w:val="24"/>
          <w:szCs w:val="24"/>
          <w:vertAlign w:val="superscript"/>
        </w:rPr>
        <w:t>*</w:t>
      </w:r>
      <w:r w:rsidR="00AA3985" w:rsidRPr="00543510">
        <w:rPr>
          <w:rFonts w:cstheme="minorHAnsi"/>
          <w:kern w:val="0"/>
          <w:sz w:val="24"/>
          <w:szCs w:val="24"/>
        </w:rPr>
        <w:t xml:space="preserve">, </w:t>
      </w:r>
      <w:r w:rsidRPr="00543510">
        <w:rPr>
          <w:rFonts w:cstheme="minorHAnsi"/>
          <w:kern w:val="0"/>
          <w:sz w:val="24"/>
          <w:szCs w:val="24"/>
        </w:rPr>
        <w:t>Changjun Huang</w:t>
      </w:r>
      <w:r w:rsidR="00AA3985" w:rsidRPr="00543510">
        <w:rPr>
          <w:rFonts w:cstheme="minorHAnsi"/>
          <w:sz w:val="24"/>
          <w:szCs w:val="24"/>
          <w:vertAlign w:val="superscript"/>
        </w:rPr>
        <w:t>1,2,3</w:t>
      </w:r>
      <w:r w:rsidR="00263DEE" w:rsidRPr="00543510">
        <w:rPr>
          <w:rFonts w:cstheme="minorHAnsi"/>
          <w:sz w:val="24"/>
          <w:szCs w:val="24"/>
          <w:vertAlign w:val="superscript"/>
        </w:rPr>
        <w:t>*</w:t>
      </w:r>
      <w:r w:rsidR="00AA3985" w:rsidRPr="00543510">
        <w:rPr>
          <w:rFonts w:cstheme="minorHAnsi"/>
          <w:kern w:val="0"/>
          <w:sz w:val="24"/>
          <w:szCs w:val="24"/>
        </w:rPr>
        <w:t xml:space="preserve">, </w:t>
      </w:r>
      <w:r w:rsidRPr="00543510">
        <w:rPr>
          <w:rFonts w:cstheme="minorHAnsi"/>
          <w:kern w:val="0"/>
          <w:sz w:val="24"/>
          <w:szCs w:val="24"/>
        </w:rPr>
        <w:t>Weiqiang Ju</w:t>
      </w:r>
      <w:r w:rsidR="00AA3985" w:rsidRPr="00543510">
        <w:rPr>
          <w:rFonts w:cstheme="minorHAnsi"/>
          <w:sz w:val="24"/>
          <w:szCs w:val="24"/>
          <w:vertAlign w:val="superscript"/>
        </w:rPr>
        <w:t>1,2,3</w:t>
      </w:r>
      <w:r w:rsidR="00263DEE" w:rsidRPr="00543510">
        <w:rPr>
          <w:rFonts w:cstheme="minorHAnsi"/>
          <w:sz w:val="24"/>
          <w:szCs w:val="24"/>
          <w:vertAlign w:val="superscript"/>
        </w:rPr>
        <w:t>*</w:t>
      </w:r>
      <w:r w:rsidR="00AA3985" w:rsidRPr="00543510">
        <w:rPr>
          <w:rFonts w:cstheme="minorHAnsi"/>
          <w:kern w:val="0"/>
          <w:sz w:val="24"/>
          <w:szCs w:val="24"/>
        </w:rPr>
        <w:t xml:space="preserve">, </w:t>
      </w:r>
      <w:r w:rsidRPr="00543510">
        <w:rPr>
          <w:rFonts w:cstheme="minorHAnsi"/>
          <w:kern w:val="0"/>
          <w:sz w:val="24"/>
          <w:szCs w:val="24"/>
        </w:rPr>
        <w:t>Qiang Zhao</w:t>
      </w:r>
      <w:r w:rsidR="00AA3985" w:rsidRPr="00543510">
        <w:rPr>
          <w:rFonts w:cstheme="minorHAnsi"/>
          <w:sz w:val="24"/>
          <w:szCs w:val="24"/>
          <w:vertAlign w:val="superscript"/>
        </w:rPr>
        <w:t>1,2,3</w:t>
      </w:r>
      <w:r w:rsidR="00AA3985" w:rsidRPr="00543510">
        <w:rPr>
          <w:rFonts w:cstheme="minorHAnsi"/>
          <w:kern w:val="0"/>
          <w:sz w:val="24"/>
          <w:szCs w:val="24"/>
        </w:rPr>
        <w:t>, Maogen Chen</w:t>
      </w:r>
      <w:r w:rsidR="00B1472D"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Linhe Wang</w:t>
      </w:r>
      <w:r w:rsidR="00B1472D"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Dongping Wang</w:t>
      </w:r>
      <w:r w:rsidR="00B1472D"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Linwei Wu</w:t>
      </w:r>
      <w:r w:rsidR="00B1472D" w:rsidRPr="00543510">
        <w:rPr>
          <w:rFonts w:cstheme="minorHAnsi"/>
          <w:sz w:val="24"/>
          <w:szCs w:val="24"/>
          <w:vertAlign w:val="superscript"/>
        </w:rPr>
        <w:t>1,2,3</w:t>
      </w:r>
      <w:r w:rsidR="00AA3985" w:rsidRPr="00543510">
        <w:rPr>
          <w:rFonts w:cstheme="minorHAnsi"/>
          <w:kern w:val="0"/>
          <w:sz w:val="24"/>
          <w:szCs w:val="24"/>
        </w:rPr>
        <w:t>,</w:t>
      </w:r>
      <w:r w:rsidR="00C77FAF" w:rsidRPr="00543510">
        <w:rPr>
          <w:rFonts w:cstheme="minorHAnsi"/>
          <w:kern w:val="0"/>
          <w:sz w:val="24"/>
          <w:szCs w:val="24"/>
        </w:rPr>
        <w:t xml:space="preserve"> Zebin Zhu</w:t>
      </w:r>
      <w:r w:rsidR="00C77FAF" w:rsidRPr="00543510">
        <w:rPr>
          <w:rFonts w:cstheme="minorHAnsi"/>
          <w:sz w:val="24"/>
          <w:szCs w:val="24"/>
          <w:vertAlign w:val="superscript"/>
        </w:rPr>
        <w:t>4</w:t>
      </w:r>
      <w:r w:rsidR="00C77FAF" w:rsidRPr="00543510">
        <w:rPr>
          <w:rFonts w:cstheme="minorHAnsi"/>
          <w:kern w:val="0"/>
          <w:sz w:val="24"/>
          <w:szCs w:val="24"/>
        </w:rPr>
        <w:t>, Shanzhou Huang</w:t>
      </w:r>
      <w:r w:rsidR="00C77FAF" w:rsidRPr="00543510">
        <w:rPr>
          <w:rFonts w:cstheme="minorHAnsi"/>
          <w:sz w:val="24"/>
          <w:szCs w:val="24"/>
          <w:vertAlign w:val="superscript"/>
        </w:rPr>
        <w:t>5</w:t>
      </w:r>
      <w:r w:rsidR="00C77FAF" w:rsidRPr="00543510">
        <w:rPr>
          <w:rFonts w:cstheme="minorHAnsi"/>
          <w:kern w:val="0"/>
          <w:sz w:val="24"/>
          <w:szCs w:val="24"/>
        </w:rPr>
        <w:t>,</w:t>
      </w:r>
      <w:r w:rsidR="00AA3985" w:rsidRPr="00543510">
        <w:rPr>
          <w:rFonts w:cstheme="minorHAnsi"/>
          <w:kern w:val="0"/>
          <w:sz w:val="24"/>
          <w:szCs w:val="24"/>
        </w:rPr>
        <w:t xml:space="preserve"> </w:t>
      </w:r>
      <w:r w:rsidRPr="00543510">
        <w:rPr>
          <w:rFonts w:cstheme="minorHAnsi"/>
          <w:kern w:val="0"/>
          <w:sz w:val="24"/>
          <w:szCs w:val="24"/>
        </w:rPr>
        <w:t>Zhiheng Zhang</w:t>
      </w:r>
      <w:r w:rsidR="00B1472D"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Caihui Zhu</w:t>
      </w:r>
      <w:r w:rsidR="00B1472D"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Rongxing Xie</w:t>
      </w:r>
      <w:r w:rsidR="00AA3985" w:rsidRPr="00543510">
        <w:rPr>
          <w:rFonts w:cstheme="minorHAnsi"/>
          <w:sz w:val="24"/>
          <w:szCs w:val="24"/>
          <w:vertAlign w:val="superscript"/>
        </w:rPr>
        <w:t>1,2,3</w:t>
      </w:r>
      <w:r w:rsidR="00AA3985" w:rsidRPr="00543510">
        <w:rPr>
          <w:rFonts w:cstheme="minorHAnsi"/>
          <w:kern w:val="0"/>
          <w:sz w:val="24"/>
          <w:szCs w:val="24"/>
        </w:rPr>
        <w:t xml:space="preserve">, </w:t>
      </w:r>
      <w:r w:rsidR="009A16AB" w:rsidRPr="00543510">
        <w:rPr>
          <w:rFonts w:cstheme="minorHAnsi"/>
          <w:kern w:val="0"/>
          <w:sz w:val="24"/>
          <w:szCs w:val="24"/>
        </w:rPr>
        <w:t>Yinghua Chen</w:t>
      </w:r>
      <w:r w:rsidR="009A16AB" w:rsidRPr="00543510">
        <w:rPr>
          <w:rFonts w:cstheme="minorHAnsi"/>
          <w:sz w:val="24"/>
          <w:szCs w:val="24"/>
          <w:vertAlign w:val="superscript"/>
        </w:rPr>
        <w:t>1,2,3</w:t>
      </w:r>
      <w:r w:rsidR="009A16AB" w:rsidRPr="00543510">
        <w:rPr>
          <w:rFonts w:cstheme="minorHAnsi"/>
          <w:kern w:val="0"/>
          <w:sz w:val="24"/>
          <w:szCs w:val="24"/>
        </w:rPr>
        <w:t xml:space="preserve">, </w:t>
      </w:r>
      <w:r w:rsidRPr="00543510">
        <w:rPr>
          <w:rFonts w:cstheme="minorHAnsi"/>
          <w:kern w:val="0"/>
          <w:sz w:val="24"/>
          <w:szCs w:val="24"/>
        </w:rPr>
        <w:t>Anbin Hu</w:t>
      </w:r>
      <w:r w:rsidR="00AA3985"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Xiaofeng Zhu</w:t>
      </w:r>
      <w:r w:rsidR="00AA3985"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Zhiyong Guo</w:t>
      </w:r>
      <w:r w:rsidR="00AA3985"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Xiaoshun He</w:t>
      </w:r>
      <w:r w:rsidR="00AA3985" w:rsidRPr="00543510">
        <w:rPr>
          <w:rFonts w:cstheme="minorHAnsi"/>
          <w:sz w:val="24"/>
          <w:szCs w:val="24"/>
          <w:vertAlign w:val="superscript"/>
        </w:rPr>
        <w:t>1,2,3</w:t>
      </w:r>
    </w:p>
    <w:bookmarkEnd w:id="3"/>
    <w:bookmarkEnd w:id="4"/>
    <w:p w14:paraId="4179BCE0" w14:textId="1E70EB69" w:rsidR="008401C4" w:rsidRPr="00543510" w:rsidRDefault="008401C4" w:rsidP="00C90CB6">
      <w:pPr>
        <w:ind w:leftChars="135" w:left="283"/>
        <w:outlineLvl w:val="0"/>
        <w:rPr>
          <w:rFonts w:cstheme="minorHAnsi"/>
          <w:sz w:val="24"/>
          <w:szCs w:val="24"/>
        </w:rPr>
      </w:pPr>
    </w:p>
    <w:p w14:paraId="4A9567D5" w14:textId="64F89918" w:rsidR="00B26707" w:rsidRPr="00543510" w:rsidRDefault="00B26707" w:rsidP="00C90CB6">
      <w:pPr>
        <w:outlineLvl w:val="0"/>
        <w:rPr>
          <w:rFonts w:cstheme="minorHAnsi"/>
          <w:sz w:val="24"/>
          <w:szCs w:val="24"/>
        </w:rPr>
      </w:pPr>
      <w:r w:rsidRPr="00543510">
        <w:rPr>
          <w:rFonts w:cstheme="minorHAnsi"/>
          <w:sz w:val="24"/>
          <w:szCs w:val="24"/>
          <w:vertAlign w:val="superscript"/>
        </w:rPr>
        <w:t>1</w:t>
      </w:r>
      <w:r w:rsidRPr="00543510">
        <w:rPr>
          <w:rFonts w:cstheme="minorHAnsi"/>
          <w:sz w:val="24"/>
          <w:szCs w:val="24"/>
        </w:rPr>
        <w:t>Organ Transplant Center, The First Affiliated Hospital, Sun Yat-sen University, Guangzhou, China</w:t>
      </w:r>
    </w:p>
    <w:p w14:paraId="60BD3529" w14:textId="30161A11" w:rsidR="00B26707" w:rsidRPr="00543510" w:rsidRDefault="00B26707" w:rsidP="00C90CB6">
      <w:pPr>
        <w:outlineLvl w:val="0"/>
        <w:rPr>
          <w:rFonts w:cstheme="minorHAnsi"/>
          <w:sz w:val="24"/>
          <w:szCs w:val="24"/>
        </w:rPr>
      </w:pPr>
      <w:r w:rsidRPr="00543510">
        <w:rPr>
          <w:rFonts w:cstheme="minorHAnsi"/>
          <w:sz w:val="24"/>
          <w:szCs w:val="24"/>
          <w:vertAlign w:val="superscript"/>
        </w:rPr>
        <w:t>2</w:t>
      </w:r>
      <w:r w:rsidRPr="00543510">
        <w:rPr>
          <w:rFonts w:cstheme="minorHAnsi"/>
          <w:sz w:val="24"/>
          <w:szCs w:val="24"/>
        </w:rPr>
        <w:t>Guangdong Provincial Key Laboratory of Organ Donation and Transplant Immunology, Guangzhou, China</w:t>
      </w:r>
    </w:p>
    <w:p w14:paraId="55AD5D7B" w14:textId="5AF2CAAD" w:rsidR="00B26707" w:rsidRPr="00543510" w:rsidRDefault="00B26707" w:rsidP="00C90CB6">
      <w:pPr>
        <w:outlineLvl w:val="0"/>
        <w:rPr>
          <w:rFonts w:cstheme="minorHAnsi"/>
          <w:sz w:val="24"/>
          <w:szCs w:val="24"/>
        </w:rPr>
      </w:pPr>
      <w:r w:rsidRPr="00543510">
        <w:rPr>
          <w:rFonts w:cstheme="minorHAnsi"/>
          <w:sz w:val="24"/>
          <w:szCs w:val="24"/>
          <w:vertAlign w:val="superscript"/>
        </w:rPr>
        <w:t>3</w:t>
      </w:r>
      <w:r w:rsidRPr="00543510">
        <w:rPr>
          <w:rFonts w:cstheme="minorHAnsi"/>
          <w:sz w:val="24"/>
          <w:szCs w:val="24"/>
        </w:rPr>
        <w:t>Guangdong Provincial International Cooperation Base of Science and Technology, Guangzhou, China</w:t>
      </w:r>
    </w:p>
    <w:p w14:paraId="6D03EC84" w14:textId="1A017B7B" w:rsidR="00B26707" w:rsidRPr="00543510" w:rsidRDefault="00AA3985" w:rsidP="00C90CB6">
      <w:pPr>
        <w:outlineLvl w:val="0"/>
        <w:rPr>
          <w:rFonts w:cstheme="minorHAnsi"/>
          <w:sz w:val="24"/>
          <w:szCs w:val="24"/>
        </w:rPr>
      </w:pPr>
      <w:r w:rsidRPr="00543510">
        <w:rPr>
          <w:rFonts w:cstheme="minorHAnsi"/>
          <w:sz w:val="24"/>
          <w:szCs w:val="24"/>
          <w:vertAlign w:val="superscript"/>
        </w:rPr>
        <w:t>4</w:t>
      </w:r>
      <w:r w:rsidR="00B26707" w:rsidRPr="00543510">
        <w:rPr>
          <w:rFonts w:cstheme="minorHAnsi"/>
          <w:sz w:val="24"/>
          <w:szCs w:val="24"/>
        </w:rPr>
        <w:t>Organ Transplant Center, The First Affiliated Hospital of USTC, Division of Life Sciences and Medicine, University of Science and Technology of China, Hefei, Anhui, China</w:t>
      </w:r>
    </w:p>
    <w:p w14:paraId="730F6C11" w14:textId="666E5B5C" w:rsidR="00EC646E" w:rsidRPr="00543510" w:rsidRDefault="00AA3985" w:rsidP="00C90CB6">
      <w:pPr>
        <w:autoSpaceDE w:val="0"/>
        <w:autoSpaceDN w:val="0"/>
        <w:adjustRightInd w:val="0"/>
        <w:jc w:val="left"/>
        <w:rPr>
          <w:rFonts w:eastAsia="TimesNewRomanPSMT" w:cstheme="minorHAnsi"/>
          <w:kern w:val="0"/>
          <w:sz w:val="24"/>
          <w:szCs w:val="24"/>
        </w:rPr>
      </w:pPr>
      <w:r w:rsidRPr="00543510">
        <w:rPr>
          <w:rFonts w:cstheme="minorHAnsi"/>
          <w:sz w:val="24"/>
          <w:szCs w:val="24"/>
          <w:vertAlign w:val="superscript"/>
        </w:rPr>
        <w:t>5</w:t>
      </w:r>
      <w:r w:rsidR="00FB62DE" w:rsidRPr="00543510">
        <w:rPr>
          <w:rFonts w:cstheme="minorHAnsi"/>
          <w:sz w:val="24"/>
          <w:szCs w:val="24"/>
        </w:rPr>
        <w:t xml:space="preserve">Department of General Surgery, Guangdong General Hospital, Guangdong Academy of Medical Sciences, </w:t>
      </w:r>
      <w:r w:rsidR="00E70C5C">
        <w:rPr>
          <w:rFonts w:cstheme="minorHAnsi"/>
          <w:sz w:val="24"/>
          <w:szCs w:val="24"/>
        </w:rPr>
        <w:t>G</w:t>
      </w:r>
      <w:r w:rsidR="00E70C5C" w:rsidRPr="00543510">
        <w:rPr>
          <w:rFonts w:cstheme="minorHAnsi"/>
          <w:sz w:val="24"/>
          <w:szCs w:val="24"/>
        </w:rPr>
        <w:t>uangzhou</w:t>
      </w:r>
      <w:r w:rsidR="00EC646E" w:rsidRPr="00543510">
        <w:rPr>
          <w:rFonts w:cstheme="minorHAnsi"/>
          <w:sz w:val="24"/>
          <w:szCs w:val="24"/>
        </w:rPr>
        <w:t>, China</w:t>
      </w:r>
    </w:p>
    <w:bookmarkEnd w:id="6"/>
    <w:p w14:paraId="54DD3B31" w14:textId="6C929CCD" w:rsidR="00AA3985" w:rsidRPr="00543510" w:rsidRDefault="00AA3985" w:rsidP="00263DEE">
      <w:pPr>
        <w:rPr>
          <w:rFonts w:eastAsia="TimesNewRomanPSMT" w:cstheme="minorHAnsi"/>
          <w:kern w:val="0"/>
          <w:sz w:val="24"/>
          <w:szCs w:val="24"/>
        </w:rPr>
      </w:pPr>
    </w:p>
    <w:p w14:paraId="3AE99CB2" w14:textId="6C20C595" w:rsidR="00263DEE" w:rsidRPr="00543510" w:rsidRDefault="00263DEE" w:rsidP="00263DEE">
      <w:pPr>
        <w:outlineLvl w:val="0"/>
        <w:rPr>
          <w:rFonts w:cstheme="minorHAnsi"/>
          <w:sz w:val="24"/>
          <w:szCs w:val="24"/>
        </w:rPr>
      </w:pPr>
      <w:r w:rsidRPr="00543510">
        <w:rPr>
          <w:rFonts w:cstheme="minorHAnsi"/>
          <w:sz w:val="24"/>
          <w:szCs w:val="24"/>
          <w:vertAlign w:val="superscript"/>
        </w:rPr>
        <w:t>*</w:t>
      </w:r>
      <w:r w:rsidRPr="00543510">
        <w:rPr>
          <w:rFonts w:cstheme="minorHAnsi"/>
          <w:sz w:val="24"/>
          <w:szCs w:val="24"/>
        </w:rPr>
        <w:t>These authors contributed equally to this article and are co-first authors.</w:t>
      </w:r>
    </w:p>
    <w:p w14:paraId="4F96614D" w14:textId="77777777" w:rsidR="00263DEE" w:rsidRPr="00543510" w:rsidRDefault="00263DEE" w:rsidP="00263DEE">
      <w:pPr>
        <w:rPr>
          <w:rFonts w:eastAsia="TimesNewRomanPSMT" w:cstheme="minorHAnsi"/>
          <w:kern w:val="0"/>
          <w:sz w:val="24"/>
          <w:szCs w:val="24"/>
        </w:rPr>
      </w:pPr>
    </w:p>
    <w:p w14:paraId="68319B58" w14:textId="1366D2A0" w:rsidR="00B75211" w:rsidRPr="00543510" w:rsidRDefault="00245A66" w:rsidP="00C90CB6">
      <w:pPr>
        <w:rPr>
          <w:rFonts w:cstheme="minorHAnsi"/>
          <w:sz w:val="24"/>
          <w:szCs w:val="24"/>
        </w:rPr>
      </w:pPr>
      <w:bookmarkStart w:id="7" w:name="_Hlk41233460"/>
      <w:r w:rsidRPr="00543510">
        <w:rPr>
          <w:rFonts w:cstheme="minorHAnsi"/>
          <w:sz w:val="24"/>
          <w:szCs w:val="24"/>
        </w:rPr>
        <w:t xml:space="preserve">Corresponding author: </w:t>
      </w:r>
    </w:p>
    <w:p w14:paraId="6DE679D2" w14:textId="2A9E91FC" w:rsidR="00B75211" w:rsidRPr="00543510" w:rsidRDefault="00245A66" w:rsidP="00C90CB6">
      <w:pPr>
        <w:rPr>
          <w:rFonts w:cstheme="minorHAnsi"/>
          <w:sz w:val="24"/>
          <w:szCs w:val="24"/>
        </w:rPr>
      </w:pPr>
      <w:r w:rsidRPr="00543510">
        <w:rPr>
          <w:rFonts w:cstheme="minorHAnsi"/>
          <w:sz w:val="24"/>
          <w:szCs w:val="24"/>
        </w:rPr>
        <w:t>Xiaoshun</w:t>
      </w:r>
      <w:r w:rsidR="0031114C">
        <w:rPr>
          <w:rFonts w:cstheme="minorHAnsi"/>
          <w:sz w:val="24"/>
          <w:szCs w:val="24"/>
        </w:rPr>
        <w:t xml:space="preserve"> </w:t>
      </w:r>
      <w:r w:rsidRPr="00543510">
        <w:rPr>
          <w:rFonts w:cstheme="minorHAnsi"/>
          <w:sz w:val="24"/>
          <w:szCs w:val="24"/>
        </w:rPr>
        <w:t>He</w:t>
      </w:r>
      <w:r w:rsidR="00263DEE" w:rsidRPr="00543510">
        <w:rPr>
          <w:rFonts w:cstheme="minorHAnsi"/>
          <w:sz w:val="24"/>
          <w:szCs w:val="24"/>
        </w:rPr>
        <w:t xml:space="preserve"> (</w:t>
      </w:r>
      <w:hyperlink r:id="rId8" w:history="1">
        <w:r w:rsidR="0089124C" w:rsidRPr="00543510">
          <w:rPr>
            <w:rStyle w:val="aa"/>
            <w:rFonts w:cstheme="minorHAnsi"/>
            <w:sz w:val="24"/>
            <w:szCs w:val="24"/>
          </w:rPr>
          <w:t>gdtrc@163.com</w:t>
        </w:r>
      </w:hyperlink>
      <w:r w:rsidR="0089124C" w:rsidRPr="00543510">
        <w:rPr>
          <w:rFonts w:cstheme="minorHAnsi"/>
          <w:sz w:val="24"/>
          <w:szCs w:val="24"/>
        </w:rPr>
        <w:t>)</w:t>
      </w:r>
    </w:p>
    <w:p w14:paraId="6C317F45" w14:textId="361217E5" w:rsidR="00482736" w:rsidRPr="00543510" w:rsidRDefault="00674344" w:rsidP="00C90CB6">
      <w:pPr>
        <w:rPr>
          <w:rFonts w:cstheme="minorHAnsi"/>
          <w:sz w:val="24"/>
          <w:szCs w:val="24"/>
        </w:rPr>
      </w:pPr>
      <w:r w:rsidRPr="00543510">
        <w:rPr>
          <w:rFonts w:cstheme="minorHAnsi"/>
          <w:kern w:val="0"/>
          <w:sz w:val="24"/>
          <w:szCs w:val="24"/>
        </w:rPr>
        <w:t>Zhiyong</w:t>
      </w:r>
      <w:r w:rsidR="0031114C">
        <w:rPr>
          <w:rFonts w:cstheme="minorHAnsi"/>
          <w:kern w:val="0"/>
          <w:sz w:val="24"/>
          <w:szCs w:val="24"/>
        </w:rPr>
        <w:t xml:space="preserve"> </w:t>
      </w:r>
      <w:r w:rsidRPr="00543510">
        <w:rPr>
          <w:rFonts w:cstheme="minorHAnsi"/>
          <w:kern w:val="0"/>
          <w:sz w:val="24"/>
          <w:szCs w:val="24"/>
        </w:rPr>
        <w:t>Guo</w:t>
      </w:r>
      <w:r w:rsidR="00263DEE" w:rsidRPr="00543510">
        <w:rPr>
          <w:rFonts w:cstheme="minorHAnsi"/>
          <w:sz w:val="24"/>
          <w:szCs w:val="24"/>
        </w:rPr>
        <w:t xml:space="preserve"> (</w:t>
      </w:r>
      <w:r w:rsidR="00DD4915" w:rsidRPr="00543510">
        <w:rPr>
          <w:rFonts w:cstheme="minorHAnsi"/>
          <w:sz w:val="24"/>
          <w:szCs w:val="24"/>
        </w:rPr>
        <w:t>rockyucsf</w:t>
      </w:r>
      <w:r w:rsidR="00C90CB6" w:rsidRPr="00543510">
        <w:rPr>
          <w:rFonts w:cstheme="minorHAnsi"/>
          <w:sz w:val="24"/>
          <w:szCs w:val="24"/>
        </w:rPr>
        <w:t>1981</w:t>
      </w:r>
      <w:r w:rsidR="0035349D" w:rsidRPr="00543510">
        <w:rPr>
          <w:rFonts w:cstheme="minorHAnsi"/>
          <w:sz w:val="24"/>
          <w:szCs w:val="24"/>
        </w:rPr>
        <w:t>@126</w:t>
      </w:r>
      <w:r w:rsidR="00A809C3" w:rsidRPr="00543510">
        <w:rPr>
          <w:rFonts w:cstheme="minorHAnsi"/>
          <w:sz w:val="24"/>
          <w:szCs w:val="24"/>
        </w:rPr>
        <w:t>.com</w:t>
      </w:r>
      <w:hyperlink r:id="rId9" w:history="1"/>
      <w:r w:rsidR="00245A66" w:rsidRPr="00543510">
        <w:rPr>
          <w:rFonts w:cstheme="minorHAnsi"/>
          <w:sz w:val="24"/>
          <w:szCs w:val="24"/>
        </w:rPr>
        <w:t>)</w:t>
      </w:r>
    </w:p>
    <w:p w14:paraId="65D77BF5" w14:textId="77777777" w:rsidR="00263DEE" w:rsidRPr="00543510" w:rsidRDefault="00263DEE" w:rsidP="00263DEE">
      <w:pPr>
        <w:rPr>
          <w:rFonts w:eastAsia="宋体" w:cstheme="minorHAnsi"/>
          <w:sz w:val="24"/>
          <w:szCs w:val="24"/>
        </w:rPr>
      </w:pPr>
    </w:p>
    <w:p w14:paraId="16BB49A9" w14:textId="77777777" w:rsidR="00263DEE" w:rsidRPr="00543510" w:rsidRDefault="00263DEE" w:rsidP="00263DEE">
      <w:pPr>
        <w:rPr>
          <w:rFonts w:eastAsia="宋体" w:cstheme="minorHAnsi"/>
          <w:sz w:val="24"/>
          <w:szCs w:val="24"/>
        </w:rPr>
      </w:pPr>
      <w:r w:rsidRPr="00543510">
        <w:rPr>
          <w:rFonts w:eastAsia="宋体" w:cstheme="minorHAnsi"/>
          <w:sz w:val="24"/>
          <w:szCs w:val="24"/>
        </w:rPr>
        <w:t>E-mail address for each author:</w:t>
      </w:r>
    </w:p>
    <w:p w14:paraId="2A05A233" w14:textId="558F7133" w:rsidR="00263DEE" w:rsidRPr="00543510" w:rsidRDefault="00263DEE" w:rsidP="00263DEE">
      <w:pPr>
        <w:rPr>
          <w:rFonts w:eastAsia="宋体" w:cstheme="minorHAnsi"/>
          <w:sz w:val="24"/>
          <w:szCs w:val="24"/>
        </w:rPr>
      </w:pPr>
      <w:r w:rsidRPr="00543510">
        <w:rPr>
          <w:rFonts w:eastAsia="宋体" w:cstheme="minorHAnsi"/>
          <w:sz w:val="24"/>
          <w:szCs w:val="24"/>
        </w:rPr>
        <w:t xml:space="preserve">Yixi Zhang: </w:t>
      </w:r>
      <w:r w:rsidR="0031114C">
        <w:rPr>
          <w:rFonts w:eastAsia="宋体" w:cstheme="minorHAnsi"/>
          <w:sz w:val="24"/>
          <w:szCs w:val="24"/>
        </w:rPr>
        <w:t>(</w:t>
      </w:r>
      <w:r w:rsidRPr="00543510">
        <w:rPr>
          <w:rFonts w:eastAsia="宋体" w:cstheme="minorHAnsi"/>
          <w:sz w:val="24"/>
          <w:szCs w:val="24"/>
        </w:rPr>
        <w:t>yixi0816@163.com</w:t>
      </w:r>
      <w:r w:rsidR="0031114C">
        <w:rPr>
          <w:rFonts w:eastAsia="宋体" w:cstheme="minorHAnsi"/>
          <w:sz w:val="24"/>
          <w:szCs w:val="24"/>
        </w:rPr>
        <w:t>)</w:t>
      </w:r>
    </w:p>
    <w:p w14:paraId="352C5525" w14:textId="456450DF" w:rsidR="00263DEE" w:rsidRPr="00543510" w:rsidRDefault="00263DEE" w:rsidP="00263DEE">
      <w:pPr>
        <w:rPr>
          <w:rFonts w:eastAsia="宋体" w:cstheme="minorHAnsi"/>
          <w:sz w:val="24"/>
          <w:szCs w:val="24"/>
        </w:rPr>
      </w:pPr>
      <w:r w:rsidRPr="00543510">
        <w:rPr>
          <w:rFonts w:eastAsia="宋体" w:cstheme="minorHAnsi"/>
          <w:sz w:val="24"/>
          <w:szCs w:val="24"/>
        </w:rPr>
        <w:t xml:space="preserve">Changjun Huang: </w:t>
      </w:r>
      <w:r w:rsidR="0031114C">
        <w:rPr>
          <w:rFonts w:eastAsia="宋体" w:cstheme="minorHAnsi"/>
          <w:sz w:val="24"/>
          <w:szCs w:val="24"/>
        </w:rPr>
        <w:t>(</w:t>
      </w:r>
      <w:hyperlink r:id="rId10" w:history="1">
        <w:r w:rsidR="0031114C" w:rsidRPr="0031114C">
          <w:rPr>
            <w:rStyle w:val="aa"/>
            <w:rFonts w:eastAsia="宋体" w:cstheme="minorHAnsi"/>
            <w:sz w:val="24"/>
            <w:szCs w:val="24"/>
          </w:rPr>
          <w:t>hchjun@126.com</w:t>
        </w:r>
      </w:hyperlink>
      <w:r w:rsidR="0031114C">
        <w:rPr>
          <w:rFonts w:eastAsia="宋体" w:cstheme="minorHAnsi"/>
          <w:sz w:val="24"/>
          <w:szCs w:val="24"/>
        </w:rPr>
        <w:t>)</w:t>
      </w:r>
    </w:p>
    <w:p w14:paraId="00CB4563" w14:textId="1445262A" w:rsidR="00263DEE" w:rsidRPr="00543510" w:rsidRDefault="00263DEE" w:rsidP="00263DEE">
      <w:pPr>
        <w:rPr>
          <w:rFonts w:eastAsia="宋体" w:cstheme="minorHAnsi"/>
          <w:sz w:val="24"/>
          <w:szCs w:val="24"/>
        </w:rPr>
      </w:pPr>
      <w:r w:rsidRPr="00543510">
        <w:rPr>
          <w:rFonts w:eastAsia="宋体" w:cstheme="minorHAnsi"/>
          <w:sz w:val="24"/>
          <w:szCs w:val="24"/>
        </w:rPr>
        <w:t xml:space="preserve">Weiqiang Ju: </w:t>
      </w:r>
      <w:r w:rsidR="0031114C">
        <w:rPr>
          <w:rFonts w:eastAsia="宋体" w:cstheme="minorHAnsi"/>
          <w:sz w:val="24"/>
          <w:szCs w:val="24"/>
        </w:rPr>
        <w:t>(</w:t>
      </w:r>
      <w:hyperlink r:id="rId11" w:history="1">
        <w:r w:rsidR="0031114C" w:rsidRPr="0031114C">
          <w:rPr>
            <w:rStyle w:val="aa"/>
            <w:rFonts w:eastAsia="宋体" w:cstheme="minorHAnsi"/>
            <w:sz w:val="24"/>
            <w:szCs w:val="24"/>
          </w:rPr>
          <w:t>weiqiangju@163.com</w:t>
        </w:r>
      </w:hyperlink>
      <w:r w:rsidR="0031114C">
        <w:rPr>
          <w:rFonts w:eastAsia="宋体" w:cstheme="minorHAnsi"/>
          <w:sz w:val="24"/>
          <w:szCs w:val="24"/>
        </w:rPr>
        <w:t>)</w:t>
      </w:r>
    </w:p>
    <w:p w14:paraId="11318B62" w14:textId="4B9C35AB" w:rsidR="00263DEE" w:rsidRPr="00543510" w:rsidRDefault="00263DEE" w:rsidP="00263DEE">
      <w:pPr>
        <w:rPr>
          <w:rFonts w:eastAsia="宋体" w:cstheme="minorHAnsi"/>
          <w:sz w:val="24"/>
          <w:szCs w:val="24"/>
        </w:rPr>
      </w:pPr>
      <w:r w:rsidRPr="00543510">
        <w:rPr>
          <w:rFonts w:eastAsia="宋体" w:cstheme="minorHAnsi"/>
          <w:sz w:val="24"/>
          <w:szCs w:val="24"/>
        </w:rPr>
        <w:t xml:space="preserve">Qiang Zhao: </w:t>
      </w:r>
      <w:r w:rsidR="0031114C">
        <w:rPr>
          <w:rFonts w:eastAsia="宋体" w:cstheme="minorHAnsi"/>
          <w:sz w:val="24"/>
          <w:szCs w:val="24"/>
        </w:rPr>
        <w:t>(</w:t>
      </w:r>
      <w:hyperlink r:id="rId12" w:history="1">
        <w:r w:rsidR="0031114C" w:rsidRPr="0031114C">
          <w:rPr>
            <w:rStyle w:val="aa"/>
            <w:rFonts w:eastAsia="宋体" w:cstheme="minorHAnsi"/>
            <w:sz w:val="24"/>
            <w:szCs w:val="24"/>
          </w:rPr>
          <w:t>522511042@qq.com</w:t>
        </w:r>
      </w:hyperlink>
      <w:r w:rsidR="0031114C">
        <w:rPr>
          <w:rFonts w:eastAsia="宋体" w:cstheme="minorHAnsi"/>
          <w:sz w:val="24"/>
          <w:szCs w:val="24"/>
        </w:rPr>
        <w:t>)</w:t>
      </w:r>
    </w:p>
    <w:p w14:paraId="34BCECB8" w14:textId="22AC9E3F" w:rsidR="00263DEE" w:rsidRPr="00543510" w:rsidRDefault="00263DEE" w:rsidP="00263DEE">
      <w:pPr>
        <w:rPr>
          <w:rFonts w:eastAsia="宋体" w:cstheme="minorHAnsi"/>
          <w:sz w:val="24"/>
          <w:szCs w:val="24"/>
        </w:rPr>
      </w:pPr>
      <w:r w:rsidRPr="00543510">
        <w:rPr>
          <w:rFonts w:eastAsia="宋体" w:cstheme="minorHAnsi"/>
          <w:sz w:val="24"/>
          <w:szCs w:val="24"/>
        </w:rPr>
        <w:t xml:space="preserve">Maogen Chen: </w:t>
      </w:r>
      <w:r w:rsidR="0031114C">
        <w:rPr>
          <w:rFonts w:eastAsia="宋体" w:cstheme="minorHAnsi"/>
          <w:sz w:val="24"/>
          <w:szCs w:val="24"/>
        </w:rPr>
        <w:t>(</w:t>
      </w:r>
      <w:hyperlink r:id="rId13" w:history="1">
        <w:r w:rsidR="0031114C" w:rsidRPr="0031114C">
          <w:rPr>
            <w:rStyle w:val="aa"/>
            <w:rFonts w:eastAsia="宋体" w:cstheme="minorHAnsi"/>
            <w:sz w:val="24"/>
            <w:szCs w:val="24"/>
          </w:rPr>
          <w:t>maogen2000@163.com</w:t>
        </w:r>
      </w:hyperlink>
      <w:r w:rsidR="0031114C">
        <w:rPr>
          <w:rFonts w:eastAsia="宋体" w:cstheme="minorHAnsi"/>
          <w:sz w:val="24"/>
          <w:szCs w:val="24"/>
        </w:rPr>
        <w:t>)</w:t>
      </w:r>
    </w:p>
    <w:p w14:paraId="4ED22413" w14:textId="27B75EA6" w:rsidR="00263DEE" w:rsidRPr="00543510" w:rsidRDefault="00263DEE" w:rsidP="00263DEE">
      <w:pPr>
        <w:rPr>
          <w:rFonts w:eastAsia="宋体" w:cstheme="minorHAnsi"/>
          <w:sz w:val="24"/>
          <w:szCs w:val="24"/>
        </w:rPr>
      </w:pPr>
      <w:r w:rsidRPr="00543510">
        <w:rPr>
          <w:rFonts w:eastAsia="宋体" w:cstheme="minorHAnsi"/>
          <w:sz w:val="24"/>
          <w:szCs w:val="24"/>
        </w:rPr>
        <w:t xml:space="preserve">Linhe Wang: </w:t>
      </w:r>
      <w:r w:rsidR="0031114C">
        <w:rPr>
          <w:rFonts w:eastAsia="宋体" w:cstheme="minorHAnsi"/>
          <w:sz w:val="24"/>
          <w:szCs w:val="24"/>
        </w:rPr>
        <w:t>(</w:t>
      </w:r>
      <w:hyperlink r:id="rId14" w:history="1">
        <w:r w:rsidR="0031114C" w:rsidRPr="0031114C">
          <w:rPr>
            <w:rStyle w:val="aa"/>
            <w:rFonts w:cstheme="minorHAnsi"/>
            <w:sz w:val="24"/>
            <w:szCs w:val="24"/>
          </w:rPr>
          <w:t>646390804@qq.com</w:t>
        </w:r>
      </w:hyperlink>
      <w:r w:rsidR="0031114C">
        <w:rPr>
          <w:rFonts w:cstheme="minorHAnsi"/>
          <w:sz w:val="24"/>
          <w:szCs w:val="24"/>
        </w:rPr>
        <w:t>)</w:t>
      </w:r>
    </w:p>
    <w:p w14:paraId="6EBECB32" w14:textId="074C0202" w:rsidR="00263DEE" w:rsidRPr="00543510" w:rsidRDefault="00263DEE" w:rsidP="00263DEE">
      <w:pPr>
        <w:rPr>
          <w:rFonts w:eastAsia="宋体" w:cstheme="minorHAnsi"/>
          <w:sz w:val="24"/>
          <w:szCs w:val="24"/>
        </w:rPr>
      </w:pPr>
      <w:r w:rsidRPr="00543510">
        <w:rPr>
          <w:rFonts w:eastAsia="宋体" w:cstheme="minorHAnsi"/>
          <w:sz w:val="24"/>
          <w:szCs w:val="24"/>
        </w:rPr>
        <w:t>Dongping Wang:</w:t>
      </w:r>
      <w:r w:rsidR="0031114C">
        <w:rPr>
          <w:rStyle w:val="apple-converted-space"/>
          <w:rFonts w:cstheme="minorHAnsi"/>
          <w:color w:val="31353B"/>
          <w:sz w:val="24"/>
          <w:szCs w:val="24"/>
        </w:rPr>
        <w:t xml:space="preserve"> (</w:t>
      </w:r>
      <w:hyperlink r:id="rId15" w:history="1">
        <w:r w:rsidR="0031114C" w:rsidRPr="0031114C">
          <w:rPr>
            <w:rStyle w:val="aa"/>
            <w:rFonts w:cstheme="minorHAnsi"/>
            <w:sz w:val="24"/>
            <w:szCs w:val="24"/>
          </w:rPr>
          <w:t>dpwangcn@163.com</w:t>
        </w:r>
      </w:hyperlink>
      <w:r w:rsidR="0031114C">
        <w:rPr>
          <w:rFonts w:cstheme="minorHAnsi"/>
          <w:sz w:val="24"/>
          <w:szCs w:val="24"/>
        </w:rPr>
        <w:t>)</w:t>
      </w:r>
    </w:p>
    <w:p w14:paraId="2886410A" w14:textId="43FC5D61" w:rsidR="00263DEE" w:rsidRPr="00CF4D4F" w:rsidRDefault="00263DEE" w:rsidP="00263DEE">
      <w:pPr>
        <w:rPr>
          <w:rFonts w:cstheme="minorHAnsi"/>
          <w:sz w:val="24"/>
          <w:szCs w:val="24"/>
        </w:rPr>
      </w:pPr>
      <w:r w:rsidRPr="00543510">
        <w:rPr>
          <w:rFonts w:cstheme="minorHAnsi"/>
          <w:kern w:val="0"/>
          <w:sz w:val="24"/>
          <w:szCs w:val="24"/>
        </w:rPr>
        <w:t>Linwei Wu:</w:t>
      </w:r>
      <w:r w:rsidRPr="00543510">
        <w:rPr>
          <w:rFonts w:cstheme="minorHAnsi"/>
          <w:sz w:val="24"/>
          <w:szCs w:val="24"/>
        </w:rPr>
        <w:t xml:space="preserve"> </w:t>
      </w:r>
      <w:r w:rsidR="0031114C">
        <w:rPr>
          <w:rFonts w:cstheme="minorHAnsi"/>
          <w:sz w:val="24"/>
          <w:szCs w:val="24"/>
        </w:rPr>
        <w:t>(</w:t>
      </w:r>
      <w:hyperlink r:id="rId16" w:history="1">
        <w:r w:rsidR="0031114C" w:rsidRPr="0031114C">
          <w:rPr>
            <w:rStyle w:val="aa"/>
            <w:rFonts w:cstheme="minorHAnsi"/>
            <w:sz w:val="24"/>
            <w:szCs w:val="24"/>
          </w:rPr>
          <w:t>lw97002@163.com</w:t>
        </w:r>
      </w:hyperlink>
      <w:r w:rsidR="0031114C">
        <w:rPr>
          <w:rFonts w:cstheme="minorHAnsi"/>
          <w:sz w:val="24"/>
          <w:szCs w:val="24"/>
        </w:rPr>
        <w:t>)</w:t>
      </w:r>
    </w:p>
    <w:p w14:paraId="4179EA7C" w14:textId="54243B91" w:rsidR="00263DEE" w:rsidRPr="00CF4D4F" w:rsidRDefault="00263DEE" w:rsidP="00263DEE">
      <w:pPr>
        <w:rPr>
          <w:rFonts w:cstheme="minorHAnsi"/>
          <w:sz w:val="24"/>
          <w:szCs w:val="24"/>
        </w:rPr>
      </w:pPr>
      <w:r w:rsidRPr="00543510">
        <w:rPr>
          <w:rFonts w:cstheme="minorHAnsi"/>
          <w:kern w:val="0"/>
          <w:sz w:val="24"/>
          <w:szCs w:val="24"/>
        </w:rPr>
        <w:t>Zhiheng Zhang:</w:t>
      </w:r>
      <w:r w:rsidRPr="00543510">
        <w:rPr>
          <w:rFonts w:cstheme="minorHAnsi"/>
          <w:sz w:val="24"/>
          <w:szCs w:val="24"/>
        </w:rPr>
        <w:t xml:space="preserve"> </w:t>
      </w:r>
      <w:r w:rsidR="0031114C">
        <w:rPr>
          <w:rFonts w:cstheme="minorHAnsi"/>
          <w:sz w:val="24"/>
          <w:szCs w:val="24"/>
        </w:rPr>
        <w:t>(</w:t>
      </w:r>
      <w:hyperlink r:id="rId17" w:history="1">
        <w:r w:rsidR="0031114C" w:rsidRPr="0031114C">
          <w:rPr>
            <w:rStyle w:val="aa"/>
            <w:rFonts w:cstheme="minorHAnsi"/>
            <w:sz w:val="24"/>
            <w:szCs w:val="24"/>
          </w:rPr>
          <w:t>luckzzh993104@126.com</w:t>
        </w:r>
      </w:hyperlink>
      <w:r w:rsidR="0031114C">
        <w:rPr>
          <w:rFonts w:cstheme="minorHAnsi"/>
          <w:sz w:val="24"/>
          <w:szCs w:val="24"/>
        </w:rPr>
        <w:t>)</w:t>
      </w:r>
    </w:p>
    <w:p w14:paraId="7D256651" w14:textId="09F5CD63" w:rsidR="00263DEE" w:rsidRPr="00543510" w:rsidRDefault="00263DEE" w:rsidP="00263DEE">
      <w:pPr>
        <w:rPr>
          <w:rFonts w:cstheme="minorHAnsi"/>
          <w:kern w:val="0"/>
          <w:sz w:val="24"/>
          <w:szCs w:val="24"/>
        </w:rPr>
      </w:pPr>
      <w:r w:rsidRPr="00543510">
        <w:rPr>
          <w:rFonts w:cstheme="minorHAnsi"/>
          <w:kern w:val="0"/>
          <w:sz w:val="24"/>
          <w:szCs w:val="24"/>
        </w:rPr>
        <w:t>Caihui Zhu:</w:t>
      </w:r>
      <w:r w:rsidR="0031114C">
        <w:rPr>
          <w:rStyle w:val="apple-converted-space"/>
          <w:rFonts w:cstheme="minorHAnsi"/>
          <w:color w:val="31353B"/>
          <w:sz w:val="24"/>
          <w:szCs w:val="24"/>
        </w:rPr>
        <w:t xml:space="preserve"> (</w:t>
      </w:r>
      <w:hyperlink r:id="rId18" w:history="1">
        <w:r w:rsidR="0031114C" w:rsidRPr="0031114C">
          <w:rPr>
            <w:rStyle w:val="aa"/>
            <w:rFonts w:cstheme="minorHAnsi"/>
            <w:sz w:val="24"/>
            <w:szCs w:val="24"/>
          </w:rPr>
          <w:t>1030985212@qq.com</w:t>
        </w:r>
      </w:hyperlink>
      <w:r w:rsidR="0031114C">
        <w:rPr>
          <w:rFonts w:cstheme="minorHAnsi"/>
          <w:sz w:val="24"/>
          <w:szCs w:val="24"/>
        </w:rPr>
        <w:t>)</w:t>
      </w:r>
    </w:p>
    <w:p w14:paraId="1ED33860" w14:textId="336F4EF3" w:rsidR="00263DEE" w:rsidRPr="00CF4D4F" w:rsidRDefault="00263DEE" w:rsidP="00263DEE">
      <w:pPr>
        <w:rPr>
          <w:rFonts w:cstheme="minorHAnsi"/>
          <w:sz w:val="24"/>
          <w:szCs w:val="24"/>
        </w:rPr>
      </w:pPr>
      <w:r w:rsidRPr="00543510">
        <w:rPr>
          <w:rFonts w:cstheme="minorHAnsi"/>
          <w:kern w:val="0"/>
          <w:sz w:val="24"/>
          <w:szCs w:val="24"/>
        </w:rPr>
        <w:t>Zebin Zhu:</w:t>
      </w:r>
      <w:r w:rsidRPr="00543510">
        <w:rPr>
          <w:rFonts w:cstheme="minorHAnsi"/>
          <w:sz w:val="24"/>
          <w:szCs w:val="24"/>
        </w:rPr>
        <w:t xml:space="preserve"> </w:t>
      </w:r>
      <w:r w:rsidR="0031114C">
        <w:rPr>
          <w:rFonts w:cstheme="minorHAnsi"/>
          <w:sz w:val="24"/>
          <w:szCs w:val="24"/>
        </w:rPr>
        <w:t>(</w:t>
      </w:r>
      <w:hyperlink r:id="rId19" w:history="1">
        <w:r w:rsidR="0031114C" w:rsidRPr="0031114C">
          <w:rPr>
            <w:rStyle w:val="aa"/>
            <w:rFonts w:cstheme="minorHAnsi"/>
            <w:sz w:val="24"/>
            <w:szCs w:val="24"/>
          </w:rPr>
          <w:t>867141061@qq.com</w:t>
        </w:r>
      </w:hyperlink>
      <w:r w:rsidR="0031114C">
        <w:rPr>
          <w:rFonts w:cstheme="minorHAnsi"/>
          <w:sz w:val="24"/>
          <w:szCs w:val="24"/>
        </w:rPr>
        <w:t>)</w:t>
      </w:r>
    </w:p>
    <w:p w14:paraId="28267399" w14:textId="1CD2E10A" w:rsidR="00263DEE" w:rsidRPr="00CF4D4F" w:rsidRDefault="00263DEE" w:rsidP="00263DEE">
      <w:pPr>
        <w:rPr>
          <w:rFonts w:cstheme="minorHAnsi"/>
          <w:sz w:val="24"/>
          <w:szCs w:val="24"/>
        </w:rPr>
      </w:pPr>
      <w:r w:rsidRPr="00543510">
        <w:rPr>
          <w:rFonts w:cstheme="minorHAnsi"/>
          <w:kern w:val="0"/>
          <w:sz w:val="24"/>
          <w:szCs w:val="24"/>
        </w:rPr>
        <w:t>Shanzhou Huang:</w:t>
      </w:r>
      <w:r w:rsidRPr="00543510">
        <w:rPr>
          <w:rFonts w:cstheme="minorHAnsi"/>
          <w:sz w:val="24"/>
          <w:szCs w:val="24"/>
        </w:rPr>
        <w:t xml:space="preserve"> </w:t>
      </w:r>
      <w:r w:rsidR="0031114C">
        <w:rPr>
          <w:rFonts w:cstheme="minorHAnsi"/>
          <w:sz w:val="24"/>
          <w:szCs w:val="24"/>
        </w:rPr>
        <w:t>(</w:t>
      </w:r>
      <w:hyperlink r:id="rId20" w:history="1">
        <w:r w:rsidR="0031114C" w:rsidRPr="0031114C">
          <w:rPr>
            <w:rStyle w:val="aa"/>
            <w:rFonts w:cstheme="minorHAnsi"/>
            <w:sz w:val="24"/>
            <w:szCs w:val="24"/>
          </w:rPr>
          <w:t>575932993@qq.com</w:t>
        </w:r>
      </w:hyperlink>
      <w:r w:rsidR="0031114C">
        <w:rPr>
          <w:rFonts w:cstheme="minorHAnsi"/>
          <w:sz w:val="24"/>
          <w:szCs w:val="24"/>
        </w:rPr>
        <w:t>)</w:t>
      </w:r>
    </w:p>
    <w:p w14:paraId="662D7B50" w14:textId="39317D3A" w:rsidR="00263DEE" w:rsidRPr="00CF4D4F" w:rsidRDefault="00263DEE" w:rsidP="00263DEE">
      <w:pPr>
        <w:rPr>
          <w:rFonts w:cstheme="minorHAnsi"/>
          <w:sz w:val="24"/>
          <w:szCs w:val="24"/>
        </w:rPr>
      </w:pPr>
      <w:r w:rsidRPr="00543510">
        <w:rPr>
          <w:rFonts w:cstheme="minorHAnsi"/>
          <w:kern w:val="0"/>
          <w:sz w:val="24"/>
          <w:szCs w:val="24"/>
        </w:rPr>
        <w:t>Rongxing Xie:</w:t>
      </w:r>
      <w:r w:rsidRPr="00543510">
        <w:rPr>
          <w:rFonts w:cstheme="minorHAnsi"/>
          <w:sz w:val="24"/>
          <w:szCs w:val="24"/>
        </w:rPr>
        <w:t xml:space="preserve"> </w:t>
      </w:r>
      <w:r w:rsidR="0031114C">
        <w:rPr>
          <w:rFonts w:cstheme="minorHAnsi"/>
          <w:sz w:val="24"/>
          <w:szCs w:val="24"/>
        </w:rPr>
        <w:t>(</w:t>
      </w:r>
      <w:hyperlink r:id="rId21" w:history="1">
        <w:r w:rsidR="0031114C" w:rsidRPr="0031114C">
          <w:rPr>
            <w:rStyle w:val="aa"/>
            <w:rFonts w:cstheme="minorHAnsi"/>
            <w:sz w:val="24"/>
            <w:szCs w:val="24"/>
          </w:rPr>
          <w:t>1374417146@qq.com</w:t>
        </w:r>
      </w:hyperlink>
      <w:r w:rsidR="0031114C">
        <w:rPr>
          <w:rFonts w:cstheme="minorHAnsi"/>
          <w:sz w:val="24"/>
          <w:szCs w:val="24"/>
        </w:rPr>
        <w:t>)</w:t>
      </w:r>
    </w:p>
    <w:p w14:paraId="79E097E2" w14:textId="669790AC" w:rsidR="00263DEE" w:rsidRPr="00CF4D4F" w:rsidRDefault="00263DEE" w:rsidP="00263DEE">
      <w:pPr>
        <w:rPr>
          <w:rFonts w:cstheme="minorHAnsi"/>
          <w:sz w:val="24"/>
          <w:szCs w:val="24"/>
        </w:rPr>
      </w:pPr>
      <w:r w:rsidRPr="00543510">
        <w:rPr>
          <w:rFonts w:cstheme="minorHAnsi"/>
          <w:kern w:val="0"/>
          <w:sz w:val="24"/>
          <w:szCs w:val="24"/>
        </w:rPr>
        <w:t>Yinghua Chen:</w:t>
      </w:r>
      <w:r w:rsidRPr="00543510">
        <w:rPr>
          <w:rFonts w:cstheme="minorHAnsi"/>
          <w:color w:val="31353B"/>
          <w:sz w:val="24"/>
          <w:szCs w:val="24"/>
        </w:rPr>
        <w:t xml:space="preserve"> </w:t>
      </w:r>
      <w:r w:rsidR="0031114C">
        <w:rPr>
          <w:rFonts w:cstheme="minorHAnsi"/>
          <w:color w:val="31353B"/>
          <w:sz w:val="24"/>
          <w:szCs w:val="24"/>
        </w:rPr>
        <w:t>(</w:t>
      </w:r>
      <w:hyperlink r:id="rId22" w:history="1">
        <w:r w:rsidR="0031114C" w:rsidRPr="0031114C">
          <w:rPr>
            <w:rStyle w:val="aa"/>
            <w:rFonts w:cstheme="minorHAnsi"/>
            <w:sz w:val="24"/>
            <w:szCs w:val="24"/>
          </w:rPr>
          <w:t>417255760@qq.com</w:t>
        </w:r>
      </w:hyperlink>
      <w:r w:rsidR="0031114C">
        <w:rPr>
          <w:rFonts w:cstheme="minorHAnsi"/>
          <w:sz w:val="24"/>
          <w:szCs w:val="24"/>
        </w:rPr>
        <w:t>)</w:t>
      </w:r>
    </w:p>
    <w:p w14:paraId="382FA18D" w14:textId="24DD56A6" w:rsidR="00263DEE" w:rsidRPr="00CF4D4F" w:rsidRDefault="00263DEE" w:rsidP="00263DEE">
      <w:pPr>
        <w:rPr>
          <w:rFonts w:cstheme="minorHAnsi"/>
          <w:sz w:val="24"/>
          <w:szCs w:val="24"/>
        </w:rPr>
      </w:pPr>
      <w:r w:rsidRPr="00543510">
        <w:rPr>
          <w:rFonts w:cstheme="minorHAnsi"/>
          <w:kern w:val="0"/>
          <w:sz w:val="24"/>
          <w:szCs w:val="24"/>
        </w:rPr>
        <w:t>Anbin Hu:</w:t>
      </w:r>
      <w:r w:rsidRPr="00543510">
        <w:rPr>
          <w:rFonts w:cstheme="minorHAnsi"/>
          <w:sz w:val="24"/>
          <w:szCs w:val="24"/>
        </w:rPr>
        <w:t xml:space="preserve"> </w:t>
      </w:r>
      <w:r w:rsidR="0031114C">
        <w:rPr>
          <w:rFonts w:cstheme="minorHAnsi"/>
          <w:sz w:val="24"/>
          <w:szCs w:val="24"/>
        </w:rPr>
        <w:t>(</w:t>
      </w:r>
      <w:hyperlink r:id="rId23" w:history="1">
        <w:r w:rsidR="0031114C" w:rsidRPr="0031114C">
          <w:rPr>
            <w:rStyle w:val="aa"/>
            <w:rFonts w:cstheme="minorHAnsi"/>
            <w:sz w:val="24"/>
            <w:szCs w:val="24"/>
          </w:rPr>
          <w:t>huab@mail.sysu.edu.cn</w:t>
        </w:r>
      </w:hyperlink>
      <w:r w:rsidR="0031114C">
        <w:rPr>
          <w:rFonts w:cstheme="minorHAnsi"/>
          <w:sz w:val="24"/>
          <w:szCs w:val="24"/>
        </w:rPr>
        <w:t>)</w:t>
      </w:r>
    </w:p>
    <w:p w14:paraId="16558028" w14:textId="35D50D75" w:rsidR="00263DEE" w:rsidRPr="00CF4D4F" w:rsidRDefault="00263DEE" w:rsidP="00263DEE">
      <w:pPr>
        <w:rPr>
          <w:rFonts w:cstheme="minorHAnsi"/>
          <w:sz w:val="24"/>
          <w:szCs w:val="24"/>
        </w:rPr>
      </w:pPr>
      <w:r w:rsidRPr="00543510">
        <w:rPr>
          <w:rFonts w:cstheme="minorHAnsi"/>
          <w:kern w:val="0"/>
          <w:sz w:val="24"/>
          <w:szCs w:val="24"/>
        </w:rPr>
        <w:t>Xiaofeng Zhu:</w:t>
      </w:r>
      <w:r w:rsidR="0031114C">
        <w:rPr>
          <w:rFonts w:cstheme="minorHAnsi"/>
          <w:kern w:val="0"/>
          <w:sz w:val="24"/>
          <w:szCs w:val="24"/>
        </w:rPr>
        <w:t xml:space="preserve"> (</w:t>
      </w:r>
      <w:hyperlink r:id="rId24" w:history="1">
        <w:r w:rsidRPr="00543510">
          <w:rPr>
            <w:rStyle w:val="aa"/>
            <w:rFonts w:cstheme="minorHAnsi"/>
            <w:sz w:val="24"/>
            <w:szCs w:val="24"/>
          </w:rPr>
          <w:t>740803277@qq.com</w:t>
        </w:r>
      </w:hyperlink>
      <w:r w:rsidR="0031114C">
        <w:rPr>
          <w:rStyle w:val="aa"/>
          <w:rFonts w:cstheme="minorHAnsi"/>
          <w:sz w:val="24"/>
          <w:szCs w:val="24"/>
        </w:rPr>
        <w:t>)</w:t>
      </w:r>
    </w:p>
    <w:p w14:paraId="69224184" w14:textId="3142769F" w:rsidR="00263DEE" w:rsidRPr="00CF4D4F" w:rsidRDefault="00263DEE" w:rsidP="00263DEE">
      <w:pPr>
        <w:rPr>
          <w:rFonts w:cstheme="minorHAnsi"/>
          <w:sz w:val="24"/>
          <w:szCs w:val="24"/>
        </w:rPr>
      </w:pPr>
      <w:r w:rsidRPr="00543510">
        <w:rPr>
          <w:rFonts w:cstheme="minorHAnsi"/>
          <w:kern w:val="0"/>
          <w:sz w:val="24"/>
          <w:szCs w:val="24"/>
        </w:rPr>
        <w:t xml:space="preserve">Zhiyong Guo: </w:t>
      </w:r>
      <w:r w:rsidR="0031114C">
        <w:rPr>
          <w:rFonts w:cstheme="minorHAnsi"/>
          <w:kern w:val="0"/>
          <w:sz w:val="24"/>
          <w:szCs w:val="24"/>
        </w:rPr>
        <w:t>(</w:t>
      </w:r>
      <w:r w:rsidRPr="00543510">
        <w:rPr>
          <w:rFonts w:cstheme="minorHAnsi"/>
          <w:kern w:val="0"/>
          <w:sz w:val="24"/>
          <w:szCs w:val="24"/>
        </w:rPr>
        <w:t>rockyucsf1981@126.com</w:t>
      </w:r>
      <w:r w:rsidR="0031114C">
        <w:rPr>
          <w:rFonts w:cstheme="minorHAnsi"/>
          <w:kern w:val="0"/>
          <w:sz w:val="24"/>
          <w:szCs w:val="24"/>
        </w:rPr>
        <w:t>)</w:t>
      </w:r>
    </w:p>
    <w:p w14:paraId="62384DA0" w14:textId="563250B1" w:rsidR="00263DEE" w:rsidRPr="00543510" w:rsidRDefault="00263DEE" w:rsidP="00263DEE">
      <w:pPr>
        <w:rPr>
          <w:rStyle w:val="aa"/>
          <w:rFonts w:cstheme="minorHAnsi"/>
          <w:sz w:val="24"/>
          <w:szCs w:val="24"/>
        </w:rPr>
      </w:pPr>
      <w:r w:rsidRPr="00543510">
        <w:rPr>
          <w:rFonts w:cstheme="minorHAnsi"/>
          <w:kern w:val="0"/>
          <w:sz w:val="24"/>
          <w:szCs w:val="24"/>
        </w:rPr>
        <w:lastRenderedPageBreak/>
        <w:t>Xiaoshun He:</w:t>
      </w:r>
      <w:r w:rsidRPr="00543510">
        <w:rPr>
          <w:rFonts w:cstheme="minorHAnsi"/>
          <w:sz w:val="24"/>
          <w:szCs w:val="24"/>
        </w:rPr>
        <w:t xml:space="preserve"> </w:t>
      </w:r>
      <w:r w:rsidR="0031114C">
        <w:rPr>
          <w:rFonts w:cstheme="minorHAnsi"/>
          <w:sz w:val="24"/>
          <w:szCs w:val="24"/>
        </w:rPr>
        <w:t>(</w:t>
      </w:r>
      <w:hyperlink r:id="rId25" w:history="1">
        <w:r w:rsidR="0031114C" w:rsidRPr="0031114C">
          <w:rPr>
            <w:rStyle w:val="aa"/>
            <w:rFonts w:cstheme="minorHAnsi"/>
            <w:sz w:val="24"/>
            <w:szCs w:val="24"/>
          </w:rPr>
          <w:t>gdtrc@163.com</w:t>
        </w:r>
      </w:hyperlink>
      <w:r w:rsidR="0031114C">
        <w:rPr>
          <w:rFonts w:cstheme="minorHAnsi"/>
          <w:sz w:val="24"/>
          <w:szCs w:val="24"/>
        </w:rPr>
        <w:t>)</w:t>
      </w:r>
    </w:p>
    <w:bookmarkEnd w:id="7"/>
    <w:p w14:paraId="25751956" w14:textId="77777777" w:rsidR="00732D07" w:rsidRPr="00543510" w:rsidRDefault="00732D07" w:rsidP="00263DEE">
      <w:pPr>
        <w:rPr>
          <w:rFonts w:eastAsia="宋体" w:cstheme="minorHAnsi"/>
          <w:b/>
          <w:sz w:val="24"/>
          <w:szCs w:val="24"/>
        </w:rPr>
      </w:pPr>
    </w:p>
    <w:p w14:paraId="35A4558E" w14:textId="34326F32" w:rsidR="00B75211" w:rsidRPr="00543510" w:rsidRDefault="00B75211" w:rsidP="00C90CB6">
      <w:pPr>
        <w:rPr>
          <w:rFonts w:eastAsia="宋体" w:cstheme="minorHAnsi"/>
          <w:b/>
          <w:sz w:val="24"/>
          <w:szCs w:val="24"/>
        </w:rPr>
      </w:pPr>
      <w:r w:rsidRPr="00543510">
        <w:rPr>
          <w:rFonts w:eastAsia="宋体" w:cstheme="minorHAnsi"/>
          <w:b/>
          <w:sz w:val="24"/>
          <w:szCs w:val="24"/>
        </w:rPr>
        <w:t>KEYWORDS:</w:t>
      </w:r>
    </w:p>
    <w:p w14:paraId="32EC65DC" w14:textId="749741D4" w:rsidR="008401C4" w:rsidRPr="00543510" w:rsidRDefault="00B75211" w:rsidP="00C90CB6">
      <w:pPr>
        <w:rPr>
          <w:rFonts w:eastAsia="宋体" w:cstheme="minorHAnsi"/>
          <w:sz w:val="24"/>
          <w:szCs w:val="24"/>
        </w:rPr>
      </w:pPr>
      <w:r w:rsidRPr="00543510">
        <w:rPr>
          <w:rFonts w:eastAsia="宋体" w:cstheme="minorHAnsi"/>
          <w:sz w:val="24"/>
          <w:szCs w:val="24"/>
        </w:rPr>
        <w:t>l</w:t>
      </w:r>
      <w:r w:rsidR="005D3401" w:rsidRPr="00543510">
        <w:rPr>
          <w:rFonts w:eastAsia="宋体" w:cstheme="minorHAnsi"/>
          <w:sz w:val="24"/>
          <w:szCs w:val="24"/>
        </w:rPr>
        <w:t>iver transplantation,</w:t>
      </w:r>
      <w:r w:rsidR="005D3401" w:rsidRPr="00543510">
        <w:rPr>
          <w:rFonts w:cstheme="minorHAnsi"/>
          <w:sz w:val="24"/>
          <w:szCs w:val="24"/>
        </w:rPr>
        <w:t xml:space="preserve"> </w:t>
      </w:r>
      <w:r w:rsidRPr="00543510">
        <w:rPr>
          <w:rFonts w:cstheme="minorHAnsi"/>
          <w:sz w:val="24"/>
          <w:szCs w:val="24"/>
        </w:rPr>
        <w:t>i</w:t>
      </w:r>
      <w:r w:rsidR="005D3401" w:rsidRPr="00543510">
        <w:rPr>
          <w:rFonts w:cstheme="minorHAnsi"/>
          <w:sz w:val="24"/>
          <w:szCs w:val="24"/>
        </w:rPr>
        <w:t>schemia reperfusion injury</w:t>
      </w:r>
      <w:r w:rsidR="005D3401" w:rsidRPr="00543510">
        <w:rPr>
          <w:rFonts w:eastAsia="宋体" w:cstheme="minorHAnsi"/>
          <w:sz w:val="24"/>
          <w:szCs w:val="24"/>
        </w:rPr>
        <w:t>,</w:t>
      </w:r>
      <w:r w:rsidR="005D3401" w:rsidRPr="00543510">
        <w:rPr>
          <w:rFonts w:cstheme="minorHAnsi"/>
          <w:sz w:val="24"/>
          <w:szCs w:val="24"/>
        </w:rPr>
        <w:t xml:space="preserve"> </w:t>
      </w:r>
      <w:r w:rsidRPr="00543510">
        <w:rPr>
          <w:rFonts w:cstheme="minorHAnsi"/>
          <w:sz w:val="24"/>
          <w:szCs w:val="24"/>
        </w:rPr>
        <w:t>i</w:t>
      </w:r>
      <w:r w:rsidR="005D3401" w:rsidRPr="00543510">
        <w:rPr>
          <w:rFonts w:cstheme="minorHAnsi"/>
          <w:sz w:val="24"/>
          <w:szCs w:val="24"/>
        </w:rPr>
        <w:t>schemia-free,</w:t>
      </w:r>
      <w:r w:rsidR="005D3401" w:rsidRPr="00543510">
        <w:rPr>
          <w:rFonts w:eastAsia="宋体" w:cstheme="minorHAnsi"/>
          <w:sz w:val="24"/>
          <w:szCs w:val="24"/>
        </w:rPr>
        <w:t xml:space="preserve"> </w:t>
      </w:r>
      <w:r w:rsidRPr="00543510">
        <w:rPr>
          <w:rFonts w:eastAsia="宋体" w:cstheme="minorHAnsi"/>
          <w:sz w:val="24"/>
          <w:szCs w:val="24"/>
        </w:rPr>
        <w:t>n</w:t>
      </w:r>
      <w:r w:rsidR="005D3401" w:rsidRPr="00543510">
        <w:rPr>
          <w:rFonts w:eastAsia="宋体" w:cstheme="minorHAnsi"/>
          <w:sz w:val="24"/>
          <w:szCs w:val="24"/>
        </w:rPr>
        <w:t>ormothermic</w:t>
      </w:r>
      <w:r w:rsidR="005D3401" w:rsidRPr="00543510">
        <w:rPr>
          <w:rFonts w:cstheme="minorHAnsi"/>
          <w:sz w:val="24"/>
          <w:szCs w:val="24"/>
        </w:rPr>
        <w:t xml:space="preserve"> m</w:t>
      </w:r>
      <w:r w:rsidR="005D3401" w:rsidRPr="00543510">
        <w:rPr>
          <w:rFonts w:eastAsia="宋体" w:cstheme="minorHAnsi"/>
          <w:sz w:val="24"/>
          <w:szCs w:val="24"/>
        </w:rPr>
        <w:t xml:space="preserve">achine perfusion, </w:t>
      </w:r>
      <w:r w:rsidRPr="00543510">
        <w:rPr>
          <w:rFonts w:cstheme="minorHAnsi"/>
          <w:sz w:val="24"/>
          <w:szCs w:val="24"/>
        </w:rPr>
        <w:t>o</w:t>
      </w:r>
      <w:r w:rsidR="005D3401" w:rsidRPr="00543510">
        <w:rPr>
          <w:rFonts w:cstheme="minorHAnsi"/>
          <w:sz w:val="24"/>
          <w:szCs w:val="24"/>
        </w:rPr>
        <w:t>rgan p</w:t>
      </w:r>
      <w:r w:rsidR="005D3401" w:rsidRPr="00543510">
        <w:rPr>
          <w:rFonts w:eastAsia="宋体" w:cstheme="minorHAnsi"/>
          <w:sz w:val="24"/>
          <w:szCs w:val="24"/>
        </w:rPr>
        <w:t>reservation,</w:t>
      </w:r>
      <w:r w:rsidR="005D3401" w:rsidRPr="00543510">
        <w:rPr>
          <w:rFonts w:cstheme="minorHAnsi"/>
          <w:sz w:val="24"/>
          <w:szCs w:val="24"/>
        </w:rPr>
        <w:t xml:space="preserve"> </w:t>
      </w:r>
      <w:r w:rsidRPr="00543510">
        <w:rPr>
          <w:rFonts w:cstheme="minorHAnsi"/>
          <w:sz w:val="24"/>
          <w:szCs w:val="24"/>
        </w:rPr>
        <w:t>s</w:t>
      </w:r>
      <w:r w:rsidR="005D3401" w:rsidRPr="00543510">
        <w:rPr>
          <w:rFonts w:cstheme="minorHAnsi"/>
          <w:sz w:val="24"/>
          <w:szCs w:val="24"/>
        </w:rPr>
        <w:t>tatic cold storage</w:t>
      </w:r>
    </w:p>
    <w:p w14:paraId="20CE34E2" w14:textId="77777777" w:rsidR="002D0CBB" w:rsidRPr="00543510" w:rsidRDefault="002D0CBB" w:rsidP="00C90CB6">
      <w:pPr>
        <w:rPr>
          <w:rFonts w:eastAsia="宋体" w:cstheme="minorHAnsi"/>
          <w:sz w:val="24"/>
          <w:szCs w:val="24"/>
        </w:rPr>
      </w:pPr>
    </w:p>
    <w:p w14:paraId="3E2DF20F" w14:textId="25943933" w:rsidR="00B75211" w:rsidRPr="00543510" w:rsidRDefault="00263DEE" w:rsidP="00C90CB6">
      <w:pPr>
        <w:rPr>
          <w:rFonts w:cstheme="minorHAnsi"/>
          <w:b/>
          <w:bCs/>
          <w:sz w:val="24"/>
          <w:szCs w:val="24"/>
        </w:rPr>
      </w:pPr>
      <w:r w:rsidRPr="00543510">
        <w:rPr>
          <w:rFonts w:cstheme="minorHAnsi"/>
          <w:b/>
          <w:bCs/>
          <w:sz w:val="24"/>
          <w:szCs w:val="24"/>
        </w:rPr>
        <w:t>SUMMARY:</w:t>
      </w:r>
    </w:p>
    <w:p w14:paraId="575896EA" w14:textId="6D63C785" w:rsidR="00767802" w:rsidRPr="00543510" w:rsidRDefault="00767802" w:rsidP="00767802">
      <w:pPr>
        <w:autoSpaceDE w:val="0"/>
        <w:autoSpaceDN w:val="0"/>
        <w:adjustRightInd w:val="0"/>
        <w:rPr>
          <w:rFonts w:eastAsia="宋体" w:cstheme="minorHAnsi"/>
          <w:sz w:val="24"/>
          <w:szCs w:val="24"/>
        </w:rPr>
      </w:pPr>
      <w:bookmarkStart w:id="8" w:name="_Hlk47796838"/>
      <w:r w:rsidRPr="00543510">
        <w:rPr>
          <w:rFonts w:eastAsia="宋体" w:cstheme="minorHAnsi"/>
          <w:sz w:val="24"/>
          <w:szCs w:val="24"/>
        </w:rPr>
        <w:t>Presented here is a protocol to provide a step</w:t>
      </w:r>
      <w:r w:rsidR="00DA778B">
        <w:rPr>
          <w:rFonts w:eastAsia="宋体" w:cstheme="minorHAnsi"/>
          <w:sz w:val="24"/>
          <w:szCs w:val="24"/>
        </w:rPr>
        <w:t>-</w:t>
      </w:r>
      <w:r w:rsidRPr="00543510">
        <w:rPr>
          <w:rFonts w:eastAsia="宋体" w:cstheme="minorHAnsi"/>
          <w:sz w:val="24"/>
          <w:szCs w:val="24"/>
        </w:rPr>
        <w:t>by</w:t>
      </w:r>
      <w:r w:rsidR="00DA778B">
        <w:rPr>
          <w:rFonts w:eastAsia="宋体" w:cstheme="minorHAnsi"/>
          <w:sz w:val="24"/>
          <w:szCs w:val="24"/>
        </w:rPr>
        <w:t>-</w:t>
      </w:r>
      <w:r w:rsidRPr="00543510">
        <w:rPr>
          <w:rFonts w:eastAsia="宋体" w:cstheme="minorHAnsi"/>
          <w:sz w:val="24"/>
          <w:szCs w:val="24"/>
        </w:rPr>
        <w:t xml:space="preserve">step ischemia-free liver transplantation protocol under </w:t>
      </w:r>
      <w:r w:rsidRPr="00CF4D4F">
        <w:rPr>
          <w:rFonts w:eastAsia="宋体" w:cstheme="minorHAnsi"/>
          <w:iCs/>
          <w:sz w:val="24"/>
          <w:szCs w:val="24"/>
        </w:rPr>
        <w:t>ex situ</w:t>
      </w:r>
      <w:r w:rsidRPr="00543510">
        <w:rPr>
          <w:rFonts w:eastAsia="宋体" w:cstheme="minorHAnsi"/>
          <w:sz w:val="24"/>
          <w:szCs w:val="24"/>
        </w:rPr>
        <w:t xml:space="preserve"> normothermic machine perfusion (37</w:t>
      </w:r>
      <w:r w:rsidR="00DA778B">
        <w:rPr>
          <w:rFonts w:eastAsia="宋体" w:cstheme="minorHAnsi"/>
          <w:sz w:val="24"/>
          <w:szCs w:val="24"/>
        </w:rPr>
        <w:t xml:space="preserve"> </w:t>
      </w:r>
      <w:r w:rsidR="00DA778B" w:rsidRPr="00543510">
        <w:rPr>
          <w:rFonts w:eastAsia="宋体" w:cstheme="minorHAnsi"/>
          <w:iCs/>
          <w:sz w:val="24"/>
          <w:szCs w:val="24"/>
        </w:rPr>
        <w:t>°C</w:t>
      </w:r>
      <w:r w:rsidRPr="00543510">
        <w:rPr>
          <w:rFonts w:eastAsia="宋体" w:cstheme="minorHAnsi"/>
          <w:sz w:val="24"/>
          <w:szCs w:val="24"/>
        </w:rPr>
        <w:t>) of human livers from donors to recipients.</w:t>
      </w:r>
    </w:p>
    <w:bookmarkEnd w:id="8"/>
    <w:p w14:paraId="04D36633" w14:textId="77777777" w:rsidR="00263DEE" w:rsidRPr="00543510" w:rsidRDefault="00263DEE" w:rsidP="00C90CB6">
      <w:pPr>
        <w:rPr>
          <w:rFonts w:eastAsia="宋体" w:cstheme="minorHAnsi"/>
          <w:b/>
          <w:sz w:val="24"/>
          <w:szCs w:val="24"/>
        </w:rPr>
      </w:pPr>
    </w:p>
    <w:p w14:paraId="0D2EA801" w14:textId="6EA1F2A7" w:rsidR="00B75211" w:rsidRPr="00543510" w:rsidRDefault="00263DEE" w:rsidP="00C90CB6">
      <w:pPr>
        <w:rPr>
          <w:rFonts w:eastAsia="宋体" w:cstheme="minorHAnsi"/>
          <w:b/>
          <w:sz w:val="24"/>
          <w:szCs w:val="24"/>
        </w:rPr>
      </w:pPr>
      <w:r w:rsidRPr="00543510">
        <w:rPr>
          <w:rFonts w:eastAsia="宋体" w:cstheme="minorHAnsi"/>
          <w:b/>
          <w:sz w:val="24"/>
          <w:szCs w:val="24"/>
        </w:rPr>
        <w:t>ABSTRACT:</w:t>
      </w:r>
    </w:p>
    <w:p w14:paraId="01C08574" w14:textId="3BE5021C" w:rsidR="00A808CB" w:rsidRPr="00543510" w:rsidRDefault="00A808CB" w:rsidP="00C90CB6">
      <w:pPr>
        <w:rPr>
          <w:rFonts w:eastAsia="宋体" w:cstheme="minorHAnsi"/>
          <w:iCs/>
          <w:sz w:val="24"/>
          <w:szCs w:val="24"/>
        </w:rPr>
      </w:pPr>
      <w:r w:rsidRPr="00543510">
        <w:rPr>
          <w:rFonts w:eastAsia="宋体" w:cstheme="minorHAnsi"/>
          <w:iCs/>
          <w:sz w:val="24"/>
          <w:szCs w:val="24"/>
        </w:rPr>
        <w:t xml:space="preserve">Currently, </w:t>
      </w:r>
      <w:r w:rsidRPr="00CF4D4F">
        <w:rPr>
          <w:rFonts w:eastAsia="宋体" w:cstheme="minorHAnsi"/>
          <w:sz w:val="24"/>
          <w:szCs w:val="24"/>
        </w:rPr>
        <w:t>ex situ</w:t>
      </w:r>
      <w:r w:rsidRPr="00543510">
        <w:rPr>
          <w:rFonts w:eastAsia="宋体" w:cstheme="minorHAnsi"/>
          <w:iCs/>
          <w:sz w:val="24"/>
          <w:szCs w:val="24"/>
        </w:rPr>
        <w:t xml:space="preserve"> machine perfusion is a burgeoning technique that provides a better preservation method for donor organs than conventional static cold preservation (0</w:t>
      </w:r>
      <w:r w:rsidR="00DA778B">
        <w:rPr>
          <w:rFonts w:eastAsia="宋体" w:cstheme="minorHAnsi"/>
          <w:iCs/>
          <w:sz w:val="24"/>
          <w:szCs w:val="24"/>
        </w:rPr>
        <w:t>–</w:t>
      </w:r>
      <w:r w:rsidRPr="00543510">
        <w:rPr>
          <w:rFonts w:eastAsia="宋体" w:cstheme="minorHAnsi"/>
          <w:iCs/>
          <w:sz w:val="24"/>
          <w:szCs w:val="24"/>
        </w:rPr>
        <w:t>4</w:t>
      </w:r>
      <w:r w:rsidR="00DA778B">
        <w:rPr>
          <w:rFonts w:eastAsia="宋体" w:cstheme="minorHAnsi"/>
          <w:iCs/>
          <w:sz w:val="24"/>
          <w:szCs w:val="24"/>
        </w:rPr>
        <w:t xml:space="preserve"> </w:t>
      </w:r>
      <w:r w:rsidRPr="00543510">
        <w:rPr>
          <w:rFonts w:eastAsia="宋体" w:cstheme="minorHAnsi"/>
          <w:iCs/>
          <w:sz w:val="24"/>
          <w:szCs w:val="24"/>
        </w:rPr>
        <w:t xml:space="preserve">°C). A continuous blood supply to organs using machine perfusion from procurement and preservation to implantation facilitates complete prevention of ischemia reperfusion injury and permits </w:t>
      </w:r>
      <w:r w:rsidRPr="00CF4D4F">
        <w:rPr>
          <w:rFonts w:eastAsia="宋体" w:cstheme="minorHAnsi"/>
          <w:sz w:val="24"/>
          <w:szCs w:val="24"/>
        </w:rPr>
        <w:t>ex situ</w:t>
      </w:r>
      <w:r w:rsidRPr="00543510">
        <w:rPr>
          <w:rFonts w:eastAsia="宋体" w:cstheme="minorHAnsi"/>
          <w:iCs/>
          <w:sz w:val="24"/>
          <w:szCs w:val="24"/>
        </w:rPr>
        <w:t xml:space="preserve"> functional assessment of donor livers before transplantation.</w:t>
      </w:r>
      <w:r w:rsidR="00873160" w:rsidRPr="00543510">
        <w:rPr>
          <w:rFonts w:eastAsia="宋体" w:cstheme="minorHAnsi"/>
          <w:iCs/>
          <w:sz w:val="24"/>
          <w:szCs w:val="24"/>
        </w:rPr>
        <w:t xml:space="preserve"> In this manuscript</w:t>
      </w:r>
      <w:r w:rsidR="00912FA1">
        <w:rPr>
          <w:rFonts w:eastAsia="宋体" w:cstheme="minorHAnsi"/>
          <w:iCs/>
          <w:sz w:val="24"/>
          <w:szCs w:val="24"/>
        </w:rPr>
        <w:t>,</w:t>
      </w:r>
      <w:r w:rsidR="00873160" w:rsidRPr="00543510">
        <w:rPr>
          <w:rFonts w:eastAsia="宋体" w:cstheme="minorHAnsi"/>
          <w:iCs/>
          <w:sz w:val="24"/>
          <w:szCs w:val="24"/>
        </w:rPr>
        <w:t xml:space="preserve"> we provide</w:t>
      </w:r>
      <w:r w:rsidRPr="00543510">
        <w:rPr>
          <w:rFonts w:eastAsia="宋体" w:cstheme="minorHAnsi"/>
          <w:iCs/>
          <w:sz w:val="24"/>
          <w:szCs w:val="24"/>
        </w:rPr>
        <w:t xml:space="preserve"> </w:t>
      </w:r>
      <w:r w:rsidR="00873160" w:rsidRPr="00543510">
        <w:rPr>
          <w:rFonts w:eastAsia="宋体" w:cstheme="minorHAnsi"/>
          <w:iCs/>
          <w:sz w:val="24"/>
          <w:szCs w:val="24"/>
        </w:rPr>
        <w:t>a</w:t>
      </w:r>
      <w:r w:rsidRPr="00543510">
        <w:rPr>
          <w:rFonts w:eastAsia="宋体" w:cstheme="minorHAnsi"/>
          <w:iCs/>
          <w:sz w:val="24"/>
          <w:szCs w:val="24"/>
        </w:rPr>
        <w:t xml:space="preserve"> step-by-step ischemia-free liver transplantation protocol in which an ex situ normothermic machine perfusion apparatus is used for pulsatile perfusion through the hepatic artery and continuous perfusion of the portal vein </w:t>
      </w:r>
      <w:del w:id="9" w:author="作者" w:date="2020-10-20T10:42:00Z">
        <w:r w:rsidR="00873160" w:rsidRPr="00543510" w:rsidDel="000A647D">
          <w:rPr>
            <w:rFonts w:eastAsia="宋体" w:cstheme="minorHAnsi"/>
            <w:iCs/>
            <w:sz w:val="24"/>
            <w:szCs w:val="24"/>
          </w:rPr>
          <w:delText xml:space="preserve">is provided </w:delText>
        </w:r>
      </w:del>
      <w:r w:rsidRPr="00543510">
        <w:rPr>
          <w:rFonts w:eastAsia="宋体" w:cstheme="minorHAnsi"/>
          <w:iCs/>
          <w:sz w:val="24"/>
          <w:szCs w:val="24"/>
        </w:rPr>
        <w:t>from human donor livers to recipients</w:t>
      </w:r>
      <w:r w:rsidR="00873160" w:rsidRPr="00543510">
        <w:rPr>
          <w:rFonts w:eastAsia="宋体" w:cstheme="minorHAnsi"/>
          <w:iCs/>
          <w:sz w:val="24"/>
          <w:szCs w:val="24"/>
        </w:rPr>
        <w:t>.</w:t>
      </w:r>
      <w:r w:rsidRPr="00543510">
        <w:rPr>
          <w:rFonts w:eastAsia="宋体" w:cstheme="minorHAnsi"/>
          <w:iCs/>
          <w:sz w:val="24"/>
          <w:szCs w:val="24"/>
        </w:rPr>
        <w:t xml:space="preserve"> In the perfusion period, biochemical analysis of </w:t>
      </w:r>
      <w:ins w:id="10" w:author="作者" w:date="2020-10-20T10:44:00Z">
        <w:r w:rsidR="000A647D">
          <w:rPr>
            <w:rFonts w:eastAsia="宋体" w:cstheme="minorHAnsi"/>
            <w:iCs/>
            <w:sz w:val="24"/>
            <w:szCs w:val="24"/>
          </w:rPr>
          <w:t xml:space="preserve">the </w:t>
        </w:r>
      </w:ins>
      <w:r w:rsidRPr="00543510">
        <w:rPr>
          <w:rFonts w:eastAsia="宋体" w:cstheme="minorHAnsi"/>
          <w:iCs/>
          <w:sz w:val="24"/>
          <w:szCs w:val="24"/>
        </w:rPr>
        <w:t>perfusate</w:t>
      </w:r>
      <w:del w:id="11" w:author="作者" w:date="2020-10-20T10:44:00Z">
        <w:r w:rsidRPr="00543510" w:rsidDel="000A647D">
          <w:rPr>
            <w:rFonts w:eastAsia="宋体" w:cstheme="minorHAnsi"/>
            <w:iCs/>
            <w:sz w:val="24"/>
            <w:szCs w:val="24"/>
          </w:rPr>
          <w:delText>s</w:delText>
        </w:r>
      </w:del>
      <w:r w:rsidRPr="00543510">
        <w:rPr>
          <w:rFonts w:eastAsia="宋体" w:cstheme="minorHAnsi"/>
          <w:iCs/>
          <w:sz w:val="24"/>
          <w:szCs w:val="24"/>
        </w:rPr>
        <w:t xml:space="preserve"> is conducted to assess the metabolic activity of the liver, and </w:t>
      </w:r>
      <w:r w:rsidR="001756AF">
        <w:rPr>
          <w:rFonts w:eastAsia="宋体" w:cstheme="minorHAnsi"/>
          <w:iCs/>
          <w:sz w:val="24"/>
          <w:szCs w:val="24"/>
        </w:rPr>
        <w:t xml:space="preserve">a </w:t>
      </w:r>
      <w:r w:rsidRPr="00543510">
        <w:rPr>
          <w:rFonts w:eastAsia="宋体" w:cstheme="minorHAnsi"/>
          <w:iCs/>
          <w:sz w:val="24"/>
          <w:szCs w:val="24"/>
        </w:rPr>
        <w:t>liver biopsy is also performed to evaluate the degree of injury. Ischemia-free liver transplantation is a promising method to avoid ischemia-reperfusion injury and may potentially increase the donor pool for transplantation.</w:t>
      </w:r>
    </w:p>
    <w:p w14:paraId="3432D685" w14:textId="77777777" w:rsidR="002E5DC7" w:rsidRPr="00543510" w:rsidRDefault="002E5DC7" w:rsidP="00C90CB6">
      <w:pPr>
        <w:rPr>
          <w:rFonts w:eastAsia="宋体" w:cstheme="minorHAnsi"/>
          <w:b/>
          <w:sz w:val="24"/>
          <w:szCs w:val="24"/>
        </w:rPr>
      </w:pPr>
    </w:p>
    <w:p w14:paraId="1D5C7633" w14:textId="22DC9FCB" w:rsidR="00482736" w:rsidRPr="00543510" w:rsidRDefault="00B75211" w:rsidP="00C90CB6">
      <w:pPr>
        <w:rPr>
          <w:rFonts w:eastAsia="宋体" w:cstheme="minorHAnsi"/>
          <w:b/>
          <w:sz w:val="24"/>
          <w:szCs w:val="24"/>
        </w:rPr>
      </w:pPr>
      <w:r w:rsidRPr="00543510">
        <w:rPr>
          <w:rFonts w:eastAsia="宋体" w:cstheme="minorHAnsi"/>
          <w:b/>
          <w:sz w:val="24"/>
          <w:szCs w:val="24"/>
        </w:rPr>
        <w:t>INTRODUCTION</w:t>
      </w:r>
      <w:r w:rsidR="000524A7" w:rsidRPr="00543510">
        <w:rPr>
          <w:rFonts w:eastAsia="宋体" w:cstheme="minorHAnsi"/>
          <w:b/>
          <w:sz w:val="24"/>
          <w:szCs w:val="24"/>
        </w:rPr>
        <w:t>:</w:t>
      </w:r>
    </w:p>
    <w:p w14:paraId="51C74F91" w14:textId="4D50A896" w:rsidR="006D242D" w:rsidRPr="00543510" w:rsidRDefault="00A808CB" w:rsidP="00C90CB6">
      <w:pPr>
        <w:autoSpaceDE w:val="0"/>
        <w:autoSpaceDN w:val="0"/>
        <w:adjustRightInd w:val="0"/>
        <w:rPr>
          <w:rFonts w:eastAsia="宋体" w:cstheme="minorHAnsi"/>
          <w:sz w:val="24"/>
          <w:szCs w:val="24"/>
        </w:rPr>
      </w:pPr>
      <w:r w:rsidRPr="00543510">
        <w:rPr>
          <w:rFonts w:eastAsia="宋体" w:cstheme="minorHAnsi"/>
          <w:sz w:val="24"/>
          <w:szCs w:val="24"/>
        </w:rPr>
        <w:t>Ischemia reperfusion injury (IRI) is a well-known and widespread complication in organ transplantation. Obvious nonimmunological events lead to poor graft outcomes and delayed graft function, which are related to the high proportions of organ failure, re</w:t>
      </w:r>
      <w:r w:rsidR="00C85CC3" w:rsidRPr="00543510">
        <w:rPr>
          <w:rFonts w:eastAsia="宋体" w:cstheme="minorHAnsi"/>
          <w:sz w:val="24"/>
          <w:szCs w:val="24"/>
        </w:rPr>
        <w:t>-</w:t>
      </w:r>
      <w:r w:rsidRPr="00543510">
        <w:rPr>
          <w:rFonts w:eastAsia="宋体" w:cstheme="minorHAnsi"/>
          <w:sz w:val="24"/>
          <w:szCs w:val="24"/>
        </w:rPr>
        <w:t>transplantation, and recipient death</w:t>
      </w:r>
      <w:r w:rsidR="00A37C34" w:rsidRPr="00543510">
        <w:rPr>
          <w:rFonts w:eastAsia="宋体" w:cstheme="minorHAnsi"/>
          <w:sz w:val="24"/>
          <w:szCs w:val="24"/>
          <w:vertAlign w:val="superscript"/>
        </w:rPr>
        <w:fldChar w:fldCharType="begin">
          <w:fldData xml:space="preserve">PEVuZE5vdGU+PENpdGU+PEF1dGhvcj5IYW5pZHppYXI8L0F1dGhvcj48WWVhcj4yMDExPC9ZZWFy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</w:fldData>
        </w:fldChar>
      </w:r>
      <w:r w:rsidR="00001E3F" w:rsidRPr="00543510">
        <w:rPr>
          <w:rFonts w:eastAsia="宋体" w:cstheme="minorHAnsi"/>
          <w:sz w:val="24"/>
          <w:szCs w:val="24"/>
          <w:vertAlign w:val="superscript"/>
        </w:rPr>
        <w:instrText xml:space="preserve"> ADDIN EN.CITE </w:instrText>
      </w:r>
      <w:r w:rsidR="00001E3F" w:rsidRPr="00543510">
        <w:rPr>
          <w:rFonts w:eastAsia="宋体" w:cstheme="minorHAnsi"/>
          <w:sz w:val="24"/>
          <w:szCs w:val="24"/>
          <w:vertAlign w:val="superscript"/>
        </w:rPr>
        <w:fldChar w:fldCharType="begin">
          <w:fldData xml:space="preserve">PEVuZE5vdGU+PENpdGU+PEF1dGhvcj5IYW5pZHppYXI8L0F1dGhvcj48WWVhcj4yMDExPC9ZZWFy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</w:fldData>
        </w:fldChar>
      </w:r>
      <w:r w:rsidR="00001E3F" w:rsidRPr="00543510">
        <w:rPr>
          <w:rFonts w:eastAsia="宋体" w:cstheme="minorHAnsi"/>
          <w:sz w:val="24"/>
          <w:szCs w:val="24"/>
          <w:vertAlign w:val="superscript"/>
        </w:rPr>
        <w:instrText xml:space="preserve"> ADDIN EN.CITE.DATA </w:instrText>
      </w:r>
      <w:r w:rsidR="00001E3F" w:rsidRPr="00543510">
        <w:rPr>
          <w:rFonts w:eastAsia="宋体" w:cstheme="minorHAnsi"/>
          <w:sz w:val="24"/>
          <w:szCs w:val="24"/>
          <w:vertAlign w:val="superscript"/>
        </w:rPr>
      </w:r>
      <w:r w:rsidR="00001E3F" w:rsidRPr="00543510">
        <w:rPr>
          <w:rFonts w:eastAsia="宋体" w:cstheme="minorHAnsi"/>
          <w:sz w:val="24"/>
          <w:szCs w:val="24"/>
          <w:vertAlign w:val="superscript"/>
        </w:rPr>
        <w:fldChar w:fldCharType="end"/>
      </w:r>
      <w:r w:rsidR="00A37C34" w:rsidRPr="00543510">
        <w:rPr>
          <w:rFonts w:eastAsia="宋体" w:cstheme="minorHAnsi"/>
          <w:sz w:val="24"/>
          <w:szCs w:val="24"/>
          <w:vertAlign w:val="superscript"/>
        </w:rPr>
      </w:r>
      <w:r w:rsidR="00A37C34" w:rsidRPr="00543510">
        <w:rPr>
          <w:rFonts w:eastAsia="宋体" w:cstheme="minorHAnsi"/>
          <w:sz w:val="24"/>
          <w:szCs w:val="24"/>
          <w:vertAlign w:val="superscript"/>
        </w:rPr>
        <w:fldChar w:fldCharType="separate"/>
      </w:r>
      <w:r w:rsidR="00001E3F" w:rsidRPr="00543510">
        <w:rPr>
          <w:rFonts w:eastAsia="宋体" w:cstheme="minorHAnsi"/>
          <w:noProof/>
          <w:sz w:val="24"/>
          <w:szCs w:val="24"/>
          <w:vertAlign w:val="superscript"/>
        </w:rPr>
        <w:t>1</w:t>
      </w:r>
      <w:r w:rsidR="00A37C34" w:rsidRPr="00543510">
        <w:rPr>
          <w:rFonts w:eastAsia="宋体" w:cstheme="minorHAnsi"/>
          <w:sz w:val="24"/>
          <w:szCs w:val="24"/>
          <w:vertAlign w:val="superscript"/>
        </w:rPr>
        <w:fldChar w:fldCharType="end"/>
      </w:r>
      <w:r w:rsidR="00B217DF" w:rsidRPr="00543510">
        <w:rPr>
          <w:rFonts w:eastAsia="宋体" w:cstheme="minorHAnsi"/>
          <w:sz w:val="24"/>
          <w:szCs w:val="24"/>
        </w:rPr>
        <w:t xml:space="preserve">. </w:t>
      </w:r>
      <w:r w:rsidRPr="00543510">
        <w:rPr>
          <w:rFonts w:eastAsia="宋体" w:cstheme="minorHAnsi"/>
          <w:sz w:val="24"/>
          <w:szCs w:val="24"/>
        </w:rPr>
        <w:t>Conventional cold storage (</w:t>
      </w:r>
      <w:r w:rsidR="00E70C5C">
        <w:rPr>
          <w:rFonts w:eastAsia="宋体" w:cstheme="minorHAnsi"/>
          <w:sz w:val="24"/>
          <w:szCs w:val="24"/>
        </w:rPr>
        <w:t>CCS</w:t>
      </w:r>
      <w:r w:rsidRPr="00543510">
        <w:rPr>
          <w:rFonts w:eastAsia="宋体" w:cstheme="minorHAnsi"/>
          <w:sz w:val="24"/>
          <w:szCs w:val="24"/>
        </w:rPr>
        <w:t xml:space="preserve">) of organs was previously identified as a </w:t>
      </w:r>
      <w:r w:rsidR="00E70C5C" w:rsidRPr="00543510">
        <w:rPr>
          <w:rFonts w:eastAsia="宋体" w:cstheme="minorHAnsi"/>
          <w:sz w:val="24"/>
          <w:szCs w:val="24"/>
        </w:rPr>
        <w:t>classic</w:t>
      </w:r>
      <w:r w:rsidR="00E70C5C">
        <w:rPr>
          <w:rFonts w:eastAsia="宋体" w:cstheme="minorHAnsi"/>
          <w:sz w:val="24"/>
          <w:szCs w:val="24"/>
        </w:rPr>
        <w:t xml:space="preserve"> </w:t>
      </w:r>
      <w:r w:rsidRPr="00543510">
        <w:rPr>
          <w:rFonts w:eastAsia="宋体" w:cstheme="minorHAnsi"/>
          <w:sz w:val="24"/>
          <w:szCs w:val="24"/>
        </w:rPr>
        <w:t xml:space="preserve">method to slow down metabolism but </w:t>
      </w:r>
      <w:r w:rsidR="00852760" w:rsidRPr="00543510">
        <w:rPr>
          <w:rFonts w:eastAsia="宋体" w:cstheme="minorHAnsi"/>
          <w:sz w:val="24"/>
          <w:szCs w:val="24"/>
        </w:rPr>
        <w:t xml:space="preserve">it </w:t>
      </w:r>
      <w:r w:rsidRPr="00543510">
        <w:rPr>
          <w:rFonts w:eastAsia="宋体" w:cstheme="minorHAnsi"/>
          <w:sz w:val="24"/>
          <w:szCs w:val="24"/>
        </w:rPr>
        <w:t>does not have an influence on preventing progressive dysfunction and damage to cellular integrity.</w:t>
      </w:r>
      <w:r w:rsidR="00C85CC3" w:rsidRPr="00543510">
        <w:rPr>
          <w:rFonts w:eastAsia="宋体" w:cstheme="minorHAnsi"/>
          <w:sz w:val="24"/>
          <w:szCs w:val="24"/>
        </w:rPr>
        <w:t xml:space="preserve"> </w:t>
      </w:r>
      <w:r w:rsidRPr="00543510">
        <w:rPr>
          <w:rFonts w:eastAsia="宋体" w:cstheme="minorHAnsi"/>
          <w:sz w:val="24"/>
          <w:szCs w:val="24"/>
        </w:rPr>
        <w:t>Furthermore,</w:t>
      </w:r>
      <w:r w:rsidR="0018484F" w:rsidRPr="00543510">
        <w:rPr>
          <w:rFonts w:eastAsia="宋体" w:cstheme="minorHAnsi"/>
          <w:sz w:val="24"/>
          <w:szCs w:val="24"/>
        </w:rPr>
        <w:t xml:space="preserve"> </w:t>
      </w:r>
      <w:r w:rsidRPr="00543510">
        <w:rPr>
          <w:rFonts w:eastAsia="宋体" w:cstheme="minorHAnsi"/>
          <w:sz w:val="24"/>
          <w:szCs w:val="24"/>
        </w:rPr>
        <w:t xml:space="preserve">leukocyte accumulation is induced by reactive oxygen metabolites in the reperfusion phase. All of these biological processes become even more relevant when we use extended criteria donor (ECD) grafts such as fatty livers and those from donors older than 65 years. These ECD grafts are more vulnerable to damage and some other detrimental impacts, especially those from </w:t>
      </w:r>
      <w:r w:rsidR="00E70C5C" w:rsidRPr="00543510">
        <w:rPr>
          <w:rFonts w:eastAsia="宋体" w:cstheme="minorHAnsi"/>
          <w:sz w:val="24"/>
          <w:szCs w:val="24"/>
        </w:rPr>
        <w:t>C</w:t>
      </w:r>
      <w:r w:rsidR="00E70C5C">
        <w:rPr>
          <w:rFonts w:eastAsia="宋体" w:cstheme="minorHAnsi"/>
          <w:sz w:val="24"/>
          <w:szCs w:val="24"/>
        </w:rPr>
        <w:t>CS</w:t>
      </w:r>
      <w:r w:rsidR="00E70C5C" w:rsidRPr="00543510">
        <w:rPr>
          <w:rFonts w:eastAsia="宋体" w:cstheme="minorHAnsi"/>
          <w:sz w:val="24"/>
          <w:szCs w:val="24"/>
          <w:vertAlign w:val="superscript"/>
        </w:rPr>
        <w:fldChar w:fldCharType="begin">
          <w:fldData xml:space="preserve">PEVuZE5vdGU+PENpdGU+PEF1dGhvcj5FbHR6c2NoaWc8L0F1dGhvcj48WWVhcj4yMDExPC9ZZWFy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</w:fldData>
        </w:fldChar>
      </w:r>
      <w:r w:rsidR="00E70C5C" w:rsidRPr="00543510">
        <w:rPr>
          <w:rFonts w:eastAsia="宋体" w:cstheme="minorHAnsi"/>
          <w:sz w:val="24"/>
          <w:szCs w:val="24"/>
          <w:vertAlign w:val="superscript"/>
        </w:rPr>
        <w:instrText xml:space="preserve"> ADDIN EN.CITE </w:instrText>
      </w:r>
      <w:r w:rsidR="00E70C5C" w:rsidRPr="00543510">
        <w:rPr>
          <w:rFonts w:eastAsia="宋体" w:cstheme="minorHAnsi"/>
          <w:sz w:val="24"/>
          <w:szCs w:val="24"/>
          <w:vertAlign w:val="superscript"/>
        </w:rPr>
        <w:fldChar w:fldCharType="begin">
          <w:fldData xml:space="preserve">PEVuZE5vdGU+PENpdGU+PEF1dGhvcj5FbHR6c2NoaWc8L0F1dGhvcj48WWVhcj4yMDExPC9ZZWFy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</w:fldData>
        </w:fldChar>
      </w:r>
      <w:r w:rsidR="00E70C5C" w:rsidRPr="00543510">
        <w:rPr>
          <w:rFonts w:eastAsia="宋体" w:cstheme="minorHAnsi"/>
          <w:sz w:val="24"/>
          <w:szCs w:val="24"/>
          <w:vertAlign w:val="superscript"/>
        </w:rPr>
        <w:instrText xml:space="preserve"> ADDIN EN.CITE.DATA </w:instrText>
      </w:r>
      <w:r w:rsidR="00E70C5C" w:rsidRPr="00543510">
        <w:rPr>
          <w:rFonts w:eastAsia="宋体" w:cstheme="minorHAnsi"/>
          <w:sz w:val="24"/>
          <w:szCs w:val="24"/>
          <w:vertAlign w:val="superscript"/>
        </w:rPr>
      </w:r>
      <w:r w:rsidR="00E70C5C" w:rsidRPr="00543510">
        <w:rPr>
          <w:rFonts w:eastAsia="宋体" w:cstheme="minorHAnsi"/>
          <w:sz w:val="24"/>
          <w:szCs w:val="24"/>
          <w:vertAlign w:val="superscript"/>
        </w:rPr>
        <w:fldChar w:fldCharType="end"/>
      </w:r>
      <w:r w:rsidR="00E70C5C" w:rsidRPr="00543510">
        <w:rPr>
          <w:rFonts w:eastAsia="宋体" w:cstheme="minorHAnsi"/>
          <w:sz w:val="24"/>
          <w:szCs w:val="24"/>
          <w:vertAlign w:val="superscript"/>
        </w:rPr>
      </w:r>
      <w:r w:rsidR="00E70C5C" w:rsidRPr="00543510">
        <w:rPr>
          <w:rFonts w:eastAsia="宋体" w:cstheme="minorHAnsi"/>
          <w:sz w:val="24"/>
          <w:szCs w:val="24"/>
          <w:vertAlign w:val="superscript"/>
        </w:rPr>
        <w:fldChar w:fldCharType="separate"/>
      </w:r>
      <w:r w:rsidR="00E70C5C" w:rsidRPr="00543510">
        <w:rPr>
          <w:rFonts w:eastAsia="宋体" w:cstheme="minorHAnsi"/>
          <w:noProof/>
          <w:sz w:val="24"/>
          <w:szCs w:val="24"/>
          <w:vertAlign w:val="superscript"/>
        </w:rPr>
        <w:t>2</w:t>
      </w:r>
      <w:r w:rsidR="00E70C5C" w:rsidRPr="00543510">
        <w:rPr>
          <w:rFonts w:eastAsia="宋体" w:cstheme="minorHAnsi"/>
          <w:sz w:val="24"/>
          <w:szCs w:val="24"/>
          <w:vertAlign w:val="superscript"/>
        </w:rPr>
        <w:fldChar w:fldCharType="end"/>
      </w:r>
      <w:r w:rsidR="00A1320E" w:rsidRPr="00543510">
        <w:rPr>
          <w:rFonts w:eastAsia="宋体" w:cstheme="minorHAnsi"/>
          <w:sz w:val="24"/>
          <w:szCs w:val="24"/>
        </w:rPr>
        <w:t xml:space="preserve">. </w:t>
      </w:r>
      <w:r w:rsidRPr="00543510">
        <w:rPr>
          <w:rFonts w:eastAsia="宋体" w:cstheme="minorHAnsi"/>
          <w:sz w:val="24"/>
          <w:szCs w:val="24"/>
        </w:rPr>
        <w:t>The technology of normothermic</w:t>
      </w:r>
      <w:r w:rsidRPr="00543510">
        <w:rPr>
          <w:rFonts w:eastAsia="宋体" w:cstheme="minorHAnsi"/>
          <w:i/>
          <w:sz w:val="24"/>
          <w:szCs w:val="24"/>
        </w:rPr>
        <w:t xml:space="preserve"> </w:t>
      </w:r>
      <w:r w:rsidRPr="00CF4D4F">
        <w:rPr>
          <w:rFonts w:eastAsia="宋体" w:cstheme="minorHAnsi"/>
          <w:iCs/>
          <w:sz w:val="24"/>
          <w:szCs w:val="24"/>
        </w:rPr>
        <w:t xml:space="preserve">ex </w:t>
      </w:r>
      <w:del w:id="12" w:author="作者" w:date="2020-10-20T10:45:00Z">
        <w:r w:rsidRPr="00CF4D4F" w:rsidDel="000A647D">
          <w:rPr>
            <w:rFonts w:eastAsia="宋体" w:cstheme="minorHAnsi"/>
            <w:iCs/>
            <w:sz w:val="24"/>
            <w:szCs w:val="24"/>
          </w:rPr>
          <w:delText>vivo</w:delText>
        </w:r>
        <w:r w:rsidRPr="00543510" w:rsidDel="000A647D">
          <w:rPr>
            <w:rFonts w:eastAsia="宋体" w:cstheme="minorHAnsi"/>
            <w:i/>
            <w:sz w:val="24"/>
            <w:szCs w:val="24"/>
          </w:rPr>
          <w:delText xml:space="preserve"> </w:delText>
        </w:r>
      </w:del>
      <w:ins w:id="13" w:author="作者" w:date="2020-10-20T10:45:00Z">
        <w:r w:rsidR="000A647D">
          <w:rPr>
            <w:rFonts w:eastAsia="宋体" w:cstheme="minorHAnsi"/>
            <w:iCs/>
            <w:sz w:val="24"/>
            <w:szCs w:val="24"/>
          </w:rPr>
          <w:t>situ</w:t>
        </w:r>
        <w:r w:rsidR="000A647D" w:rsidRPr="00543510">
          <w:rPr>
            <w:rFonts w:eastAsia="宋体" w:cstheme="minorHAnsi"/>
            <w:i/>
            <w:sz w:val="24"/>
            <w:szCs w:val="24"/>
          </w:rPr>
          <w:t xml:space="preserve"> </w:t>
        </w:r>
      </w:ins>
      <w:r w:rsidRPr="00543510">
        <w:rPr>
          <w:rFonts w:eastAsia="宋体" w:cstheme="minorHAnsi"/>
          <w:sz w:val="24"/>
          <w:szCs w:val="24"/>
        </w:rPr>
        <w:t>liver machine perfusion to preserve donor organs has achieved great progress over the past few decades and is entirely feasible in clinical practice</w:t>
      </w:r>
      <w:r w:rsidR="00A37C34" w:rsidRPr="00543510">
        <w:rPr>
          <w:rFonts w:eastAsia="宋体" w:cstheme="minorHAnsi"/>
          <w:sz w:val="24"/>
          <w:szCs w:val="24"/>
          <w:vertAlign w:val="superscript"/>
        </w:rPr>
        <w:fldChar w:fldCharType="begin"/>
      </w:r>
      <w:r w:rsidR="00001E3F" w:rsidRPr="00543510">
        <w:rPr>
          <w:rFonts w:eastAsia="宋体" w:cstheme="minorHAnsi"/>
          <w:sz w:val="24"/>
          <w:szCs w:val="24"/>
          <w:vertAlign w:val="superscript"/>
        </w:rPr>
        <w:instrText xml:space="preserve"> ADDIN EN.CITE &lt;EndNote&gt;&lt;Cite&gt;&lt;Author&gt;Ravikumar&lt;/Author&gt;&lt;Year&gt;2015&lt;/Year&gt;&lt;RecNum&gt;0&lt;/RecNum&gt;&lt;IDText&gt;Normothermic liver preservation: a new paradigm?&lt;/IDText&gt;&lt;DisplayText&gt;&lt;style face="superscript"&gt;3&lt;/style&gt;&lt;/DisplayText&gt;&lt;record&gt;&lt;dates&gt;&lt;pub-dates&gt;&lt;date&gt;Jun&lt;/date&gt;&lt;/pub-dates&gt;&lt;year&gt;2015&lt;/year&gt;&lt;/dates&gt;&lt;urls&gt;&lt;related-urls&gt;&lt;url&gt;&amp;lt;Go to ISI&amp;gt;://WOS:000354498200007&lt;/url&gt;&lt;/related-urls&gt;&lt;/urls&gt;&lt;isbn&gt;0934-0874&lt;/isbn&gt;&lt;titles&gt;&lt;title&gt;Normothermic liver preservation: a new paradigm?&lt;/title&gt;&lt;secondary-title&gt;Transplant International&lt;/secondary-title&gt;&lt;/titles&gt;&lt;pages&gt;690-699&lt;/pages&gt;&lt;number&gt;6&lt;/number&gt;&lt;contributors&gt;&lt;authors&gt;&lt;author&gt;Ravikumar, Reena&lt;/author&gt;&lt;author&gt;Leuvenink, Henri&lt;/author&gt;&lt;author&gt;Friend, Peter J.&lt;/author&gt;&lt;/authors&gt;&lt;/contributors&gt;&lt;added-date format="utc"&gt;1565277143&lt;/added-date&gt;&lt;ref-type name="Journal Article"&gt;17&lt;/ref-type&gt;&lt;rec-number&gt;627&lt;/rec-number&gt;&lt;last-updated-date format="utc"&gt;1565277143&lt;/last-updated-date&gt;&lt;accession-num&gt;WOS:000354498200007&lt;/accession-num&gt;&lt;electronic-resource-num&gt;10.1111/tri.12576&lt;/electronic-resource-num&gt;&lt;volume&gt;28&lt;/volume&gt;&lt;/record&gt;&lt;/Cite&gt;&lt;/EndNote&gt;</w:instrText>
      </w:r>
      <w:r w:rsidR="00A37C34" w:rsidRPr="00543510">
        <w:rPr>
          <w:rFonts w:eastAsia="宋体" w:cstheme="minorHAnsi"/>
          <w:sz w:val="24"/>
          <w:szCs w:val="24"/>
          <w:vertAlign w:val="superscript"/>
        </w:rPr>
        <w:fldChar w:fldCharType="separate"/>
      </w:r>
      <w:r w:rsidR="00001E3F" w:rsidRPr="00543510">
        <w:rPr>
          <w:rFonts w:eastAsia="宋体" w:cstheme="minorHAnsi"/>
          <w:noProof/>
          <w:sz w:val="24"/>
          <w:szCs w:val="24"/>
          <w:vertAlign w:val="superscript"/>
        </w:rPr>
        <w:t>3</w:t>
      </w:r>
      <w:r w:rsidR="00A37C34" w:rsidRPr="00543510">
        <w:rPr>
          <w:rFonts w:eastAsia="宋体" w:cstheme="minorHAnsi"/>
          <w:sz w:val="24"/>
          <w:szCs w:val="24"/>
          <w:vertAlign w:val="superscript"/>
        </w:rPr>
        <w:fldChar w:fldCharType="end"/>
      </w:r>
      <w:r w:rsidR="000C37CE" w:rsidRPr="00543510">
        <w:rPr>
          <w:rFonts w:eastAsia="宋体" w:cstheme="minorHAnsi"/>
          <w:sz w:val="24"/>
          <w:szCs w:val="24"/>
        </w:rPr>
        <w:t>.</w:t>
      </w:r>
      <w:r w:rsidR="00BF7F5F" w:rsidRPr="00543510">
        <w:rPr>
          <w:rFonts w:eastAsia="宋体" w:cstheme="minorHAnsi"/>
          <w:sz w:val="24"/>
          <w:szCs w:val="24"/>
        </w:rPr>
        <w:t xml:space="preserve"> </w:t>
      </w:r>
      <w:r w:rsidRPr="00543510">
        <w:rPr>
          <w:rFonts w:eastAsia="宋体" w:cstheme="minorHAnsi"/>
          <w:sz w:val="24"/>
          <w:szCs w:val="24"/>
        </w:rPr>
        <w:t>The safety and viability of warm perfusion techniques in donor organs have been evaluated in preclinical studies, and some study groups have designed new</w:t>
      </w:r>
      <w:r w:rsidR="000524A7" w:rsidRPr="00543510">
        <w:rPr>
          <w:rFonts w:eastAsia="宋体" w:cstheme="minorHAnsi"/>
          <w:sz w:val="24"/>
          <w:szCs w:val="24"/>
        </w:rPr>
        <w:t xml:space="preserve"> </w:t>
      </w:r>
      <w:r w:rsidRPr="00543510">
        <w:rPr>
          <w:rFonts w:eastAsia="宋体" w:cstheme="minorHAnsi"/>
          <w:sz w:val="24"/>
          <w:szCs w:val="24"/>
        </w:rPr>
        <w:t xml:space="preserve">type </w:t>
      </w:r>
      <w:r w:rsidR="00C80A4B">
        <w:rPr>
          <w:rFonts w:eastAsia="宋体" w:cstheme="minorHAnsi"/>
          <w:sz w:val="24"/>
          <w:szCs w:val="24"/>
        </w:rPr>
        <w:t xml:space="preserve">of </w:t>
      </w:r>
      <w:r w:rsidRPr="00543510">
        <w:rPr>
          <w:rFonts w:eastAsia="宋体" w:cstheme="minorHAnsi"/>
          <w:sz w:val="24"/>
          <w:szCs w:val="24"/>
        </w:rPr>
        <w:t>perfusate</w:t>
      </w:r>
      <w:del w:id="14" w:author="作者" w:date="2020-10-20T10:47:00Z">
        <w:r w:rsidRPr="00543510" w:rsidDel="000A647D">
          <w:rPr>
            <w:rFonts w:eastAsia="宋体" w:cstheme="minorHAnsi"/>
            <w:sz w:val="24"/>
            <w:szCs w:val="24"/>
          </w:rPr>
          <w:delText>s</w:delText>
        </w:r>
      </w:del>
      <w:r w:rsidRPr="00543510">
        <w:rPr>
          <w:rFonts w:eastAsia="宋体" w:cstheme="minorHAnsi"/>
          <w:sz w:val="24"/>
          <w:szCs w:val="24"/>
        </w:rPr>
        <w:t xml:space="preserve"> and rewarming tactics in animal models. Some clinical trials of warm perfusion to preserve donor livers have been launched in East Asia, Europe and North America</w:t>
      </w:r>
      <w:r w:rsidR="00A37C34" w:rsidRPr="00543510">
        <w:rPr>
          <w:rFonts w:eastAsia="宋体" w:cstheme="minorHAnsi"/>
          <w:sz w:val="24"/>
          <w:szCs w:val="24"/>
          <w:vertAlign w:val="superscript"/>
        </w:rPr>
        <w:fldChar w:fldCharType="begin">
          <w:fldData xml:space="preserve">PEVuZE5vdGU+PENpdGU+PEF1dGhvcj5KYXlhbnQ8L0F1dGhvcj48WWVhcj4yMDE4PC9ZZWFyPjxS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</w:fldData>
        </w:fldChar>
      </w:r>
      <w:r w:rsidR="00001E3F" w:rsidRPr="00543510">
        <w:rPr>
          <w:rFonts w:eastAsia="宋体" w:cstheme="minorHAnsi"/>
          <w:sz w:val="24"/>
          <w:szCs w:val="24"/>
          <w:vertAlign w:val="superscript"/>
        </w:rPr>
        <w:instrText xml:space="preserve"> ADDIN EN.CITE </w:instrText>
      </w:r>
      <w:r w:rsidR="00001E3F" w:rsidRPr="00543510">
        <w:rPr>
          <w:rFonts w:eastAsia="宋体" w:cstheme="minorHAnsi"/>
          <w:sz w:val="24"/>
          <w:szCs w:val="24"/>
          <w:vertAlign w:val="superscript"/>
        </w:rPr>
        <w:fldChar w:fldCharType="begin">
          <w:fldData xml:space="preserve">PEVuZE5vdGU+PENpdGU+PEF1dGhvcj5KYXlhbnQ8L0F1dGhvcj48WWVhcj4yMDE4PC9ZZWFyPjxS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</w:fldData>
        </w:fldChar>
      </w:r>
      <w:r w:rsidR="00001E3F" w:rsidRPr="00543510">
        <w:rPr>
          <w:rFonts w:eastAsia="宋体" w:cstheme="minorHAnsi"/>
          <w:sz w:val="24"/>
          <w:szCs w:val="24"/>
          <w:vertAlign w:val="superscript"/>
        </w:rPr>
        <w:instrText xml:space="preserve"> ADDIN EN.CITE.DATA </w:instrText>
      </w:r>
      <w:r w:rsidR="00001E3F" w:rsidRPr="00543510">
        <w:rPr>
          <w:rFonts w:eastAsia="宋体" w:cstheme="minorHAnsi"/>
          <w:sz w:val="24"/>
          <w:szCs w:val="24"/>
          <w:vertAlign w:val="superscript"/>
        </w:rPr>
      </w:r>
      <w:r w:rsidR="00001E3F" w:rsidRPr="00543510">
        <w:rPr>
          <w:rFonts w:eastAsia="宋体" w:cstheme="minorHAnsi"/>
          <w:sz w:val="24"/>
          <w:szCs w:val="24"/>
          <w:vertAlign w:val="superscript"/>
        </w:rPr>
        <w:fldChar w:fldCharType="end"/>
      </w:r>
      <w:r w:rsidR="00A37C34" w:rsidRPr="00543510">
        <w:rPr>
          <w:rFonts w:eastAsia="宋体" w:cstheme="minorHAnsi"/>
          <w:sz w:val="24"/>
          <w:szCs w:val="24"/>
          <w:vertAlign w:val="superscript"/>
        </w:rPr>
      </w:r>
      <w:r w:rsidR="00A37C34" w:rsidRPr="00543510">
        <w:rPr>
          <w:rFonts w:eastAsia="宋体" w:cstheme="minorHAnsi"/>
          <w:sz w:val="24"/>
          <w:szCs w:val="24"/>
          <w:vertAlign w:val="superscript"/>
        </w:rPr>
        <w:fldChar w:fldCharType="separate"/>
      </w:r>
      <w:r w:rsidR="00001E3F" w:rsidRPr="00543510">
        <w:rPr>
          <w:rFonts w:eastAsia="宋体" w:cstheme="minorHAnsi"/>
          <w:noProof/>
          <w:sz w:val="24"/>
          <w:szCs w:val="24"/>
          <w:vertAlign w:val="superscript"/>
        </w:rPr>
        <w:t>4,5</w:t>
      </w:r>
      <w:r w:rsidR="00A37C34" w:rsidRPr="00543510">
        <w:rPr>
          <w:rFonts w:eastAsia="宋体" w:cstheme="minorHAnsi"/>
          <w:sz w:val="24"/>
          <w:szCs w:val="24"/>
          <w:vertAlign w:val="superscript"/>
        </w:rPr>
        <w:fldChar w:fldCharType="end"/>
      </w:r>
      <w:r w:rsidR="000C37CE" w:rsidRPr="00543510">
        <w:rPr>
          <w:rFonts w:eastAsia="宋体" w:cstheme="minorHAnsi"/>
          <w:sz w:val="24"/>
          <w:szCs w:val="24"/>
        </w:rPr>
        <w:t>.</w:t>
      </w:r>
    </w:p>
    <w:p w14:paraId="4ED930ED" w14:textId="77777777" w:rsidR="00B75211" w:rsidRPr="00543510" w:rsidRDefault="00B75211" w:rsidP="00C90CB6">
      <w:pPr>
        <w:autoSpaceDE w:val="0"/>
        <w:autoSpaceDN w:val="0"/>
        <w:adjustRightInd w:val="0"/>
        <w:rPr>
          <w:rFonts w:eastAsia="宋体" w:cstheme="minorHAnsi"/>
          <w:sz w:val="24"/>
          <w:szCs w:val="24"/>
        </w:rPr>
      </w:pPr>
    </w:p>
    <w:p w14:paraId="66445F31" w14:textId="6627E02F" w:rsidR="000C37CE" w:rsidRPr="00543510" w:rsidRDefault="00A808CB" w:rsidP="00C90CB6">
      <w:pPr>
        <w:autoSpaceDE w:val="0"/>
        <w:autoSpaceDN w:val="0"/>
        <w:adjustRightInd w:val="0"/>
        <w:rPr>
          <w:rFonts w:eastAsia="宋体" w:cstheme="minorHAnsi"/>
          <w:sz w:val="24"/>
          <w:szCs w:val="24"/>
        </w:rPr>
      </w:pPr>
      <w:r w:rsidRPr="00543510">
        <w:rPr>
          <w:rFonts w:eastAsia="宋体" w:cstheme="minorHAnsi"/>
          <w:sz w:val="24"/>
          <w:szCs w:val="24"/>
        </w:rPr>
        <w:lastRenderedPageBreak/>
        <w:t>Normothermic machine perfusion (NMP) facilitates a metabolically active scenario in which organs can achieve homeostasis with continuously provisioned oxygen and nutrients. The metabolism of grafts is activated, and we can judge</w:t>
      </w:r>
      <w:r w:rsidR="00C80A4B" w:rsidRPr="00543510">
        <w:rPr>
          <w:rFonts w:eastAsia="宋体" w:cstheme="minorHAnsi"/>
          <w:sz w:val="24"/>
          <w:szCs w:val="24"/>
        </w:rPr>
        <w:t xml:space="preserve"> during perfusion</w:t>
      </w:r>
      <w:r w:rsidRPr="00543510">
        <w:rPr>
          <w:rFonts w:eastAsia="宋体" w:cstheme="minorHAnsi"/>
          <w:sz w:val="24"/>
          <w:szCs w:val="24"/>
        </w:rPr>
        <w:t xml:space="preserve"> whether the donor organs are suitable for transplantation to recipients according to the biochemical index of the perfusate or biopsy of the perfused organs. Available parameters during the preservation period also offer a means for surgeons to treat grafts or restore ECD grafts</w:t>
      </w:r>
      <w:r w:rsidR="00A37C34" w:rsidRPr="00543510">
        <w:rPr>
          <w:rFonts w:eastAsia="宋体" w:cstheme="minorHAnsi"/>
          <w:sz w:val="24"/>
          <w:szCs w:val="24"/>
          <w:vertAlign w:val="superscript"/>
        </w:rPr>
        <w:fldChar w:fldCharType="begin">
          <w:fldData xml:space="preserve">PEVuZE5vdGU+PENpdGU+PEF1dGhvcj5XZWlzc2VuYmFjaGVyPC9BdXRob3I+PFllYXI+MjAxOTwv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</w:fldData>
        </w:fldChar>
      </w:r>
      <w:r w:rsidR="00001E3F" w:rsidRPr="00543510">
        <w:rPr>
          <w:rFonts w:eastAsia="宋体" w:cstheme="minorHAnsi"/>
          <w:sz w:val="24"/>
          <w:szCs w:val="24"/>
          <w:vertAlign w:val="superscript"/>
        </w:rPr>
        <w:instrText xml:space="preserve"> ADDIN EN.CITE </w:instrText>
      </w:r>
      <w:r w:rsidR="00001E3F" w:rsidRPr="00543510">
        <w:rPr>
          <w:rFonts w:eastAsia="宋体" w:cstheme="minorHAnsi"/>
          <w:sz w:val="24"/>
          <w:szCs w:val="24"/>
          <w:vertAlign w:val="superscript"/>
        </w:rPr>
        <w:fldChar w:fldCharType="begin">
          <w:fldData xml:space="preserve">PEVuZE5vdGU+PENpdGU+PEF1dGhvcj5XZWlzc2VuYmFjaGVyPC9BdXRob3I+PFllYXI+MjAxOTwv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</w:fldData>
        </w:fldChar>
      </w:r>
      <w:r w:rsidR="00001E3F" w:rsidRPr="00543510">
        <w:rPr>
          <w:rFonts w:eastAsia="宋体" w:cstheme="minorHAnsi"/>
          <w:sz w:val="24"/>
          <w:szCs w:val="24"/>
          <w:vertAlign w:val="superscript"/>
        </w:rPr>
        <w:instrText xml:space="preserve"> ADDIN EN.CITE.DATA </w:instrText>
      </w:r>
      <w:r w:rsidR="00001E3F" w:rsidRPr="00543510">
        <w:rPr>
          <w:rFonts w:eastAsia="宋体" w:cstheme="minorHAnsi"/>
          <w:sz w:val="24"/>
          <w:szCs w:val="24"/>
          <w:vertAlign w:val="superscript"/>
        </w:rPr>
      </w:r>
      <w:r w:rsidR="00001E3F" w:rsidRPr="00543510">
        <w:rPr>
          <w:rFonts w:eastAsia="宋体" w:cstheme="minorHAnsi"/>
          <w:sz w:val="24"/>
          <w:szCs w:val="24"/>
          <w:vertAlign w:val="superscript"/>
        </w:rPr>
        <w:fldChar w:fldCharType="end"/>
      </w:r>
      <w:r w:rsidR="00A37C34" w:rsidRPr="00543510">
        <w:rPr>
          <w:rFonts w:eastAsia="宋体" w:cstheme="minorHAnsi"/>
          <w:sz w:val="24"/>
          <w:szCs w:val="24"/>
          <w:vertAlign w:val="superscript"/>
        </w:rPr>
      </w:r>
      <w:r w:rsidR="00A37C34" w:rsidRPr="00543510">
        <w:rPr>
          <w:rFonts w:eastAsia="宋体" w:cstheme="minorHAnsi"/>
          <w:sz w:val="24"/>
          <w:szCs w:val="24"/>
          <w:vertAlign w:val="superscript"/>
        </w:rPr>
        <w:fldChar w:fldCharType="separate"/>
      </w:r>
      <w:r w:rsidR="00001E3F" w:rsidRPr="00543510">
        <w:rPr>
          <w:rFonts w:eastAsia="宋体" w:cstheme="minorHAnsi"/>
          <w:noProof/>
          <w:sz w:val="24"/>
          <w:szCs w:val="24"/>
          <w:vertAlign w:val="superscript"/>
        </w:rPr>
        <w:t>6,7</w:t>
      </w:r>
      <w:r w:rsidR="00A37C34" w:rsidRPr="00543510">
        <w:rPr>
          <w:rFonts w:eastAsia="宋体" w:cstheme="minorHAnsi"/>
          <w:sz w:val="24"/>
          <w:szCs w:val="24"/>
          <w:vertAlign w:val="superscript"/>
        </w:rPr>
        <w:fldChar w:fldCharType="end"/>
      </w:r>
      <w:r w:rsidR="000C37CE" w:rsidRPr="00543510">
        <w:rPr>
          <w:rFonts w:eastAsia="宋体" w:cstheme="minorHAnsi"/>
          <w:sz w:val="24"/>
          <w:szCs w:val="24"/>
        </w:rPr>
        <w:t>.</w:t>
      </w:r>
    </w:p>
    <w:p w14:paraId="01C713DA" w14:textId="77777777" w:rsidR="00B75211" w:rsidRPr="00543510" w:rsidRDefault="00B75211" w:rsidP="00C90CB6">
      <w:pPr>
        <w:autoSpaceDE w:val="0"/>
        <w:autoSpaceDN w:val="0"/>
        <w:adjustRightInd w:val="0"/>
        <w:rPr>
          <w:rFonts w:eastAsia="宋体" w:cstheme="minorHAnsi"/>
          <w:sz w:val="24"/>
          <w:szCs w:val="24"/>
        </w:rPr>
      </w:pPr>
    </w:p>
    <w:p w14:paraId="6160C140" w14:textId="6D34FE42" w:rsidR="000C37CE" w:rsidRPr="00543510" w:rsidRDefault="00866B28" w:rsidP="00B44924">
      <w:pPr>
        <w:autoSpaceDE w:val="0"/>
        <w:autoSpaceDN w:val="0"/>
        <w:adjustRightInd w:val="0"/>
        <w:rPr>
          <w:rFonts w:eastAsia="宋体" w:cstheme="minorHAnsi"/>
          <w:sz w:val="24"/>
          <w:szCs w:val="24"/>
        </w:rPr>
      </w:pPr>
      <w:ins w:id="15" w:author="作者" w:date="2020-10-20T10:56:00Z">
        <w:r w:rsidRPr="00866B28">
          <w:rPr>
            <w:rFonts w:eastAsia="宋体" w:cstheme="minorHAnsi"/>
            <w:sz w:val="24"/>
            <w:szCs w:val="24"/>
          </w:rPr>
          <w:t>Red blood cells are the most frequently used oxygen carrier. Some other essential ingredients, including antibiotics, antithrombotic agents, and nutrients are also included in the perfusate</w:t>
        </w:r>
      </w:ins>
      <w:del w:id="16" w:author="作者" w:date="2020-10-20T10:56:00Z">
        <w:r w:rsidR="00A808CB" w:rsidRPr="00543510" w:rsidDel="00866B28">
          <w:rPr>
            <w:rFonts w:eastAsia="宋体" w:cstheme="minorHAnsi"/>
            <w:sz w:val="24"/>
            <w:szCs w:val="24"/>
          </w:rPr>
          <w:delText>Whole blood is the most important component due to its feature of carrying oxygen as well as some other essential ingredients, including antibiotics, antithrombotic agents, and nutrients</w:delText>
        </w:r>
      </w:del>
      <w:r w:rsidR="00A37C34" w:rsidRPr="00543510">
        <w:rPr>
          <w:rFonts w:eastAsia="宋体" w:cstheme="minorHAnsi"/>
          <w:sz w:val="24"/>
          <w:szCs w:val="24"/>
          <w:vertAlign w:val="superscript"/>
        </w:rPr>
        <w:fldChar w:fldCharType="begin"/>
      </w:r>
      <w:r w:rsidR="00001E3F" w:rsidRPr="00543510">
        <w:rPr>
          <w:rFonts w:eastAsia="宋体" w:cstheme="minorHAnsi"/>
          <w:sz w:val="24"/>
          <w:szCs w:val="24"/>
          <w:vertAlign w:val="superscript"/>
        </w:rPr>
        <w:instrText xml:space="preserve"> ADDIN EN.CITE &lt;EndNote&gt;&lt;Cite&gt;&lt;Author&gt;Czigany&lt;/Author&gt;&lt;Year&gt;2019&lt;/Year&gt;&lt;RecNum&gt;0&lt;/RecNum&gt;&lt;IDText&gt;Machine perfusion for liver transplantation in the era of marginal organs-New kids on the block&lt;/IDText&gt;&lt;DisplayText&gt;&lt;style face="superscript"&gt;8&lt;/style&gt;&lt;/DisplayText&gt;&lt;record&gt;&lt;dates&gt;&lt;pub-dates&gt;&lt;date&gt;Feb&lt;/date&gt;&lt;/pub-dates&gt;&lt;year&gt;2019&lt;/year&gt;&lt;/dates&gt;&lt;urls&gt;&lt;related-urls&gt;&lt;url&gt;&amp;lt;Go to ISI&amp;gt;://WOS:000457468000001&lt;/url&gt;&lt;/related-urls&gt;&lt;/urls&gt;&lt;isbn&gt;1478-3223&lt;/isbn&gt;&lt;titles&gt;&lt;title&gt;Machine perfusion for liver transplantation in the era of marginal organs-New kids on the block&lt;/title&gt;&lt;secondary-title&gt;Liver International&lt;/secondary-title&gt;&lt;/titles&gt;&lt;pages&gt;228-249&lt;/pages&gt;&lt;number&gt;2&lt;/number&gt;&lt;contributors&gt;&lt;authors&gt;&lt;author&gt;Czigany, Zoltan&lt;/author&gt;&lt;author&gt;Lurje, Isabella&lt;/author&gt;&lt;author&gt;Tolba, Rene H.&lt;/author&gt;&lt;author&gt;Neumann, Ulf P.&lt;/author&gt;&lt;author&gt;Tacke, Frank&lt;/author&gt;&lt;author&gt;Lurje, Georg&lt;/author&gt;&lt;/authors&gt;&lt;/contributors&gt;&lt;added-date format="utc"&gt;1565633168&lt;/added-date&gt;&lt;ref-type name="Journal Article"&gt;17&lt;/ref-type&gt;&lt;rec-number&gt;635&lt;/rec-number&gt;&lt;last-updated-date format="utc"&gt;1565633168&lt;/last-updated-date&gt;&lt;accession-num&gt;WOS:000457468000001&lt;/accession-num&gt;&lt;electronic-resource-num&gt;10.1111/liv.13946&lt;/electronic-resource-num&gt;&lt;volume&gt;39&lt;/volume&gt;&lt;/record&gt;&lt;/Cite&gt;&lt;/EndNote&gt;</w:instrText>
      </w:r>
      <w:r w:rsidR="00A37C34" w:rsidRPr="00543510">
        <w:rPr>
          <w:rFonts w:eastAsia="宋体" w:cstheme="minorHAnsi"/>
          <w:sz w:val="24"/>
          <w:szCs w:val="24"/>
          <w:vertAlign w:val="superscript"/>
        </w:rPr>
        <w:fldChar w:fldCharType="separate"/>
      </w:r>
      <w:r w:rsidR="00001E3F" w:rsidRPr="00543510">
        <w:rPr>
          <w:rFonts w:eastAsia="宋体" w:cstheme="minorHAnsi"/>
          <w:noProof/>
          <w:sz w:val="24"/>
          <w:szCs w:val="24"/>
          <w:vertAlign w:val="superscript"/>
        </w:rPr>
        <w:t>8</w:t>
      </w:r>
      <w:r w:rsidR="00A37C34" w:rsidRPr="00543510">
        <w:rPr>
          <w:rFonts w:eastAsia="宋体" w:cstheme="minorHAnsi"/>
          <w:sz w:val="24"/>
          <w:szCs w:val="24"/>
          <w:vertAlign w:val="superscript"/>
        </w:rPr>
        <w:fldChar w:fldCharType="end"/>
      </w:r>
      <w:r w:rsidR="000C37CE" w:rsidRPr="00543510">
        <w:rPr>
          <w:rFonts w:eastAsia="宋体" w:cstheme="minorHAnsi"/>
          <w:sz w:val="24"/>
          <w:szCs w:val="24"/>
        </w:rPr>
        <w:t xml:space="preserve">. </w:t>
      </w:r>
      <w:ins w:id="17" w:author="作者" w:date="2020-10-20T10:57:00Z">
        <w:r w:rsidRPr="00866B28">
          <w:rPr>
            <w:rFonts w:eastAsia="宋体" w:cstheme="minorHAnsi"/>
            <w:sz w:val="24"/>
            <w:szCs w:val="24"/>
          </w:rPr>
          <w:t>In the current practice, after a liver has been retrieved, it is preserved and back-table prepared in a 0-4</w:t>
        </w:r>
        <w:r w:rsidRPr="00866B28">
          <w:rPr>
            <w:rFonts w:ascii="宋体" w:eastAsia="宋体" w:hAnsi="宋体" w:cs="宋体" w:hint="eastAsia"/>
            <w:sz w:val="24"/>
            <w:szCs w:val="24"/>
          </w:rPr>
          <w:t>︒</w:t>
        </w:r>
        <w:r w:rsidRPr="00866B28">
          <w:rPr>
            <w:rFonts w:eastAsia="宋体" w:cstheme="minorHAnsi"/>
            <w:sz w:val="24"/>
            <w:szCs w:val="24"/>
          </w:rPr>
          <w:t>C solution.</w:t>
        </w:r>
      </w:ins>
      <w:del w:id="18" w:author="作者" w:date="2020-10-20T10:57:00Z">
        <w:r w:rsidR="00A808CB" w:rsidRPr="00543510" w:rsidDel="00866B28">
          <w:rPr>
            <w:rFonts w:eastAsia="宋体" w:cstheme="minorHAnsi"/>
            <w:sz w:val="24"/>
            <w:szCs w:val="24"/>
          </w:rPr>
          <w:delText>Blood is transported and prepared in a cold environment surrounded by ice after a liver has been retrieved.</w:delText>
        </w:r>
      </w:del>
      <w:r w:rsidR="00A808CB" w:rsidRPr="00543510">
        <w:rPr>
          <w:rFonts w:eastAsia="宋体" w:cstheme="minorHAnsi"/>
          <w:sz w:val="24"/>
          <w:szCs w:val="24"/>
        </w:rPr>
        <w:t xml:space="preserve"> Then, the cold liver is perfused in the already prepared NMP apparatus for several hours for assessment and restoration. However,</w:t>
      </w:r>
      <w:ins w:id="19" w:author="作者" w:date="2020-10-20T11:04:00Z">
        <w:r w:rsidR="00E33BCD">
          <w:rPr>
            <w:rFonts w:eastAsia="宋体" w:cstheme="minorHAnsi"/>
            <w:sz w:val="24"/>
            <w:szCs w:val="24"/>
          </w:rPr>
          <w:t xml:space="preserve"> </w:t>
        </w:r>
      </w:ins>
      <w:del w:id="20" w:author="作者" w:date="2020-10-20T11:04:00Z">
        <w:r w:rsidR="00A808CB" w:rsidRPr="00543510" w:rsidDel="00E33BCD">
          <w:rPr>
            <w:rFonts w:eastAsia="宋体" w:cstheme="minorHAnsi"/>
            <w:sz w:val="24"/>
            <w:szCs w:val="24"/>
          </w:rPr>
          <w:delText xml:space="preserve"> </w:delText>
        </w:r>
      </w:del>
      <w:ins w:id="21" w:author="作者" w:date="2020-10-20T11:04:00Z">
        <w:r w:rsidR="00E33BCD" w:rsidRPr="00E33BCD">
          <w:rPr>
            <w:rFonts w:eastAsia="宋体" w:cstheme="minorHAnsi"/>
            <w:sz w:val="24"/>
            <w:szCs w:val="24"/>
          </w:rPr>
          <w:t xml:space="preserve">the liver suffers double attacks of IRI at the start of </w:t>
        </w:r>
      </w:ins>
      <w:ins w:id="22" w:author="作者" w:date="2020-10-20T12:30:00Z">
        <w:r w:rsidR="00130F07" w:rsidRPr="00E33BCD">
          <w:rPr>
            <w:rFonts w:eastAsia="宋体" w:cstheme="minorHAnsi"/>
            <w:sz w:val="24"/>
            <w:szCs w:val="24"/>
          </w:rPr>
          <w:t xml:space="preserve">NMP </w:t>
        </w:r>
      </w:ins>
      <w:ins w:id="23" w:author="作者" w:date="2020-10-20T11:04:00Z">
        <w:r w:rsidR="00E33BCD" w:rsidRPr="00E33BCD">
          <w:rPr>
            <w:rFonts w:eastAsia="宋体" w:cstheme="minorHAnsi"/>
            <w:sz w:val="24"/>
            <w:szCs w:val="24"/>
          </w:rPr>
          <w:t>and after implantation</w:t>
        </w:r>
      </w:ins>
      <w:del w:id="24" w:author="作者" w:date="2020-10-20T11:04:00Z">
        <w:r w:rsidR="00A808CB" w:rsidRPr="00543510" w:rsidDel="00E33BCD">
          <w:rPr>
            <w:rFonts w:eastAsia="宋体" w:cstheme="minorHAnsi"/>
            <w:sz w:val="24"/>
            <w:szCs w:val="24"/>
          </w:rPr>
          <w:delText>the liver sustains double vital attacks of IRI prior to NMP and before implantation</w:delText>
        </w:r>
      </w:del>
      <w:r w:rsidR="00A808CB" w:rsidRPr="00543510">
        <w:rPr>
          <w:rFonts w:eastAsia="宋体" w:cstheme="minorHAnsi"/>
          <w:sz w:val="24"/>
          <w:szCs w:val="24"/>
        </w:rPr>
        <w:t>, although the liver is protected and repaired to some extent during the NMP process</w:t>
      </w:r>
      <w:r w:rsidR="00A37C34" w:rsidRPr="00543510">
        <w:rPr>
          <w:rFonts w:eastAsia="宋体" w:cstheme="minorHAnsi"/>
          <w:sz w:val="24"/>
          <w:szCs w:val="24"/>
          <w:vertAlign w:val="superscript"/>
        </w:rPr>
        <w:fldChar w:fldCharType="begin"/>
      </w:r>
      <w:r w:rsidR="00001E3F" w:rsidRPr="00543510">
        <w:rPr>
          <w:rFonts w:eastAsia="宋体" w:cstheme="minorHAnsi"/>
          <w:sz w:val="24"/>
          <w:szCs w:val="24"/>
          <w:vertAlign w:val="superscript"/>
        </w:rPr>
        <w:instrText xml:space="preserve"> ADDIN EN.CITE &lt;EndNote&gt;&lt;Cite&gt;&lt;Author&gt;Wettstein&lt;/Author&gt;&lt;Year&gt;2018&lt;/Year&gt;&lt;RecNum&gt;0&lt;/RecNum&gt;&lt;IDText&gt;Machine perfusion: new opportunities in abdominal organ transplantation&lt;/IDText&gt;&lt;DisplayText&gt;&lt;style face="superscript"&gt;9&lt;/style&gt;&lt;/DisplayText&gt;&lt;record&gt;&lt;dates&gt;&lt;pub-dates&gt;&lt;date&gt;Nov&lt;/date&gt;&lt;/pub-dates&gt;&lt;year&gt;2018&lt;/year&gt;&lt;/dates&gt;&lt;urls&gt;&lt;related-urls&gt;&lt;url&gt;&amp;lt;Go to ISI&amp;gt;://WOS:000450373500005&lt;/url&gt;&lt;/related-urls&gt;&lt;/urls&gt;&lt;isbn&gt;0030-6002&lt;/isbn&gt;&lt;titles&gt;&lt;title&gt;Machine perfusion: new opportunities in abdominal organ transplantation&lt;/title&gt;&lt;secondary-title&gt;Orvosi Hetilap&lt;/secondary-title&gt;&lt;/titles&gt;&lt;pages&gt;1882-1890&lt;/pages&gt;&lt;number&gt;46&lt;/number&gt;&lt;contributors&gt;&lt;authors&gt;&lt;author&gt;Wettstein, Daniel&lt;/author&gt;&lt;author&gt;Hamar, Matyas&lt;/author&gt;&lt;author&gt;Cseprekal, Orsolya&lt;/author&gt;&lt;author&gt;Jozsef, Toth Szabolcs&lt;/author&gt;&lt;author&gt;Rozsa, Balazs&lt;/author&gt;&lt;author&gt;Remport, Adam&lt;/author&gt;&lt;author&gt;Mathe, Zoltan&lt;/author&gt;&lt;/authors&gt;&lt;/contributors&gt;&lt;added-date format="utc"&gt;1565633168&lt;/added-date&gt;&lt;ref-type name="Journal Article"&gt;17&lt;/ref-type&gt;&lt;rec-number&gt;636&lt;/rec-number&gt;&lt;last-updated-date format="utc"&gt;1565633168&lt;/last-updated-date&gt;&lt;accession-num&gt;WOS:000450373500005&lt;/accession-num&gt;&lt;electronic-resource-num&gt;10.1556/650.2018.31282&lt;/electronic-resource-num&gt;&lt;volume&gt;159&lt;/volume&gt;&lt;/record&gt;&lt;/Cite&gt;&lt;/EndNote&gt;</w:instrText>
      </w:r>
      <w:r w:rsidR="00A37C34" w:rsidRPr="00543510">
        <w:rPr>
          <w:rFonts w:eastAsia="宋体" w:cstheme="minorHAnsi"/>
          <w:sz w:val="24"/>
          <w:szCs w:val="24"/>
          <w:vertAlign w:val="superscript"/>
        </w:rPr>
        <w:fldChar w:fldCharType="separate"/>
      </w:r>
      <w:r w:rsidR="00001E3F" w:rsidRPr="00543510">
        <w:rPr>
          <w:rFonts w:eastAsia="宋体" w:cstheme="minorHAnsi"/>
          <w:noProof/>
          <w:sz w:val="24"/>
          <w:szCs w:val="24"/>
          <w:vertAlign w:val="superscript"/>
        </w:rPr>
        <w:t>9</w:t>
      </w:r>
      <w:r w:rsidR="00A37C34" w:rsidRPr="00543510">
        <w:rPr>
          <w:rFonts w:eastAsia="宋体" w:cstheme="minorHAnsi"/>
          <w:sz w:val="24"/>
          <w:szCs w:val="24"/>
          <w:vertAlign w:val="superscript"/>
        </w:rPr>
        <w:fldChar w:fldCharType="end"/>
      </w:r>
      <w:r w:rsidR="00A808CB" w:rsidRPr="00543510">
        <w:rPr>
          <w:rFonts w:eastAsia="宋体" w:cstheme="minorHAnsi"/>
          <w:sz w:val="24"/>
          <w:szCs w:val="24"/>
          <w:vertAlign w:val="superscript"/>
        </w:rPr>
        <w:t>,</w:t>
      </w:r>
      <w:r w:rsidR="00A37C34" w:rsidRPr="00543510">
        <w:rPr>
          <w:rFonts w:eastAsia="宋体" w:cstheme="minorHAnsi"/>
          <w:sz w:val="24"/>
          <w:szCs w:val="24"/>
          <w:vertAlign w:val="superscript"/>
        </w:rPr>
        <w:fldChar w:fldCharType="begin">
          <w:fldData xml:space="preserve">PEVuZE5vdGU+PENpdGU+PEF1dGhvcj5MYWk8L0F1dGhvcj48WWVhcj4yMDE4PC9ZZWFyPjxSZWNO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</w:fldData>
        </w:fldChar>
      </w:r>
      <w:r w:rsidR="00001E3F" w:rsidRPr="00543510">
        <w:rPr>
          <w:rFonts w:eastAsia="宋体" w:cstheme="minorHAnsi"/>
          <w:sz w:val="24"/>
          <w:szCs w:val="24"/>
          <w:vertAlign w:val="superscript"/>
        </w:rPr>
        <w:instrText xml:space="preserve"> ADDIN EN.CITE </w:instrText>
      </w:r>
      <w:r w:rsidR="00001E3F" w:rsidRPr="00543510">
        <w:rPr>
          <w:rFonts w:eastAsia="宋体" w:cstheme="minorHAnsi"/>
          <w:sz w:val="24"/>
          <w:szCs w:val="24"/>
          <w:vertAlign w:val="superscript"/>
        </w:rPr>
        <w:fldChar w:fldCharType="begin">
          <w:fldData xml:space="preserve">PEVuZE5vdGU+PENpdGU+PEF1dGhvcj5MYWk8L0F1dGhvcj48WWVhcj4yMDE4PC9ZZWFyPjxSZWNO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</w:fldData>
        </w:fldChar>
      </w:r>
      <w:r w:rsidR="00001E3F" w:rsidRPr="00543510">
        <w:rPr>
          <w:rFonts w:eastAsia="宋体" w:cstheme="minorHAnsi"/>
          <w:sz w:val="24"/>
          <w:szCs w:val="24"/>
          <w:vertAlign w:val="superscript"/>
        </w:rPr>
        <w:instrText xml:space="preserve"> ADDIN EN.CITE.DATA </w:instrText>
      </w:r>
      <w:r w:rsidR="00001E3F" w:rsidRPr="00543510">
        <w:rPr>
          <w:rFonts w:eastAsia="宋体" w:cstheme="minorHAnsi"/>
          <w:sz w:val="24"/>
          <w:szCs w:val="24"/>
          <w:vertAlign w:val="superscript"/>
        </w:rPr>
      </w:r>
      <w:r w:rsidR="00001E3F" w:rsidRPr="00543510">
        <w:rPr>
          <w:rFonts w:eastAsia="宋体" w:cstheme="minorHAnsi"/>
          <w:sz w:val="24"/>
          <w:szCs w:val="24"/>
          <w:vertAlign w:val="superscript"/>
        </w:rPr>
        <w:fldChar w:fldCharType="end"/>
      </w:r>
      <w:r w:rsidR="00A37C34" w:rsidRPr="00543510">
        <w:rPr>
          <w:rFonts w:eastAsia="宋体" w:cstheme="minorHAnsi"/>
          <w:sz w:val="24"/>
          <w:szCs w:val="24"/>
          <w:vertAlign w:val="superscript"/>
        </w:rPr>
      </w:r>
      <w:r w:rsidR="00A37C34" w:rsidRPr="00543510">
        <w:rPr>
          <w:rFonts w:eastAsia="宋体" w:cstheme="minorHAnsi"/>
          <w:sz w:val="24"/>
          <w:szCs w:val="24"/>
          <w:vertAlign w:val="superscript"/>
        </w:rPr>
        <w:fldChar w:fldCharType="separate"/>
      </w:r>
      <w:r w:rsidR="00001E3F" w:rsidRPr="00543510">
        <w:rPr>
          <w:rFonts w:eastAsia="宋体" w:cstheme="minorHAnsi"/>
          <w:noProof/>
          <w:sz w:val="24"/>
          <w:szCs w:val="24"/>
          <w:vertAlign w:val="superscript"/>
        </w:rPr>
        <w:t>10</w:t>
      </w:r>
      <w:r w:rsidR="00A37C34" w:rsidRPr="00543510">
        <w:rPr>
          <w:rFonts w:eastAsia="宋体" w:cstheme="minorHAnsi"/>
          <w:sz w:val="24"/>
          <w:szCs w:val="24"/>
          <w:vertAlign w:val="superscript"/>
        </w:rPr>
        <w:fldChar w:fldCharType="end"/>
      </w:r>
      <w:r w:rsidR="000C37CE" w:rsidRPr="00543510">
        <w:rPr>
          <w:rFonts w:eastAsia="宋体" w:cstheme="minorHAnsi"/>
          <w:sz w:val="24"/>
          <w:szCs w:val="24"/>
        </w:rPr>
        <w:t xml:space="preserve">. </w:t>
      </w:r>
      <w:r w:rsidR="00A808CB" w:rsidRPr="00543510">
        <w:rPr>
          <w:rFonts w:eastAsia="宋体" w:cstheme="minorHAnsi"/>
          <w:sz w:val="24"/>
          <w:szCs w:val="24"/>
        </w:rPr>
        <w:t>Therefore, we attempted to reevaluate the process and reflect on avoidance of the two IRI attacks. We</w:t>
      </w:r>
      <w:del w:id="25" w:author="作者" w:date="2020-10-20T11:08:00Z">
        <w:r w:rsidR="00A808CB" w:rsidRPr="00543510" w:rsidDel="00E33BCD">
          <w:rPr>
            <w:rFonts w:eastAsia="宋体" w:cstheme="minorHAnsi"/>
            <w:sz w:val="24"/>
            <w:szCs w:val="24"/>
          </w:rPr>
          <w:delText xml:space="preserve"> carefully reviewed the process and developed an approach to avoid reverting the liver from a cryopreservation state to NMP, and then after several hours, the</w:delText>
        </w:r>
        <w:r w:rsidR="009A2851" w:rsidRPr="00543510" w:rsidDel="00E33BCD">
          <w:rPr>
            <w:rFonts w:eastAsia="宋体" w:cstheme="minorHAnsi"/>
            <w:sz w:val="24"/>
            <w:szCs w:val="24"/>
          </w:rPr>
          <w:delText xml:space="preserve"> warm</w:delText>
        </w:r>
        <w:r w:rsidR="00A808CB" w:rsidRPr="00543510" w:rsidDel="00E33BCD">
          <w:rPr>
            <w:rFonts w:eastAsia="宋体" w:cstheme="minorHAnsi"/>
            <w:sz w:val="24"/>
            <w:szCs w:val="24"/>
          </w:rPr>
          <w:delText xml:space="preserve"> liver was cooled down by </w:delText>
        </w:r>
        <w:r w:rsidR="00E70C5C" w:rsidDel="00E33BCD">
          <w:rPr>
            <w:rFonts w:eastAsia="宋体" w:cstheme="minorHAnsi"/>
            <w:sz w:val="24"/>
            <w:szCs w:val="24"/>
          </w:rPr>
          <w:delText xml:space="preserve">a </w:delText>
        </w:r>
        <w:r w:rsidR="00A808CB" w:rsidRPr="00543510" w:rsidDel="00E33BCD">
          <w:rPr>
            <w:rFonts w:eastAsia="宋体" w:cstheme="minorHAnsi"/>
            <w:sz w:val="24"/>
            <w:szCs w:val="24"/>
          </w:rPr>
          <w:delText>cold preservation solution prior to transplantation into the human abdominal cavity at normal temperature. Therefore, we</w:delText>
        </w:r>
      </w:del>
      <w:r w:rsidR="00A808CB" w:rsidRPr="00543510">
        <w:rPr>
          <w:rFonts w:eastAsia="宋体" w:cstheme="minorHAnsi"/>
          <w:sz w:val="24"/>
          <w:szCs w:val="24"/>
        </w:rPr>
        <w:t xml:space="preserve"> hypothesized that IRI was avoidable if a continuous blood supply was provided to the liver. To verify this hypothesis, we changed the conventional double conversion </w:t>
      </w:r>
      <w:ins w:id="26" w:author="作者" w:date="2020-10-20T11:10:00Z">
        <w:r w:rsidR="00E33BCD">
          <w:rPr>
            <w:rFonts w:eastAsia="宋体" w:cstheme="minorHAnsi"/>
            <w:sz w:val="24"/>
            <w:szCs w:val="24"/>
          </w:rPr>
          <w:t>protocol</w:t>
        </w:r>
      </w:ins>
      <w:del w:id="27" w:author="作者" w:date="2020-10-20T11:10:00Z">
        <w:r w:rsidR="00A808CB" w:rsidRPr="00543510" w:rsidDel="00E33BCD">
          <w:rPr>
            <w:rFonts w:eastAsia="宋体" w:cstheme="minorHAnsi"/>
            <w:sz w:val="24"/>
            <w:szCs w:val="24"/>
          </w:rPr>
          <w:delText>source</w:delText>
        </w:r>
      </w:del>
      <w:r w:rsidR="00A808CB" w:rsidRPr="00543510">
        <w:rPr>
          <w:rFonts w:eastAsia="宋体" w:cstheme="minorHAnsi"/>
          <w:sz w:val="24"/>
          <w:szCs w:val="24"/>
        </w:rPr>
        <w:t xml:space="preserve"> </w:t>
      </w:r>
      <w:ins w:id="28" w:author="作者" w:date="2020-10-20T11:10:00Z">
        <w:r w:rsidR="00E33BCD">
          <w:rPr>
            <w:rFonts w:eastAsia="宋体" w:cstheme="minorHAnsi"/>
            <w:sz w:val="24"/>
            <w:szCs w:val="24"/>
          </w:rPr>
          <w:t>in</w:t>
        </w:r>
      </w:ins>
      <w:r w:rsidR="00A808CB" w:rsidRPr="00543510">
        <w:rPr>
          <w:rFonts w:eastAsia="宋体" w:cstheme="minorHAnsi"/>
          <w:sz w:val="24"/>
          <w:szCs w:val="24"/>
        </w:rPr>
        <w:t>to an uninterrupted hepatic artery</w:t>
      </w:r>
      <w:r w:rsidR="003A2285" w:rsidRPr="00543510">
        <w:rPr>
          <w:rFonts w:eastAsia="宋体" w:cstheme="minorHAnsi"/>
          <w:sz w:val="24"/>
          <w:szCs w:val="24"/>
        </w:rPr>
        <w:t xml:space="preserve"> (HA)</w:t>
      </w:r>
      <w:r w:rsidR="00A808CB" w:rsidRPr="00543510">
        <w:rPr>
          <w:rFonts w:eastAsia="宋体" w:cstheme="minorHAnsi"/>
          <w:sz w:val="24"/>
          <w:szCs w:val="24"/>
        </w:rPr>
        <w:t xml:space="preserve"> and portal vein</w:t>
      </w:r>
      <w:r w:rsidR="003A2285" w:rsidRPr="00543510">
        <w:rPr>
          <w:rFonts w:eastAsia="宋体" w:cstheme="minorHAnsi"/>
          <w:sz w:val="24"/>
          <w:szCs w:val="24"/>
        </w:rPr>
        <w:t xml:space="preserve"> (PV)</w:t>
      </w:r>
      <w:r w:rsidR="00A808CB" w:rsidRPr="00543510">
        <w:rPr>
          <w:rFonts w:eastAsia="宋体" w:cstheme="minorHAnsi"/>
          <w:sz w:val="24"/>
          <w:szCs w:val="24"/>
        </w:rPr>
        <w:t xml:space="preserve"> supply using a </w:t>
      </w:r>
      <w:r w:rsidR="008565EA" w:rsidRPr="00543510">
        <w:rPr>
          <w:rFonts w:eastAsia="宋体" w:cstheme="minorHAnsi"/>
          <w:sz w:val="24"/>
          <w:szCs w:val="24"/>
        </w:rPr>
        <w:t>L</w:t>
      </w:r>
      <w:r w:rsidR="00A808CB" w:rsidRPr="00543510">
        <w:rPr>
          <w:rFonts w:eastAsia="宋体" w:cstheme="minorHAnsi"/>
          <w:sz w:val="24"/>
          <w:szCs w:val="24"/>
        </w:rPr>
        <w:t>iver-</w:t>
      </w:r>
      <w:r w:rsidR="008565EA" w:rsidRPr="00543510">
        <w:rPr>
          <w:rFonts w:eastAsia="宋体" w:cstheme="minorHAnsi"/>
          <w:sz w:val="24"/>
          <w:szCs w:val="24"/>
        </w:rPr>
        <w:t xml:space="preserve">Assist </w:t>
      </w:r>
      <w:r w:rsidR="00A808CB" w:rsidRPr="00543510">
        <w:rPr>
          <w:rFonts w:eastAsia="宋体" w:cstheme="minorHAnsi"/>
          <w:sz w:val="24"/>
          <w:szCs w:val="24"/>
        </w:rPr>
        <w:t>device. This novel transplant procedure was named ischemia-free liver transplantation (IFLT). The first case of IFLT has previously been published and has attracted considerable attention from organ transplantation experts</w:t>
      </w:r>
      <w:r w:rsidR="00A37C34" w:rsidRPr="00543510">
        <w:rPr>
          <w:rFonts w:eastAsia="宋体" w:cstheme="minorHAnsi"/>
          <w:sz w:val="24"/>
          <w:szCs w:val="24"/>
          <w:vertAlign w:val="superscript"/>
        </w:rPr>
        <w:fldChar w:fldCharType="begin">
          <w:fldData xml:space="preserve">PEVuZE5vdGU+PENpdGU+PEF1dGhvcj5IZTwvQXV0aG9yPjxZZWFyPjIwMTc8L1llYXI+PFJlY051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</w:fldData>
        </w:fldChar>
      </w:r>
      <w:r w:rsidR="00001E3F" w:rsidRPr="00543510">
        <w:rPr>
          <w:rFonts w:eastAsia="宋体" w:cstheme="minorHAnsi"/>
          <w:sz w:val="24"/>
          <w:szCs w:val="24"/>
          <w:vertAlign w:val="superscript"/>
        </w:rPr>
        <w:instrText xml:space="preserve"> ADDIN EN.CITE </w:instrText>
      </w:r>
      <w:r w:rsidR="00001E3F" w:rsidRPr="00543510">
        <w:rPr>
          <w:rFonts w:eastAsia="宋体" w:cstheme="minorHAnsi"/>
          <w:sz w:val="24"/>
          <w:szCs w:val="24"/>
          <w:vertAlign w:val="superscript"/>
        </w:rPr>
        <w:fldChar w:fldCharType="begin">
          <w:fldData xml:space="preserve">PEVuZE5vdGU+PENpdGU+PEF1dGhvcj5IZTwvQXV0aG9yPjxZZWFyPjIwMTc8L1llYXI+PFJlY051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</w:fldData>
        </w:fldChar>
      </w:r>
      <w:r w:rsidR="00001E3F" w:rsidRPr="00543510">
        <w:rPr>
          <w:rFonts w:eastAsia="宋体" w:cstheme="minorHAnsi"/>
          <w:sz w:val="24"/>
          <w:szCs w:val="24"/>
          <w:vertAlign w:val="superscript"/>
        </w:rPr>
        <w:instrText xml:space="preserve"> ADDIN EN.CITE.DATA </w:instrText>
      </w:r>
      <w:r w:rsidR="00001E3F" w:rsidRPr="00543510">
        <w:rPr>
          <w:rFonts w:eastAsia="宋体" w:cstheme="minorHAnsi"/>
          <w:sz w:val="24"/>
          <w:szCs w:val="24"/>
          <w:vertAlign w:val="superscript"/>
        </w:rPr>
      </w:r>
      <w:r w:rsidR="00001E3F" w:rsidRPr="00543510">
        <w:rPr>
          <w:rFonts w:eastAsia="宋体" w:cstheme="minorHAnsi"/>
          <w:sz w:val="24"/>
          <w:szCs w:val="24"/>
          <w:vertAlign w:val="superscript"/>
        </w:rPr>
        <w:fldChar w:fldCharType="end"/>
      </w:r>
      <w:r w:rsidR="00A37C34" w:rsidRPr="00543510">
        <w:rPr>
          <w:rFonts w:eastAsia="宋体" w:cstheme="minorHAnsi"/>
          <w:sz w:val="24"/>
          <w:szCs w:val="24"/>
          <w:vertAlign w:val="superscript"/>
        </w:rPr>
      </w:r>
      <w:r w:rsidR="00A37C34" w:rsidRPr="00543510">
        <w:rPr>
          <w:rFonts w:eastAsia="宋体" w:cstheme="minorHAnsi"/>
          <w:sz w:val="24"/>
          <w:szCs w:val="24"/>
          <w:vertAlign w:val="superscript"/>
        </w:rPr>
        <w:fldChar w:fldCharType="separate"/>
      </w:r>
      <w:r w:rsidR="00001E3F" w:rsidRPr="00543510">
        <w:rPr>
          <w:rFonts w:eastAsia="宋体" w:cstheme="minorHAnsi"/>
          <w:noProof/>
          <w:sz w:val="24"/>
          <w:szCs w:val="24"/>
          <w:vertAlign w:val="superscript"/>
        </w:rPr>
        <w:t>11</w:t>
      </w:r>
      <w:r w:rsidR="00A37C34" w:rsidRPr="00543510">
        <w:rPr>
          <w:rFonts w:eastAsia="宋体" w:cstheme="minorHAnsi"/>
          <w:sz w:val="24"/>
          <w:szCs w:val="24"/>
          <w:vertAlign w:val="superscript"/>
        </w:rPr>
        <w:fldChar w:fldCharType="end"/>
      </w:r>
      <w:r w:rsidR="00504350" w:rsidRPr="00543510">
        <w:rPr>
          <w:rFonts w:eastAsia="宋体" w:cstheme="minorHAnsi"/>
          <w:sz w:val="24"/>
          <w:szCs w:val="24"/>
        </w:rPr>
        <w:t>.</w:t>
      </w:r>
    </w:p>
    <w:p w14:paraId="4E89AE23" w14:textId="77777777" w:rsidR="00B75211" w:rsidRPr="00543510" w:rsidRDefault="00B75211" w:rsidP="00B44924">
      <w:pPr>
        <w:autoSpaceDE w:val="0"/>
        <w:autoSpaceDN w:val="0"/>
        <w:adjustRightInd w:val="0"/>
        <w:rPr>
          <w:rFonts w:eastAsia="宋体" w:cstheme="minorHAnsi"/>
          <w:sz w:val="24"/>
          <w:szCs w:val="24"/>
        </w:rPr>
      </w:pPr>
    </w:p>
    <w:p w14:paraId="3DCA4FAD" w14:textId="4D2C250B" w:rsidR="008A2C7B" w:rsidRPr="00543510" w:rsidRDefault="00A808CB" w:rsidP="00B44924">
      <w:pPr>
        <w:autoSpaceDE w:val="0"/>
        <w:autoSpaceDN w:val="0"/>
        <w:adjustRightInd w:val="0"/>
        <w:rPr>
          <w:rFonts w:eastAsia="宋体" w:cstheme="minorHAnsi"/>
          <w:sz w:val="24"/>
          <w:szCs w:val="24"/>
        </w:rPr>
      </w:pPr>
      <w:r w:rsidRPr="00543510">
        <w:rPr>
          <w:rFonts w:eastAsia="宋体" w:cstheme="minorHAnsi"/>
          <w:sz w:val="24"/>
          <w:szCs w:val="24"/>
        </w:rPr>
        <w:t xml:space="preserve">Two rotary pumps providing pulsatile hepatic arterial flow and a continuous </w:t>
      </w:r>
      <w:del w:id="29" w:author="作者" w:date="2020-10-20T12:32:00Z">
        <w:r w:rsidRPr="007A1D0C" w:rsidDel="00130F07">
          <w:rPr>
            <w:rFonts w:eastAsia="宋体" w:cstheme="minorHAnsi"/>
            <w:sz w:val="24"/>
            <w:szCs w:val="24"/>
            <w:highlight w:val="yellow"/>
            <w:rPrChange w:id="30" w:author="作者" w:date="2020-10-20T11:15:00Z">
              <w:rPr>
                <w:rFonts w:eastAsia="宋体" w:cstheme="minorHAnsi"/>
                <w:sz w:val="24"/>
                <w:szCs w:val="24"/>
              </w:rPr>
            </w:rPrChange>
          </w:rPr>
          <w:delText>portal vein</w:delText>
        </w:r>
      </w:del>
      <w:ins w:id="31" w:author="作者" w:date="2020-10-20T12:32:00Z">
        <w:r w:rsidR="00130F07">
          <w:rPr>
            <w:rFonts w:eastAsia="宋体" w:cstheme="minorHAnsi"/>
            <w:sz w:val="24"/>
            <w:szCs w:val="24"/>
          </w:rPr>
          <w:t>PV</w:t>
        </w:r>
      </w:ins>
      <w:r w:rsidRPr="00543510">
        <w:rPr>
          <w:rFonts w:eastAsia="宋体" w:cstheme="minorHAnsi"/>
          <w:sz w:val="24"/>
          <w:szCs w:val="24"/>
        </w:rPr>
        <w:t xml:space="preserve"> supply were used in the perfusion device in which the flow was controlled by relevant pressure. The system is controlled by pressure and allows the flow through the liver to be automatically adjusted according to the resistance in the liver. Oxygenation and CO</w:t>
      </w:r>
      <w:r w:rsidRPr="00543510">
        <w:rPr>
          <w:rFonts w:eastAsia="宋体" w:cstheme="minorHAnsi"/>
          <w:sz w:val="24"/>
          <w:szCs w:val="24"/>
          <w:vertAlign w:val="subscript"/>
        </w:rPr>
        <w:t>2</w:t>
      </w:r>
      <w:r w:rsidRPr="00543510">
        <w:rPr>
          <w:rFonts w:eastAsia="宋体" w:cstheme="minorHAnsi"/>
          <w:sz w:val="24"/>
          <w:szCs w:val="24"/>
        </w:rPr>
        <w:t xml:space="preserve"> elimination of the perfusate are regulated by two hollow fiber membrane oxygenators. We can set different temperatures according to different types of machine perfusion (ranging from 10</w:t>
      </w:r>
      <w:r w:rsidR="00571D15">
        <w:rPr>
          <w:rFonts w:ascii="Cambria Math" w:eastAsia="宋体" w:hAnsi="Cambria Math" w:cs="Cambria Math"/>
          <w:sz w:val="24"/>
          <w:szCs w:val="24"/>
        </w:rPr>
        <w:t xml:space="preserve"> </w:t>
      </w:r>
      <w:r w:rsidR="00571D15" w:rsidRPr="00543510">
        <w:rPr>
          <w:rFonts w:eastAsia="宋体" w:cstheme="minorHAnsi"/>
          <w:iCs/>
          <w:sz w:val="24"/>
          <w:szCs w:val="24"/>
        </w:rPr>
        <w:t>°C</w:t>
      </w:r>
      <w:r w:rsidRPr="00543510">
        <w:rPr>
          <w:rFonts w:eastAsia="宋体" w:cstheme="minorHAnsi"/>
          <w:sz w:val="24"/>
          <w:szCs w:val="24"/>
        </w:rPr>
        <w:t xml:space="preserve"> to 37</w:t>
      </w:r>
      <w:r w:rsidR="00D33B28">
        <w:rPr>
          <w:rFonts w:ascii="Cambria Math" w:eastAsia="宋体" w:hAnsi="Cambria Math" w:cs="Cambria Math"/>
          <w:sz w:val="24"/>
          <w:szCs w:val="24"/>
        </w:rPr>
        <w:t xml:space="preserve"> </w:t>
      </w:r>
      <w:r w:rsidR="00D33B28" w:rsidRPr="00543510">
        <w:rPr>
          <w:rFonts w:eastAsia="宋体" w:cstheme="minorHAnsi"/>
          <w:iCs/>
          <w:sz w:val="24"/>
          <w:szCs w:val="24"/>
        </w:rPr>
        <w:t>°C</w:t>
      </w:r>
      <w:r w:rsidR="00D33B28" w:rsidRPr="00543510">
        <w:rPr>
          <w:rFonts w:eastAsia="宋体" w:cstheme="minorHAnsi"/>
          <w:sz w:val="24"/>
          <w:szCs w:val="24"/>
        </w:rPr>
        <w:t xml:space="preserve">). </w:t>
      </w:r>
      <w:r w:rsidRPr="00543510">
        <w:rPr>
          <w:rFonts w:eastAsia="宋体" w:cstheme="minorHAnsi"/>
          <w:sz w:val="24"/>
          <w:szCs w:val="24"/>
        </w:rPr>
        <w:t>We can monitor and record the real-time pressure, temperature, flow and resistance index in the instrument panel during the perfusion process.</w:t>
      </w:r>
      <w:r w:rsidR="008A2C7B" w:rsidRPr="00543510">
        <w:rPr>
          <w:rFonts w:eastAsia="宋体" w:cstheme="minorHAnsi"/>
          <w:sz w:val="24"/>
          <w:szCs w:val="24"/>
        </w:rPr>
        <w:t xml:space="preserve"> Liver</w:t>
      </w:r>
      <w:r w:rsidR="00314215" w:rsidRPr="00543510">
        <w:rPr>
          <w:rFonts w:eastAsia="宋体" w:cstheme="minorHAnsi"/>
          <w:sz w:val="24"/>
          <w:szCs w:val="24"/>
        </w:rPr>
        <w:t xml:space="preserve"> a</w:t>
      </w:r>
      <w:r w:rsidR="008A2C7B" w:rsidRPr="00543510">
        <w:rPr>
          <w:rFonts w:eastAsia="宋体" w:cstheme="minorHAnsi"/>
          <w:sz w:val="24"/>
          <w:szCs w:val="24"/>
        </w:rPr>
        <w:t>ssist</w:t>
      </w:r>
      <w:r w:rsidR="00314215" w:rsidRPr="00543510">
        <w:rPr>
          <w:rFonts w:eastAsia="宋体" w:cstheme="minorHAnsi"/>
          <w:sz w:val="24"/>
          <w:szCs w:val="24"/>
        </w:rPr>
        <w:t xml:space="preserve"> </w:t>
      </w:r>
      <w:r w:rsidR="008A2C7B" w:rsidRPr="00543510">
        <w:rPr>
          <w:rFonts w:eastAsia="宋体" w:cstheme="minorHAnsi"/>
          <w:sz w:val="24"/>
          <w:szCs w:val="24"/>
        </w:rPr>
        <w:t>is not a transportable device. Th</w:t>
      </w:r>
      <w:r w:rsidR="00314215" w:rsidRPr="00543510">
        <w:rPr>
          <w:rFonts w:eastAsia="宋体" w:cstheme="minorHAnsi"/>
          <w:sz w:val="24"/>
          <w:szCs w:val="24"/>
        </w:rPr>
        <w:t>erefore,</w:t>
      </w:r>
      <w:r w:rsidR="008A2C7B" w:rsidRPr="00543510">
        <w:rPr>
          <w:rFonts w:eastAsia="宋体" w:cstheme="minorHAnsi"/>
          <w:color w:val="FF0000"/>
          <w:sz w:val="24"/>
          <w:szCs w:val="24"/>
        </w:rPr>
        <w:t xml:space="preserve"> </w:t>
      </w:r>
      <w:r w:rsidR="008A2C7B" w:rsidRPr="00543510">
        <w:rPr>
          <w:rFonts w:eastAsia="宋体" w:cstheme="minorHAnsi"/>
          <w:sz w:val="24"/>
          <w:szCs w:val="24"/>
        </w:rPr>
        <w:t>the donors</w:t>
      </w:r>
      <w:r w:rsidRPr="00543510">
        <w:rPr>
          <w:rFonts w:eastAsia="宋体" w:cstheme="minorHAnsi"/>
          <w:sz w:val="24"/>
          <w:szCs w:val="24"/>
        </w:rPr>
        <w:t xml:space="preserve"> </w:t>
      </w:r>
      <w:r w:rsidR="00BC5A9F" w:rsidRPr="00543510">
        <w:rPr>
          <w:rFonts w:eastAsia="宋体" w:cstheme="minorHAnsi"/>
          <w:sz w:val="24"/>
          <w:szCs w:val="24"/>
        </w:rPr>
        <w:t xml:space="preserve">used for IFLT should </w:t>
      </w:r>
      <w:r w:rsidR="00D33B28">
        <w:rPr>
          <w:rFonts w:eastAsia="宋体" w:cstheme="minorHAnsi"/>
          <w:sz w:val="24"/>
          <w:szCs w:val="24"/>
        </w:rPr>
        <w:t xml:space="preserve">be </w:t>
      </w:r>
      <w:r w:rsidR="00D33B28" w:rsidRPr="00543510">
        <w:rPr>
          <w:rFonts w:eastAsia="宋体" w:cstheme="minorHAnsi"/>
          <w:sz w:val="24"/>
          <w:szCs w:val="24"/>
        </w:rPr>
        <w:t>transfe</w:t>
      </w:r>
      <w:r w:rsidR="00CA4CF8">
        <w:rPr>
          <w:rFonts w:eastAsia="宋体" w:cstheme="minorHAnsi"/>
          <w:sz w:val="24"/>
          <w:szCs w:val="24"/>
        </w:rPr>
        <w:t>r</w:t>
      </w:r>
      <w:r w:rsidR="00D33B28">
        <w:rPr>
          <w:rFonts w:eastAsia="宋体" w:cstheme="minorHAnsi"/>
          <w:sz w:val="24"/>
          <w:szCs w:val="24"/>
        </w:rPr>
        <w:t>red</w:t>
      </w:r>
      <w:r w:rsidR="00D33B28" w:rsidRPr="00543510">
        <w:rPr>
          <w:rFonts w:eastAsia="宋体" w:cstheme="minorHAnsi"/>
          <w:sz w:val="24"/>
          <w:szCs w:val="24"/>
        </w:rPr>
        <w:t xml:space="preserve"> </w:t>
      </w:r>
      <w:r w:rsidRPr="00543510">
        <w:rPr>
          <w:rFonts w:eastAsia="宋体" w:cstheme="minorHAnsi"/>
          <w:sz w:val="24"/>
          <w:szCs w:val="24"/>
        </w:rPr>
        <w:t>t</w:t>
      </w:r>
      <w:r w:rsidR="008A2C7B" w:rsidRPr="00543510">
        <w:rPr>
          <w:rFonts w:eastAsia="宋体" w:cstheme="minorHAnsi"/>
          <w:sz w:val="24"/>
          <w:szCs w:val="24"/>
        </w:rPr>
        <w:t>o the transplant center.</w:t>
      </w:r>
    </w:p>
    <w:p w14:paraId="67CA74F1" w14:textId="41AECC14" w:rsidR="00E551CD" w:rsidRPr="00543510" w:rsidRDefault="00E551CD" w:rsidP="00A808CB">
      <w:pPr>
        <w:autoSpaceDE w:val="0"/>
        <w:autoSpaceDN w:val="0"/>
        <w:adjustRightInd w:val="0"/>
        <w:rPr>
          <w:rFonts w:eastAsia="宋体" w:cstheme="minorHAnsi"/>
          <w:b/>
          <w:sz w:val="24"/>
          <w:szCs w:val="24"/>
        </w:rPr>
      </w:pPr>
    </w:p>
    <w:p w14:paraId="36ABD316" w14:textId="60679A3B" w:rsidR="00A808CB" w:rsidRPr="00543510" w:rsidRDefault="00A808CB" w:rsidP="00A808CB">
      <w:pPr>
        <w:rPr>
          <w:rFonts w:eastAsia="宋体" w:cstheme="minorHAnsi"/>
          <w:sz w:val="24"/>
          <w:szCs w:val="24"/>
        </w:rPr>
      </w:pPr>
      <w:r w:rsidRPr="00543510">
        <w:rPr>
          <w:rFonts w:eastAsia="宋体" w:cstheme="minorHAnsi"/>
          <w:sz w:val="24"/>
          <w:szCs w:val="24"/>
        </w:rPr>
        <w:t xml:space="preserve">This article aimed to offer a step-by-step </w:t>
      </w:r>
      <w:r w:rsidR="00BC5A9F" w:rsidRPr="00543510">
        <w:rPr>
          <w:rFonts w:eastAsia="宋体" w:cstheme="minorHAnsi"/>
          <w:sz w:val="24"/>
          <w:szCs w:val="24"/>
        </w:rPr>
        <w:t>IFLT</w:t>
      </w:r>
      <w:r w:rsidRPr="00543510">
        <w:rPr>
          <w:rFonts w:eastAsia="宋体" w:cstheme="minorHAnsi"/>
          <w:sz w:val="24"/>
          <w:szCs w:val="24"/>
        </w:rPr>
        <w:t xml:space="preserve"> protocol in which an</w:t>
      </w:r>
      <w:r w:rsidRPr="00543510">
        <w:rPr>
          <w:rFonts w:eastAsia="宋体" w:cstheme="minorHAnsi"/>
          <w:i/>
          <w:sz w:val="24"/>
          <w:szCs w:val="24"/>
        </w:rPr>
        <w:t xml:space="preserve"> </w:t>
      </w:r>
      <w:r w:rsidRPr="00CF4D4F">
        <w:rPr>
          <w:rFonts w:eastAsia="宋体" w:cstheme="minorHAnsi"/>
          <w:iCs/>
          <w:sz w:val="24"/>
          <w:szCs w:val="24"/>
        </w:rPr>
        <w:t>ex situ</w:t>
      </w:r>
      <w:r w:rsidRPr="00543510">
        <w:rPr>
          <w:rFonts w:eastAsia="宋体" w:cstheme="minorHAnsi"/>
          <w:sz w:val="24"/>
          <w:szCs w:val="24"/>
        </w:rPr>
        <w:t xml:space="preserve"> NMP apparatus is used to provide pulsatile perfusion to the </w:t>
      </w:r>
      <w:r w:rsidR="003A2285" w:rsidRPr="00543510">
        <w:rPr>
          <w:rFonts w:eastAsia="宋体" w:cstheme="minorHAnsi"/>
          <w:sz w:val="24"/>
          <w:szCs w:val="24"/>
        </w:rPr>
        <w:t>HA</w:t>
      </w:r>
      <w:r w:rsidRPr="00543510">
        <w:rPr>
          <w:rFonts w:eastAsia="宋体" w:cstheme="minorHAnsi"/>
          <w:sz w:val="24"/>
          <w:szCs w:val="24"/>
        </w:rPr>
        <w:t xml:space="preserve"> and maintain continuous perfusion of the </w:t>
      </w:r>
      <w:del w:id="32" w:author="作者" w:date="2020-10-20T12:33:00Z">
        <w:r w:rsidRPr="004A234C" w:rsidDel="00130F07">
          <w:rPr>
            <w:rFonts w:eastAsia="宋体" w:cstheme="minorHAnsi"/>
            <w:sz w:val="24"/>
            <w:szCs w:val="24"/>
          </w:rPr>
          <w:delText>portal vei</w:delText>
        </w:r>
      </w:del>
      <w:ins w:id="33" w:author="作者" w:date="2020-10-20T12:33:00Z">
        <w:r w:rsidR="00130F07" w:rsidRPr="007A1D0C">
          <w:rPr>
            <w:rFonts w:eastAsia="宋体" w:cstheme="minorHAnsi"/>
            <w:sz w:val="24"/>
            <w:szCs w:val="24"/>
            <w:rPrChange w:id="34" w:author="作者" w:date="2020-10-20T12:33:00Z">
              <w:rPr>
                <w:rFonts w:eastAsia="宋体" w:cstheme="minorHAnsi"/>
                <w:sz w:val="24"/>
                <w:szCs w:val="24"/>
                <w:highlight w:val="yellow"/>
              </w:rPr>
            </w:rPrChange>
          </w:rPr>
          <w:t>PV</w:t>
        </w:r>
      </w:ins>
      <w:del w:id="35" w:author="作者" w:date="2020-10-20T12:33:00Z">
        <w:r w:rsidRPr="004A234C" w:rsidDel="00130F07">
          <w:rPr>
            <w:rFonts w:eastAsia="宋体" w:cstheme="minorHAnsi"/>
            <w:sz w:val="24"/>
            <w:szCs w:val="24"/>
          </w:rPr>
          <w:delText>n</w:delText>
        </w:r>
      </w:del>
      <w:r w:rsidRPr="00543510">
        <w:rPr>
          <w:rFonts w:eastAsia="宋体" w:cstheme="minorHAnsi"/>
          <w:sz w:val="24"/>
          <w:szCs w:val="24"/>
        </w:rPr>
        <w:t xml:space="preserve"> from human donor liver procurement to implantation.</w:t>
      </w:r>
    </w:p>
    <w:p w14:paraId="2BF64907" w14:textId="77777777" w:rsidR="00322C72" w:rsidRPr="00543510" w:rsidRDefault="00322C72" w:rsidP="00A808CB">
      <w:pPr>
        <w:autoSpaceDE w:val="0"/>
        <w:autoSpaceDN w:val="0"/>
        <w:adjustRightInd w:val="0"/>
        <w:rPr>
          <w:rFonts w:eastAsia="宋体" w:cstheme="minorHAnsi"/>
          <w:b/>
          <w:sz w:val="24"/>
          <w:szCs w:val="24"/>
        </w:rPr>
      </w:pPr>
    </w:p>
    <w:p w14:paraId="5CF53AEF" w14:textId="3FAB9E69" w:rsidR="00733F8E" w:rsidRDefault="00B75211" w:rsidP="00C90CB6">
      <w:pPr>
        <w:autoSpaceDE w:val="0"/>
        <w:autoSpaceDN w:val="0"/>
        <w:adjustRightInd w:val="0"/>
        <w:rPr>
          <w:rFonts w:eastAsia="宋体" w:cstheme="minorHAnsi"/>
          <w:b/>
          <w:sz w:val="24"/>
          <w:szCs w:val="24"/>
        </w:rPr>
      </w:pPr>
      <w:r w:rsidRPr="00543510">
        <w:rPr>
          <w:rFonts w:eastAsia="宋体" w:cstheme="minorHAnsi"/>
          <w:b/>
          <w:sz w:val="24"/>
          <w:szCs w:val="24"/>
        </w:rPr>
        <w:t>PROTOCOL</w:t>
      </w:r>
      <w:r w:rsidR="00262081">
        <w:rPr>
          <w:rFonts w:eastAsia="宋体" w:cstheme="minorHAnsi"/>
          <w:b/>
          <w:sz w:val="24"/>
          <w:szCs w:val="24"/>
        </w:rPr>
        <w:t>:</w:t>
      </w:r>
    </w:p>
    <w:p w14:paraId="35E8F192" w14:textId="77777777" w:rsidR="00E70C5C" w:rsidRPr="00543510" w:rsidRDefault="00E70C5C" w:rsidP="00C90CB6">
      <w:pPr>
        <w:autoSpaceDE w:val="0"/>
        <w:autoSpaceDN w:val="0"/>
        <w:adjustRightInd w:val="0"/>
        <w:rPr>
          <w:rFonts w:eastAsia="宋体" w:cstheme="minorHAnsi"/>
          <w:sz w:val="24"/>
          <w:szCs w:val="24"/>
        </w:rPr>
      </w:pPr>
    </w:p>
    <w:p w14:paraId="59B25A76" w14:textId="78DB4A3F" w:rsidR="00270103" w:rsidRPr="00543510" w:rsidRDefault="00270103" w:rsidP="00B75211">
      <w:pPr>
        <w:rPr>
          <w:rFonts w:eastAsia="宋体" w:cstheme="minorHAnsi"/>
          <w:sz w:val="24"/>
          <w:szCs w:val="24"/>
        </w:rPr>
      </w:pPr>
      <w:bookmarkStart w:id="36" w:name="_Hlk47797440"/>
      <w:r w:rsidRPr="00543510">
        <w:rPr>
          <w:rFonts w:eastAsia="宋体" w:cstheme="minorHAnsi"/>
          <w:sz w:val="24"/>
          <w:szCs w:val="24"/>
        </w:rPr>
        <w:t xml:space="preserve">This protocol was reviewed and approved by the ethics committee of The First Affiliated Hospital of Sun Yat-sen University, Guangzhou, China. Informed consent was obtained from all </w:t>
      </w:r>
      <w:r w:rsidR="00410C29">
        <w:rPr>
          <w:rFonts w:eastAsia="宋体" w:cstheme="minorHAnsi"/>
          <w:sz w:val="24"/>
          <w:szCs w:val="24"/>
        </w:rPr>
        <w:t xml:space="preserve">the </w:t>
      </w:r>
      <w:r w:rsidRPr="00543510">
        <w:rPr>
          <w:rFonts w:eastAsia="宋体" w:cstheme="minorHAnsi"/>
          <w:sz w:val="24"/>
          <w:szCs w:val="24"/>
        </w:rPr>
        <w:t xml:space="preserve">participants. All </w:t>
      </w:r>
      <w:r w:rsidR="00F449BC">
        <w:rPr>
          <w:rFonts w:eastAsia="宋体" w:cstheme="minorHAnsi"/>
          <w:sz w:val="24"/>
          <w:szCs w:val="24"/>
        </w:rPr>
        <w:t xml:space="preserve">the </w:t>
      </w:r>
      <w:r w:rsidRPr="00543510">
        <w:rPr>
          <w:rFonts w:eastAsia="宋体" w:cstheme="minorHAnsi"/>
          <w:sz w:val="24"/>
          <w:szCs w:val="24"/>
        </w:rPr>
        <w:t>procedures in studies involving human participants were performed in accordance with the 1964 Helsinki Declaration and its later amendments or revisions.</w:t>
      </w:r>
    </w:p>
    <w:bookmarkEnd w:id="36"/>
    <w:p w14:paraId="2A453949" w14:textId="77777777" w:rsidR="00270103" w:rsidRPr="00543510" w:rsidRDefault="00270103" w:rsidP="00270103">
      <w:pPr>
        <w:rPr>
          <w:rFonts w:eastAsia="宋体" w:cstheme="minorHAnsi"/>
          <w:sz w:val="24"/>
          <w:szCs w:val="24"/>
        </w:rPr>
      </w:pPr>
    </w:p>
    <w:p w14:paraId="3CB365E2" w14:textId="28BCE17E" w:rsidR="00270103" w:rsidRPr="00543510" w:rsidRDefault="00270103" w:rsidP="00270103">
      <w:pPr>
        <w:rPr>
          <w:rFonts w:eastAsia="宋体" w:cstheme="minorHAnsi"/>
          <w:b/>
          <w:bCs/>
          <w:sz w:val="24"/>
          <w:szCs w:val="24"/>
        </w:rPr>
      </w:pPr>
      <w:r w:rsidRPr="00543510">
        <w:rPr>
          <w:rFonts w:eastAsia="宋体" w:cstheme="minorHAnsi"/>
          <w:b/>
          <w:bCs/>
          <w:sz w:val="24"/>
          <w:szCs w:val="24"/>
        </w:rPr>
        <w:t>1. Preparation of the perfusion solution and device</w:t>
      </w:r>
    </w:p>
    <w:p w14:paraId="712365F4" w14:textId="77777777" w:rsidR="00B75211" w:rsidRPr="00543510" w:rsidRDefault="00B75211" w:rsidP="00270103">
      <w:pPr>
        <w:rPr>
          <w:rFonts w:eastAsia="宋体" w:cstheme="minorHAnsi"/>
          <w:b/>
          <w:bCs/>
          <w:sz w:val="24"/>
          <w:szCs w:val="24"/>
        </w:rPr>
      </w:pPr>
    </w:p>
    <w:p w14:paraId="49586A10" w14:textId="016ED29D" w:rsidR="00270103" w:rsidRPr="00543510" w:rsidRDefault="00B75211" w:rsidP="00B75211">
      <w:pPr>
        <w:rPr>
          <w:rFonts w:eastAsia="宋体" w:cstheme="minorHAnsi"/>
          <w:sz w:val="24"/>
          <w:szCs w:val="24"/>
        </w:rPr>
      </w:pPr>
      <w:r w:rsidRPr="00543510">
        <w:rPr>
          <w:rFonts w:eastAsia="宋体" w:cstheme="minorHAnsi"/>
          <w:sz w:val="24"/>
          <w:szCs w:val="24"/>
        </w:rPr>
        <w:t xml:space="preserve">NOTE: </w:t>
      </w:r>
      <w:r w:rsidR="00270103" w:rsidRPr="00543510">
        <w:rPr>
          <w:rFonts w:eastAsia="宋体" w:cstheme="minorHAnsi"/>
          <w:sz w:val="24"/>
          <w:szCs w:val="24"/>
        </w:rPr>
        <w:t xml:space="preserve">The total volume of the perfusion solution prepared for </w:t>
      </w:r>
      <w:del w:id="37" w:author="作者" w:date="2020-10-20T12:35:00Z">
        <w:r w:rsidR="00270103" w:rsidRPr="00543510" w:rsidDel="004A234C">
          <w:rPr>
            <w:rFonts w:eastAsia="宋体" w:cstheme="minorHAnsi"/>
            <w:sz w:val="24"/>
            <w:szCs w:val="24"/>
          </w:rPr>
          <w:delText>normothermic machine perfusion (</w:delText>
        </w:r>
      </w:del>
      <w:r w:rsidR="00270103" w:rsidRPr="00543510">
        <w:rPr>
          <w:rFonts w:eastAsia="宋体" w:cstheme="minorHAnsi"/>
          <w:sz w:val="24"/>
          <w:szCs w:val="24"/>
        </w:rPr>
        <w:t>NMP</w:t>
      </w:r>
      <w:del w:id="38" w:author="作者" w:date="2020-10-20T12:35:00Z">
        <w:r w:rsidR="00270103" w:rsidRPr="00543510" w:rsidDel="004A234C">
          <w:rPr>
            <w:rFonts w:eastAsia="宋体" w:cstheme="minorHAnsi"/>
            <w:sz w:val="24"/>
            <w:szCs w:val="24"/>
          </w:rPr>
          <w:delText>)</w:delText>
        </w:r>
      </w:del>
      <w:r w:rsidR="00270103" w:rsidRPr="00543510">
        <w:rPr>
          <w:rFonts w:eastAsia="宋体" w:cstheme="minorHAnsi"/>
          <w:sz w:val="24"/>
          <w:szCs w:val="24"/>
        </w:rPr>
        <w:t xml:space="preserve"> according to this protocol is approximately 3,000 m</w:t>
      </w:r>
      <w:r w:rsidR="0040056C" w:rsidRPr="00543510">
        <w:rPr>
          <w:rFonts w:eastAsia="宋体" w:cstheme="minorHAnsi"/>
          <w:sz w:val="24"/>
          <w:szCs w:val="24"/>
        </w:rPr>
        <w:t>L</w:t>
      </w:r>
      <w:r w:rsidR="00270103" w:rsidRPr="00543510">
        <w:rPr>
          <w:rFonts w:eastAsia="宋体" w:cstheme="minorHAnsi"/>
          <w:sz w:val="24"/>
          <w:szCs w:val="24"/>
        </w:rPr>
        <w:t>, as reported</w:t>
      </w:r>
      <w:r w:rsidR="00543510" w:rsidRPr="00543510">
        <w:rPr>
          <w:rFonts w:eastAsia="宋体" w:cstheme="minorHAnsi"/>
          <w:sz w:val="24"/>
          <w:szCs w:val="24"/>
        </w:rPr>
        <w:t xml:space="preserve"> previously</w:t>
      </w:r>
      <w:r w:rsidR="00270103" w:rsidRPr="00543510">
        <w:rPr>
          <w:rFonts w:eastAsia="宋体" w:cstheme="minorHAnsi"/>
          <w:sz w:val="24"/>
          <w:szCs w:val="24"/>
          <w:vertAlign w:val="superscript"/>
        </w:rPr>
        <w:t>1</w:t>
      </w:r>
      <w:r w:rsidR="00270103" w:rsidRPr="00543510">
        <w:rPr>
          <w:rFonts w:eastAsia="宋体" w:cstheme="minorHAnsi"/>
          <w:sz w:val="24"/>
          <w:szCs w:val="24"/>
        </w:rPr>
        <w:t>, and the final hemoglobin concentration is 6</w:t>
      </w:r>
      <w:r w:rsidR="00F449BC">
        <w:rPr>
          <w:rFonts w:eastAsia="宋体" w:cstheme="minorHAnsi"/>
          <w:sz w:val="24"/>
          <w:szCs w:val="24"/>
        </w:rPr>
        <w:t>–</w:t>
      </w:r>
      <w:r w:rsidR="00270103" w:rsidRPr="00543510">
        <w:rPr>
          <w:rFonts w:eastAsia="宋体" w:cstheme="minorHAnsi"/>
          <w:sz w:val="24"/>
          <w:szCs w:val="24"/>
        </w:rPr>
        <w:t xml:space="preserve">10 g/L. The components of the perfusion solution are listed in </w:t>
      </w:r>
      <w:r w:rsidR="00270103" w:rsidRPr="00543510">
        <w:rPr>
          <w:rFonts w:eastAsia="宋体" w:cstheme="minorHAnsi"/>
          <w:b/>
          <w:bCs/>
          <w:sz w:val="24"/>
          <w:szCs w:val="24"/>
        </w:rPr>
        <w:t>Table 1</w:t>
      </w:r>
      <w:r w:rsidR="00270103" w:rsidRPr="00543510">
        <w:rPr>
          <w:rFonts w:eastAsia="宋体" w:cstheme="minorHAnsi"/>
          <w:sz w:val="24"/>
          <w:szCs w:val="24"/>
        </w:rPr>
        <w:t>.</w:t>
      </w:r>
    </w:p>
    <w:p w14:paraId="5DB74F1C" w14:textId="77777777" w:rsidR="00270103" w:rsidRPr="00543510" w:rsidRDefault="00270103" w:rsidP="00270103">
      <w:pPr>
        <w:rPr>
          <w:rFonts w:eastAsia="宋体" w:cstheme="minorHAnsi"/>
          <w:sz w:val="24"/>
          <w:szCs w:val="24"/>
        </w:rPr>
      </w:pPr>
    </w:p>
    <w:p w14:paraId="5FE9D548" w14:textId="0CE4988E" w:rsidR="00270103" w:rsidRPr="00543510" w:rsidRDefault="00270103" w:rsidP="00270103">
      <w:pPr>
        <w:rPr>
          <w:rFonts w:eastAsia="宋体" w:cstheme="minorHAnsi"/>
          <w:sz w:val="24"/>
          <w:szCs w:val="24"/>
        </w:rPr>
      </w:pPr>
      <w:r w:rsidRPr="00543510">
        <w:rPr>
          <w:rFonts w:eastAsia="宋体" w:cstheme="minorHAnsi"/>
          <w:sz w:val="24"/>
          <w:szCs w:val="24"/>
        </w:rPr>
        <w:t xml:space="preserve">1.1. </w:t>
      </w:r>
      <w:r w:rsidR="00A808CB" w:rsidRPr="00543510">
        <w:rPr>
          <w:rFonts w:eastAsia="宋体" w:cstheme="minorHAnsi"/>
          <w:sz w:val="24"/>
          <w:szCs w:val="24"/>
        </w:rPr>
        <w:t xml:space="preserve">Add the components of the perfusate to the organ reservoir of </w:t>
      </w:r>
      <w:r w:rsidR="00543510" w:rsidRPr="00543510">
        <w:rPr>
          <w:rFonts w:eastAsia="宋体" w:cstheme="minorHAnsi"/>
          <w:sz w:val="24"/>
          <w:szCs w:val="24"/>
        </w:rPr>
        <w:t>artificial hepatic assist device (</w:t>
      </w:r>
      <w:r w:rsidR="00543510" w:rsidRPr="00543510">
        <w:rPr>
          <w:rFonts w:eastAsia="宋体" w:cstheme="minorHAnsi"/>
          <w:b/>
          <w:bCs/>
          <w:sz w:val="24"/>
          <w:szCs w:val="24"/>
        </w:rPr>
        <w:t>Table of Materials</w:t>
      </w:r>
      <w:r w:rsidR="00543510" w:rsidRPr="00543510">
        <w:rPr>
          <w:rFonts w:eastAsia="宋体" w:cstheme="minorHAnsi"/>
          <w:sz w:val="24"/>
          <w:szCs w:val="24"/>
        </w:rPr>
        <w:t>)</w:t>
      </w:r>
      <w:r w:rsidR="00A808CB" w:rsidRPr="00543510">
        <w:rPr>
          <w:rFonts w:eastAsia="宋体" w:cstheme="minorHAnsi"/>
          <w:sz w:val="24"/>
          <w:szCs w:val="24"/>
        </w:rPr>
        <w:t xml:space="preserve"> through the connector at the top of the oxygenator and remove all bubbles from the pipeline.</w:t>
      </w:r>
    </w:p>
    <w:p w14:paraId="27A018A6" w14:textId="77777777" w:rsidR="00270103" w:rsidRPr="00543510" w:rsidRDefault="00270103" w:rsidP="00270103">
      <w:pPr>
        <w:rPr>
          <w:rFonts w:eastAsia="宋体" w:cstheme="minorHAnsi"/>
          <w:sz w:val="24"/>
          <w:szCs w:val="24"/>
        </w:rPr>
      </w:pPr>
    </w:p>
    <w:p w14:paraId="28A81375" w14:textId="43457F0B" w:rsidR="00270103" w:rsidRPr="00543510" w:rsidRDefault="00270103" w:rsidP="00270103">
      <w:pPr>
        <w:rPr>
          <w:rFonts w:eastAsia="宋体" w:cstheme="minorHAnsi"/>
          <w:sz w:val="24"/>
          <w:szCs w:val="24"/>
        </w:rPr>
      </w:pPr>
      <w:r w:rsidRPr="00543510">
        <w:rPr>
          <w:rFonts w:eastAsia="宋体" w:cstheme="minorHAnsi"/>
          <w:sz w:val="24"/>
          <w:szCs w:val="24"/>
        </w:rPr>
        <w:t xml:space="preserve">1.2. </w:t>
      </w:r>
      <w:r w:rsidR="0040056C" w:rsidRPr="00543510">
        <w:rPr>
          <w:rFonts w:eastAsia="宋体" w:cstheme="minorHAnsi"/>
          <w:sz w:val="24"/>
          <w:szCs w:val="24"/>
        </w:rPr>
        <w:t>Turn o</w:t>
      </w:r>
      <w:r w:rsidR="00A808CB" w:rsidRPr="00543510">
        <w:rPr>
          <w:rFonts w:eastAsia="宋体" w:cstheme="minorHAnsi"/>
          <w:sz w:val="24"/>
          <w:szCs w:val="24"/>
        </w:rPr>
        <w:t>n</w:t>
      </w:r>
      <w:r w:rsidR="0040056C" w:rsidRPr="00543510">
        <w:rPr>
          <w:rFonts w:eastAsia="宋体" w:cstheme="minorHAnsi"/>
          <w:sz w:val="24"/>
          <w:szCs w:val="24"/>
        </w:rPr>
        <w:t xml:space="preserve"> t</w:t>
      </w:r>
      <w:r w:rsidRPr="00543510">
        <w:rPr>
          <w:rFonts w:eastAsia="宋体" w:cstheme="minorHAnsi"/>
          <w:sz w:val="24"/>
          <w:szCs w:val="24"/>
        </w:rPr>
        <w:t xml:space="preserve">he venous pump </w:t>
      </w:r>
      <w:del w:id="39" w:author="作者" w:date="2020-10-20T11:16:00Z">
        <w:r w:rsidRPr="00543510" w:rsidDel="00092001">
          <w:rPr>
            <w:rFonts w:eastAsia="宋体" w:cstheme="minorHAnsi"/>
            <w:sz w:val="24"/>
            <w:szCs w:val="24"/>
          </w:rPr>
          <w:delText xml:space="preserve">on </w:delText>
        </w:r>
      </w:del>
      <w:ins w:id="40" w:author="作者" w:date="2020-10-20T11:16:00Z">
        <w:r w:rsidR="00092001">
          <w:rPr>
            <w:rFonts w:eastAsia="宋体" w:cstheme="minorHAnsi"/>
            <w:sz w:val="24"/>
            <w:szCs w:val="24"/>
          </w:rPr>
          <w:t>-</w:t>
        </w:r>
      </w:ins>
      <w:r w:rsidRPr="00543510">
        <w:rPr>
          <w:rFonts w:eastAsia="宋体" w:cstheme="minorHAnsi"/>
          <w:sz w:val="24"/>
          <w:szCs w:val="24"/>
        </w:rPr>
        <w:t>according to the manufacturer’s instructions</w:t>
      </w:r>
      <w:r w:rsidR="00A61F12">
        <w:rPr>
          <w:rFonts w:eastAsia="宋体" w:cstheme="minorHAnsi"/>
          <w:sz w:val="24"/>
          <w:szCs w:val="24"/>
        </w:rPr>
        <w:t>,</w:t>
      </w:r>
      <w:r w:rsidRPr="00543510">
        <w:rPr>
          <w:rFonts w:eastAsia="宋体" w:cstheme="minorHAnsi"/>
          <w:sz w:val="24"/>
          <w:szCs w:val="24"/>
        </w:rPr>
        <w:t xml:space="preserve"> </w:t>
      </w:r>
      <w:r w:rsidR="00543510" w:rsidRPr="00543510">
        <w:rPr>
          <w:rFonts w:eastAsia="宋体" w:cstheme="minorHAnsi"/>
          <w:sz w:val="24"/>
          <w:szCs w:val="24"/>
        </w:rPr>
        <w:t xml:space="preserve">which is displayed </w:t>
      </w:r>
      <w:r w:rsidRPr="00543510">
        <w:rPr>
          <w:rFonts w:eastAsia="宋体" w:cstheme="minorHAnsi"/>
          <w:sz w:val="24"/>
          <w:szCs w:val="24"/>
        </w:rPr>
        <w:t xml:space="preserve">on the screen. </w:t>
      </w:r>
      <w:r w:rsidR="0040056C" w:rsidRPr="00543510">
        <w:rPr>
          <w:rFonts w:eastAsia="宋体" w:cstheme="minorHAnsi"/>
          <w:sz w:val="24"/>
          <w:szCs w:val="24"/>
        </w:rPr>
        <w:t>Turn on t</w:t>
      </w:r>
      <w:r w:rsidRPr="00543510">
        <w:rPr>
          <w:rFonts w:eastAsia="宋体" w:cstheme="minorHAnsi"/>
          <w:sz w:val="24"/>
          <w:szCs w:val="24"/>
        </w:rPr>
        <w:t>he arterial pump</w:t>
      </w:r>
      <w:r w:rsidR="00A808CB" w:rsidRPr="00543510">
        <w:rPr>
          <w:rFonts w:eastAsia="宋体" w:cstheme="minorHAnsi"/>
          <w:sz w:val="24"/>
          <w:szCs w:val="24"/>
        </w:rPr>
        <w:t xml:space="preserve"> in a similar manner</w:t>
      </w:r>
      <w:r w:rsidRPr="00543510">
        <w:rPr>
          <w:rFonts w:eastAsia="宋体" w:cstheme="minorHAnsi"/>
          <w:sz w:val="24"/>
          <w:szCs w:val="24"/>
        </w:rPr>
        <w:t xml:space="preserve">. </w:t>
      </w:r>
      <w:r w:rsidR="007C49F6" w:rsidRPr="00543510">
        <w:rPr>
          <w:rFonts w:eastAsia="宋体" w:cstheme="minorHAnsi"/>
          <w:sz w:val="24"/>
          <w:szCs w:val="24"/>
        </w:rPr>
        <w:t>Null t</w:t>
      </w:r>
      <w:r w:rsidRPr="00543510">
        <w:rPr>
          <w:rFonts w:eastAsia="宋体" w:cstheme="minorHAnsi"/>
          <w:sz w:val="24"/>
          <w:szCs w:val="24"/>
        </w:rPr>
        <w:t>he pressure according to the instructions on the</w:t>
      </w:r>
      <w:r w:rsidR="007C49F6" w:rsidRPr="00543510">
        <w:rPr>
          <w:rFonts w:eastAsia="宋体" w:cstheme="minorHAnsi"/>
          <w:sz w:val="24"/>
          <w:szCs w:val="24"/>
        </w:rPr>
        <w:t xml:space="preserve"> device</w:t>
      </w:r>
      <w:r w:rsidRPr="00543510">
        <w:rPr>
          <w:rFonts w:eastAsia="宋体" w:cstheme="minorHAnsi"/>
          <w:sz w:val="24"/>
          <w:szCs w:val="24"/>
        </w:rPr>
        <w:t xml:space="preserve"> screen. </w:t>
      </w:r>
      <w:r w:rsidR="007C49F6" w:rsidRPr="00543510">
        <w:rPr>
          <w:rFonts w:eastAsia="宋体" w:cstheme="minorHAnsi"/>
          <w:sz w:val="24"/>
          <w:szCs w:val="24"/>
        </w:rPr>
        <w:t xml:space="preserve">Click on the </w:t>
      </w:r>
      <w:r w:rsidR="007C49F6" w:rsidRPr="00543510">
        <w:rPr>
          <w:rFonts w:eastAsia="宋体" w:cstheme="minorHAnsi"/>
          <w:b/>
          <w:bCs/>
          <w:sz w:val="24"/>
          <w:szCs w:val="24"/>
        </w:rPr>
        <w:t>Pressure</w:t>
      </w:r>
      <w:r w:rsidR="007C49F6" w:rsidRPr="00543510">
        <w:rPr>
          <w:rFonts w:eastAsia="宋体" w:cstheme="minorHAnsi"/>
          <w:sz w:val="24"/>
          <w:szCs w:val="24"/>
        </w:rPr>
        <w:t xml:space="preserve"> button to set the HA pressure</w:t>
      </w:r>
      <w:r w:rsidR="00AB03AD" w:rsidRPr="00543510">
        <w:rPr>
          <w:rFonts w:eastAsia="宋体" w:cstheme="minorHAnsi"/>
          <w:sz w:val="24"/>
          <w:szCs w:val="24"/>
        </w:rPr>
        <w:t xml:space="preserve"> </w:t>
      </w:r>
      <w:r w:rsidRPr="00543510">
        <w:rPr>
          <w:rFonts w:eastAsia="宋体" w:cstheme="minorHAnsi"/>
          <w:sz w:val="24"/>
          <w:szCs w:val="24"/>
        </w:rPr>
        <w:t>within the range of 50</w:t>
      </w:r>
      <w:r w:rsidR="00163FDA">
        <w:rPr>
          <w:rFonts w:eastAsia="宋体" w:cstheme="minorHAnsi"/>
          <w:sz w:val="24"/>
          <w:szCs w:val="24"/>
        </w:rPr>
        <w:t>–</w:t>
      </w:r>
      <w:del w:id="41" w:author="作者" w:date="2020-10-20T11:17:00Z">
        <w:r w:rsidRPr="00543510" w:rsidDel="00092001">
          <w:rPr>
            <w:rFonts w:eastAsia="宋体" w:cstheme="minorHAnsi"/>
            <w:sz w:val="24"/>
            <w:szCs w:val="24"/>
          </w:rPr>
          <w:delText>65</w:delText>
        </w:r>
        <w:r w:rsidR="007C49F6" w:rsidRPr="00543510" w:rsidDel="00092001">
          <w:rPr>
            <w:rFonts w:eastAsia="宋体" w:cstheme="minorHAnsi"/>
            <w:sz w:val="24"/>
            <w:szCs w:val="24"/>
          </w:rPr>
          <w:delText xml:space="preserve"> </w:delText>
        </w:r>
      </w:del>
      <w:ins w:id="42" w:author="作者" w:date="2020-10-20T11:17:00Z">
        <w:r w:rsidR="00092001" w:rsidRPr="00543510">
          <w:rPr>
            <w:rFonts w:eastAsia="宋体" w:cstheme="minorHAnsi"/>
            <w:sz w:val="24"/>
            <w:szCs w:val="24"/>
          </w:rPr>
          <w:t>6</w:t>
        </w:r>
        <w:r w:rsidR="00092001">
          <w:rPr>
            <w:rFonts w:eastAsia="宋体" w:cstheme="minorHAnsi"/>
            <w:sz w:val="24"/>
            <w:szCs w:val="24"/>
          </w:rPr>
          <w:t>0</w:t>
        </w:r>
        <w:r w:rsidR="00092001" w:rsidRPr="00543510">
          <w:rPr>
            <w:rFonts w:eastAsia="宋体" w:cstheme="minorHAnsi"/>
            <w:sz w:val="24"/>
            <w:szCs w:val="24"/>
          </w:rPr>
          <w:t xml:space="preserve"> </w:t>
        </w:r>
      </w:ins>
      <w:r w:rsidRPr="00543510">
        <w:rPr>
          <w:rFonts w:eastAsia="宋体" w:cstheme="minorHAnsi"/>
          <w:sz w:val="24"/>
          <w:szCs w:val="24"/>
        </w:rPr>
        <w:t xml:space="preserve">mmHg </w:t>
      </w:r>
      <w:r w:rsidR="007C49F6" w:rsidRPr="00543510">
        <w:rPr>
          <w:rFonts w:eastAsia="宋体" w:cstheme="minorHAnsi"/>
          <w:sz w:val="24"/>
          <w:szCs w:val="24"/>
        </w:rPr>
        <w:t xml:space="preserve">and PV pressure within the range of </w:t>
      </w:r>
      <w:del w:id="43" w:author="作者" w:date="2020-10-20T11:17:00Z">
        <w:r w:rsidR="007C49F6" w:rsidRPr="00543510" w:rsidDel="00092001">
          <w:rPr>
            <w:rFonts w:eastAsia="宋体" w:cstheme="minorHAnsi"/>
            <w:sz w:val="24"/>
            <w:szCs w:val="24"/>
          </w:rPr>
          <w:delText>4</w:delText>
        </w:r>
      </w:del>
      <w:ins w:id="44" w:author="作者" w:date="2020-10-20T11:17:00Z">
        <w:r w:rsidR="00092001">
          <w:rPr>
            <w:rFonts w:eastAsia="宋体" w:cstheme="minorHAnsi"/>
            <w:sz w:val="24"/>
            <w:szCs w:val="24"/>
          </w:rPr>
          <w:t>5</w:t>
        </w:r>
      </w:ins>
      <w:r w:rsidR="005100E3">
        <w:rPr>
          <w:rFonts w:eastAsia="宋体" w:cstheme="minorHAnsi"/>
          <w:sz w:val="24"/>
          <w:szCs w:val="24"/>
        </w:rPr>
        <w:t>–</w:t>
      </w:r>
      <w:del w:id="45" w:author="作者" w:date="2020-10-20T11:17:00Z">
        <w:r w:rsidR="007C49F6" w:rsidRPr="00543510" w:rsidDel="00092001">
          <w:rPr>
            <w:rFonts w:eastAsia="宋体" w:cstheme="minorHAnsi"/>
            <w:sz w:val="24"/>
            <w:szCs w:val="24"/>
          </w:rPr>
          <w:delText xml:space="preserve">11 </w:delText>
        </w:r>
      </w:del>
      <w:ins w:id="46" w:author="作者" w:date="2020-10-20T11:17:00Z">
        <w:r w:rsidR="00092001" w:rsidRPr="00543510">
          <w:rPr>
            <w:rFonts w:eastAsia="宋体" w:cstheme="minorHAnsi"/>
            <w:sz w:val="24"/>
            <w:szCs w:val="24"/>
          </w:rPr>
          <w:t>1</w:t>
        </w:r>
        <w:r w:rsidR="00092001">
          <w:rPr>
            <w:rFonts w:eastAsia="宋体" w:cstheme="minorHAnsi"/>
            <w:sz w:val="24"/>
            <w:szCs w:val="24"/>
          </w:rPr>
          <w:t>0</w:t>
        </w:r>
        <w:r w:rsidR="00092001" w:rsidRPr="00543510">
          <w:rPr>
            <w:rFonts w:eastAsia="宋体" w:cstheme="minorHAnsi"/>
            <w:sz w:val="24"/>
            <w:szCs w:val="24"/>
          </w:rPr>
          <w:t xml:space="preserve"> </w:t>
        </w:r>
      </w:ins>
      <w:r w:rsidR="007C49F6" w:rsidRPr="00543510">
        <w:rPr>
          <w:rFonts w:eastAsia="宋体" w:cstheme="minorHAnsi"/>
          <w:sz w:val="24"/>
          <w:szCs w:val="24"/>
        </w:rPr>
        <w:t xml:space="preserve">mmHg </w:t>
      </w:r>
      <w:r w:rsidRPr="00543510">
        <w:rPr>
          <w:rFonts w:eastAsia="宋体" w:cstheme="minorHAnsi"/>
          <w:sz w:val="24"/>
          <w:szCs w:val="24"/>
        </w:rPr>
        <w:t>during the whole process of normal temperature mechanical perfusion.</w:t>
      </w:r>
    </w:p>
    <w:p w14:paraId="2F14E469" w14:textId="77777777" w:rsidR="00270103" w:rsidRPr="00543510" w:rsidRDefault="00270103" w:rsidP="00270103">
      <w:pPr>
        <w:rPr>
          <w:rFonts w:eastAsia="宋体" w:cstheme="minorHAnsi"/>
          <w:sz w:val="24"/>
          <w:szCs w:val="24"/>
        </w:rPr>
      </w:pPr>
    </w:p>
    <w:p w14:paraId="52FF4359" w14:textId="652966AC" w:rsidR="00270103" w:rsidRPr="00543510" w:rsidRDefault="00270103" w:rsidP="00270103">
      <w:pPr>
        <w:rPr>
          <w:rFonts w:eastAsia="宋体" w:cstheme="minorHAnsi"/>
          <w:sz w:val="24"/>
          <w:szCs w:val="24"/>
        </w:rPr>
      </w:pPr>
      <w:r w:rsidRPr="00543510">
        <w:rPr>
          <w:rFonts w:eastAsia="宋体" w:cstheme="minorHAnsi"/>
          <w:sz w:val="24"/>
          <w:szCs w:val="24"/>
        </w:rPr>
        <w:t xml:space="preserve">1.3. </w:t>
      </w:r>
      <w:r w:rsidR="00FB0884" w:rsidRPr="00543510">
        <w:rPr>
          <w:rFonts w:eastAsia="宋体" w:cstheme="minorHAnsi"/>
          <w:sz w:val="24"/>
          <w:szCs w:val="24"/>
        </w:rPr>
        <w:t>Start o</w:t>
      </w:r>
      <w:r w:rsidRPr="00543510">
        <w:rPr>
          <w:rFonts w:eastAsia="宋体" w:cstheme="minorHAnsi"/>
          <w:sz w:val="24"/>
          <w:szCs w:val="24"/>
        </w:rPr>
        <w:t>xygenation using a mixture of O</w:t>
      </w:r>
      <w:r w:rsidRPr="00543510">
        <w:rPr>
          <w:rFonts w:eastAsia="宋体" w:cstheme="minorHAnsi"/>
          <w:sz w:val="24"/>
          <w:szCs w:val="24"/>
          <w:vertAlign w:val="subscript"/>
        </w:rPr>
        <w:t>2</w:t>
      </w:r>
      <w:r w:rsidRPr="00543510">
        <w:rPr>
          <w:rFonts w:eastAsia="宋体" w:cstheme="minorHAnsi"/>
          <w:sz w:val="24"/>
          <w:szCs w:val="24"/>
        </w:rPr>
        <w:t xml:space="preserve"> and air (30% O</w:t>
      </w:r>
      <w:r w:rsidRPr="00543510">
        <w:rPr>
          <w:rFonts w:eastAsia="宋体" w:cstheme="minorHAnsi"/>
          <w:sz w:val="24"/>
          <w:szCs w:val="24"/>
          <w:vertAlign w:val="subscript"/>
        </w:rPr>
        <w:t>2</w:t>
      </w:r>
      <w:r w:rsidRPr="00543510">
        <w:rPr>
          <w:rFonts w:eastAsia="宋体" w:cstheme="minorHAnsi"/>
          <w:sz w:val="24"/>
          <w:szCs w:val="24"/>
        </w:rPr>
        <w:t>) at a combined flow rate of 400 m</w:t>
      </w:r>
      <w:r w:rsidR="00FB0884" w:rsidRPr="00543510">
        <w:rPr>
          <w:rFonts w:eastAsia="宋体" w:cstheme="minorHAnsi"/>
          <w:sz w:val="24"/>
          <w:szCs w:val="24"/>
        </w:rPr>
        <w:t>L</w:t>
      </w:r>
      <w:r w:rsidRPr="00543510">
        <w:rPr>
          <w:rFonts w:eastAsia="宋体" w:cstheme="minorHAnsi"/>
          <w:sz w:val="24"/>
          <w:szCs w:val="24"/>
        </w:rPr>
        <w:t xml:space="preserve">/min. </w:t>
      </w:r>
      <w:r w:rsidR="00FB0884" w:rsidRPr="00543510">
        <w:rPr>
          <w:rFonts w:eastAsia="宋体" w:cstheme="minorHAnsi"/>
          <w:sz w:val="24"/>
          <w:szCs w:val="24"/>
        </w:rPr>
        <w:t xml:space="preserve">Warm the </w:t>
      </w:r>
      <w:r w:rsidRPr="00543510">
        <w:rPr>
          <w:rFonts w:eastAsia="宋体" w:cstheme="minorHAnsi"/>
          <w:sz w:val="24"/>
          <w:szCs w:val="24"/>
        </w:rPr>
        <w:t>perfusion solution to 37</w:t>
      </w:r>
      <w:r w:rsidR="00FB0884" w:rsidRPr="00543510">
        <w:rPr>
          <w:rFonts w:eastAsia="宋体" w:cstheme="minorHAnsi"/>
          <w:sz w:val="24"/>
          <w:szCs w:val="24"/>
        </w:rPr>
        <w:t xml:space="preserve"> </w:t>
      </w:r>
      <w:r w:rsidRPr="00543510">
        <w:rPr>
          <w:rFonts w:eastAsia="宋体" w:cstheme="minorHAnsi"/>
          <w:sz w:val="24"/>
          <w:szCs w:val="24"/>
        </w:rPr>
        <w:t>°C.</w:t>
      </w:r>
    </w:p>
    <w:p w14:paraId="3A28BAAC" w14:textId="77777777" w:rsidR="00270103" w:rsidRPr="00543510" w:rsidRDefault="00270103" w:rsidP="00270103">
      <w:pPr>
        <w:rPr>
          <w:rFonts w:eastAsia="宋体" w:cstheme="minorHAnsi"/>
          <w:sz w:val="24"/>
          <w:szCs w:val="24"/>
        </w:rPr>
      </w:pPr>
    </w:p>
    <w:p w14:paraId="25C790FD" w14:textId="220B76FD" w:rsidR="00270103" w:rsidRPr="00543510" w:rsidRDefault="00270103" w:rsidP="00270103">
      <w:pPr>
        <w:rPr>
          <w:rFonts w:eastAsia="宋体" w:cstheme="minorHAnsi"/>
          <w:sz w:val="24"/>
          <w:szCs w:val="24"/>
        </w:rPr>
      </w:pPr>
      <w:r w:rsidRPr="00543510">
        <w:rPr>
          <w:rFonts w:eastAsia="宋体" w:cstheme="minorHAnsi"/>
          <w:sz w:val="24"/>
          <w:szCs w:val="24"/>
        </w:rPr>
        <w:t xml:space="preserve">1.4. </w:t>
      </w:r>
      <w:r w:rsidR="00FB0884" w:rsidRPr="00543510">
        <w:rPr>
          <w:rFonts w:eastAsia="宋体" w:cstheme="minorHAnsi"/>
          <w:sz w:val="24"/>
          <w:szCs w:val="24"/>
        </w:rPr>
        <w:t>Obtain a sample of</w:t>
      </w:r>
      <w:r w:rsidRPr="00543510">
        <w:rPr>
          <w:rFonts w:eastAsia="宋体" w:cstheme="minorHAnsi"/>
          <w:sz w:val="24"/>
          <w:szCs w:val="24"/>
        </w:rPr>
        <w:t xml:space="preserve"> perfusate </w:t>
      </w:r>
      <w:r w:rsidR="00FB0884" w:rsidRPr="00543510">
        <w:rPr>
          <w:rFonts w:eastAsia="宋体" w:cstheme="minorHAnsi"/>
          <w:sz w:val="24"/>
          <w:szCs w:val="24"/>
        </w:rPr>
        <w:t>solution</w:t>
      </w:r>
      <w:r w:rsidR="007C49F6" w:rsidRPr="00543510">
        <w:rPr>
          <w:rFonts w:eastAsia="宋体" w:cstheme="minorHAnsi"/>
          <w:sz w:val="24"/>
          <w:szCs w:val="24"/>
        </w:rPr>
        <w:t xml:space="preserve"> </w:t>
      </w:r>
      <w:r w:rsidR="000141CA" w:rsidRPr="00543510">
        <w:rPr>
          <w:rFonts w:eastAsia="宋体" w:cstheme="minorHAnsi"/>
          <w:sz w:val="24"/>
          <w:szCs w:val="24"/>
        </w:rPr>
        <w:t>f</w:t>
      </w:r>
      <w:r w:rsidR="000141CA">
        <w:rPr>
          <w:rFonts w:eastAsia="宋体" w:cstheme="minorHAnsi"/>
          <w:sz w:val="24"/>
          <w:szCs w:val="24"/>
        </w:rPr>
        <w:t>ro</w:t>
      </w:r>
      <w:r w:rsidR="000141CA" w:rsidRPr="00543510">
        <w:rPr>
          <w:rFonts w:eastAsia="宋体" w:cstheme="minorHAnsi"/>
          <w:sz w:val="24"/>
          <w:szCs w:val="24"/>
        </w:rPr>
        <w:t>m</w:t>
      </w:r>
      <w:r w:rsidR="000141CA">
        <w:rPr>
          <w:rFonts w:eastAsia="宋体" w:cstheme="minorHAnsi"/>
          <w:sz w:val="24"/>
          <w:szCs w:val="24"/>
        </w:rPr>
        <w:t xml:space="preserve"> the</w:t>
      </w:r>
      <w:r w:rsidR="000141CA" w:rsidRPr="00543510">
        <w:rPr>
          <w:rFonts w:eastAsia="宋体" w:cstheme="minorHAnsi"/>
          <w:sz w:val="24"/>
          <w:szCs w:val="24"/>
        </w:rPr>
        <w:t xml:space="preserve"> </w:t>
      </w:r>
      <w:r w:rsidR="007C49F6" w:rsidRPr="00543510">
        <w:rPr>
          <w:rFonts w:cstheme="minorHAnsi"/>
          <w:color w:val="333333"/>
          <w:sz w:val="24"/>
          <w:szCs w:val="24"/>
          <w:shd w:val="clear" w:color="auto" w:fill="FFFFFF"/>
        </w:rPr>
        <w:t>T-branch pipe of</w:t>
      </w:r>
      <w:r w:rsidR="00BF0B5C" w:rsidRPr="00543510">
        <w:rPr>
          <w:rFonts w:cstheme="minorHAnsi"/>
          <w:color w:val="333333"/>
          <w:sz w:val="24"/>
          <w:szCs w:val="24"/>
          <w:shd w:val="clear" w:color="auto" w:fill="FFFFFF"/>
        </w:rPr>
        <w:t xml:space="preserve"> arterial perfusion line</w:t>
      </w:r>
      <w:r w:rsidR="00543510">
        <w:rPr>
          <w:rFonts w:cstheme="minorHAnsi"/>
          <w:color w:val="333333"/>
          <w:sz w:val="24"/>
          <w:szCs w:val="24"/>
          <w:shd w:val="clear" w:color="auto" w:fill="FFFFFF"/>
        </w:rPr>
        <w:t xml:space="preserve"> </w:t>
      </w:r>
      <w:r w:rsidRPr="00543510">
        <w:rPr>
          <w:rFonts w:eastAsia="宋体" w:cstheme="minorHAnsi"/>
          <w:sz w:val="24"/>
          <w:szCs w:val="24"/>
        </w:rPr>
        <w:t>for microbial culture</w:t>
      </w:r>
      <w:r w:rsidR="007C49F6" w:rsidRPr="00543510">
        <w:rPr>
          <w:rFonts w:eastAsia="宋体" w:cstheme="minorHAnsi"/>
          <w:sz w:val="24"/>
          <w:szCs w:val="24"/>
        </w:rPr>
        <w:t xml:space="preserve"> (8 mL)</w:t>
      </w:r>
      <w:r w:rsidRPr="00543510">
        <w:rPr>
          <w:rFonts w:eastAsia="宋体" w:cstheme="minorHAnsi"/>
          <w:sz w:val="24"/>
          <w:szCs w:val="24"/>
        </w:rPr>
        <w:t>, blood gas analysis</w:t>
      </w:r>
      <w:r w:rsidR="007C49F6" w:rsidRPr="00543510">
        <w:rPr>
          <w:rFonts w:eastAsia="宋体" w:cstheme="minorHAnsi"/>
          <w:sz w:val="24"/>
          <w:szCs w:val="24"/>
        </w:rPr>
        <w:t xml:space="preserve"> (</w:t>
      </w:r>
      <w:r w:rsidR="002F1D81" w:rsidRPr="005A34C5">
        <w:rPr>
          <w:rFonts w:eastAsia="宋体" w:cstheme="minorHAnsi"/>
          <w:sz w:val="24"/>
          <w:szCs w:val="24"/>
        </w:rPr>
        <w:t>0.5</w:t>
      </w:r>
      <w:r w:rsidR="007C49F6" w:rsidRPr="00543510">
        <w:rPr>
          <w:rFonts w:eastAsia="宋体" w:cstheme="minorHAnsi"/>
          <w:sz w:val="24"/>
          <w:szCs w:val="24"/>
        </w:rPr>
        <w:t xml:space="preserve"> mL)</w:t>
      </w:r>
      <w:r w:rsidRPr="00543510">
        <w:rPr>
          <w:rFonts w:eastAsia="宋体" w:cstheme="minorHAnsi"/>
          <w:sz w:val="24"/>
          <w:szCs w:val="24"/>
        </w:rPr>
        <w:t xml:space="preserve"> and liver function test</w:t>
      </w:r>
      <w:r w:rsidR="007C49F6" w:rsidRPr="00543510">
        <w:rPr>
          <w:rFonts w:eastAsia="宋体" w:cstheme="minorHAnsi"/>
          <w:sz w:val="24"/>
          <w:szCs w:val="24"/>
        </w:rPr>
        <w:t xml:space="preserve"> (3 mL)</w:t>
      </w:r>
      <w:r w:rsidRPr="00543510">
        <w:rPr>
          <w:rFonts w:eastAsia="宋体" w:cstheme="minorHAnsi"/>
          <w:sz w:val="24"/>
          <w:szCs w:val="24"/>
        </w:rPr>
        <w:t xml:space="preserve"> after the device has been primed</w:t>
      </w:r>
      <w:r w:rsidR="000141CA">
        <w:rPr>
          <w:rFonts w:eastAsia="宋体" w:cstheme="minorHAnsi"/>
          <w:sz w:val="24"/>
          <w:szCs w:val="24"/>
        </w:rPr>
        <w:t xml:space="preserve"> </w:t>
      </w:r>
      <w:r w:rsidR="00BF0B5C" w:rsidRPr="00543510">
        <w:rPr>
          <w:rFonts w:eastAsia="宋体" w:cstheme="minorHAnsi"/>
          <w:sz w:val="24"/>
          <w:szCs w:val="24"/>
        </w:rPr>
        <w:t>(</w:t>
      </w:r>
      <w:r w:rsidR="00DF3EEE" w:rsidRPr="00543510">
        <w:rPr>
          <w:rFonts w:cstheme="minorHAnsi"/>
          <w:color w:val="333333"/>
          <w:sz w:val="24"/>
          <w:szCs w:val="24"/>
          <w:shd w:val="clear" w:color="auto" w:fill="FFFFFF"/>
        </w:rPr>
        <w:t>pO</w:t>
      </w:r>
      <w:r w:rsidR="00DF3EEE" w:rsidRPr="00543510">
        <w:rPr>
          <w:rFonts w:cstheme="minorHAnsi"/>
          <w:color w:val="333333"/>
          <w:sz w:val="24"/>
          <w:szCs w:val="24"/>
          <w:shd w:val="clear" w:color="auto" w:fill="FFFFFF"/>
          <w:vertAlign w:val="subscript"/>
        </w:rPr>
        <w:t>2</w:t>
      </w:r>
      <w:r w:rsidR="00DF3EEE" w:rsidRPr="00543510">
        <w:rPr>
          <w:rFonts w:cstheme="minorHAnsi"/>
          <w:color w:val="333333"/>
          <w:sz w:val="24"/>
          <w:szCs w:val="24"/>
          <w:shd w:val="clear" w:color="auto" w:fill="FFFFFF"/>
        </w:rPr>
        <w:t>, pCO</w:t>
      </w:r>
      <w:r w:rsidR="00DF3EEE" w:rsidRPr="00543510">
        <w:rPr>
          <w:rFonts w:cstheme="minorHAnsi"/>
          <w:color w:val="333333"/>
          <w:sz w:val="24"/>
          <w:szCs w:val="24"/>
          <w:shd w:val="clear" w:color="auto" w:fill="FFFFFF"/>
          <w:vertAlign w:val="subscript"/>
        </w:rPr>
        <w:t>2</w:t>
      </w:r>
      <w:r w:rsidR="00DF3EEE" w:rsidRPr="00543510">
        <w:rPr>
          <w:rFonts w:cstheme="minorHAnsi"/>
          <w:color w:val="333333"/>
          <w:sz w:val="24"/>
          <w:szCs w:val="24"/>
          <w:shd w:val="clear" w:color="auto" w:fill="FFFFFF"/>
        </w:rPr>
        <w:t xml:space="preserve">, pH and electrolyte within </w:t>
      </w:r>
      <w:r w:rsidR="00DF3EEE" w:rsidRPr="00543510">
        <w:rPr>
          <w:rFonts w:eastAsia="宋体" w:cstheme="minorHAnsi"/>
          <w:sz w:val="24"/>
          <w:szCs w:val="24"/>
        </w:rPr>
        <w:t>no</w:t>
      </w:r>
      <w:r w:rsidR="00543510">
        <w:rPr>
          <w:rFonts w:eastAsia="宋体" w:cstheme="minorHAnsi"/>
          <w:sz w:val="24"/>
          <w:szCs w:val="24"/>
        </w:rPr>
        <w:t>r</w:t>
      </w:r>
      <w:r w:rsidR="00DF3EEE" w:rsidRPr="00543510">
        <w:rPr>
          <w:rFonts w:eastAsia="宋体" w:cstheme="minorHAnsi"/>
          <w:sz w:val="24"/>
          <w:szCs w:val="24"/>
        </w:rPr>
        <w:t>mal range, and temperature near 37</w:t>
      </w:r>
      <w:r w:rsidR="0036092C">
        <w:rPr>
          <w:rFonts w:eastAsia="宋体" w:cstheme="minorHAnsi"/>
          <w:sz w:val="24"/>
          <w:szCs w:val="24"/>
        </w:rPr>
        <w:t xml:space="preserve"> </w:t>
      </w:r>
      <w:r w:rsidR="00DF3EEE" w:rsidRPr="00543510">
        <w:rPr>
          <w:rFonts w:eastAsia="宋体" w:cstheme="minorHAnsi"/>
          <w:sz w:val="24"/>
          <w:szCs w:val="24"/>
        </w:rPr>
        <w:t>°C</w:t>
      </w:r>
      <w:r w:rsidR="00BF0B5C" w:rsidRPr="00543510">
        <w:rPr>
          <w:rFonts w:eastAsia="宋体" w:cstheme="minorHAnsi"/>
          <w:sz w:val="24"/>
          <w:szCs w:val="24"/>
        </w:rPr>
        <w:t>)</w:t>
      </w:r>
      <w:r w:rsidRPr="00543510">
        <w:rPr>
          <w:rFonts w:eastAsia="宋体" w:cstheme="minorHAnsi"/>
          <w:sz w:val="24"/>
          <w:szCs w:val="24"/>
        </w:rPr>
        <w:t xml:space="preserve">, and </w:t>
      </w:r>
      <w:r w:rsidR="005728D6" w:rsidRPr="00543510">
        <w:rPr>
          <w:rFonts w:eastAsia="宋体" w:cstheme="minorHAnsi"/>
          <w:sz w:val="24"/>
          <w:szCs w:val="24"/>
        </w:rPr>
        <w:t xml:space="preserve">monitor </w:t>
      </w:r>
      <w:r w:rsidRPr="00543510">
        <w:rPr>
          <w:rFonts w:eastAsia="宋体" w:cstheme="minorHAnsi"/>
          <w:sz w:val="24"/>
          <w:szCs w:val="24"/>
        </w:rPr>
        <w:t>the biochemical parameters accordingly.</w:t>
      </w:r>
    </w:p>
    <w:p w14:paraId="7B50014B" w14:textId="77777777" w:rsidR="00B75211" w:rsidRPr="00543510" w:rsidRDefault="00B75211" w:rsidP="00270103">
      <w:pPr>
        <w:autoSpaceDE w:val="0"/>
        <w:autoSpaceDN w:val="0"/>
        <w:adjustRightInd w:val="0"/>
        <w:rPr>
          <w:rFonts w:eastAsia="宋体" w:cstheme="minorHAnsi"/>
          <w:sz w:val="24"/>
          <w:szCs w:val="24"/>
        </w:rPr>
      </w:pPr>
    </w:p>
    <w:p w14:paraId="741203B6" w14:textId="552B2464" w:rsidR="00270103" w:rsidRPr="00543510" w:rsidRDefault="00FB0884" w:rsidP="00270103">
      <w:pPr>
        <w:autoSpaceDE w:val="0"/>
        <w:autoSpaceDN w:val="0"/>
        <w:adjustRightInd w:val="0"/>
        <w:rPr>
          <w:rFonts w:eastAsia="宋体" w:cstheme="minorHAnsi"/>
          <w:sz w:val="24"/>
          <w:szCs w:val="24"/>
        </w:rPr>
      </w:pPr>
      <w:r w:rsidRPr="00543510">
        <w:rPr>
          <w:rFonts w:eastAsia="宋体" w:cstheme="minorHAnsi"/>
          <w:sz w:val="24"/>
          <w:szCs w:val="24"/>
        </w:rPr>
        <w:t xml:space="preserve">NOTE: </w:t>
      </w:r>
      <w:r w:rsidR="00270103" w:rsidRPr="00543510">
        <w:rPr>
          <w:rFonts w:eastAsia="宋体" w:cstheme="minorHAnsi"/>
          <w:sz w:val="24"/>
          <w:szCs w:val="24"/>
        </w:rPr>
        <w:t>The perfusate should be prepared fresh before use in a laminar flow operating room. Bicarbonate or insulin is added</w:t>
      </w:r>
      <w:r w:rsidR="000141CA">
        <w:rPr>
          <w:rFonts w:eastAsia="宋体" w:cstheme="minorHAnsi"/>
          <w:sz w:val="24"/>
          <w:szCs w:val="24"/>
        </w:rPr>
        <w:t>,</w:t>
      </w:r>
      <w:r w:rsidR="00270103" w:rsidRPr="00543510">
        <w:rPr>
          <w:rFonts w:eastAsia="宋体" w:cstheme="minorHAnsi"/>
          <w:sz w:val="24"/>
          <w:szCs w:val="24"/>
        </w:rPr>
        <w:t xml:space="preserve"> if necessary.</w:t>
      </w:r>
    </w:p>
    <w:p w14:paraId="72255A18" w14:textId="77777777" w:rsidR="00270103" w:rsidRPr="00543510" w:rsidRDefault="00270103" w:rsidP="00270103">
      <w:pPr>
        <w:ind w:firstLine="480"/>
        <w:rPr>
          <w:rFonts w:eastAsia="宋体" w:cstheme="minorHAnsi"/>
          <w:b/>
          <w:bCs/>
          <w:sz w:val="24"/>
          <w:szCs w:val="24"/>
        </w:rPr>
      </w:pPr>
    </w:p>
    <w:p w14:paraId="1DFE4A06" w14:textId="19CF595D" w:rsidR="00270103" w:rsidRPr="00543510" w:rsidRDefault="00270103" w:rsidP="00270103">
      <w:pPr>
        <w:rPr>
          <w:rFonts w:eastAsia="宋体" w:cstheme="minorHAnsi"/>
          <w:b/>
          <w:bCs/>
          <w:sz w:val="24"/>
          <w:szCs w:val="24"/>
        </w:rPr>
      </w:pPr>
      <w:r w:rsidRPr="00543510">
        <w:rPr>
          <w:rFonts w:eastAsia="宋体" w:cstheme="minorHAnsi"/>
          <w:b/>
          <w:bCs/>
          <w:sz w:val="24"/>
          <w:szCs w:val="24"/>
        </w:rPr>
        <w:t xml:space="preserve">2. Ischemia-free </w:t>
      </w:r>
      <w:r w:rsidR="00B75211" w:rsidRPr="00543510">
        <w:rPr>
          <w:rFonts w:eastAsia="宋体" w:cstheme="minorHAnsi"/>
          <w:b/>
          <w:bCs/>
          <w:sz w:val="24"/>
          <w:szCs w:val="24"/>
        </w:rPr>
        <w:t>p</w:t>
      </w:r>
      <w:r w:rsidRPr="00543510">
        <w:rPr>
          <w:rFonts w:eastAsia="宋体" w:cstheme="minorHAnsi"/>
          <w:b/>
          <w:bCs/>
          <w:sz w:val="24"/>
          <w:szCs w:val="24"/>
        </w:rPr>
        <w:t xml:space="preserve">rocurement of </w:t>
      </w:r>
      <w:r w:rsidR="00B75211" w:rsidRPr="00543510">
        <w:rPr>
          <w:rFonts w:eastAsia="宋体" w:cstheme="minorHAnsi"/>
          <w:b/>
          <w:bCs/>
          <w:sz w:val="24"/>
          <w:szCs w:val="24"/>
        </w:rPr>
        <w:t>d</w:t>
      </w:r>
      <w:r w:rsidRPr="00543510">
        <w:rPr>
          <w:rFonts w:eastAsia="宋体" w:cstheme="minorHAnsi"/>
          <w:b/>
          <w:bCs/>
          <w:sz w:val="24"/>
          <w:szCs w:val="24"/>
        </w:rPr>
        <w:t xml:space="preserve">onor </w:t>
      </w:r>
      <w:r w:rsidR="00B75211" w:rsidRPr="00543510">
        <w:rPr>
          <w:rFonts w:eastAsia="宋体" w:cstheme="minorHAnsi"/>
          <w:b/>
          <w:bCs/>
          <w:sz w:val="24"/>
          <w:szCs w:val="24"/>
        </w:rPr>
        <w:t>l</w:t>
      </w:r>
      <w:r w:rsidRPr="00543510">
        <w:rPr>
          <w:rFonts w:eastAsia="宋体" w:cstheme="minorHAnsi"/>
          <w:b/>
          <w:bCs/>
          <w:sz w:val="24"/>
          <w:szCs w:val="24"/>
        </w:rPr>
        <w:t>iver</w:t>
      </w:r>
    </w:p>
    <w:p w14:paraId="5C8E21DB" w14:textId="77777777" w:rsidR="00270103" w:rsidRPr="00543510" w:rsidRDefault="00270103" w:rsidP="00270103">
      <w:pPr>
        <w:rPr>
          <w:rFonts w:eastAsia="宋体" w:cstheme="minorHAnsi"/>
          <w:sz w:val="24"/>
          <w:szCs w:val="24"/>
        </w:rPr>
      </w:pPr>
    </w:p>
    <w:p w14:paraId="3F6A9309" w14:textId="05EF4C33" w:rsidR="00270103" w:rsidRPr="00543510" w:rsidRDefault="00270103" w:rsidP="00270103">
      <w:pPr>
        <w:rPr>
          <w:rFonts w:eastAsia="宋体" w:cstheme="minorHAnsi"/>
          <w:sz w:val="24"/>
          <w:szCs w:val="24"/>
        </w:rPr>
      </w:pPr>
      <w:r w:rsidRPr="00543510">
        <w:rPr>
          <w:rFonts w:eastAsia="宋体" w:cstheme="minorHAnsi"/>
          <w:sz w:val="24"/>
          <w:szCs w:val="24"/>
        </w:rPr>
        <w:t xml:space="preserve">2.1. </w:t>
      </w:r>
      <w:r w:rsidR="00A808CB" w:rsidRPr="00543510">
        <w:rPr>
          <w:rFonts w:eastAsia="宋体" w:cstheme="minorHAnsi"/>
          <w:sz w:val="24"/>
          <w:szCs w:val="24"/>
        </w:rPr>
        <w:t>Conduct the</w:t>
      </w:r>
      <w:r w:rsidRPr="00543510">
        <w:rPr>
          <w:rFonts w:eastAsia="宋体" w:cstheme="minorHAnsi"/>
          <w:sz w:val="24"/>
          <w:szCs w:val="24"/>
        </w:rPr>
        <w:t xml:space="preserve"> abdominal cruciate incision as follows: vertical, from the sternal notch to the symphysis pubis, and transverse, laterally to both flanks at the level of umbilicus. When procurement of the lung or heart is needed, a sternotomy can be utilized. </w:t>
      </w:r>
      <w:r w:rsidR="00A808CB" w:rsidRPr="00543510">
        <w:rPr>
          <w:rFonts w:eastAsia="宋体" w:cstheme="minorHAnsi"/>
          <w:sz w:val="24"/>
          <w:szCs w:val="24"/>
        </w:rPr>
        <w:t>Use a</w:t>
      </w:r>
      <w:r w:rsidRPr="00543510">
        <w:rPr>
          <w:rFonts w:eastAsia="宋体" w:cstheme="minorHAnsi"/>
          <w:sz w:val="24"/>
          <w:szCs w:val="24"/>
        </w:rPr>
        <w:t xml:space="preserve"> large C-shaped retractor to provide exposure.</w:t>
      </w:r>
    </w:p>
    <w:p w14:paraId="1DF5652B" w14:textId="77777777" w:rsidR="00270103" w:rsidRPr="00543510" w:rsidRDefault="00270103" w:rsidP="00270103">
      <w:pPr>
        <w:rPr>
          <w:rFonts w:eastAsia="宋体" w:cstheme="minorHAnsi"/>
          <w:sz w:val="24"/>
          <w:szCs w:val="24"/>
        </w:rPr>
      </w:pPr>
    </w:p>
    <w:p w14:paraId="7697855A" w14:textId="3C20C8AC" w:rsidR="00270103" w:rsidRPr="00543510" w:rsidRDefault="00270103" w:rsidP="00270103">
      <w:pPr>
        <w:rPr>
          <w:rFonts w:eastAsia="宋体" w:cstheme="minorHAnsi"/>
          <w:sz w:val="24"/>
          <w:szCs w:val="24"/>
        </w:rPr>
      </w:pPr>
      <w:r w:rsidRPr="00543510">
        <w:rPr>
          <w:rFonts w:eastAsia="宋体" w:cstheme="minorHAnsi"/>
          <w:sz w:val="24"/>
          <w:szCs w:val="24"/>
        </w:rPr>
        <w:t xml:space="preserve">2.2. </w:t>
      </w:r>
      <w:r w:rsidR="00A808CB" w:rsidRPr="00543510">
        <w:rPr>
          <w:rFonts w:eastAsia="宋体" w:cstheme="minorHAnsi"/>
          <w:sz w:val="24"/>
          <w:szCs w:val="24"/>
        </w:rPr>
        <w:t>Perform a</w:t>
      </w:r>
      <w:r w:rsidRPr="00543510">
        <w:rPr>
          <w:rFonts w:eastAsia="宋体" w:cstheme="minorHAnsi"/>
          <w:sz w:val="24"/>
          <w:szCs w:val="24"/>
        </w:rPr>
        <w:t xml:space="preserve"> detailed inspection of the abdominal viscera. </w:t>
      </w:r>
      <w:r w:rsidR="00A808CB" w:rsidRPr="00543510">
        <w:rPr>
          <w:rFonts w:eastAsia="宋体" w:cstheme="minorHAnsi"/>
          <w:sz w:val="24"/>
          <w:szCs w:val="24"/>
        </w:rPr>
        <w:t>Take a</w:t>
      </w:r>
      <w:r w:rsidRPr="00543510">
        <w:rPr>
          <w:rFonts w:eastAsia="宋体" w:cstheme="minorHAnsi"/>
          <w:sz w:val="24"/>
          <w:szCs w:val="24"/>
        </w:rPr>
        <w:t xml:space="preserve"> liver biopsy specimen for</w:t>
      </w:r>
      <w:r w:rsidR="007E127F">
        <w:rPr>
          <w:rFonts w:eastAsia="宋体" w:cstheme="minorHAnsi"/>
          <w:sz w:val="24"/>
          <w:szCs w:val="24"/>
        </w:rPr>
        <w:t xml:space="preserve"> </w:t>
      </w:r>
      <w:r w:rsidRPr="00543510">
        <w:rPr>
          <w:rFonts w:eastAsia="宋体" w:cstheme="minorHAnsi"/>
          <w:sz w:val="24"/>
          <w:szCs w:val="24"/>
        </w:rPr>
        <w:t>histological</w:t>
      </w:r>
      <w:r w:rsidR="007E127F">
        <w:rPr>
          <w:rFonts w:eastAsia="宋体" w:cstheme="minorHAnsi"/>
          <w:sz w:val="24"/>
          <w:szCs w:val="24"/>
        </w:rPr>
        <w:t xml:space="preserve"> </w:t>
      </w:r>
      <w:r w:rsidRPr="00543510">
        <w:rPr>
          <w:rFonts w:eastAsia="宋体" w:cstheme="minorHAnsi"/>
          <w:sz w:val="24"/>
          <w:szCs w:val="24"/>
        </w:rPr>
        <w:t xml:space="preserve">observation and clinical research. </w:t>
      </w:r>
      <w:r w:rsidR="005728D6" w:rsidRPr="00543510">
        <w:rPr>
          <w:rFonts w:eastAsia="宋体" w:cstheme="minorHAnsi"/>
          <w:sz w:val="24"/>
          <w:szCs w:val="24"/>
        </w:rPr>
        <w:t>Mobilize t</w:t>
      </w:r>
      <w:r w:rsidRPr="00543510">
        <w:rPr>
          <w:rFonts w:eastAsia="宋体" w:cstheme="minorHAnsi"/>
          <w:sz w:val="24"/>
          <w:szCs w:val="24"/>
        </w:rPr>
        <w:t>he liver with a precision technique.</w:t>
      </w:r>
    </w:p>
    <w:p w14:paraId="230855C2" w14:textId="77777777" w:rsidR="00270103" w:rsidRPr="00543510" w:rsidRDefault="00270103" w:rsidP="00270103">
      <w:pPr>
        <w:rPr>
          <w:rFonts w:eastAsia="宋体" w:cstheme="minorHAnsi"/>
          <w:sz w:val="24"/>
          <w:szCs w:val="24"/>
        </w:rPr>
      </w:pPr>
    </w:p>
    <w:p w14:paraId="2DE3B9AB" w14:textId="50BF30CC" w:rsidR="00270103" w:rsidRPr="00543510" w:rsidRDefault="00270103" w:rsidP="00270103">
      <w:pPr>
        <w:rPr>
          <w:rFonts w:eastAsia="宋体" w:cstheme="minorHAnsi"/>
          <w:sz w:val="24"/>
          <w:szCs w:val="24"/>
        </w:rPr>
      </w:pPr>
      <w:r w:rsidRPr="00543510">
        <w:rPr>
          <w:rFonts w:eastAsia="宋体" w:cstheme="minorHAnsi"/>
          <w:sz w:val="24"/>
          <w:szCs w:val="24"/>
        </w:rPr>
        <w:lastRenderedPageBreak/>
        <w:t xml:space="preserve">2.3. </w:t>
      </w:r>
      <w:r w:rsidR="00A808CB" w:rsidRPr="00543510">
        <w:rPr>
          <w:rFonts w:eastAsia="宋体" w:cstheme="minorHAnsi"/>
          <w:sz w:val="24"/>
          <w:szCs w:val="24"/>
        </w:rPr>
        <w:t>Place a</w:t>
      </w:r>
      <w:r w:rsidRPr="00543510">
        <w:rPr>
          <w:rFonts w:eastAsia="宋体" w:cstheme="minorHAnsi"/>
          <w:sz w:val="24"/>
          <w:szCs w:val="24"/>
        </w:rPr>
        <w:t xml:space="preserve"> cannula in the common bile duct for bile drainage and </w:t>
      </w:r>
      <w:r w:rsidR="00A808CB" w:rsidRPr="00543510">
        <w:rPr>
          <w:rFonts w:eastAsia="宋体" w:cstheme="minorHAnsi"/>
          <w:sz w:val="24"/>
          <w:szCs w:val="24"/>
        </w:rPr>
        <w:t xml:space="preserve">ligate </w:t>
      </w:r>
      <w:r w:rsidRPr="00543510">
        <w:rPr>
          <w:rFonts w:eastAsia="宋体" w:cstheme="minorHAnsi"/>
          <w:sz w:val="24"/>
          <w:szCs w:val="24"/>
        </w:rPr>
        <w:t xml:space="preserve">the cystic duct. </w:t>
      </w:r>
      <w:r w:rsidR="00A808CB" w:rsidRPr="00543510">
        <w:rPr>
          <w:rFonts w:eastAsia="宋体" w:cstheme="minorHAnsi"/>
          <w:sz w:val="24"/>
          <w:szCs w:val="24"/>
        </w:rPr>
        <w:t>Cut a</w:t>
      </w:r>
      <w:r w:rsidRPr="00543510">
        <w:rPr>
          <w:rFonts w:eastAsia="宋体" w:cstheme="minorHAnsi"/>
          <w:sz w:val="24"/>
          <w:szCs w:val="24"/>
        </w:rPr>
        <w:t xml:space="preserve"> full-circumference tissue sample</w:t>
      </w:r>
      <w:r w:rsidR="005728D6" w:rsidRPr="00543510">
        <w:rPr>
          <w:rFonts w:eastAsia="宋体" w:cstheme="minorHAnsi"/>
          <w:sz w:val="24"/>
          <w:szCs w:val="24"/>
        </w:rPr>
        <w:t xml:space="preserve"> (</w:t>
      </w:r>
      <w:r w:rsidR="005728D6" w:rsidRPr="00543510">
        <w:rPr>
          <w:rFonts w:cstheme="minorHAnsi"/>
          <w:color w:val="333333"/>
          <w:sz w:val="24"/>
          <w:szCs w:val="24"/>
          <w:shd w:val="clear" w:color="auto" w:fill="FFFFFF"/>
        </w:rPr>
        <w:t>width: 3</w:t>
      </w:r>
      <w:r w:rsidR="007E127F">
        <w:rPr>
          <w:rFonts w:cstheme="minorHAnsi"/>
          <w:color w:val="333333"/>
          <w:sz w:val="24"/>
          <w:szCs w:val="24"/>
          <w:shd w:val="clear" w:color="auto" w:fill="FFFFFF"/>
        </w:rPr>
        <w:t>–</w:t>
      </w:r>
      <w:r w:rsidR="005728D6" w:rsidRPr="00543510">
        <w:rPr>
          <w:rFonts w:cstheme="minorHAnsi"/>
          <w:color w:val="333333"/>
          <w:sz w:val="24"/>
          <w:szCs w:val="24"/>
          <w:shd w:val="clear" w:color="auto" w:fill="FFFFFF"/>
        </w:rPr>
        <w:t>5 mm</w:t>
      </w:r>
      <w:r w:rsidR="005728D6" w:rsidRPr="00543510">
        <w:rPr>
          <w:rFonts w:eastAsia="宋体" w:cstheme="minorHAnsi"/>
          <w:sz w:val="24"/>
          <w:szCs w:val="24"/>
        </w:rPr>
        <w:t>)</w:t>
      </w:r>
      <w:r w:rsidRPr="00543510">
        <w:rPr>
          <w:rFonts w:eastAsia="宋体" w:cstheme="minorHAnsi"/>
          <w:sz w:val="24"/>
          <w:szCs w:val="24"/>
        </w:rPr>
        <w:t xml:space="preserve"> from the end of the common bile duct for histological observation and clinical research.</w:t>
      </w:r>
    </w:p>
    <w:p w14:paraId="7AF1F9FF" w14:textId="77777777" w:rsidR="00270103" w:rsidRPr="00543510" w:rsidRDefault="00270103" w:rsidP="00270103">
      <w:pPr>
        <w:rPr>
          <w:rFonts w:eastAsia="宋体" w:cstheme="minorHAnsi"/>
          <w:sz w:val="24"/>
          <w:szCs w:val="24"/>
        </w:rPr>
      </w:pPr>
    </w:p>
    <w:p w14:paraId="1456A539" w14:textId="7759C11E" w:rsidR="00270103" w:rsidRPr="00543510" w:rsidRDefault="00270103" w:rsidP="00270103">
      <w:pPr>
        <w:rPr>
          <w:rFonts w:eastAsia="宋体" w:cstheme="minorHAnsi"/>
          <w:sz w:val="24"/>
          <w:szCs w:val="24"/>
        </w:rPr>
      </w:pPr>
      <w:r w:rsidRPr="00543510">
        <w:rPr>
          <w:rFonts w:eastAsia="宋体" w:cstheme="minorHAnsi"/>
          <w:sz w:val="24"/>
          <w:szCs w:val="24"/>
        </w:rPr>
        <w:t xml:space="preserve">2.4. </w:t>
      </w:r>
      <w:bookmarkStart w:id="47" w:name="_Hlk45541776"/>
      <w:r w:rsidR="00A808CB" w:rsidRPr="00543510">
        <w:rPr>
          <w:rFonts w:eastAsia="宋体" w:cstheme="minorHAnsi"/>
          <w:sz w:val="24"/>
          <w:szCs w:val="24"/>
        </w:rPr>
        <w:t>Dissect t</w:t>
      </w:r>
      <w:r w:rsidRPr="00543510">
        <w:rPr>
          <w:rFonts w:eastAsia="宋体" w:cstheme="minorHAnsi"/>
          <w:sz w:val="24"/>
          <w:szCs w:val="24"/>
        </w:rPr>
        <w:t>he celiac artery (CA), gastroduodenal artery (GDA), splenic artery (SA), inferior vena cava (IVC), and PV.</w:t>
      </w:r>
      <w:bookmarkEnd w:id="47"/>
      <w:r w:rsidRPr="00543510">
        <w:rPr>
          <w:rFonts w:eastAsia="宋体" w:cstheme="minorHAnsi"/>
          <w:sz w:val="24"/>
          <w:szCs w:val="24"/>
        </w:rPr>
        <w:t xml:space="preserve"> </w:t>
      </w:r>
      <w:r w:rsidR="00543510">
        <w:rPr>
          <w:rFonts w:eastAsia="宋体" w:cstheme="minorHAnsi"/>
          <w:sz w:val="24"/>
          <w:szCs w:val="24"/>
        </w:rPr>
        <w:t xml:space="preserve">Insert </w:t>
      </w:r>
      <w:r w:rsidR="00585554">
        <w:rPr>
          <w:rFonts w:eastAsia="宋体" w:cstheme="minorHAnsi"/>
          <w:sz w:val="24"/>
          <w:szCs w:val="24"/>
        </w:rPr>
        <w:t>an</w:t>
      </w:r>
      <w:r w:rsidR="00543510">
        <w:rPr>
          <w:rFonts w:eastAsia="宋体" w:cstheme="minorHAnsi"/>
          <w:sz w:val="24"/>
          <w:szCs w:val="24"/>
        </w:rPr>
        <w:t xml:space="preserve"> </w:t>
      </w:r>
      <w:r w:rsidRPr="00543510">
        <w:rPr>
          <w:rFonts w:eastAsia="宋体" w:cstheme="minorHAnsi"/>
          <w:sz w:val="24"/>
          <w:szCs w:val="24"/>
        </w:rPr>
        <w:t>8</w:t>
      </w:r>
      <w:r w:rsidR="00A83773">
        <w:rPr>
          <w:rFonts w:eastAsia="宋体" w:cstheme="minorHAnsi"/>
          <w:sz w:val="24"/>
          <w:szCs w:val="24"/>
        </w:rPr>
        <w:t xml:space="preserve"> </w:t>
      </w:r>
      <w:r w:rsidRPr="00543510">
        <w:rPr>
          <w:rFonts w:eastAsia="宋体" w:cstheme="minorHAnsi"/>
          <w:sz w:val="24"/>
          <w:szCs w:val="24"/>
        </w:rPr>
        <w:t>Fr/12</w:t>
      </w:r>
      <w:r w:rsidR="00A83773">
        <w:rPr>
          <w:rFonts w:eastAsia="宋体" w:cstheme="minorHAnsi"/>
          <w:sz w:val="24"/>
          <w:szCs w:val="24"/>
        </w:rPr>
        <w:t xml:space="preserve"> </w:t>
      </w:r>
      <w:r w:rsidRPr="00543510">
        <w:rPr>
          <w:rFonts w:eastAsia="宋体" w:cstheme="minorHAnsi"/>
          <w:sz w:val="24"/>
          <w:szCs w:val="24"/>
        </w:rPr>
        <w:t>Fr arterial cannula into the GDA or SA</w:t>
      </w:r>
      <w:r w:rsidR="00543510">
        <w:rPr>
          <w:rFonts w:eastAsia="宋体" w:cstheme="minorHAnsi"/>
          <w:sz w:val="24"/>
          <w:szCs w:val="24"/>
        </w:rPr>
        <w:t xml:space="preserve">. Ensure that there is no </w:t>
      </w:r>
      <w:r w:rsidRPr="00543510">
        <w:rPr>
          <w:rFonts w:eastAsia="宋体" w:cstheme="minorHAnsi"/>
          <w:sz w:val="24"/>
          <w:szCs w:val="24"/>
        </w:rPr>
        <w:t>interruption of</w:t>
      </w:r>
      <w:r w:rsidR="00543510">
        <w:rPr>
          <w:rFonts w:eastAsia="宋体" w:cstheme="minorHAnsi"/>
          <w:sz w:val="24"/>
          <w:szCs w:val="24"/>
        </w:rPr>
        <w:t xml:space="preserve"> the</w:t>
      </w:r>
      <w:r w:rsidRPr="00543510">
        <w:rPr>
          <w:rFonts w:eastAsia="宋体" w:cstheme="minorHAnsi"/>
          <w:sz w:val="24"/>
          <w:szCs w:val="24"/>
        </w:rPr>
        <w:t xml:space="preserve"> arterial supply for the liver from the CA. </w:t>
      </w:r>
      <w:moveFromRangeStart w:id="48" w:author="作者" w:date="2020-10-14T02:22:00Z" w:name="move53534576"/>
      <w:moveFrom w:id="49" w:author="作者" w:date="2020-10-14T02:22:00Z">
        <w:r w:rsidR="00A808CB" w:rsidRPr="005E2412" w:rsidDel="005E2412">
          <w:rPr>
            <w:rFonts w:eastAsia="宋体" w:cstheme="minorHAnsi"/>
            <w:sz w:val="24"/>
            <w:szCs w:val="24"/>
          </w:rPr>
          <w:t>Connect t</w:t>
        </w:r>
        <w:r w:rsidRPr="005E2412" w:rsidDel="005E2412">
          <w:rPr>
            <w:rFonts w:eastAsia="宋体" w:cstheme="minorHAnsi"/>
            <w:sz w:val="24"/>
            <w:szCs w:val="24"/>
          </w:rPr>
          <w:t>he arterial cannula to the HA perfusion line of the Liver Assist device.</w:t>
        </w:r>
      </w:moveFrom>
      <w:moveFromRangeEnd w:id="48"/>
    </w:p>
    <w:p w14:paraId="01401FBE" w14:textId="77777777" w:rsidR="00270103" w:rsidRPr="00543510" w:rsidRDefault="00270103" w:rsidP="00270103">
      <w:pPr>
        <w:rPr>
          <w:rFonts w:eastAsia="宋体" w:cstheme="minorHAnsi"/>
          <w:sz w:val="24"/>
          <w:szCs w:val="24"/>
        </w:rPr>
      </w:pPr>
    </w:p>
    <w:p w14:paraId="5B0D35DA" w14:textId="7005ED3B" w:rsidR="00270103" w:rsidRPr="00543510" w:rsidRDefault="00270103" w:rsidP="00270103">
      <w:pPr>
        <w:rPr>
          <w:rFonts w:eastAsia="宋体" w:cstheme="minorHAnsi"/>
          <w:sz w:val="24"/>
          <w:szCs w:val="24"/>
        </w:rPr>
      </w:pPr>
      <w:r w:rsidRPr="00543510">
        <w:rPr>
          <w:rFonts w:eastAsia="宋体" w:cstheme="minorHAnsi"/>
          <w:sz w:val="24"/>
          <w:szCs w:val="24"/>
        </w:rPr>
        <w:t xml:space="preserve">2.5. </w:t>
      </w:r>
      <w:bookmarkStart w:id="50" w:name="_Hlk45541811"/>
      <w:r w:rsidR="00A808CB" w:rsidRPr="00543510">
        <w:rPr>
          <w:rFonts w:eastAsia="宋体" w:cstheme="minorHAnsi"/>
          <w:sz w:val="24"/>
          <w:szCs w:val="24"/>
        </w:rPr>
        <w:t>Harvest a</w:t>
      </w:r>
      <w:r w:rsidRPr="00543510">
        <w:rPr>
          <w:rFonts w:eastAsia="宋体" w:cstheme="minorHAnsi"/>
          <w:sz w:val="24"/>
          <w:szCs w:val="24"/>
        </w:rPr>
        <w:t xml:space="preserve"> 3 cm-long right external iliac vein</w:t>
      </w:r>
      <w:r w:rsidR="00543510">
        <w:rPr>
          <w:rFonts w:eastAsia="宋体" w:cstheme="minorHAnsi"/>
          <w:sz w:val="24"/>
          <w:szCs w:val="24"/>
        </w:rPr>
        <w:t xml:space="preserve"> </w:t>
      </w:r>
      <w:r w:rsidRPr="00543510">
        <w:rPr>
          <w:rFonts w:eastAsia="宋体" w:cstheme="minorHAnsi"/>
          <w:sz w:val="24"/>
          <w:szCs w:val="24"/>
        </w:rPr>
        <w:t>and anastomose</w:t>
      </w:r>
      <w:r w:rsidR="005728D6" w:rsidRPr="00543510">
        <w:rPr>
          <w:rFonts w:eastAsia="宋体" w:cstheme="minorHAnsi"/>
          <w:sz w:val="24"/>
          <w:szCs w:val="24"/>
        </w:rPr>
        <w:t xml:space="preserve"> the </w:t>
      </w:r>
      <w:r w:rsidR="005728D6" w:rsidRPr="00543510">
        <w:rPr>
          <w:rFonts w:cstheme="minorHAnsi"/>
          <w:color w:val="333333"/>
          <w:sz w:val="24"/>
          <w:szCs w:val="24"/>
          <w:shd w:val="clear" w:color="auto" w:fill="FFFFFF"/>
        </w:rPr>
        <w:t>vessel</w:t>
      </w:r>
      <w:r w:rsidR="005728D6" w:rsidRPr="00543510">
        <w:rPr>
          <w:rFonts w:eastAsia="宋体" w:cstheme="minorHAnsi"/>
          <w:sz w:val="24"/>
          <w:szCs w:val="24"/>
        </w:rPr>
        <w:t xml:space="preserve"> </w:t>
      </w:r>
      <w:r w:rsidRPr="00543510">
        <w:rPr>
          <w:rFonts w:eastAsia="宋体" w:cstheme="minorHAnsi"/>
          <w:sz w:val="24"/>
          <w:szCs w:val="24"/>
        </w:rPr>
        <w:t>to the PV</w:t>
      </w:r>
      <w:r w:rsidR="005728D6" w:rsidRPr="00543510">
        <w:rPr>
          <w:rFonts w:eastAsia="宋体" w:cstheme="minorHAnsi"/>
          <w:sz w:val="24"/>
          <w:szCs w:val="24"/>
        </w:rPr>
        <w:t xml:space="preserve"> in end-to-side fashion</w:t>
      </w:r>
      <w:r w:rsidRPr="00543510">
        <w:rPr>
          <w:rFonts w:eastAsia="宋体" w:cstheme="minorHAnsi"/>
          <w:sz w:val="24"/>
          <w:szCs w:val="24"/>
        </w:rPr>
        <w:t xml:space="preserve"> with partial blockage of the PV for making an interposition vein.</w:t>
      </w:r>
      <w:bookmarkEnd w:id="50"/>
      <w:moveFromRangeStart w:id="51" w:author="作者" w:date="2020-10-14T01:46:00Z" w:name="move53532426"/>
      <w:moveFrom w:id="52" w:author="作者" w:date="2020-10-14T01:46:00Z">
        <w:r w:rsidRPr="00543510" w:rsidDel="00511F8E">
          <w:rPr>
            <w:rFonts w:eastAsia="宋体" w:cstheme="minorHAnsi"/>
            <w:sz w:val="24"/>
            <w:szCs w:val="24"/>
          </w:rPr>
          <w:t xml:space="preserve"> </w:t>
        </w:r>
        <w:r w:rsidR="00A808CB" w:rsidRPr="00543510" w:rsidDel="00511F8E">
          <w:rPr>
            <w:rFonts w:eastAsia="宋体" w:cstheme="minorHAnsi"/>
            <w:sz w:val="24"/>
            <w:szCs w:val="24"/>
          </w:rPr>
          <w:t>Connect a</w:t>
        </w:r>
        <w:r w:rsidRPr="00543510" w:rsidDel="00511F8E">
          <w:rPr>
            <w:rFonts w:eastAsia="宋体" w:cstheme="minorHAnsi"/>
            <w:sz w:val="24"/>
            <w:szCs w:val="24"/>
          </w:rPr>
          <w:t xml:space="preserve"> straight 24</w:t>
        </w:r>
        <w:r w:rsidR="00A83773" w:rsidDel="00511F8E">
          <w:rPr>
            <w:rFonts w:eastAsia="宋体" w:cstheme="minorHAnsi"/>
            <w:sz w:val="24"/>
            <w:szCs w:val="24"/>
          </w:rPr>
          <w:t xml:space="preserve"> </w:t>
        </w:r>
        <w:r w:rsidRPr="00543510" w:rsidDel="00511F8E">
          <w:rPr>
            <w:rFonts w:eastAsia="宋体" w:cstheme="minorHAnsi"/>
            <w:sz w:val="24"/>
            <w:szCs w:val="24"/>
          </w:rPr>
          <w:t>Fr cannula to the PV perfusion line of the device and then</w:t>
        </w:r>
        <w:r w:rsidR="00543510" w:rsidDel="00511F8E">
          <w:rPr>
            <w:rFonts w:eastAsia="宋体" w:cstheme="minorHAnsi"/>
            <w:sz w:val="24"/>
            <w:szCs w:val="24"/>
          </w:rPr>
          <w:t>,</w:t>
        </w:r>
        <w:r w:rsidRPr="00543510" w:rsidDel="00511F8E">
          <w:rPr>
            <w:rFonts w:eastAsia="宋体" w:cstheme="minorHAnsi"/>
            <w:sz w:val="24"/>
            <w:szCs w:val="24"/>
          </w:rPr>
          <w:t xml:space="preserve"> </w:t>
        </w:r>
        <w:r w:rsidR="00543510" w:rsidRPr="00543510" w:rsidDel="00511F8E">
          <w:rPr>
            <w:rFonts w:eastAsia="宋体" w:cstheme="minorHAnsi"/>
            <w:sz w:val="24"/>
            <w:szCs w:val="24"/>
          </w:rPr>
          <w:t>via the interposition vein</w:t>
        </w:r>
        <w:r w:rsidR="00543510" w:rsidDel="00511F8E">
          <w:rPr>
            <w:rFonts w:eastAsia="宋体" w:cstheme="minorHAnsi"/>
            <w:sz w:val="24"/>
            <w:szCs w:val="24"/>
          </w:rPr>
          <w:t>,</w:t>
        </w:r>
        <w:r w:rsidR="00543510" w:rsidRPr="00543510" w:rsidDel="00511F8E">
          <w:rPr>
            <w:rFonts w:eastAsia="宋体" w:cstheme="minorHAnsi"/>
            <w:sz w:val="24"/>
            <w:szCs w:val="24"/>
          </w:rPr>
          <w:t xml:space="preserve"> </w:t>
        </w:r>
        <w:r w:rsidR="00543510" w:rsidDel="00511F8E">
          <w:rPr>
            <w:rFonts w:eastAsia="宋体" w:cstheme="minorHAnsi"/>
            <w:sz w:val="24"/>
            <w:szCs w:val="24"/>
          </w:rPr>
          <w:t xml:space="preserve">completely </w:t>
        </w:r>
        <w:r w:rsidRPr="00543510" w:rsidDel="00511F8E">
          <w:rPr>
            <w:rFonts w:eastAsia="宋体" w:cstheme="minorHAnsi"/>
            <w:sz w:val="24"/>
            <w:szCs w:val="24"/>
          </w:rPr>
          <w:t>insert into the PV.</w:t>
        </w:r>
      </w:moveFrom>
      <w:moveFromRangeEnd w:id="51"/>
    </w:p>
    <w:p w14:paraId="1C83C81C" w14:textId="77777777" w:rsidR="00270103" w:rsidRPr="00543510" w:rsidRDefault="00270103" w:rsidP="00270103">
      <w:pPr>
        <w:rPr>
          <w:rFonts w:eastAsia="宋体" w:cstheme="minorHAnsi"/>
          <w:sz w:val="24"/>
          <w:szCs w:val="24"/>
        </w:rPr>
      </w:pPr>
    </w:p>
    <w:p w14:paraId="2CD73462" w14:textId="301ED407" w:rsidR="00511F8E" w:rsidRPr="00FA3BBC" w:rsidDel="00633585" w:rsidRDefault="00270103" w:rsidP="00633585">
      <w:pPr>
        <w:rPr>
          <w:del w:id="53" w:author="作者" w:date="2020-10-14T22:41:00Z"/>
          <w:moveTo w:id="54" w:author="作者" w:date="2020-10-14T01:46:00Z"/>
          <w:rFonts w:eastAsia="宋体" w:cstheme="minorHAnsi"/>
          <w:sz w:val="24"/>
          <w:szCs w:val="24"/>
        </w:rPr>
      </w:pPr>
      <w:r w:rsidRPr="00FA3BBC">
        <w:rPr>
          <w:rFonts w:eastAsia="宋体" w:cstheme="minorHAnsi"/>
          <w:sz w:val="24"/>
          <w:szCs w:val="24"/>
        </w:rPr>
        <w:t xml:space="preserve">2.6. </w:t>
      </w:r>
      <w:r w:rsidR="00A808CB" w:rsidRPr="00FA3BBC">
        <w:rPr>
          <w:rFonts w:eastAsia="宋体" w:cstheme="minorHAnsi"/>
          <w:sz w:val="24"/>
          <w:szCs w:val="24"/>
        </w:rPr>
        <w:t>Place a</w:t>
      </w:r>
      <w:r w:rsidRPr="00FA3BBC">
        <w:rPr>
          <w:rFonts w:eastAsia="宋体" w:cstheme="minorHAnsi"/>
          <w:sz w:val="24"/>
          <w:szCs w:val="24"/>
        </w:rPr>
        <w:t xml:space="preserve"> 32</w:t>
      </w:r>
      <w:r w:rsidR="002E4327" w:rsidRPr="00FA3BBC">
        <w:rPr>
          <w:rFonts w:eastAsia="宋体" w:cstheme="minorHAnsi"/>
          <w:sz w:val="24"/>
          <w:szCs w:val="24"/>
        </w:rPr>
        <w:t>–</w:t>
      </w:r>
      <w:r w:rsidRPr="00FA3BBC">
        <w:rPr>
          <w:rFonts w:eastAsia="宋体" w:cstheme="minorHAnsi"/>
          <w:sz w:val="24"/>
          <w:szCs w:val="24"/>
        </w:rPr>
        <w:t>34</w:t>
      </w:r>
      <w:r w:rsidR="00A83773" w:rsidRPr="00FA3BBC">
        <w:rPr>
          <w:rFonts w:eastAsia="宋体" w:cstheme="minorHAnsi"/>
          <w:sz w:val="24"/>
          <w:szCs w:val="24"/>
        </w:rPr>
        <w:t xml:space="preserve"> </w:t>
      </w:r>
      <w:r w:rsidRPr="00FA3BBC">
        <w:rPr>
          <w:rFonts w:eastAsia="宋体" w:cstheme="minorHAnsi"/>
          <w:sz w:val="24"/>
          <w:szCs w:val="24"/>
        </w:rPr>
        <w:t xml:space="preserve">Fr caval cannula in the infrahepatic inferior vena cava (IHIVC) for outflow to the organ reservoir of the device. </w:t>
      </w:r>
      <w:moveToRangeStart w:id="55" w:author="作者" w:date="2020-10-14T01:46:00Z" w:name="move53532426"/>
      <w:moveTo w:id="56" w:author="作者" w:date="2020-10-14T01:46:00Z">
        <w:r w:rsidR="00511F8E" w:rsidRPr="00FA3BBC">
          <w:rPr>
            <w:rFonts w:eastAsia="宋体" w:cstheme="minorHAnsi"/>
            <w:sz w:val="24"/>
            <w:szCs w:val="24"/>
          </w:rPr>
          <w:t>Connect a straight 24 Fr cannula to the PV perfusion line of the device and then, via the interposition vein, completely insert into the PV.</w:t>
        </w:r>
      </w:moveTo>
      <w:ins w:id="57" w:author="作者" w:date="2020-10-14T22:41:00Z">
        <w:r w:rsidR="00633585" w:rsidRPr="00FA3BBC">
          <w:rPr>
            <w:rFonts w:eastAsia="宋体" w:cstheme="minorHAnsi"/>
            <w:sz w:val="24"/>
            <w:szCs w:val="24"/>
            <w:rPrChange w:id="58" w:author="作者" w:date="2020-10-18T16:36:00Z">
              <w:rPr>
                <w:rFonts w:eastAsia="宋体" w:cstheme="minorHAnsi"/>
                <w:sz w:val="24"/>
                <w:szCs w:val="24"/>
                <w:highlight w:val="yellow"/>
              </w:rPr>
            </w:rPrChange>
          </w:rPr>
          <w:t xml:space="preserve"> </w:t>
        </w:r>
      </w:ins>
    </w:p>
    <w:moveToRangeEnd w:id="55"/>
    <w:p w14:paraId="24D7C43D" w14:textId="6B57FDBD" w:rsidR="00270103" w:rsidRPr="00543510" w:rsidRDefault="00785B57">
      <w:pPr>
        <w:ind w:firstLineChars="50" w:firstLine="120"/>
        <w:rPr>
          <w:rFonts w:eastAsia="宋体" w:cstheme="minorHAnsi"/>
          <w:sz w:val="24"/>
          <w:szCs w:val="24"/>
        </w:rPr>
        <w:pPrChange w:id="59" w:author="作者" w:date="2020-10-14T22:41:00Z">
          <w:pPr/>
        </w:pPrChange>
      </w:pPr>
      <w:r w:rsidRPr="00FA3BBC">
        <w:rPr>
          <w:rFonts w:eastAsia="宋体" w:cstheme="minorHAnsi"/>
          <w:sz w:val="24"/>
          <w:szCs w:val="24"/>
        </w:rPr>
        <w:t xml:space="preserve">Block the </w:t>
      </w:r>
      <w:r w:rsidR="00270103" w:rsidRPr="00FA3BBC">
        <w:rPr>
          <w:rFonts w:eastAsia="宋体" w:cstheme="minorHAnsi"/>
          <w:sz w:val="24"/>
          <w:szCs w:val="24"/>
        </w:rPr>
        <w:t>suprahepatic inferior vena cava (SHIVC)</w:t>
      </w:r>
      <w:r w:rsidRPr="00FA3BBC">
        <w:rPr>
          <w:rFonts w:eastAsia="宋体" w:cstheme="minorHAnsi"/>
          <w:sz w:val="24"/>
          <w:szCs w:val="24"/>
        </w:rPr>
        <w:t xml:space="preserve"> thereby blocking the venous drainage to the right atrium</w:t>
      </w:r>
      <w:r w:rsidR="00270103" w:rsidRPr="00FA3BBC">
        <w:rPr>
          <w:rFonts w:eastAsia="宋体" w:cstheme="minorHAnsi"/>
          <w:sz w:val="24"/>
          <w:szCs w:val="24"/>
        </w:rPr>
        <w:t xml:space="preserve">. </w:t>
      </w:r>
      <w:moveToRangeStart w:id="60" w:author="作者" w:date="2020-10-14T02:22:00Z" w:name="move53534576"/>
      <w:moveTo w:id="61" w:author="作者" w:date="2020-10-14T02:22:00Z">
        <w:r w:rsidR="005E2412" w:rsidRPr="00FA3BBC">
          <w:rPr>
            <w:rFonts w:eastAsia="宋体" w:cstheme="minorHAnsi"/>
            <w:sz w:val="24"/>
            <w:szCs w:val="24"/>
          </w:rPr>
          <w:t>Connect the arterial cannula to the HA perfusion line of the Liver Assist device.</w:t>
        </w:r>
      </w:moveTo>
      <w:moveToRangeEnd w:id="60"/>
      <w:ins w:id="62" w:author="作者" w:date="2020-10-14T02:22:00Z">
        <w:r w:rsidR="005E2412" w:rsidRPr="00FA3BBC">
          <w:rPr>
            <w:rFonts w:eastAsia="宋体" w:cstheme="minorHAnsi"/>
            <w:sz w:val="24"/>
            <w:szCs w:val="24"/>
          </w:rPr>
          <w:t xml:space="preserve"> </w:t>
        </w:r>
      </w:ins>
      <w:r w:rsidR="00270103" w:rsidRPr="00FA3BBC">
        <w:rPr>
          <w:rFonts w:eastAsia="宋体" w:cstheme="minorHAnsi"/>
          <w:sz w:val="24"/>
          <w:szCs w:val="24"/>
        </w:rPr>
        <w:t xml:space="preserve">Then, </w:t>
      </w:r>
      <w:r w:rsidR="00A808CB" w:rsidRPr="00FA3BBC">
        <w:rPr>
          <w:rFonts w:eastAsia="宋体" w:cstheme="minorHAnsi"/>
          <w:sz w:val="24"/>
          <w:szCs w:val="24"/>
        </w:rPr>
        <w:t xml:space="preserve">start </w:t>
      </w:r>
      <w:r w:rsidR="00270103" w:rsidRPr="00FA3BBC">
        <w:rPr>
          <w:rFonts w:eastAsia="宋体" w:cstheme="minorHAnsi"/>
          <w:sz w:val="24"/>
          <w:szCs w:val="24"/>
        </w:rPr>
        <w:t>NMP, and</w:t>
      </w:r>
      <w:r w:rsidR="00A808CB" w:rsidRPr="00FA3BBC">
        <w:rPr>
          <w:rFonts w:eastAsia="宋体" w:cstheme="minorHAnsi"/>
          <w:sz w:val="24"/>
          <w:szCs w:val="24"/>
        </w:rPr>
        <w:t xml:space="preserve"> establish</w:t>
      </w:r>
      <w:r w:rsidR="00270103" w:rsidRPr="00FA3BBC">
        <w:rPr>
          <w:rFonts w:eastAsia="宋体" w:cstheme="minorHAnsi"/>
          <w:sz w:val="24"/>
          <w:szCs w:val="24"/>
        </w:rPr>
        <w:t xml:space="preserve"> the circuit </w:t>
      </w:r>
      <w:r w:rsidR="00270103" w:rsidRPr="00FA3BBC">
        <w:rPr>
          <w:rFonts w:eastAsia="宋体" w:cstheme="minorHAnsi"/>
          <w:iCs/>
          <w:sz w:val="24"/>
          <w:szCs w:val="24"/>
        </w:rPr>
        <w:t>in situ</w:t>
      </w:r>
      <w:r w:rsidR="00270103" w:rsidRPr="00FA3BBC">
        <w:rPr>
          <w:rFonts w:eastAsia="宋体" w:cstheme="minorHAnsi"/>
          <w:sz w:val="24"/>
          <w:szCs w:val="24"/>
        </w:rPr>
        <w:t>.</w:t>
      </w:r>
    </w:p>
    <w:p w14:paraId="267D3B33" w14:textId="77777777" w:rsidR="00270103" w:rsidRPr="00543510" w:rsidRDefault="00270103" w:rsidP="00270103">
      <w:pPr>
        <w:rPr>
          <w:rFonts w:eastAsia="宋体" w:cstheme="minorHAnsi"/>
          <w:sz w:val="24"/>
          <w:szCs w:val="24"/>
        </w:rPr>
      </w:pPr>
    </w:p>
    <w:p w14:paraId="04901C0D" w14:textId="64DED345" w:rsidR="00270103" w:rsidRPr="00543510" w:rsidRDefault="00270103" w:rsidP="00270103">
      <w:pPr>
        <w:rPr>
          <w:rFonts w:eastAsia="宋体" w:cstheme="minorHAnsi"/>
          <w:sz w:val="24"/>
          <w:szCs w:val="24"/>
        </w:rPr>
      </w:pPr>
      <w:r w:rsidRPr="00543510">
        <w:rPr>
          <w:rFonts w:eastAsia="宋体" w:cstheme="minorHAnsi"/>
          <w:sz w:val="24"/>
          <w:szCs w:val="24"/>
        </w:rPr>
        <w:t xml:space="preserve">2.7. </w:t>
      </w:r>
      <w:r w:rsidR="00A808CB" w:rsidRPr="00543510">
        <w:rPr>
          <w:rFonts w:eastAsia="宋体" w:cstheme="minorHAnsi"/>
          <w:sz w:val="24"/>
          <w:szCs w:val="24"/>
        </w:rPr>
        <w:t>Harvest t</w:t>
      </w:r>
      <w:r w:rsidRPr="00543510">
        <w:rPr>
          <w:rFonts w:eastAsia="宋体" w:cstheme="minorHAnsi"/>
          <w:sz w:val="24"/>
          <w:szCs w:val="24"/>
        </w:rPr>
        <w:t>he liver and transfer to the organ reservoir under continuous</w:t>
      </w:r>
      <w:r w:rsidR="00A808CB" w:rsidRPr="00543510">
        <w:rPr>
          <w:rFonts w:eastAsia="宋体" w:cstheme="minorHAnsi"/>
          <w:sz w:val="24"/>
          <w:szCs w:val="24"/>
        </w:rPr>
        <w:t xml:space="preserve"> NMP</w:t>
      </w:r>
      <w:r w:rsidRPr="00543510">
        <w:rPr>
          <w:rFonts w:eastAsia="宋体" w:cstheme="minorHAnsi"/>
          <w:sz w:val="24"/>
          <w:szCs w:val="24"/>
        </w:rPr>
        <w:t xml:space="preserve">. Immediately after the liver is removed from the abdominal cavity, cold-flush </w:t>
      </w:r>
      <w:r w:rsidR="008A3448" w:rsidRPr="00543510">
        <w:rPr>
          <w:rFonts w:eastAsia="宋体" w:cstheme="minorHAnsi"/>
          <w:sz w:val="24"/>
          <w:szCs w:val="24"/>
        </w:rPr>
        <w:t xml:space="preserve">the kidneys </w:t>
      </w:r>
      <w:r w:rsidRPr="00543510">
        <w:rPr>
          <w:rFonts w:eastAsia="宋体" w:cstheme="minorHAnsi"/>
          <w:sz w:val="24"/>
          <w:szCs w:val="24"/>
        </w:rPr>
        <w:t>via the</w:t>
      </w:r>
      <w:r w:rsidR="008A3448" w:rsidRPr="00543510">
        <w:rPr>
          <w:rFonts w:cstheme="minorHAnsi"/>
          <w:sz w:val="24"/>
          <w:szCs w:val="24"/>
        </w:rPr>
        <w:t xml:space="preserve"> </w:t>
      </w:r>
      <w:r w:rsidR="008A3448" w:rsidRPr="00543510">
        <w:rPr>
          <w:rFonts w:eastAsia="宋体" w:cstheme="minorHAnsi"/>
          <w:sz w:val="24"/>
          <w:szCs w:val="24"/>
        </w:rPr>
        <w:t>preplaced</w:t>
      </w:r>
      <w:r w:rsidRPr="00543510">
        <w:rPr>
          <w:rFonts w:eastAsia="宋体" w:cstheme="minorHAnsi"/>
          <w:sz w:val="24"/>
          <w:szCs w:val="24"/>
        </w:rPr>
        <w:t xml:space="preserve"> cannula within the abdominal aorta</w:t>
      </w:r>
      <w:r w:rsidR="008A3448" w:rsidRPr="00543510">
        <w:rPr>
          <w:rFonts w:eastAsia="宋体" w:cstheme="minorHAnsi"/>
          <w:sz w:val="24"/>
          <w:szCs w:val="24"/>
        </w:rPr>
        <w:t xml:space="preserve"> and procure the kidneys in the conventional manner</w:t>
      </w:r>
      <w:r w:rsidRPr="00543510">
        <w:rPr>
          <w:rFonts w:eastAsia="宋体" w:cstheme="minorHAnsi"/>
          <w:sz w:val="24"/>
          <w:szCs w:val="24"/>
        </w:rPr>
        <w:t>.</w:t>
      </w:r>
    </w:p>
    <w:p w14:paraId="2B37A272" w14:textId="77777777" w:rsidR="00270103" w:rsidRPr="00543510" w:rsidRDefault="00270103" w:rsidP="00270103">
      <w:pPr>
        <w:rPr>
          <w:rFonts w:eastAsia="宋体" w:cstheme="minorHAnsi"/>
          <w:sz w:val="24"/>
          <w:szCs w:val="24"/>
        </w:rPr>
      </w:pPr>
    </w:p>
    <w:p w14:paraId="2790C191" w14:textId="465D2D91" w:rsidR="00270103" w:rsidRPr="00543510" w:rsidRDefault="00B75211" w:rsidP="00270103">
      <w:pPr>
        <w:rPr>
          <w:rFonts w:eastAsia="宋体" w:cstheme="minorHAnsi"/>
          <w:sz w:val="24"/>
          <w:szCs w:val="24"/>
        </w:rPr>
      </w:pPr>
      <w:r w:rsidRPr="00543510">
        <w:rPr>
          <w:rFonts w:eastAsia="宋体" w:cstheme="minorHAnsi"/>
          <w:sz w:val="24"/>
          <w:szCs w:val="24"/>
        </w:rPr>
        <w:t>NOTE:</w:t>
      </w:r>
      <w:r w:rsidR="00270103" w:rsidRPr="00543510">
        <w:rPr>
          <w:rFonts w:eastAsia="宋体" w:cstheme="minorHAnsi"/>
          <w:sz w:val="24"/>
          <w:szCs w:val="24"/>
        </w:rPr>
        <w:t xml:space="preserve"> In the process of procurement, </w:t>
      </w:r>
      <w:r w:rsidR="008A3448" w:rsidRPr="00543510">
        <w:rPr>
          <w:rFonts w:eastAsia="宋体" w:cstheme="minorHAnsi"/>
          <w:sz w:val="24"/>
          <w:szCs w:val="24"/>
        </w:rPr>
        <w:t xml:space="preserve">fully isolate </w:t>
      </w:r>
      <w:r w:rsidR="00270103" w:rsidRPr="00543510">
        <w:rPr>
          <w:rFonts w:eastAsia="宋体" w:cstheme="minorHAnsi"/>
          <w:sz w:val="24"/>
          <w:szCs w:val="24"/>
        </w:rPr>
        <w:t>the common hepatic artery</w:t>
      </w:r>
      <w:r w:rsidR="002C5630" w:rsidRPr="00543510">
        <w:rPr>
          <w:rFonts w:eastAsia="宋体" w:cstheme="minorHAnsi"/>
          <w:sz w:val="24"/>
          <w:szCs w:val="24"/>
        </w:rPr>
        <w:t xml:space="preserve"> (CHA)</w:t>
      </w:r>
      <w:r w:rsidR="00270103" w:rsidRPr="00543510">
        <w:rPr>
          <w:rFonts w:eastAsia="宋体" w:cstheme="minorHAnsi"/>
          <w:sz w:val="24"/>
          <w:szCs w:val="24"/>
        </w:rPr>
        <w:t xml:space="preserve">, </w:t>
      </w:r>
      <w:r w:rsidR="008A3448" w:rsidRPr="00543510">
        <w:rPr>
          <w:rFonts w:eastAsia="宋体" w:cstheme="minorHAnsi"/>
          <w:sz w:val="24"/>
          <w:szCs w:val="24"/>
        </w:rPr>
        <w:t xml:space="preserve">ligate </w:t>
      </w:r>
      <w:r w:rsidR="00270103" w:rsidRPr="00543510">
        <w:rPr>
          <w:rFonts w:eastAsia="宋体" w:cstheme="minorHAnsi"/>
          <w:sz w:val="24"/>
          <w:szCs w:val="24"/>
        </w:rPr>
        <w:t>the left gastric artery (LGA), and</w:t>
      </w:r>
      <w:r w:rsidR="008A3448" w:rsidRPr="00543510">
        <w:rPr>
          <w:rFonts w:eastAsia="宋体" w:cstheme="minorHAnsi"/>
          <w:sz w:val="24"/>
          <w:szCs w:val="24"/>
        </w:rPr>
        <w:t xml:space="preserve"> isolate</w:t>
      </w:r>
      <w:r w:rsidR="00270103" w:rsidRPr="00543510">
        <w:rPr>
          <w:rFonts w:eastAsia="宋体" w:cstheme="minorHAnsi"/>
          <w:sz w:val="24"/>
          <w:szCs w:val="24"/>
        </w:rPr>
        <w:t xml:space="preserve"> the CA to the abdominal aorta. In the case of the accessory HA,</w:t>
      </w:r>
      <w:r w:rsidR="00785B57">
        <w:rPr>
          <w:rFonts w:eastAsia="宋体" w:cstheme="minorHAnsi"/>
          <w:sz w:val="24"/>
          <w:szCs w:val="24"/>
        </w:rPr>
        <w:t xml:space="preserve"> </w:t>
      </w:r>
      <w:r w:rsidR="008A3448" w:rsidRPr="00543510">
        <w:rPr>
          <w:rFonts w:eastAsia="宋体" w:cstheme="minorHAnsi"/>
          <w:sz w:val="24"/>
          <w:szCs w:val="24"/>
        </w:rPr>
        <w:t xml:space="preserve">bypass the artery </w:t>
      </w:r>
      <w:r w:rsidR="008A3448" w:rsidRPr="00CF4D4F">
        <w:rPr>
          <w:rFonts w:eastAsia="宋体" w:cstheme="minorHAnsi"/>
          <w:iCs/>
          <w:sz w:val="24"/>
          <w:szCs w:val="24"/>
        </w:rPr>
        <w:t>in situ</w:t>
      </w:r>
      <w:r w:rsidR="008A3448" w:rsidRPr="00543510">
        <w:rPr>
          <w:rFonts w:eastAsia="宋体" w:cstheme="minorHAnsi"/>
          <w:sz w:val="24"/>
          <w:szCs w:val="24"/>
        </w:rPr>
        <w:t xml:space="preserve"> before NMP start</w:t>
      </w:r>
      <w:r w:rsidR="00C04661">
        <w:rPr>
          <w:rFonts w:eastAsia="宋体" w:cstheme="minorHAnsi"/>
          <w:sz w:val="24"/>
          <w:szCs w:val="24"/>
        </w:rPr>
        <w:t>s</w:t>
      </w:r>
      <w:r w:rsidR="00270103" w:rsidRPr="00543510">
        <w:rPr>
          <w:rFonts w:eastAsia="宋体" w:cstheme="minorHAnsi"/>
          <w:sz w:val="24"/>
          <w:szCs w:val="24"/>
        </w:rPr>
        <w:t>.</w:t>
      </w:r>
    </w:p>
    <w:p w14:paraId="775E9CE8" w14:textId="77777777" w:rsidR="00270103" w:rsidRPr="00543510" w:rsidRDefault="00270103" w:rsidP="00270103">
      <w:pPr>
        <w:rPr>
          <w:rFonts w:eastAsia="宋体" w:cstheme="minorHAnsi"/>
          <w:b/>
          <w:bCs/>
          <w:sz w:val="24"/>
          <w:szCs w:val="24"/>
        </w:rPr>
      </w:pPr>
    </w:p>
    <w:p w14:paraId="03B66A32" w14:textId="30B4600C" w:rsidR="00270103" w:rsidRPr="00543510" w:rsidRDefault="00270103" w:rsidP="00270103">
      <w:pPr>
        <w:rPr>
          <w:rFonts w:eastAsia="宋体" w:cstheme="minorHAnsi"/>
          <w:b/>
          <w:bCs/>
          <w:sz w:val="24"/>
          <w:szCs w:val="24"/>
        </w:rPr>
      </w:pPr>
      <w:r w:rsidRPr="00543510">
        <w:rPr>
          <w:rFonts w:eastAsia="宋体" w:cstheme="minorHAnsi"/>
          <w:b/>
          <w:bCs/>
          <w:sz w:val="24"/>
          <w:szCs w:val="24"/>
        </w:rPr>
        <w:t xml:space="preserve">3. Ischemia-free </w:t>
      </w:r>
      <w:r w:rsidR="00B75211" w:rsidRPr="00543510">
        <w:rPr>
          <w:rFonts w:eastAsia="宋体" w:cstheme="minorHAnsi"/>
          <w:b/>
          <w:bCs/>
          <w:sz w:val="24"/>
          <w:szCs w:val="24"/>
        </w:rPr>
        <w:t>p</w:t>
      </w:r>
      <w:r w:rsidRPr="00543510">
        <w:rPr>
          <w:rFonts w:eastAsia="宋体" w:cstheme="minorHAnsi"/>
          <w:b/>
          <w:bCs/>
          <w:sz w:val="24"/>
          <w:szCs w:val="24"/>
        </w:rPr>
        <w:t xml:space="preserve">reservation of the </w:t>
      </w:r>
      <w:r w:rsidR="00B75211" w:rsidRPr="00543510">
        <w:rPr>
          <w:rFonts w:eastAsia="宋体" w:cstheme="minorHAnsi"/>
          <w:b/>
          <w:bCs/>
          <w:sz w:val="24"/>
          <w:szCs w:val="24"/>
        </w:rPr>
        <w:t>d</w:t>
      </w:r>
      <w:r w:rsidRPr="00543510">
        <w:rPr>
          <w:rFonts w:eastAsia="宋体" w:cstheme="minorHAnsi"/>
          <w:b/>
          <w:bCs/>
          <w:sz w:val="24"/>
          <w:szCs w:val="24"/>
        </w:rPr>
        <w:t xml:space="preserve">onor </w:t>
      </w:r>
      <w:r w:rsidR="00B75211" w:rsidRPr="00543510">
        <w:rPr>
          <w:rFonts w:eastAsia="宋体" w:cstheme="minorHAnsi"/>
          <w:b/>
          <w:bCs/>
          <w:sz w:val="24"/>
          <w:szCs w:val="24"/>
        </w:rPr>
        <w:t>l</w:t>
      </w:r>
      <w:r w:rsidRPr="00543510">
        <w:rPr>
          <w:rFonts w:eastAsia="宋体" w:cstheme="minorHAnsi"/>
          <w:b/>
          <w:bCs/>
          <w:sz w:val="24"/>
          <w:szCs w:val="24"/>
        </w:rPr>
        <w:t>iver</w:t>
      </w:r>
    </w:p>
    <w:p w14:paraId="52BD6E44" w14:textId="77777777" w:rsidR="00270103" w:rsidRPr="00543510" w:rsidRDefault="00270103" w:rsidP="00270103">
      <w:pPr>
        <w:rPr>
          <w:rFonts w:eastAsia="宋体" w:cstheme="minorHAnsi"/>
          <w:b/>
          <w:bCs/>
          <w:sz w:val="24"/>
          <w:szCs w:val="24"/>
        </w:rPr>
      </w:pPr>
    </w:p>
    <w:p w14:paraId="0814A1A9" w14:textId="5BA37E02" w:rsidR="00270103" w:rsidRPr="00543510" w:rsidRDefault="00270103" w:rsidP="00270103">
      <w:pPr>
        <w:rPr>
          <w:rFonts w:eastAsia="宋体" w:cstheme="minorHAnsi"/>
          <w:sz w:val="24"/>
          <w:szCs w:val="24"/>
        </w:rPr>
      </w:pPr>
      <w:r w:rsidRPr="00543510">
        <w:rPr>
          <w:rFonts w:eastAsia="宋体" w:cstheme="minorHAnsi"/>
          <w:sz w:val="24"/>
          <w:szCs w:val="24"/>
        </w:rPr>
        <w:t xml:space="preserve">3.1. </w:t>
      </w:r>
      <w:r w:rsidR="00A808CB" w:rsidRPr="00543510">
        <w:rPr>
          <w:rFonts w:eastAsia="宋体" w:cstheme="minorHAnsi"/>
          <w:sz w:val="24"/>
          <w:szCs w:val="24"/>
        </w:rPr>
        <w:t>Transfer t</w:t>
      </w:r>
      <w:r w:rsidRPr="00543510">
        <w:rPr>
          <w:rFonts w:eastAsia="宋体" w:cstheme="minorHAnsi"/>
          <w:sz w:val="24"/>
          <w:szCs w:val="24"/>
        </w:rPr>
        <w:t xml:space="preserve">he liver to the perfusion device. </w:t>
      </w:r>
      <w:r w:rsidR="00A808CB" w:rsidRPr="00543510">
        <w:rPr>
          <w:rFonts w:eastAsia="宋体" w:cstheme="minorHAnsi"/>
          <w:sz w:val="24"/>
          <w:szCs w:val="24"/>
        </w:rPr>
        <w:t>Remove t</w:t>
      </w:r>
      <w:r w:rsidRPr="00543510">
        <w:rPr>
          <w:rFonts w:eastAsia="宋体" w:cstheme="minorHAnsi"/>
          <w:sz w:val="24"/>
          <w:szCs w:val="24"/>
        </w:rPr>
        <w:t xml:space="preserve">he caval cannula immediately when the liver is moved to the organ reservoir. </w:t>
      </w:r>
      <w:r w:rsidR="00613AA5" w:rsidRPr="00543510">
        <w:rPr>
          <w:rFonts w:eastAsia="宋体" w:cstheme="minorHAnsi"/>
          <w:sz w:val="24"/>
          <w:szCs w:val="24"/>
        </w:rPr>
        <w:t xml:space="preserve">Continuous </w:t>
      </w:r>
      <w:r w:rsidR="00613AA5" w:rsidRPr="00CF4D4F">
        <w:rPr>
          <w:rFonts w:eastAsia="宋体" w:cstheme="minorHAnsi"/>
          <w:iCs/>
          <w:sz w:val="24"/>
          <w:szCs w:val="24"/>
        </w:rPr>
        <w:t>ex situ</w:t>
      </w:r>
      <w:r w:rsidR="00613AA5" w:rsidRPr="00543510">
        <w:rPr>
          <w:rFonts w:eastAsia="宋体" w:cstheme="minorHAnsi"/>
          <w:sz w:val="24"/>
          <w:szCs w:val="24"/>
        </w:rPr>
        <w:t xml:space="preserve"> NMP the liver graft </w:t>
      </w:r>
      <w:r w:rsidRPr="00543510">
        <w:rPr>
          <w:rFonts w:eastAsia="宋体" w:cstheme="minorHAnsi"/>
          <w:sz w:val="24"/>
          <w:szCs w:val="24"/>
        </w:rPr>
        <w:t xml:space="preserve">until allograft revascularization. </w:t>
      </w:r>
      <w:del w:id="63" w:author="作者" w:date="2020-10-20T11:18:00Z">
        <w:r w:rsidR="00613AA5" w:rsidRPr="00543510" w:rsidDel="00092001">
          <w:rPr>
            <w:rFonts w:eastAsia="宋体" w:cstheme="minorHAnsi"/>
            <w:sz w:val="24"/>
            <w:szCs w:val="24"/>
          </w:rPr>
          <w:delText>N</w:delText>
        </w:r>
        <w:r w:rsidRPr="00543510" w:rsidDel="00092001">
          <w:rPr>
            <w:rFonts w:eastAsia="宋体" w:cstheme="minorHAnsi"/>
            <w:sz w:val="24"/>
            <w:szCs w:val="24"/>
          </w:rPr>
          <w:delText>early submerge</w:delText>
        </w:r>
        <w:r w:rsidR="00613AA5" w:rsidRPr="00543510" w:rsidDel="00092001">
          <w:rPr>
            <w:rFonts w:eastAsia="宋体" w:cstheme="minorHAnsi"/>
            <w:sz w:val="24"/>
            <w:szCs w:val="24"/>
          </w:rPr>
          <w:delText xml:space="preserve"> the liver</w:delText>
        </w:r>
        <w:r w:rsidRPr="00543510" w:rsidDel="00092001">
          <w:rPr>
            <w:rFonts w:eastAsia="宋体" w:cstheme="minorHAnsi"/>
            <w:sz w:val="24"/>
            <w:szCs w:val="24"/>
          </w:rPr>
          <w:delText xml:space="preserve"> by perfusate. </w:delText>
        </w:r>
      </w:del>
      <w:r w:rsidR="00613AA5" w:rsidRPr="00543510">
        <w:rPr>
          <w:rFonts w:eastAsia="宋体" w:cstheme="minorHAnsi"/>
          <w:sz w:val="24"/>
          <w:szCs w:val="24"/>
        </w:rPr>
        <w:t xml:space="preserve">Cover any </w:t>
      </w:r>
      <w:r w:rsidRPr="00543510">
        <w:rPr>
          <w:rFonts w:eastAsia="宋体" w:cstheme="minorHAnsi"/>
          <w:sz w:val="24"/>
          <w:szCs w:val="24"/>
        </w:rPr>
        <w:t>dry surfaces with wet sterile gauze to prevent dehydration.</w:t>
      </w:r>
    </w:p>
    <w:p w14:paraId="63727ACB" w14:textId="77777777" w:rsidR="00270103" w:rsidRPr="00543510" w:rsidRDefault="00270103" w:rsidP="00270103">
      <w:pPr>
        <w:rPr>
          <w:rFonts w:eastAsia="宋体" w:cstheme="minorHAnsi"/>
          <w:sz w:val="24"/>
          <w:szCs w:val="24"/>
        </w:rPr>
      </w:pPr>
    </w:p>
    <w:p w14:paraId="1A8A8B4A" w14:textId="3E0B91F4" w:rsidR="00270103" w:rsidRPr="00543510" w:rsidRDefault="00270103" w:rsidP="00270103">
      <w:pPr>
        <w:rPr>
          <w:rFonts w:eastAsia="宋体" w:cstheme="minorHAnsi"/>
          <w:sz w:val="24"/>
          <w:szCs w:val="24"/>
        </w:rPr>
      </w:pPr>
      <w:r w:rsidRPr="00543510">
        <w:rPr>
          <w:rFonts w:eastAsia="宋体" w:cstheme="minorHAnsi"/>
          <w:sz w:val="24"/>
          <w:szCs w:val="24"/>
        </w:rPr>
        <w:t xml:space="preserve">3.2. </w:t>
      </w:r>
      <w:r w:rsidR="00A808CB" w:rsidRPr="00543510">
        <w:rPr>
          <w:rFonts w:eastAsia="宋体" w:cstheme="minorHAnsi"/>
          <w:sz w:val="24"/>
          <w:szCs w:val="24"/>
        </w:rPr>
        <w:t>Set t</w:t>
      </w:r>
      <w:r w:rsidRPr="00543510">
        <w:rPr>
          <w:rFonts w:eastAsia="宋体" w:cstheme="minorHAnsi"/>
          <w:sz w:val="24"/>
          <w:szCs w:val="24"/>
        </w:rPr>
        <w:t>he PV perfusion pressure at 6</w:t>
      </w:r>
      <w:r w:rsidR="008A3823">
        <w:rPr>
          <w:rFonts w:eastAsia="宋体" w:cstheme="minorHAnsi"/>
          <w:sz w:val="24"/>
          <w:szCs w:val="24"/>
        </w:rPr>
        <w:t>–</w:t>
      </w:r>
      <w:r w:rsidRPr="00543510">
        <w:rPr>
          <w:rFonts w:eastAsia="宋体" w:cstheme="minorHAnsi"/>
          <w:sz w:val="24"/>
          <w:szCs w:val="24"/>
        </w:rPr>
        <w:t xml:space="preserve">10 mmHg with a targeted flow rate higher than 500 mL/min. </w:t>
      </w:r>
      <w:r w:rsidR="00A808CB" w:rsidRPr="00543510">
        <w:rPr>
          <w:rFonts w:eastAsia="宋体" w:cstheme="minorHAnsi"/>
          <w:sz w:val="24"/>
          <w:szCs w:val="24"/>
        </w:rPr>
        <w:t>Set the</w:t>
      </w:r>
      <w:r w:rsidRPr="00543510">
        <w:rPr>
          <w:rFonts w:eastAsia="宋体" w:cstheme="minorHAnsi"/>
          <w:sz w:val="24"/>
          <w:szCs w:val="24"/>
        </w:rPr>
        <w:t xml:space="preserve"> HA pressure at 50</w:t>
      </w:r>
      <w:r w:rsidR="008A3823">
        <w:rPr>
          <w:rFonts w:eastAsia="宋体" w:cstheme="minorHAnsi"/>
          <w:sz w:val="24"/>
          <w:szCs w:val="24"/>
        </w:rPr>
        <w:t>–</w:t>
      </w:r>
      <w:r w:rsidRPr="00543510">
        <w:rPr>
          <w:rFonts w:eastAsia="宋体" w:cstheme="minorHAnsi"/>
          <w:sz w:val="24"/>
          <w:szCs w:val="24"/>
        </w:rPr>
        <w:t xml:space="preserve">60 mmHg with a targeted flow rate higher than 150 mL/min. During the NMP, </w:t>
      </w:r>
      <w:r w:rsidR="00613AA5" w:rsidRPr="00543510">
        <w:rPr>
          <w:rFonts w:eastAsia="宋体" w:cstheme="minorHAnsi"/>
          <w:sz w:val="24"/>
          <w:szCs w:val="24"/>
        </w:rPr>
        <w:t xml:space="preserve">ensure </w:t>
      </w:r>
      <w:r w:rsidRPr="00543510">
        <w:rPr>
          <w:rFonts w:eastAsia="宋体" w:cstheme="minorHAnsi"/>
          <w:sz w:val="24"/>
          <w:szCs w:val="24"/>
        </w:rPr>
        <w:t>th</w:t>
      </w:r>
      <w:r w:rsidR="00E70C5C">
        <w:rPr>
          <w:rFonts w:eastAsia="宋体" w:cstheme="minorHAnsi"/>
          <w:sz w:val="24"/>
          <w:szCs w:val="24"/>
        </w:rPr>
        <w:t>at th</w:t>
      </w:r>
      <w:r w:rsidRPr="00543510">
        <w:rPr>
          <w:rFonts w:eastAsia="宋体" w:cstheme="minorHAnsi"/>
          <w:sz w:val="24"/>
          <w:szCs w:val="24"/>
        </w:rPr>
        <w:t>e perfusion parameters</w:t>
      </w:r>
      <w:r w:rsidR="00613AA5" w:rsidRPr="00543510">
        <w:rPr>
          <w:rFonts w:eastAsia="宋体" w:cstheme="minorHAnsi"/>
          <w:sz w:val="24"/>
          <w:szCs w:val="24"/>
        </w:rPr>
        <w:t xml:space="preserve"> </w:t>
      </w:r>
      <w:r w:rsidR="00E70C5C">
        <w:rPr>
          <w:rFonts w:eastAsia="宋体" w:cstheme="minorHAnsi"/>
          <w:sz w:val="24"/>
          <w:szCs w:val="24"/>
        </w:rPr>
        <w:t>ar</w:t>
      </w:r>
      <w:r w:rsidRPr="00543510">
        <w:rPr>
          <w:rFonts w:eastAsia="宋体" w:cstheme="minorHAnsi"/>
          <w:sz w:val="24"/>
          <w:szCs w:val="24"/>
        </w:rPr>
        <w:t>e stable, and</w:t>
      </w:r>
      <w:r w:rsidR="00613AA5" w:rsidRPr="00543510">
        <w:rPr>
          <w:rFonts w:eastAsia="宋体" w:cstheme="minorHAnsi"/>
          <w:sz w:val="24"/>
          <w:szCs w:val="24"/>
        </w:rPr>
        <w:t xml:space="preserve"> monitor</w:t>
      </w:r>
      <w:r w:rsidRPr="00543510">
        <w:rPr>
          <w:rFonts w:eastAsia="宋体" w:cstheme="minorHAnsi"/>
          <w:sz w:val="24"/>
          <w:szCs w:val="24"/>
        </w:rPr>
        <w:t xml:space="preserve"> the pressure and flow rate</w:t>
      </w:r>
      <w:r w:rsidR="008A3823">
        <w:rPr>
          <w:rFonts w:eastAsia="宋体" w:cstheme="minorHAnsi"/>
          <w:sz w:val="24"/>
          <w:szCs w:val="24"/>
        </w:rPr>
        <w:t xml:space="preserve"> </w:t>
      </w:r>
      <w:r w:rsidRPr="00543510">
        <w:rPr>
          <w:rFonts w:eastAsia="宋体" w:cstheme="minorHAnsi"/>
          <w:sz w:val="24"/>
          <w:szCs w:val="24"/>
        </w:rPr>
        <w:t>within an appropriate range.</w:t>
      </w:r>
    </w:p>
    <w:p w14:paraId="63140F8B" w14:textId="77777777" w:rsidR="00270103" w:rsidRPr="00543510" w:rsidRDefault="00270103" w:rsidP="00270103">
      <w:pPr>
        <w:rPr>
          <w:rFonts w:eastAsia="宋体" w:cstheme="minorHAnsi"/>
          <w:sz w:val="24"/>
          <w:szCs w:val="24"/>
        </w:rPr>
      </w:pPr>
    </w:p>
    <w:p w14:paraId="500E66E1" w14:textId="09868564" w:rsidR="00270103" w:rsidRPr="00543510" w:rsidRDefault="00270103" w:rsidP="00613AA5">
      <w:pPr>
        <w:rPr>
          <w:rFonts w:eastAsia="宋体" w:cstheme="minorHAnsi"/>
          <w:sz w:val="24"/>
          <w:szCs w:val="24"/>
        </w:rPr>
      </w:pPr>
      <w:r w:rsidRPr="00543510">
        <w:rPr>
          <w:rFonts w:eastAsia="宋体" w:cstheme="minorHAnsi"/>
          <w:sz w:val="24"/>
          <w:szCs w:val="24"/>
        </w:rPr>
        <w:t xml:space="preserve">3.3. </w:t>
      </w:r>
      <w:r w:rsidR="00A808CB" w:rsidRPr="00543510">
        <w:rPr>
          <w:rFonts w:eastAsia="宋体" w:cstheme="minorHAnsi"/>
          <w:sz w:val="24"/>
          <w:szCs w:val="24"/>
        </w:rPr>
        <w:t>Remove r</w:t>
      </w:r>
      <w:r w:rsidRPr="00543510">
        <w:rPr>
          <w:rFonts w:eastAsia="宋体" w:cstheme="minorHAnsi"/>
          <w:sz w:val="24"/>
          <w:szCs w:val="24"/>
        </w:rPr>
        <w:t xml:space="preserve">edundant tissues from the liver and blood vessels. </w:t>
      </w:r>
      <w:r w:rsidR="00613AA5" w:rsidRPr="00543510">
        <w:rPr>
          <w:rFonts w:eastAsia="宋体" w:cstheme="minorHAnsi"/>
          <w:sz w:val="24"/>
          <w:szCs w:val="24"/>
        </w:rPr>
        <w:t>Transiently block the overall IVC to examine SHIVC and IHIVC for leaks.</w:t>
      </w:r>
    </w:p>
    <w:p w14:paraId="6E2EC768" w14:textId="77777777" w:rsidR="00270103" w:rsidRPr="00543510" w:rsidRDefault="00270103" w:rsidP="00270103">
      <w:pPr>
        <w:rPr>
          <w:rFonts w:eastAsia="宋体" w:cstheme="minorHAnsi"/>
          <w:sz w:val="24"/>
          <w:szCs w:val="24"/>
        </w:rPr>
      </w:pPr>
    </w:p>
    <w:p w14:paraId="538DAD23" w14:textId="4E16732D" w:rsidR="00270103" w:rsidRPr="00543510" w:rsidRDefault="00270103" w:rsidP="00270103">
      <w:pPr>
        <w:rPr>
          <w:rFonts w:eastAsia="宋体" w:cstheme="minorHAnsi"/>
          <w:sz w:val="24"/>
          <w:szCs w:val="24"/>
        </w:rPr>
      </w:pPr>
      <w:r w:rsidRPr="00543510">
        <w:rPr>
          <w:rFonts w:eastAsia="宋体" w:cstheme="minorHAnsi"/>
          <w:sz w:val="24"/>
          <w:szCs w:val="24"/>
        </w:rPr>
        <w:lastRenderedPageBreak/>
        <w:t xml:space="preserve">3.4. </w:t>
      </w:r>
      <w:r w:rsidR="00A808CB" w:rsidRPr="00543510">
        <w:rPr>
          <w:rFonts w:eastAsia="宋体" w:cstheme="minorHAnsi"/>
          <w:sz w:val="24"/>
          <w:szCs w:val="24"/>
        </w:rPr>
        <w:t>Collect t</w:t>
      </w:r>
      <w:r w:rsidRPr="00543510">
        <w:rPr>
          <w:rFonts w:eastAsia="宋体" w:cstheme="minorHAnsi"/>
          <w:sz w:val="24"/>
          <w:szCs w:val="24"/>
        </w:rPr>
        <w:t xml:space="preserve">he bile tubing into a </w:t>
      </w:r>
      <w:r w:rsidR="00613AA5" w:rsidRPr="00543510">
        <w:rPr>
          <w:rFonts w:eastAsia="宋体" w:cstheme="minorHAnsi"/>
          <w:sz w:val="24"/>
          <w:szCs w:val="24"/>
        </w:rPr>
        <w:t xml:space="preserve">15 mL </w:t>
      </w:r>
      <w:r w:rsidRPr="00543510">
        <w:rPr>
          <w:rFonts w:eastAsia="宋体" w:cstheme="minorHAnsi"/>
          <w:sz w:val="24"/>
          <w:szCs w:val="24"/>
        </w:rPr>
        <w:t xml:space="preserve">collection container. </w:t>
      </w:r>
      <w:r w:rsidR="00A808CB" w:rsidRPr="00543510">
        <w:rPr>
          <w:rFonts w:eastAsia="宋体" w:cstheme="minorHAnsi"/>
          <w:sz w:val="24"/>
          <w:szCs w:val="24"/>
        </w:rPr>
        <w:t>Place t</w:t>
      </w:r>
      <w:r w:rsidRPr="00543510">
        <w:rPr>
          <w:rFonts w:eastAsia="宋体" w:cstheme="minorHAnsi"/>
          <w:sz w:val="24"/>
          <w:szCs w:val="24"/>
        </w:rPr>
        <w:t xml:space="preserve">he opening of the bile drain below the liver to allow bile to run out freely. </w:t>
      </w:r>
      <w:r w:rsidR="00A808CB" w:rsidRPr="00543510">
        <w:rPr>
          <w:rFonts w:eastAsia="宋体" w:cstheme="minorHAnsi"/>
          <w:sz w:val="24"/>
          <w:szCs w:val="24"/>
        </w:rPr>
        <w:t>Record t</w:t>
      </w:r>
      <w:r w:rsidRPr="00543510">
        <w:rPr>
          <w:rFonts w:eastAsia="宋体" w:cstheme="minorHAnsi"/>
          <w:sz w:val="24"/>
          <w:szCs w:val="24"/>
        </w:rPr>
        <w:t xml:space="preserve">he amount of bile production, and </w:t>
      </w:r>
      <w:r w:rsidR="00333233" w:rsidRPr="00543510">
        <w:rPr>
          <w:rFonts w:eastAsia="宋体" w:cstheme="minorHAnsi"/>
          <w:sz w:val="24"/>
          <w:szCs w:val="24"/>
        </w:rPr>
        <w:t xml:space="preserve">monitor </w:t>
      </w:r>
      <w:r w:rsidRPr="00543510">
        <w:rPr>
          <w:rFonts w:eastAsia="宋体" w:cstheme="minorHAnsi"/>
          <w:sz w:val="24"/>
          <w:szCs w:val="24"/>
        </w:rPr>
        <w:t>the biochemical parameters</w:t>
      </w:r>
      <w:r w:rsidR="00333233" w:rsidRPr="00543510">
        <w:rPr>
          <w:rFonts w:eastAsia="宋体" w:cstheme="minorHAnsi"/>
          <w:sz w:val="24"/>
          <w:szCs w:val="24"/>
        </w:rPr>
        <w:t xml:space="preserve"> </w:t>
      </w:r>
      <w:r w:rsidRPr="00543510">
        <w:rPr>
          <w:rFonts w:eastAsia="宋体" w:cstheme="minorHAnsi"/>
          <w:sz w:val="24"/>
          <w:szCs w:val="24"/>
        </w:rPr>
        <w:t>every 30 min.</w:t>
      </w:r>
    </w:p>
    <w:p w14:paraId="7DA6E4BD" w14:textId="77777777" w:rsidR="00270103" w:rsidRPr="00543510" w:rsidRDefault="00270103" w:rsidP="00270103">
      <w:pPr>
        <w:autoSpaceDE w:val="0"/>
        <w:autoSpaceDN w:val="0"/>
        <w:adjustRightInd w:val="0"/>
        <w:rPr>
          <w:rFonts w:eastAsia="宋体" w:cstheme="minorHAnsi"/>
          <w:sz w:val="24"/>
          <w:szCs w:val="24"/>
        </w:rPr>
      </w:pPr>
    </w:p>
    <w:p w14:paraId="7D380B07" w14:textId="3FCAB5C8" w:rsidR="00270103" w:rsidRPr="00543510" w:rsidRDefault="00270103" w:rsidP="00270103">
      <w:pPr>
        <w:autoSpaceDE w:val="0"/>
        <w:autoSpaceDN w:val="0"/>
        <w:adjustRightInd w:val="0"/>
        <w:rPr>
          <w:rFonts w:eastAsia="宋体" w:cstheme="minorHAnsi"/>
          <w:sz w:val="24"/>
          <w:szCs w:val="24"/>
        </w:rPr>
      </w:pPr>
      <w:r w:rsidRPr="00543510">
        <w:rPr>
          <w:rFonts w:eastAsia="宋体" w:cstheme="minorHAnsi"/>
          <w:sz w:val="24"/>
          <w:szCs w:val="24"/>
        </w:rPr>
        <w:t xml:space="preserve">3.5. </w:t>
      </w:r>
      <w:r w:rsidR="00A808CB" w:rsidRPr="00543510">
        <w:rPr>
          <w:rFonts w:eastAsia="宋体" w:cstheme="minorHAnsi"/>
          <w:sz w:val="24"/>
          <w:szCs w:val="24"/>
        </w:rPr>
        <w:t>Obtain a</w:t>
      </w:r>
      <w:r w:rsidRPr="00543510">
        <w:rPr>
          <w:rFonts w:eastAsia="宋体" w:cstheme="minorHAnsi"/>
          <w:sz w:val="24"/>
          <w:szCs w:val="24"/>
        </w:rPr>
        <w:t xml:space="preserve"> perfusion sample</w:t>
      </w:r>
      <w:r w:rsidR="00333233" w:rsidRPr="00543510">
        <w:rPr>
          <w:rFonts w:eastAsia="宋体" w:cstheme="minorHAnsi"/>
          <w:sz w:val="24"/>
          <w:szCs w:val="24"/>
        </w:rPr>
        <w:t xml:space="preserve"> </w:t>
      </w:r>
      <w:r w:rsidR="00333233" w:rsidRPr="007439F0">
        <w:rPr>
          <w:rFonts w:eastAsia="宋体" w:cstheme="minorHAnsi"/>
          <w:sz w:val="24"/>
          <w:szCs w:val="24"/>
        </w:rPr>
        <w:t>(</w:t>
      </w:r>
      <w:del w:id="64" w:author="作者" w:date="2020-10-09T18:24:00Z">
        <w:r w:rsidR="00333233" w:rsidRPr="00B47D82" w:rsidDel="007439F0">
          <w:rPr>
            <w:rFonts w:eastAsia="宋体" w:cstheme="minorHAnsi"/>
            <w:sz w:val="24"/>
            <w:szCs w:val="24"/>
            <w:highlight w:val="yellow"/>
            <w:rPrChange w:id="65" w:author="作者" w:date="2020-10-10T01:11:00Z">
              <w:rPr>
                <w:rFonts w:eastAsia="宋体" w:cstheme="minorHAnsi"/>
                <w:sz w:val="24"/>
                <w:szCs w:val="24"/>
              </w:rPr>
            </w:rPrChange>
          </w:rPr>
          <w:delText xml:space="preserve">1 </w:delText>
        </w:r>
      </w:del>
      <w:ins w:id="66" w:author="作者" w:date="2020-10-09T18:24:00Z">
        <w:r w:rsidR="007439F0" w:rsidRPr="00B47D82">
          <w:rPr>
            <w:rFonts w:eastAsia="宋体" w:cstheme="minorHAnsi"/>
            <w:sz w:val="24"/>
            <w:szCs w:val="24"/>
            <w:highlight w:val="yellow"/>
            <w:rPrChange w:id="67" w:author="作者" w:date="2020-10-10T01:11:00Z">
              <w:rPr>
                <w:rFonts w:eastAsia="宋体" w:cstheme="minorHAnsi"/>
                <w:sz w:val="24"/>
                <w:szCs w:val="24"/>
              </w:rPr>
            </w:rPrChange>
          </w:rPr>
          <w:t xml:space="preserve">0.5 </w:t>
        </w:r>
      </w:ins>
      <w:r w:rsidR="00333233" w:rsidRPr="00B47D82">
        <w:rPr>
          <w:rFonts w:eastAsia="宋体" w:cstheme="minorHAnsi"/>
          <w:sz w:val="24"/>
          <w:szCs w:val="24"/>
          <w:highlight w:val="yellow"/>
          <w:rPrChange w:id="68" w:author="作者" w:date="2020-10-10T01:11:00Z">
            <w:rPr>
              <w:rFonts w:eastAsia="宋体" w:cstheme="minorHAnsi"/>
              <w:sz w:val="24"/>
              <w:szCs w:val="24"/>
            </w:rPr>
          </w:rPrChange>
        </w:rPr>
        <w:t>mL</w:t>
      </w:r>
      <w:r w:rsidR="00333233" w:rsidRPr="00543510">
        <w:rPr>
          <w:rFonts w:eastAsia="宋体" w:cstheme="minorHAnsi"/>
          <w:sz w:val="24"/>
          <w:szCs w:val="24"/>
        </w:rPr>
        <w:t>)</w:t>
      </w:r>
      <w:r w:rsidRPr="00543510">
        <w:rPr>
          <w:rFonts w:eastAsia="宋体" w:cstheme="minorHAnsi"/>
          <w:sz w:val="24"/>
          <w:szCs w:val="24"/>
        </w:rPr>
        <w:t xml:space="preserve"> for blood gas analysis every </w:t>
      </w:r>
      <w:del w:id="69" w:author="作者" w:date="2020-10-10T01:14:00Z">
        <w:r w:rsidRPr="00B47D82" w:rsidDel="005A34C5">
          <w:rPr>
            <w:rFonts w:eastAsia="宋体" w:cstheme="minorHAnsi"/>
            <w:sz w:val="24"/>
            <w:szCs w:val="24"/>
            <w:highlight w:val="yellow"/>
            <w:rPrChange w:id="70" w:author="作者" w:date="2020-10-10T01:14:00Z">
              <w:rPr>
                <w:rFonts w:eastAsia="宋体" w:cstheme="minorHAnsi"/>
                <w:sz w:val="24"/>
                <w:szCs w:val="24"/>
              </w:rPr>
            </w:rPrChange>
          </w:rPr>
          <w:delText>15</w:delText>
        </w:r>
      </w:del>
      <w:ins w:id="71" w:author="作者" w:date="2020-10-10T01:14:00Z">
        <w:r w:rsidR="005A34C5" w:rsidRPr="00B47D82">
          <w:rPr>
            <w:rFonts w:eastAsia="宋体" w:cstheme="minorHAnsi"/>
            <w:sz w:val="24"/>
            <w:szCs w:val="24"/>
            <w:highlight w:val="yellow"/>
            <w:rPrChange w:id="72" w:author="作者" w:date="2020-10-10T01:14:00Z">
              <w:rPr>
                <w:rFonts w:eastAsia="宋体" w:cstheme="minorHAnsi"/>
                <w:sz w:val="24"/>
                <w:szCs w:val="24"/>
              </w:rPr>
            </w:rPrChange>
          </w:rPr>
          <w:t>10</w:t>
        </w:r>
      </w:ins>
      <w:r w:rsidR="00206164" w:rsidRPr="00B47D82">
        <w:rPr>
          <w:rFonts w:eastAsia="宋体" w:cstheme="minorHAnsi"/>
          <w:sz w:val="24"/>
          <w:szCs w:val="24"/>
          <w:highlight w:val="yellow"/>
          <w:rPrChange w:id="73" w:author="作者" w:date="2020-10-10T01:14:00Z">
            <w:rPr>
              <w:rFonts w:eastAsia="宋体" w:cstheme="minorHAnsi"/>
              <w:sz w:val="24"/>
              <w:szCs w:val="24"/>
            </w:rPr>
          </w:rPrChange>
        </w:rPr>
        <w:t>–</w:t>
      </w:r>
      <w:r w:rsidRPr="00B47D82">
        <w:rPr>
          <w:rFonts w:eastAsia="宋体" w:cstheme="minorHAnsi"/>
          <w:sz w:val="24"/>
          <w:szCs w:val="24"/>
          <w:highlight w:val="yellow"/>
          <w:rPrChange w:id="74" w:author="作者" w:date="2020-10-10T01:14:00Z">
            <w:rPr>
              <w:rFonts w:eastAsia="宋体" w:cstheme="minorHAnsi"/>
              <w:sz w:val="24"/>
              <w:szCs w:val="24"/>
            </w:rPr>
          </w:rPrChange>
        </w:rPr>
        <w:t>20</w:t>
      </w:r>
      <w:r w:rsidRPr="00543510">
        <w:rPr>
          <w:rFonts w:eastAsia="宋体" w:cstheme="minorHAnsi"/>
          <w:sz w:val="24"/>
          <w:szCs w:val="24"/>
        </w:rPr>
        <w:t xml:space="preserve"> min</w:t>
      </w:r>
      <w:r w:rsidR="00785B57">
        <w:rPr>
          <w:rFonts w:eastAsia="宋体" w:cstheme="minorHAnsi"/>
          <w:sz w:val="24"/>
          <w:szCs w:val="24"/>
        </w:rPr>
        <w:t xml:space="preserve">, </w:t>
      </w:r>
      <w:r w:rsidRPr="00543510">
        <w:rPr>
          <w:rFonts w:eastAsia="宋体" w:cstheme="minorHAnsi"/>
          <w:sz w:val="24"/>
          <w:szCs w:val="24"/>
        </w:rPr>
        <w:t>liver function tests</w:t>
      </w:r>
      <w:r w:rsidR="00333233" w:rsidRPr="00543510">
        <w:rPr>
          <w:rFonts w:eastAsia="宋体" w:cstheme="minorHAnsi"/>
          <w:sz w:val="24"/>
          <w:szCs w:val="24"/>
        </w:rPr>
        <w:t xml:space="preserve"> (3 mL)</w:t>
      </w:r>
      <w:r w:rsidRPr="00543510">
        <w:rPr>
          <w:rFonts w:eastAsia="宋体" w:cstheme="minorHAnsi"/>
          <w:sz w:val="24"/>
          <w:szCs w:val="24"/>
        </w:rPr>
        <w:t xml:space="preserve"> every 30 min and </w:t>
      </w:r>
      <w:r w:rsidR="00A808CB" w:rsidRPr="00543510">
        <w:rPr>
          <w:rFonts w:eastAsia="宋体" w:cstheme="minorHAnsi"/>
          <w:sz w:val="24"/>
          <w:szCs w:val="24"/>
        </w:rPr>
        <w:t xml:space="preserve">monitor </w:t>
      </w:r>
      <w:r w:rsidRPr="00543510">
        <w:rPr>
          <w:rFonts w:eastAsia="宋体" w:cstheme="minorHAnsi"/>
          <w:sz w:val="24"/>
          <w:szCs w:val="24"/>
        </w:rPr>
        <w:t>the biochemical parameters accordingly.</w:t>
      </w:r>
    </w:p>
    <w:p w14:paraId="7AE6A4CE" w14:textId="77777777" w:rsidR="00270103" w:rsidRPr="007439F0" w:rsidRDefault="00270103" w:rsidP="00270103">
      <w:pPr>
        <w:autoSpaceDE w:val="0"/>
        <w:autoSpaceDN w:val="0"/>
        <w:adjustRightInd w:val="0"/>
        <w:rPr>
          <w:rFonts w:eastAsia="宋体" w:cstheme="minorHAnsi"/>
          <w:sz w:val="24"/>
          <w:szCs w:val="24"/>
        </w:rPr>
      </w:pPr>
    </w:p>
    <w:p w14:paraId="6A0BFA49" w14:textId="3ED45F2E" w:rsidR="00270103" w:rsidRPr="00543510" w:rsidRDefault="00270103" w:rsidP="00270103">
      <w:pPr>
        <w:autoSpaceDE w:val="0"/>
        <w:autoSpaceDN w:val="0"/>
        <w:adjustRightInd w:val="0"/>
        <w:rPr>
          <w:rFonts w:eastAsia="宋体" w:cstheme="minorHAnsi"/>
          <w:sz w:val="24"/>
          <w:szCs w:val="24"/>
        </w:rPr>
      </w:pPr>
      <w:r w:rsidRPr="00543510">
        <w:rPr>
          <w:rFonts w:eastAsia="宋体" w:cstheme="minorHAnsi"/>
          <w:sz w:val="24"/>
          <w:szCs w:val="24"/>
        </w:rPr>
        <w:t xml:space="preserve">3.6. </w:t>
      </w:r>
      <w:r w:rsidR="00A808CB" w:rsidRPr="00543510">
        <w:rPr>
          <w:rFonts w:eastAsia="宋体" w:cstheme="minorHAnsi"/>
          <w:sz w:val="24"/>
          <w:szCs w:val="24"/>
        </w:rPr>
        <w:t>Assess t</w:t>
      </w:r>
      <w:r w:rsidRPr="00543510">
        <w:rPr>
          <w:rFonts w:eastAsia="宋体" w:cstheme="minorHAnsi"/>
          <w:sz w:val="24"/>
          <w:szCs w:val="24"/>
        </w:rPr>
        <w:t>he viability of the liver</w:t>
      </w:r>
      <w:r w:rsidR="00A808CB" w:rsidRPr="00543510">
        <w:rPr>
          <w:rFonts w:eastAsia="宋体" w:cstheme="minorHAnsi"/>
          <w:sz w:val="24"/>
          <w:szCs w:val="24"/>
        </w:rPr>
        <w:t xml:space="preserve"> </w:t>
      </w:r>
      <w:r w:rsidRPr="00543510">
        <w:rPr>
          <w:rFonts w:eastAsia="宋体" w:cstheme="minorHAnsi"/>
          <w:sz w:val="24"/>
          <w:szCs w:val="24"/>
        </w:rPr>
        <w:t>by blood gas analysis and liver function tests of the perfusate, as well as bile biochemical parameters as previously reported</w:t>
      </w:r>
      <w:r w:rsidR="00333233" w:rsidRPr="00543510">
        <w:rPr>
          <w:rFonts w:eastAsia="宋体" w:cstheme="minorHAnsi"/>
          <w:sz w:val="24"/>
          <w:szCs w:val="24"/>
          <w:vertAlign w:val="superscript"/>
        </w:rPr>
        <w:t>2</w:t>
      </w:r>
      <w:r w:rsidRPr="00543510">
        <w:rPr>
          <w:rFonts w:eastAsia="宋体" w:cstheme="minorHAnsi"/>
          <w:sz w:val="24"/>
          <w:szCs w:val="24"/>
        </w:rPr>
        <w:t>.</w:t>
      </w:r>
    </w:p>
    <w:p w14:paraId="1D129187" w14:textId="77777777" w:rsidR="00270103" w:rsidRPr="00543510" w:rsidRDefault="00270103" w:rsidP="00270103">
      <w:pPr>
        <w:rPr>
          <w:rFonts w:eastAsia="宋体" w:cstheme="minorHAnsi"/>
          <w:sz w:val="24"/>
          <w:szCs w:val="24"/>
        </w:rPr>
      </w:pPr>
    </w:p>
    <w:p w14:paraId="688DAE57" w14:textId="1B8BEDFB" w:rsidR="00270103" w:rsidRPr="00543510" w:rsidRDefault="00ED4AA8" w:rsidP="00270103">
      <w:pPr>
        <w:rPr>
          <w:rFonts w:eastAsia="宋体" w:cstheme="minorHAnsi"/>
          <w:sz w:val="24"/>
          <w:szCs w:val="24"/>
        </w:rPr>
      </w:pPr>
      <w:r w:rsidRPr="00543510">
        <w:rPr>
          <w:rFonts w:eastAsia="宋体" w:cstheme="minorHAnsi"/>
          <w:sz w:val="24"/>
          <w:szCs w:val="24"/>
        </w:rPr>
        <w:t>N</w:t>
      </w:r>
      <w:r>
        <w:rPr>
          <w:rFonts w:eastAsia="宋体" w:cstheme="minorHAnsi"/>
          <w:sz w:val="24"/>
          <w:szCs w:val="24"/>
        </w:rPr>
        <w:t>OTE</w:t>
      </w:r>
      <w:r w:rsidR="00270103" w:rsidRPr="00543510">
        <w:rPr>
          <w:rFonts w:eastAsia="宋体" w:cstheme="minorHAnsi"/>
          <w:sz w:val="24"/>
          <w:szCs w:val="24"/>
        </w:rPr>
        <w:t xml:space="preserve">: For patient safety, </w:t>
      </w:r>
      <w:r w:rsidR="00333233" w:rsidRPr="00543510">
        <w:rPr>
          <w:rFonts w:eastAsia="宋体" w:cstheme="minorHAnsi"/>
          <w:sz w:val="24"/>
          <w:szCs w:val="24"/>
        </w:rPr>
        <w:t xml:space="preserve">confirm the </w:t>
      </w:r>
      <w:r w:rsidR="00270103" w:rsidRPr="00543510">
        <w:rPr>
          <w:rFonts w:eastAsia="宋体" w:cstheme="minorHAnsi"/>
          <w:sz w:val="24"/>
          <w:szCs w:val="24"/>
        </w:rPr>
        <w:t xml:space="preserve">graft viability during NMP before initiation of the recipient surgical procedures. </w:t>
      </w:r>
      <w:r w:rsidR="00333233" w:rsidRPr="00543510">
        <w:rPr>
          <w:rFonts w:eastAsia="宋体" w:cstheme="minorHAnsi"/>
          <w:sz w:val="24"/>
          <w:szCs w:val="24"/>
        </w:rPr>
        <w:t xml:space="preserve">Add </w:t>
      </w:r>
      <w:r w:rsidR="00270103" w:rsidRPr="00543510">
        <w:rPr>
          <w:rFonts w:eastAsia="宋体" w:cstheme="minorHAnsi"/>
          <w:sz w:val="24"/>
          <w:szCs w:val="24"/>
        </w:rPr>
        <w:t>1</w:t>
      </w:r>
      <w:r w:rsidR="00205FB9">
        <w:rPr>
          <w:rFonts w:eastAsia="宋体" w:cstheme="minorHAnsi"/>
          <w:sz w:val="24"/>
          <w:szCs w:val="24"/>
        </w:rPr>
        <w:t xml:space="preserve"> </w:t>
      </w:r>
      <w:r w:rsidR="00270103" w:rsidRPr="00543510">
        <w:rPr>
          <w:rFonts w:eastAsia="宋体" w:cstheme="minorHAnsi"/>
          <w:sz w:val="24"/>
          <w:szCs w:val="24"/>
        </w:rPr>
        <w:t>m</w:t>
      </w:r>
      <w:r w:rsidR="00487888">
        <w:rPr>
          <w:rFonts w:eastAsia="宋体" w:cstheme="minorHAnsi"/>
          <w:sz w:val="24"/>
          <w:szCs w:val="24"/>
        </w:rPr>
        <w:t>L</w:t>
      </w:r>
      <w:r w:rsidR="00270103" w:rsidRPr="00543510">
        <w:rPr>
          <w:rFonts w:eastAsia="宋体" w:cstheme="minorHAnsi"/>
          <w:sz w:val="24"/>
          <w:szCs w:val="24"/>
        </w:rPr>
        <w:t xml:space="preserve"> </w:t>
      </w:r>
      <w:r w:rsidR="00E70C5C">
        <w:rPr>
          <w:rFonts w:eastAsia="宋体" w:cstheme="minorHAnsi"/>
          <w:sz w:val="24"/>
          <w:szCs w:val="24"/>
        </w:rPr>
        <w:t xml:space="preserve">of </w:t>
      </w:r>
      <w:r w:rsidR="00270103" w:rsidRPr="00543510">
        <w:rPr>
          <w:rFonts w:eastAsia="宋体" w:cstheme="minorHAnsi"/>
          <w:sz w:val="24"/>
          <w:szCs w:val="24"/>
        </w:rPr>
        <w:t>papaverine to reduce vascular resistance</w:t>
      </w:r>
      <w:r w:rsidR="006E43AA">
        <w:rPr>
          <w:rFonts w:eastAsia="宋体" w:cstheme="minorHAnsi"/>
          <w:sz w:val="24"/>
          <w:szCs w:val="24"/>
        </w:rPr>
        <w:t>,</w:t>
      </w:r>
      <w:r w:rsidR="00270103" w:rsidRPr="00543510">
        <w:rPr>
          <w:rFonts w:eastAsia="宋体" w:cstheme="minorHAnsi"/>
          <w:sz w:val="24"/>
          <w:szCs w:val="24"/>
        </w:rPr>
        <w:t xml:space="preserve"> if necessary.</w:t>
      </w:r>
    </w:p>
    <w:p w14:paraId="1E66280F" w14:textId="77777777" w:rsidR="00270103" w:rsidRPr="00543510" w:rsidRDefault="00270103" w:rsidP="00270103">
      <w:pPr>
        <w:rPr>
          <w:rFonts w:eastAsia="宋体" w:cstheme="minorHAnsi"/>
          <w:b/>
          <w:bCs/>
          <w:sz w:val="24"/>
          <w:szCs w:val="24"/>
        </w:rPr>
      </w:pPr>
    </w:p>
    <w:p w14:paraId="501B82DE" w14:textId="119D3EDE" w:rsidR="00270103" w:rsidRPr="00543510" w:rsidRDefault="00270103" w:rsidP="00270103">
      <w:pPr>
        <w:rPr>
          <w:rFonts w:eastAsia="宋体" w:cstheme="minorHAnsi"/>
          <w:b/>
          <w:bCs/>
          <w:sz w:val="24"/>
          <w:szCs w:val="24"/>
        </w:rPr>
      </w:pPr>
      <w:r w:rsidRPr="00543510">
        <w:rPr>
          <w:rFonts w:eastAsia="宋体" w:cstheme="minorHAnsi"/>
          <w:b/>
          <w:bCs/>
          <w:sz w:val="24"/>
          <w:szCs w:val="24"/>
        </w:rPr>
        <w:t xml:space="preserve">4. Ischemia-free </w:t>
      </w:r>
      <w:r w:rsidR="00B75211" w:rsidRPr="00543510">
        <w:rPr>
          <w:rFonts w:eastAsia="宋体" w:cstheme="minorHAnsi"/>
          <w:b/>
          <w:bCs/>
          <w:sz w:val="24"/>
          <w:szCs w:val="24"/>
        </w:rPr>
        <w:t>i</w:t>
      </w:r>
      <w:r w:rsidRPr="00543510">
        <w:rPr>
          <w:rFonts w:eastAsia="宋体" w:cstheme="minorHAnsi"/>
          <w:b/>
          <w:bCs/>
          <w:sz w:val="24"/>
          <w:szCs w:val="24"/>
        </w:rPr>
        <w:t xml:space="preserve">mplantation of the </w:t>
      </w:r>
      <w:r w:rsidR="00B75211" w:rsidRPr="00543510">
        <w:rPr>
          <w:rFonts w:eastAsia="宋体" w:cstheme="minorHAnsi"/>
          <w:b/>
          <w:bCs/>
          <w:sz w:val="24"/>
          <w:szCs w:val="24"/>
        </w:rPr>
        <w:t>d</w:t>
      </w:r>
      <w:r w:rsidRPr="00543510">
        <w:rPr>
          <w:rFonts w:eastAsia="宋体" w:cstheme="minorHAnsi"/>
          <w:b/>
          <w:bCs/>
          <w:sz w:val="24"/>
          <w:szCs w:val="24"/>
        </w:rPr>
        <w:t xml:space="preserve">onor </w:t>
      </w:r>
      <w:r w:rsidR="00B75211" w:rsidRPr="00543510">
        <w:rPr>
          <w:rFonts w:eastAsia="宋体" w:cstheme="minorHAnsi"/>
          <w:b/>
          <w:bCs/>
          <w:sz w:val="24"/>
          <w:szCs w:val="24"/>
        </w:rPr>
        <w:t>l</w:t>
      </w:r>
      <w:r w:rsidRPr="00543510">
        <w:rPr>
          <w:rFonts w:eastAsia="宋体" w:cstheme="minorHAnsi"/>
          <w:b/>
          <w:bCs/>
          <w:sz w:val="24"/>
          <w:szCs w:val="24"/>
        </w:rPr>
        <w:t>iver</w:t>
      </w:r>
    </w:p>
    <w:p w14:paraId="56C3E673" w14:textId="77777777" w:rsidR="00270103" w:rsidRPr="00543510" w:rsidRDefault="00270103" w:rsidP="00270103">
      <w:pPr>
        <w:rPr>
          <w:rFonts w:eastAsia="宋体" w:cstheme="minorHAnsi"/>
          <w:b/>
          <w:bCs/>
          <w:sz w:val="24"/>
          <w:szCs w:val="24"/>
        </w:rPr>
      </w:pPr>
    </w:p>
    <w:p w14:paraId="4A785A10" w14:textId="236CD754" w:rsidR="00270103" w:rsidRPr="00543510" w:rsidRDefault="00270103" w:rsidP="00270103">
      <w:pPr>
        <w:rPr>
          <w:rFonts w:eastAsia="宋体" w:cstheme="minorHAnsi"/>
          <w:sz w:val="24"/>
          <w:szCs w:val="24"/>
        </w:rPr>
      </w:pPr>
      <w:r w:rsidRPr="00543510">
        <w:rPr>
          <w:rFonts w:eastAsia="宋体" w:cstheme="minorHAnsi"/>
          <w:sz w:val="24"/>
          <w:szCs w:val="24"/>
        </w:rPr>
        <w:t xml:space="preserve">4.1. </w:t>
      </w:r>
      <w:r w:rsidR="00A808CB" w:rsidRPr="00543510">
        <w:rPr>
          <w:rFonts w:eastAsia="宋体" w:cstheme="minorHAnsi"/>
          <w:sz w:val="24"/>
          <w:szCs w:val="24"/>
        </w:rPr>
        <w:t>Resect the recipient’s diseased liver using a conventional technique. Recannulate the donor IHIVC</w:t>
      </w:r>
      <w:ins w:id="75" w:author="作者" w:date="2020-10-09T18:48:00Z">
        <w:r w:rsidR="008D185C">
          <w:rPr>
            <w:rFonts w:eastAsia="宋体" w:cstheme="minorHAnsi"/>
            <w:sz w:val="24"/>
            <w:szCs w:val="24"/>
          </w:rPr>
          <w:t xml:space="preserve"> with</w:t>
        </w:r>
      </w:ins>
      <w:r w:rsidR="00333233" w:rsidRPr="00543510">
        <w:rPr>
          <w:rFonts w:eastAsia="宋体" w:cstheme="minorHAnsi"/>
          <w:sz w:val="24"/>
          <w:szCs w:val="24"/>
        </w:rPr>
        <w:t xml:space="preserve"> a 32</w:t>
      </w:r>
      <w:r w:rsidR="00E249D6">
        <w:rPr>
          <w:rFonts w:eastAsia="宋体" w:cstheme="minorHAnsi"/>
          <w:sz w:val="24"/>
          <w:szCs w:val="24"/>
        </w:rPr>
        <w:t>–</w:t>
      </w:r>
      <w:r w:rsidR="00333233" w:rsidRPr="00543510">
        <w:rPr>
          <w:rFonts w:eastAsia="宋体" w:cstheme="minorHAnsi"/>
          <w:sz w:val="24"/>
          <w:szCs w:val="24"/>
        </w:rPr>
        <w:t>34</w:t>
      </w:r>
      <w:r w:rsidR="00A83773">
        <w:rPr>
          <w:rFonts w:eastAsia="宋体" w:cstheme="minorHAnsi"/>
          <w:sz w:val="24"/>
          <w:szCs w:val="24"/>
        </w:rPr>
        <w:t xml:space="preserve"> </w:t>
      </w:r>
      <w:r w:rsidR="00333233" w:rsidRPr="00543510">
        <w:rPr>
          <w:rFonts w:eastAsia="宋体" w:cstheme="minorHAnsi"/>
          <w:sz w:val="24"/>
          <w:szCs w:val="24"/>
        </w:rPr>
        <w:t>Fr caval cannula</w:t>
      </w:r>
      <w:ins w:id="76" w:author="作者" w:date="2020-10-09T18:48:00Z">
        <w:r w:rsidR="008D185C">
          <w:rPr>
            <w:rFonts w:eastAsia="宋体" w:cstheme="minorHAnsi"/>
            <w:sz w:val="24"/>
            <w:szCs w:val="24"/>
          </w:rPr>
          <w:t>,</w:t>
        </w:r>
        <w:r w:rsidR="008D185C" w:rsidRPr="00547C04">
          <w:rPr>
            <w:rFonts w:eastAsia="宋体" w:cstheme="minorHAnsi"/>
            <w:sz w:val="24"/>
            <w:szCs w:val="24"/>
          </w:rPr>
          <w:t>remove the diseased liver</w:t>
        </w:r>
      </w:ins>
      <w:r w:rsidR="00A808CB" w:rsidRPr="00543510">
        <w:rPr>
          <w:rFonts w:eastAsia="宋体" w:cstheme="minorHAnsi"/>
          <w:sz w:val="24"/>
          <w:szCs w:val="24"/>
        </w:rPr>
        <w:t xml:space="preserve"> and block the SHIVC with a clamp. </w:t>
      </w:r>
      <w:r w:rsidRPr="00543510">
        <w:rPr>
          <w:rFonts w:eastAsia="宋体" w:cstheme="minorHAnsi"/>
          <w:sz w:val="24"/>
          <w:szCs w:val="24"/>
        </w:rPr>
        <w:t xml:space="preserve">Then, </w:t>
      </w:r>
      <w:r w:rsidR="00333233" w:rsidRPr="00543510">
        <w:rPr>
          <w:rFonts w:eastAsia="宋体" w:cstheme="minorHAnsi"/>
          <w:sz w:val="24"/>
          <w:szCs w:val="24"/>
        </w:rPr>
        <w:t xml:space="preserve">move </w:t>
      </w:r>
      <w:r w:rsidRPr="00543510">
        <w:rPr>
          <w:rFonts w:eastAsia="宋体" w:cstheme="minorHAnsi"/>
          <w:sz w:val="24"/>
          <w:szCs w:val="24"/>
        </w:rPr>
        <w:t xml:space="preserve">the donor liver from the reservoir </w:t>
      </w:r>
      <w:r w:rsidR="00333233" w:rsidRPr="00543510">
        <w:rPr>
          <w:rFonts w:eastAsia="宋体" w:cstheme="minorHAnsi"/>
          <w:sz w:val="24"/>
          <w:szCs w:val="24"/>
        </w:rPr>
        <w:t>to</w:t>
      </w:r>
      <w:r w:rsidRPr="00543510">
        <w:rPr>
          <w:rFonts w:eastAsia="宋体" w:cstheme="minorHAnsi"/>
          <w:sz w:val="24"/>
          <w:szCs w:val="24"/>
        </w:rPr>
        <w:t xml:space="preserve"> the recipient’s abdominal cavity so that an NMP circuit </w:t>
      </w:r>
      <w:r w:rsidRPr="00CF4D4F">
        <w:rPr>
          <w:rFonts w:eastAsia="宋体" w:cstheme="minorHAnsi"/>
          <w:iCs/>
          <w:sz w:val="24"/>
          <w:szCs w:val="24"/>
        </w:rPr>
        <w:t>in situ</w:t>
      </w:r>
      <w:r w:rsidRPr="00543510">
        <w:rPr>
          <w:rFonts w:eastAsia="宋体" w:cstheme="minorHAnsi"/>
          <w:sz w:val="24"/>
          <w:szCs w:val="24"/>
        </w:rPr>
        <w:t xml:space="preserve"> can be re-established.</w:t>
      </w:r>
    </w:p>
    <w:p w14:paraId="579AE297" w14:textId="77777777" w:rsidR="00270103" w:rsidRPr="00543510" w:rsidRDefault="00270103" w:rsidP="00270103">
      <w:pPr>
        <w:rPr>
          <w:rFonts w:eastAsia="宋体" w:cstheme="minorHAnsi"/>
          <w:sz w:val="24"/>
          <w:szCs w:val="24"/>
        </w:rPr>
      </w:pPr>
    </w:p>
    <w:p w14:paraId="0623E25F" w14:textId="414E4400" w:rsidR="00270103" w:rsidRPr="00543510" w:rsidRDefault="00270103" w:rsidP="00270103">
      <w:pPr>
        <w:rPr>
          <w:rFonts w:eastAsia="宋体" w:cstheme="minorHAnsi"/>
          <w:sz w:val="24"/>
          <w:szCs w:val="24"/>
        </w:rPr>
      </w:pPr>
      <w:r w:rsidRPr="00543510">
        <w:rPr>
          <w:rFonts w:eastAsia="宋体" w:cstheme="minorHAnsi"/>
          <w:sz w:val="24"/>
          <w:szCs w:val="24"/>
        </w:rPr>
        <w:t xml:space="preserve">4.2. </w:t>
      </w:r>
      <w:r w:rsidR="00A808CB" w:rsidRPr="00543510">
        <w:rPr>
          <w:rFonts w:eastAsia="宋体" w:cstheme="minorHAnsi"/>
          <w:sz w:val="24"/>
          <w:szCs w:val="24"/>
        </w:rPr>
        <w:t>Suture t</w:t>
      </w:r>
      <w:r w:rsidRPr="00543510">
        <w:rPr>
          <w:rFonts w:eastAsia="宋体" w:cstheme="minorHAnsi"/>
          <w:sz w:val="24"/>
          <w:szCs w:val="24"/>
        </w:rPr>
        <w:t>he donor SHIVC to the recipient counterparts using 3</w:t>
      </w:r>
      <w:r w:rsidR="00C016E9">
        <w:rPr>
          <w:rFonts w:eastAsia="宋体" w:cstheme="minorHAnsi"/>
          <w:sz w:val="24"/>
          <w:szCs w:val="24"/>
        </w:rPr>
        <w:t>–</w:t>
      </w:r>
      <w:r w:rsidRPr="00543510">
        <w:rPr>
          <w:rFonts w:eastAsia="宋体" w:cstheme="minorHAnsi"/>
          <w:sz w:val="24"/>
          <w:szCs w:val="24"/>
        </w:rPr>
        <w:t xml:space="preserve">0 </w:t>
      </w:r>
      <w:r w:rsidR="00785B57">
        <w:rPr>
          <w:rFonts w:eastAsia="宋体" w:cstheme="minorHAnsi"/>
          <w:sz w:val="24"/>
          <w:szCs w:val="24"/>
        </w:rPr>
        <w:t>non absorbable polypropylene sutures with a</w:t>
      </w:r>
      <w:r w:rsidR="00C14F17" w:rsidRPr="00543510">
        <w:rPr>
          <w:rFonts w:eastAsia="宋体" w:cstheme="minorHAnsi"/>
          <w:sz w:val="24"/>
          <w:szCs w:val="24"/>
        </w:rPr>
        <w:t xml:space="preserve"> </w:t>
      </w:r>
      <w:r w:rsidR="00333233" w:rsidRPr="00543510">
        <w:rPr>
          <w:rFonts w:eastAsia="宋体" w:cstheme="minorHAnsi"/>
          <w:sz w:val="24"/>
          <w:szCs w:val="24"/>
        </w:rPr>
        <w:t>bi-caval or</w:t>
      </w:r>
      <w:r w:rsidRPr="00543510">
        <w:rPr>
          <w:rFonts w:eastAsia="宋体" w:cstheme="minorHAnsi"/>
          <w:sz w:val="24"/>
          <w:szCs w:val="24"/>
        </w:rPr>
        <w:t xml:space="preserve"> piggy-back technique.</w:t>
      </w:r>
    </w:p>
    <w:p w14:paraId="277C4B73" w14:textId="77777777" w:rsidR="00270103" w:rsidRPr="00543510" w:rsidRDefault="00270103" w:rsidP="00270103">
      <w:pPr>
        <w:rPr>
          <w:rFonts w:eastAsia="宋体" w:cstheme="minorHAnsi"/>
          <w:sz w:val="24"/>
          <w:szCs w:val="24"/>
        </w:rPr>
      </w:pPr>
    </w:p>
    <w:p w14:paraId="29AFFFB9" w14:textId="0EE71EE4" w:rsidR="00270103" w:rsidRPr="00543510" w:rsidRDefault="00270103" w:rsidP="00270103">
      <w:pPr>
        <w:rPr>
          <w:rFonts w:eastAsia="宋体" w:cstheme="minorHAnsi"/>
          <w:sz w:val="24"/>
          <w:szCs w:val="24"/>
        </w:rPr>
      </w:pPr>
      <w:r w:rsidRPr="00543510">
        <w:rPr>
          <w:rFonts w:eastAsia="宋体" w:cstheme="minorHAnsi"/>
          <w:sz w:val="24"/>
          <w:szCs w:val="24"/>
        </w:rPr>
        <w:t xml:space="preserve">4.3. </w:t>
      </w:r>
      <w:r w:rsidR="00A808CB" w:rsidRPr="00543510">
        <w:rPr>
          <w:rFonts w:eastAsia="宋体" w:cstheme="minorHAnsi"/>
          <w:sz w:val="24"/>
          <w:szCs w:val="24"/>
        </w:rPr>
        <w:t>Suture t</w:t>
      </w:r>
      <w:r w:rsidRPr="00543510">
        <w:rPr>
          <w:rFonts w:eastAsia="宋体" w:cstheme="minorHAnsi"/>
          <w:sz w:val="24"/>
          <w:szCs w:val="24"/>
        </w:rPr>
        <w:t>he donor PV and HA to the recipient</w:t>
      </w:r>
      <w:r w:rsidR="001F5E1E" w:rsidRPr="00543510">
        <w:rPr>
          <w:rFonts w:eastAsia="宋体" w:cstheme="minorHAnsi"/>
          <w:sz w:val="24"/>
          <w:szCs w:val="24"/>
        </w:rPr>
        <w:t>’s</w:t>
      </w:r>
      <w:r w:rsidRPr="00543510">
        <w:rPr>
          <w:rFonts w:eastAsia="宋体" w:cstheme="minorHAnsi"/>
          <w:sz w:val="24"/>
          <w:szCs w:val="24"/>
        </w:rPr>
        <w:t xml:space="preserve"> counterparts in an end-to-end fashion using 5</w:t>
      </w:r>
      <w:r w:rsidR="00E44E22">
        <w:rPr>
          <w:rFonts w:eastAsia="宋体" w:cstheme="minorHAnsi"/>
          <w:sz w:val="24"/>
          <w:szCs w:val="24"/>
        </w:rPr>
        <w:t>–</w:t>
      </w:r>
      <w:r w:rsidRPr="00543510">
        <w:rPr>
          <w:rFonts w:eastAsia="宋体" w:cstheme="minorHAnsi"/>
          <w:sz w:val="24"/>
          <w:szCs w:val="24"/>
        </w:rPr>
        <w:t>0 an</w:t>
      </w:r>
      <w:r w:rsidRPr="007439F0">
        <w:rPr>
          <w:rFonts w:eastAsia="宋体" w:cstheme="minorHAnsi"/>
          <w:sz w:val="24"/>
          <w:szCs w:val="24"/>
        </w:rPr>
        <w:t>d 7</w:t>
      </w:r>
      <w:r w:rsidR="00E44E22" w:rsidRPr="007439F0">
        <w:rPr>
          <w:rFonts w:eastAsia="宋体" w:cstheme="minorHAnsi"/>
          <w:sz w:val="24"/>
          <w:szCs w:val="24"/>
        </w:rPr>
        <w:t>–</w:t>
      </w:r>
      <w:r w:rsidRPr="007439F0">
        <w:rPr>
          <w:rFonts w:eastAsia="宋体" w:cstheme="minorHAnsi"/>
          <w:sz w:val="24"/>
          <w:szCs w:val="24"/>
        </w:rPr>
        <w:t>0</w:t>
      </w:r>
      <w:r w:rsidRPr="00543510">
        <w:rPr>
          <w:rFonts w:eastAsia="宋体" w:cstheme="minorHAnsi"/>
          <w:sz w:val="24"/>
          <w:szCs w:val="24"/>
        </w:rPr>
        <w:t xml:space="preserve"> </w:t>
      </w:r>
      <w:r w:rsidR="00785B57">
        <w:rPr>
          <w:rFonts w:eastAsia="宋体" w:cstheme="minorHAnsi"/>
          <w:sz w:val="24"/>
          <w:szCs w:val="24"/>
        </w:rPr>
        <w:t>non absorbable polypropylene sutures</w:t>
      </w:r>
      <w:r w:rsidRPr="00543510">
        <w:rPr>
          <w:rFonts w:eastAsia="宋体" w:cstheme="minorHAnsi"/>
          <w:sz w:val="24"/>
          <w:szCs w:val="24"/>
        </w:rPr>
        <w:t xml:space="preserve">, respectively. </w:t>
      </w:r>
      <w:r w:rsidR="00785B57">
        <w:rPr>
          <w:rFonts w:eastAsia="宋体" w:cstheme="minorHAnsi"/>
          <w:sz w:val="24"/>
          <w:szCs w:val="24"/>
        </w:rPr>
        <w:t>Perform</w:t>
      </w:r>
      <w:r w:rsidR="00360D95" w:rsidRPr="00543510">
        <w:rPr>
          <w:rFonts w:eastAsia="宋体" w:cstheme="minorHAnsi"/>
          <w:sz w:val="24"/>
          <w:szCs w:val="24"/>
        </w:rPr>
        <w:t xml:space="preserve"> </w:t>
      </w:r>
      <w:r w:rsidRPr="00543510">
        <w:rPr>
          <w:rFonts w:eastAsia="宋体" w:cstheme="minorHAnsi"/>
          <w:sz w:val="24"/>
          <w:szCs w:val="24"/>
        </w:rPr>
        <w:t>these anastomoses under continuous NMP of the allograft</w:t>
      </w:r>
      <w:r w:rsidR="00E9117F">
        <w:rPr>
          <w:rFonts w:eastAsia="宋体" w:cstheme="minorHAnsi"/>
          <w:sz w:val="24"/>
          <w:szCs w:val="24"/>
        </w:rPr>
        <w:t xml:space="preserve"> as both HA and PV contains branches both </w:t>
      </w:r>
      <w:r w:rsidR="00E70C5C">
        <w:rPr>
          <w:rFonts w:eastAsia="宋体" w:cstheme="minorHAnsi"/>
          <w:sz w:val="24"/>
          <w:szCs w:val="24"/>
        </w:rPr>
        <w:t xml:space="preserve">native </w:t>
      </w:r>
      <w:r w:rsidR="00E9117F">
        <w:rPr>
          <w:rFonts w:eastAsia="宋体" w:cstheme="minorHAnsi"/>
          <w:sz w:val="24"/>
          <w:szCs w:val="24"/>
        </w:rPr>
        <w:t>and artificial in nature</w:t>
      </w:r>
      <w:r w:rsidRPr="00543510">
        <w:rPr>
          <w:rFonts w:eastAsia="宋体" w:cstheme="minorHAnsi"/>
          <w:sz w:val="24"/>
          <w:szCs w:val="24"/>
        </w:rPr>
        <w:t>.</w:t>
      </w:r>
    </w:p>
    <w:p w14:paraId="2067CA81" w14:textId="77777777" w:rsidR="00270103" w:rsidRPr="00543510" w:rsidRDefault="00270103" w:rsidP="00270103">
      <w:pPr>
        <w:rPr>
          <w:rFonts w:eastAsia="宋体" w:cstheme="minorHAnsi"/>
          <w:sz w:val="24"/>
          <w:szCs w:val="24"/>
        </w:rPr>
      </w:pPr>
    </w:p>
    <w:p w14:paraId="5FF2324C" w14:textId="06641C78" w:rsidR="00270103" w:rsidRPr="00547C04" w:rsidRDefault="00270103" w:rsidP="00270103">
      <w:pPr>
        <w:rPr>
          <w:rFonts w:eastAsia="宋体" w:cstheme="minorHAnsi"/>
          <w:sz w:val="24"/>
          <w:szCs w:val="24"/>
          <w:rPrChange w:id="77" w:author="作者" w:date="2020-10-20T13:42:00Z">
            <w:rPr>
              <w:rFonts w:eastAsia="宋体" w:cstheme="minorHAnsi"/>
              <w:sz w:val="24"/>
              <w:szCs w:val="24"/>
            </w:rPr>
          </w:rPrChange>
        </w:rPr>
      </w:pPr>
      <w:r w:rsidRPr="00543510">
        <w:rPr>
          <w:rFonts w:eastAsia="宋体" w:cstheme="minorHAnsi"/>
          <w:sz w:val="24"/>
          <w:szCs w:val="24"/>
        </w:rPr>
        <w:t xml:space="preserve">4.4. </w:t>
      </w:r>
      <w:r w:rsidR="00A808CB" w:rsidRPr="00543510">
        <w:rPr>
          <w:rFonts w:eastAsia="宋体" w:cstheme="minorHAnsi"/>
          <w:sz w:val="24"/>
          <w:szCs w:val="24"/>
        </w:rPr>
        <w:t xml:space="preserve">Collect the </w:t>
      </w:r>
      <w:r w:rsidRPr="00543510">
        <w:rPr>
          <w:rFonts w:eastAsia="宋体" w:cstheme="minorHAnsi"/>
          <w:sz w:val="24"/>
          <w:szCs w:val="24"/>
        </w:rPr>
        <w:t xml:space="preserve">liver and common bile duct biopsy specimens </w:t>
      </w:r>
      <w:r w:rsidR="00A808CB" w:rsidRPr="00543510">
        <w:rPr>
          <w:rFonts w:eastAsia="宋体" w:cstheme="minorHAnsi"/>
          <w:sz w:val="24"/>
          <w:szCs w:val="24"/>
        </w:rPr>
        <w:t>before reperfusion</w:t>
      </w:r>
      <w:r w:rsidRPr="00543510">
        <w:rPr>
          <w:rFonts w:eastAsia="宋体" w:cstheme="minorHAnsi"/>
          <w:sz w:val="24"/>
          <w:szCs w:val="24"/>
        </w:rPr>
        <w:t xml:space="preserve">. Afterward, </w:t>
      </w:r>
      <w:r w:rsidR="00360D95" w:rsidRPr="00543510">
        <w:rPr>
          <w:rFonts w:eastAsia="宋体" w:cstheme="minorHAnsi"/>
          <w:sz w:val="24"/>
          <w:szCs w:val="24"/>
        </w:rPr>
        <w:t xml:space="preserve">release </w:t>
      </w:r>
      <w:r w:rsidRPr="00543510">
        <w:rPr>
          <w:rFonts w:eastAsia="宋体" w:cstheme="minorHAnsi"/>
          <w:sz w:val="24"/>
          <w:szCs w:val="24"/>
        </w:rPr>
        <w:t>the clamps on the PV and HA</w:t>
      </w:r>
      <w:r w:rsidR="00360D95" w:rsidRPr="00543510">
        <w:rPr>
          <w:rFonts w:eastAsia="宋体" w:cstheme="minorHAnsi"/>
          <w:sz w:val="24"/>
          <w:szCs w:val="24"/>
        </w:rPr>
        <w:t xml:space="preserve"> in order to re-establish</w:t>
      </w:r>
      <w:r w:rsidRPr="00543510">
        <w:rPr>
          <w:rFonts w:eastAsia="宋体" w:cstheme="minorHAnsi"/>
          <w:sz w:val="24"/>
          <w:szCs w:val="24"/>
        </w:rPr>
        <w:t xml:space="preserve"> the native dual blood supply for the liver. </w:t>
      </w:r>
      <w:r w:rsidR="00A808CB" w:rsidRPr="00543510">
        <w:rPr>
          <w:rFonts w:eastAsia="宋体" w:cstheme="minorHAnsi"/>
          <w:sz w:val="24"/>
          <w:szCs w:val="24"/>
        </w:rPr>
        <w:t xml:space="preserve">At the same time, cease the </w:t>
      </w:r>
      <w:r w:rsidRPr="00543510">
        <w:rPr>
          <w:rFonts w:eastAsia="宋体" w:cstheme="minorHAnsi"/>
          <w:sz w:val="24"/>
          <w:szCs w:val="24"/>
        </w:rPr>
        <w:t xml:space="preserve">NMP after removal of the HA and PV cannula. </w:t>
      </w:r>
      <w:r w:rsidRPr="00547C04">
        <w:rPr>
          <w:rFonts w:eastAsia="宋体" w:cstheme="minorHAnsi"/>
          <w:sz w:val="24"/>
          <w:szCs w:val="24"/>
        </w:rPr>
        <w:t xml:space="preserve">Then, </w:t>
      </w:r>
      <w:ins w:id="78" w:author="作者" w:date="2020-10-09T18:25:00Z">
        <w:r w:rsidR="007439F0" w:rsidRPr="00547C04">
          <w:rPr>
            <w:rFonts w:eastAsia="宋体" w:cstheme="minorHAnsi"/>
            <w:sz w:val="24"/>
            <w:szCs w:val="24"/>
          </w:rPr>
          <w:t>flush out approximately 200 mL perfusate within the liver form IHIVC</w:t>
        </w:r>
      </w:ins>
      <w:ins w:id="79" w:author="作者" w:date="2020-10-09T18:26:00Z">
        <w:r w:rsidR="007439F0" w:rsidRPr="00547C04">
          <w:rPr>
            <w:rFonts w:eastAsia="宋体" w:cstheme="minorHAnsi"/>
            <w:sz w:val="24"/>
            <w:szCs w:val="24"/>
          </w:rPr>
          <w:t xml:space="preserve"> </w:t>
        </w:r>
      </w:ins>
      <w:ins w:id="80" w:author="作者" w:date="2020-10-14T02:54:00Z">
        <w:r w:rsidR="004B5667" w:rsidRPr="00547C04">
          <w:rPr>
            <w:rFonts w:eastAsia="宋体" w:cstheme="minorHAnsi"/>
            <w:sz w:val="24"/>
            <w:szCs w:val="24"/>
            <w:rPrChange w:id="81" w:author="作者" w:date="2020-10-20T13:42:00Z">
              <w:rPr>
                <w:rFonts w:eastAsia="宋体" w:cstheme="minorHAnsi"/>
                <w:sz w:val="24"/>
                <w:szCs w:val="24"/>
                <w:highlight w:val="yellow"/>
              </w:rPr>
            </w:rPrChange>
          </w:rPr>
          <w:t xml:space="preserve">cannula. Block IHIVC cannula </w:t>
        </w:r>
      </w:ins>
      <w:del w:id="82" w:author="作者" w:date="2020-10-09T18:26:00Z">
        <w:r w:rsidR="00A808CB" w:rsidRPr="00547C04" w:rsidDel="007439F0">
          <w:rPr>
            <w:rFonts w:eastAsia="宋体" w:cstheme="minorHAnsi"/>
            <w:sz w:val="24"/>
            <w:szCs w:val="24"/>
          </w:rPr>
          <w:delText>r</w:delText>
        </w:r>
      </w:del>
      <w:del w:id="83" w:author="作者" w:date="2020-10-09T18:25:00Z">
        <w:r w:rsidR="00A808CB" w:rsidRPr="00547C04" w:rsidDel="007439F0">
          <w:rPr>
            <w:rFonts w:eastAsia="宋体" w:cstheme="minorHAnsi"/>
            <w:sz w:val="24"/>
            <w:szCs w:val="24"/>
          </w:rPr>
          <w:delText xml:space="preserve">emove </w:delText>
        </w:r>
        <w:r w:rsidRPr="00547C04" w:rsidDel="007439F0">
          <w:rPr>
            <w:rFonts w:eastAsia="宋体" w:cstheme="minorHAnsi"/>
            <w:sz w:val="24"/>
            <w:szCs w:val="24"/>
          </w:rPr>
          <w:delText>the</w:delText>
        </w:r>
        <w:r w:rsidRPr="00547C04" w:rsidDel="007439F0">
          <w:rPr>
            <w:rFonts w:eastAsia="宋体" w:cstheme="minorHAnsi"/>
            <w:sz w:val="24"/>
            <w:szCs w:val="24"/>
            <w:rPrChange w:id="84" w:author="作者" w:date="2020-10-20T13:42:00Z">
              <w:rPr>
                <w:rFonts w:eastAsia="宋体" w:cstheme="minorHAnsi"/>
                <w:sz w:val="24"/>
                <w:szCs w:val="24"/>
              </w:rPr>
            </w:rPrChange>
          </w:rPr>
          <w:delText xml:space="preserve"> cannula within the IHIVC, </w:delText>
        </w:r>
      </w:del>
      <w:r w:rsidRPr="00547C04">
        <w:rPr>
          <w:rFonts w:eastAsia="宋体" w:cstheme="minorHAnsi"/>
          <w:sz w:val="24"/>
          <w:szCs w:val="24"/>
          <w:rPrChange w:id="85" w:author="作者" w:date="2020-10-20T13:42:00Z">
            <w:rPr>
              <w:rFonts w:eastAsia="宋体" w:cstheme="minorHAnsi"/>
              <w:sz w:val="24"/>
              <w:szCs w:val="24"/>
            </w:rPr>
          </w:rPrChange>
        </w:rPr>
        <w:t xml:space="preserve">and </w:t>
      </w:r>
      <w:r w:rsidR="00360D95" w:rsidRPr="00547C04">
        <w:rPr>
          <w:rFonts w:eastAsia="宋体" w:cstheme="minorHAnsi"/>
          <w:sz w:val="24"/>
          <w:szCs w:val="24"/>
          <w:rPrChange w:id="86" w:author="作者" w:date="2020-10-20T13:42:00Z">
            <w:rPr>
              <w:rFonts w:eastAsia="宋体" w:cstheme="minorHAnsi"/>
              <w:sz w:val="24"/>
              <w:szCs w:val="24"/>
            </w:rPr>
          </w:rPrChange>
        </w:rPr>
        <w:t>release of the clamp on the SHIVC</w:t>
      </w:r>
      <w:del w:id="87" w:author="作者" w:date="2020-10-09T18:26:00Z">
        <w:r w:rsidR="00360D95" w:rsidRPr="00547C04" w:rsidDel="007439F0">
          <w:rPr>
            <w:rFonts w:eastAsia="宋体" w:cstheme="minorHAnsi"/>
            <w:sz w:val="24"/>
            <w:szCs w:val="24"/>
            <w:rPrChange w:id="88" w:author="作者" w:date="2020-10-20T13:42:00Z">
              <w:rPr>
                <w:rFonts w:eastAsia="宋体" w:cstheme="minorHAnsi"/>
                <w:sz w:val="24"/>
                <w:szCs w:val="24"/>
              </w:rPr>
            </w:rPrChange>
          </w:rPr>
          <w:delText xml:space="preserve"> to</w:delText>
        </w:r>
      </w:del>
      <w:r w:rsidRPr="00547C04">
        <w:rPr>
          <w:rFonts w:eastAsia="宋体" w:cstheme="minorHAnsi"/>
          <w:sz w:val="24"/>
          <w:szCs w:val="24"/>
          <w:rPrChange w:id="89" w:author="作者" w:date="2020-10-20T13:42:00Z">
            <w:rPr>
              <w:rFonts w:eastAsia="宋体" w:cstheme="minorHAnsi"/>
              <w:sz w:val="24"/>
              <w:szCs w:val="24"/>
            </w:rPr>
          </w:rPrChange>
        </w:rPr>
        <w:t xml:space="preserve">. The anhepatic phase is over. </w:t>
      </w:r>
      <w:r w:rsidR="00A808CB" w:rsidRPr="00547C04">
        <w:rPr>
          <w:rFonts w:eastAsia="宋体" w:cstheme="minorHAnsi"/>
          <w:sz w:val="24"/>
          <w:szCs w:val="24"/>
          <w:rPrChange w:id="90" w:author="作者" w:date="2020-10-20T13:42:00Z">
            <w:rPr>
              <w:rFonts w:eastAsia="宋体" w:cstheme="minorHAnsi"/>
              <w:sz w:val="24"/>
              <w:szCs w:val="24"/>
            </w:rPr>
          </w:rPrChange>
        </w:rPr>
        <w:t>Obtain a</w:t>
      </w:r>
      <w:r w:rsidRPr="00547C04">
        <w:rPr>
          <w:rFonts w:eastAsia="宋体" w:cstheme="minorHAnsi"/>
          <w:sz w:val="24"/>
          <w:szCs w:val="24"/>
          <w:rPrChange w:id="91" w:author="作者" w:date="2020-10-20T13:42:00Z">
            <w:rPr>
              <w:rFonts w:eastAsia="宋体" w:cstheme="minorHAnsi"/>
              <w:sz w:val="24"/>
              <w:szCs w:val="24"/>
            </w:rPr>
          </w:rPrChange>
        </w:rPr>
        <w:t xml:space="preserve"> perfusate sample</w:t>
      </w:r>
      <w:r w:rsidR="00360D95" w:rsidRPr="00547C04">
        <w:rPr>
          <w:rFonts w:eastAsia="宋体" w:cstheme="minorHAnsi"/>
          <w:sz w:val="24"/>
          <w:szCs w:val="24"/>
          <w:rPrChange w:id="92" w:author="作者" w:date="2020-10-20T13:42:00Z">
            <w:rPr>
              <w:rFonts w:eastAsia="宋体" w:cstheme="minorHAnsi"/>
              <w:sz w:val="24"/>
              <w:szCs w:val="24"/>
            </w:rPr>
          </w:rPrChange>
        </w:rPr>
        <w:t xml:space="preserve"> (8 mL)</w:t>
      </w:r>
      <w:r w:rsidRPr="00547C04">
        <w:rPr>
          <w:rFonts w:eastAsia="宋体" w:cstheme="minorHAnsi"/>
          <w:sz w:val="24"/>
          <w:szCs w:val="24"/>
          <w:rPrChange w:id="93" w:author="作者" w:date="2020-10-20T13:42:00Z">
            <w:rPr>
              <w:rFonts w:eastAsia="宋体" w:cstheme="minorHAnsi"/>
              <w:sz w:val="24"/>
              <w:szCs w:val="24"/>
            </w:rPr>
          </w:rPrChange>
        </w:rPr>
        <w:t xml:space="preserve"> for microbial culture again.</w:t>
      </w:r>
    </w:p>
    <w:p w14:paraId="5EBA67BE" w14:textId="77777777" w:rsidR="00270103" w:rsidRPr="00547C04" w:rsidRDefault="00270103" w:rsidP="00270103">
      <w:pPr>
        <w:rPr>
          <w:rFonts w:eastAsia="宋体" w:cstheme="minorHAnsi"/>
          <w:sz w:val="24"/>
          <w:szCs w:val="24"/>
          <w:rPrChange w:id="94" w:author="作者" w:date="2020-10-20T13:42:00Z">
            <w:rPr>
              <w:rFonts w:eastAsia="宋体" w:cstheme="minorHAnsi"/>
              <w:sz w:val="24"/>
              <w:szCs w:val="24"/>
            </w:rPr>
          </w:rPrChange>
        </w:rPr>
      </w:pPr>
    </w:p>
    <w:p w14:paraId="6980827F" w14:textId="33680C7F" w:rsidR="00270103" w:rsidRPr="00543510" w:rsidRDefault="00270103" w:rsidP="00270103">
      <w:pPr>
        <w:rPr>
          <w:rFonts w:eastAsia="宋体" w:cstheme="minorHAnsi"/>
          <w:sz w:val="24"/>
          <w:szCs w:val="24"/>
        </w:rPr>
      </w:pPr>
      <w:r w:rsidRPr="00547C04">
        <w:rPr>
          <w:rFonts w:eastAsia="宋体" w:cstheme="minorHAnsi"/>
          <w:sz w:val="24"/>
          <w:szCs w:val="24"/>
          <w:rPrChange w:id="95" w:author="作者" w:date="2020-10-20T13:42:00Z">
            <w:rPr>
              <w:rFonts w:eastAsia="宋体" w:cstheme="minorHAnsi"/>
              <w:sz w:val="24"/>
              <w:szCs w:val="24"/>
            </w:rPr>
          </w:rPrChange>
        </w:rPr>
        <w:t xml:space="preserve">4.5. </w:t>
      </w:r>
      <w:ins w:id="96" w:author="作者" w:date="2020-10-14T02:56:00Z">
        <w:r w:rsidR="004B5667" w:rsidRPr="00547C04">
          <w:rPr>
            <w:rFonts w:ascii="Calibri" w:hAnsi="Calibri" w:cs="Calibri"/>
            <w:kern w:val="0"/>
            <w:sz w:val="24"/>
            <w:szCs w:val="24"/>
            <w:rPrChange w:id="97" w:author="作者" w:date="2020-10-20T13:42:00Z">
              <w:rPr>
                <w:rFonts w:ascii="Calibri" w:hAnsi="Calibri" w:cs="Calibri"/>
                <w:kern w:val="0"/>
                <w:sz w:val="24"/>
                <w:szCs w:val="24"/>
              </w:rPr>
            </w:rPrChange>
          </w:rPr>
          <w:t>Remove of the cannulas in the SA or GDA, and interposition vein.</w:t>
        </w:r>
        <w:bookmarkStart w:id="98" w:name="_GoBack"/>
        <w:bookmarkEnd w:id="98"/>
        <w:r w:rsidR="004B5667" w:rsidRPr="00543510">
          <w:rPr>
            <w:rFonts w:eastAsia="宋体" w:cstheme="minorHAnsi"/>
            <w:sz w:val="24"/>
            <w:szCs w:val="24"/>
          </w:rPr>
          <w:t xml:space="preserve"> </w:t>
        </w:r>
      </w:ins>
      <w:r w:rsidR="00A808CB" w:rsidRPr="00543510">
        <w:rPr>
          <w:rFonts w:eastAsia="宋体" w:cstheme="minorHAnsi"/>
          <w:sz w:val="24"/>
          <w:szCs w:val="24"/>
        </w:rPr>
        <w:t>Ligate t</w:t>
      </w:r>
      <w:r w:rsidRPr="00543510">
        <w:rPr>
          <w:rFonts w:eastAsia="宋体" w:cstheme="minorHAnsi"/>
          <w:sz w:val="24"/>
          <w:szCs w:val="24"/>
        </w:rPr>
        <w:t xml:space="preserve">he donor SA or GDA and </w:t>
      </w:r>
      <w:del w:id="99" w:author="作者" w:date="2020-10-14T02:57:00Z">
        <w:r w:rsidR="00360D95" w:rsidRPr="00543510" w:rsidDel="004B5667">
          <w:rPr>
            <w:rFonts w:eastAsia="宋体" w:cstheme="minorHAnsi"/>
            <w:sz w:val="24"/>
            <w:szCs w:val="24"/>
          </w:rPr>
          <w:delText xml:space="preserve">close </w:delText>
        </w:r>
        <w:r w:rsidRPr="00543510" w:rsidDel="004B5667">
          <w:rPr>
            <w:rFonts w:eastAsia="宋体" w:cstheme="minorHAnsi"/>
            <w:sz w:val="24"/>
            <w:szCs w:val="24"/>
          </w:rPr>
          <w:delText xml:space="preserve">the </w:delText>
        </w:r>
      </w:del>
      <w:r w:rsidRPr="00543510">
        <w:rPr>
          <w:rFonts w:eastAsia="宋体" w:cstheme="minorHAnsi"/>
          <w:sz w:val="24"/>
          <w:szCs w:val="24"/>
        </w:rPr>
        <w:t>interposition vein</w:t>
      </w:r>
      <w:del w:id="100" w:author="作者" w:date="2020-10-14T02:57:00Z">
        <w:r w:rsidR="00360D95" w:rsidRPr="00543510" w:rsidDel="004B5667">
          <w:rPr>
            <w:rFonts w:eastAsia="宋体" w:cstheme="minorHAnsi"/>
            <w:sz w:val="24"/>
            <w:szCs w:val="24"/>
          </w:rPr>
          <w:delText xml:space="preserve"> with suture</w:delText>
        </w:r>
      </w:del>
      <w:r w:rsidRPr="00543510">
        <w:rPr>
          <w:rFonts w:eastAsia="宋体" w:cstheme="minorHAnsi"/>
          <w:sz w:val="24"/>
          <w:szCs w:val="24"/>
        </w:rPr>
        <w:t>.</w:t>
      </w:r>
      <w:ins w:id="101" w:author="作者" w:date="2020-10-14T02:57:00Z">
        <w:r w:rsidR="004B5667" w:rsidRPr="004B5667">
          <w:rPr>
            <w:rFonts w:ascii="Calibri" w:hAnsi="Calibri" w:cs="Calibri"/>
            <w:kern w:val="0"/>
            <w:sz w:val="24"/>
            <w:szCs w:val="24"/>
          </w:rPr>
          <w:t xml:space="preserve"> </w:t>
        </w:r>
        <w:r w:rsidR="004B5667">
          <w:rPr>
            <w:rFonts w:ascii="Calibri" w:hAnsi="Calibri" w:cs="Calibri"/>
            <w:kern w:val="0"/>
            <w:sz w:val="24"/>
            <w:szCs w:val="24"/>
          </w:rPr>
          <w:t>Withdraw the cannula in the IHIVC</w:t>
        </w:r>
      </w:ins>
      <w:ins w:id="102" w:author="作者" w:date="2020-10-14T03:38:00Z">
        <w:r w:rsidR="002075D1">
          <w:rPr>
            <w:rFonts w:ascii="Calibri" w:hAnsi="Calibri" w:cs="Calibri"/>
            <w:kern w:val="0"/>
            <w:sz w:val="24"/>
            <w:szCs w:val="24"/>
          </w:rPr>
          <w:t xml:space="preserve"> </w:t>
        </w:r>
        <w:r w:rsidR="002075D1">
          <w:rPr>
            <w:rFonts w:ascii="Calibri" w:hAnsi="Calibri" w:cs="Calibri" w:hint="eastAsia"/>
            <w:kern w:val="0"/>
            <w:sz w:val="24"/>
            <w:szCs w:val="24"/>
          </w:rPr>
          <w:t>and</w:t>
        </w:r>
      </w:ins>
      <w:del w:id="103" w:author="作者" w:date="2020-10-14T02:58:00Z">
        <w:r w:rsidRPr="00543510" w:rsidDel="004B5667">
          <w:rPr>
            <w:rFonts w:eastAsia="宋体" w:cstheme="minorHAnsi"/>
            <w:sz w:val="24"/>
            <w:szCs w:val="24"/>
          </w:rPr>
          <w:delText xml:space="preserve"> </w:delText>
        </w:r>
      </w:del>
      <w:del w:id="104" w:author="作者" w:date="2020-10-14T03:38:00Z">
        <w:r w:rsidR="00360D95" w:rsidRPr="00543510" w:rsidDel="002075D1">
          <w:rPr>
            <w:rFonts w:eastAsia="宋体" w:cstheme="minorHAnsi" w:hint="eastAsia"/>
            <w:sz w:val="24"/>
            <w:szCs w:val="24"/>
          </w:rPr>
          <w:delText>A</w:delText>
        </w:r>
      </w:del>
      <w:ins w:id="105" w:author="作者" w:date="2020-10-14T03:38:00Z">
        <w:r w:rsidR="002075D1">
          <w:rPr>
            <w:rFonts w:eastAsia="宋体" w:cstheme="minorHAnsi" w:hint="eastAsia"/>
            <w:sz w:val="24"/>
            <w:szCs w:val="24"/>
          </w:rPr>
          <w:t>a</w:t>
        </w:r>
      </w:ins>
      <w:r w:rsidR="00360D95" w:rsidRPr="00543510">
        <w:rPr>
          <w:rFonts w:eastAsia="宋体" w:cstheme="minorHAnsi"/>
          <w:sz w:val="24"/>
          <w:szCs w:val="24"/>
        </w:rPr>
        <w:t xml:space="preserve">nastomose </w:t>
      </w:r>
      <w:r w:rsidR="001F5E1E" w:rsidRPr="00543510">
        <w:rPr>
          <w:rFonts w:eastAsia="宋体" w:cstheme="minorHAnsi"/>
          <w:sz w:val="24"/>
          <w:szCs w:val="24"/>
        </w:rPr>
        <w:t xml:space="preserve">the </w:t>
      </w:r>
      <w:r w:rsidRPr="00543510">
        <w:rPr>
          <w:rFonts w:eastAsia="宋体" w:cstheme="minorHAnsi"/>
          <w:sz w:val="24"/>
          <w:szCs w:val="24"/>
        </w:rPr>
        <w:t>donor</w:t>
      </w:r>
      <w:r w:rsidR="00360D95" w:rsidRPr="00543510">
        <w:rPr>
          <w:rFonts w:eastAsia="宋体" w:cstheme="minorHAnsi"/>
          <w:sz w:val="24"/>
          <w:szCs w:val="24"/>
        </w:rPr>
        <w:t>’</w:t>
      </w:r>
      <w:r w:rsidR="001F5E1E" w:rsidRPr="00543510">
        <w:rPr>
          <w:rFonts w:eastAsia="宋体" w:cstheme="minorHAnsi"/>
          <w:sz w:val="24"/>
          <w:szCs w:val="24"/>
        </w:rPr>
        <w:t>s</w:t>
      </w:r>
      <w:r w:rsidRPr="00543510">
        <w:rPr>
          <w:rFonts w:eastAsia="宋体" w:cstheme="minorHAnsi"/>
          <w:sz w:val="24"/>
          <w:szCs w:val="24"/>
        </w:rPr>
        <w:t xml:space="preserve"> IHIVC</w:t>
      </w:r>
      <w:r w:rsidR="00360D95" w:rsidRPr="00543510">
        <w:rPr>
          <w:rFonts w:eastAsia="宋体" w:cstheme="minorHAnsi"/>
          <w:sz w:val="24"/>
          <w:szCs w:val="24"/>
        </w:rPr>
        <w:t xml:space="preserve"> </w:t>
      </w:r>
      <w:r w:rsidRPr="00543510">
        <w:rPr>
          <w:rFonts w:eastAsia="宋体" w:cstheme="minorHAnsi"/>
          <w:sz w:val="24"/>
          <w:szCs w:val="24"/>
        </w:rPr>
        <w:t>to the recipient IHIVC</w:t>
      </w:r>
      <w:ins w:id="106" w:author="作者" w:date="2020-10-20T11:21:00Z">
        <w:r w:rsidR="00092001">
          <w:rPr>
            <w:rFonts w:eastAsia="宋体" w:cstheme="minorHAnsi"/>
            <w:sz w:val="24"/>
            <w:szCs w:val="24"/>
          </w:rPr>
          <w:t xml:space="preserve"> (bi-caval)</w:t>
        </w:r>
      </w:ins>
      <w:r w:rsidRPr="00543510">
        <w:rPr>
          <w:rFonts w:eastAsia="宋体" w:cstheme="minorHAnsi"/>
          <w:sz w:val="24"/>
          <w:szCs w:val="24"/>
        </w:rPr>
        <w:t xml:space="preserve"> or ligate</w:t>
      </w:r>
      <w:r w:rsidR="00360D95" w:rsidRPr="00543510">
        <w:rPr>
          <w:rFonts w:eastAsia="宋体" w:cstheme="minorHAnsi"/>
          <w:sz w:val="24"/>
          <w:szCs w:val="24"/>
        </w:rPr>
        <w:t xml:space="preserve"> it</w:t>
      </w:r>
      <w:ins w:id="107" w:author="作者" w:date="2020-10-20T11:21:00Z">
        <w:r w:rsidR="00092001">
          <w:rPr>
            <w:rFonts w:eastAsia="宋体" w:cstheme="minorHAnsi"/>
            <w:sz w:val="24"/>
            <w:szCs w:val="24"/>
          </w:rPr>
          <w:t xml:space="preserve"> (piggy-back)</w:t>
        </w:r>
      </w:ins>
      <w:r w:rsidRPr="00543510">
        <w:rPr>
          <w:rFonts w:eastAsia="宋体" w:cstheme="minorHAnsi"/>
          <w:sz w:val="24"/>
          <w:szCs w:val="24"/>
        </w:rPr>
        <w:t xml:space="preserve"> according to the surgical procedure. </w:t>
      </w:r>
      <w:r w:rsidR="001F5E1E" w:rsidRPr="00543510">
        <w:rPr>
          <w:rFonts w:eastAsia="宋体" w:cstheme="minorHAnsi"/>
          <w:sz w:val="24"/>
          <w:szCs w:val="24"/>
        </w:rPr>
        <w:t xml:space="preserve">Anastomose the </w:t>
      </w:r>
      <w:r w:rsidRPr="00543510">
        <w:rPr>
          <w:rFonts w:eastAsia="宋体" w:cstheme="minorHAnsi"/>
          <w:sz w:val="24"/>
          <w:szCs w:val="24"/>
        </w:rPr>
        <w:t>donor</w:t>
      </w:r>
      <w:r w:rsidR="001F5E1E" w:rsidRPr="00543510">
        <w:rPr>
          <w:rFonts w:eastAsia="宋体" w:cstheme="minorHAnsi"/>
          <w:sz w:val="24"/>
          <w:szCs w:val="24"/>
        </w:rPr>
        <w:t>’s</w:t>
      </w:r>
      <w:r w:rsidRPr="00543510">
        <w:rPr>
          <w:rFonts w:eastAsia="宋体" w:cstheme="minorHAnsi"/>
          <w:sz w:val="24"/>
          <w:szCs w:val="24"/>
        </w:rPr>
        <w:t xml:space="preserve"> common bile duct to the recipient</w:t>
      </w:r>
      <w:r w:rsidR="001F5E1E" w:rsidRPr="00543510">
        <w:rPr>
          <w:rFonts w:eastAsia="宋体" w:cstheme="minorHAnsi"/>
          <w:sz w:val="24"/>
          <w:szCs w:val="24"/>
        </w:rPr>
        <w:t>’s</w:t>
      </w:r>
      <w:r w:rsidRPr="00543510">
        <w:rPr>
          <w:rFonts w:eastAsia="宋体" w:cstheme="minorHAnsi"/>
          <w:sz w:val="24"/>
          <w:szCs w:val="24"/>
        </w:rPr>
        <w:t xml:space="preserve"> common bile duct</w:t>
      </w:r>
      <w:r w:rsidR="001F5E1E" w:rsidRPr="00543510">
        <w:rPr>
          <w:rFonts w:eastAsia="宋体" w:cstheme="minorHAnsi"/>
          <w:sz w:val="24"/>
          <w:szCs w:val="24"/>
        </w:rPr>
        <w:t xml:space="preserve"> with end-to-end fashion </w:t>
      </w:r>
      <w:r w:rsidRPr="00543510">
        <w:rPr>
          <w:rFonts w:eastAsia="宋体" w:cstheme="minorHAnsi"/>
          <w:sz w:val="24"/>
          <w:szCs w:val="24"/>
        </w:rPr>
        <w:t>after withdrawal of the draining tube.</w:t>
      </w:r>
    </w:p>
    <w:p w14:paraId="2161FA3F" w14:textId="77777777" w:rsidR="00270103" w:rsidRPr="00543510" w:rsidRDefault="00270103" w:rsidP="00270103">
      <w:pPr>
        <w:rPr>
          <w:rFonts w:eastAsia="宋体" w:cstheme="minorHAnsi"/>
          <w:sz w:val="24"/>
          <w:szCs w:val="24"/>
        </w:rPr>
      </w:pPr>
    </w:p>
    <w:p w14:paraId="021B29C4" w14:textId="48EC6191" w:rsidR="00270103" w:rsidRPr="00543510" w:rsidRDefault="00270103" w:rsidP="00270103">
      <w:pPr>
        <w:rPr>
          <w:rFonts w:eastAsia="宋体" w:cstheme="minorHAnsi"/>
          <w:sz w:val="24"/>
          <w:szCs w:val="24"/>
        </w:rPr>
      </w:pPr>
      <w:r w:rsidRPr="00543510">
        <w:rPr>
          <w:rFonts w:eastAsia="宋体" w:cstheme="minorHAnsi"/>
          <w:sz w:val="24"/>
          <w:szCs w:val="24"/>
        </w:rPr>
        <w:t xml:space="preserve">4.6. </w:t>
      </w:r>
      <w:r w:rsidR="00A808CB" w:rsidRPr="00543510">
        <w:rPr>
          <w:rFonts w:eastAsia="宋体" w:cstheme="minorHAnsi"/>
          <w:sz w:val="24"/>
          <w:szCs w:val="24"/>
        </w:rPr>
        <w:t>Collect l</w:t>
      </w:r>
      <w:r w:rsidRPr="00543510">
        <w:rPr>
          <w:rFonts w:eastAsia="宋体" w:cstheme="minorHAnsi"/>
          <w:sz w:val="24"/>
          <w:szCs w:val="24"/>
        </w:rPr>
        <w:t xml:space="preserve">iver and common bile duct biopsy specimens again after meticulous hemostasis. </w:t>
      </w:r>
      <w:r w:rsidR="001F5E1E" w:rsidRPr="00543510">
        <w:rPr>
          <w:rFonts w:eastAsia="宋体" w:cstheme="minorHAnsi"/>
          <w:sz w:val="24"/>
          <w:szCs w:val="24"/>
        </w:rPr>
        <w:t xml:space="preserve">Close the </w:t>
      </w:r>
      <w:r w:rsidR="00BB071D" w:rsidRPr="00543510">
        <w:rPr>
          <w:rFonts w:eastAsia="宋体" w:cstheme="minorHAnsi"/>
          <w:sz w:val="24"/>
          <w:szCs w:val="24"/>
        </w:rPr>
        <w:t>abdominal</w:t>
      </w:r>
      <w:r w:rsidR="001F5E1E" w:rsidRPr="00543510">
        <w:rPr>
          <w:rFonts w:eastAsia="宋体" w:cstheme="minorHAnsi"/>
          <w:sz w:val="24"/>
          <w:szCs w:val="24"/>
        </w:rPr>
        <w:t xml:space="preserve"> wall in</w:t>
      </w:r>
      <w:r w:rsidRPr="00543510">
        <w:rPr>
          <w:rFonts w:eastAsia="宋体" w:cstheme="minorHAnsi"/>
          <w:sz w:val="24"/>
          <w:szCs w:val="24"/>
        </w:rPr>
        <w:t xml:space="preserve"> the routine procedure.</w:t>
      </w:r>
    </w:p>
    <w:p w14:paraId="515B4D26" w14:textId="77777777" w:rsidR="00270103" w:rsidRPr="00543510" w:rsidRDefault="00270103" w:rsidP="00270103">
      <w:pPr>
        <w:rPr>
          <w:rFonts w:eastAsia="宋体" w:cstheme="minorHAnsi"/>
          <w:sz w:val="24"/>
          <w:szCs w:val="24"/>
        </w:rPr>
      </w:pPr>
    </w:p>
    <w:p w14:paraId="49EB0F2F" w14:textId="5398D8E9" w:rsidR="00270103" w:rsidRPr="00543510" w:rsidRDefault="00F715ED" w:rsidP="00270103">
      <w:pPr>
        <w:rPr>
          <w:rFonts w:eastAsia="宋体" w:cstheme="minorHAnsi"/>
          <w:sz w:val="24"/>
          <w:szCs w:val="24"/>
        </w:rPr>
      </w:pPr>
      <w:r w:rsidRPr="00543510">
        <w:rPr>
          <w:rFonts w:eastAsia="宋体" w:cstheme="minorHAnsi"/>
          <w:sz w:val="24"/>
          <w:szCs w:val="24"/>
        </w:rPr>
        <w:t>N</w:t>
      </w:r>
      <w:r>
        <w:rPr>
          <w:rFonts w:eastAsia="宋体" w:cstheme="minorHAnsi"/>
          <w:sz w:val="24"/>
          <w:szCs w:val="24"/>
        </w:rPr>
        <w:t>OTE</w:t>
      </w:r>
      <w:r w:rsidR="00270103" w:rsidRPr="00543510">
        <w:rPr>
          <w:rFonts w:eastAsia="宋体" w:cstheme="minorHAnsi"/>
          <w:sz w:val="24"/>
          <w:szCs w:val="24"/>
        </w:rPr>
        <w:t xml:space="preserve">: During the implantation process, </w:t>
      </w:r>
      <w:r w:rsidR="001F5E1E" w:rsidRPr="00543510">
        <w:rPr>
          <w:rFonts w:eastAsia="宋体" w:cstheme="minorHAnsi"/>
          <w:sz w:val="24"/>
          <w:szCs w:val="24"/>
        </w:rPr>
        <w:t xml:space="preserve">monitor </w:t>
      </w:r>
      <w:r w:rsidR="00270103" w:rsidRPr="00543510">
        <w:rPr>
          <w:rFonts w:eastAsia="宋体" w:cstheme="minorHAnsi"/>
          <w:sz w:val="24"/>
          <w:szCs w:val="24"/>
        </w:rPr>
        <w:t>the portal and arterial cannula</w:t>
      </w:r>
      <w:r w:rsidR="001F5E1E" w:rsidRPr="00543510">
        <w:rPr>
          <w:rFonts w:eastAsia="宋体" w:cstheme="minorHAnsi"/>
          <w:sz w:val="24"/>
          <w:szCs w:val="24"/>
        </w:rPr>
        <w:t xml:space="preserve"> closely</w:t>
      </w:r>
      <w:r w:rsidR="00270103" w:rsidRPr="00543510">
        <w:rPr>
          <w:rFonts w:eastAsia="宋体" w:cstheme="minorHAnsi"/>
          <w:sz w:val="24"/>
          <w:szCs w:val="24"/>
        </w:rPr>
        <w:t xml:space="preserve"> to avoid twisting or bending, and</w:t>
      </w:r>
      <w:r w:rsidR="001F5E1E" w:rsidRPr="00543510">
        <w:rPr>
          <w:rFonts w:eastAsia="宋体" w:cstheme="minorHAnsi"/>
          <w:sz w:val="24"/>
          <w:szCs w:val="24"/>
        </w:rPr>
        <w:t xml:space="preserve"> scrutinize</w:t>
      </w:r>
      <w:r w:rsidR="00270103" w:rsidRPr="00543510">
        <w:rPr>
          <w:rFonts w:eastAsia="宋体" w:cstheme="minorHAnsi"/>
          <w:sz w:val="24"/>
          <w:szCs w:val="24"/>
        </w:rPr>
        <w:t xml:space="preserve"> the flow rate parameters in real time to ensure the blood supply of the HA and PV. </w:t>
      </w:r>
      <w:r w:rsidR="007C039A" w:rsidRPr="00543510">
        <w:rPr>
          <w:rFonts w:eastAsia="宋体" w:cstheme="minorHAnsi"/>
          <w:sz w:val="24"/>
          <w:szCs w:val="24"/>
        </w:rPr>
        <w:t>Increase</w:t>
      </w:r>
      <w:r w:rsidR="007C039A" w:rsidRPr="00543510" w:rsidDel="007C039A">
        <w:rPr>
          <w:rFonts w:eastAsia="宋体" w:cstheme="minorHAnsi"/>
          <w:sz w:val="24"/>
          <w:szCs w:val="24"/>
        </w:rPr>
        <w:t xml:space="preserve"> </w:t>
      </w:r>
      <w:r w:rsidR="007C039A" w:rsidRPr="00543510">
        <w:rPr>
          <w:rFonts w:eastAsia="宋体" w:cstheme="minorHAnsi"/>
          <w:sz w:val="24"/>
          <w:szCs w:val="24"/>
        </w:rPr>
        <w:t>t</w:t>
      </w:r>
      <w:r w:rsidR="00270103" w:rsidRPr="00543510">
        <w:rPr>
          <w:rFonts w:eastAsia="宋体" w:cstheme="minorHAnsi"/>
          <w:sz w:val="24"/>
          <w:szCs w:val="24"/>
        </w:rPr>
        <w:t>he perfusion pressure slightly</w:t>
      </w:r>
      <w:r w:rsidR="007C039A" w:rsidRPr="00543510">
        <w:rPr>
          <w:rFonts w:eastAsia="宋体" w:cstheme="minorHAnsi"/>
          <w:sz w:val="24"/>
          <w:szCs w:val="24"/>
        </w:rPr>
        <w:t xml:space="preserve"> when necessary </w:t>
      </w:r>
      <w:r w:rsidR="00270103" w:rsidRPr="00543510">
        <w:rPr>
          <w:rFonts w:eastAsia="宋体" w:cstheme="minorHAnsi"/>
          <w:sz w:val="24"/>
          <w:szCs w:val="24"/>
        </w:rPr>
        <w:t>to ensure that the flow rate is sufficient to the liver. During the anastomosis of the SHIVC, PV</w:t>
      </w:r>
      <w:r w:rsidR="00F154C6">
        <w:rPr>
          <w:rFonts w:eastAsia="宋体" w:cstheme="minorHAnsi"/>
          <w:sz w:val="24"/>
          <w:szCs w:val="24"/>
        </w:rPr>
        <w:t>,</w:t>
      </w:r>
      <w:r w:rsidR="00270103" w:rsidRPr="00543510">
        <w:rPr>
          <w:rFonts w:eastAsia="宋体" w:cstheme="minorHAnsi"/>
          <w:sz w:val="24"/>
          <w:szCs w:val="24"/>
        </w:rPr>
        <w:t xml:space="preserve"> or IHIVC, </w:t>
      </w:r>
      <w:r w:rsidR="007C039A" w:rsidRPr="00543510">
        <w:rPr>
          <w:rFonts w:eastAsia="宋体" w:cstheme="minorHAnsi"/>
          <w:sz w:val="24"/>
          <w:szCs w:val="24"/>
        </w:rPr>
        <w:t xml:space="preserve">shorten </w:t>
      </w:r>
      <w:r w:rsidR="00270103" w:rsidRPr="00543510">
        <w:rPr>
          <w:rFonts w:eastAsia="宋体" w:cstheme="minorHAnsi"/>
          <w:sz w:val="24"/>
          <w:szCs w:val="24"/>
        </w:rPr>
        <w:t xml:space="preserve">the venous stump as much as possible to avoid postsurgical obstruction of </w:t>
      </w:r>
      <w:r w:rsidR="00F154C6">
        <w:rPr>
          <w:rFonts w:eastAsia="宋体" w:cstheme="minorHAnsi"/>
          <w:sz w:val="24"/>
          <w:szCs w:val="24"/>
        </w:rPr>
        <w:t xml:space="preserve">the </w:t>
      </w:r>
      <w:r w:rsidR="00270103" w:rsidRPr="00543510">
        <w:rPr>
          <w:rFonts w:eastAsia="宋体" w:cstheme="minorHAnsi"/>
          <w:sz w:val="24"/>
          <w:szCs w:val="24"/>
        </w:rPr>
        <w:t>venous flow.</w:t>
      </w:r>
    </w:p>
    <w:p w14:paraId="1A4E982D" w14:textId="77777777" w:rsidR="00CF4D4F" w:rsidRPr="00543510" w:rsidRDefault="00CF4D4F" w:rsidP="00C90CB6">
      <w:pPr>
        <w:rPr>
          <w:rFonts w:cstheme="minorHAnsi"/>
          <w:b/>
          <w:sz w:val="24"/>
          <w:szCs w:val="24"/>
        </w:rPr>
      </w:pPr>
    </w:p>
    <w:p w14:paraId="0F35227F" w14:textId="52E4AA98" w:rsidR="00E551CD" w:rsidRPr="00543510" w:rsidRDefault="00B75211" w:rsidP="00C90CB6">
      <w:pPr>
        <w:rPr>
          <w:rFonts w:cstheme="minorHAnsi"/>
          <w:b/>
          <w:sz w:val="24"/>
          <w:szCs w:val="24"/>
        </w:rPr>
      </w:pPr>
      <w:r w:rsidRPr="00543510">
        <w:rPr>
          <w:rFonts w:cstheme="minorHAnsi"/>
          <w:b/>
          <w:sz w:val="24"/>
          <w:szCs w:val="24"/>
        </w:rPr>
        <w:t>REPRESENTATIVE RESULTS</w:t>
      </w:r>
      <w:r w:rsidR="00F154C6">
        <w:rPr>
          <w:rFonts w:cstheme="minorHAnsi"/>
          <w:b/>
          <w:sz w:val="24"/>
          <w:szCs w:val="24"/>
        </w:rPr>
        <w:t>:</w:t>
      </w:r>
    </w:p>
    <w:p w14:paraId="6E34924A" w14:textId="06983F16" w:rsidR="00270103" w:rsidRPr="00543510" w:rsidRDefault="00270103" w:rsidP="00B75211">
      <w:pPr>
        <w:rPr>
          <w:rFonts w:eastAsia="宋体" w:cstheme="minorHAnsi"/>
          <w:sz w:val="24"/>
          <w:szCs w:val="24"/>
        </w:rPr>
      </w:pPr>
      <w:r w:rsidRPr="00543510">
        <w:rPr>
          <w:rFonts w:eastAsia="宋体" w:cstheme="minorHAnsi"/>
          <w:sz w:val="24"/>
          <w:szCs w:val="24"/>
        </w:rPr>
        <w:t xml:space="preserve">In April 2018, a 66-year-old male donor with brain death was </w:t>
      </w:r>
      <w:r w:rsidR="00E9117F">
        <w:rPr>
          <w:rFonts w:eastAsia="宋体" w:cstheme="minorHAnsi"/>
          <w:sz w:val="24"/>
          <w:szCs w:val="24"/>
        </w:rPr>
        <w:t xml:space="preserve">not considered </w:t>
      </w:r>
      <w:r w:rsidRPr="00543510">
        <w:rPr>
          <w:rFonts w:eastAsia="宋体" w:cstheme="minorHAnsi"/>
          <w:sz w:val="24"/>
          <w:szCs w:val="24"/>
        </w:rPr>
        <w:t>by local transplant centers</w:t>
      </w:r>
      <w:r w:rsidR="00E9117F">
        <w:rPr>
          <w:rFonts w:eastAsia="宋体" w:cstheme="minorHAnsi"/>
          <w:sz w:val="24"/>
          <w:szCs w:val="24"/>
        </w:rPr>
        <w:t xml:space="preserve"> because of the </w:t>
      </w:r>
      <w:r w:rsidRPr="00543510">
        <w:rPr>
          <w:rFonts w:eastAsia="宋体" w:cstheme="minorHAnsi"/>
          <w:sz w:val="24"/>
          <w:szCs w:val="24"/>
        </w:rPr>
        <w:t>high risk of graft loss</w:t>
      </w:r>
      <w:r w:rsidR="00E9117F">
        <w:rPr>
          <w:rFonts w:eastAsia="宋体" w:cstheme="minorHAnsi"/>
          <w:sz w:val="24"/>
          <w:szCs w:val="24"/>
        </w:rPr>
        <w:t xml:space="preserve"> in such donors</w:t>
      </w:r>
      <w:r w:rsidRPr="00543510">
        <w:rPr>
          <w:rFonts w:eastAsia="宋体" w:cstheme="minorHAnsi"/>
          <w:sz w:val="24"/>
          <w:szCs w:val="24"/>
        </w:rPr>
        <w:t xml:space="preserve">. </w:t>
      </w:r>
      <w:r w:rsidR="00E9117F">
        <w:rPr>
          <w:rFonts w:eastAsia="宋体" w:cstheme="minorHAnsi"/>
          <w:sz w:val="24"/>
          <w:szCs w:val="24"/>
        </w:rPr>
        <w:t>T</w:t>
      </w:r>
      <w:r w:rsidRPr="00543510">
        <w:rPr>
          <w:rFonts w:eastAsia="宋体" w:cstheme="minorHAnsi"/>
          <w:sz w:val="24"/>
          <w:szCs w:val="24"/>
        </w:rPr>
        <w:t>he reasons for discarding the liver</w:t>
      </w:r>
      <w:r w:rsidR="00E9117F">
        <w:rPr>
          <w:rFonts w:eastAsia="宋体" w:cstheme="minorHAnsi"/>
          <w:sz w:val="24"/>
          <w:szCs w:val="24"/>
        </w:rPr>
        <w:t xml:space="preserve">, at the time of procurement </w:t>
      </w:r>
      <w:r w:rsidRPr="00543510">
        <w:rPr>
          <w:rFonts w:eastAsia="宋体" w:cstheme="minorHAnsi"/>
          <w:sz w:val="24"/>
          <w:szCs w:val="24"/>
        </w:rPr>
        <w:t xml:space="preserve">were </w:t>
      </w:r>
      <w:bookmarkStart w:id="108" w:name="_Hlk50305913"/>
      <w:r w:rsidRPr="00543510">
        <w:rPr>
          <w:rFonts w:eastAsia="宋体" w:cstheme="minorHAnsi"/>
          <w:sz w:val="24"/>
          <w:szCs w:val="24"/>
        </w:rPr>
        <w:t>older age and macroscopic appearance of moderate firmness, round liver edges and suboptimal liver graft perfusion</w:t>
      </w:r>
      <w:bookmarkEnd w:id="108"/>
      <w:r w:rsidR="00E9117F">
        <w:rPr>
          <w:rFonts w:eastAsia="宋体" w:cstheme="minorHAnsi"/>
          <w:sz w:val="24"/>
          <w:szCs w:val="24"/>
        </w:rPr>
        <w:t xml:space="preserve"> along with</w:t>
      </w:r>
      <w:r w:rsidRPr="00543510">
        <w:rPr>
          <w:rFonts w:eastAsia="宋体" w:cstheme="minorHAnsi"/>
          <w:sz w:val="24"/>
          <w:szCs w:val="24"/>
        </w:rPr>
        <w:t xml:space="preserve"> </w:t>
      </w:r>
      <w:r w:rsidR="00E9117F">
        <w:rPr>
          <w:rFonts w:eastAsia="宋体" w:cstheme="minorHAnsi"/>
          <w:sz w:val="24"/>
          <w:szCs w:val="24"/>
        </w:rPr>
        <w:t>m</w:t>
      </w:r>
      <w:r w:rsidRPr="00543510">
        <w:rPr>
          <w:rFonts w:eastAsia="宋体" w:cstheme="minorHAnsi"/>
          <w:sz w:val="24"/>
          <w:szCs w:val="24"/>
        </w:rPr>
        <w:t>ajor donor comorbidities</w:t>
      </w:r>
      <w:r w:rsidR="00F154C6">
        <w:rPr>
          <w:rFonts w:eastAsia="宋体" w:cstheme="minorHAnsi"/>
          <w:sz w:val="24"/>
          <w:szCs w:val="24"/>
        </w:rPr>
        <w:t>,</w:t>
      </w:r>
      <w:r w:rsidRPr="00543510">
        <w:rPr>
          <w:rFonts w:eastAsia="宋体" w:cstheme="minorHAnsi"/>
          <w:sz w:val="24"/>
          <w:szCs w:val="24"/>
        </w:rPr>
        <w:t xml:space="preserve"> </w:t>
      </w:r>
      <w:r w:rsidR="00E9117F">
        <w:rPr>
          <w:rFonts w:eastAsia="宋体" w:cstheme="minorHAnsi"/>
          <w:sz w:val="24"/>
          <w:szCs w:val="24"/>
        </w:rPr>
        <w:t xml:space="preserve">which </w:t>
      </w:r>
      <w:r w:rsidRPr="00543510">
        <w:rPr>
          <w:rFonts w:eastAsia="宋体" w:cstheme="minorHAnsi"/>
          <w:sz w:val="24"/>
          <w:szCs w:val="24"/>
        </w:rPr>
        <w:t>included hypertension, hypertensive heart disease</w:t>
      </w:r>
      <w:r w:rsidR="00E11820">
        <w:rPr>
          <w:rFonts w:eastAsia="宋体" w:cstheme="minorHAnsi"/>
          <w:sz w:val="24"/>
          <w:szCs w:val="24"/>
        </w:rPr>
        <w:t>,</w:t>
      </w:r>
      <w:r w:rsidRPr="00543510">
        <w:rPr>
          <w:rFonts w:eastAsia="宋体" w:cstheme="minorHAnsi"/>
          <w:sz w:val="24"/>
          <w:szCs w:val="24"/>
        </w:rPr>
        <w:t xml:space="preserve"> and the following associated factors: hypernatremia (sodium, 156 mmol/L) and hemodynamic instability with the need for amine administration (dopamine, 1.5 µg/kg/min, noradrenaline, 0.12 µg/kg/min). </w:t>
      </w:r>
      <w:r w:rsidR="00E9117F">
        <w:rPr>
          <w:rFonts w:eastAsia="宋体" w:cstheme="minorHAnsi"/>
          <w:sz w:val="24"/>
          <w:szCs w:val="24"/>
        </w:rPr>
        <w:t>Normothermic perfusion of t</w:t>
      </w:r>
      <w:r w:rsidRPr="00543510">
        <w:rPr>
          <w:rFonts w:eastAsia="宋体" w:cstheme="minorHAnsi"/>
          <w:sz w:val="24"/>
          <w:szCs w:val="24"/>
        </w:rPr>
        <w:t xml:space="preserve">he human donor liver grafts </w:t>
      </w:r>
      <w:r w:rsidR="00E9117F">
        <w:rPr>
          <w:rFonts w:eastAsia="宋体" w:cstheme="minorHAnsi"/>
          <w:sz w:val="24"/>
          <w:szCs w:val="24"/>
        </w:rPr>
        <w:t xml:space="preserve">was performed </w:t>
      </w:r>
      <w:r w:rsidRPr="00543510">
        <w:rPr>
          <w:rFonts w:eastAsia="宋体" w:cstheme="minorHAnsi"/>
          <w:sz w:val="24"/>
          <w:szCs w:val="24"/>
        </w:rPr>
        <w:t>for 5 h</w:t>
      </w:r>
      <w:r w:rsidR="00E9117F">
        <w:rPr>
          <w:rFonts w:eastAsia="宋体" w:cstheme="minorHAnsi"/>
          <w:sz w:val="24"/>
          <w:szCs w:val="24"/>
        </w:rPr>
        <w:t xml:space="preserve"> as described in </w:t>
      </w:r>
      <w:r w:rsidRPr="00543510">
        <w:rPr>
          <w:rFonts w:eastAsia="宋体" w:cstheme="minorHAnsi"/>
          <w:sz w:val="24"/>
          <w:szCs w:val="24"/>
        </w:rPr>
        <w:t xml:space="preserve">the </w:t>
      </w:r>
      <w:r w:rsidR="00E9117F">
        <w:rPr>
          <w:rFonts w:eastAsia="宋体" w:cstheme="minorHAnsi"/>
          <w:sz w:val="24"/>
          <w:szCs w:val="24"/>
        </w:rPr>
        <w:t xml:space="preserve">presented </w:t>
      </w:r>
      <w:r w:rsidRPr="00543510">
        <w:rPr>
          <w:rFonts w:eastAsia="宋体" w:cstheme="minorHAnsi"/>
          <w:sz w:val="24"/>
          <w:szCs w:val="24"/>
        </w:rPr>
        <w:t xml:space="preserve">protocol. </w:t>
      </w:r>
      <w:r w:rsidR="00E9117F">
        <w:rPr>
          <w:rFonts w:eastAsia="宋体" w:cstheme="minorHAnsi"/>
          <w:sz w:val="24"/>
          <w:szCs w:val="24"/>
        </w:rPr>
        <w:t>M</w:t>
      </w:r>
      <w:r w:rsidRPr="00543510">
        <w:rPr>
          <w:rFonts w:eastAsia="宋体" w:cstheme="minorHAnsi"/>
          <w:sz w:val="24"/>
          <w:szCs w:val="24"/>
        </w:rPr>
        <w:t>acroscopic homogeneity of liver perfusion</w:t>
      </w:r>
      <w:r w:rsidR="00E9117F">
        <w:rPr>
          <w:rFonts w:eastAsia="宋体" w:cstheme="minorHAnsi"/>
          <w:sz w:val="24"/>
          <w:szCs w:val="24"/>
        </w:rPr>
        <w:t xml:space="preserve"> was evaluated to assess</w:t>
      </w:r>
      <w:r w:rsidRPr="00543510">
        <w:rPr>
          <w:rFonts w:eastAsia="宋体" w:cstheme="minorHAnsi"/>
          <w:sz w:val="24"/>
          <w:szCs w:val="24"/>
        </w:rPr>
        <w:t xml:space="preserve"> </w:t>
      </w:r>
      <w:r w:rsidR="00E9117F">
        <w:rPr>
          <w:rFonts w:eastAsia="宋体" w:cstheme="minorHAnsi"/>
          <w:sz w:val="24"/>
          <w:szCs w:val="24"/>
        </w:rPr>
        <w:t xml:space="preserve">the quality of the liver graft. </w:t>
      </w:r>
      <w:r w:rsidRPr="00543510">
        <w:rPr>
          <w:rFonts w:eastAsia="宋体" w:cstheme="minorHAnsi"/>
          <w:sz w:val="24"/>
          <w:szCs w:val="24"/>
        </w:rPr>
        <w:t>(</w:t>
      </w:r>
      <w:r w:rsidRPr="00543510">
        <w:rPr>
          <w:rFonts w:eastAsia="宋体" w:cstheme="minorHAnsi"/>
          <w:b/>
          <w:bCs/>
          <w:sz w:val="24"/>
          <w:szCs w:val="24"/>
        </w:rPr>
        <w:t>Figure 1A</w:t>
      </w:r>
      <w:r w:rsidR="00DE564A">
        <w:rPr>
          <w:rFonts w:eastAsia="宋体" w:cstheme="minorHAnsi"/>
          <w:b/>
          <w:bCs/>
          <w:sz w:val="24"/>
          <w:szCs w:val="24"/>
        </w:rPr>
        <w:t>–</w:t>
      </w:r>
      <w:r w:rsidRPr="00543510">
        <w:rPr>
          <w:rFonts w:eastAsia="宋体" w:cstheme="minorHAnsi"/>
          <w:b/>
          <w:bCs/>
          <w:sz w:val="24"/>
          <w:szCs w:val="24"/>
        </w:rPr>
        <w:t>D</w:t>
      </w:r>
      <w:r w:rsidRPr="00543510">
        <w:rPr>
          <w:rFonts w:eastAsia="宋体" w:cstheme="minorHAnsi"/>
          <w:sz w:val="24"/>
          <w:szCs w:val="24"/>
        </w:rPr>
        <w:t xml:space="preserve">). The hemodynamics of the liver </w:t>
      </w:r>
      <w:r w:rsidR="00E9117F">
        <w:rPr>
          <w:rFonts w:eastAsia="宋体" w:cstheme="minorHAnsi"/>
          <w:sz w:val="24"/>
          <w:szCs w:val="24"/>
        </w:rPr>
        <w:t>was also studied</w:t>
      </w:r>
      <w:r w:rsidRPr="00543510">
        <w:rPr>
          <w:rFonts w:eastAsia="宋体" w:cstheme="minorHAnsi"/>
          <w:sz w:val="24"/>
          <w:szCs w:val="24"/>
        </w:rPr>
        <w:t xml:space="preserve"> by monitoring the changes in the arterial and portal flows</w:t>
      </w:r>
      <w:r w:rsidR="00E9117F">
        <w:rPr>
          <w:rFonts w:eastAsia="宋体" w:cstheme="minorHAnsi"/>
          <w:sz w:val="24"/>
          <w:szCs w:val="24"/>
        </w:rPr>
        <w:t>. S</w:t>
      </w:r>
      <w:r w:rsidRPr="00543510">
        <w:rPr>
          <w:rFonts w:eastAsia="宋体" w:cstheme="minorHAnsi"/>
          <w:sz w:val="24"/>
          <w:szCs w:val="24"/>
        </w:rPr>
        <w:t xml:space="preserve">table hemodynamics of the liver grafts </w:t>
      </w:r>
      <w:r w:rsidR="00E9117F">
        <w:rPr>
          <w:rFonts w:eastAsia="宋体" w:cstheme="minorHAnsi"/>
          <w:sz w:val="24"/>
          <w:szCs w:val="24"/>
        </w:rPr>
        <w:t xml:space="preserve">was observed </w:t>
      </w:r>
      <w:r w:rsidRPr="00543510">
        <w:rPr>
          <w:rFonts w:eastAsia="宋体" w:cstheme="minorHAnsi"/>
          <w:sz w:val="24"/>
          <w:szCs w:val="24"/>
        </w:rPr>
        <w:t>during perfusion (</w:t>
      </w:r>
      <w:r w:rsidRPr="00543510">
        <w:rPr>
          <w:rFonts w:eastAsia="宋体" w:cstheme="minorHAnsi"/>
          <w:b/>
          <w:bCs/>
          <w:sz w:val="24"/>
          <w:szCs w:val="24"/>
        </w:rPr>
        <w:t>Figure 2A</w:t>
      </w:r>
      <w:r w:rsidRPr="00543510">
        <w:rPr>
          <w:rFonts w:eastAsia="宋体" w:cstheme="minorHAnsi"/>
          <w:sz w:val="24"/>
          <w:szCs w:val="24"/>
        </w:rPr>
        <w:t>). Blood gas analysis of the perfusate samples collected from arterial perfusion fluid was used to monitor the oxygenation status in the perfusion fluid. Oxygenation with a mixture of O</w:t>
      </w:r>
      <w:r w:rsidRPr="00543510">
        <w:rPr>
          <w:rFonts w:eastAsia="宋体" w:cstheme="minorHAnsi"/>
          <w:sz w:val="24"/>
          <w:szCs w:val="24"/>
          <w:vertAlign w:val="subscript"/>
        </w:rPr>
        <w:t>2</w:t>
      </w:r>
      <w:r w:rsidRPr="00543510">
        <w:rPr>
          <w:rFonts w:eastAsia="宋体" w:cstheme="minorHAnsi"/>
          <w:sz w:val="24"/>
          <w:szCs w:val="24"/>
        </w:rPr>
        <w:t xml:space="preserve"> and air (30% O</w:t>
      </w:r>
      <w:r w:rsidRPr="00543510">
        <w:rPr>
          <w:rFonts w:eastAsia="宋体" w:cstheme="minorHAnsi"/>
          <w:sz w:val="24"/>
          <w:szCs w:val="24"/>
          <w:vertAlign w:val="subscript"/>
        </w:rPr>
        <w:t>2</w:t>
      </w:r>
      <w:r w:rsidRPr="00543510">
        <w:rPr>
          <w:rFonts w:eastAsia="宋体" w:cstheme="minorHAnsi"/>
          <w:sz w:val="24"/>
          <w:szCs w:val="24"/>
        </w:rPr>
        <w:t>) at a flow rate of 400 m</w:t>
      </w:r>
      <w:r w:rsidR="00487888">
        <w:rPr>
          <w:rFonts w:eastAsia="宋体" w:cstheme="minorHAnsi"/>
          <w:sz w:val="24"/>
          <w:szCs w:val="24"/>
        </w:rPr>
        <w:t>L</w:t>
      </w:r>
      <w:r w:rsidRPr="00543510">
        <w:rPr>
          <w:rFonts w:eastAsia="宋体" w:cstheme="minorHAnsi"/>
          <w:sz w:val="24"/>
          <w:szCs w:val="24"/>
        </w:rPr>
        <w:t>/min resulted in a continuous O</w:t>
      </w:r>
      <w:r w:rsidRPr="00543510">
        <w:rPr>
          <w:rFonts w:eastAsia="宋体" w:cstheme="minorHAnsi"/>
          <w:sz w:val="24"/>
          <w:szCs w:val="24"/>
          <w:vertAlign w:val="subscript"/>
        </w:rPr>
        <w:t>2</w:t>
      </w:r>
      <w:r w:rsidRPr="00543510">
        <w:rPr>
          <w:rFonts w:eastAsia="宋体" w:cstheme="minorHAnsi"/>
          <w:sz w:val="24"/>
          <w:szCs w:val="24"/>
        </w:rPr>
        <w:t xml:space="preserve"> saturation of 100%. </w:t>
      </w:r>
      <w:r w:rsidRPr="00543510">
        <w:rPr>
          <w:rFonts w:eastAsia="宋体" w:cstheme="minorHAnsi"/>
          <w:b/>
          <w:bCs/>
          <w:sz w:val="24"/>
          <w:szCs w:val="24"/>
        </w:rPr>
        <w:t>Figure 2B</w:t>
      </w:r>
      <w:r w:rsidRPr="00543510">
        <w:rPr>
          <w:rFonts w:eastAsia="宋体" w:cstheme="minorHAnsi"/>
          <w:sz w:val="24"/>
          <w:szCs w:val="24"/>
        </w:rPr>
        <w:t xml:space="preserve"> displays the oxygenation of the perfusion fluid and subsequent extraction of carbon dioxide in our experience. Notably, the perfusate maintained a physiological pH during the whole perfusion process. Lactate levels subsequently decreased rapidly and were normal at 2.5 h of NMP (</w:t>
      </w:r>
      <w:r w:rsidRPr="00543510">
        <w:rPr>
          <w:rFonts w:eastAsia="宋体" w:cstheme="minorHAnsi"/>
          <w:b/>
          <w:bCs/>
          <w:sz w:val="24"/>
          <w:szCs w:val="24"/>
        </w:rPr>
        <w:t>Figure 2C</w:t>
      </w:r>
      <w:r w:rsidRPr="00543510">
        <w:rPr>
          <w:rFonts w:eastAsia="宋体" w:cstheme="minorHAnsi"/>
          <w:sz w:val="24"/>
          <w:szCs w:val="24"/>
        </w:rPr>
        <w:t>). An increase in the quantities of total bilirubin represented an improvement in the quality of the bile produced during NMP (</w:t>
      </w:r>
      <w:r w:rsidRPr="00543510">
        <w:rPr>
          <w:rFonts w:eastAsia="宋体" w:cstheme="minorHAnsi"/>
          <w:b/>
          <w:bCs/>
          <w:sz w:val="24"/>
          <w:szCs w:val="24"/>
        </w:rPr>
        <w:t>Figure 2D</w:t>
      </w:r>
      <w:r w:rsidRPr="00543510">
        <w:rPr>
          <w:rFonts w:eastAsia="宋体" w:cstheme="minorHAnsi"/>
          <w:sz w:val="24"/>
          <w:szCs w:val="24"/>
        </w:rPr>
        <w:t>).</w:t>
      </w:r>
    </w:p>
    <w:p w14:paraId="0F83340A" w14:textId="77777777" w:rsidR="00322C72" w:rsidRPr="00543510" w:rsidRDefault="00322C72" w:rsidP="00C90CB6">
      <w:pPr>
        <w:rPr>
          <w:rFonts w:eastAsia="宋体" w:cstheme="minorHAnsi"/>
          <w:b/>
          <w:sz w:val="24"/>
          <w:szCs w:val="24"/>
        </w:rPr>
      </w:pPr>
    </w:p>
    <w:p w14:paraId="16BE77B0" w14:textId="3CB4CCD6" w:rsidR="005A14B9" w:rsidRPr="00543510" w:rsidRDefault="00B75211" w:rsidP="00C90CB6">
      <w:pPr>
        <w:rPr>
          <w:rFonts w:eastAsia="宋体" w:cstheme="minorHAnsi"/>
          <w:b/>
          <w:sz w:val="24"/>
          <w:szCs w:val="24"/>
        </w:rPr>
      </w:pPr>
      <w:r w:rsidRPr="00543510">
        <w:rPr>
          <w:rFonts w:eastAsia="宋体" w:cstheme="minorHAnsi"/>
          <w:b/>
          <w:sz w:val="24"/>
          <w:szCs w:val="24"/>
        </w:rPr>
        <w:t>FIGURE LEGEND</w:t>
      </w:r>
      <w:r w:rsidR="00BC0B93">
        <w:rPr>
          <w:rFonts w:eastAsia="宋体" w:cstheme="minorHAnsi"/>
          <w:b/>
          <w:sz w:val="24"/>
          <w:szCs w:val="24"/>
        </w:rPr>
        <w:t>S</w:t>
      </w:r>
      <w:r w:rsidR="00174E0D">
        <w:rPr>
          <w:rFonts w:eastAsia="宋体" w:cstheme="minorHAnsi"/>
          <w:b/>
          <w:sz w:val="24"/>
          <w:szCs w:val="24"/>
        </w:rPr>
        <w:t>:</w:t>
      </w:r>
    </w:p>
    <w:p w14:paraId="09C7D28C" w14:textId="77777777" w:rsidR="00270103" w:rsidRPr="00543510" w:rsidRDefault="00270103" w:rsidP="00C90CB6">
      <w:pPr>
        <w:rPr>
          <w:rFonts w:eastAsia="宋体" w:cstheme="minorHAnsi"/>
          <w:b/>
          <w:bCs/>
          <w:sz w:val="24"/>
          <w:szCs w:val="24"/>
        </w:rPr>
      </w:pPr>
    </w:p>
    <w:p w14:paraId="090838DB" w14:textId="2E032122" w:rsidR="005A14B9" w:rsidRPr="00543510" w:rsidRDefault="005A14B9" w:rsidP="00270103">
      <w:pPr>
        <w:rPr>
          <w:rFonts w:eastAsia="宋体" w:cstheme="minorHAnsi"/>
          <w:sz w:val="24"/>
          <w:szCs w:val="24"/>
        </w:rPr>
      </w:pPr>
      <w:r w:rsidRPr="00543510">
        <w:rPr>
          <w:rFonts w:eastAsia="宋体" w:cstheme="minorHAnsi"/>
          <w:b/>
          <w:bCs/>
          <w:sz w:val="24"/>
          <w:szCs w:val="24"/>
        </w:rPr>
        <w:t>Figure 1: Representative</w:t>
      </w:r>
      <w:r w:rsidR="00270103" w:rsidRPr="00543510">
        <w:rPr>
          <w:rFonts w:eastAsia="宋体" w:cstheme="minorHAnsi"/>
          <w:b/>
          <w:bCs/>
          <w:sz w:val="24"/>
          <w:szCs w:val="24"/>
        </w:rPr>
        <w:t xml:space="preserve"> </w:t>
      </w:r>
      <w:r w:rsidRPr="00543510">
        <w:rPr>
          <w:rFonts w:eastAsia="宋体" w:cstheme="minorHAnsi"/>
          <w:b/>
          <w:bCs/>
          <w:sz w:val="24"/>
          <w:szCs w:val="24"/>
        </w:rPr>
        <w:t>p</w:t>
      </w:r>
      <w:r w:rsidRPr="00543510">
        <w:rPr>
          <w:rFonts w:eastAsia="宋体" w:cstheme="minorHAnsi"/>
          <w:b/>
          <w:sz w:val="24"/>
          <w:szCs w:val="24"/>
        </w:rPr>
        <w:t>rocedures of ischemia-free liver transplantation.</w:t>
      </w:r>
      <w:r w:rsidR="00487888">
        <w:rPr>
          <w:rFonts w:eastAsia="宋体" w:cstheme="minorHAnsi"/>
          <w:b/>
          <w:sz w:val="24"/>
          <w:szCs w:val="24"/>
        </w:rPr>
        <w:t xml:space="preserve"> </w:t>
      </w:r>
      <w:r w:rsidR="00270103" w:rsidRPr="00543510">
        <w:rPr>
          <w:rFonts w:eastAsia="宋体" w:cstheme="minorHAnsi"/>
          <w:sz w:val="24"/>
          <w:szCs w:val="24"/>
        </w:rPr>
        <w:t>(</w:t>
      </w:r>
      <w:r w:rsidR="00270103" w:rsidRPr="00CF4D4F">
        <w:rPr>
          <w:rFonts w:eastAsia="宋体" w:cstheme="minorHAnsi"/>
          <w:b/>
          <w:bCs/>
          <w:sz w:val="24"/>
          <w:szCs w:val="24"/>
        </w:rPr>
        <w:t>A</w:t>
      </w:r>
      <w:r w:rsidR="00270103" w:rsidRPr="00543510">
        <w:rPr>
          <w:rFonts w:eastAsia="宋体" w:cstheme="minorHAnsi"/>
          <w:sz w:val="24"/>
          <w:szCs w:val="24"/>
        </w:rPr>
        <w:t>) The arterial cannula is inserted into the spleen artery, and the venous cannula is inserted into the portal vein patch. The bile duct is cannulated with a silicon biliary catheter. (</w:t>
      </w:r>
      <w:r w:rsidR="00270103" w:rsidRPr="00CF4D4F">
        <w:rPr>
          <w:rFonts w:eastAsia="宋体" w:cstheme="minorHAnsi"/>
          <w:b/>
          <w:bCs/>
          <w:sz w:val="24"/>
          <w:szCs w:val="24"/>
        </w:rPr>
        <w:t>B</w:t>
      </w:r>
      <w:r w:rsidR="00270103" w:rsidRPr="00543510">
        <w:rPr>
          <w:rFonts w:eastAsia="宋体" w:cstheme="minorHAnsi"/>
          <w:sz w:val="24"/>
          <w:szCs w:val="24"/>
        </w:rPr>
        <w:t xml:space="preserve">) Sixty minutes after the start of normothermic machine perfusion. </w:t>
      </w:r>
      <w:ins w:id="109" w:author="作者" w:date="2020-10-10T01:50:00Z">
        <w:r w:rsidR="009C4E5E" w:rsidRPr="007A1D0C">
          <w:rPr>
            <w:rFonts w:eastAsia="宋体" w:cstheme="minorHAnsi"/>
            <w:sz w:val="24"/>
            <w:szCs w:val="24"/>
            <w:rPrChange w:id="110" w:author="作者" w:date="2020-10-20T13:19:00Z">
              <w:rPr>
                <w:rFonts w:eastAsia="宋体" w:cstheme="minorHAnsi"/>
                <w:sz w:val="24"/>
                <w:szCs w:val="24"/>
                <w:highlight w:val="yellow"/>
              </w:rPr>
            </w:rPrChange>
          </w:rPr>
          <w:t>Arrows: round liver edges.</w:t>
        </w:r>
        <w:r w:rsidR="009C4E5E" w:rsidRPr="00543510">
          <w:rPr>
            <w:rFonts w:eastAsia="宋体" w:cstheme="minorHAnsi"/>
            <w:sz w:val="24"/>
            <w:szCs w:val="24"/>
          </w:rPr>
          <w:t xml:space="preserve"> </w:t>
        </w:r>
      </w:ins>
      <w:r w:rsidR="00270103" w:rsidRPr="00543510">
        <w:rPr>
          <w:rFonts w:eastAsia="宋体" w:cstheme="minorHAnsi"/>
          <w:sz w:val="24"/>
          <w:szCs w:val="24"/>
        </w:rPr>
        <w:t>(</w:t>
      </w:r>
      <w:r w:rsidR="00270103" w:rsidRPr="00CF4D4F">
        <w:rPr>
          <w:rFonts w:eastAsia="宋体" w:cstheme="minorHAnsi"/>
          <w:b/>
          <w:bCs/>
          <w:sz w:val="24"/>
          <w:szCs w:val="24"/>
        </w:rPr>
        <w:t>C</w:t>
      </w:r>
      <w:r w:rsidR="00270103" w:rsidRPr="00543510">
        <w:rPr>
          <w:rFonts w:eastAsia="宋体" w:cstheme="minorHAnsi"/>
          <w:sz w:val="24"/>
          <w:szCs w:val="24"/>
        </w:rPr>
        <w:t>) Four hours after the start of normothermic machine perfusion. (</w:t>
      </w:r>
      <w:r w:rsidR="00270103" w:rsidRPr="00CF4D4F">
        <w:rPr>
          <w:rFonts w:eastAsia="宋体" w:cstheme="minorHAnsi"/>
          <w:b/>
          <w:bCs/>
          <w:sz w:val="24"/>
          <w:szCs w:val="24"/>
        </w:rPr>
        <w:t>D</w:t>
      </w:r>
      <w:r w:rsidR="00270103" w:rsidRPr="00543510">
        <w:rPr>
          <w:rFonts w:eastAsia="宋体" w:cstheme="minorHAnsi"/>
          <w:sz w:val="24"/>
          <w:szCs w:val="24"/>
        </w:rPr>
        <w:t xml:space="preserve">) The donor liver is implanted into the recipient (the suprahepatic vena cava anastomosis is completed). During the operation, the organ chamber is covered by a nontransparent cover to maintain a sterile moist environment for the liver (not shown in these </w:t>
      </w:r>
      <w:r w:rsidR="00CF4D4F">
        <w:rPr>
          <w:rFonts w:eastAsia="宋体" w:cstheme="minorHAnsi"/>
          <w:sz w:val="24"/>
          <w:szCs w:val="24"/>
        </w:rPr>
        <w:t>images</w:t>
      </w:r>
      <w:r w:rsidR="00270103" w:rsidRPr="00543510">
        <w:rPr>
          <w:rFonts w:eastAsia="宋体" w:cstheme="minorHAnsi"/>
          <w:sz w:val="24"/>
          <w:szCs w:val="24"/>
        </w:rPr>
        <w:t>).</w:t>
      </w:r>
    </w:p>
    <w:p w14:paraId="55D32709" w14:textId="77777777" w:rsidR="00270103" w:rsidRPr="00543510" w:rsidRDefault="00270103" w:rsidP="00322C72">
      <w:pPr>
        <w:rPr>
          <w:rFonts w:eastAsia="宋体" w:cstheme="minorHAnsi"/>
          <w:b/>
          <w:bCs/>
          <w:sz w:val="24"/>
          <w:szCs w:val="24"/>
        </w:rPr>
      </w:pPr>
    </w:p>
    <w:p w14:paraId="59E73A8F" w14:textId="1F079D17" w:rsidR="005A14B9" w:rsidRPr="00543510" w:rsidRDefault="005A14B9" w:rsidP="00322C72">
      <w:pPr>
        <w:rPr>
          <w:rFonts w:eastAsia="宋体" w:cstheme="minorHAnsi"/>
          <w:sz w:val="24"/>
          <w:szCs w:val="24"/>
        </w:rPr>
      </w:pPr>
      <w:r w:rsidRPr="00543510">
        <w:rPr>
          <w:rFonts w:eastAsia="宋体" w:cstheme="minorHAnsi"/>
          <w:b/>
          <w:bCs/>
          <w:sz w:val="24"/>
          <w:szCs w:val="24"/>
        </w:rPr>
        <w:t xml:space="preserve">Figure 2: Graphical presentation of </w:t>
      </w:r>
      <w:r w:rsidR="00E9117F">
        <w:rPr>
          <w:rFonts w:eastAsia="宋体" w:cstheme="minorHAnsi"/>
          <w:b/>
          <w:bCs/>
          <w:sz w:val="24"/>
          <w:szCs w:val="24"/>
        </w:rPr>
        <w:t>p</w:t>
      </w:r>
      <w:r w:rsidRPr="00543510">
        <w:rPr>
          <w:rFonts w:eastAsia="宋体" w:cstheme="minorHAnsi"/>
          <w:b/>
          <w:bCs/>
          <w:sz w:val="24"/>
          <w:szCs w:val="24"/>
        </w:rPr>
        <w:t xml:space="preserve">erfusion parameters of both the perfusion fluid and bile during 5 h of normothermic machine perfusion. </w:t>
      </w:r>
      <w:r w:rsidRPr="00543510">
        <w:rPr>
          <w:rFonts w:eastAsia="宋体" w:cstheme="minorHAnsi"/>
          <w:sz w:val="24"/>
          <w:szCs w:val="24"/>
        </w:rPr>
        <w:t>(</w:t>
      </w:r>
      <w:r w:rsidRPr="00543510">
        <w:rPr>
          <w:rFonts w:eastAsia="宋体" w:cstheme="minorHAnsi"/>
          <w:b/>
          <w:bCs/>
          <w:sz w:val="24"/>
          <w:szCs w:val="24"/>
        </w:rPr>
        <w:t>A</w:t>
      </w:r>
      <w:r w:rsidRPr="00543510">
        <w:rPr>
          <w:rFonts w:eastAsia="宋体" w:cstheme="minorHAnsi"/>
          <w:sz w:val="24"/>
          <w:szCs w:val="24"/>
        </w:rPr>
        <w:t>) Changes in arterial and portal flow. (</w:t>
      </w:r>
      <w:r w:rsidRPr="00543510">
        <w:rPr>
          <w:rFonts w:eastAsia="宋体" w:cstheme="minorHAnsi"/>
          <w:b/>
          <w:bCs/>
          <w:sz w:val="24"/>
          <w:szCs w:val="24"/>
        </w:rPr>
        <w:t>B</w:t>
      </w:r>
      <w:r w:rsidRPr="00543510">
        <w:rPr>
          <w:rFonts w:eastAsia="宋体" w:cstheme="minorHAnsi"/>
          <w:sz w:val="24"/>
          <w:szCs w:val="24"/>
        </w:rPr>
        <w:t>) Evolution of oxygenation characteristics</w:t>
      </w:r>
      <w:r w:rsidR="00270103" w:rsidRPr="00543510">
        <w:rPr>
          <w:rFonts w:eastAsia="宋体" w:cstheme="minorHAnsi"/>
          <w:sz w:val="24"/>
          <w:szCs w:val="24"/>
        </w:rPr>
        <w:t xml:space="preserve"> </w:t>
      </w:r>
      <w:r w:rsidRPr="00543510">
        <w:rPr>
          <w:rFonts w:eastAsia="宋体" w:cstheme="minorHAnsi"/>
          <w:sz w:val="24"/>
          <w:szCs w:val="24"/>
        </w:rPr>
        <w:t>and pCO</w:t>
      </w:r>
      <w:r w:rsidRPr="00CF4D4F">
        <w:rPr>
          <w:rFonts w:eastAsia="宋体" w:cstheme="minorHAnsi"/>
          <w:sz w:val="24"/>
          <w:szCs w:val="24"/>
          <w:vertAlign w:val="subscript"/>
        </w:rPr>
        <w:t>2</w:t>
      </w:r>
      <w:r w:rsidRPr="00543510">
        <w:rPr>
          <w:rFonts w:eastAsia="宋体" w:cstheme="minorHAnsi"/>
          <w:sz w:val="24"/>
          <w:szCs w:val="24"/>
        </w:rPr>
        <w:t xml:space="preserve"> during 5 h of normothermic perfusion. </w:t>
      </w:r>
      <w:r w:rsidRPr="00543510">
        <w:rPr>
          <w:rFonts w:eastAsia="宋体" w:cstheme="minorHAnsi"/>
          <w:sz w:val="24"/>
          <w:szCs w:val="24"/>
        </w:rPr>
        <w:lastRenderedPageBreak/>
        <w:t>(</w:t>
      </w:r>
      <w:r w:rsidRPr="00543510">
        <w:rPr>
          <w:rFonts w:eastAsia="宋体" w:cstheme="minorHAnsi"/>
          <w:b/>
          <w:bCs/>
          <w:sz w:val="24"/>
          <w:szCs w:val="24"/>
        </w:rPr>
        <w:t>C</w:t>
      </w:r>
      <w:r w:rsidRPr="00543510">
        <w:rPr>
          <w:rFonts w:eastAsia="宋体" w:cstheme="minorHAnsi"/>
          <w:sz w:val="24"/>
          <w:szCs w:val="24"/>
        </w:rPr>
        <w:t xml:space="preserve">) </w:t>
      </w:r>
      <w:r w:rsidR="00270103" w:rsidRPr="00543510">
        <w:rPr>
          <w:rFonts w:eastAsia="宋体" w:cstheme="minorHAnsi"/>
          <w:sz w:val="24"/>
          <w:szCs w:val="24"/>
        </w:rPr>
        <w:t>p</w:t>
      </w:r>
      <w:r w:rsidRPr="00543510">
        <w:rPr>
          <w:rFonts w:eastAsia="宋体" w:cstheme="minorHAnsi"/>
          <w:sz w:val="24"/>
          <w:szCs w:val="24"/>
        </w:rPr>
        <w:t>H and lactate levels during 5 h of normothermic perfusion. (</w:t>
      </w:r>
      <w:r w:rsidRPr="00543510">
        <w:rPr>
          <w:rFonts w:eastAsia="宋体" w:cstheme="minorHAnsi"/>
          <w:b/>
          <w:bCs/>
          <w:sz w:val="24"/>
          <w:szCs w:val="24"/>
        </w:rPr>
        <w:t>D</w:t>
      </w:r>
      <w:r w:rsidRPr="00543510">
        <w:rPr>
          <w:rFonts w:eastAsia="宋体" w:cstheme="minorHAnsi"/>
          <w:sz w:val="24"/>
          <w:szCs w:val="24"/>
        </w:rPr>
        <w:t>) Increasing quantities of bilirubin in bile samples taken during machine perfusion.</w:t>
      </w:r>
    </w:p>
    <w:p w14:paraId="62C03881" w14:textId="77777777" w:rsidR="00322C72" w:rsidRPr="00543510" w:rsidRDefault="00322C72" w:rsidP="00C90CB6">
      <w:pPr>
        <w:rPr>
          <w:rFonts w:cstheme="minorHAnsi"/>
          <w:b/>
          <w:sz w:val="24"/>
          <w:szCs w:val="24"/>
        </w:rPr>
      </w:pPr>
    </w:p>
    <w:p w14:paraId="32958CD9" w14:textId="32FE3A22" w:rsidR="00E30B01" w:rsidRPr="00543510" w:rsidRDefault="00B75211" w:rsidP="00C90CB6">
      <w:pPr>
        <w:rPr>
          <w:rFonts w:cstheme="minorHAnsi"/>
          <w:b/>
          <w:sz w:val="24"/>
          <w:szCs w:val="24"/>
        </w:rPr>
      </w:pPr>
      <w:r w:rsidRPr="00543510">
        <w:rPr>
          <w:rFonts w:cstheme="minorHAnsi"/>
          <w:b/>
          <w:sz w:val="24"/>
          <w:szCs w:val="24"/>
        </w:rPr>
        <w:t>DISCUSSION</w:t>
      </w:r>
      <w:r w:rsidR="00A83773">
        <w:rPr>
          <w:rFonts w:cstheme="minorHAnsi"/>
          <w:b/>
          <w:sz w:val="24"/>
          <w:szCs w:val="24"/>
        </w:rPr>
        <w:t>:</w:t>
      </w:r>
    </w:p>
    <w:p w14:paraId="5BF1178B" w14:textId="1A6F6366" w:rsidR="00A808CB" w:rsidDel="00D92DB6" w:rsidRDefault="00D92DB6" w:rsidP="00A808CB">
      <w:pPr>
        <w:rPr>
          <w:del w:id="111" w:author="作者" w:date="2020-10-20T12:11:00Z"/>
          <w:rFonts w:eastAsia="宋体" w:cstheme="minorHAnsi"/>
          <w:sz w:val="24"/>
          <w:szCs w:val="24"/>
        </w:rPr>
      </w:pPr>
      <w:ins w:id="112" w:author="作者" w:date="2020-10-20T12:11:00Z">
        <w:r w:rsidRPr="00D92DB6">
          <w:rPr>
            <w:rFonts w:eastAsia="宋体" w:cstheme="minorHAnsi"/>
            <w:sz w:val="24"/>
            <w:szCs w:val="24"/>
          </w:rPr>
          <w:t xml:space="preserve">This IFLT technique was established to completely avoid </w:t>
        </w:r>
      </w:ins>
      <w:ins w:id="113" w:author="作者" w:date="2020-10-20T12:18:00Z">
        <w:r w:rsidR="00EE2341">
          <w:rPr>
            <w:rFonts w:eastAsia="宋体" w:cstheme="minorHAnsi"/>
            <w:sz w:val="24"/>
            <w:szCs w:val="24"/>
          </w:rPr>
          <w:t>IRI</w:t>
        </w:r>
      </w:ins>
      <w:ins w:id="114" w:author="作者" w:date="2020-10-20T12:11:00Z">
        <w:r w:rsidRPr="00D92DB6">
          <w:rPr>
            <w:rFonts w:eastAsia="宋体" w:cstheme="minorHAnsi"/>
            <w:sz w:val="24"/>
            <w:szCs w:val="24"/>
          </w:rPr>
          <w:t>. This article provides a step-by-step IFLT protocol from organ procurement, ex situ preservation to implantation.</w:t>
        </w:r>
      </w:ins>
      <w:del w:id="115" w:author="作者" w:date="2020-10-20T12:11:00Z">
        <w:r w:rsidR="00A808CB" w:rsidRPr="00543510" w:rsidDel="00D92DB6">
          <w:rPr>
            <w:rFonts w:eastAsia="宋体" w:cstheme="minorHAnsi"/>
            <w:sz w:val="24"/>
            <w:szCs w:val="24"/>
          </w:rPr>
          <w:delText xml:space="preserve">The </w:delText>
        </w:r>
        <w:r w:rsidR="00CF4D4F" w:rsidDel="00D92DB6">
          <w:rPr>
            <w:rFonts w:eastAsia="宋体" w:cstheme="minorHAnsi"/>
            <w:sz w:val="24"/>
            <w:szCs w:val="24"/>
          </w:rPr>
          <w:delText>article</w:delText>
        </w:r>
        <w:r w:rsidR="00CF4D4F" w:rsidRPr="00543510" w:rsidDel="00D92DB6">
          <w:rPr>
            <w:rFonts w:eastAsia="宋体" w:cstheme="minorHAnsi"/>
            <w:sz w:val="24"/>
            <w:szCs w:val="24"/>
          </w:rPr>
          <w:delText xml:space="preserve"> </w:delText>
        </w:r>
        <w:r w:rsidR="00A808CB" w:rsidRPr="00543510" w:rsidDel="00D92DB6">
          <w:rPr>
            <w:rFonts w:eastAsia="宋体" w:cstheme="minorHAnsi"/>
            <w:sz w:val="24"/>
            <w:szCs w:val="24"/>
          </w:rPr>
          <w:delText xml:space="preserve">provides a step-by-step </w:delText>
        </w:r>
        <w:r w:rsidR="00000877" w:rsidRPr="00543510" w:rsidDel="00D92DB6">
          <w:rPr>
            <w:rFonts w:eastAsia="宋体" w:cstheme="minorHAnsi"/>
            <w:sz w:val="24"/>
            <w:szCs w:val="24"/>
          </w:rPr>
          <w:delText>IFLT</w:delText>
        </w:r>
        <w:r w:rsidR="00A808CB" w:rsidRPr="00543510" w:rsidDel="00D92DB6">
          <w:rPr>
            <w:rFonts w:eastAsia="宋体" w:cstheme="minorHAnsi"/>
            <w:sz w:val="24"/>
            <w:szCs w:val="24"/>
          </w:rPr>
          <w:delText xml:space="preserve"> protocol for </w:delText>
        </w:r>
        <w:r w:rsidR="00A808CB" w:rsidRPr="00CF4D4F" w:rsidDel="00D92DB6">
          <w:rPr>
            <w:rFonts w:eastAsia="宋体" w:cstheme="minorHAnsi"/>
            <w:iCs/>
            <w:sz w:val="24"/>
            <w:szCs w:val="24"/>
          </w:rPr>
          <w:delText>ex situ</w:delText>
        </w:r>
        <w:r w:rsidR="00A808CB" w:rsidRPr="00543510" w:rsidDel="00D92DB6">
          <w:rPr>
            <w:rFonts w:eastAsia="宋体" w:cstheme="minorHAnsi"/>
            <w:i/>
            <w:sz w:val="24"/>
            <w:szCs w:val="24"/>
          </w:rPr>
          <w:delText xml:space="preserve"> </w:delText>
        </w:r>
        <w:r w:rsidR="00A808CB" w:rsidRPr="00543510" w:rsidDel="00D92DB6">
          <w:rPr>
            <w:rFonts w:eastAsia="宋体" w:cstheme="minorHAnsi"/>
            <w:sz w:val="24"/>
            <w:szCs w:val="24"/>
          </w:rPr>
          <w:delText>normothermic machine perfusion (37</w:delText>
        </w:r>
        <w:r w:rsidR="0036092C" w:rsidDel="00D92DB6">
          <w:rPr>
            <w:rFonts w:eastAsia="宋体" w:cstheme="minorHAnsi"/>
            <w:sz w:val="24"/>
            <w:szCs w:val="24"/>
          </w:rPr>
          <w:delText xml:space="preserve"> </w:delText>
        </w:r>
        <w:r w:rsidR="0036092C" w:rsidRPr="00543510" w:rsidDel="00D92DB6">
          <w:rPr>
            <w:rFonts w:eastAsia="宋体" w:cstheme="minorHAnsi"/>
            <w:sz w:val="24"/>
            <w:szCs w:val="24"/>
          </w:rPr>
          <w:delText>°C</w:delText>
        </w:r>
        <w:r w:rsidR="00A808CB" w:rsidRPr="00543510" w:rsidDel="00D92DB6">
          <w:rPr>
            <w:rFonts w:eastAsia="宋体" w:cstheme="minorHAnsi"/>
            <w:sz w:val="24"/>
            <w:szCs w:val="24"/>
          </w:rPr>
          <w:delText xml:space="preserve">) from donor to recipient. The equipment provides pulsatile perfusion of the </w:delText>
        </w:r>
        <w:r w:rsidR="00000877" w:rsidRPr="00543510" w:rsidDel="00D92DB6">
          <w:rPr>
            <w:rFonts w:eastAsia="宋体" w:cstheme="minorHAnsi"/>
            <w:sz w:val="24"/>
            <w:szCs w:val="24"/>
          </w:rPr>
          <w:delText>HA</w:delText>
        </w:r>
        <w:r w:rsidR="00A808CB" w:rsidRPr="00543510" w:rsidDel="00D92DB6">
          <w:rPr>
            <w:rFonts w:eastAsia="宋体" w:cstheme="minorHAnsi"/>
            <w:sz w:val="24"/>
            <w:szCs w:val="24"/>
          </w:rPr>
          <w:delText xml:space="preserve"> and continuous perfusion of the </w:delText>
        </w:r>
        <w:r w:rsidR="00000877" w:rsidRPr="00543510" w:rsidDel="00D92DB6">
          <w:rPr>
            <w:rFonts w:eastAsia="宋体" w:cstheme="minorHAnsi"/>
            <w:sz w:val="24"/>
            <w:szCs w:val="24"/>
          </w:rPr>
          <w:delText>PV</w:delText>
        </w:r>
        <w:r w:rsidR="00A808CB" w:rsidRPr="00543510" w:rsidDel="00D92DB6">
          <w:rPr>
            <w:rFonts w:eastAsia="宋体" w:cstheme="minorHAnsi"/>
            <w:sz w:val="24"/>
            <w:szCs w:val="24"/>
          </w:rPr>
          <w:delText>. This technique was established to completely avoid ischemia reperfusion injury.</w:delText>
        </w:r>
      </w:del>
    </w:p>
    <w:p w14:paraId="1985B546" w14:textId="77777777" w:rsidR="00E9117F" w:rsidRPr="00543510" w:rsidRDefault="00E9117F" w:rsidP="00A808CB">
      <w:pPr>
        <w:rPr>
          <w:rFonts w:eastAsia="宋体" w:cstheme="minorHAnsi"/>
          <w:sz w:val="24"/>
          <w:szCs w:val="24"/>
        </w:rPr>
      </w:pPr>
    </w:p>
    <w:p w14:paraId="2FF69373" w14:textId="3B6804E4" w:rsidR="00A808CB" w:rsidRPr="00543510" w:rsidRDefault="00A808CB" w:rsidP="00A808CB">
      <w:pPr>
        <w:autoSpaceDE w:val="0"/>
        <w:autoSpaceDN w:val="0"/>
        <w:adjustRightInd w:val="0"/>
        <w:rPr>
          <w:rFonts w:eastAsia="宋体" w:cstheme="minorHAnsi"/>
          <w:sz w:val="24"/>
          <w:szCs w:val="24"/>
        </w:rPr>
      </w:pPr>
      <w:r w:rsidRPr="00543510">
        <w:rPr>
          <w:rFonts w:eastAsia="宋体" w:cstheme="minorHAnsi"/>
          <w:sz w:val="24"/>
          <w:szCs w:val="24"/>
        </w:rPr>
        <w:t>Based on NMP, IFLT provides an uninterrupted supply of blood and oxygen to grafts from procurement and perseveration to implantation. Numerous studies have shown that NMP has significant advantages in reducing IRI, improving organ viability, and repairing graft damage compared to static cold preservation</w:t>
      </w:r>
      <w:r w:rsidRPr="00543510">
        <w:rPr>
          <w:rFonts w:eastAsia="宋体" w:cstheme="minorHAnsi"/>
          <w:noProof/>
          <w:sz w:val="24"/>
          <w:szCs w:val="24"/>
          <w:vertAlign w:val="superscript"/>
        </w:rPr>
        <w:fldChar w:fldCharType="begin"/>
      </w:r>
      <w:r w:rsidR="00001E3F" w:rsidRPr="00543510">
        <w:rPr>
          <w:rFonts w:eastAsia="宋体" w:cstheme="minorHAnsi"/>
          <w:noProof/>
          <w:sz w:val="24"/>
          <w:szCs w:val="24"/>
          <w:vertAlign w:val="superscript"/>
        </w:rPr>
        <w:instrText xml:space="preserve"> ADDIN EN.CITE &lt;EndNote&gt;&lt;Cite&gt;&lt;Author&gt;Jassem&lt;/Author&gt;&lt;Year&gt;2019&lt;/Year&gt;&lt;RecNum&gt;0&lt;/RecNum&gt;&lt;IDText&gt;Normothermic Machine Perfusion (NMP) Inhibits Proinflammatory Responses in the Liver and Promotes Regeneration&lt;/IDText&gt;&lt;DisplayText&gt;&lt;style face="superscript"&gt;12&lt;/style&gt;&lt;/DisplayText&gt;&lt;record&gt;&lt;dates&gt;&lt;pub-dates&gt;&lt;date&gt;2019-Aug&lt;/date&gt;&lt;/pub-dates&gt;&lt;year&gt;2019&lt;/year&gt;&lt;/dates&gt;&lt;urls&gt;&lt;related-urls&gt;&lt;url&gt;&amp;lt;Go to ISI&amp;gt;://MEDLINE:30561835&lt;/url&gt;&lt;/related-urls&gt;&lt;/urls&gt;&lt;titles&gt;&lt;title&gt;Normothermic Machine Perfusion (NMP) Inhibits Proinflammatory Responses in the Liver and Promotes Regeneration&lt;/title&gt;&lt;secondary-title&gt;Hepatology (Baltimore, Md.)&lt;/secondary-title&gt;&lt;/titles&gt;&lt;pages&gt;682-695&lt;/pages&gt;&lt;number&gt;2&lt;/number&gt;&lt;contributors&gt;&lt;authors&gt;&lt;author&gt;Jassem, Wayel&lt;/author&gt;&lt;author&gt;Xystrakis, Emmanuel&lt;/author&gt;&lt;author&gt;Ghnewa, Yasmeen G.&lt;/author&gt;&lt;author&gt;Yuksel, Muhammed&lt;/author&gt;&lt;author&gt;Pop, Oltin&lt;/author&gt;&lt;author&gt;Martinez-Llordella, Marc&lt;/author&gt;&lt;author&gt;Jabri, Yamen&lt;/author&gt;&lt;author&gt;Huang, Xiaohong&lt;/author&gt;&lt;author&gt;Lozano, Juan J.&lt;/author&gt;&lt;author&gt;Quaglia, Alberto&lt;/author&gt;&lt;author&gt;Sanchez-Fueyo, Alberto&lt;/author&gt;&lt;author&gt;Coussios, Constantin C.&lt;/author&gt;&lt;author&gt;Rela, Mohamed&lt;/author&gt;&lt;author&gt;Friend, Peter&lt;/author&gt;&lt;author&gt;Heaton, Nigel&lt;/author&gt;&lt;author&gt;Ma, Yun&lt;/author&gt;&lt;/authors&gt;&lt;/contributors&gt;&lt;added-date format="utc"&gt;1565632701&lt;/added-date&gt;&lt;ref-type name="Journal Article"&gt;17&lt;/ref-type&gt;&lt;rec-number&gt;631&lt;/rec-number&gt;&lt;last-updated-date format="utc"&gt;1565632701&lt;/last-updated-date&gt;&lt;accession-num&gt;MEDLINE:30561835&lt;/accession-num&gt;&lt;electronic-resource-num&gt;10.1002/hep.30475&lt;/electronic-resource-num&gt;&lt;volume&gt;70&lt;/volume&gt;&lt;/record&gt;&lt;/Cite&gt;&lt;/EndNote&gt;</w:instrText>
      </w:r>
      <w:r w:rsidRPr="00543510">
        <w:rPr>
          <w:rFonts w:eastAsia="宋体" w:cstheme="minorHAnsi"/>
          <w:noProof/>
          <w:sz w:val="24"/>
          <w:szCs w:val="24"/>
          <w:vertAlign w:val="superscript"/>
        </w:rPr>
        <w:fldChar w:fldCharType="separate"/>
      </w:r>
      <w:r w:rsidR="00001E3F" w:rsidRPr="00543510">
        <w:rPr>
          <w:rFonts w:eastAsia="宋体" w:cstheme="minorHAnsi"/>
          <w:noProof/>
          <w:sz w:val="24"/>
          <w:szCs w:val="24"/>
          <w:vertAlign w:val="superscript"/>
        </w:rPr>
        <w:t>12</w:t>
      </w:r>
      <w:r w:rsidRPr="00543510">
        <w:rPr>
          <w:rFonts w:eastAsia="宋体" w:cstheme="minorHAnsi"/>
          <w:noProof/>
          <w:sz w:val="24"/>
          <w:szCs w:val="24"/>
          <w:vertAlign w:val="superscript"/>
        </w:rPr>
        <w:fldChar w:fldCharType="end"/>
      </w:r>
      <w:r w:rsidRPr="00543510">
        <w:rPr>
          <w:rFonts w:eastAsia="宋体" w:cstheme="minorHAnsi"/>
          <w:color w:val="000000" w:themeColor="text1"/>
          <w:sz w:val="24"/>
          <w:szCs w:val="24"/>
        </w:rPr>
        <w:t xml:space="preserve">. </w:t>
      </w:r>
      <w:r w:rsidRPr="00543510">
        <w:rPr>
          <w:rFonts w:eastAsia="宋体" w:cstheme="minorHAnsi"/>
          <w:sz w:val="24"/>
          <w:szCs w:val="24"/>
        </w:rPr>
        <w:t>Through the innovation of surgical techniques and the advancement of NMP technology in various organs, the concept of ischemia-free organ transplantation (IFOT) is expected to extend to all solid organ transplants, significantly improving the early and long-term prognosis of organ transplantation and maximizing the use of marginal organs. IFOT technology is currently only used in organ transplantation derived from donation after brain death (DBD), but it is also applicable to transplantation of relative living organ donation (LDOD) by selecting reasonable vessel intubation and perfusion parameters. Donation after cardiac death (DCD) can be divided into two categories: manipulation of DCD (stopped after intentional recall of life support in patients with mechanical ventilation who do not meet brain death criteria, cDCD) and to a lesser extent uncontrolled DCD (unsuccessful resuscitation after cardiac arrest, uDCD)</w:t>
      </w:r>
      <w:r w:rsidRPr="00CF4D4F">
        <w:rPr>
          <w:rFonts w:eastAsia="宋体" w:cstheme="minorHAnsi"/>
          <w:sz w:val="24"/>
          <w:szCs w:val="24"/>
          <w:vertAlign w:val="superscript"/>
        </w:rPr>
        <w:t>13</w:t>
      </w:r>
      <w:r w:rsidRPr="00543510">
        <w:rPr>
          <w:rFonts w:eastAsia="宋体" w:cstheme="minorHAnsi"/>
          <w:sz w:val="24"/>
          <w:szCs w:val="24"/>
        </w:rPr>
        <w:t>. In uDCD-derived grafts in which organ warm ischemia injury has occurred, regional NMP should be established rapidly prior to organ harvesting. In this case, although the technique cannot completely avoid IRI, the damage to the organ can be maximally repaired. Notably, cDCD-derived grafts are widely used in most countries. With the support of regional NMP technology, IFOT can also be applied to organ transplants derived from such donations to avoid the subsequent occurrence of IRI. Since the IRI of a DCD organ is more severe than that of DBD and LDOD organs, this type of organ will likely benefit the most from IFOT. Therefore, IFOT is a promising method for organ transplants from almost all sources of donation, and its great application prospects warrant exploration.</w:t>
      </w:r>
    </w:p>
    <w:p w14:paraId="2923C688" w14:textId="77777777" w:rsidR="00B75211" w:rsidRPr="00543510" w:rsidRDefault="00B75211" w:rsidP="00131EF3">
      <w:pPr>
        <w:rPr>
          <w:rFonts w:eastAsia="宋体" w:cstheme="minorHAnsi"/>
          <w:sz w:val="24"/>
          <w:szCs w:val="24"/>
        </w:rPr>
      </w:pPr>
    </w:p>
    <w:p w14:paraId="0E59EE44" w14:textId="20906BC8" w:rsidR="00A808CB" w:rsidRPr="00543510" w:rsidRDefault="00131EF3" w:rsidP="00131EF3">
      <w:pPr>
        <w:rPr>
          <w:rFonts w:eastAsia="宋体" w:cstheme="minorHAnsi"/>
          <w:sz w:val="24"/>
          <w:szCs w:val="24"/>
        </w:rPr>
      </w:pPr>
      <w:r w:rsidRPr="00543510">
        <w:rPr>
          <w:rFonts w:eastAsia="宋体" w:cstheme="minorHAnsi"/>
          <w:sz w:val="24"/>
          <w:szCs w:val="24"/>
        </w:rPr>
        <w:t>There are several aspects to be aware of during this procedure. During the procurement process, the CHA is fully dissociated, the LGA is ligated, the celiac trunk is freed to the abdominal aorta, and the variant accessory HA needs to be reconstructed in the body.</w:t>
      </w:r>
    </w:p>
    <w:p w14:paraId="1E6DDAC4" w14:textId="77777777" w:rsidR="00C14F17" w:rsidRPr="00543510" w:rsidRDefault="00C14F17" w:rsidP="00131EF3">
      <w:pPr>
        <w:rPr>
          <w:rFonts w:eastAsia="宋体" w:cstheme="minorHAnsi"/>
          <w:sz w:val="24"/>
          <w:szCs w:val="24"/>
        </w:rPr>
      </w:pPr>
    </w:p>
    <w:p w14:paraId="1C2A84AB" w14:textId="5F83A009" w:rsidR="00A808CB" w:rsidRPr="00543510" w:rsidRDefault="00131EF3" w:rsidP="00131EF3">
      <w:pPr>
        <w:rPr>
          <w:rFonts w:eastAsia="宋体" w:cstheme="minorHAnsi"/>
          <w:sz w:val="24"/>
          <w:szCs w:val="24"/>
        </w:rPr>
      </w:pPr>
      <w:r w:rsidRPr="00543510">
        <w:rPr>
          <w:rFonts w:eastAsia="宋体" w:cstheme="minorHAnsi"/>
          <w:sz w:val="24"/>
          <w:szCs w:val="24"/>
        </w:rPr>
        <w:t>During the preservation process using machine perfusion, the perfusion parameters are ensured to be stable, and the pressure and flow rate of the HA and PV are controlled in the physiological state range. The perfusion pressure can be slightly increased to ensure that the flow is sufficient to supply the liver during implantation.</w:t>
      </w:r>
    </w:p>
    <w:p w14:paraId="1F052E62" w14:textId="77777777" w:rsidR="00C14F17" w:rsidRPr="00543510" w:rsidRDefault="00C14F17" w:rsidP="00131EF3">
      <w:pPr>
        <w:rPr>
          <w:rFonts w:eastAsia="宋体" w:cstheme="minorHAnsi"/>
          <w:sz w:val="24"/>
          <w:szCs w:val="24"/>
        </w:rPr>
      </w:pPr>
    </w:p>
    <w:p w14:paraId="6127F146" w14:textId="1CE0B88A" w:rsidR="00131EF3" w:rsidRPr="00543510" w:rsidRDefault="00131EF3" w:rsidP="00131EF3">
      <w:pPr>
        <w:rPr>
          <w:rFonts w:eastAsia="宋体" w:cstheme="minorHAnsi"/>
          <w:sz w:val="24"/>
          <w:szCs w:val="24"/>
        </w:rPr>
      </w:pPr>
      <w:r w:rsidRPr="00543510">
        <w:rPr>
          <w:rFonts w:eastAsia="宋体" w:cstheme="minorHAnsi"/>
          <w:sz w:val="24"/>
          <w:szCs w:val="24"/>
        </w:rPr>
        <w:lastRenderedPageBreak/>
        <w:t>For the process of donor liver implantation, attention should be paid to intubation of the PV and HA. The flow parameters should be monitored in real time to ensure the supply of arterial and portal blood flow.</w:t>
      </w:r>
      <w:ins w:id="116" w:author="作者" w:date="2020-10-20T12:27:00Z">
        <w:r w:rsidR="00130F07" w:rsidRPr="00130F07">
          <w:rPr>
            <w:rFonts w:eastAsia="宋体" w:cstheme="minorHAnsi"/>
            <w:sz w:val="24"/>
            <w:szCs w:val="24"/>
          </w:rPr>
          <w:t xml:space="preserve"> </w:t>
        </w:r>
        <w:r w:rsidR="00130F07">
          <w:rPr>
            <w:rFonts w:eastAsia="宋体" w:cstheme="minorHAnsi"/>
            <w:sz w:val="24"/>
            <w:szCs w:val="24"/>
          </w:rPr>
          <w:t xml:space="preserve">When the </w:t>
        </w:r>
        <w:r w:rsidR="00130F07">
          <w:rPr>
            <w:rFonts w:eastAsia="宋体" w:cstheme="minorHAnsi" w:hint="eastAsia"/>
            <w:sz w:val="24"/>
            <w:szCs w:val="24"/>
          </w:rPr>
          <w:t>donor-to-recipient SHIVC</w:t>
        </w:r>
        <w:r w:rsidR="00130F07">
          <w:rPr>
            <w:rFonts w:eastAsia="宋体" w:cstheme="minorHAnsi"/>
            <w:sz w:val="24"/>
            <w:szCs w:val="24"/>
          </w:rPr>
          <w:t xml:space="preserve"> </w:t>
        </w:r>
        <w:r w:rsidR="00130F07">
          <w:rPr>
            <w:rFonts w:eastAsia="宋体" w:cstheme="minorHAnsi" w:hint="eastAsia"/>
            <w:sz w:val="24"/>
            <w:szCs w:val="24"/>
          </w:rPr>
          <w:t xml:space="preserve">and PV were </w:t>
        </w:r>
        <w:r w:rsidR="00130F07">
          <w:rPr>
            <w:rFonts w:eastAsia="宋体" w:cstheme="minorHAnsi"/>
            <w:sz w:val="24"/>
            <w:szCs w:val="24"/>
          </w:rPr>
          <w:t>anastomos</w:t>
        </w:r>
        <w:r w:rsidR="00130F07">
          <w:rPr>
            <w:rFonts w:eastAsia="宋体" w:cstheme="minorHAnsi" w:hint="eastAsia"/>
            <w:sz w:val="24"/>
            <w:szCs w:val="24"/>
          </w:rPr>
          <w:t>ed</w:t>
        </w:r>
        <w:r w:rsidR="00130F07">
          <w:rPr>
            <w:rFonts w:eastAsia="宋体" w:cstheme="minorHAnsi"/>
            <w:sz w:val="24"/>
            <w:szCs w:val="24"/>
          </w:rPr>
          <w:t xml:space="preserve">, </w:t>
        </w:r>
        <w:r w:rsidR="00130F07">
          <w:rPr>
            <w:rFonts w:eastAsia="宋体" w:cstheme="minorHAnsi" w:hint="eastAsia"/>
            <w:sz w:val="24"/>
            <w:szCs w:val="24"/>
          </w:rPr>
          <w:t>redundant and twisted vessels should be avoided</w:t>
        </w:r>
        <w:r w:rsidR="00130F07">
          <w:rPr>
            <w:rFonts w:eastAsia="宋体" w:cstheme="minorHAnsi"/>
            <w:sz w:val="24"/>
            <w:szCs w:val="24"/>
          </w:rPr>
          <w:t>.</w:t>
        </w:r>
      </w:ins>
      <w:del w:id="117" w:author="作者" w:date="2020-10-20T12:27:00Z">
        <w:r w:rsidRPr="00543510" w:rsidDel="00130F07">
          <w:rPr>
            <w:rFonts w:eastAsia="宋体" w:cstheme="minorHAnsi"/>
            <w:sz w:val="24"/>
            <w:szCs w:val="24"/>
          </w:rPr>
          <w:delText xml:space="preserve"> </w:delText>
        </w:r>
        <w:bookmarkStart w:id="118" w:name="_Hlk45639272"/>
        <w:r w:rsidRPr="00543510" w:rsidDel="00130F07">
          <w:rPr>
            <w:rFonts w:eastAsia="宋体" w:cstheme="minorHAnsi"/>
            <w:sz w:val="24"/>
            <w:szCs w:val="24"/>
          </w:rPr>
          <w:delText xml:space="preserve">When the hepatic superior vena cava anastomosis is performed, the anastomotic venous fistula should be shortened as much as possible to prevent </w:delText>
        </w:r>
        <w:r w:rsidR="004E319A" w:rsidRPr="00543510" w:rsidDel="00130F07">
          <w:rPr>
            <w:rFonts w:eastAsia="宋体" w:cstheme="minorHAnsi"/>
            <w:sz w:val="24"/>
            <w:szCs w:val="24"/>
          </w:rPr>
          <w:delText>e</w:delText>
        </w:r>
        <w:r w:rsidR="004E319A" w:rsidRPr="00543510" w:rsidDel="00130F07">
          <w:rPr>
            <w:rFonts w:cstheme="minorHAnsi"/>
            <w:sz w:val="24"/>
            <w:szCs w:val="24"/>
          </w:rPr>
          <w:delText>xcessive intraoperative</w:delText>
        </w:r>
        <w:r w:rsidR="004E319A" w:rsidRPr="00543510" w:rsidDel="00130F07">
          <w:rPr>
            <w:rFonts w:eastAsia="宋体" w:cstheme="minorHAnsi"/>
            <w:sz w:val="24"/>
            <w:szCs w:val="24"/>
          </w:rPr>
          <w:delText xml:space="preserve"> </w:delText>
        </w:r>
        <w:r w:rsidR="004E319A" w:rsidRPr="00543510" w:rsidDel="00130F07">
          <w:rPr>
            <w:rFonts w:cstheme="minorHAnsi"/>
            <w:sz w:val="24"/>
            <w:szCs w:val="24"/>
          </w:rPr>
          <w:delText>blood loss</w:delText>
        </w:r>
      </w:del>
      <w:del w:id="119" w:author="作者" w:date="2020-10-20T12:28:00Z">
        <w:r w:rsidRPr="00543510" w:rsidDel="00130F07">
          <w:rPr>
            <w:rFonts w:eastAsia="宋体" w:cstheme="minorHAnsi"/>
            <w:sz w:val="24"/>
            <w:szCs w:val="24"/>
          </w:rPr>
          <w:delText>.</w:delText>
        </w:r>
      </w:del>
      <w:bookmarkEnd w:id="118"/>
    </w:p>
    <w:p w14:paraId="28D00CA3" w14:textId="77777777" w:rsidR="00B75211" w:rsidRPr="00543510" w:rsidRDefault="00B75211" w:rsidP="00131EF3">
      <w:pPr>
        <w:rPr>
          <w:rFonts w:eastAsia="宋体" w:cstheme="minorHAnsi"/>
          <w:sz w:val="24"/>
          <w:szCs w:val="24"/>
        </w:rPr>
      </w:pPr>
    </w:p>
    <w:p w14:paraId="5460017D" w14:textId="30CE0346" w:rsidR="00131EF3" w:rsidRPr="00543510" w:rsidRDefault="00131EF3" w:rsidP="00131EF3">
      <w:pPr>
        <w:rPr>
          <w:rFonts w:eastAsia="宋体" w:cstheme="minorHAnsi"/>
          <w:sz w:val="24"/>
          <w:szCs w:val="24"/>
        </w:rPr>
      </w:pPr>
      <w:r w:rsidRPr="00543510">
        <w:rPr>
          <w:rFonts w:eastAsia="宋体" w:cstheme="minorHAnsi"/>
          <w:sz w:val="24"/>
          <w:szCs w:val="24"/>
        </w:rPr>
        <w:t>A continuous blood supply throughout the transplant process and the opportunity to add additional agents to the perfusion fluid during organ perfusion offer the potential to assess and improve organ quality prior to transplantation. Therefore, this method can considerably</w:t>
      </w:r>
      <w:ins w:id="120" w:author="作者" w:date="2020-10-20T12:28:00Z">
        <w:r w:rsidR="00130F07">
          <w:rPr>
            <w:rFonts w:eastAsia="宋体" w:cstheme="minorHAnsi"/>
            <w:sz w:val="24"/>
            <w:szCs w:val="24"/>
          </w:rPr>
          <w:t xml:space="preserve"> </w:t>
        </w:r>
      </w:ins>
      <w:del w:id="121" w:author="作者" w:date="2020-10-20T12:28:00Z">
        <w:r w:rsidRPr="00543510" w:rsidDel="00130F07">
          <w:rPr>
            <w:rFonts w:eastAsia="宋体" w:cstheme="minorHAnsi"/>
            <w:sz w:val="24"/>
            <w:szCs w:val="24"/>
          </w:rPr>
          <w:delText xml:space="preserve"> </w:delText>
        </w:r>
      </w:del>
      <w:ins w:id="122" w:author="作者" w:date="2020-10-20T12:28:00Z">
        <w:r w:rsidR="00130F07">
          <w:rPr>
            <w:rFonts w:eastAsia="宋体" w:cstheme="minorHAnsi" w:hint="eastAsia"/>
            <w:sz w:val="24"/>
            <w:szCs w:val="24"/>
          </w:rPr>
          <w:t xml:space="preserve">improve transplant outcomes and </w:t>
        </w:r>
      </w:ins>
      <w:r w:rsidRPr="00543510">
        <w:rPr>
          <w:rFonts w:eastAsia="宋体" w:cstheme="minorHAnsi"/>
          <w:sz w:val="24"/>
          <w:szCs w:val="24"/>
        </w:rPr>
        <w:t>increase the number of available organs for transplantation.</w:t>
      </w:r>
    </w:p>
    <w:p w14:paraId="33CB4088" w14:textId="77777777" w:rsidR="004E319A" w:rsidRPr="00543510" w:rsidRDefault="004E319A" w:rsidP="00131EF3">
      <w:pPr>
        <w:autoSpaceDE w:val="0"/>
        <w:autoSpaceDN w:val="0"/>
        <w:adjustRightInd w:val="0"/>
        <w:rPr>
          <w:rFonts w:cstheme="minorHAnsi"/>
          <w:b/>
          <w:sz w:val="24"/>
          <w:szCs w:val="24"/>
        </w:rPr>
      </w:pPr>
    </w:p>
    <w:p w14:paraId="79A5FA8A" w14:textId="74AFA81E" w:rsidR="002F5675" w:rsidRPr="00543510" w:rsidRDefault="00B75211" w:rsidP="00C90CB6">
      <w:pPr>
        <w:rPr>
          <w:rFonts w:cstheme="minorHAnsi"/>
          <w:b/>
          <w:sz w:val="24"/>
          <w:szCs w:val="24"/>
        </w:rPr>
      </w:pPr>
      <w:r w:rsidRPr="00543510">
        <w:rPr>
          <w:rFonts w:cstheme="minorHAnsi"/>
          <w:b/>
          <w:sz w:val="24"/>
          <w:szCs w:val="24"/>
        </w:rPr>
        <w:t>ACKNOWLEDGMENTS</w:t>
      </w:r>
      <w:r w:rsidR="004E332B">
        <w:rPr>
          <w:rFonts w:cstheme="minorHAnsi"/>
          <w:b/>
          <w:sz w:val="24"/>
          <w:szCs w:val="24"/>
        </w:rPr>
        <w:t>:</w:t>
      </w:r>
    </w:p>
    <w:p w14:paraId="6F89855B" w14:textId="77777777" w:rsidR="002F5675" w:rsidRPr="00543510" w:rsidRDefault="002F5675" w:rsidP="00C90CB6">
      <w:pPr>
        <w:rPr>
          <w:rFonts w:eastAsia="宋体" w:cstheme="minorHAnsi"/>
          <w:sz w:val="24"/>
          <w:szCs w:val="24"/>
        </w:rPr>
      </w:pPr>
      <w:r w:rsidRPr="00543510">
        <w:rPr>
          <w:rFonts w:cstheme="minorHAnsi"/>
          <w:sz w:val="24"/>
          <w:szCs w:val="24"/>
        </w:rPr>
        <w:t xml:space="preserve">This study was supported by </w:t>
      </w:r>
      <w:bookmarkStart w:id="123" w:name="OLE_LINK108"/>
      <w:bookmarkStart w:id="124" w:name="OLE_LINK73"/>
      <w:r w:rsidRPr="00543510">
        <w:rPr>
          <w:rFonts w:eastAsia="宋体" w:cstheme="minorHAnsi"/>
          <w:sz w:val="24"/>
          <w:szCs w:val="24"/>
        </w:rPr>
        <w:t>the National Natural Science Foundation of China (81401324 and 81770410),</w:t>
      </w:r>
      <w:r w:rsidRPr="00543510">
        <w:rPr>
          <w:rFonts w:cstheme="minorHAnsi"/>
          <w:sz w:val="24"/>
          <w:szCs w:val="24"/>
        </w:rPr>
        <w:t xml:space="preserve"> Guangdong Provincial International Cooperation Base of Science and Technology (Organ Transplantation)</w:t>
      </w:r>
      <w:bookmarkEnd w:id="123"/>
      <w:bookmarkEnd w:id="124"/>
      <w:r w:rsidRPr="00543510">
        <w:rPr>
          <w:rFonts w:cstheme="minorHAnsi"/>
          <w:sz w:val="24"/>
          <w:szCs w:val="24"/>
        </w:rPr>
        <w:t xml:space="preserve"> (</w:t>
      </w:r>
      <w:bookmarkStart w:id="125" w:name="OLE_LINK107"/>
      <w:r w:rsidRPr="00543510">
        <w:rPr>
          <w:rFonts w:cstheme="minorHAnsi"/>
          <w:sz w:val="24"/>
          <w:szCs w:val="24"/>
        </w:rPr>
        <w:t>2015B050501002</w:t>
      </w:r>
      <w:bookmarkEnd w:id="125"/>
      <w:r w:rsidRPr="00543510">
        <w:rPr>
          <w:rFonts w:cstheme="minorHAnsi"/>
          <w:sz w:val="24"/>
          <w:szCs w:val="24"/>
        </w:rPr>
        <w:t xml:space="preserve">), </w:t>
      </w:r>
      <w:bookmarkStart w:id="126" w:name="OLE_LINK109"/>
      <w:bookmarkStart w:id="127" w:name="OLE_LINK34"/>
      <w:r w:rsidRPr="00543510">
        <w:rPr>
          <w:rFonts w:cstheme="minorHAnsi"/>
          <w:sz w:val="24"/>
          <w:szCs w:val="24"/>
        </w:rPr>
        <w:t>Guangdong Provincial Natural Science Funds for Distinguished Young Scholars</w:t>
      </w:r>
      <w:bookmarkEnd w:id="126"/>
      <w:bookmarkEnd w:id="127"/>
      <w:r w:rsidRPr="00543510">
        <w:rPr>
          <w:rFonts w:cstheme="minorHAnsi"/>
          <w:sz w:val="24"/>
          <w:szCs w:val="24"/>
        </w:rPr>
        <w:t xml:space="preserve"> (2015A030306025), Special Support Program for Training High-Level Talent in Guangdong Province (2015TQ01R168), Pearl River Nova Program of Guangzhou (</w:t>
      </w:r>
      <w:bookmarkStart w:id="128" w:name="OLE_LINK111"/>
      <w:bookmarkStart w:id="129" w:name="OLE_LINK114"/>
      <w:bookmarkStart w:id="130" w:name="OLE_LINK105"/>
      <w:bookmarkStart w:id="131" w:name="OLE_LINK104"/>
      <w:r w:rsidRPr="00543510">
        <w:rPr>
          <w:rFonts w:cstheme="minorHAnsi"/>
          <w:sz w:val="24"/>
          <w:szCs w:val="24"/>
        </w:rPr>
        <w:t>201506010014</w:t>
      </w:r>
      <w:bookmarkEnd w:id="128"/>
      <w:bookmarkEnd w:id="129"/>
      <w:bookmarkEnd w:id="130"/>
      <w:bookmarkEnd w:id="131"/>
      <w:r w:rsidRPr="00543510">
        <w:rPr>
          <w:rFonts w:cstheme="minorHAnsi"/>
          <w:sz w:val="24"/>
          <w:szCs w:val="24"/>
        </w:rPr>
        <w:t>), and Scientific Program for Young Teachers of Sun Yat-sen University (16ykpy05), China.</w:t>
      </w:r>
    </w:p>
    <w:p w14:paraId="2BC79DB8" w14:textId="47CAB1E6" w:rsidR="00A036AE" w:rsidRPr="00543510" w:rsidRDefault="00A036AE" w:rsidP="00C90CB6">
      <w:pPr>
        <w:rPr>
          <w:rFonts w:cstheme="minorHAnsi"/>
          <w:b/>
          <w:sz w:val="24"/>
          <w:szCs w:val="24"/>
        </w:rPr>
      </w:pPr>
    </w:p>
    <w:p w14:paraId="1418AF60" w14:textId="6DB8FDC1" w:rsidR="002F5675" w:rsidRPr="00543510" w:rsidRDefault="00B75211" w:rsidP="00C90CB6">
      <w:pPr>
        <w:rPr>
          <w:rFonts w:cstheme="minorHAnsi"/>
          <w:sz w:val="24"/>
          <w:szCs w:val="24"/>
        </w:rPr>
      </w:pPr>
      <w:r w:rsidRPr="00543510">
        <w:rPr>
          <w:rFonts w:cstheme="minorHAnsi"/>
          <w:b/>
          <w:sz w:val="24"/>
          <w:szCs w:val="24"/>
        </w:rPr>
        <w:t>DISCLOSURES</w:t>
      </w:r>
      <w:r w:rsidR="004E332B">
        <w:rPr>
          <w:rFonts w:cstheme="minorHAnsi"/>
          <w:b/>
          <w:sz w:val="24"/>
          <w:szCs w:val="24"/>
        </w:rPr>
        <w:t>:</w:t>
      </w:r>
    </w:p>
    <w:p w14:paraId="120CA3E2" w14:textId="579F64F1" w:rsidR="002F5675" w:rsidRPr="00543510" w:rsidRDefault="002F5675" w:rsidP="00C90CB6">
      <w:pPr>
        <w:rPr>
          <w:rFonts w:cstheme="minorHAnsi"/>
          <w:sz w:val="24"/>
          <w:szCs w:val="24"/>
        </w:rPr>
      </w:pPr>
      <w:r w:rsidRPr="00543510">
        <w:rPr>
          <w:rFonts w:cstheme="minorHAnsi"/>
          <w:sz w:val="24"/>
          <w:szCs w:val="24"/>
        </w:rPr>
        <w:t>The authors have no competing interests to declare.</w:t>
      </w:r>
    </w:p>
    <w:p w14:paraId="2EB4E2F7" w14:textId="77777777" w:rsidR="00142BF8" w:rsidRPr="00543510" w:rsidRDefault="00142BF8" w:rsidP="00C90CB6">
      <w:pPr>
        <w:autoSpaceDE w:val="0"/>
        <w:autoSpaceDN w:val="0"/>
        <w:adjustRightInd w:val="0"/>
        <w:jc w:val="left"/>
        <w:rPr>
          <w:rFonts w:cstheme="minorHAnsi"/>
          <w:sz w:val="24"/>
          <w:szCs w:val="24"/>
        </w:rPr>
      </w:pPr>
    </w:p>
    <w:p w14:paraId="12927D4C" w14:textId="2E8CF4AF" w:rsidR="003C5458" w:rsidRPr="00543510" w:rsidRDefault="00B75211" w:rsidP="00C90CB6">
      <w:pPr>
        <w:rPr>
          <w:rFonts w:cstheme="minorHAnsi"/>
          <w:b/>
          <w:sz w:val="24"/>
          <w:szCs w:val="24"/>
        </w:rPr>
      </w:pPr>
      <w:r w:rsidRPr="00543510">
        <w:rPr>
          <w:rFonts w:cstheme="minorHAnsi"/>
          <w:b/>
          <w:sz w:val="24"/>
          <w:szCs w:val="24"/>
        </w:rPr>
        <w:t>REFERENCES:</w:t>
      </w:r>
    </w:p>
    <w:p w14:paraId="4D1C80E9" w14:textId="55A2EBD6" w:rsidR="00F4489F" w:rsidRPr="00543510" w:rsidRDefault="00A37C34"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fldChar w:fldCharType="begin"/>
      </w:r>
      <w:r w:rsidR="003C5458" w:rsidRPr="00543510">
        <w:rPr>
          <w:rFonts w:asciiTheme="minorHAnsi" w:hAnsiTheme="minorHAnsi" w:cstheme="minorHAnsi"/>
          <w:sz w:val="24"/>
          <w:szCs w:val="24"/>
        </w:rPr>
        <w:instrText xml:space="preserve"> ADDIN EN.REFLIST </w:instrText>
      </w:r>
      <w:r w:rsidRPr="00543510">
        <w:rPr>
          <w:rFonts w:asciiTheme="minorHAnsi" w:hAnsiTheme="minorHAnsi" w:cstheme="minorHAnsi"/>
          <w:sz w:val="24"/>
          <w:szCs w:val="24"/>
        </w:rPr>
        <w:fldChar w:fldCharType="separate"/>
      </w:r>
      <w:r w:rsidR="00F4489F" w:rsidRPr="00543510">
        <w:rPr>
          <w:rFonts w:asciiTheme="minorHAnsi" w:hAnsiTheme="minorHAnsi" w:cstheme="minorHAnsi"/>
          <w:sz w:val="24"/>
          <w:szCs w:val="24"/>
        </w:rPr>
        <w:t>1</w:t>
      </w:r>
      <w:r w:rsidR="002D2B08">
        <w:rPr>
          <w:rFonts w:asciiTheme="minorHAnsi" w:hAnsiTheme="minorHAnsi" w:cstheme="minorHAnsi"/>
          <w:sz w:val="24"/>
          <w:szCs w:val="24"/>
        </w:rPr>
        <w:t>.</w:t>
      </w:r>
      <w:r w:rsidR="00F4489F" w:rsidRPr="00543510">
        <w:rPr>
          <w:rFonts w:asciiTheme="minorHAnsi" w:hAnsiTheme="minorHAnsi" w:cstheme="minorHAnsi"/>
          <w:sz w:val="24"/>
          <w:szCs w:val="24"/>
        </w:rPr>
        <w:tab/>
        <w:t>Hanidziar, D.</w:t>
      </w:r>
      <w:r w:rsidR="002D2B08">
        <w:rPr>
          <w:rFonts w:asciiTheme="minorHAnsi" w:hAnsiTheme="minorHAnsi" w:cstheme="minorHAnsi"/>
          <w:sz w:val="24"/>
          <w:szCs w:val="24"/>
        </w:rPr>
        <w:t>,</w:t>
      </w:r>
      <w:r w:rsidR="00F4489F" w:rsidRPr="00543510">
        <w:rPr>
          <w:rFonts w:asciiTheme="minorHAnsi" w:hAnsiTheme="minorHAnsi" w:cstheme="minorHAnsi"/>
          <w:sz w:val="24"/>
          <w:szCs w:val="24"/>
        </w:rPr>
        <w:t xml:space="preserve"> Koulmanda, M. Towards cytoprotection in the peritransplant period. </w:t>
      </w:r>
      <w:r w:rsidR="00F4489F" w:rsidRPr="00543510">
        <w:rPr>
          <w:rFonts w:asciiTheme="minorHAnsi" w:hAnsiTheme="minorHAnsi" w:cstheme="minorHAnsi"/>
          <w:i/>
          <w:sz w:val="24"/>
          <w:szCs w:val="24"/>
        </w:rPr>
        <w:t>Seminars in Immunology</w:t>
      </w:r>
      <w:r w:rsidR="00F4489F" w:rsidRPr="00CF4D4F">
        <w:rPr>
          <w:rFonts w:asciiTheme="minorHAnsi" w:hAnsiTheme="minorHAnsi" w:cstheme="minorHAnsi"/>
          <w:iCs/>
          <w:sz w:val="24"/>
          <w:szCs w:val="24"/>
        </w:rPr>
        <w:t>.</w:t>
      </w:r>
      <w:r w:rsidR="00F4489F" w:rsidRPr="00543510">
        <w:rPr>
          <w:rFonts w:asciiTheme="minorHAnsi" w:hAnsiTheme="minorHAnsi" w:cstheme="minorHAnsi"/>
          <w:sz w:val="24"/>
          <w:szCs w:val="24"/>
        </w:rPr>
        <w:t xml:space="preserve"> </w:t>
      </w:r>
      <w:r w:rsidR="00F4489F" w:rsidRPr="00543510">
        <w:rPr>
          <w:rFonts w:asciiTheme="minorHAnsi" w:hAnsiTheme="minorHAnsi" w:cstheme="minorHAnsi"/>
          <w:b/>
          <w:sz w:val="24"/>
          <w:szCs w:val="24"/>
        </w:rPr>
        <w:t>23</w:t>
      </w:r>
      <w:r w:rsidR="00F4489F" w:rsidRPr="00543510">
        <w:rPr>
          <w:rFonts w:asciiTheme="minorHAnsi" w:hAnsiTheme="minorHAnsi" w:cstheme="minorHAnsi"/>
          <w:sz w:val="24"/>
          <w:szCs w:val="24"/>
        </w:rPr>
        <w:t xml:space="preserve"> (3), 209</w:t>
      </w:r>
      <w:r w:rsidR="002D2B08">
        <w:rPr>
          <w:rFonts w:asciiTheme="minorHAnsi" w:hAnsiTheme="minorHAnsi" w:cstheme="minorHAnsi"/>
          <w:sz w:val="24"/>
          <w:szCs w:val="24"/>
        </w:rPr>
        <w:t>–</w:t>
      </w:r>
      <w:r w:rsidR="00F4489F" w:rsidRPr="00543510">
        <w:rPr>
          <w:rFonts w:asciiTheme="minorHAnsi" w:hAnsiTheme="minorHAnsi" w:cstheme="minorHAnsi"/>
          <w:sz w:val="24"/>
          <w:szCs w:val="24"/>
        </w:rPr>
        <w:t>213 (2011).</w:t>
      </w:r>
    </w:p>
    <w:p w14:paraId="5075AFBA" w14:textId="7EDFA660"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2</w:t>
      </w:r>
      <w:r w:rsidR="002D2B08">
        <w:rPr>
          <w:rFonts w:asciiTheme="minorHAnsi" w:hAnsiTheme="minorHAnsi" w:cstheme="minorHAnsi"/>
          <w:sz w:val="24"/>
          <w:szCs w:val="24"/>
        </w:rPr>
        <w:t>.</w:t>
      </w:r>
      <w:r w:rsidRPr="00543510">
        <w:rPr>
          <w:rFonts w:asciiTheme="minorHAnsi" w:hAnsiTheme="minorHAnsi" w:cstheme="minorHAnsi"/>
          <w:sz w:val="24"/>
          <w:szCs w:val="24"/>
        </w:rPr>
        <w:tab/>
        <w:t>Eltzschig, H. K.</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Eckle, T. Ischemia and reperfusion-from mechanism to translation. </w:t>
      </w:r>
      <w:r w:rsidRPr="00543510">
        <w:rPr>
          <w:rFonts w:asciiTheme="minorHAnsi" w:hAnsiTheme="minorHAnsi" w:cstheme="minorHAnsi"/>
          <w:i/>
          <w:sz w:val="24"/>
          <w:szCs w:val="24"/>
        </w:rPr>
        <w:t>Nature Medicine</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17</w:t>
      </w:r>
      <w:r w:rsidRPr="00543510">
        <w:rPr>
          <w:rFonts w:asciiTheme="minorHAnsi" w:hAnsiTheme="minorHAnsi" w:cstheme="minorHAnsi"/>
          <w:sz w:val="24"/>
          <w:szCs w:val="24"/>
        </w:rPr>
        <w:t xml:space="preserve"> (11), 1391</w:t>
      </w:r>
      <w:r w:rsidR="002D2B08">
        <w:rPr>
          <w:rFonts w:asciiTheme="minorHAnsi" w:hAnsiTheme="minorHAnsi" w:cstheme="minorHAnsi"/>
          <w:sz w:val="24"/>
          <w:szCs w:val="24"/>
        </w:rPr>
        <w:t>–</w:t>
      </w:r>
      <w:r w:rsidRPr="00543510">
        <w:rPr>
          <w:rFonts w:asciiTheme="minorHAnsi" w:hAnsiTheme="minorHAnsi" w:cstheme="minorHAnsi"/>
          <w:sz w:val="24"/>
          <w:szCs w:val="24"/>
        </w:rPr>
        <w:t>1401 (2011).</w:t>
      </w:r>
    </w:p>
    <w:p w14:paraId="24BD80E5" w14:textId="18BF8ABE"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3</w:t>
      </w:r>
      <w:r w:rsidR="002D2B08">
        <w:rPr>
          <w:rFonts w:asciiTheme="minorHAnsi" w:hAnsiTheme="minorHAnsi" w:cstheme="minorHAnsi"/>
          <w:sz w:val="24"/>
          <w:szCs w:val="24"/>
        </w:rPr>
        <w:t>.</w:t>
      </w:r>
      <w:r w:rsidRPr="00543510">
        <w:rPr>
          <w:rFonts w:asciiTheme="minorHAnsi" w:hAnsiTheme="minorHAnsi" w:cstheme="minorHAnsi"/>
          <w:sz w:val="24"/>
          <w:szCs w:val="24"/>
        </w:rPr>
        <w:tab/>
        <w:t>Ravikumar, R., Leuvenink, H.</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Friend, P. J. Normothermic liver preservation: a new paradigm? </w:t>
      </w:r>
      <w:r w:rsidRPr="00543510">
        <w:rPr>
          <w:rFonts w:asciiTheme="minorHAnsi" w:hAnsiTheme="minorHAnsi" w:cstheme="minorHAnsi"/>
          <w:i/>
          <w:sz w:val="24"/>
          <w:szCs w:val="24"/>
        </w:rPr>
        <w:t>Transplant International</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28</w:t>
      </w:r>
      <w:r w:rsidRPr="00543510">
        <w:rPr>
          <w:rFonts w:asciiTheme="minorHAnsi" w:hAnsiTheme="minorHAnsi" w:cstheme="minorHAnsi"/>
          <w:sz w:val="24"/>
          <w:szCs w:val="24"/>
        </w:rPr>
        <w:t xml:space="preserve"> (6), 690</w:t>
      </w:r>
      <w:r w:rsidR="002D2B08">
        <w:rPr>
          <w:rFonts w:asciiTheme="minorHAnsi" w:hAnsiTheme="minorHAnsi" w:cstheme="minorHAnsi"/>
          <w:sz w:val="24"/>
          <w:szCs w:val="24"/>
        </w:rPr>
        <w:t>–</w:t>
      </w:r>
      <w:r w:rsidRPr="00543510">
        <w:rPr>
          <w:rFonts w:asciiTheme="minorHAnsi" w:hAnsiTheme="minorHAnsi" w:cstheme="minorHAnsi"/>
          <w:sz w:val="24"/>
          <w:szCs w:val="24"/>
        </w:rPr>
        <w:t>699 (2015).</w:t>
      </w:r>
    </w:p>
    <w:p w14:paraId="0D9DFBE2" w14:textId="66774CEA"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4</w:t>
      </w:r>
      <w:r w:rsidR="002D2B08">
        <w:rPr>
          <w:rFonts w:asciiTheme="minorHAnsi" w:hAnsiTheme="minorHAnsi" w:cstheme="minorHAnsi"/>
          <w:sz w:val="24"/>
          <w:szCs w:val="24"/>
        </w:rPr>
        <w:t>.</w:t>
      </w:r>
      <w:r w:rsidRPr="00543510">
        <w:rPr>
          <w:rFonts w:asciiTheme="minorHAnsi" w:hAnsiTheme="minorHAnsi" w:cstheme="minorHAnsi"/>
          <w:sz w:val="24"/>
          <w:szCs w:val="24"/>
        </w:rPr>
        <w:tab/>
        <w:t>Jayant, K., Reccia, I.</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Shapiro, A. M. J. Normothermic ex-vivo liver perfusion: where do we stand and where to reach? </w:t>
      </w:r>
      <w:r w:rsidRPr="00543510">
        <w:rPr>
          <w:rFonts w:asciiTheme="minorHAnsi" w:hAnsiTheme="minorHAnsi" w:cstheme="minorHAnsi"/>
          <w:i/>
          <w:sz w:val="24"/>
          <w:szCs w:val="24"/>
        </w:rPr>
        <w:t>Expert Review of Gastroenterology &amp; Hepatology</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12</w:t>
      </w:r>
      <w:r w:rsidRPr="00543510">
        <w:rPr>
          <w:rFonts w:asciiTheme="minorHAnsi" w:hAnsiTheme="minorHAnsi" w:cstheme="minorHAnsi"/>
          <w:sz w:val="24"/>
          <w:szCs w:val="24"/>
        </w:rPr>
        <w:t xml:space="preserve"> (10), 1045</w:t>
      </w:r>
      <w:r w:rsidR="002D2B08">
        <w:rPr>
          <w:rFonts w:asciiTheme="minorHAnsi" w:hAnsiTheme="minorHAnsi" w:cstheme="minorHAnsi"/>
          <w:sz w:val="24"/>
          <w:szCs w:val="24"/>
        </w:rPr>
        <w:t>–</w:t>
      </w:r>
      <w:r w:rsidRPr="00543510">
        <w:rPr>
          <w:rFonts w:asciiTheme="minorHAnsi" w:hAnsiTheme="minorHAnsi" w:cstheme="minorHAnsi"/>
          <w:sz w:val="24"/>
          <w:szCs w:val="24"/>
        </w:rPr>
        <w:t>1058 (2018).</w:t>
      </w:r>
    </w:p>
    <w:p w14:paraId="22E374B7" w14:textId="4EF043E8"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5</w:t>
      </w:r>
      <w:r w:rsidR="002D2B08">
        <w:rPr>
          <w:rFonts w:asciiTheme="minorHAnsi" w:hAnsiTheme="minorHAnsi" w:cstheme="minorHAnsi"/>
          <w:sz w:val="24"/>
          <w:szCs w:val="24"/>
        </w:rPr>
        <w:t>.</w:t>
      </w:r>
      <w:r w:rsidRPr="00543510">
        <w:rPr>
          <w:rFonts w:asciiTheme="minorHAnsi" w:hAnsiTheme="minorHAnsi" w:cstheme="minorHAnsi"/>
          <w:sz w:val="24"/>
          <w:szCs w:val="24"/>
        </w:rPr>
        <w:tab/>
        <w:t>Hessheimer, A. J., Riquelme, F., Fundora-Suarez, Y., Garcia Perez, R.</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Fondevila, C. Normothermic perfusion and outcomes after liver transplantation. </w:t>
      </w:r>
      <w:r w:rsidRPr="00543510">
        <w:rPr>
          <w:rFonts w:asciiTheme="minorHAnsi" w:hAnsiTheme="minorHAnsi" w:cstheme="minorHAnsi"/>
          <w:i/>
          <w:sz w:val="24"/>
          <w:szCs w:val="24"/>
        </w:rPr>
        <w:t xml:space="preserve">Transplantation </w:t>
      </w:r>
      <w:r w:rsidR="002D2B08">
        <w:rPr>
          <w:rFonts w:asciiTheme="minorHAnsi" w:hAnsiTheme="minorHAnsi" w:cstheme="minorHAnsi"/>
          <w:i/>
          <w:sz w:val="24"/>
          <w:szCs w:val="24"/>
        </w:rPr>
        <w:t>R</w:t>
      </w:r>
      <w:r w:rsidRPr="00543510">
        <w:rPr>
          <w:rFonts w:asciiTheme="minorHAnsi" w:hAnsiTheme="minorHAnsi" w:cstheme="minorHAnsi"/>
          <w:i/>
          <w:sz w:val="24"/>
          <w:szCs w:val="24"/>
        </w:rPr>
        <w:t>eviews (Orlando, Fla.)</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00FB4AA9" w:rsidRPr="00543510">
        <w:rPr>
          <w:rFonts w:asciiTheme="minorHAnsi" w:hAnsiTheme="minorHAnsi" w:cstheme="minorHAnsi"/>
          <w:b/>
          <w:sz w:val="24"/>
          <w:szCs w:val="24"/>
        </w:rPr>
        <w:t xml:space="preserve">33 </w:t>
      </w:r>
      <w:r w:rsidR="00FB4AA9" w:rsidRPr="00543510">
        <w:rPr>
          <w:rFonts w:asciiTheme="minorHAnsi" w:hAnsiTheme="minorHAnsi" w:cstheme="minorHAnsi"/>
          <w:sz w:val="24"/>
          <w:szCs w:val="24"/>
        </w:rPr>
        <w:t>(4), 200</w:t>
      </w:r>
      <w:r w:rsidR="002D2B08">
        <w:rPr>
          <w:rFonts w:asciiTheme="minorHAnsi" w:hAnsiTheme="minorHAnsi" w:cstheme="minorHAnsi"/>
          <w:sz w:val="24"/>
          <w:szCs w:val="24"/>
        </w:rPr>
        <w:t>–</w:t>
      </w:r>
      <w:r w:rsidR="00FB4AA9" w:rsidRPr="00543510">
        <w:rPr>
          <w:rFonts w:asciiTheme="minorHAnsi" w:hAnsiTheme="minorHAnsi" w:cstheme="minorHAnsi"/>
          <w:sz w:val="24"/>
          <w:szCs w:val="24"/>
        </w:rPr>
        <w:t>208</w:t>
      </w:r>
      <w:r w:rsidRPr="00543510">
        <w:rPr>
          <w:rFonts w:asciiTheme="minorHAnsi" w:hAnsiTheme="minorHAnsi" w:cstheme="minorHAnsi"/>
          <w:sz w:val="24"/>
          <w:szCs w:val="24"/>
        </w:rPr>
        <w:t xml:space="preserve"> (2019).</w:t>
      </w:r>
    </w:p>
    <w:p w14:paraId="4FB340C7" w14:textId="67A82404"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6</w:t>
      </w:r>
      <w:r w:rsidR="002D2B08">
        <w:rPr>
          <w:rFonts w:asciiTheme="minorHAnsi" w:hAnsiTheme="minorHAnsi" w:cstheme="minorHAnsi"/>
          <w:sz w:val="24"/>
          <w:szCs w:val="24"/>
        </w:rPr>
        <w:t>.</w:t>
      </w:r>
      <w:r w:rsidRPr="00543510">
        <w:rPr>
          <w:rFonts w:asciiTheme="minorHAnsi" w:hAnsiTheme="minorHAnsi" w:cstheme="minorHAnsi"/>
          <w:sz w:val="24"/>
          <w:szCs w:val="24"/>
        </w:rPr>
        <w:tab/>
        <w:t>Weissenbacher, A., Vrakas, G., Nasralla, D.</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Ceresa, C. D. L. The future of organ perfusion and re-conditioning. </w:t>
      </w:r>
      <w:r w:rsidRPr="00543510">
        <w:rPr>
          <w:rFonts w:asciiTheme="minorHAnsi" w:hAnsiTheme="minorHAnsi" w:cstheme="minorHAnsi"/>
          <w:i/>
          <w:sz w:val="24"/>
          <w:szCs w:val="24"/>
        </w:rPr>
        <w:t>Transplant International</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32</w:t>
      </w:r>
      <w:r w:rsidRPr="00543510">
        <w:rPr>
          <w:rFonts w:asciiTheme="minorHAnsi" w:hAnsiTheme="minorHAnsi" w:cstheme="minorHAnsi"/>
          <w:sz w:val="24"/>
          <w:szCs w:val="24"/>
        </w:rPr>
        <w:t xml:space="preserve"> (6), 586</w:t>
      </w:r>
      <w:r w:rsidR="002D2B08">
        <w:rPr>
          <w:rFonts w:asciiTheme="minorHAnsi" w:hAnsiTheme="minorHAnsi" w:cstheme="minorHAnsi"/>
          <w:sz w:val="24"/>
          <w:szCs w:val="24"/>
        </w:rPr>
        <w:t>–</w:t>
      </w:r>
      <w:r w:rsidRPr="00543510">
        <w:rPr>
          <w:rFonts w:asciiTheme="minorHAnsi" w:hAnsiTheme="minorHAnsi" w:cstheme="minorHAnsi"/>
          <w:sz w:val="24"/>
          <w:szCs w:val="24"/>
        </w:rPr>
        <w:t>597 (2019).</w:t>
      </w:r>
    </w:p>
    <w:p w14:paraId="1ED89B7C" w14:textId="52347C6E"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7</w:t>
      </w:r>
      <w:r w:rsidR="002D2B08">
        <w:rPr>
          <w:rFonts w:asciiTheme="minorHAnsi" w:hAnsiTheme="minorHAnsi" w:cstheme="minorHAnsi"/>
          <w:sz w:val="24"/>
          <w:szCs w:val="24"/>
        </w:rPr>
        <w:t>.</w:t>
      </w:r>
      <w:r w:rsidRPr="00543510">
        <w:rPr>
          <w:rFonts w:asciiTheme="minorHAnsi" w:hAnsiTheme="minorHAnsi" w:cstheme="minorHAnsi"/>
          <w:sz w:val="24"/>
          <w:szCs w:val="24"/>
        </w:rPr>
        <w:tab/>
        <w:t>von Horn, C.</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Minor, T. Modern concepts for the dynamic preservation of the liver and kidneys in the context of transplantation. </w:t>
      </w:r>
      <w:r w:rsidRPr="00543510">
        <w:rPr>
          <w:rFonts w:asciiTheme="minorHAnsi" w:hAnsiTheme="minorHAnsi" w:cstheme="minorHAnsi"/>
          <w:i/>
          <w:sz w:val="24"/>
          <w:szCs w:val="24"/>
        </w:rPr>
        <w:t>Pathologe</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40</w:t>
      </w:r>
      <w:r w:rsidRPr="00543510">
        <w:rPr>
          <w:rFonts w:asciiTheme="minorHAnsi" w:hAnsiTheme="minorHAnsi" w:cstheme="minorHAnsi"/>
          <w:sz w:val="24"/>
          <w:szCs w:val="24"/>
        </w:rPr>
        <w:t xml:space="preserve"> (3), 292</w:t>
      </w:r>
      <w:r w:rsidR="002D2B08">
        <w:rPr>
          <w:rFonts w:asciiTheme="minorHAnsi" w:hAnsiTheme="minorHAnsi" w:cstheme="minorHAnsi"/>
          <w:sz w:val="24"/>
          <w:szCs w:val="24"/>
        </w:rPr>
        <w:t>–</w:t>
      </w:r>
      <w:r w:rsidRPr="00543510">
        <w:rPr>
          <w:rFonts w:asciiTheme="minorHAnsi" w:hAnsiTheme="minorHAnsi" w:cstheme="minorHAnsi"/>
          <w:sz w:val="24"/>
          <w:szCs w:val="24"/>
        </w:rPr>
        <w:t>298 (2019).</w:t>
      </w:r>
    </w:p>
    <w:p w14:paraId="36DABDA0" w14:textId="429674D5"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8</w:t>
      </w:r>
      <w:r w:rsidR="002D2B08">
        <w:rPr>
          <w:rFonts w:asciiTheme="minorHAnsi" w:hAnsiTheme="minorHAnsi" w:cstheme="minorHAnsi"/>
          <w:sz w:val="24"/>
          <w:szCs w:val="24"/>
        </w:rPr>
        <w:t>.</w:t>
      </w:r>
      <w:r w:rsidRPr="00543510">
        <w:rPr>
          <w:rFonts w:asciiTheme="minorHAnsi" w:hAnsiTheme="minorHAnsi" w:cstheme="minorHAnsi"/>
          <w:sz w:val="24"/>
          <w:szCs w:val="24"/>
        </w:rPr>
        <w:tab/>
        <w:t>Czigany, Z.</w:t>
      </w:r>
      <w:r w:rsidRPr="00CF4D4F">
        <w:rPr>
          <w:rFonts w:asciiTheme="minorHAnsi" w:hAnsiTheme="minorHAnsi" w:cstheme="minorHAnsi"/>
          <w:iCs/>
          <w:sz w:val="24"/>
          <w:szCs w:val="24"/>
        </w:rPr>
        <w:t xml:space="preserve"> et al.</w:t>
      </w:r>
      <w:r w:rsidRPr="00543510">
        <w:rPr>
          <w:rFonts w:asciiTheme="minorHAnsi" w:hAnsiTheme="minorHAnsi" w:cstheme="minorHAnsi"/>
          <w:sz w:val="24"/>
          <w:szCs w:val="24"/>
        </w:rPr>
        <w:t xml:space="preserve"> Machine perfusion for liver transplantation in the era of marginal organs-New kids on the block. </w:t>
      </w:r>
      <w:r w:rsidRPr="00543510">
        <w:rPr>
          <w:rFonts w:asciiTheme="minorHAnsi" w:hAnsiTheme="minorHAnsi" w:cstheme="minorHAnsi"/>
          <w:i/>
          <w:sz w:val="24"/>
          <w:szCs w:val="24"/>
        </w:rPr>
        <w:t>Liver International</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39</w:t>
      </w:r>
      <w:r w:rsidRPr="00543510">
        <w:rPr>
          <w:rFonts w:asciiTheme="minorHAnsi" w:hAnsiTheme="minorHAnsi" w:cstheme="minorHAnsi"/>
          <w:sz w:val="24"/>
          <w:szCs w:val="24"/>
        </w:rPr>
        <w:t xml:space="preserve"> (2), 228</w:t>
      </w:r>
      <w:r w:rsidR="002D2B08">
        <w:rPr>
          <w:rFonts w:asciiTheme="minorHAnsi" w:hAnsiTheme="minorHAnsi" w:cstheme="minorHAnsi"/>
          <w:sz w:val="24"/>
          <w:szCs w:val="24"/>
        </w:rPr>
        <w:t>–</w:t>
      </w:r>
      <w:r w:rsidRPr="00543510">
        <w:rPr>
          <w:rFonts w:asciiTheme="minorHAnsi" w:hAnsiTheme="minorHAnsi" w:cstheme="minorHAnsi"/>
          <w:sz w:val="24"/>
          <w:szCs w:val="24"/>
        </w:rPr>
        <w:t>249 (2019).</w:t>
      </w:r>
    </w:p>
    <w:p w14:paraId="7DD627CF" w14:textId="210CE64C"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9</w:t>
      </w:r>
      <w:r w:rsidR="002D2B08">
        <w:rPr>
          <w:rFonts w:asciiTheme="minorHAnsi" w:hAnsiTheme="minorHAnsi" w:cstheme="minorHAnsi"/>
          <w:sz w:val="24"/>
          <w:szCs w:val="24"/>
        </w:rPr>
        <w:t>.</w:t>
      </w:r>
      <w:r w:rsidRPr="00543510">
        <w:rPr>
          <w:rFonts w:asciiTheme="minorHAnsi" w:hAnsiTheme="minorHAnsi" w:cstheme="minorHAnsi"/>
          <w:sz w:val="24"/>
          <w:szCs w:val="24"/>
        </w:rPr>
        <w:tab/>
        <w:t>Wettstein, D.</w:t>
      </w:r>
      <w:r w:rsidRPr="00CF4D4F">
        <w:rPr>
          <w:rFonts w:asciiTheme="minorHAnsi" w:hAnsiTheme="minorHAnsi" w:cstheme="minorHAnsi"/>
          <w:iCs/>
          <w:sz w:val="24"/>
          <w:szCs w:val="24"/>
        </w:rPr>
        <w:t xml:space="preserve"> et al.</w:t>
      </w:r>
      <w:r w:rsidRPr="00543510">
        <w:rPr>
          <w:rFonts w:asciiTheme="minorHAnsi" w:hAnsiTheme="minorHAnsi" w:cstheme="minorHAnsi"/>
          <w:sz w:val="24"/>
          <w:szCs w:val="24"/>
        </w:rPr>
        <w:t xml:space="preserve"> Machine perfusion: new opportunities in abdominal organ </w:t>
      </w:r>
      <w:r w:rsidRPr="00543510">
        <w:rPr>
          <w:rFonts w:asciiTheme="minorHAnsi" w:hAnsiTheme="minorHAnsi" w:cstheme="minorHAnsi"/>
          <w:sz w:val="24"/>
          <w:szCs w:val="24"/>
        </w:rPr>
        <w:lastRenderedPageBreak/>
        <w:t xml:space="preserve">transplantation. </w:t>
      </w:r>
      <w:r w:rsidRPr="00543510">
        <w:rPr>
          <w:rFonts w:asciiTheme="minorHAnsi" w:hAnsiTheme="minorHAnsi" w:cstheme="minorHAnsi"/>
          <w:i/>
          <w:sz w:val="24"/>
          <w:szCs w:val="24"/>
        </w:rPr>
        <w:t>Orvosi Hetilap</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159</w:t>
      </w:r>
      <w:r w:rsidRPr="00543510">
        <w:rPr>
          <w:rFonts w:asciiTheme="minorHAnsi" w:hAnsiTheme="minorHAnsi" w:cstheme="minorHAnsi"/>
          <w:sz w:val="24"/>
          <w:szCs w:val="24"/>
        </w:rPr>
        <w:t xml:space="preserve"> (46), 1882</w:t>
      </w:r>
      <w:r w:rsidR="002D2B08">
        <w:rPr>
          <w:rFonts w:asciiTheme="minorHAnsi" w:hAnsiTheme="minorHAnsi" w:cstheme="minorHAnsi"/>
          <w:sz w:val="24"/>
          <w:szCs w:val="24"/>
        </w:rPr>
        <w:t>–</w:t>
      </w:r>
      <w:r w:rsidRPr="00543510">
        <w:rPr>
          <w:rFonts w:asciiTheme="minorHAnsi" w:hAnsiTheme="minorHAnsi" w:cstheme="minorHAnsi"/>
          <w:sz w:val="24"/>
          <w:szCs w:val="24"/>
        </w:rPr>
        <w:t>1890 (2018).</w:t>
      </w:r>
    </w:p>
    <w:p w14:paraId="6F7B84D7" w14:textId="7714C29A"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10</w:t>
      </w:r>
      <w:r w:rsidR="00C04661">
        <w:rPr>
          <w:rFonts w:asciiTheme="minorHAnsi" w:hAnsiTheme="minorHAnsi" w:cstheme="minorHAnsi"/>
          <w:sz w:val="24"/>
          <w:szCs w:val="24"/>
        </w:rPr>
        <w:t>.</w:t>
      </w:r>
      <w:r w:rsidRPr="00543510">
        <w:rPr>
          <w:rFonts w:asciiTheme="minorHAnsi" w:hAnsiTheme="minorHAnsi" w:cstheme="minorHAnsi"/>
          <w:sz w:val="24"/>
          <w:szCs w:val="24"/>
        </w:rPr>
        <w:tab/>
        <w:t>Lai, Q. R. N.</w:t>
      </w:r>
      <w:r w:rsidRPr="00CF4D4F">
        <w:rPr>
          <w:rFonts w:asciiTheme="minorHAnsi" w:hAnsiTheme="minorHAnsi" w:cstheme="minorHAnsi"/>
          <w:iCs/>
          <w:sz w:val="24"/>
          <w:szCs w:val="24"/>
        </w:rPr>
        <w:t xml:space="preserve"> et al.</w:t>
      </w:r>
      <w:r w:rsidRPr="00543510">
        <w:rPr>
          <w:rFonts w:asciiTheme="minorHAnsi" w:hAnsiTheme="minorHAnsi" w:cstheme="minorHAnsi"/>
          <w:sz w:val="24"/>
          <w:szCs w:val="24"/>
        </w:rPr>
        <w:t xml:space="preserve"> Role of perfusion machines in the setting of clinical liver transplantation: A qualitative systematic review. </w:t>
      </w:r>
      <w:r w:rsidRPr="00543510">
        <w:rPr>
          <w:rFonts w:asciiTheme="minorHAnsi" w:hAnsiTheme="minorHAnsi" w:cstheme="minorHAnsi"/>
          <w:i/>
          <w:sz w:val="24"/>
          <w:szCs w:val="24"/>
        </w:rPr>
        <w:t>Clinical Transplantation</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32</w:t>
      </w:r>
      <w:r w:rsidRPr="00543510">
        <w:rPr>
          <w:rFonts w:asciiTheme="minorHAnsi" w:hAnsiTheme="minorHAnsi" w:cstheme="minorHAnsi"/>
          <w:sz w:val="24"/>
          <w:szCs w:val="24"/>
        </w:rPr>
        <w:t xml:space="preserve"> (8), 11 (2018).</w:t>
      </w:r>
    </w:p>
    <w:p w14:paraId="2AEC0FB4" w14:textId="6A2951C9"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11</w:t>
      </w:r>
      <w:r w:rsidR="00C04661">
        <w:rPr>
          <w:rFonts w:asciiTheme="minorHAnsi" w:hAnsiTheme="minorHAnsi" w:cstheme="minorHAnsi"/>
          <w:sz w:val="24"/>
          <w:szCs w:val="24"/>
        </w:rPr>
        <w:t>.</w:t>
      </w:r>
      <w:r w:rsidRPr="00543510">
        <w:rPr>
          <w:rFonts w:asciiTheme="minorHAnsi" w:hAnsiTheme="minorHAnsi" w:cstheme="minorHAnsi"/>
          <w:sz w:val="24"/>
          <w:szCs w:val="24"/>
        </w:rPr>
        <w:tab/>
        <w:t>He, X.</w:t>
      </w:r>
      <w:r w:rsidRPr="00CF4D4F">
        <w:rPr>
          <w:rFonts w:asciiTheme="minorHAnsi" w:hAnsiTheme="minorHAnsi" w:cstheme="minorHAnsi"/>
          <w:iCs/>
          <w:sz w:val="24"/>
          <w:szCs w:val="24"/>
        </w:rPr>
        <w:t xml:space="preserve"> et al.</w:t>
      </w:r>
      <w:r w:rsidRPr="00543510">
        <w:rPr>
          <w:rFonts w:asciiTheme="minorHAnsi" w:hAnsiTheme="minorHAnsi" w:cstheme="minorHAnsi"/>
          <w:sz w:val="24"/>
          <w:szCs w:val="24"/>
        </w:rPr>
        <w:t xml:space="preserve"> The first case of ischemia-free organ transplantation in humans: A proof of concept. </w:t>
      </w:r>
      <w:r w:rsidRPr="00543510">
        <w:rPr>
          <w:rFonts w:asciiTheme="minorHAnsi" w:hAnsiTheme="minorHAnsi" w:cstheme="minorHAnsi"/>
          <w:i/>
          <w:sz w:val="24"/>
          <w:szCs w:val="24"/>
        </w:rPr>
        <w:t xml:space="preserve">American </w:t>
      </w:r>
      <w:r w:rsidR="00C04661">
        <w:rPr>
          <w:rFonts w:asciiTheme="minorHAnsi" w:hAnsiTheme="minorHAnsi" w:cstheme="minorHAnsi"/>
          <w:i/>
          <w:sz w:val="24"/>
          <w:szCs w:val="24"/>
        </w:rPr>
        <w:t>J</w:t>
      </w:r>
      <w:r w:rsidRPr="00543510">
        <w:rPr>
          <w:rFonts w:asciiTheme="minorHAnsi" w:hAnsiTheme="minorHAnsi" w:cstheme="minorHAnsi"/>
          <w:i/>
          <w:sz w:val="24"/>
          <w:szCs w:val="24"/>
        </w:rPr>
        <w:t xml:space="preserve">ournal of </w:t>
      </w:r>
      <w:r w:rsidR="00C04661">
        <w:rPr>
          <w:rFonts w:asciiTheme="minorHAnsi" w:hAnsiTheme="minorHAnsi" w:cstheme="minorHAnsi"/>
          <w:i/>
          <w:sz w:val="24"/>
          <w:szCs w:val="24"/>
        </w:rPr>
        <w:t>T</w:t>
      </w:r>
      <w:r w:rsidRPr="00543510">
        <w:rPr>
          <w:rFonts w:asciiTheme="minorHAnsi" w:hAnsiTheme="minorHAnsi" w:cstheme="minorHAnsi"/>
          <w:i/>
          <w:sz w:val="24"/>
          <w:szCs w:val="24"/>
        </w:rPr>
        <w:t>ransplantation</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00C751D7" w:rsidRPr="00543510">
        <w:rPr>
          <w:rFonts w:asciiTheme="minorHAnsi" w:hAnsiTheme="minorHAnsi" w:cstheme="minorHAnsi"/>
          <w:b/>
          <w:sz w:val="24"/>
          <w:szCs w:val="24"/>
        </w:rPr>
        <w:t>18</w:t>
      </w:r>
      <w:r w:rsidR="00C751D7" w:rsidRPr="00543510">
        <w:rPr>
          <w:rFonts w:asciiTheme="minorHAnsi" w:hAnsiTheme="minorHAnsi" w:cstheme="minorHAnsi"/>
          <w:sz w:val="24"/>
          <w:szCs w:val="24"/>
        </w:rPr>
        <w:t xml:space="preserve"> (3), </w:t>
      </w:r>
      <w:r w:rsidR="00FB4AA9" w:rsidRPr="00543510">
        <w:rPr>
          <w:rFonts w:asciiTheme="minorHAnsi" w:hAnsiTheme="minorHAnsi" w:cstheme="minorHAnsi"/>
          <w:sz w:val="24"/>
          <w:szCs w:val="24"/>
        </w:rPr>
        <w:t>737</w:t>
      </w:r>
      <w:r w:rsidR="00C04661">
        <w:rPr>
          <w:rFonts w:asciiTheme="minorHAnsi" w:hAnsiTheme="minorHAnsi" w:cstheme="minorHAnsi"/>
          <w:sz w:val="24"/>
          <w:szCs w:val="24"/>
        </w:rPr>
        <w:t>–</w:t>
      </w:r>
      <w:r w:rsidR="00FB4AA9" w:rsidRPr="00543510">
        <w:rPr>
          <w:rFonts w:asciiTheme="minorHAnsi" w:hAnsiTheme="minorHAnsi" w:cstheme="minorHAnsi"/>
          <w:sz w:val="24"/>
          <w:szCs w:val="24"/>
        </w:rPr>
        <w:t>744</w:t>
      </w:r>
      <w:r w:rsidRPr="00543510">
        <w:rPr>
          <w:rFonts w:asciiTheme="minorHAnsi" w:hAnsiTheme="minorHAnsi" w:cstheme="minorHAnsi"/>
          <w:sz w:val="24"/>
          <w:szCs w:val="24"/>
        </w:rPr>
        <w:t xml:space="preserve"> (2017).</w:t>
      </w:r>
    </w:p>
    <w:p w14:paraId="6A785AF6" w14:textId="2302F575"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12</w:t>
      </w:r>
      <w:r w:rsidR="00C04661">
        <w:rPr>
          <w:rFonts w:asciiTheme="minorHAnsi" w:hAnsiTheme="minorHAnsi" w:cstheme="minorHAnsi"/>
          <w:sz w:val="24"/>
          <w:szCs w:val="24"/>
        </w:rPr>
        <w:t>.</w:t>
      </w:r>
      <w:r w:rsidRPr="00543510">
        <w:rPr>
          <w:rFonts w:asciiTheme="minorHAnsi" w:hAnsiTheme="minorHAnsi" w:cstheme="minorHAnsi"/>
          <w:sz w:val="24"/>
          <w:szCs w:val="24"/>
        </w:rPr>
        <w:tab/>
        <w:t>Jassem, W.</w:t>
      </w:r>
      <w:r w:rsidRPr="00CF4D4F">
        <w:rPr>
          <w:rFonts w:asciiTheme="minorHAnsi" w:hAnsiTheme="minorHAnsi" w:cstheme="minorHAnsi"/>
          <w:iCs/>
          <w:sz w:val="24"/>
          <w:szCs w:val="24"/>
        </w:rPr>
        <w:t xml:space="preserve"> et al.</w:t>
      </w:r>
      <w:r w:rsidRPr="00543510">
        <w:rPr>
          <w:rFonts w:asciiTheme="minorHAnsi" w:hAnsiTheme="minorHAnsi" w:cstheme="minorHAnsi"/>
          <w:sz w:val="24"/>
          <w:szCs w:val="24"/>
        </w:rPr>
        <w:t xml:space="preserve"> Normothermic Machine Perfusion (NMP) </w:t>
      </w:r>
      <w:r w:rsidR="00C04661">
        <w:rPr>
          <w:rFonts w:asciiTheme="minorHAnsi" w:hAnsiTheme="minorHAnsi" w:cstheme="minorHAnsi"/>
          <w:sz w:val="24"/>
          <w:szCs w:val="24"/>
        </w:rPr>
        <w:t>i</w:t>
      </w:r>
      <w:r w:rsidRPr="00543510">
        <w:rPr>
          <w:rFonts w:asciiTheme="minorHAnsi" w:hAnsiTheme="minorHAnsi" w:cstheme="minorHAnsi"/>
          <w:sz w:val="24"/>
          <w:szCs w:val="24"/>
        </w:rPr>
        <w:t xml:space="preserve">nhibits </w:t>
      </w:r>
      <w:r w:rsidR="00C04661">
        <w:rPr>
          <w:rFonts w:asciiTheme="minorHAnsi" w:hAnsiTheme="minorHAnsi" w:cstheme="minorHAnsi"/>
          <w:sz w:val="24"/>
          <w:szCs w:val="24"/>
        </w:rPr>
        <w:t>p</w:t>
      </w:r>
      <w:r w:rsidRPr="00543510">
        <w:rPr>
          <w:rFonts w:asciiTheme="minorHAnsi" w:hAnsiTheme="minorHAnsi" w:cstheme="minorHAnsi"/>
          <w:sz w:val="24"/>
          <w:szCs w:val="24"/>
        </w:rPr>
        <w:t xml:space="preserve">roinflammatory </w:t>
      </w:r>
      <w:r w:rsidR="00C04661">
        <w:rPr>
          <w:rFonts w:asciiTheme="minorHAnsi" w:hAnsiTheme="minorHAnsi" w:cstheme="minorHAnsi"/>
          <w:sz w:val="24"/>
          <w:szCs w:val="24"/>
        </w:rPr>
        <w:t>r</w:t>
      </w:r>
      <w:r w:rsidRPr="00543510">
        <w:rPr>
          <w:rFonts w:asciiTheme="minorHAnsi" w:hAnsiTheme="minorHAnsi" w:cstheme="minorHAnsi"/>
          <w:sz w:val="24"/>
          <w:szCs w:val="24"/>
        </w:rPr>
        <w:t xml:space="preserve">esponses in the </w:t>
      </w:r>
      <w:r w:rsidR="00C04661">
        <w:rPr>
          <w:rFonts w:asciiTheme="minorHAnsi" w:hAnsiTheme="minorHAnsi" w:cstheme="minorHAnsi"/>
          <w:sz w:val="24"/>
          <w:szCs w:val="24"/>
        </w:rPr>
        <w:t>l</w:t>
      </w:r>
      <w:r w:rsidRPr="00543510">
        <w:rPr>
          <w:rFonts w:asciiTheme="minorHAnsi" w:hAnsiTheme="minorHAnsi" w:cstheme="minorHAnsi"/>
          <w:sz w:val="24"/>
          <w:szCs w:val="24"/>
        </w:rPr>
        <w:t xml:space="preserve">iver and </w:t>
      </w:r>
      <w:r w:rsidR="00C04661">
        <w:rPr>
          <w:rFonts w:asciiTheme="minorHAnsi" w:hAnsiTheme="minorHAnsi" w:cstheme="minorHAnsi"/>
          <w:sz w:val="24"/>
          <w:szCs w:val="24"/>
        </w:rPr>
        <w:t>p</w:t>
      </w:r>
      <w:r w:rsidRPr="00543510">
        <w:rPr>
          <w:rFonts w:asciiTheme="minorHAnsi" w:hAnsiTheme="minorHAnsi" w:cstheme="minorHAnsi"/>
          <w:sz w:val="24"/>
          <w:szCs w:val="24"/>
        </w:rPr>
        <w:t xml:space="preserve">romotes </w:t>
      </w:r>
      <w:r w:rsidR="00C04661">
        <w:rPr>
          <w:rFonts w:asciiTheme="minorHAnsi" w:hAnsiTheme="minorHAnsi" w:cstheme="minorHAnsi"/>
          <w:sz w:val="24"/>
          <w:szCs w:val="24"/>
        </w:rPr>
        <w:t>r</w:t>
      </w:r>
      <w:r w:rsidRPr="00543510">
        <w:rPr>
          <w:rFonts w:asciiTheme="minorHAnsi" w:hAnsiTheme="minorHAnsi" w:cstheme="minorHAnsi"/>
          <w:sz w:val="24"/>
          <w:szCs w:val="24"/>
        </w:rPr>
        <w:t xml:space="preserve">egeneration. </w:t>
      </w:r>
      <w:r w:rsidRPr="00543510">
        <w:rPr>
          <w:rFonts w:asciiTheme="minorHAnsi" w:hAnsiTheme="minorHAnsi" w:cstheme="minorHAnsi"/>
          <w:i/>
          <w:sz w:val="24"/>
          <w:szCs w:val="24"/>
        </w:rPr>
        <w:t>Hepatology (Baltimore, Md.)</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70</w:t>
      </w:r>
      <w:r w:rsidRPr="00543510">
        <w:rPr>
          <w:rFonts w:asciiTheme="minorHAnsi" w:hAnsiTheme="minorHAnsi" w:cstheme="minorHAnsi"/>
          <w:sz w:val="24"/>
          <w:szCs w:val="24"/>
        </w:rPr>
        <w:t xml:space="preserve"> (2), 682</w:t>
      </w:r>
      <w:r w:rsidR="00C04661">
        <w:rPr>
          <w:rFonts w:asciiTheme="minorHAnsi" w:hAnsiTheme="minorHAnsi" w:cstheme="minorHAnsi"/>
          <w:sz w:val="24"/>
          <w:szCs w:val="24"/>
        </w:rPr>
        <w:t>–</w:t>
      </w:r>
      <w:r w:rsidRPr="00543510">
        <w:rPr>
          <w:rFonts w:asciiTheme="minorHAnsi" w:hAnsiTheme="minorHAnsi" w:cstheme="minorHAnsi"/>
          <w:sz w:val="24"/>
          <w:szCs w:val="24"/>
        </w:rPr>
        <w:t>695 (2019).</w:t>
      </w:r>
    </w:p>
    <w:p w14:paraId="64AABBE9" w14:textId="0D35F804" w:rsidR="00ED79E1" w:rsidRPr="00543510" w:rsidRDefault="00A37C34" w:rsidP="00C90CB6">
      <w:pPr>
        <w:rPr>
          <w:rFonts w:cstheme="minorHAnsi"/>
          <w:sz w:val="24"/>
          <w:szCs w:val="24"/>
        </w:rPr>
      </w:pPr>
      <w:r w:rsidRPr="00543510">
        <w:rPr>
          <w:rFonts w:cstheme="minorHAnsi"/>
          <w:sz w:val="24"/>
          <w:szCs w:val="24"/>
        </w:rPr>
        <w:fldChar w:fldCharType="end"/>
      </w:r>
    </w:p>
    <w:sectPr w:rsidR="00ED79E1" w:rsidRPr="00543510" w:rsidSect="00263DEE">
      <w:pgSz w:w="11906" w:h="16838" w:code="9"/>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83D1A" w14:textId="77777777" w:rsidR="0032195B" w:rsidRDefault="0032195B" w:rsidP="00F24A85">
      <w:r>
        <w:separator/>
      </w:r>
    </w:p>
  </w:endnote>
  <w:endnote w:type="continuationSeparator" w:id="0">
    <w:p w14:paraId="04EC4EA6" w14:textId="77777777" w:rsidR="0032195B" w:rsidRDefault="0032195B" w:rsidP="00F2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
    <w:altName w:val="Times New Roman"/>
    <w:charset w:val="00"/>
    <w:family w:val="roman"/>
    <w:pitch w:val="default"/>
  </w:font>
  <w:font w:name="AdvPTimesI">
    <w:altName w:val="Times New Roman"/>
    <w:charset w:val="00"/>
    <w:family w:val="roman"/>
    <w:pitch w:val="default"/>
  </w:font>
  <w:font w:name="AdvPSMP4">
    <w:altName w:val="Times New Roman"/>
    <w:charset w:val="00"/>
    <w:family w:val="roman"/>
    <w:pitch w:val="default"/>
  </w:font>
  <w:font w:name="AdvTT6120e2aa+fb">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NewRomanPSMT">
    <w:altName w:val="微软雅黑"/>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9EAF5" w14:textId="77777777" w:rsidR="0032195B" w:rsidRDefault="0032195B" w:rsidP="00F24A85">
      <w:r>
        <w:separator/>
      </w:r>
    </w:p>
  </w:footnote>
  <w:footnote w:type="continuationSeparator" w:id="0">
    <w:p w14:paraId="03631D62" w14:textId="77777777" w:rsidR="0032195B" w:rsidRDefault="0032195B" w:rsidP="00F2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AF7933"/>
    <w:multiLevelType w:val="multilevel"/>
    <w:tmpl w:val="CB9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NE.Ref{01365282-BBC5-45CD-BDFF-FF2F4F64B8F3}" w:val=" ADDIN NE.Ref.{01365282-BBC5-45CD-BDFF-FF2F4F64B8F3}&lt;Citation&gt;&lt;Group&gt;&lt;References&gt;&lt;Item&gt;&lt;ID&gt;11&lt;/ID&gt;&lt;UID&gt;{12EB5D4B-5604-4E03-8C89-1BD49C63AC7F}&lt;/UID&gt;&lt;Title&gt;Hepatocellular carcinoma&lt;/Title&gt;&lt;Template&gt;Journal Article&lt;/Template&gt;&lt;Star&gt;0&lt;/Star&gt;&lt;Tag&gt;0&lt;/Tag&gt;&lt;Author&gt;Forner, A; Reig, M; Bruix, J&lt;/Author&gt;&lt;Year&gt;2018&lt;/Year&gt;&lt;Details&gt;&lt;_accession_num&gt;29307467&lt;/_accession_num&gt;&lt;_author_adr&gt;Barcelona Clinic Liver Cancer group, Liver Unit, IDIBAPS, Hospital Clinic, University of Barcelona, Barcelona, Spain; Centro de Investigacion Biomedica en Red de Enfermedades Hepaticas y Digestivas, Madrid, Spain. Electronic address: aforner@clinic.ub.es.; Barcelona Clinic Liver Cancer group, Liver Unit, IDIBAPS, Hospital Clinic, University of Barcelona, Barcelona, Spain; Centro de Investigacion Biomedica en Red de Enfermedades Hepaticas y Digestivas, Madrid, Spain.; Barcelona Clinic Liver Cancer group, Liver Unit, IDIBAPS, Hospital Clinic, University of Barcelona, Barcelona, Spain; Centro de Investigacion Biomedica en Red de Enfermedades Hepaticas y Digestivas, Madrid, Spain.&lt;/_author_adr&gt;&lt;_date_display&gt;2018 Mar 31&lt;/_date_display&gt;&lt;_date&gt;2018-03-31&lt;/_date&gt;&lt;_doi&gt;10.1016/S0140-6736(18)30010-2&lt;/_doi&gt;&lt;_isbn&gt;1474-547X (Electronic); 0140-6736 (Linking)&lt;/_isbn&gt;&lt;_issue&gt;10127&lt;/_issue&gt;&lt;_journal&gt;Lancet&lt;/_journal&gt;&lt;_language&gt;eng&lt;/_language&gt;&lt;_ori_publication&gt;Copyright (c) 2018 Elsevier Ltd. All rights reserved.&lt;/_ori_publication&gt;&lt;_pages&gt;1301-1314&lt;/_pages&gt;&lt;_tertiary_title&gt;Lancet (London, England)&lt;/_tertiary_title&gt;&lt;_type_work&gt;Journal Article; Review&lt;/_type_work&gt;&lt;_url&gt;http://www.ncbi.nlm.nih.gov/entrez/query.fcgi?cmd=Retrieve&amp;amp;db=pubmed&amp;amp;dopt=Abstract&amp;amp;list_uids=29307467&amp;amp;query_hl=1&lt;/_url&gt;&lt;_volume&gt;391&lt;/_volume&gt;&lt;_created&gt;62317019&lt;/_created&gt;&lt;_modified&gt;62317019&lt;/_modified&gt;&lt;_impact_factor&gt;  47.831&lt;/_impact_factor&gt;&lt;_collection_scope&gt;SCI;SCIE;&lt;/_collection_scope&gt;&lt;/Details&gt;&lt;Extra&gt;&lt;DBUID&gt;{5F24E993-36DC-4BB8-9AF7-77EC08C6451A}&lt;/DBUID&gt;&lt;/Extra&gt;&lt;/Item&gt;&lt;/References&gt;&lt;/Group&gt;&lt;/Citation&gt;_x000a_"/>
    <w:docVar w:name="NE.Ref{024A7E30-E256-49E2-94C0-8DD8043B6A57}" w:val=" ADDIN NE.Ref.{024A7E30-E256-49E2-94C0-8DD8043B6A57}&lt;Citation&gt;&lt;Group&gt;&lt;References&gt;&lt;Item&gt;&lt;ID&gt;1&lt;/ID&gt;&lt;UID&gt;{23494FBF-350C-45D0-9259-0E84146CFC3C}&lt;/UID&gt;&lt;Title&gt;Global Health Equity: Cancer Care Outcome Disparities in High-, Middle-, and Low-Income Countries&lt;/Title&gt;&lt;Template&gt;Journal Article&lt;/Template&gt;&lt;Star&gt;0&lt;/Star&gt;&lt;Tag&gt;0&lt;/Tag&gt;&lt;Author&gt;de Souza, J A; Hunt, B; Asirwa, F C; Adebamowo, C; Lopes, G&lt;/Author&gt;&lt;Year&gt;2016&lt;/Year&gt;&lt;Details&gt;&lt;_accession_num&gt;26578608&lt;/_accession_num&gt;&lt;_author_adr&gt;Jonas A. de Souza, The University of Chicago Medical Center and Bucksbaum Institute for Clinical Excellence; Bijou Hunt, Sinai Urban Health Institute, Mount Sinai Hospital, Chicago, IL; Fredrick Chite Asirwa, Indiana University School of Medicine, Indianapolis, IN, and Moi University School of Medicine, Eldoret, Kenya; Clement Adebamowo, Institute of Human Virology and Greenebaum Cancer Center, School of Medicine, University of Maryland; Gilberto Lopes, Johns  Hopkins University School of Medicine, Baltimore, MD, and Centro Paulista de Oncologia and Oncoclinicas do Brasil Group, Sao Paulo, Brazil.; Jonas A. de Souza, The University of Chicago Medical Center and Bucksbaum Institute for Clinical Excellence; Bijou Hunt, Sinai Urban Health Institute, Mount Sinai Hospital, Chicago, IL; Fredrick Chite Asirwa, Indiana University School of Medicine, Indianapolis, IN, and Moi University School of Medicine, Eldoret, Kenya; Clement Adebamowo, Institute of Human Virology and Greenebaum Cancer Center, School of Medicine, University of Maryland; Gilberto Lopes, Johns  Hopkins University School of Medicine, Baltimore, MD, and Centro Paulista de Oncologia and Oncoclinicas do Brasil Group, Sao Paulo, Brazil.; Jonas A. de Souza, The University of Chicago Medical Center and Bucksbaum Institute for Clinical Excellence; Bijou Hunt, Sinai Urban Health Institute, Mount Sinai Hospital, Chicago, IL; Fredrick Chite Asirwa, Indiana University School of Medicine, Indianapolis, IN, and Moi University School of Medicine, Eldoret, Kenya; Clement Adebamowo, Institute of Human Virology and Greenebaum Cancer Center, School of Medicine, University of Maryland; Gilberto Lopes, Johns  Hopkins University School of Medicine, Baltimore, MD, and Centro Paulista de Oncologia and Oncoclinicas do Brasil Group, Sao Paulo, Brazil.; Jonas A. de Souza, The University of Chicago Medical Center and Bucksbaum Institute for Clinical Excellence; Bijou Hunt, Sinai Urban Health Institute, Mount Sinai Hospital, Chicago, IL; Fredrick Chite Asirwa, Indiana University School of Medicine, Indianapolis, IN, and Moi University School of Medicine, Eldoret, Kenya; Clement Adebamowo, Institute of Human Virology and Greenebaum Cancer Center, School of Medicine, University of Maryland; Gilberto Lopes, Johns  Hopkins University School of Medicine, Baltimore, MD, and Centro Paulista de Oncologia and Oncoclinicas do Brasil Group, Sao Paulo, Brazil.; Jonas A. de Souza, The University of Chicago Medical Center and Bucksbaum Institute for Clinical Excellence; Bijou Hunt, Sinai Urban Health Institute, Mount Sinai Hospital, Chicago, IL; Fredrick Chite Asirwa, Indiana University School of Medicine, Indianapolis, IN, and Moi University School of Medicine, Eldoret, Kenya; Clement Adebamowo, Institute of Human Virology and Greenebaum Cancer Center, School of Medicine, University of Maryland; Gilberto Lopes, Johns  Hopkins University School of Medicine, Baltimore, MD, and Centro Paulista de Oncologia and Oncoclinicas do Brasil Group, Sao Paulo, Brazil. Glopes.md@gmail.com.&lt;/_author_adr&gt;&lt;_collection_scope&gt;SCI;SCIE;&lt;/_collection_scope&gt;&lt;_created&gt;62181796&lt;/_created&gt;&lt;_date&gt;2016-01-01&lt;/_date&gt;&lt;_date_display&gt;2016 Jan 1&lt;/_date_display&gt;&lt;_doi&gt;10.1200/JCO.2015.62.2860&lt;/_doi&gt;&lt;_impact_factor&gt;  24.008&lt;/_impact_factor&gt;&lt;_isbn&gt;1527-7755 (Electronic); 0732-183X (Linking)&lt;/_isbn&gt;&lt;_issue&gt;1&lt;/_issue&gt;&lt;_journal&gt;J Clin Oncol&lt;/_journal&gt;&lt;_keywords&gt;Global Health/*standards; Health Equity/*standards; *Health Status Disparities; Humans; Neoplasms/*economics; Socioeconomic Factors&lt;/_keywords&gt;&lt;_language&gt;eng&lt;/_language&gt;&lt;_modified&gt;62316982&lt;/_modified&gt;&lt;_ori_publication&gt;(c) 2015 by American Society of Clinical Oncology.&lt;/_ori_publication&gt;&lt;_pages&gt;6-13&lt;/_pages&gt;&lt;_tertiary_title&gt;Journal of clinical oncology : official journal of the American Society of_x000d__x000a_      Clinical Oncology&lt;/_tertiary_title&gt;&lt;_type_work&gt;Journal Article; Review&lt;/_type_work&gt;&lt;_url&gt;http://www.ncbi.nlm.nih.gov/entrez/query.fcgi?cmd=Retrieve&amp;amp;db=pubmed&amp;amp;dopt=Abstract&amp;amp;list_uids=26578608&amp;amp;query_hl=1&lt;/_url&gt;&lt;_volume&gt;34&lt;/_volume&gt;&lt;/Details&gt;&lt;Extra&gt;&lt;DBUID&gt;{5F24E993-36DC-4BB8-9AF7-77EC08C6451A}&lt;/DBUID&gt;&lt;/Extra&gt;&lt;/Item&gt;&lt;/References&gt;&lt;/Group&gt;&lt;Group&gt;&lt;References&gt;&lt;Item&gt;&lt;ID&gt;2&lt;/ID&gt;&lt;UID&gt;{138E64BE-646A-4AB2-8F3F-013F21E1FB05}&lt;/UID&gt;&lt;Title&gt;Cancer statistics for Asian Americans, Native Hawaiians, and Pacific Islanders, 2016: Converging incidence in males and females&lt;/Title&gt;&lt;Template&gt;Journal Article&lt;/Template&gt;&lt;Star&gt;0&lt;/Star&gt;&lt;Tag&gt;5&lt;/Tag&gt;&lt;Author&gt;Torre, L A; Sauer, A M; Chen, MS Jr; Kagawa-Singer, M; Jemal, A; Siegel, R L&lt;/Author&gt;&lt;Year&gt;2016&lt;/Year&gt;&lt;Details&gt;&lt;_accession_num&gt;26766789&lt;/_accession_num&gt;&lt;_author_adr&gt;Epidemiologist, Surveillance and Health Services Research, American Cancer Society, Atlanta, GA.; Epidemiologist, Surveillance and Health Services Research, American Cancer Society, Atlanta, GA.; Professor and Associate Director for Cancer Control, University of California-Davis Comprehensive Cancer Center, Sacramento, CA.; Professor Emerita, Department of Community Health Sciences and Department of Asian American Studies, University of California-Los Angeles, Los Angeles, CA.; Vice President, Surveillance and Health Services Research, American Cancer Society, Atlanta, GA.; Strategic Director, Surveillance Information Services, Surveillance and Health Services Research, American Cancer Society, Atlanta, GA.&lt;/_author_adr&gt;&lt;_created&gt;62181799&lt;/_created&gt;&lt;_date&gt;2016-05-01&lt;/_date&gt;&lt;_date_display&gt;2016 May&lt;/_date_display&gt;&lt;_doi&gt;10.3322/caac.21335&lt;/_doi&gt;&lt;_impact_factor&gt; 187.040&lt;/_impact_factor&gt;&lt;_isbn&gt;1542-4863 (Electronic); 0007-9235 (Linking)&lt;/_isbn&gt;&lt;_issue&gt;3&lt;/_issue&gt;&lt;_journal&gt;CA Cancer J Clin&lt;/_journal&gt;&lt;_keywords&gt;American Cancer Society; Asian Americans/*statistics &amp;amp; numerical data; Female; Health Services Accessibility; Healthcare Disparities/ethnology; Humans; Incidence; Male; Neoplasm Staging; Neoplasms/*ethnology/mortality/pathology; Oceanic Ancestry Group/*statistics &amp;amp; numerical data; Sex Distribution; United States/epidemiologyAsian Americans; Native Hawaiians; Pacific Islanders; cancer statistics; incidence; mortality&lt;/_keywords&gt;&lt;_language&gt;eng&lt;/_language&gt;&lt;_modified&gt;62317009&lt;/_modified&gt;&lt;_ori_publication&gt;(c) 2016 American Cancer Society, Inc.&lt;/_ori_publication&gt;&lt;_pages&gt;182-202&lt;/_pages&gt;&lt;_tertiary_title&gt;CA: a cancer journal for clinicians&lt;/_tertiary_title&gt;&lt;_type_work&gt;Journal Article; Research Support, N.I.H., Extramural&lt;/_type_work&gt;&lt;_url&gt;http://www.ncbi.nlm.nih.gov/entrez/query.fcgi?cmd=Retrieve&amp;amp;db=pubmed&amp;amp;dopt=Abstract&amp;amp;list_uids=26766789&amp;amp;query_hl=1&lt;/_url&gt;&lt;_volume&gt;66&lt;/_volume&gt;&lt;/Details&gt;&lt;Extra&gt;&lt;DBUID&gt;{5F24E993-36DC-4BB8-9AF7-77EC08C6451A}&lt;/DBUID&gt;&lt;/Extra&gt;&lt;/Item&gt;&lt;/References&gt;&lt;/Group&gt;&lt;/Citation&gt;_x000a_"/>
    <w:docVar w:name="NE.Ref{027A7014-B0DA-4835-A81C-F7C750A9E7B1}" w:val=" ADDIN NE.Ref.{027A7014-B0DA-4835-A81C-F7C750A9E7B1}&lt;Citation&gt;&lt;Group&gt;&lt;References&gt;&lt;Item&gt;&lt;ID&gt;11&lt;/ID&gt;&lt;UID&gt;{12EB5D4B-5604-4E03-8C89-1BD49C63AC7F}&lt;/UID&gt;&lt;Title&gt;Hepatocellular carcinoma&lt;/Title&gt;&lt;Template&gt;Journal Article&lt;/Template&gt;&lt;Star&gt;0&lt;/Star&gt;&lt;Tag&gt;0&lt;/Tag&gt;&lt;Author&gt;Forner, A; Reig, M; Bruix, J&lt;/Author&gt;&lt;Year&gt;2018&lt;/Year&gt;&lt;Details&gt;&lt;_accession_num&gt;29307467&lt;/_accession_num&gt;&lt;_author_adr&gt;Barcelona Clinic Liver Cancer group, Liver Unit, IDIBAPS, Hospital Clinic, University of Barcelona, Barcelona, Spain; Centro de Investigacion Biomedica en Red de Enfermedades Hepaticas y Digestivas, Madrid, Spain. Electronic address: aforner@clinic.ub.es.; Barcelona Clinic Liver Cancer group, Liver Unit, IDIBAPS, Hospital Clinic, University of Barcelona, Barcelona, Spain; Centro de Investigacion Biomedica en Red de Enfermedades Hepaticas y Digestivas, Madrid, Spain.; Barcelona Clinic Liver Cancer group, Liver Unit, IDIBAPS, Hospital Clinic, University of Barcelona, Barcelona, Spain; Centro de Investigacion Biomedica en Red de Enfermedades Hepaticas y Digestivas, Madrid, Spain.&lt;/_author_adr&gt;&lt;_collection_scope&gt;SCI;SCIE;&lt;/_collection_scope&gt;&lt;_created&gt;62317019&lt;/_created&gt;&lt;_date&gt;2018-03-31&lt;/_date&gt;&lt;_date_display&gt;2018 Mar 31&lt;/_date_display&gt;&lt;_doi&gt;10.1016/S0140-6736(18)30010-2&lt;/_doi&gt;&lt;_impact_factor&gt;  47.831&lt;/_impact_factor&gt;&lt;_isbn&gt;1474-547X (Electronic); 0140-6736 (Linking)&lt;/_isbn&gt;&lt;_issue&gt;10127&lt;/_issue&gt;&lt;_journal&gt;Lancet&lt;/_journal&gt;&lt;_language&gt;eng&lt;/_language&gt;&lt;_modified&gt;62321106&lt;/_modified&gt;&lt;_ori_publication&gt;Copyright (c) 2018 Elsevier Ltd. All rights reserved.&lt;/_ori_publication&gt;&lt;_pages&gt;1301-1314&lt;/_pages&gt;&lt;_tertiary_title&gt;Lancet (London, England)&lt;/_tertiary_title&gt;&lt;_type_work&gt;Journal Article; Review&lt;/_type_work&gt;&lt;_url&gt;http://www.ncbi.nlm.nih.gov/entrez/query.fcgi?cmd=Retrieve&amp;amp;db=pubmed&amp;amp;dopt=Abstract&amp;amp;list_uids=29307467&amp;amp;query_hl=1&lt;/_url&gt;&lt;_volume&gt;391&lt;/_volume&gt;&lt;/Details&gt;&lt;Extra&gt;&lt;DBUID&gt;{5F24E993-36DC-4BB8-9AF7-77EC08C6451A}&lt;/DBUID&gt;&lt;/Extra&gt;&lt;/Item&gt;&lt;/References&gt;&lt;/Group&gt;&lt;/Citation&gt;_x000a_"/>
    <w:docVar w:name="NE.Ref{2FCAFB59-7A6B-4A1B-8620-191FE55232B2}" w:val=" ADDIN NE.Ref.{2FCAFB59-7A6B-4A1B-8620-191FE55232B2}&lt;Citation&gt;&lt;Group&gt;&lt;References&gt;&lt;Item&gt;&lt;ID&gt;4&lt;/ID&gt;&lt;UID&gt;{A8062380-B051-486D-97D0-DA0759523C8E}&lt;/UID&gt;&lt;Title&gt;RNA binding protein RALY promotes Protein Arginine Methyltransferase 1 alternatively spliced isoform v2 relative expression and metastatic potential in  breast cancer cells&lt;/Title&gt;&lt;Template&gt;Journal Article&lt;/Template&gt;&lt;Star&gt;0&lt;/Star&gt;&lt;Tag&gt;5&lt;/Tag&gt;&lt;Author&gt;Bondy-Chorney, E; Baldwin, R M; Didillon, A; Chabot, B; Jasmin, B J; Cote, J&lt;/Author&gt;&lt;Year&gt;2017&lt;/Year&gt;&lt;Details&gt;&lt;_accession_num&gt;28733251&lt;/_accession_num&gt;&lt;_author_adr&gt;Department of Cellular and Molecular Medicine, University of Ottawa, Centre for Neuromuscular Disease, Ottawa, Ontario, K1H 8L1, Canada.; Department of Cellular and Molecular Medicine, University of Ottawa, Centre for Neuromuscular Disease, Ottawa, Ontario, K1H 8L1, Canada.; Department of Cellular and Molecular Medicine, University of Ottawa, Centre for Neuromuscular Disease, Ottawa, Ontario, K1H 8L1, Canada.; Departement de microbiologie et d&amp;apos;infectiologie, Faculte de Medecine et des sciences de la sante, Universite de Sherbrooke, Sherbrooke, Quebec, J1 K 2R1, Canada.; Department of Cellular and Molecular Medicine, University of Ottawa, Centre for Neuromuscular Disease, Ottawa, Ontario, K1H 8L1, Canada.; Department of Cellular and Molecular Medicine, University of Ottawa, Centre for Neuromuscular Disease, Ottawa, Ontario, K1H 8L1, Canada. Electronic address: jcote@uottawa.ca.&lt;/_author_adr&gt;&lt;_created&gt;62194224&lt;/_created&gt;&lt;_date&gt;2017-10-01&lt;/_date&gt;&lt;_date_display&gt;2017 Oct&lt;/_date_display&gt;&lt;_doi&gt;10.1016/j.biocel.2017.07.008&lt;/_doi&gt;&lt;_impact_factor&gt;   3.505&lt;/_impact_factor&gt;&lt;_isbn&gt;1878-5875 (Electronic); 1357-2725 (Linking)&lt;/_isbn&gt;&lt;_issue&gt;Pt B&lt;/_issue&gt;&lt;_journal&gt;Int J Biochem Cell Biol&lt;/_journal&gt;&lt;_keywords&gt;*Alternative Splicing; Breast Neoplasms/*pathology; Exons/genetics; *Gene Expression Regulation, Neoplastic; Heterogeneous-Nuclear Ribonucleoprotein Group C/*metabolism; Humans; MCF-7 Cells; Neoplasm Metastasis; Protein Isoforms/genetics/metabolism; Protein-Arginine N-Methyltransferases/*genetics/*metabolism; Repressor Proteins/*genetics/*metabolism; Up-Regulation*Alternative splicing; *Breast cancer; *Disease; *PRMT1; *RNA-binding proteins&lt;/_keywords&gt;&lt;_language&gt;eng&lt;/_language&gt;&lt;_modified&gt;62239730&lt;/_modified&gt;&lt;_ori_publication&gt;Copyright (c) 2017 Elsevier Ltd. All rights reserved.&lt;/_ori_publication&gt;&lt;_pages&gt;124-135&lt;/_pages&gt;&lt;_tertiary_title&gt;The international journal of biochemistry &amp;amp; cell biology&lt;/_tertiary_title&gt;&lt;_type_work&gt;Journal Article; Research Support, Non-U.S. Gov&amp;apos;t&lt;/_type_work&gt;&lt;_url&gt;http://www.ncbi.nlm.nih.gov/entrez/query.fcgi?cmd=Retrieve&amp;amp;db=pubmed&amp;amp;dopt=Abstract&amp;amp;list_uids=28733251&amp;amp;query_hl=1&lt;/_url&gt;&lt;_volume&gt;91&lt;/_volume&gt;&lt;/Details&gt;&lt;Extra&gt;&lt;DBUID&gt;{5F24E993-36DC-4BB8-9AF7-77EC08C6451A}&lt;/DBUID&gt;&lt;/Extra&gt;&lt;/Item&gt;&lt;/References&gt;&lt;/Group&gt;&lt;/Citation&gt;_x000a_"/>
    <w:docVar w:name="NE.Ref{44406C2A-0073-4480-B19F-7897CD7A0CEC}" w:val=" ADDIN NE.Ref.{44406C2A-0073-4480-B19F-7897CD7A0CEC}&lt;Citation&gt;&lt;Group&gt;&lt;References&gt;&lt;Item&gt;&lt;ID&gt;15&lt;/ID&gt;&lt;UID&gt;{BC7C09A2-A854-457B-BFC8-EA1FBB91A6DD}&lt;/UID&gt;&lt;Title&gt;BTG2 Is Down-Regulated and Inhibits Cancer Stem Cell-Like Features of Side Population Cells in Hepatocellular Carcinoma&lt;/Title&gt;&lt;Template&gt;Journal Article&lt;/Template&gt;&lt;Star&gt;0&lt;/Star&gt;&lt;Tag&gt;0&lt;/Tag&gt;&lt;Author&gt;Huang, C S; Zhai, J M; Zhu, X X; Cai, J P; Chen, W; Li, J H; Yin, X Y&lt;/Author&gt;&lt;Year&gt;2017&lt;/Year&gt;&lt;Details&gt;&lt;_accession_num&gt;29098552&lt;/_accession_num&gt;&lt;_author_adr&gt;Department of Pancreato-Biliary Surgery, The First Affiliated Hospital, Sun Yat-Sen University, Guangzhou, 510080, China.; Department of General Surgery, The First Affiliated Hospital, Henan Science and Technology University, Luoyang, 47100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yinxy@medmail.com.cn.&lt;/_author_adr&gt;&lt;_date_display&gt;2017 Dec&lt;/_date_display&gt;&lt;_date&gt;2017-12-01&lt;/_date&gt;&lt;_doi&gt;10.1007/s10620-017-4829-y&lt;/_doi&gt;&lt;_isbn&gt;1573-2568 (Electronic); 0163-2116 (Linking)&lt;/_isbn&gt;&lt;_issue&gt;12&lt;/_issue&gt;&lt;_journal&gt;Dig Dis Sci&lt;/_journal&gt;&lt;_keywords&gt;Animals; Carcinogenesis; Carcinoma, Hepatocellular/*metabolism/mortality/pathology; Cell Line, Tumor; China/epidemiology; Female; Gene Expression Regulation, Neoplastic; Humans; Immediate-Early Proteins/*metabolism; Liver/pathology; Liver Neoplasms/*metabolism/mortality/pathology; Male; Middle Aged; Side-Population Cells/*physiology; Tumor Suppressor Proteins/*metabolism*B cell translocation gene 2; *Cancer stem cell; *Hepatocellular carcinoma; *Side population cells&lt;/_keywords&gt;&lt;_language&gt;eng&lt;/_language&gt;&lt;_pages&gt;3501-3510&lt;/_pages&gt;&lt;_tertiary_title&gt;Digestive diseases and sciences&lt;/_tertiary_title&gt;&lt;_type_work&gt;Journal Article&lt;/_type_work&gt;&lt;_url&gt;http://www.ncbi.nlm.nih.gov/entrez/query.fcgi?cmd=Retrieve&amp;amp;db=pubmed&amp;amp;dopt=Abstract&amp;amp;list_uids=29098552&amp;amp;query_hl=1&lt;/_url&gt;&lt;_volume&gt;62&lt;/_volume&gt;&lt;_created&gt;62317359&lt;/_created&gt;&lt;_modified&gt;62317359&lt;/_modified&gt;&lt;_impact_factor&gt;   2.875&lt;/_impact_factor&gt;&lt;/Details&gt;&lt;Extra&gt;&lt;DBUID&gt;{5F24E993-36DC-4BB8-9AF7-77EC08C6451A}&lt;/DBUID&gt;&lt;/Extra&gt;&lt;/Item&gt;&lt;/References&gt;&lt;/Group&gt;&lt;/Citation&gt;_x000a_"/>
    <w:docVar w:name="NE.Ref{4894E148-A1DA-4992-A4DD-A9A62DCF0DAD}" w:val=" ADDIN NE.Ref.{4894E148-A1DA-4992-A4DD-A9A62DCF0DAD}&lt;Citation&gt;&lt;Group&gt;&lt;References&gt;&lt;Item&gt;&lt;ID&gt;16&lt;/ID&gt;&lt;UID&gt;{C8AA10C8-131D-4EF2-B539-7BA226C3CA3F}&lt;/UID&gt;&lt;Title&gt;The increased expression of Y box-binding protein 1 in melanoma stimulates proliferation and tumor invasion, antagonizes apoptosis and enhances chemoresistance&lt;/Title&gt;&lt;Template&gt;Journal Article&lt;/Template&gt;&lt;Star&gt;0&lt;/Star&gt;&lt;Tag&gt;0&lt;/Tag&gt;&lt;Author&gt;Schittek, B; Psenner, K; Sauer, B; Meier, F; Iftner, T; Garbe, C&lt;/Author&gt;&lt;Year&gt;2007&lt;/Year&gt;&lt;Details&gt;&lt;_accession_num&gt;17266041&lt;/_accession_num&gt;&lt;_author_adr&gt;Division of Dermatologic Oncology, Department of Dermatology, University of Tubingen, Liebermeisterstrasse 25, D-72076 Tubingen, Germany. birgit.schittek@med.uni-tuebingen.de&lt;/_author_adr&gt;&lt;_date_display&gt;2007 May 15&lt;/_date_display&gt;&lt;_date&gt;2007-05-15&lt;/_date&gt;&lt;_doi&gt;10.1002/ijc.22512&lt;/_doi&gt;&lt;_isbn&gt;0020-7136 (Print); 0020-7136 (Linking)&lt;/_isbn&gt;&lt;_issue&gt;10&lt;/_issue&gt;&lt;_journal&gt;Int J Cancer&lt;/_journal&gt;&lt;_keywords&gt;Apoptosis/*physiology; Cell Growth Processes/physiology; Cell Line, Tumor; Cell Movement/physiology; Cell Nucleus/metabolism; Drug Resistance, Neoplasm; Gene Expression Regulation, Neoplastic; Humans; Melanoma/genetics/*metabolism/*pathology; Neoplasm Invasiveness; Skin Neoplasms/genetics/*metabolism/*pathology; Transfection; Up-Regulation; Y-Box-Binding Protein 1/antagonists &amp;amp;_x000d__x000a_      inhibitors/*biosynthesis/genetics/metabolism&lt;/_keywords&gt;&lt;_language&gt;eng&lt;/_language&gt;&lt;_ori_publication&gt;(c) 2007 Wiley-Liss, Inc.&lt;/_ori_publication&gt;&lt;_pages&gt;2110-8&lt;/_pages&gt;&lt;_tertiary_title&gt;International journal of cancer&lt;/_tertiary_title&gt;&lt;_type_work&gt;Journal Article; Research Support, Non-U.S. Gov&amp;apos;t&lt;/_type_work&gt;&lt;_url&gt;http://www.ncbi.nlm.nih.gov/entrez/query.fcgi?cmd=Retrieve&amp;amp;db=pubmed&amp;amp;dopt=Abstract&amp;amp;list_uids=17266041&amp;amp;query_hl=1&lt;/_url&gt;&lt;_volume&gt;120&lt;/_volume&gt;&lt;_created&gt;62321108&lt;/_created&gt;&lt;_modified&gt;62321108&lt;/_modified&gt;&lt;_impact_factor&gt;   6.513&lt;/_impact_factor&gt;&lt;_collection_scope&gt;SCI;SCIE;&lt;/_collection_scope&gt;&lt;/Details&gt;&lt;Extra&gt;&lt;DBUID&gt;{5F24E993-36DC-4BB8-9AF7-77EC08C6451A}&lt;/DBUID&gt;&lt;/Extra&gt;&lt;/Item&gt;&lt;/References&gt;&lt;/Group&gt;&lt;Group&gt;&lt;References&gt;&lt;Item&gt;&lt;ID&gt;17&lt;/ID&gt;&lt;UID&gt;{F88B4DC7-86B8-4CCA-B76C-2FEE137CA231}&lt;/UID&gt;&lt;Title&gt;Twist1 and Y-box-binding protein-1 promote malignant potential in bladder cancer  cells&lt;/Title&gt;&lt;Template&gt;Journal Article&lt;/Template&gt;&lt;Star&gt;0&lt;/Star&gt;&lt;Tag&gt;0&lt;/Tag&gt;&lt;Author&gt;Shiota, M; Yokomizo, A; Itsumi, M; Uchiumi, T; Tada, Y; Song, Y; Kashiwagi, E; Masubuchi, D; Naito, S&lt;/Author&gt;&lt;Year&gt;2011&lt;/Year&gt;&lt;Details&gt;&lt;_accession_num&gt;21083641&lt;/_accession_num&gt;&lt;_author_adr&gt;Department of Urology, Graduate School of Medical Sciences, Kyushu University, Fukuoka, Japan.&lt;/_author_adr&gt;&lt;_date_display&gt;2011 Jul&lt;/_date_display&gt;&lt;_date&gt;2011-07-01&lt;/_date&gt;&lt;_doi&gt;10.1111/j.1464-410X.2010.09810.x&lt;/_doi&gt;&lt;_isbn&gt;1464-410X (Electronic); 1464-4096 (Linking)&lt;/_isbn&gt;&lt;_issue&gt;2 Pt 2&lt;/_issue&gt;&lt;_journal&gt;BJU Int&lt;/_journal&gt;&lt;_keywords&gt;Antibiotics, Antineoplastic/pharmacology; Antimetabolites, Antineoplastic/pharmacology; Antineoplastic Agents/pharmacology; Biological Assay; Blotting, Western; Cell Line, Tumor/drug effects; Cell Proliferation/drug effects; Cisplatin/pharmacology; Doxorubicin/pharmacology; Fluorouracil/pharmacology; Humans; Nuclear Proteins/drug effects/genetics/*metabolism; Reverse Transcriptase Polymerase Chain Reaction; Twist-Related Protein 1/drug effects/genetics/*metabolism; Urinary Bladder Neoplasms/*metabolism; Y-Box-Binding Protein 1/drug effects/genetics/*metabolism&lt;/_keywords&gt;&lt;_language&gt;eng&lt;/_language&gt;&lt;_ori_publication&gt;(c) 2010 THE AUTHORS; BJU INTERNATIONAL (c) 2010 BJU INTERNATIONAL.&lt;/_ori_publication&gt;&lt;_pages&gt;E142-9&lt;/_pages&gt;&lt;_tertiary_title&gt;BJU international&lt;/_tertiary_title&gt;&lt;_type_work&gt;Journal Article; Research Support, Non-U.S. Gov&amp;apos;t&lt;/_type_work&gt;&lt;_url&gt;http://www.ncbi.nlm.nih.gov/entrez/query.fcgi?cmd=Retrieve&amp;amp;db=pubmed&amp;amp;dopt=Abstract&amp;amp;list_uids=21083641&amp;amp;query_hl=1&lt;/_url&gt;&lt;_volume&gt;108&lt;/_volume&gt;&lt;_created&gt;62321109&lt;/_created&gt;&lt;_modified&gt;62321109&lt;/_modified&gt;&lt;_impact_factor&gt;   4.439&lt;/_impact_factor&gt;&lt;_collection_scope&gt;SCI;SCIE;&lt;/_collection_scope&gt;&lt;/Details&gt;&lt;Extra&gt;&lt;DBUID&gt;{5F24E993-36DC-4BB8-9AF7-77EC08C6451A}&lt;/DBUID&gt;&lt;/Extra&gt;&lt;/Item&gt;&lt;/References&gt;&lt;/Group&gt;&lt;Group&gt;&lt;References&gt;&lt;Item&gt;&lt;ID&gt;18&lt;/ID&gt;&lt;UID&gt;{B1031A2A-E182-4AB1-9892-D80DDF68272D}&lt;/UID&gt;&lt;Title&gt;Increased nuclear localization of transcription factor YB-1 in acquired cisplatin-resistant ovarian cancer&lt;/Title&gt;&lt;Template&gt;Journal Article&lt;/Template&gt;&lt;Star&gt;0&lt;/Star&gt;&lt;Tag&gt;0&lt;/Tag&gt;&lt;Author&gt;Yahata, H; Kobayashi, H; Kamura, T; Amada, S; Hirakawa, T; Kohno, K; Kuwano, M; Nakano, H&lt;/Author&gt;&lt;Year&gt;2002&lt;/Year&gt;&lt;Details&gt;&lt;_accession_num&gt;12458343&lt;/_accession_num&gt;&lt;_author_adr&gt;Department of Obstetrics and Gynecology, Graduate School of Medical Sciences, Kyushu University, 3-1-1 Maidashi, Higashi-ku, Fukuoka 812-8582, Japan.&lt;/_author_adr&gt;&lt;_date_display&gt;2002 Nov&lt;/_date_display&gt;&lt;_date&gt;2002-11-01&lt;/_date&gt;&lt;_doi&gt;10.1007/s00432-002-0386-6&lt;/_doi&gt;&lt;_isbn&gt;0171-5216 (Print); 0171-5216 (Linking)&lt;/_isbn&gt;&lt;_issue&gt;11&lt;/_issue&gt;&lt;_journal&gt;J Cancer Res Clin Oncol&lt;/_journal&gt;&lt;_keywords&gt;Antineoplastic Agents/*therapeutic use; Blotting, Western; CCAAT-Enhancer-Binding Proteins/*metabolism; Cell Nucleus/metabolism; Cisplatin/*therapeutic use; *DNA-Binding Proteins; *Drug Resistance, Neoplasm; Female; Humans; NFI Transcription Factors; Nuclear Proteins; Ovarian Neoplasms/drug therapy/*metabolism; Protein Transport; Transcription Factors/*metabolism; Transcription, Genetic; Tumor Cells, Cultured/drug effects/metabolism; Y-Box-Binding Protein 1&lt;/_keywords&gt;&lt;_language&gt;eng&lt;/_language&gt;&lt;_pages&gt;621-6&lt;/_pages&gt;&lt;_tertiary_title&gt;Journal of cancer research and clinical oncology&lt;/_tertiary_title&gt;&lt;_type_work&gt;Journal Article; Research Support, Non-U.S. Gov&amp;apos;t&lt;/_type_work&gt;&lt;_url&gt;http://www.ncbi.nlm.nih.gov/entrez/query.fcgi?cmd=Retrieve&amp;amp;db=pubmed&amp;amp;dopt=Abstract&amp;amp;list_uids=12458343&amp;amp;query_hl=1&lt;/_url&gt;&lt;_volume&gt;128&lt;/_volume&gt;&lt;_created&gt;62321110&lt;/_created&gt;&lt;_modified&gt;62321110&lt;/_modified&gt;&lt;_impact_factor&gt;   3.503&lt;/_impact_factor&gt;&lt;/Details&gt;&lt;Extra&gt;&lt;DBUID&gt;{5F24E993-36DC-4BB8-9AF7-77EC08C6451A}&lt;/DBUID&gt;&lt;/Extra&gt;&lt;/Item&gt;&lt;/References&gt;&lt;/Group&gt;&lt;/Citation&gt;_x000a_"/>
    <w:docVar w:name="NE.Ref{4AC9166B-62E6-4595-8960-863370F25536}" w:val=" ADDIN NE.Ref.{4AC9166B-62E6-4595-8960-863370F25536}&lt;Citation&gt;&lt;Group&gt;&lt;References&gt;&lt;Item&gt;&lt;ID&gt;14&lt;/ID&gt;&lt;UID&gt;{21408CAA-7C3B-4C98-99DE-E678E3F021DB}&lt;/UID&gt;&lt;Title&gt;NCBI GEO: archive for functional genomics data sets--update&lt;/Title&gt;&lt;Template&gt;Journal Article&lt;/Template&gt;&lt;Star&gt;0&lt;/Star&gt;&lt;Tag&gt;0&lt;/Tag&gt;&lt;Author&gt;Barrett, T; Wilhite, S E; Ledoux, P; Evangelista, C; Kim, I F; Tomashevsky, M; Marshall, K A; Phillippy, K H; Sherman, P M; Holko, M; Yefanov, A; Lee, H; Zhang, N; Robertson, C L; Serova, N; Davis, S; Soboleva, A&lt;/Author&gt;&lt;Year&gt;2013&lt;/Year&gt;&lt;Details&gt;&lt;_accession_num&gt;23193258&lt;/_accession_num&gt;&lt;_author_adr&gt;National Center for Biotechnology Information, National Library of Medicine and Molecular Genetics Section, Genetics Branch, National Cancer Institute, National  Institutes of Health, Bethesda, MD 20892, USA. barrett@ncbi.nlm.nih.gov&lt;/_author_adr&gt;&lt;_date_display&gt;2013 Jan&lt;/_date_display&gt;&lt;_date&gt;2013-01-01&lt;/_date&gt;&lt;_doi&gt;10.1093/nar/gks1193&lt;/_doi&gt;&lt;_isbn&gt;1362-4962 (Electronic); 0305-1048 (Linking)&lt;/_isbn&gt;&lt;_issue&gt;Database issue&lt;/_issue&gt;&lt;_journal&gt;Nucleic Acids Res&lt;/_journal&gt;&lt;_keywords&gt;*Databases, Genetic; *Gene Expression Profiling; *Genomics; High-Throughput Nucleotide Sequencing; Internet; Oligonucleotide Array Sequence Analysis&lt;/_keywords&gt;&lt;_language&gt;eng&lt;/_language&gt;&lt;_pages&gt;D991-5&lt;/_pages&gt;&lt;_tertiary_title&gt;Nucleic acids research&lt;/_tertiary_title&gt;&lt;_type_work&gt;Journal Article; Research Support, N.I.H., Intramural&lt;/_type_work&gt;&lt;_url&gt;http://www.ncbi.nlm.nih.gov/entrez/query.fcgi?cmd=Retrieve&amp;amp;db=pubmed&amp;amp;dopt=Abstract&amp;amp;list_uids=23193258&amp;amp;query_hl=1&lt;/_url&gt;&lt;_volume&gt;41&lt;/_volume&gt;&lt;_created&gt;62317357&lt;/_created&gt;&lt;_modified&gt;62317357&lt;/_modified&gt;&lt;_impact_factor&gt;  10.162&lt;/_impact_factor&gt;&lt;_collection_scope&gt;SCI;SCIE;&lt;/_collection_scope&gt;&lt;/Details&gt;&lt;Extra&gt;&lt;DBUID&gt;{5F24E993-36DC-4BB8-9AF7-77EC08C6451A}&lt;/DBUID&gt;&lt;/Extra&gt;&lt;/Item&gt;&lt;/References&gt;&lt;/Group&gt;&lt;/Citation&gt;_x000a_"/>
    <w:docVar w:name="NE.Ref{4F94367C-11E5-43A7-9A7B-406DC67D1A31}" w:val=" ADDIN NE.Ref.{4F94367C-11E5-43A7-9A7B-406DC67D1A31}&lt;Citation&gt;&lt;Group&gt;&lt;References&gt;&lt;Item&gt;&lt;ID&gt;8&lt;/ID&gt;&lt;UID&gt;{74D6633D-F2AD-4114-ABC5-643F902B7C0E}&lt;/UID&gt;&lt;Title&gt;Identification and dynamic changes of RNAs isolated from RALY-containing ribonucleoprotein complexes&lt;/Title&gt;&lt;Template&gt;Journal Article&lt;/Template&gt;&lt;Star&gt;0&lt;/Star&gt;&lt;Tag&gt;0&lt;/Tag&gt;&lt;Author&gt;Rossi, A; Moro, A; Tebaldi, T; Cornella, N; Gasperini, L; Lunelli, L; Quattrone, A; Viero, G; Macchi, P&lt;/Author&gt;&lt;Year&gt;2017&lt;/Year&gt;&lt;Details&gt;&lt;_accession_num&gt;28379492&lt;/_accession_num&gt;&lt;_author_adr&gt;Laboratory of Molecular and Cellular Neurobiology, Centre for Integrative Biology, University of Trento, via Sommarive 9, 38123 Trento (TN), Italy.; Laboratory of Molecular and Cellular Neurobiology, Centre for Integrative Biology, University of Trento, via Sommarive 9, 38123 Trento (TN), Italy.; Laboratory of Translational Genomics, CIBIO - Centre for Integrative Biology, University of Trento, Italy.; Laboratory of Molecular and Cellular Neurobiology, Centre for Integrative Biology, University of Trento, via Sommarive 9, 38123 Trento (TN), Italy.; Laboratory of Molecular and Cellular Neurobiology, Centre for Integrative Biology, University of Trento, via Sommarive 9, 38123 Trento (TN), Italy.; Laboratory of Biomolecular Sequence and Structure Analysis for Health, Fondazione Bruno Kessler, Via Sommarive 18, 38123 Povo (TN), Italy.; Laboratory of Translational Genomics, CIBIO - Centre for Integrative Biology, University of Trento, Italy.; Institute of Biophysics, CNR-Italian National Council for Research, via Sommarive 18, 38123 Trento (TN), Italy.; Laboratory of Molecular and Cellular Neurobiology, Centre for Integrative Biology, University of Trento, via Sommarive 9, 38123 Trento (TN), Italy.&lt;/_author_adr&gt;&lt;_collection_scope&gt;SCI;SCIE;&lt;/_collection_scope&gt;&lt;_created&gt;62239704&lt;/_created&gt;&lt;_date&gt;2017-06-20&lt;/_date&gt;&lt;_date_display&gt;2017 Jun 20&lt;/_date_display&gt;&lt;_doi&gt;10.1093/nar/gkx235&lt;/_doi&gt;&lt;_impact_factor&gt;  10.162&lt;/_impact_factor&gt;&lt;_isbn&gt;1362-4962 (Electronic); 0305-1048 (Linking)&lt;/_isbn&gt;&lt;_issue&gt;11&lt;/_issue&gt;&lt;_journal&gt;Nucleic Acids Res&lt;/_journal&gt;&lt;_keywords&gt;3&amp;apos; Untranslated Regions; Annexin A1/genetics/metabolism; Carcinogenesis/genetics/metabolism; Cell Cycle; Gene Expression Regulation, Neoplastic; HEK293 Cells; HeLa Cells; Heterogeneous-Nuclear Ribonucleoprotein Group C/*physiology; Humans; Jurkat Cells; MCF-7 Cells; Polyribosomes/metabolism; Protein Binding; RNA, Messenger/*metabolism&lt;/_keywords&gt;&lt;_language&gt;eng&lt;/_language&gt;&lt;_modified&gt;62239705&lt;/_modified&gt;&lt;_ori_publication&gt;(c) The Author(s) 2017. Published by Oxford University Press on behalf of Nucleic_x000d__x000a_      Acids Research.&lt;/_ori_publication&gt;&lt;_pages&gt;6775-6792&lt;/_pages&gt;&lt;_tertiary_title&gt;Nucleic acids research&lt;/_tertiary_title&gt;&lt;_type_work&gt;Journal Article&lt;/_type_work&gt;&lt;_url&gt;http://www.ncbi.nlm.nih.gov/entrez/query.fcgi?cmd=Retrieve&amp;amp;db=pubmed&amp;amp;dopt=Abstract&amp;amp;list_uids=28379492&amp;amp;query_hl=1&lt;/_url&gt;&lt;_volume&gt;45&lt;/_volume&gt;&lt;/Details&gt;&lt;Extra&gt;&lt;DBUID&gt;{5F24E993-36DC-4BB8-9AF7-77EC08C6451A}&lt;/DBUID&gt;&lt;/Extra&gt;&lt;/Item&gt;&lt;/References&gt;&lt;/Group&gt;&lt;/Citation&gt;_x000a_"/>
    <w:docVar w:name="NE.Ref{5225F485-8DD8-409F-9AF3-06C6EE422D23}" w:val=" ADDIN NE.Ref.{5225F485-8DD8-409F-9AF3-06C6EE422D23}&lt;Citation&gt;&lt;Group&gt;&lt;References&gt;&lt;Item&gt;&lt;ID&gt;21&lt;/ID&gt;&lt;UID&gt;{1A4BA53E-EC81-453F-9CCD-24CAD08C503F}&lt;/UID&gt;&lt;Title&gt;Staging of hepatocellular carcinoma: assessment of the Japanese TNM and AJCC/UICC TNM systems in a cohort of 13,772 patients in Japan&lt;/Title&gt;&lt;Template&gt;Journal Article&lt;/Template&gt;&lt;Star&gt;0&lt;/Star&gt;&lt;Tag&gt;5&lt;/Tag&gt;&lt;Author&gt;Minagawa, M; Ikai, I; Matsuyama, Y; Yamaoka, Y; Makuuchi, M&lt;/Author&gt;&lt;Year&gt;2007&lt;/Year&gt;&lt;Details&gt;&lt;_accession_num&gt;17522517&lt;/_accession_num&gt;&lt;_author_adr&gt;Liver Cancer Study Group of Japan and the Department of Hepato-Biliary-Pancreatic Surgery, Graduate School of Medicine, University of Tokyo, 7-3-1 Hongo, Bunkyo-ku, Tokyo 113-8655, Japan. minagawa-tky@umin.ac.jp&lt;/_author_adr&gt;&lt;_date_display&gt;2007 Jun&lt;/_date_display&gt;&lt;_date&gt;2007-06-01&lt;/_date&gt;&lt;_doi&gt;10.1097/01.sla.0000254368.65878.da&lt;/_doi&gt;&lt;_isbn&gt;0003-4932 (Print); 0003-4932 (Linking)&lt;/_isbn&gt;&lt;_issue&gt;6&lt;/_issue&gt;&lt;_journal&gt;Ann Surg&lt;/_journal&gt;&lt;_keywords&gt;Aged; Carcinoma, Hepatocellular/*pathology/surgery; Female; Hepatectomy; Humans; Japan; Liver Neoplasms/*pathology/surgery; Male; Middle Aged; Neoplasm Invasiveness; Neoplasm Staging/*methods; Predictive Value of Tests; Prognosis; Proportional Hazards Models; Prospective Studies; Surveys and Questionnaires&lt;/_keywords&gt;&lt;_language&gt;eng&lt;/_language&gt;&lt;_pages&gt;909-22&lt;/_pages&gt;&lt;_tertiary_title&gt;Annals of surgery&lt;/_tertiary_title&gt;&lt;_type_work&gt;Comparative Study; Journal Article; Validation Studies&lt;/_type_work&gt;&lt;_url&gt;http://www.ncbi.nlm.nih.gov/entrez/query.fcgi?cmd=Retrieve&amp;amp;db=pubmed&amp;amp;dopt=Abstract&amp;amp;list_uids=17522517&amp;amp;query_hl=1&lt;/_url&gt;&lt;_volume&gt;245&lt;/_volume&gt;&lt;_created&gt;62324507&lt;/_created&gt;&lt;_modified&gt;62324520&lt;/_modified&gt;&lt;_impact_factor&gt;   9.203&lt;/_impact_factor&gt;&lt;_collection_scope&gt;SCI;SCIE;&lt;/_collection_scope&gt;&lt;/Details&gt;&lt;Extra&gt;&lt;DBUID&gt;{5F24E993-36DC-4BB8-9AF7-77EC08C6451A}&lt;/DBUID&gt;&lt;/Extra&gt;&lt;/Item&gt;&lt;/References&gt;&lt;/Group&gt;&lt;Group&gt;&lt;References&gt;&lt;Item&gt;&lt;ID&gt;20&lt;/ID&gt;&lt;UID&gt;{B17E2805-3E0F-4772-8B92-BA03F4510D6C}&lt;/UID&gt;&lt;Title&gt;Evaluation of the new AJCC staging system for resectable hepatocellular carcinoma&lt;/Title&gt;&lt;Template&gt;Journal Article&lt;/Template&gt;&lt;Star&gt;0&lt;/Star&gt;&lt;Tag&gt;5&lt;/Tag&gt;&lt;Author&gt;Cheng, C H; Lee, C F; Wu, T H; Chan, K M; Chou, H S; Wu, T J; Yu, M C; Chen, T C; Lee, W C; Chen, M F&lt;/Author&gt;&lt;Year&gt;2011&lt;/Year&gt;&lt;Details&gt;&lt;_accession_num&gt;21958080&lt;/_accession_num&gt;&lt;_author_adr&gt;Department of Surgery, Chang Gung Memorial Hospital, Linkou, Chang Gung University Medical School, Taoyuan, Taiwan.&lt;/_author_adr&gt;&lt;_date_display&gt;2011 Sep 30&lt;/_date_display&gt;&lt;_date&gt;2011-09-30&lt;/_date&gt;&lt;_doi&gt;10.1186/1477-7819-9-114&lt;/_doi&gt;&lt;_isbn&gt;1477-7819 (Electronic); 1477-7819 (Linking)&lt;/_isbn&gt;&lt;_journal&gt;World J Surg Oncol&lt;/_journal&gt;&lt;_keywords&gt;Aged; Carcinoma, Hepatocellular/*mortality/*pathology/surgery; Female; Follow-Up Studies; Humans; Liver Neoplasms/*mortality/*pathology/surgery; Male; Middle Aged; Neoplasm Staging/*standards; Retrospective Studies; Survival Rate; Treatment Outcome&lt;/_keywords&gt;&lt;_language&gt;eng&lt;/_language&gt;&lt;_pages&gt;114&lt;/_pages&gt;&lt;_tertiary_title&gt;World journal of surgical oncology&lt;/_tertiary_title&gt;&lt;_type_work&gt;Journal Article; Research Support, Non-U.S. Gov&amp;apos;t&lt;/_type_work&gt;&lt;_url&gt;http://www.ncbi.nlm.nih.gov/entrez/query.fcgi?cmd=Retrieve&amp;amp;db=pubmed&amp;amp;dopt=Abstract&amp;amp;list_uids=21958080&amp;amp;query_hl=1&lt;/_url&gt;&lt;_volume&gt;9&lt;/_volume&gt;&lt;_created&gt;62324505&lt;/_created&gt;&lt;_modified&gt;62324520&lt;/_modified&gt;&lt;_impact_factor&gt;   1.792&lt;/_impact_factor&gt;&lt;_collection_scope&gt;SCIE;&lt;/_collection_scope&gt;&lt;/Details&gt;&lt;Extra&gt;&lt;DBUID&gt;{5F24E993-36DC-4BB8-9AF7-77EC08C6451A}&lt;/DBUID&gt;&lt;/Extra&gt;&lt;/Item&gt;&lt;/References&gt;&lt;/Group&gt;&lt;Group&gt;&lt;References&gt;&lt;Item&gt;&lt;ID&gt;22&lt;/ID&gt;&lt;UID&gt;{BF39AF0E-4DF8-4520-844C-4E6B8CAD8BDF}&lt;/UID&gt;&lt;Title&gt;Prognosis of hepatocellular carcinoma: Assessment of eleven staging systems&lt;/Title&gt;&lt;Template&gt;Journal Article&lt;/Template&gt;&lt;Star&gt;0&lt;/Star&gt;&lt;Tag&gt;5&lt;/Tag&gt;&lt;Author&gt;Liu, P H; Hsu, C Y; Hsia, C Y; Lee, Y H; Su, C W; Huang, Y H; Lee, F Y; Lin, H C; Huo, T I&lt;/Author&gt;&lt;Year&gt;2016&lt;/Year&gt;&lt;Details&gt;&lt;_accession_num&gt;26551516&lt;/_accession_num&gt;&lt;_author_adr&gt;Department of Medicine, Taipei Veterans General Hospital, Taipei, Taiwan; Faculty of Medicine, National Yang-Ming University School of Medicine, Taipei, Taiwan.; Faculty of Medicine, National Yang-Ming University School of Medicine, Taipei, Taiwan; Department of Internal Medicine, University of Nevada School of Medicine, Reno, NV, USA.; Department of Surgery, Taipei Veterans General Hospital, Taipei, Taiwan; Faculty  of Medicine, National Yang-Ming University School of Medicine, Taipei, Taiwan.; Department of Medicine, Taipei Veterans General Hospital, Taipei, Taiwan; Faculty of Medicine, National Yang-Ming University School of Medicine, Taipei, Taiwan.; Department of Medicine, Taipei Veterans General Hospital, Taipei, Taiwan; Faculty of Medicine, National Yang-Ming University School of Medicine, Taipei, Taiwan.; Department of Medicine, Taipei Veterans General Hospital, Taipei, Taiwan; Institute of Clinical Medicine, National Yang-Ming University School of Medicine, Taipei, Taiwan.; Department of Medicine, Taipei Veterans General Hospital, Taipei, Taiwan; Faculty of Medicine, National Yang-Ming University School of Medicine, Taipei, Taiwan.; Department of Medicine, Taipei Veterans General Hospital, Taipei, Taiwan; Faculty of Medicine, National Yang-Ming University School of Medicine, Taipei, Taiwan.; Department of Medicine, Taipei Veterans General Hospital, Taipei, Taiwan; Faculty of Medicine, National Yang-Ming University School of Medicine, Taipei, Taiwan; Institute of Pharmacology, National Yang-Ming University School of Medicine, Taipei, Taiwan. Electronic address: tihuo@vghtpe.gov.tw.&lt;/_author_adr&gt;&lt;_date_display&gt;2016 Mar&lt;/_date_display&gt;&lt;_date&gt;2016-03-01&lt;/_date&gt;&lt;_doi&gt;10.1016/j.jhep.2015.10.029&lt;/_doi&gt;&lt;_isbn&gt;1600-0641 (Electronic); 0168-8278 (Linking)&lt;/_isbn&gt;&lt;_issue&gt;3&lt;/_issue&gt;&lt;_journal&gt;J Hepatol&lt;/_journal&gt;&lt;_keywords&gt;Aged; Carcinoma, Hepatocellular/mortality/*pathology; Female; Humans; Liver Neoplasms/mortality/*pathology; Male; Middle Aged; Neoplasm Staging; Prognosis; Proportional Hazards ModelsHepatocellular carcinoma; Prognosis; Staging system; Treatment strategy&lt;/_keywords&gt;&lt;_language&gt;eng&lt;/_language&gt;&lt;_ori_publication&gt;Copyright (c) 2015 European Association for the Study of the Liver. Published by _x000d__x000a_      Elsevier B.V. All rights reserved.&lt;/_ori_publication&gt;&lt;_pages&gt;601-8&lt;/_pages&gt;&lt;_tertiary_title&gt;Journal of hepatology&lt;/_tertiary_title&gt;&lt;_type_work&gt;Journal Article; Research Support, Non-U.S. Gov&amp;apos;t&lt;/_type_work&gt;&lt;_url&gt;http://www.ncbi.nlm.nih.gov/entrez/query.fcgi?cmd=Retrieve&amp;amp;db=pubmed&amp;amp;dopt=Abstract&amp;amp;list_uids=26551516&amp;amp;query_hl=1&lt;/_url&gt;&lt;_volume&gt;64&lt;/_volume&gt;&lt;_created&gt;62324523&lt;/_created&gt;&lt;_modified&gt;62324523&lt;/_modified&gt;&lt;_impact_factor&gt;  14.911&lt;/_impact_factor&gt;&lt;_collection_scope&gt;SCI;SCIE;&lt;/_collection_scope&gt;&lt;/Details&gt;&lt;Extra&gt;&lt;DBUID&gt;{5F24E993-36DC-4BB8-9AF7-77EC08C6451A}&lt;/DBUID&gt;&lt;/Extra&gt;&lt;/Item&gt;&lt;/References&gt;&lt;/Group&gt;&lt;Group&gt;&lt;References&gt;&lt;Item&gt;&lt;ID&gt;23&lt;/ID&gt;&lt;UID&gt;{2300C666-7A99-4800-9E01-CEA1D7F2DDF0}&lt;/UID&gt;&lt;Title&gt;Validation of the 7th edition TNM staging system for hepatocellular carcinoma: an analysis of 8,828 patients in a single medical center&lt;/Title&gt;&lt;Template&gt;Journal Article&lt;/Template&gt;&lt;Star&gt;0&lt;/Star&gt;&lt;Tag&gt;5&lt;/Tag&gt;&lt;Author&gt;Kee, K M; Wang, J H; Lin, C Y; Wang, C C; Cheng, Y F; Lu, S N&lt;/Author&gt;&lt;Year&gt;2013&lt;/Year&gt;&lt;Details&gt;&lt;_accession_num&gt;23703450&lt;/_accession_num&gt;&lt;_author_adr&gt;Division of Hepatogastroenterology, Department of Internal Medicine, Kaohsiung Chang Gung Memorial Hospital, Chang Gung University College of Medicine, 123 Ta Pei Road, Niao Sung District, Kaohsiung, 833, Taiwan.&lt;/_author_adr&gt;&lt;_date_display&gt;2013 Sep&lt;/_date_display&gt;&lt;_date&gt;2013-09-01&lt;/_date&gt;&lt;_doi&gt;10.1007/s10620-013-2716-8&lt;/_doi&gt;&lt;_isbn&gt;1573-2568 (Electronic); 0163-2116 (Linking)&lt;/_isbn&gt;&lt;_issue&gt;9&lt;/_issue&gt;&lt;_journal&gt;Dig Dis Sci&lt;/_journal&gt;&lt;_keywords&gt;Aged; Carcinoma, Hepatocellular/*pathology/secondary/therapy; Female; Humans; Liver Neoplasms/mortality/*pathology/therapy; Male; Middle Aged; Neoplasm Staging; Prognosis; Taiwan/epidemiology&lt;/_keywords&gt;&lt;_language&gt;eng&lt;/_language&gt;&lt;_pages&gt;2721-8&lt;/_pages&gt;&lt;_tertiary_title&gt;Digestive diseases and sciences&lt;/_tertiary_title&gt;&lt;_type_work&gt;Journal Article; Validation Studies&lt;/_type_work&gt;&lt;_url&gt;http://www.ncbi.nlm.nih.gov/entrez/query.fcgi?cmd=Retrieve&amp;amp;db=pubmed&amp;amp;dopt=Abstract&amp;amp;list_uids=23703450&amp;amp;query_hl=1&lt;/_url&gt;&lt;_volume&gt;58&lt;/_volume&gt;&lt;_created&gt;62324545&lt;/_created&gt;&lt;_modified&gt;62324553&lt;/_modified&gt;&lt;_impact_factor&gt;   2.819&lt;/_impact_factor&gt;&lt;/Details&gt;&lt;Extra&gt;&lt;DBUID&gt;{5F24E993-36DC-4BB8-9AF7-77EC08C6451A}&lt;/DBUID&gt;&lt;/Extra&gt;&lt;/Item&gt;&lt;/References&gt;&lt;/Group&gt;&lt;/Citation&gt;_x000a_"/>
    <w:docVar w:name="NE.Ref{547448EE-6F8D-4706-A65F-28E555C08283}" w:val=" ADDIN NE.Ref.{547448EE-6F8D-4706-A65F-28E555C08283}&lt;Citation&gt;&lt;Group&gt;&lt;References&gt;&lt;Item&gt;&lt;ID&gt;12&lt;/ID&gt;&lt;UID&gt;{F55D96FC-A0E0-445D-B5DE-8053B95C829F}&lt;/UID&gt;&lt;Title&gt;Methylation profiles reveal distinct subgroup of hepatocellular carcinoma patients with poor prognosis&lt;/Title&gt;&lt;Template&gt;Journal Article&lt;/Template&gt;&lt;Star&gt;0&lt;/Star&gt;&lt;Tag&gt;0&lt;/Tag&gt;&lt;Author&gt;Mah, W C; Thurnherr, T; Chow, P K; Chung, A Y; Ooi, L L; Toh, H C; Teh, B T; Saunthararajah, Y; Lee, C G&lt;/Author&gt;&lt;Year&gt;2014&lt;/Year&gt;&lt;Details&gt;&lt;_accession_num&gt;25093504&lt;/_accession_num&gt;&lt;_author_adr&gt;Division of Medical Sciences, Humphrey Oei Institute of Cancer Research, National Cancer Centre Singapore, Singapore, Singapore; NUS Graduate School for Integrative Sciences and Engineering, National University of Singapore, Singapore, Singapore.; NUS Graduate School for Integrative Sciences and Engineering, National University of Singapore, Singapore, Singapore; Duke-NUS Graduate Medical School, Singapore,  Singapore.; Duke-NUS Graduate Medical School, Singapore, Singapore; Department of Surgery, Singapore General Hospital, Singapore, Singapore.; Department of Surgery, Singapore General Hospital, Singapore, Singapore.; Department of Surgery, Singapore General Hospital, Singapore, Singapore; Department of Surgical Oncology, National Cancer Centre Singapore, Singapore, Singapore.; Department of Medical Oncology, National Cancer Centre Singapore, Singapore, Singapore.; Division of Medical Sciences, Humphrey Oei Institute of Cancer Research, National Cancer Centre Singapore, Singapore, Singapore; Duke-NUS Graduate Medical School,  Singapore, Singapore; Cancer Science Institute of Singapore, National University  of Singapore, Singapore, Singapore.; Department of Hematologic Oncology and Blood Disorders, Taussig Cancer Institute, Cleveland Clinic, Cleveland, Ohio, United States of America.; Department of Biochemistry, Yong Loo Lin School of Medicine, National University  of Singapore, Singapore, Singapore; Division of Medical Sciences, Humphrey Oei Institute of Cancer Research, National Cancer Centre Singapore, Singapore, Singapore; NUS Graduate School for Integrative Sciences and Engineering, National University of Singapore, Singapore, Singapore; Duke-NUS Graduate Medical School,  Singapore, Singapore.&lt;/_author_adr&gt;&lt;_date_display&gt;2014&lt;/_date_display&gt;&lt;_date&gt;2014-01-20&lt;/_date&gt;&lt;_doi&gt;10.1371/journal.pone.0104158&lt;/_doi&gt;&lt;_isbn&gt;1932-6203 (Electronic); 1932-6203 (Linking)&lt;/_isbn&gt;&lt;_issue&gt;8&lt;/_issue&gt;&lt;_journal&gt;PLoS One&lt;/_journal&gt;&lt;_keywords&gt;Adult; Aged; Aged, 80 and over; Carcinoma, Hepatocellular/*classification/*genetics; Cluster Analysis; CpG Islands/genetics; DNA Methylation/*genetics; Disease-Free Survival; Female; Gene Expression Regulation, Neoplastic; Genetic Loci; Humans; Liver Neoplasms/*classification/*genetics; Male; Middle Aged; NF-kappa B/metabolism; Reproducibility of Results; Sequence Analysis, DNA; Signal Transduction/genetics&lt;/_keywords&gt;&lt;_language&gt;eng&lt;/_language&gt;&lt;_pages&gt;e104158&lt;/_pages&gt;&lt;_tertiary_title&gt;PloS one&lt;/_tertiary_title&gt;&lt;_type_work&gt;Journal Article; Research Support, Non-U.S. Gov&amp;apos;t&lt;/_type_work&gt;&lt;_url&gt;http://www.ncbi.nlm.nih.gov/entrez/query.fcgi?cmd=Retrieve&amp;amp;db=pubmed&amp;amp;dopt=Abstract&amp;amp;list_uids=25093504&amp;amp;query_hl=1&lt;/_url&gt;&lt;_volume&gt;9&lt;/_volume&gt;&lt;_created&gt;62317347&lt;/_created&gt;&lt;_modified&gt;62317347&lt;/_modified&gt;&lt;_impact_factor&gt;   2.806&lt;/_impact_factor&gt;&lt;_collection_scope&gt;SCIE;&lt;/_collection_scope&gt;&lt;/Details&gt;&lt;Extra&gt;&lt;DBUID&gt;{5F24E993-36DC-4BB8-9AF7-77EC08C6451A}&lt;/DBUID&gt;&lt;/Extra&gt;&lt;/Item&gt;&lt;/References&gt;&lt;/Group&gt;&lt;/Citation&gt;_x000a_"/>
    <w:docVar w:name="NE.Ref{712CAC8C-086A-438D-B3F5-30045DB09647}" w:val=" ADDIN NE.Ref.{712CAC8C-086A-438D-B3F5-30045DB09647}&lt;Citation&gt;&lt;Group&gt;&lt;References&gt;&lt;Item&gt;&lt;ID&gt;9&lt;/ID&gt;&lt;UID&gt;{A3F47841-FB4F-4890-A909-AA3D582FB2B9}&lt;/UID&gt;&lt;Title&gt;The hnRNP RALY regulates transcription and cell proliferation by modulating the expression of specific factors including the proliferation marker E2F1&lt;/Title&gt;&lt;Template&gt;Journal Article&lt;/Template&gt;&lt;Star&gt;0&lt;/Star&gt;&lt;Tag&gt;0&lt;/Tag&gt;&lt;Author&gt;Cornella, N; Tebaldi, T; Gasperini, L; Singh, J; Padgett, R A; Rossi, A; Macchi, P&lt;/Author&gt;&lt;Year&gt;2017&lt;/Year&gt;&lt;Details&gt;&lt;_accession_num&gt;28972179&lt;/_accession_num&gt;&lt;_author_adr&gt;From the Laboratory of Molecular and Cellular Neurobiology, Centre for Integrative Biology, University of Trento, via Sommarive 9, 38123 Trento, Italy.; the Laboratory of Translational Genomics, Centre for Integrative Biology, University of Trento, via Sommarive 9, 38123 Trento, Italy.; From the Laboratory of Molecular and Cellular Neurobiology, Centre for Integrative Biology, University of Trento, via Sommarive 9, 38123 Trento, Italy.; Deciphera Pharmaceuticals, Lawrence, Kansas 66044.; the Lerner Research Institute, Cleveland, Ohio 44195, and.; From the Laboratory of Molecular and Cellular Neurobiology, Centre for Integrative Biology, University of Trento, via Sommarive 9, 38123 Trento, Italy,  annalisa.rossi-1@unitn.it.; From the Laboratory of Molecular and Cellular Neurobiology, Centre for Integrative Biology, University of Trento, via Sommarive 9, 38123 Trento, Italy,  paolo.macchi@unitn.it.&lt;/_author_adr&gt;&lt;_collection_scope&gt;EI;SCI;SCIE;&lt;/_collection_scope&gt;&lt;_created&gt;62239704&lt;/_created&gt;&lt;_date&gt;2017-12-01&lt;/_date&gt;&lt;_date_display&gt;2017 Dec 1&lt;/_date_display&gt;&lt;_doi&gt;10.1074/jbc.M117.795591&lt;/_doi&gt;&lt;_impact_factor&gt;   4.125&lt;/_impact_factor&gt;&lt;_isbn&gt;1083-351X (Electronic); 0021-9258 (Linking)&lt;/_isbn&gt;&lt;_issue&gt;48&lt;/_issue&gt;&lt;_journal&gt;J Biol Chem&lt;/_journal&gt;&lt;_keywords&gt;Cell Cycle/genetics; Cell Proliferation/*physiology; E2F1 Transcription Factor/genetics/*metabolism; Gene Silencing; HeLa Cells; Heterogeneous-Nuclear Ribonucleoprotein Group C/genetics/metabolism/*physiology; Humans; Protein Binding; RNA Polymerase II/metabolism; RNA, Messenger/metabolism; Transcription, Genetic/genetics/*physiology; Transcriptome*E2F transcription factor; *RNA; *RNA metabolism; *chromatin; *heterogeneous nuclear ribonucleoprotein (hnRNP); *hnRNP-associated with lethal yellow homolog (RALY)&lt;/_keywords&gt;&lt;_language&gt;eng&lt;/_language&gt;&lt;_modified&gt;62239705&lt;/_modified&gt;&lt;_ori_publication&gt;(c) 2017 by The American Society for Biochemistry and Molecular Biology, Inc.&lt;/_ori_publication&gt;&lt;_pages&gt;19674-19692&lt;/_pages&gt;&lt;_tertiary_title&gt;The Journal of biological chemistry&lt;/_tertiary_title&gt;&lt;_type_work&gt;Journal Article; Research Support, Non-U.S. Gov&amp;apos;t&lt;/_type_work&gt;&lt;_url&gt;http://www.ncbi.nlm.nih.gov/entrez/query.fcgi?cmd=Retrieve&amp;amp;db=pubmed&amp;amp;dopt=Abstract&amp;amp;list_uids=28972179&amp;amp;query_hl=1&lt;/_url&gt;&lt;_volume&gt;292&lt;/_volume&gt;&lt;/Details&gt;&lt;Extra&gt;&lt;DBUID&gt;{5F24E993-36DC-4BB8-9AF7-77EC08C6451A}&lt;/DBUID&gt;&lt;/Extra&gt;&lt;/Item&gt;&lt;/References&gt;&lt;/Group&gt;&lt;/Citation&gt;_x000a_"/>
    <w:docVar w:name="NE.Ref{71778066-2345-4471-895F-38C57CAC4DE9}" w:val=" ADDIN NE.Ref.{71778066-2345-4471-895F-38C57CAC4DE9}&lt;Citation&gt;&lt;Group&gt;&lt;References&gt;&lt;Item&gt;&lt;ID&gt;7&lt;/ID&gt;&lt;UID&gt;{8E619FCD-7986-4FE4-8008-13360295D20A}&lt;/UID&gt;&lt;Title&gt;cDNA microarray-based identification of genes and pathways associated with oxaliplatin resistance&lt;/Title&gt;&lt;Template&gt;Journal Article&lt;/Template&gt;&lt;Star&gt;0&lt;/Star&gt;&lt;Tag&gt;0&lt;/Tag&gt;&lt;Author&gt;Samimi, G; Manorek, G; Castel, R; Breaux, J K; Cheng, T C; Berry, C C; Los, G; Howell, S B&lt;/Author&gt;&lt;Year&gt;2005&lt;/Year&gt;&lt;Details&gt;&lt;_accession_num&gt;15378272&lt;/_accession_num&gt;&lt;_author_adr&gt;Department of Medicine and the Cancer Center, University of California, 9500 Gilman Drive, La Jolla, San Diego, 92093-0058, CA, USA.&lt;/_author_adr&gt;&lt;_created&gt;62194999&lt;/_created&gt;&lt;_date&gt;2005-01-01&lt;/_date&gt;&lt;_date_display&gt;2005 Jan&lt;/_date_display&gt;&lt;_doi&gt;10.1007/s00280-004-0819-9&lt;/_doi&gt;&lt;_impact_factor&gt;   2.737&lt;/_impact_factor&gt;&lt;_isbn&gt;0344-5704 (Print); 0344-5704 (Linking)&lt;/_isbn&gt;&lt;_issue&gt;1&lt;/_issue&gt;&lt;_journal&gt;Cancer Chemother Pharmacol&lt;/_journal&gt;&lt;_keywords&gt;Adenosine Triphosphate/biosynthesis; Antineoplastic Agents/*pharmacology; Carcinoma/pathology; Carcinoma, Squamous Cell/pathology; Databases, Genetic; Drug Resistance, Neoplasm/*genetics; Female; *Gene Expression Profiling; Head and Neck Neoplasms/pathology; Humans; *Oligonucleotide Array Sequence Analysis; Organoplatinum Compounds/*pharmacology; Ovarian Neoplasms/pathology; Phenotype; Tumor Cells, Cultured; Up-Regulation&lt;/_keywords&gt;&lt;_language&gt;eng&lt;/_language&gt;&lt;_modified&gt;62317011&lt;/_modified&gt;&lt;_pages&gt;1-11&lt;/_pages&gt;&lt;_tertiary_title&gt;Cancer chemotherapy and pharmacology&lt;/_tertiary_title&gt;&lt;_type_work&gt;Journal Article; Research Support, Non-U.S. Gov&amp;apos;t; Research Support, U.S. Gov&amp;apos;t, P.H.S.&lt;/_type_work&gt;&lt;_url&gt;http://www.ncbi.nlm.nih.gov/entrez/query.fcgi?cmd=Retrieve&amp;amp;db=pubmed&amp;amp;dopt=Abstract&amp;amp;list_uids=15378272&amp;amp;query_hl=1&lt;/_url&gt;&lt;_volume&gt;55&lt;/_volume&gt;&lt;/Details&gt;&lt;Extra&gt;&lt;DBUID&gt;{5F24E993-36DC-4BB8-9AF7-77EC08C6451A}&lt;/DBUID&gt;&lt;/Extra&gt;&lt;/Item&gt;&lt;/References&gt;&lt;/Group&gt;&lt;/Citation&gt;_x000a_"/>
    <w:docVar w:name="NE.Ref{719F6A6A-10A4-431B-BBDA-F6B22DD3930E}" w:val=" ADDIN NE.Ref.{719F6A6A-10A4-431B-BBDA-F6B22DD3930E}&lt;Citation&gt;&lt;Group&gt;&lt;References&gt;&lt;Item&gt;&lt;ID&gt;6&lt;/ID&gt;&lt;UID&gt;{715965E4-CEDA-49C5-B5C8-F79AF37F697B}&lt;/UID&gt;&lt;Title&gt;NONO and RALY proteins are required for YB-1 oxaliplatin induced resistance in colon adenocarcinoma cell lines&lt;/Title&gt;&lt;Template&gt;Journal Article&lt;/Template&gt;&lt;Star&gt;0&lt;/Star&gt;&lt;Tag&gt;5&lt;/Tag&gt;&lt;Author&gt;Tsofack, S P; Garand, C; Sereduk, C; Chow, D; Aziz, M; Guay, D; Yin, H H; Lebel, M&lt;/Author&gt;&lt;Year&gt;2011&lt;/Year&gt;&lt;Details&gt;&lt;_accession_num&gt;22118625&lt;/_accession_num&gt;&lt;_author_adr&gt;Centre de Recherche en Cancerologie de l&amp;apos;Universite Laval, Hopital Hotel-Dieu de  Quebec, Quebec, G1R 2J6, Canada.&lt;/_author_adr&gt;&lt;_collection_scope&gt;SCIE;&lt;/_collection_scope&gt;&lt;_created&gt;62194986&lt;/_created&gt;&lt;_date&gt;2011-11-25&lt;/_date&gt;&lt;_date_display&gt;2011 Nov 25&lt;/_date_display&gt;&lt;_doi&gt;10.1186/1476-4598-10-145&lt;/_doi&gt;&lt;_impact_factor&gt;   6.204&lt;/_impact_factor&gt;&lt;_isbn&gt;1476-4598 (Electronic); 1476-4598 (Linking)&lt;/_isbn&gt;&lt;_journal&gt;Mol Cancer&lt;/_journal&gt;&lt;_keywords&gt;Adenocarcinoma/*drug therapy/genetics/metabolism; Antineoplastic Agents/*pharmacology/therapeutic use; Cell Line, Tumor; Colonic Neoplasms/*drug therapy/genetics/metabolism; Drug Resistance, Neoplasm; Heterogeneous-Nuclear Ribonucleoprotein Group C/*genetics/metabolism; Humans; Nuclear Matrix-Associated Proteins/*genetics/metabolism; Octamer Transcription Factors/*genetics/metabolism; Organoplatinum Compounds/*pharmacology/therapeutic use; RNA-Binding Proteins/*genetics/metabolism; Y-Box-Binding Protein 1/*genetics/metabolism&lt;/_keywords&gt;&lt;_language&gt;eng&lt;/_language&gt;&lt;_modified&gt;62317011&lt;/_modified&gt;&lt;_pages&gt;145&lt;/_pages&gt;&lt;_tertiary_title&gt;Molecular cancer&lt;/_tertiary_title&gt;&lt;_type_work&gt;Journal Article; Research Support, Non-U.S. Gov&amp;apos;t&lt;/_type_work&gt;&lt;_url&gt;http://www.ncbi.nlm.nih.gov/entrez/query.fcgi?cmd=Retrieve&amp;amp;db=pubmed&amp;amp;dopt=Abstract&amp;amp;list_uids=22118625&amp;amp;query_hl=1&lt;/_url&gt;&lt;_volume&gt;10&lt;/_volume&gt;&lt;/Details&gt;&lt;Extra&gt;&lt;DBUID&gt;{5F24E993-36DC-4BB8-9AF7-77EC08C6451A}&lt;/DBUID&gt;&lt;/Extra&gt;&lt;/Item&gt;&lt;/References&gt;&lt;/Group&gt;&lt;/Citation&gt;_x000a_"/>
    <w:docVar w:name="NE.Ref{71E6ACEA-FBBF-4F62-95B5-B60FE51AA944}" w:val=" ADDIN NE.Ref.{71E6ACEA-FBBF-4F62-95B5-B60FE51AA944}&lt;Citation&gt;&lt;Group&gt;&lt;References&gt;&lt;Item&gt;&lt;ID&gt;25&lt;/ID&gt;&lt;UID&gt;{3E870470-4027-4829-87F1-11FD35BF21DB}&lt;/UID&gt;&lt;Title&gt;Continuous improvement of survival outcomes of resection of hepatocellular carcinoma: a 20-year experience&lt;/Title&gt;&lt;Template&gt;Journal Article&lt;/Template&gt;&lt;Star&gt;0&lt;/Star&gt;&lt;Tag&gt;0&lt;/Tag&gt;&lt;Author&gt;Fan, S T; Mau, Lo C; Poon, R T; Yeung, C; Leung, Liu C; Yuen, W K; Ming, Lam C; Ng, K K; Ching, Chan S&lt;/Author&gt;&lt;Year&gt;2011&lt;/Year&gt;&lt;Details&gt;&lt;_accession_num&gt;21475015&lt;/_accession_num&gt;&lt;_author_adr&gt;State key Laboratory for Liver Research, the University of Hong Kong, Pokfulam, Hong Kong. stfan@hku.hk&lt;/_author_adr&gt;&lt;_date_display&gt;2011 Apr&lt;/_date_display&gt;&lt;_date&gt;2011-04-01&lt;/_date&gt;&lt;_doi&gt;10.1097/SLA.0b013e3182111195&lt;/_doi&gt;&lt;_isbn&gt;1528-1140 (Electronic); 0003-4932 (Linking)&lt;/_isbn&gt;&lt;_issue&gt;4&lt;/_issue&gt;&lt;_journal&gt;Ann Surg&lt;/_journal&gt;&lt;_keywords&gt;Adult; Age Factors; Aged; Aged, 80 and over; Carcinoma, Hepatocellular/*mortality/pathology/*surgery; Chi-Square Distribution; Cohort Studies; Disease-Free Survival; Female; Follow-Up Studies; Hepatectomy/*methods/mortality; Hong Kong; Hospital Mortality/trends; Humans; Liver Neoplasms/*mortality/pathology/*surgery; Logistic Models; Male; Middle Aged; Neoplasm Recurrence, Local/*mortality/pathology; Neoplasm Staging; Postoperative Complications/mortality; Proportional Hazards Models; Prospective Studies; Risk Assessment; Sex Factors; Statistics, Nonparametric; Survival Analysis; Time Factors; Treatment Outcome; Young Adult&lt;/_keywords&gt;&lt;_language&gt;eng&lt;/_language&gt;&lt;_pages&gt;745-58&lt;/_pages&gt;&lt;_tertiary_title&gt;Annals of surgery&lt;/_tertiary_title&gt;&lt;_type_work&gt;Comparative Study; Evaluation Studies; Journal Article&lt;/_type_work&gt;&lt;_url&gt;http://www.ncbi.nlm.nih.gov/entrez/query.fcgi?cmd=Retrieve&amp;amp;db=pubmed&amp;amp;dopt=Abstract&amp;amp;list_uids=21475015&amp;amp;query_hl=1&lt;/_url&gt;&lt;_volume&gt;253&lt;/_volume&gt;&lt;_created&gt;62325815&lt;/_created&gt;&lt;_modified&gt;62325815&lt;/_modified&gt;&lt;_impact_factor&gt;   9.203&lt;/_impact_factor&gt;&lt;_collection_scope&gt;SCI;SCIE;&lt;/_collection_scope&gt;&lt;/Details&gt;&lt;Extra&gt;&lt;DBUID&gt;{5F24E993-36DC-4BB8-9AF7-77EC08C6451A}&lt;/DBUID&gt;&lt;/Extra&gt;&lt;/Item&gt;&lt;/References&gt;&lt;/Group&gt;&lt;Group&gt;&lt;References&gt;&lt;Item&gt;&lt;ID&gt;26&lt;/ID&gt;&lt;UID&gt;{2452D7B1-6305-4FDE-B2C2-68F17DFB3742}&lt;/UID&gt;&lt;Title&gt;Nomogram for Preoperative Estimation of Microvascular Invasion Risk in Hepatitis  B Virus-Related Hepatocellular Carcinoma Within the Milan Criteria&lt;/Title&gt;&lt;Template&gt;Journal Article&lt;/Template&gt;&lt;Star&gt;0&lt;/Star&gt;&lt;Tag&gt;0&lt;/Tag&gt;&lt;Author&gt;Lei, Z; Li, J; Wu, D; Xia, Y; Wang, Q; Si, A; Wang, K; Wan, X; Lau, W Y; Wu, M; Shen, F&lt;/Author&gt;&lt;Year&gt;2016&lt;/Year&gt;&lt;Details&gt;&lt;_accession_num&gt;26579636&lt;/_accession_num&gt;&lt;_author_adr&gt;Department of Hepatic Surgery, Eastern Hepatobiliary Surgery Hospital, Second Military Medical University, Shanghai, China.; Department of Hepatic Surgery, Eastern Hepatobiliary Surgery Hospital, Second Military Medical University, Shanghai, China.; Department of Hepatic Surgery, Eastern Hepatobiliary Surgery Hospital, Second Military Medical University, Shanghai, China.; Department of Hepatic Surgery, Eastern Hepatobiliary Surgery Hospital, Second Military Medical University, Shanghai, China.; Department of Hepatic Surgery, Eastern Hepatobiliary Surgery Hospital, Second Military Medical University, Shanghai, China.; Department of Hepatic Surgery, Eastern Hepatobiliary Surgery Hospital, Second Military Medical University, Shanghai, China.; Department of Hepatic Surgery, Eastern Hepatobiliary Surgery Hospital, Second Military Medical University, Shanghai, China.; Department of Chinese Traditional Medicine, the Eastern Hepatobiliary Surgery Hospital, Second Military Medical University, Shanghai, China.; Department of Hepatic Surgery, Eastern Hepatobiliary Surgery Hospital, Second Military Medical University, Shanghai, China3Faculty of Medicine, The Chinese University of Hong Kong, Shatin, Hong Kong SAR, China.; Department of Hepatic Surgery, Eastern Hepatobiliary Surgery Hospital, Second Military Medical University, Shanghai, China.; Department of Hepatic Surgery, Eastern Hepatobiliary Surgery Hospital, Second Military Medical University, Shanghai, China.&lt;/_author_adr&gt;&lt;_date_display&gt;2016 Apr&lt;/_date_display&gt;&lt;_date&gt;2016-04-01&lt;/_date&gt;&lt;_doi&gt;10.1001/jamasurg.2015.4257&lt;/_doi&gt;&lt;_isbn&gt;2168-6262 (Electronic); 2168-6254 (Linking)&lt;/_isbn&gt;&lt;_issue&gt;4&lt;/_issue&gt;&lt;_journal&gt;JAMA Surg&lt;/_journal&gt;&lt;_keywords&gt;Carcinoma, Hepatocellular/epidemiology/*pathology/surgery; China/epidemiology; Disease-Free Survival; Female; *Hepatectomy; Hepatitis B Surface Antigens/immunology; Hepatitis B virus/*immunology; Hepatitis B, Chronic/*complications/epidemiology/virology; Humans; Incidence; Liver Neoplasms/epidemiology/*pathology/surgery; Male; Middle Aged; Neoplasm Invasiveness; *Nomograms; Preoperative Period; Retrospective Studies; Risk Factors; Survival Rate/trends&lt;/_keywords&gt;&lt;_language&gt;eng&lt;/_language&gt;&lt;_pages&gt;356-63&lt;/_pages&gt;&lt;_tertiary_title&gt;JAMA surgery&lt;/_tertiary_title&gt;&lt;_type_work&gt;Journal Article; Research Support, Non-U.S. Gov&amp;apos;t&lt;/_type_work&gt;&lt;_url&gt;http://www.ncbi.nlm.nih.gov/entrez/query.fcgi?cmd=Retrieve&amp;amp;db=pubmed&amp;amp;dopt=Abstract&amp;amp;list_uids=26579636&amp;amp;query_hl=1&lt;/_url&gt;&lt;_volume&gt;151&lt;/_volume&gt;&lt;_created&gt;62325817&lt;/_created&gt;&lt;_modified&gt;62325817&lt;/_modified&gt;&lt;_impact_factor&gt;   8.498&lt;/_impact_factor&gt;&lt;_collection_scope&gt;SCI;SCIE;&lt;/_collection_scope&gt;&lt;/Details&gt;&lt;Extra&gt;&lt;DBUID&gt;{5F24E993-36DC-4BB8-9AF7-77EC08C6451A}&lt;/DBUID&gt;&lt;/Extra&gt;&lt;/Item&gt;&lt;/References&gt;&lt;/Group&gt;&lt;/Citation&gt;_x000a_"/>
    <w:docVar w:name="NE.Ref{7AE02EA8-B528-43BC-92FE-F89DBEEABB9F}" w:val=" ADDIN NE.Ref.{7AE02EA8-B528-43BC-92FE-F89DBEEABB9F}&lt;Citation&gt;&lt;Group&gt;&lt;References&gt;&lt;Item&gt;&lt;ID&gt;9&lt;/ID&gt;&lt;UID&gt;{A3F47841-FB4F-4890-A909-AA3D582FB2B9}&lt;/UID&gt;&lt;Title&gt;The hnRNP RALY regulates transcription and cell proliferation by modulating the expression of specific factors including the proliferation marker E2F1&lt;/Title&gt;&lt;Template&gt;Journal Article&lt;/Template&gt;&lt;Star&gt;0&lt;/Star&gt;&lt;Tag&gt;0&lt;/Tag&gt;&lt;Author&gt;Cornella, N; Tebaldi, T; Gasperini, L; Singh, J; Padgett, R A; Rossi, A; Macchi, P&lt;/Author&gt;&lt;Year&gt;2017&lt;/Year&gt;&lt;Details&gt;&lt;_accession_num&gt;28972179&lt;/_accession_num&gt;&lt;_author_adr&gt;From the Laboratory of Molecular and Cellular Neurobiology, Centre for Integrative Biology, University of Trento, via Sommarive 9, 38123 Trento, Italy.; the Laboratory of Translational Genomics, Centre for Integrative Biology, University of Trento, via Sommarive 9, 38123 Trento, Italy.; From the Laboratory of Molecular and Cellular Neurobiology, Centre for Integrative Biology, University of Trento, via Sommarive 9, 38123 Trento, Italy.; Deciphera Pharmaceuticals, Lawrence, Kansas 66044.; the Lerner Research Institute, Cleveland, Ohio 44195, and.; From the Laboratory of Molecular and Cellular Neurobiology, Centre for Integrative Biology, University of Trento, via Sommarive 9, 38123 Trento, Italy,  annalisa.rossi-1@unitn.it.; From the Laboratory of Molecular and Cellular Neurobiology, Centre for Integrative Biology, University of Trento, via Sommarive 9, 38123 Trento, Italy,  paolo.macchi@unitn.it.&lt;/_author_adr&gt;&lt;_collection_scope&gt;EI;SCI;SCIE;&lt;/_collection_scope&gt;&lt;_created&gt;62239704&lt;/_created&gt;&lt;_date&gt;2017-12-01&lt;/_date&gt;&lt;_date_display&gt;2017 Dec 1&lt;/_date_display&gt;&lt;_doi&gt;10.1074/jbc.M117.795591&lt;/_doi&gt;&lt;_impact_factor&gt;   4.125&lt;/_impact_factor&gt;&lt;_isbn&gt;1083-351X (Electronic); 0021-9258 (Linking)&lt;/_isbn&gt;&lt;_issue&gt;48&lt;/_issue&gt;&lt;_journal&gt;J Biol Chem&lt;/_journal&gt;&lt;_keywords&gt;Cell Cycle/genetics; Cell Proliferation/*physiology; E2F1 Transcription Factor/genetics/*metabolism; Gene Silencing; HeLa Cells; Heterogeneous-Nuclear Ribonucleoprotein Group C/genetics/metabolism/*physiology; Humans; Protein Binding; RNA Polymerase II/metabolism; RNA, Messenger/metabolism; Transcription, Genetic/genetics/*physiology; Transcriptome*E2F transcription factor; *RNA; *RNA metabolism; *chromatin; *heterogeneous nuclear ribonucleoprotein (hnRNP); *hnRNP-associated with lethal yellow homolog (RALY)&lt;/_keywords&gt;&lt;_language&gt;eng&lt;/_language&gt;&lt;_modified&gt;62239705&lt;/_modified&gt;&lt;_ori_publication&gt;(c) 2017 by The American Society for Biochemistry and Molecular Biology, Inc.&lt;/_ori_publication&gt;&lt;_pages&gt;19674-19692&lt;/_pages&gt;&lt;_tertiary_title&gt;The Journal of biological chemistry&lt;/_tertiary_title&gt;&lt;_type_work&gt;Journal Article; Research Support, Non-U.S. Gov&amp;apos;t&lt;/_type_work&gt;&lt;_url&gt;http://www.ncbi.nlm.nih.gov/entrez/query.fcgi?cmd=Retrieve&amp;amp;db=pubmed&amp;amp;dopt=Abstract&amp;amp;list_uids=28972179&amp;amp;query_hl=1&lt;/_url&gt;&lt;_volume&gt;292&lt;/_volume&gt;&lt;/Details&gt;&lt;Extra&gt;&lt;DBUID&gt;{5F24E993-36DC-4BB8-9AF7-77EC08C6451A}&lt;/DBUID&gt;&lt;/Extra&gt;&lt;/Item&gt;&lt;/References&gt;&lt;/Group&gt;&lt;/Citation&gt;_x000a_"/>
    <w:docVar w:name="NE.Ref{84D8BAC8-AD53-43CC-8030-ECDE56C613A1}" w:val=" ADDIN NE.Ref.{84D8BAC8-AD53-43CC-8030-ECDE56C613A1}&lt;Citation&gt;&lt;Group&gt;&lt;References&gt;&lt;Item&gt;&lt;ID&gt;4&lt;/ID&gt;&lt;UID&gt;{A8062380-B051-486D-97D0-DA0759523C8E}&lt;/UID&gt;&lt;Title&gt;RNA binding protein RALY promotes Protein Arginine Methyltransferase 1 alternatively spliced isoform v2 relative expression and metastatic potential in  breast cancer cells&lt;/Title&gt;&lt;Template&gt;Journal Article&lt;/Template&gt;&lt;Star&gt;0&lt;/Star&gt;&lt;Tag&gt;5&lt;/Tag&gt;&lt;Author&gt;Bondy-Chorney, E; Baldwin, R M; Didillon, A; Chabot, B; Jasmin, B J; Cote, J&lt;/Author&gt;&lt;Year&gt;2017&lt;/Year&gt;&lt;Details&gt;&lt;_accession_num&gt;28733251&lt;/_accession_num&gt;&lt;_author_adr&gt;Department of Cellular and Molecular Medicine, University of Ottawa, Centre for Neuromuscular Disease, Ottawa, Ontario, K1H 8L1, Canada.; Department of Cellular and Molecular Medicine, University of Ottawa, Centre for Neuromuscular Disease, Ottawa, Ontario, K1H 8L1, Canada.; Department of Cellular and Molecular Medicine, University of Ottawa, Centre for Neuromuscular Disease, Ottawa, Ontario, K1H 8L1, Canada.; Departement de microbiologie et d&amp;apos;infectiologie, Faculte de Medecine et des sciences de la sante, Universite de Sherbrooke, Sherbrooke, Quebec, J1 K 2R1, Canada.; Department of Cellular and Molecular Medicine, University of Ottawa, Centre for Neuromuscular Disease, Ottawa, Ontario, K1H 8L1, Canada.; Department of Cellular and Molecular Medicine, University of Ottawa, Centre for Neuromuscular Disease, Ottawa, Ontario, K1H 8L1, Canada. Electronic address: jcote@uottawa.ca.&lt;/_author_adr&gt;&lt;_created&gt;62194224&lt;/_created&gt;&lt;_date&gt;2017-10-01&lt;/_date&gt;&lt;_date_display&gt;2017 Oct&lt;/_date_display&gt;&lt;_doi&gt;10.1016/j.biocel.2017.07.008&lt;/_doi&gt;&lt;_impact_factor&gt;   3.505&lt;/_impact_factor&gt;&lt;_isbn&gt;1878-5875 (Electronic); 1357-2725 (Linking)&lt;/_isbn&gt;&lt;_issue&gt;Pt B&lt;/_issue&gt;&lt;_journal&gt;Int J Biochem Cell Biol&lt;/_journal&gt;&lt;_keywords&gt;*Alternative Splicing; Breast Neoplasms/*pathology; Exons/genetics; *Gene Expression Regulation, Neoplastic; Heterogeneous-Nuclear Ribonucleoprotein Group C/*metabolism; Humans; MCF-7 Cells; Neoplasm Metastasis; Protein Isoforms/genetics/metabolism; Protein-Arginine N-Methyltransferases/*genetics/*metabolism; Repressor Proteins/*genetics/*metabolism; Up-Regulation*Alternative splicing; *Breast cancer; *Disease; *PRMT1; *RNA-binding proteins&lt;/_keywords&gt;&lt;_language&gt;eng&lt;/_language&gt;&lt;_modified&gt;62239730&lt;/_modified&gt;&lt;_ori_publication&gt;Copyright (c) 2017 Elsevier Ltd. All rights reserved.&lt;/_ori_publication&gt;&lt;_pages&gt;124-135&lt;/_pages&gt;&lt;_tertiary_title&gt;The international journal of biochemistry &amp;amp; cell biology&lt;/_tertiary_title&gt;&lt;_type_work&gt;Journal Article; Research Support, Non-U.S. Gov&amp;apos;t&lt;/_type_work&gt;&lt;_url&gt;http://www.ncbi.nlm.nih.gov/entrez/query.fcgi?cmd=Retrieve&amp;amp;db=pubmed&amp;amp;dopt=Abstract&amp;amp;list_uids=28733251&amp;amp;query_hl=1&lt;/_url&gt;&lt;_volume&gt;91&lt;/_volume&gt;&lt;/Details&gt;&lt;Extra&gt;&lt;DBUID&gt;{5F24E993-36DC-4BB8-9AF7-77EC08C6451A}&lt;/DBUID&gt;&lt;/Extra&gt;&lt;/Item&gt;&lt;/References&gt;&lt;/Group&gt;&lt;Group&gt;&lt;References&gt;&lt;Item&gt;&lt;ID&gt;9&lt;/ID&gt;&lt;UID&gt;{A3F47841-FB4F-4890-A909-AA3D582FB2B9}&lt;/UID&gt;&lt;Title&gt;The hnRNP RALY regulates transcription and cell proliferation by modulating the expression of specific factors including the proliferation marker E2F1&lt;/Title&gt;&lt;Template&gt;Journal Article&lt;/Template&gt;&lt;Star&gt;0&lt;/Star&gt;&lt;Tag&gt;0&lt;/Tag&gt;&lt;Author&gt;Cornella, N; Tebaldi, T; Gasperini, L; Singh, J; Padgett, R A; Rossi, A; Macchi, P&lt;/Author&gt;&lt;Year&gt;2017&lt;/Year&gt;&lt;Details&gt;&lt;_accession_num&gt;28972179&lt;/_accession_num&gt;&lt;_author_adr&gt;From the Laboratory of Molecular and Cellular Neurobiology, Centre for Integrative Biology, University of Trento, via Sommarive 9, 38123 Trento, Italy.; the Laboratory of Translational Genomics, Centre for Integrative Biology, University of Trento, via Sommarive 9, 38123 Trento, Italy.; From the Laboratory of Molecular and Cellular Neurobiology, Centre for Integrative Biology, University of Trento, via Sommarive 9, 38123 Trento, Italy.; Deciphera Pharmaceuticals, Lawrence, Kansas 66044.; the Lerner Research Institute, Cleveland, Ohio 44195, and.; From the Laboratory of Molecular and Cellular Neurobiology, Centre for Integrative Biology, University of Trento, via Sommarive 9, 38123 Trento, Italy,  annalisa.rossi-1@unitn.it.; From the Laboratory of Molecular and Cellular Neurobiology, Centre for Integrative Biology, University of Trento, via Sommarive 9, 38123 Trento, Italy,  paolo.macchi@unitn.it.&lt;/_author_adr&gt;&lt;_collection_scope&gt;EI;SCI;SCIE;&lt;/_collection_scope&gt;&lt;_created&gt;62239704&lt;/_created&gt;&lt;_date&gt;2017-12-01&lt;/_date&gt;&lt;_date_display&gt;2017 Dec 1&lt;/_date_display&gt;&lt;_doi&gt;10.1074/jbc.M117.795591&lt;/_doi&gt;&lt;_impact_factor&gt;   4.125&lt;/_impact_factor&gt;&lt;_isbn&gt;1083-351X (Electronic); 0021-9258 (Linking)&lt;/_isbn&gt;&lt;_issue&gt;48&lt;/_issue&gt;&lt;_journal&gt;J Biol Chem&lt;/_journal&gt;&lt;_keywords&gt;Cell Cycle/genetics; Cell Proliferation/*physiology; E2F1 Transcription Factor/genetics/*metabolism; Gene Silencing; HeLa Cells; Heterogeneous-Nuclear Ribonucleoprotein Group C/genetics/metabolism/*physiology; Humans; Protein Binding; RNA Polymerase II/metabolism; RNA, Messenger/metabolism; Transcription, Genetic/genetics/*physiology; Transcriptome*E2F transcription factor; *RNA; *RNA metabolism; *chromatin; *heterogeneous nuclear ribonucleoprotein (hnRNP); *hnRNP-associated with lethal yellow homolog (RALY)&lt;/_keywords&gt;&lt;_language&gt;eng&lt;/_language&gt;&lt;_modified&gt;62239705&lt;/_modified&gt;&lt;_ori_publication&gt;(c) 2017 by The American Society for Biochemistry and Molecular Biology, Inc.&lt;/_ori_publication&gt;&lt;_pages&gt;19674-19692&lt;/_pages&gt;&lt;_tertiary_title&gt;The Journal of biological chemistry&lt;/_tertiary_title&gt;&lt;_type_work&gt;Journal Article; Research Support, Non-U.S. Gov&amp;apos;t&lt;/_type_work&gt;&lt;_url&gt;http://www.ncbi.nlm.nih.gov/entrez/query.fcgi?cmd=Retrieve&amp;amp;db=pubmed&amp;amp;dopt=Abstract&amp;amp;list_uids=28972179&amp;amp;query_hl=1&lt;/_url&gt;&lt;_volume&gt;292&lt;/_volume&gt;&lt;/Details&gt;&lt;Extra&gt;&lt;DBUID&gt;{5F24E993-36DC-4BB8-9AF7-77EC08C6451A}&lt;/DBUID&gt;&lt;/Extra&gt;&lt;/Item&gt;&lt;/References&gt;&lt;/Group&gt;&lt;Group&gt;&lt;References&gt;&lt;Item&gt;&lt;ID&gt;6&lt;/ID&gt;&lt;UID&gt;{715965E4-CEDA-49C5-B5C8-F79AF37F697B}&lt;/UID&gt;&lt;Title&gt;NONO and RALY proteins are required for YB-1 oxaliplatin induced resistance in colon adenocarcinoma cell lines&lt;/Title&gt;&lt;Template&gt;Journal Article&lt;/Template&gt;&lt;Star&gt;0&lt;/Star&gt;&lt;Tag&gt;5&lt;/Tag&gt;&lt;Author&gt;Tsofack, S P; Garand, C; Sereduk, C; Chow, D; Aziz, M; Guay, D; Yin, H H; Lebel, M&lt;/Author&gt;&lt;Year&gt;2011&lt;/Year&gt;&lt;Details&gt;&lt;_accession_num&gt;22118625&lt;/_accession_num&gt;&lt;_author_adr&gt;Centre de Recherche en Cancerologie de l&amp;apos;Universite Laval, Hopital Hotel-Dieu de  Quebec, Quebec, G1R 2J6, Canada.&lt;/_author_adr&gt;&lt;_collection_scope&gt;SCIE;&lt;/_collection_scope&gt;&lt;_created&gt;62194986&lt;/_created&gt;&lt;_date&gt;2011-11-25&lt;/_date&gt;&lt;_date_display&gt;2011 Nov 25&lt;/_date_display&gt;&lt;_doi&gt;10.1186/1476-4598-10-145&lt;/_doi&gt;&lt;_impact_factor&gt;   6.204&lt;/_impact_factor&gt;&lt;_isbn&gt;1476-4598 (Electronic); 1476-4598 (Linking)&lt;/_isbn&gt;&lt;_journal&gt;Mol Cancer&lt;/_journal&gt;&lt;_keywords&gt;Adenocarcinoma/*drug therapy/genetics/metabolism; Antineoplastic Agents/*pharmacology/therapeutic use; Cell Line, Tumor; Colonic Neoplasms/*drug therapy/genetics/metabolism; Drug Resistance, Neoplasm; Heterogeneous-Nuclear Ribonucleoprotein Group C/*genetics/metabolism; Humans; Nuclear Matrix-Associated Proteins/*genetics/metabolism; Octamer Transcription Factors/*genetics/metabolism; Organoplatinum Compounds/*pharmacology/therapeutic use; RNA-Binding Proteins/*genetics/metabolism; Y-Box-Binding Protein 1/*genetics/metabolism&lt;/_keywords&gt;&lt;_language&gt;eng&lt;/_language&gt;&lt;_modified&gt;62317011&lt;/_modified&gt;&lt;_pages&gt;145&lt;/_pages&gt;&lt;_tertiary_title&gt;Molecular cancer&lt;/_tertiary_title&gt;&lt;_type_work&gt;Journal Article; Research Support, Non-U.S. Gov&amp;apos;t&lt;/_type_work&gt;&lt;_url&gt;http://www.ncbi.nlm.nih.gov/entrez/query.fcgi?cmd=Retrieve&amp;amp;db=pubmed&amp;amp;dopt=Abstract&amp;amp;list_uids=22118625&amp;amp;query_hl=1&lt;/_url&gt;&lt;_volume&gt;10&lt;/_volume&gt;&lt;/Details&gt;&lt;Extra&gt;&lt;DBUID&gt;{5F24E993-36DC-4BB8-9AF7-77EC08C6451A}&lt;/DBUID&gt;&lt;/Extra&gt;&lt;/Item&gt;&lt;/References&gt;&lt;/Group&gt;&lt;Group&gt;&lt;References&gt;&lt;Item&gt;&lt;ID&gt;7&lt;/ID&gt;&lt;UID&gt;{8E619FCD-7986-4FE4-8008-13360295D20A}&lt;/UID&gt;&lt;Title&gt;cDNA microarray-based identification of genes and pathways associated with oxaliplatin resistance&lt;/Title&gt;&lt;Template&gt;Journal Article&lt;/Template&gt;&lt;Star&gt;0&lt;/Star&gt;&lt;Tag&gt;0&lt;/Tag&gt;&lt;Author&gt;Samimi, G; Manorek, G; Castel, R; Breaux, J K; Cheng, T C; Berry, C C; Los, G; Howell, S B&lt;/Author&gt;&lt;Year&gt;2005&lt;/Year&gt;&lt;Details&gt;&lt;_accession_num&gt;15378272&lt;/_accession_num&gt;&lt;_author_adr&gt;Department of Medicine and the Cancer Center, University of California, 9500 Gilman Drive, La Jolla, San Diego, 92093-0058, CA, USA.&lt;/_author_adr&gt;&lt;_created&gt;62194999&lt;/_created&gt;&lt;_date&gt;2005-01-01&lt;/_date&gt;&lt;_date_display&gt;2005 Jan&lt;/_date_display&gt;&lt;_doi&gt;10.1007/s00280-004-0819-9&lt;/_doi&gt;&lt;_impact_factor&gt;   2.737&lt;/_impact_factor&gt;&lt;_isbn&gt;0344-5704 (Print); 0344-5704 (Linking)&lt;/_isbn&gt;&lt;_issue&gt;1&lt;/_issue&gt;&lt;_journal&gt;Cancer Chemother Pharmacol&lt;/_journal&gt;&lt;_keywords&gt;Adenosine Triphosphate/biosynthesis; Antineoplastic Agents/*pharmacology; Carcinoma/pathology; Carcinoma, Squamous Cell/pathology; Databases, Genetic; Drug Resistance, Neoplasm/*genetics; Female; *Gene Expression Profiling; Head and Neck Neoplasms/pathology; Humans; *Oligonucleotide Array Sequence Analysis; Organoplatinum Compounds/*pharmacology; Ovarian Neoplasms/pathology; Phenotype; Tumor Cells, Cultured; Up-Regulation&lt;/_keywords&gt;&lt;_language&gt;eng&lt;/_language&gt;&lt;_modified&gt;62317011&lt;/_modified&gt;&lt;_pages&gt;1-11&lt;/_pages&gt;&lt;_tertiary_title&gt;Cancer chemotherapy and pharmacology&lt;/_tertiary_title&gt;&lt;_type_work&gt;Journal Article; Research Support, Non-U.S. Gov&amp;apos;t; Research Support, U.S. Gov&amp;apos;t, P.H.S.&lt;/_type_work&gt;&lt;_url&gt;http://www.ncbi.nlm.nih.gov/entrez/query.fcgi?cmd=Retrieve&amp;amp;db=pubmed&amp;amp;dopt=Abstract&amp;amp;list_uids=15378272&amp;amp;query_hl=1&lt;/_url&gt;&lt;_volume&gt;55&lt;/_volume&gt;&lt;/Details&gt;&lt;Extra&gt;&lt;DBUID&gt;{5F24E993-36DC-4BB8-9AF7-77EC08C6451A}&lt;/DBUID&gt;&lt;/Extra&gt;&lt;/Item&gt;&lt;/References&gt;&lt;/Group&gt;&lt;/Citation&gt;_x000a_"/>
    <w:docVar w:name="NE.Ref{86A97843-CD20-4584-B70D-CCD837CFBC79}" w:val=" ADDIN NE.Ref.{86A97843-CD20-4584-B70D-CCD837CFBC79}&lt;Citation&gt;&lt;Group&gt;&lt;References&gt;&lt;Item&gt;&lt;ID&gt;6&lt;/ID&gt;&lt;UID&gt;{715965E4-CEDA-49C5-B5C8-F79AF37F697B}&lt;/UID&gt;&lt;Title&gt;NONO and RALY proteins are required for YB-1 oxaliplatin induced resistance in colon adenocarcinoma cell lines&lt;/Title&gt;&lt;Template&gt;Journal Article&lt;/Template&gt;&lt;Star&gt;0&lt;/Star&gt;&lt;Tag&gt;5&lt;/Tag&gt;&lt;Author&gt;Tsofack, S P; Garand, C; Sereduk, C; Chow, D; Aziz, M; Guay, D; Yin, H H; Lebel, M&lt;/Author&gt;&lt;Year&gt;2011&lt;/Year&gt;&lt;Details&gt;&lt;_accession_num&gt;22118625&lt;/_accession_num&gt;&lt;_author_adr&gt;Centre de Recherche en Cancerologie de l&amp;apos;Universite Laval, Hopital Hotel-Dieu de  Quebec, Quebec, G1R 2J6, Canada.&lt;/_author_adr&gt;&lt;_collection_scope&gt;SCIE;&lt;/_collection_scope&gt;&lt;_created&gt;62194986&lt;/_created&gt;&lt;_date&gt;2011-11-25&lt;/_date&gt;&lt;_date_display&gt;2011 Nov 25&lt;/_date_display&gt;&lt;_doi&gt;10.1186/1476-4598-10-145&lt;/_doi&gt;&lt;_impact_factor&gt;   6.204&lt;/_impact_factor&gt;&lt;_isbn&gt;1476-4598 (Electronic); 1476-4598 (Linking)&lt;/_isbn&gt;&lt;_journal&gt;Mol Cancer&lt;/_journal&gt;&lt;_keywords&gt;Adenocarcinoma/*drug therapy/genetics/metabolism; Antineoplastic Agents/*pharmacology/therapeutic use; Cell Line, Tumor; Colonic Neoplasms/*drug therapy/genetics/metabolism; Drug Resistance, Neoplasm; Heterogeneous-Nuclear Ribonucleoprotein Group C/*genetics/metabolism; Humans; Nuclear Matrix-Associated Proteins/*genetics/metabolism; Octamer Transcription Factors/*genetics/metabolism; Organoplatinum Compounds/*pharmacology/therapeutic use; RNA-Binding Proteins/*genetics/metabolism; Y-Box-Binding Protein 1/*genetics/metabolism&lt;/_keywords&gt;&lt;_language&gt;eng&lt;/_language&gt;&lt;_modified&gt;62317011&lt;/_modified&gt;&lt;_pages&gt;145&lt;/_pages&gt;&lt;_tertiary_title&gt;Molecular cancer&lt;/_tertiary_title&gt;&lt;_type_work&gt;Journal Article; Research Support, Non-U.S. Gov&amp;apos;t&lt;/_type_work&gt;&lt;_url&gt;http://www.ncbi.nlm.nih.gov/entrez/query.fcgi?cmd=Retrieve&amp;amp;db=pubmed&amp;amp;dopt=Abstract&amp;amp;list_uids=22118625&amp;amp;query_hl=1&lt;/_url&gt;&lt;_volume&gt;10&lt;/_volume&gt;&lt;/Details&gt;&lt;Extra&gt;&lt;DBUID&gt;{5F24E993-36DC-4BB8-9AF7-77EC08C6451A}&lt;/DBUID&gt;&lt;/Extra&gt;&lt;/Item&gt;&lt;/References&gt;&lt;/Group&gt;&lt;/Citation&gt;_x000a_"/>
    <w:docVar w:name="NE.Ref{9058D8E2-7E27-4677-AAEC-6046AD715E21}" w:val=" ADDIN NE.Ref.{9058D8E2-7E27-4677-AAEC-6046AD715E21}&lt;Citation&gt;&lt;Group&gt;&lt;References&gt;&lt;Item&gt;&lt;ID&gt;11&lt;/ID&gt;&lt;UID&gt;{12EB5D4B-5604-4E03-8C89-1BD49C63AC7F}&lt;/UID&gt;&lt;Title&gt;Hepatocellular carcinoma&lt;/Title&gt;&lt;Template&gt;Journal Article&lt;/Template&gt;&lt;Star&gt;0&lt;/Star&gt;&lt;Tag&gt;0&lt;/Tag&gt;&lt;Author&gt;Forner, A; Reig, M; Bruix, J&lt;/Author&gt;&lt;Year&gt;2018&lt;/Year&gt;&lt;Details&gt;&lt;_accession_num&gt;29307467&lt;/_accession_num&gt;&lt;_author_adr&gt;Barcelona Clinic Liver Cancer group, Liver Unit, IDIBAPS, Hospital Clinic, University of Barcelona, Barcelona, Spain; Centro de Investigacion Biomedica en Red de Enfermedades Hepaticas y Digestivas, Madrid, Spain. Electronic address: aforner@clinic.ub.es.; Barcelona Clinic Liver Cancer group, Liver Unit, IDIBAPS, Hospital Clinic, University of Barcelona, Barcelona, Spain; Centro de Investigacion Biomedica en Red de Enfermedades Hepaticas y Digestivas, Madrid, Spain.; Barcelona Clinic Liver Cancer group, Liver Unit, IDIBAPS, Hospital Clinic, University of Barcelona, Barcelona, Spain; Centro de Investigacion Biomedica en Red de Enfermedades Hepaticas y Digestivas, Madrid, Spain.&lt;/_author_adr&gt;&lt;_collection_scope&gt;SCI;SCIE;&lt;/_collection_scope&gt;&lt;_created&gt;62317019&lt;/_created&gt;&lt;_date&gt;2018-03-31&lt;/_date&gt;&lt;_date_display&gt;2018 Mar 31&lt;/_date_display&gt;&lt;_doi&gt;10.1016/S0140-6736(18)30010-2&lt;/_doi&gt;&lt;_impact_factor&gt;  53.254&lt;/_impact_factor&gt;&lt;_isbn&gt;1474-547X (Electronic); 0140-6736 (Linking)&lt;/_isbn&gt;&lt;_issue&gt;10127&lt;/_issue&gt;&lt;_journal&gt;Lancet&lt;/_journal&gt;&lt;_language&gt;eng&lt;/_language&gt;&lt;_modified&gt;62321106&lt;/_modified&gt;&lt;_ori_publication&gt;Copyright (c) 2018 Elsevier Ltd. All rights reserved.&lt;/_ori_publication&gt;&lt;_pages&gt;1301-1314&lt;/_pages&gt;&lt;_tertiary_title&gt;Lancet (London, England)&lt;/_tertiary_title&gt;&lt;_type_work&gt;Journal Article; Review&lt;/_type_work&gt;&lt;_url&gt;http://www.ncbi.nlm.nih.gov/entrez/query.fcgi?cmd=Retrieve&amp;amp;db=pubmed&amp;amp;dopt=Abstract&amp;amp;list_uids=29307467&amp;amp;query_hl=1&lt;/_url&gt;&lt;_volume&gt;391&lt;/_volume&gt;&lt;/Details&gt;&lt;Extra&gt;&lt;DBUID&gt;{5F24E993-36DC-4BB8-9AF7-77EC08C6451A}&lt;/DBUID&gt;&lt;/Extra&gt;&lt;/Item&gt;&lt;/References&gt;&lt;/Group&gt;&lt;/Citation&gt;_x000a_"/>
    <w:docVar w:name="NE.Ref{9675474A-795A-4F7F-A6C8-0DB063F3061D}" w:val=" ADDIN NE.Ref.{9675474A-795A-4F7F-A6C8-0DB063F3061D}&lt;Citation&gt;&lt;Group&gt;&lt;References&gt;&lt;Item&gt;&lt;ID&gt;3&lt;/ID&gt;&lt;UID&gt;{10B12E73-5812-4327-9448-ED80E2421B23}&lt;/UID&gt;&lt;Title&gt;Calcium-binding protein 39 promotes hepatocellular carcinoma growth and metastasis by activating extracellular signal-regulated kinase signaling pathway&lt;/Title&gt;&lt;Template&gt;Journal Article&lt;/Template&gt;&lt;Star&gt;0&lt;/Star&gt;&lt;Tag&gt;5&lt;/Tag&gt;&lt;Author&gt;Jiang, L; Yan, Q; Fang, S; Liu, M; Li, Y; Yuan, Y F; Li, Y; Zhu, Y; Qi, J; Yang, X; Kwong, DLW; Guan, X Y&lt;/Author&gt;&lt;Year&gt;2017&lt;/Year&gt;&lt;Details&gt;&lt;_accession_num&gt;28605041&lt;/_accession_num&gt;&lt;_author_adr&gt;Department of Clinical Oncology, The University of Hong Kong, Hong Kong, China.; State Key Laboratory for Liver Research, The University of Hong Kong, Hong Kong,  China.; Center for Cancer Research, The University of Hong Kong, Hong Kong, China.; Department of Clinical Oncology, The University of Hong Kong, Hong Kong, China.; State Key Laboratory for Liver Research, The University of Hong Kong, Hong Kong,  China.; Center for Cancer Research, The University of Hong Kong, Hong Kong, China.; Department of Clinical Oncology, The University of Hong Kong, Hong Kong, China.; State Key Laboratory for Liver Research, The University of Hong Kong, Hong Kong,  China.; Center for Cancer Research, The University of Hong Kong, Hong Kong, China.; Department of Clinical Oncology, The University of Hong Kong, Hong Kong, China.; Affiliated Cancer Hospital, Institute of Guangzhou Medical University, Key Laboratory of Protein Modification and Degradation, School of Basic Medical Sciences, Guangzhou Medical University, Guangzhou, China.; Department of Clinical Oncology, The University of Hong Kong, Hong Kong, China.; Department of Biology, Southern University of Science and Technology, Shenzhen, China.; State Key Laboratory of Oncology in Southern China, Sun Yat-sen University Cancer Center, Guangzhou, China.; State Key Laboratory of Oncology in Southern China, Sun Yat-sen University Cancer Center, Guangzhou, China.; State Key Laboratory of Oncology in Southern China, Sun Yat-sen University Cancer Center, Guangzhou, China.; Department of Clinical Oncology, The University of Hong Kong, Hong Kong, China.; State Key Laboratory for Liver Research, The University of Hong Kong, Hong Kong,  China.; Center for Cancer Research, The University of Hong Kong, Hong Kong, China.; Department of Clinical Oncology, The University of Hong Kong, Hong Kong, China.; State Key Laboratory for Liver Research, The University of Hong Kong, Hong Kong,  China.; Center for Cancer Research, The University of Hong Kong, Hong Kong, China.; Department of Clinical Oncology, The University of Hong Kong, Hong Kong, China.; Center for Cancer Research, The University of Hong Kong, Hong Kong, China.; Department of Clinical Oncology, The University of Hong Kong, Hong Kong, China.; State Key Laboratory for Liver Research, The University of Hong Kong, Hong Kong,  China.; Center for Cancer Research, The University of Hong Kong, Hong Kong, China.; State Key Laboratory of Oncology in Southern China, Sun Yat-sen University Cancer Center, Guangzhou, China.&lt;/_author_adr&gt;&lt;_collection_scope&gt;SCI;SCIE;&lt;/_collection_scope&gt;&lt;_created&gt;62181802&lt;/_created&gt;&lt;_date&gt;2017-11-01&lt;/_date&gt;&lt;_date_display&gt;2017 Nov&lt;/_date_display&gt;&lt;_doi&gt;10.1002/hep.29312&lt;/_doi&gt;&lt;_impact_factor&gt;  13.246&lt;/_impact_factor&gt;&lt;_isbn&gt;1527-3350 (Electronic); 0270-9139 (Linking)&lt;/_isbn&gt;&lt;_issue&gt;5&lt;/_issue&gt;&lt;_journal&gt;Hepatology&lt;/_journal&gt;&lt;_keywords&gt;Calcium-Binding Proteins/genetics/*metabolism; *Carcinogenesis; Carcinoma, Hepatocellular/*metabolism; Cohort Studies; Epithelial-Mesenchymal Transition; Female; Humans; Liver Neoplasms/*metabolism; *MAP Kinase Signaling System; Male; Matrix Metalloproteinase 9/metabolism; Middle Aged; Neoplasm Metastasis; beta Catenin/metabolism&lt;/_keywords&gt;&lt;_language&gt;eng&lt;/_language&gt;&lt;_modified&gt;62317010&lt;/_modified&gt;&lt;_ori_publication&gt;(c) 2017 by the American Association for the Study of Liver Diseases.&lt;/_ori_publication&gt;&lt;_pages&gt;1529-1545&lt;/_pages&gt;&lt;_tertiary_title&gt;Hepatology (Baltimore, Md.)&lt;/_tertiary_title&gt;&lt;_type_work&gt;Journal Article; Research Support, Non-U.S. Gov&amp;apos;t&lt;/_type_work&gt;&lt;_url&gt;http://www.ncbi.nlm.nih.gov/entrez/query.fcgi?cmd=Retrieve&amp;amp;db=pubmed&amp;amp;dopt=Abstract&amp;amp;list_uids=28605041&amp;amp;query_hl=1&lt;/_url&gt;&lt;_volume&gt;66&lt;/_volume&gt;&lt;/Details&gt;&lt;Extra&gt;&lt;DBUID&gt;{5F24E993-36DC-4BB8-9AF7-77EC08C6451A}&lt;/DBUID&gt;&lt;/Extra&gt;&lt;/Item&gt;&lt;/References&gt;&lt;/Group&gt;&lt;/Citation&gt;_x000a_"/>
    <w:docVar w:name="NE.Ref{9CFCB52F-961D-40D1-B842-A5898574298E}" w:val=" ADDIN NE.Ref.{9CFCB52F-961D-40D1-B842-A5898574298E}&lt;Citation&gt;&lt;Group&gt;&lt;References&gt;&lt;Item&gt;&lt;ID&gt;13&lt;/ID&gt;&lt;UID&gt;{55D28E5B-797D-4BF1-A5A9-A2FEA48D6E2D}&lt;/UID&gt;&lt;Title&gt;Genome-wide survey of recurrent HBV integration in hepatocellular carcinoma&lt;/Title&gt;&lt;Template&gt;Journal Article&lt;/Template&gt;&lt;Star&gt;0&lt;/Star&gt;&lt;Tag&gt;0&lt;/Tag&gt;&lt;Author&gt;Sung, W K; Zheng, H; Li, S; Chen, R; Liu, X; Li, Y; Lee, N P; Lee, W H; Ariyaratne, P N; Tennakoon, C; Mulawadi, F H; Wong, K F; Liu, A M; Poon, R T; Fan, S T; Chan, K L; Gong, Z; Hu, Y; Lin, Z; Wang, G; Zhang, Q; Barber, T D; Chou, W C; Aggarwal, A; Hao, K; Zhou, W; Zhang, C; Hardwick, J; Buser, C; Xu, J; Kan, Z; Dai, H; Mao, M; Reinhard, C; Wang, J; Luk, J M&lt;/Author&gt;&lt;Year&gt;2012&lt;/Year&gt;&lt;Details&gt;&lt;_accession_num&gt;22634754&lt;/_accession_num&gt;&lt;_author_adr&gt;Department of Surgery, University of Hong Kong, Hong Kong, China.&lt;/_author_adr&gt;&lt;_date_display&gt;2012 May 27&lt;/_date_display&gt;&lt;_date&gt;2012-05-27&lt;/_date&gt;&lt;_doi&gt;10.1038/ng.2295&lt;/_doi&gt;&lt;_isbn&gt;1546-1718 (Electronic); 1061-4036 (Linking)&lt;/_isbn&gt;&lt;_issue&gt;7&lt;/_issue&gt;&lt;_journal&gt;Nat Genet&lt;/_journal&gt;&lt;_keywords&gt;Base Sequence; Carcinoma, Hepatocellular/*genetics/*virology; Chromosomal Instability/genetics; Cyclin E/genetics; DNA Copy Number Variations/genetics; DNA, Viral/genetics; DNA-Binding Proteins/genetics; Female; Hepatitis B virus/*genetics; Humans; Liver Neoplasms/*genetics/*virology; Male; Middle Aged; Molecular Sequence Data; Oncogene Proteins/genetics; RNA, Viral/genetics; Survival Rate; Telomerase/genetics; Virus Integration/*genetics&lt;/_keywords&gt;&lt;_language&gt;eng&lt;/_language&gt;&lt;_pages&gt;765-9&lt;/_pages&gt;&lt;_tertiary_title&gt;Nature genetics&lt;/_tertiary_title&gt;&lt;_type_work&gt;Journal Article; Research Support, Non-U.S. Gov&amp;apos;t&lt;/_type_work&gt;&lt;_url&gt;http://www.ncbi.nlm.nih.gov/entrez/query.fcgi?cmd=Retrieve&amp;amp;db=pubmed&amp;amp;dopt=Abstract&amp;amp;list_uids=22634754&amp;amp;query_hl=1&lt;/_url&gt;&lt;_volume&gt;44&lt;/_volume&gt;&lt;_created&gt;62317350&lt;/_created&gt;&lt;_modified&gt;62317350&lt;/_modified&gt;&lt;_impact_factor&gt;  27.959&lt;/_impact_factor&gt;&lt;_collection_scope&gt;SCI;SCIE;&lt;/_collection_scope&gt;&lt;/Details&gt;&lt;Extra&gt;&lt;DBUID&gt;{5F24E993-36DC-4BB8-9AF7-77EC08C6451A}&lt;/DBUID&gt;&lt;/Extra&gt;&lt;/Item&gt;&lt;/References&gt;&lt;/Group&gt;&lt;/Citation&gt;_x000a_"/>
    <w:docVar w:name="NE.Ref{B1E163ED-6FF7-4B12-9886-86A124526F9D}" w:val=" ADDIN NE.Ref.{B1E163ED-6FF7-4B12-9886-86A124526F9D}&lt;Citation&gt;&lt;Group&gt;&lt;References&gt;&lt;Item&gt;&lt;ID&gt;4&lt;/ID&gt;&lt;UID&gt;{A8062380-B051-486D-97D0-DA0759523C8E}&lt;/UID&gt;&lt;Title&gt;RNA binding protein RALY promotes Protein Arginine Methyltransferase 1 alternatively spliced isoform v2 relative expression and metastatic potential in  breast cancer cells&lt;/Title&gt;&lt;Template&gt;Journal Article&lt;/Template&gt;&lt;Star&gt;0&lt;/Star&gt;&lt;Tag&gt;5&lt;/Tag&gt;&lt;Author&gt;Bondy-Chorney, E; Baldwin, R M; Didillon, A; Chabot, B; Jasmin, B J; Cote, J&lt;/Author&gt;&lt;Year&gt;2017&lt;/Year&gt;&lt;Details&gt;&lt;_accession_num&gt;28733251&lt;/_accession_num&gt;&lt;_author_adr&gt;Department of Cellular and Molecular Medicine, University of Ottawa, Centre for Neuromuscular Disease, Ottawa, Ontario, K1H 8L1, Canada.; Department of Cellular and Molecular Medicine, University of Ottawa, Centre for Neuromuscular Disease, Ottawa, Ontario, K1H 8L1, Canada.; Department of Cellular and Molecular Medicine, University of Ottawa, Centre for Neuromuscular Disease, Ottawa, Ontario, K1H 8L1, Canada.; Departement de microbiologie et d&amp;apos;infectiologie, Faculte de Medecine et des sciences de la sante, Universite de Sherbrooke, Sherbrooke, Quebec, J1 K 2R1, Canada.; Department of Cellular and Molecular Medicine, University of Ottawa, Centre for Neuromuscular Disease, Ottawa, Ontario, K1H 8L1, Canada.; Department of Cellular and Molecular Medicine, University of Ottawa, Centre for Neuromuscular Disease, Ottawa, Ontario, K1H 8L1, Canada. Electronic address: jcote@uottawa.ca.&lt;/_author_adr&gt;&lt;_created&gt;62194224&lt;/_created&gt;&lt;_date&gt;2017-10-01&lt;/_date&gt;&lt;_date_display&gt;2017 Oct&lt;/_date_display&gt;&lt;_doi&gt;10.1016/j.biocel.2017.07.008&lt;/_doi&gt;&lt;_impact_factor&gt;   3.505&lt;/_impact_factor&gt;&lt;_isbn&gt;1878-5875 (Electronic); 1357-2725 (Linking)&lt;/_isbn&gt;&lt;_issue&gt;Pt B&lt;/_issue&gt;&lt;_journal&gt;Int J Biochem Cell Biol&lt;/_journal&gt;&lt;_keywords&gt;*Alternative Splicing; Breast Neoplasms/*pathology; Exons/genetics; *Gene Expression Regulation, Neoplastic; Heterogeneous-Nuclear Ribonucleoprotein Group C/*metabolism; Humans; MCF-7 Cells; Neoplasm Metastasis; Protein Isoforms/genetics/metabolism; Protein-Arginine N-Methyltransferases/*genetics/*metabolism; Repressor Proteins/*genetics/*metabolism; Up-Regulation*Alternative splicing; *Breast cancer; *Disease; *PRMT1; *RNA-binding proteins&lt;/_keywords&gt;&lt;_language&gt;eng&lt;/_language&gt;&lt;_modified&gt;62239730&lt;/_modified&gt;&lt;_ori_publication&gt;Copyright (c) 2017 Elsevier Ltd. All rights reserved.&lt;/_ori_publication&gt;&lt;_pages&gt;124-135&lt;/_pages&gt;&lt;_tertiary_title&gt;The international journal of biochemistry &amp;amp; cell biology&lt;/_tertiary_title&gt;&lt;_type_work&gt;Journal Article; Research Support, Non-U.S. Gov&amp;apos;t&lt;/_type_work&gt;&lt;_url&gt;http://www.ncbi.nlm.nih.gov/entrez/query.fcgi?cmd=Retrieve&amp;amp;db=pubmed&amp;amp;dopt=Abstract&amp;amp;list_uids=28733251&amp;amp;query_hl=1&lt;/_url&gt;&lt;_volume&gt;91&lt;/_volume&gt;&lt;/Details&gt;&lt;Extra&gt;&lt;DBUID&gt;{5F24E993-36DC-4BB8-9AF7-77EC08C6451A}&lt;/DBUID&gt;&lt;/Extra&gt;&lt;/Item&gt;&lt;/References&gt;&lt;/Group&gt;&lt;/Citation&gt;_x000a_"/>
    <w:docVar w:name="NE.Ref{C86B7968-2CE7-478A-BD28-E9DE998DA3BC}" w:val=" ADDIN NE.Ref.{C86B7968-2CE7-478A-BD28-E9DE998DA3BC}&lt;Citation&gt;&lt;Group&gt;&lt;References&gt;&lt;Item&gt;&lt;ID&gt;10&lt;/ID&gt;&lt;UID&gt;{0E6E0FE6-82E0-4A0C-9DC6-B00363B5B5FC}&lt;/UID&gt;&lt;Title&gt;Hepatocellular carcinoma&lt;/Title&gt;&lt;Template&gt;Journal Article&lt;/Template&gt;&lt;Star&gt;0&lt;/Star&gt;&lt;Tag&gt;0&lt;/Tag&gt;&lt;Author&gt;Badvie, S&lt;/Author&gt;&lt;Year&gt;2000&lt;/Year&gt;&lt;Details&gt;&lt;_accession_num&gt;10622772&lt;/_accession_num&gt;&lt;_author_adr&gt;The Guy&amp;apos;s, King&amp;apos;s College &amp;amp; St Thomas&amp;apos; Medical School, London, UK.&lt;/_author_adr&gt;&lt;_date_display&gt;2000 Jan&lt;/_date_display&gt;&lt;_date&gt;2000-01-01&lt;/_date&gt;&lt;_isbn&gt;0032-5473 (Print); 0032-5473 (Linking)&lt;/_isbn&gt;&lt;_issue&gt;891&lt;/_issue&gt;&lt;_journal&gt;Postgrad Med J&lt;/_journal&gt;&lt;_keywords&gt;Antineoplastic Agents/therapeutic use; Biomarkers; Carcinoma, Hepatocellular/diagnosis/etiology/*therapy; Contrast Media; Hepatectomy/methods; Hepatitis, Viral, Human/complications; Humans; Liver Neoplasms/diagnosis/etiology/*therapy; Liver Transplantation/methods; Prognosis&lt;/_keywords&gt;&lt;_language&gt;eng&lt;/_language&gt;&lt;_pages&gt;4-11&lt;/_pages&gt;&lt;_tertiary_title&gt;Postgraduate medical journal&lt;/_tertiary_title&gt;&lt;_type_work&gt;Journal Article; Research Support, Non-U.S. Gov&amp;apos;t; Review&lt;/_type_work&gt;&lt;_url&gt;http://www.ncbi.nlm.nih.gov/entrez/query.fcgi?cmd=Retrieve&amp;amp;db=pubmed&amp;amp;dopt=Abstract&amp;amp;list_uids=10622772&amp;amp;query_hl=1&lt;/_url&gt;&lt;_volume&gt;76&lt;/_volume&gt;&lt;_created&gt;62317017&lt;/_created&gt;&lt;_modified&gt;62317017&lt;/_modified&gt;&lt;_impact_factor&gt;   1.874&lt;/_impact_factor&gt;&lt;_collection_scope&gt;SCI;SCIE;&lt;/_collection_scope&gt;&lt;/Details&gt;&lt;Extra&gt;&lt;DBUID&gt;{5F24E993-36DC-4BB8-9AF7-77EC08C6451A}&lt;/DBUID&gt;&lt;/Extra&gt;&lt;/Item&gt;&lt;/References&gt;&lt;/Group&gt;&lt;/Citation&gt;_x000a_"/>
    <w:docVar w:name="NE.Ref{DAF04E18-A71A-485A-B9A1-F47A5260A8D9}" w:val=" ADDIN NE.Ref.{DAF04E18-A71A-485A-B9A1-F47A5260A8D9}&lt;Citation&gt;&lt;Group&gt;&lt;References&gt;&lt;Item&gt;&lt;ID&gt;10&lt;/ID&gt;&lt;UID&gt;{0E6E0FE6-82E0-4A0C-9DC6-B00363B5B5FC}&lt;/UID&gt;&lt;Title&gt;Hepatocellular carcinoma&lt;/Title&gt;&lt;Template&gt;Journal Article&lt;/Template&gt;&lt;Star&gt;0&lt;/Star&gt;&lt;Tag&gt;0&lt;/Tag&gt;&lt;Author&gt;Badvie, S&lt;/Author&gt;&lt;Year&gt;2000&lt;/Year&gt;&lt;Details&gt;&lt;_accession_num&gt;10622772&lt;/_accession_num&gt;&lt;_author_adr&gt;The Guy&amp;apos;s, King&amp;apos;s College &amp;amp; St Thomas&amp;apos; Medical School, London, UK.&lt;/_author_adr&gt;&lt;_collection_scope&gt;SCI;SCIE;&lt;/_collection_scope&gt;&lt;_created&gt;62317017&lt;/_created&gt;&lt;_date&gt;2000-01-01&lt;/_date&gt;&lt;_date_display&gt;2000 Jan&lt;/_date_display&gt;&lt;_impact_factor&gt;   2.078&lt;/_impact_factor&gt;&lt;_isbn&gt;0032-5473 (Print); 0032-5473 (Linking)&lt;/_isbn&gt;&lt;_issue&gt;891&lt;/_issue&gt;&lt;_journal&gt;Postgrad Med J&lt;/_journal&gt;&lt;_keywords&gt;Antineoplastic Agents/therapeutic use; Biomarkers; Carcinoma, Hepatocellular/diagnosis/etiology/*therapy; Contrast Media; Hepatectomy/methods; Hepatitis, Viral, Human/complications; Humans; Liver Neoplasms/diagnosis/etiology/*therapy; Liver Transplantation/methods; Prognosis&lt;/_keywords&gt;&lt;_language&gt;eng&lt;/_language&gt;&lt;_modified&gt;62323233&lt;/_modified&gt;&lt;_pages&gt;4-11&lt;/_pages&gt;&lt;_tertiary_title&gt;Postgraduate medical journal&lt;/_tertiary_title&gt;&lt;_type_work&gt;Journal Article; Research Support, Non-U.S. Gov&amp;apos;t; Review&lt;/_type_work&gt;&lt;_url&gt;http://www.ncbi.nlm.nih.gov/entrez/query.fcgi?cmd=Retrieve&amp;amp;db=pubmed&amp;amp;dopt=Abstract&amp;amp;list_uids=10622772&amp;amp;query_hl=1&lt;/_url&gt;&lt;_volume&gt;76&lt;/_volume&gt;&lt;/Details&gt;&lt;Extra&gt;&lt;DBUID&gt;{5F24E993-36DC-4BB8-9AF7-77EC08C6451A}&lt;/DBUID&gt;&lt;/Extra&gt;&lt;/Item&gt;&lt;/References&gt;&lt;/Group&gt;&lt;/Citation&gt;_x000a_"/>
    <w:docVar w:name="NE.Ref{ED2D9ED4-B14C-458E-ACEC-9137BB52F2CA}" w:val=" ADDIN NE.Ref.{ED2D9ED4-B14C-458E-ACEC-9137BB52F2CA}&lt;Citation&gt;&lt;Group&gt;&lt;References&gt;&lt;Item&gt;&lt;ID&gt;15&lt;/ID&gt;&lt;UID&gt;{BC7C09A2-A854-457B-BFC8-EA1FBB91A6DD}&lt;/UID&gt;&lt;Title&gt;BTG2 Is Down-Regulated and Inhibits Cancer Stem Cell-Like Features of Side Population Cells in Hepatocellular Carcinoma&lt;/Title&gt;&lt;Template&gt;Journal Article&lt;/Template&gt;&lt;Star&gt;0&lt;/Star&gt;&lt;Tag&gt;0&lt;/Tag&gt;&lt;Author&gt;Huang, C S; Zhai, J M; Zhu, X X; Cai, J P; Chen, W; Li, J H; Yin, X Y&lt;/Author&gt;&lt;Year&gt;2017&lt;/Year&gt;&lt;Details&gt;&lt;_accession_num&gt;29098552&lt;/_accession_num&gt;&lt;_author_adr&gt;Department of Pancreato-Biliary Surgery, The First Affiliated Hospital, Sun Yat-Sen University, Guangzhou, 510080, China.; Department of General Surgery, The First Affiliated Hospital, Henan Science and Technology University, Luoyang, 47100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yinxy@medmail.com.cn.&lt;/_author_adr&gt;&lt;_date_display&gt;2017 Dec&lt;/_date_display&gt;&lt;_date&gt;2017-12-01&lt;/_date&gt;&lt;_doi&gt;10.1007/s10620-017-4829-y&lt;/_doi&gt;&lt;_isbn&gt;1573-2568 (Electronic); 0163-2116 (Linking)&lt;/_isbn&gt;&lt;_issue&gt;12&lt;/_issue&gt;&lt;_journal&gt;Dig Dis Sci&lt;/_journal&gt;&lt;_keywords&gt;Animals; Carcinogenesis; Carcinoma, Hepatocellular/*metabolism/mortality/pathology; Cell Line, Tumor; China/epidemiology; Female; Gene Expression Regulation, Neoplastic; Humans; Immediate-Early Proteins/*metabolism; Liver/pathology; Liver Neoplasms/*metabolism/mortality/pathology; Male; Middle Aged; Side-Population Cells/*physiology; Tumor Suppressor Proteins/*metabolism*B cell translocation gene 2; *Cancer stem cell; *Hepatocellular carcinoma; *Side population cells&lt;/_keywords&gt;&lt;_language&gt;eng&lt;/_language&gt;&lt;_pages&gt;3501-3510&lt;/_pages&gt;&lt;_tertiary_title&gt;Digestive diseases and sciences&lt;/_tertiary_title&gt;&lt;_type_work&gt;Journal Article&lt;/_type_work&gt;&lt;_url&gt;http://www.ncbi.nlm.nih.gov/entrez/query.fcgi?cmd=Retrieve&amp;amp;db=pubmed&amp;amp;dopt=Abstract&amp;amp;list_uids=29098552&amp;amp;query_hl=1&lt;/_url&gt;&lt;_volume&gt;62&lt;/_volume&gt;&lt;_created&gt;62317359&lt;/_created&gt;&lt;_modified&gt;62317359&lt;/_modified&gt;&lt;_impact_factor&gt;   2.875&lt;/_impact_factor&gt;&lt;/Details&gt;&lt;Extra&gt;&lt;DBUID&gt;{5F24E993-36DC-4BB8-9AF7-77EC08C6451A}&lt;/DBUID&gt;&lt;/Extra&gt;&lt;/Item&gt;&lt;/References&gt;&lt;/Group&gt;&lt;/Citation&gt;_x000a_"/>
    <w:docVar w:name="NE.Ref{F07F9BDA-FACF-4EB5-9F8F-338B1E9F06A7}" w:val=" ADDIN NE.Ref.{F07F9BDA-FACF-4EB5-9F8F-338B1E9F06A7}&lt;Citation&gt;&lt;Group&gt;&lt;References&gt;&lt;Item&gt;&lt;ID&gt;15&lt;/ID&gt;&lt;UID&gt;{BC7C09A2-A854-457B-BFC8-EA1FBB91A6DD}&lt;/UID&gt;&lt;Title&gt;BTG2 Is Down-Regulated and Inhibits Cancer Stem Cell-Like Features of Side Population Cells in Hepatocellular Carcinoma&lt;/Title&gt;&lt;Template&gt;Journal Article&lt;/Template&gt;&lt;Star&gt;0&lt;/Star&gt;&lt;Tag&gt;0&lt;/Tag&gt;&lt;Author&gt;Huang, C S; Zhai, J M; Zhu, X X; Cai, J P; Chen, W; Li, J H; Yin, X Y&lt;/Author&gt;&lt;Year&gt;2017&lt;/Year&gt;&lt;Details&gt;&lt;_accession_num&gt;29098552&lt;/_accession_num&gt;&lt;_author_adr&gt;Department of Pancreato-Biliary Surgery, The First Affiliated Hospital, Sun Yat-Sen University, Guangzhou, 510080, China.; Department of General Surgery, The First Affiliated Hospital, Henan Science and Technology University, Luoyang, 47100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yinxy@medmail.com.cn.&lt;/_author_adr&gt;&lt;_created&gt;62317359&lt;/_created&gt;&lt;_date&gt;2017-12-01&lt;/_date&gt;&lt;_date_display&gt;2017 Dec&lt;/_date_display&gt;&lt;_doi&gt;10.1007/s10620-017-4829-y&lt;/_doi&gt;&lt;_impact_factor&gt;   2.819&lt;/_impact_factor&gt;&lt;_isbn&gt;1573-2568 (Electronic); 0163-2116 (Linking)&lt;/_isbn&gt;&lt;_issue&gt;12&lt;/_issue&gt;&lt;_journal&gt;Dig Dis Sci&lt;/_journal&gt;&lt;_keywords&gt;Animals; Carcinogenesis; Carcinoma, Hepatocellular/*metabolism/mortality/pathology; Cell Line, Tumor; China/epidemiology; Female; Gene Expression Regulation, Neoplastic; Humans; Immediate-Early Proteins/*metabolism; Liver/pathology; Liver Neoplasms/*metabolism/mortality/pathology; Male; Middle Aged; Side-Population Cells/*physiology; Tumor Suppressor Proteins/*metabolism*B cell translocation gene 2; *Cancer stem cell; *Hepatocellular carcinoma; *Side population cells&lt;/_keywords&gt;&lt;_language&gt;eng&lt;/_language&gt;&lt;_modified&gt;62318336&lt;/_modified&gt;&lt;_pages&gt;3501-3510&lt;/_pages&gt;&lt;_tertiary_title&gt;Digestive diseases and sciences&lt;/_tertiary_title&gt;&lt;_type_work&gt;Journal Article&lt;/_type_work&gt;&lt;_url&gt;http://www.ncbi.nlm.nih.gov/entrez/query.fcgi?cmd=Retrieve&amp;amp;db=pubmed&amp;amp;dopt=Abstract&amp;amp;list_uids=29098552&amp;amp;query_hl=1&lt;/_url&gt;&lt;_volume&gt;62&lt;/_volume&gt;&lt;/Details&gt;&lt;Extra&gt;&lt;DBUID&gt;{5F24E993-36DC-4BB8-9AF7-77EC08C6451A}&lt;/DBUID&gt;&lt;/Extra&gt;&lt;/Item&gt;&lt;/References&gt;&lt;/Group&gt;&lt;/Citation&gt;_x000a_"/>
    <w:docVar w:name="NE.Ref{F168D4C1-9519-4320-A460-E55A88773E00}" w:val=" ADDIN NE.Ref.{F168D4C1-9519-4320-A460-E55A88773E00}&lt;Citation&gt;&lt;Group&gt;&lt;References&gt;&lt;Item&gt;&lt;ID&gt;8&lt;/ID&gt;&lt;UID&gt;{74D6633D-F2AD-4114-ABC5-643F902B7C0E}&lt;/UID&gt;&lt;Title&gt;Identification and dynamic changes of RNAs isolated from RALY-containing ribonucleoprotein complexes&lt;/Title&gt;&lt;Template&gt;Journal Article&lt;/Template&gt;&lt;Star&gt;0&lt;/Star&gt;&lt;Tag&gt;0&lt;/Tag&gt;&lt;Author&gt;Rossi, A; Moro, A; Tebaldi, T; Cornella, N; Gasperini, L; Lunelli, L; Quattrone, A; Viero, G; Macchi, P&lt;/Author&gt;&lt;Year&gt;2017&lt;/Year&gt;&lt;Details&gt;&lt;_accession_num&gt;28379492&lt;/_accession_num&gt;&lt;_author_adr&gt;Laboratory of Molecular and Cellular Neurobiology, Centre for Integrative Biology, University of Trento, via Sommarive 9, 38123 Trento (TN), Italy.; Laboratory of Molecular and Cellular Neurobiology, Centre for Integrative Biology, University of Trento, via Sommarive 9, 38123 Trento (TN), Italy.; Laboratory of Translational Genomics, CIBIO - Centre for Integrative Biology, University of Trento, Italy.; Laboratory of Molecular and Cellular Neurobiology, Centre for Integrative Biology, University of Trento, via Sommarive 9, 38123 Trento (TN), Italy.; Laboratory of Molecular and Cellular Neurobiology, Centre for Integrative Biology, University of Trento, via Sommarive 9, 38123 Trento (TN), Italy.; Laboratory of Biomolecular Sequence and Structure Analysis for Health, Fondazione Bruno Kessler, Via Sommarive 18, 38123 Povo (TN), Italy.; Laboratory of Translational Genomics, CIBIO - Centre for Integrative Biology, University of Trento, Italy.; Institute of Biophysics, CNR-Italian National Council for Research, via Sommarive 18, 38123 Trento (TN), Italy.; Laboratory of Molecular and Cellular Neurobiology, Centre for Integrative Biology, University of Trento, via Sommarive 9, 38123 Trento (TN), Italy.&lt;/_author_adr&gt;&lt;_collection_scope&gt;SCI;SCIE;&lt;/_collection_scope&gt;&lt;_created&gt;62239704&lt;/_created&gt;&lt;_date&gt;2017-06-20&lt;/_date&gt;&lt;_date_display&gt;2017 Jun 20&lt;/_date_display&gt;&lt;_doi&gt;10.1093/nar/gkx235&lt;/_doi&gt;&lt;_impact_factor&gt;  10.162&lt;/_impact_factor&gt;&lt;_isbn&gt;1362-4962 (Electronic); 0305-1048 (Linking)&lt;/_isbn&gt;&lt;_issue&gt;11&lt;/_issue&gt;&lt;_journal&gt;Nucleic Acids Res&lt;/_journal&gt;&lt;_keywords&gt;3&amp;apos; Untranslated Regions; Annexin A1/genetics/metabolism; Carcinogenesis/genetics/metabolism; Cell Cycle; Gene Expression Regulation, Neoplastic; HEK293 Cells; HeLa Cells; Heterogeneous-Nuclear Ribonucleoprotein Group C/*physiology; Humans; Jurkat Cells; MCF-7 Cells; Polyribosomes/metabolism; Protein Binding; RNA, Messenger/*metabolism&lt;/_keywords&gt;&lt;_language&gt;eng&lt;/_language&gt;&lt;_modified&gt;62239705&lt;/_modified&gt;&lt;_ori_publication&gt;(c) The Author(s) 2017. Published by Oxford University Press on behalf of Nucleic_x000d__x000a_      Acids Research.&lt;/_ori_publication&gt;&lt;_pages&gt;6775-6792&lt;/_pages&gt;&lt;_tertiary_title&gt;Nucleic acids research&lt;/_tertiary_title&gt;&lt;_type_work&gt;Journal Article&lt;/_type_work&gt;&lt;_url&gt;http://www.ncbi.nlm.nih.gov/entrez/query.fcgi?cmd=Retrieve&amp;amp;db=pubmed&amp;amp;dopt=Abstract&amp;amp;list_uids=28379492&amp;amp;query_hl=1&lt;/_url&gt;&lt;_volume&gt;45&lt;/_volume&gt;&lt;/Details&gt;&lt;Extra&gt;&lt;DBUID&gt;{5F24E993-36DC-4BB8-9AF7-77EC08C6451A}&lt;/DBUID&gt;&lt;/Extra&gt;&lt;/Item&gt;&lt;/References&gt;&lt;/Group&gt;&lt;/Citation&gt;_x000a_"/>
    <w:docVar w:name="ne_docsoft" w:val="MSWord"/>
    <w:docVar w:name="ne_docversion" w:val="NoteExpress 2.0"/>
    <w:docVar w:name="ne_stylename" w:val="Academic Medicine"/>
  </w:docVars>
  <w:rsids>
    <w:rsidRoot w:val="00F24A85"/>
    <w:rsid w:val="00000877"/>
    <w:rsid w:val="00001AEB"/>
    <w:rsid w:val="00001E3F"/>
    <w:rsid w:val="000032EC"/>
    <w:rsid w:val="00004EE0"/>
    <w:rsid w:val="00005356"/>
    <w:rsid w:val="000071A8"/>
    <w:rsid w:val="00010FA8"/>
    <w:rsid w:val="00011D77"/>
    <w:rsid w:val="00012251"/>
    <w:rsid w:val="000141CA"/>
    <w:rsid w:val="00015136"/>
    <w:rsid w:val="000257B0"/>
    <w:rsid w:val="0002604B"/>
    <w:rsid w:val="000304C8"/>
    <w:rsid w:val="00030E53"/>
    <w:rsid w:val="00031417"/>
    <w:rsid w:val="000340F6"/>
    <w:rsid w:val="000342DF"/>
    <w:rsid w:val="000353F2"/>
    <w:rsid w:val="00041730"/>
    <w:rsid w:val="000418BF"/>
    <w:rsid w:val="00041F54"/>
    <w:rsid w:val="00042B54"/>
    <w:rsid w:val="00044D83"/>
    <w:rsid w:val="00050251"/>
    <w:rsid w:val="0005202A"/>
    <w:rsid w:val="000524A7"/>
    <w:rsid w:val="00052572"/>
    <w:rsid w:val="000555F6"/>
    <w:rsid w:val="000561DA"/>
    <w:rsid w:val="0006224B"/>
    <w:rsid w:val="0006340B"/>
    <w:rsid w:val="000640F0"/>
    <w:rsid w:val="00064DBB"/>
    <w:rsid w:val="000657BC"/>
    <w:rsid w:val="00065993"/>
    <w:rsid w:val="0007306F"/>
    <w:rsid w:val="00075359"/>
    <w:rsid w:val="0007632F"/>
    <w:rsid w:val="000815F5"/>
    <w:rsid w:val="000822E0"/>
    <w:rsid w:val="00083B51"/>
    <w:rsid w:val="00085D5B"/>
    <w:rsid w:val="00090606"/>
    <w:rsid w:val="00092001"/>
    <w:rsid w:val="000A547F"/>
    <w:rsid w:val="000A647D"/>
    <w:rsid w:val="000A7F47"/>
    <w:rsid w:val="000B1939"/>
    <w:rsid w:val="000B3F2A"/>
    <w:rsid w:val="000C11EF"/>
    <w:rsid w:val="000C20CF"/>
    <w:rsid w:val="000C37CE"/>
    <w:rsid w:val="000C3DA2"/>
    <w:rsid w:val="000C4699"/>
    <w:rsid w:val="000D0129"/>
    <w:rsid w:val="000D2A60"/>
    <w:rsid w:val="000D69FC"/>
    <w:rsid w:val="000D6CC6"/>
    <w:rsid w:val="000D7C29"/>
    <w:rsid w:val="000E4027"/>
    <w:rsid w:val="000E4ABD"/>
    <w:rsid w:val="000F45FC"/>
    <w:rsid w:val="000F6824"/>
    <w:rsid w:val="00100650"/>
    <w:rsid w:val="00100BA8"/>
    <w:rsid w:val="00105365"/>
    <w:rsid w:val="00107AF3"/>
    <w:rsid w:val="00110080"/>
    <w:rsid w:val="0011272F"/>
    <w:rsid w:val="00113044"/>
    <w:rsid w:val="00115854"/>
    <w:rsid w:val="00115C16"/>
    <w:rsid w:val="00115C1B"/>
    <w:rsid w:val="00115C74"/>
    <w:rsid w:val="00116D51"/>
    <w:rsid w:val="001172CA"/>
    <w:rsid w:val="00117318"/>
    <w:rsid w:val="00117F95"/>
    <w:rsid w:val="001205C8"/>
    <w:rsid w:val="0012306E"/>
    <w:rsid w:val="00130F07"/>
    <w:rsid w:val="00131EF3"/>
    <w:rsid w:val="0013315A"/>
    <w:rsid w:val="001338DA"/>
    <w:rsid w:val="001344BB"/>
    <w:rsid w:val="00134A9D"/>
    <w:rsid w:val="00135013"/>
    <w:rsid w:val="00135CD5"/>
    <w:rsid w:val="00135DFE"/>
    <w:rsid w:val="001410F8"/>
    <w:rsid w:val="0014266A"/>
    <w:rsid w:val="00142BF8"/>
    <w:rsid w:val="00143628"/>
    <w:rsid w:val="0014594E"/>
    <w:rsid w:val="00146A70"/>
    <w:rsid w:val="0015075E"/>
    <w:rsid w:val="00160B25"/>
    <w:rsid w:val="00163FDA"/>
    <w:rsid w:val="00171C2E"/>
    <w:rsid w:val="00173F95"/>
    <w:rsid w:val="00174E0D"/>
    <w:rsid w:val="00175614"/>
    <w:rsid w:val="001756AF"/>
    <w:rsid w:val="00176DA4"/>
    <w:rsid w:val="001801D3"/>
    <w:rsid w:val="001846FC"/>
    <w:rsid w:val="0018484F"/>
    <w:rsid w:val="00186FD7"/>
    <w:rsid w:val="001873FD"/>
    <w:rsid w:val="0019436F"/>
    <w:rsid w:val="00194990"/>
    <w:rsid w:val="00195CFE"/>
    <w:rsid w:val="001A0A08"/>
    <w:rsid w:val="001A1451"/>
    <w:rsid w:val="001A16F5"/>
    <w:rsid w:val="001C003E"/>
    <w:rsid w:val="001C378C"/>
    <w:rsid w:val="001C701B"/>
    <w:rsid w:val="001D1D90"/>
    <w:rsid w:val="001D3281"/>
    <w:rsid w:val="001D6FBD"/>
    <w:rsid w:val="001D75F5"/>
    <w:rsid w:val="001F096F"/>
    <w:rsid w:val="001F0E89"/>
    <w:rsid w:val="001F10DC"/>
    <w:rsid w:val="001F3907"/>
    <w:rsid w:val="001F3D34"/>
    <w:rsid w:val="001F5A25"/>
    <w:rsid w:val="001F5E1E"/>
    <w:rsid w:val="001F79BF"/>
    <w:rsid w:val="001F7FE1"/>
    <w:rsid w:val="00201F92"/>
    <w:rsid w:val="002054FA"/>
    <w:rsid w:val="00205FB9"/>
    <w:rsid w:val="00206164"/>
    <w:rsid w:val="002075D1"/>
    <w:rsid w:val="00213AB7"/>
    <w:rsid w:val="002157F7"/>
    <w:rsid w:val="00216173"/>
    <w:rsid w:val="00220CBA"/>
    <w:rsid w:val="00222671"/>
    <w:rsid w:val="00225BCB"/>
    <w:rsid w:val="00226F4A"/>
    <w:rsid w:val="00230786"/>
    <w:rsid w:val="00231C4B"/>
    <w:rsid w:val="002354B6"/>
    <w:rsid w:val="002410F6"/>
    <w:rsid w:val="002451F3"/>
    <w:rsid w:val="0024575F"/>
    <w:rsid w:val="00245A66"/>
    <w:rsid w:val="00250D6A"/>
    <w:rsid w:val="00253C17"/>
    <w:rsid w:val="002576BF"/>
    <w:rsid w:val="00262081"/>
    <w:rsid w:val="00263DEE"/>
    <w:rsid w:val="00265108"/>
    <w:rsid w:val="002660BC"/>
    <w:rsid w:val="00270049"/>
    <w:rsid w:val="00270103"/>
    <w:rsid w:val="002714CF"/>
    <w:rsid w:val="002728C9"/>
    <w:rsid w:val="002728F3"/>
    <w:rsid w:val="00274799"/>
    <w:rsid w:val="002859DE"/>
    <w:rsid w:val="002867C9"/>
    <w:rsid w:val="0029344A"/>
    <w:rsid w:val="00295409"/>
    <w:rsid w:val="00296FA6"/>
    <w:rsid w:val="002A27A1"/>
    <w:rsid w:val="002A570B"/>
    <w:rsid w:val="002A625E"/>
    <w:rsid w:val="002A6874"/>
    <w:rsid w:val="002B0A1D"/>
    <w:rsid w:val="002B1568"/>
    <w:rsid w:val="002B2B08"/>
    <w:rsid w:val="002B4013"/>
    <w:rsid w:val="002B59BD"/>
    <w:rsid w:val="002B7C78"/>
    <w:rsid w:val="002C03E8"/>
    <w:rsid w:val="002C131F"/>
    <w:rsid w:val="002C141C"/>
    <w:rsid w:val="002C1A9B"/>
    <w:rsid w:val="002C1CF5"/>
    <w:rsid w:val="002C3E22"/>
    <w:rsid w:val="002C40E8"/>
    <w:rsid w:val="002C4F15"/>
    <w:rsid w:val="002C5630"/>
    <w:rsid w:val="002C7290"/>
    <w:rsid w:val="002D02B5"/>
    <w:rsid w:val="002D0CBB"/>
    <w:rsid w:val="002D233B"/>
    <w:rsid w:val="002D2B08"/>
    <w:rsid w:val="002D397A"/>
    <w:rsid w:val="002D78A4"/>
    <w:rsid w:val="002E3933"/>
    <w:rsid w:val="002E4327"/>
    <w:rsid w:val="002E5DC7"/>
    <w:rsid w:val="002E75BE"/>
    <w:rsid w:val="002E7DD1"/>
    <w:rsid w:val="002F1D81"/>
    <w:rsid w:val="002F5675"/>
    <w:rsid w:val="00300151"/>
    <w:rsid w:val="0030047F"/>
    <w:rsid w:val="00300583"/>
    <w:rsid w:val="0030127D"/>
    <w:rsid w:val="003017D8"/>
    <w:rsid w:val="00302658"/>
    <w:rsid w:val="00303128"/>
    <w:rsid w:val="003048EA"/>
    <w:rsid w:val="0031046A"/>
    <w:rsid w:val="0031114C"/>
    <w:rsid w:val="00312800"/>
    <w:rsid w:val="00313ADB"/>
    <w:rsid w:val="00314215"/>
    <w:rsid w:val="00315A65"/>
    <w:rsid w:val="00316D75"/>
    <w:rsid w:val="00320CB7"/>
    <w:rsid w:val="0032195B"/>
    <w:rsid w:val="003224BA"/>
    <w:rsid w:val="00322C72"/>
    <w:rsid w:val="00327956"/>
    <w:rsid w:val="00327B38"/>
    <w:rsid w:val="00333233"/>
    <w:rsid w:val="0033359C"/>
    <w:rsid w:val="00341BF6"/>
    <w:rsid w:val="003428AB"/>
    <w:rsid w:val="00342EDE"/>
    <w:rsid w:val="00343C7C"/>
    <w:rsid w:val="00345743"/>
    <w:rsid w:val="00346E83"/>
    <w:rsid w:val="003474B3"/>
    <w:rsid w:val="00350B84"/>
    <w:rsid w:val="00352F8F"/>
    <w:rsid w:val="0035349D"/>
    <w:rsid w:val="00357570"/>
    <w:rsid w:val="0036092C"/>
    <w:rsid w:val="00360D95"/>
    <w:rsid w:val="00361765"/>
    <w:rsid w:val="003621D8"/>
    <w:rsid w:val="00364D0B"/>
    <w:rsid w:val="00365199"/>
    <w:rsid w:val="00365C30"/>
    <w:rsid w:val="00366CC1"/>
    <w:rsid w:val="0036752A"/>
    <w:rsid w:val="0036773A"/>
    <w:rsid w:val="00372361"/>
    <w:rsid w:val="00372A40"/>
    <w:rsid w:val="00375CDB"/>
    <w:rsid w:val="00376806"/>
    <w:rsid w:val="00380C87"/>
    <w:rsid w:val="0038103A"/>
    <w:rsid w:val="00383BC1"/>
    <w:rsid w:val="00386FC8"/>
    <w:rsid w:val="00392CEB"/>
    <w:rsid w:val="003945FE"/>
    <w:rsid w:val="00395D4C"/>
    <w:rsid w:val="0039662F"/>
    <w:rsid w:val="003A0938"/>
    <w:rsid w:val="003A2285"/>
    <w:rsid w:val="003A2D52"/>
    <w:rsid w:val="003A44E4"/>
    <w:rsid w:val="003A66F5"/>
    <w:rsid w:val="003B0F9C"/>
    <w:rsid w:val="003B2244"/>
    <w:rsid w:val="003B2F1C"/>
    <w:rsid w:val="003B3009"/>
    <w:rsid w:val="003C1B76"/>
    <w:rsid w:val="003C3CFC"/>
    <w:rsid w:val="003C4F96"/>
    <w:rsid w:val="003C5458"/>
    <w:rsid w:val="003C57DE"/>
    <w:rsid w:val="003C5FBA"/>
    <w:rsid w:val="003D0478"/>
    <w:rsid w:val="003D090B"/>
    <w:rsid w:val="003D0FF0"/>
    <w:rsid w:val="003D1918"/>
    <w:rsid w:val="003D2DDD"/>
    <w:rsid w:val="003D617D"/>
    <w:rsid w:val="003E266F"/>
    <w:rsid w:val="003E3BDD"/>
    <w:rsid w:val="003F51C1"/>
    <w:rsid w:val="003F56C3"/>
    <w:rsid w:val="003F5737"/>
    <w:rsid w:val="003F782D"/>
    <w:rsid w:val="0040056C"/>
    <w:rsid w:val="004026EC"/>
    <w:rsid w:val="00405D28"/>
    <w:rsid w:val="0040668A"/>
    <w:rsid w:val="00407215"/>
    <w:rsid w:val="004074F5"/>
    <w:rsid w:val="00410C29"/>
    <w:rsid w:val="0041253A"/>
    <w:rsid w:val="00412587"/>
    <w:rsid w:val="00412FF7"/>
    <w:rsid w:val="004137E1"/>
    <w:rsid w:val="00413E34"/>
    <w:rsid w:val="0041479C"/>
    <w:rsid w:val="00416383"/>
    <w:rsid w:val="0042775C"/>
    <w:rsid w:val="004315EB"/>
    <w:rsid w:val="00433D27"/>
    <w:rsid w:val="004346B8"/>
    <w:rsid w:val="00435CF3"/>
    <w:rsid w:val="004416ED"/>
    <w:rsid w:val="00441CAF"/>
    <w:rsid w:val="00445D07"/>
    <w:rsid w:val="00450685"/>
    <w:rsid w:val="00450F4D"/>
    <w:rsid w:val="00452C06"/>
    <w:rsid w:val="00457B8A"/>
    <w:rsid w:val="00457C70"/>
    <w:rsid w:val="00461C94"/>
    <w:rsid w:val="00462A11"/>
    <w:rsid w:val="0046586A"/>
    <w:rsid w:val="0046750A"/>
    <w:rsid w:val="00470385"/>
    <w:rsid w:val="00470A36"/>
    <w:rsid w:val="0047145D"/>
    <w:rsid w:val="00475292"/>
    <w:rsid w:val="00476F7D"/>
    <w:rsid w:val="00477032"/>
    <w:rsid w:val="00482736"/>
    <w:rsid w:val="00483107"/>
    <w:rsid w:val="00487888"/>
    <w:rsid w:val="004879DF"/>
    <w:rsid w:val="00487DAA"/>
    <w:rsid w:val="004911F0"/>
    <w:rsid w:val="0049253F"/>
    <w:rsid w:val="0049573F"/>
    <w:rsid w:val="00496B1A"/>
    <w:rsid w:val="004A234C"/>
    <w:rsid w:val="004A2545"/>
    <w:rsid w:val="004B1B9B"/>
    <w:rsid w:val="004B327C"/>
    <w:rsid w:val="004B3610"/>
    <w:rsid w:val="004B48EC"/>
    <w:rsid w:val="004B5667"/>
    <w:rsid w:val="004B5F47"/>
    <w:rsid w:val="004B6057"/>
    <w:rsid w:val="004C1BEA"/>
    <w:rsid w:val="004C21C7"/>
    <w:rsid w:val="004C26FB"/>
    <w:rsid w:val="004C335C"/>
    <w:rsid w:val="004C6F73"/>
    <w:rsid w:val="004C7150"/>
    <w:rsid w:val="004C797A"/>
    <w:rsid w:val="004C7E41"/>
    <w:rsid w:val="004D211A"/>
    <w:rsid w:val="004D40DC"/>
    <w:rsid w:val="004E14F6"/>
    <w:rsid w:val="004E1DA0"/>
    <w:rsid w:val="004E319A"/>
    <w:rsid w:val="004E332B"/>
    <w:rsid w:val="004E3BBF"/>
    <w:rsid w:val="004E4474"/>
    <w:rsid w:val="004E46BF"/>
    <w:rsid w:val="004E7942"/>
    <w:rsid w:val="004E7D95"/>
    <w:rsid w:val="004F2633"/>
    <w:rsid w:val="004F2E54"/>
    <w:rsid w:val="005000B7"/>
    <w:rsid w:val="00501B1A"/>
    <w:rsid w:val="005041BE"/>
    <w:rsid w:val="00504350"/>
    <w:rsid w:val="00504906"/>
    <w:rsid w:val="00504CD4"/>
    <w:rsid w:val="0050564F"/>
    <w:rsid w:val="00507802"/>
    <w:rsid w:val="005100E3"/>
    <w:rsid w:val="00511351"/>
    <w:rsid w:val="00511EB4"/>
    <w:rsid w:val="00511F8E"/>
    <w:rsid w:val="00512F29"/>
    <w:rsid w:val="00514B22"/>
    <w:rsid w:val="00520198"/>
    <w:rsid w:val="00521A09"/>
    <w:rsid w:val="00525F56"/>
    <w:rsid w:val="00527999"/>
    <w:rsid w:val="005374A7"/>
    <w:rsid w:val="00540284"/>
    <w:rsid w:val="005411BE"/>
    <w:rsid w:val="00543510"/>
    <w:rsid w:val="00543F88"/>
    <w:rsid w:val="005449DB"/>
    <w:rsid w:val="00547C04"/>
    <w:rsid w:val="005527CC"/>
    <w:rsid w:val="0055356C"/>
    <w:rsid w:val="00554263"/>
    <w:rsid w:val="00563797"/>
    <w:rsid w:val="00566A8E"/>
    <w:rsid w:val="00567876"/>
    <w:rsid w:val="00571D15"/>
    <w:rsid w:val="005728D6"/>
    <w:rsid w:val="005742E8"/>
    <w:rsid w:val="005746A3"/>
    <w:rsid w:val="005768A5"/>
    <w:rsid w:val="005771FF"/>
    <w:rsid w:val="00585554"/>
    <w:rsid w:val="00587987"/>
    <w:rsid w:val="00587B0D"/>
    <w:rsid w:val="0059098B"/>
    <w:rsid w:val="00594A89"/>
    <w:rsid w:val="005956D9"/>
    <w:rsid w:val="00595A3D"/>
    <w:rsid w:val="00595FEE"/>
    <w:rsid w:val="005A0C13"/>
    <w:rsid w:val="005A14B9"/>
    <w:rsid w:val="005A25BA"/>
    <w:rsid w:val="005A34C5"/>
    <w:rsid w:val="005A4379"/>
    <w:rsid w:val="005A569B"/>
    <w:rsid w:val="005A573D"/>
    <w:rsid w:val="005A7AE2"/>
    <w:rsid w:val="005B7089"/>
    <w:rsid w:val="005C05C4"/>
    <w:rsid w:val="005C0A86"/>
    <w:rsid w:val="005C0AA5"/>
    <w:rsid w:val="005C32DE"/>
    <w:rsid w:val="005C5791"/>
    <w:rsid w:val="005D015F"/>
    <w:rsid w:val="005D2127"/>
    <w:rsid w:val="005D3181"/>
    <w:rsid w:val="005D3401"/>
    <w:rsid w:val="005D5986"/>
    <w:rsid w:val="005D65EE"/>
    <w:rsid w:val="005D7B6C"/>
    <w:rsid w:val="005D7F81"/>
    <w:rsid w:val="005E20BC"/>
    <w:rsid w:val="005E2412"/>
    <w:rsid w:val="005E4C54"/>
    <w:rsid w:val="005E65F1"/>
    <w:rsid w:val="005F0CF4"/>
    <w:rsid w:val="005F16F7"/>
    <w:rsid w:val="005F252D"/>
    <w:rsid w:val="005F2593"/>
    <w:rsid w:val="005F349E"/>
    <w:rsid w:val="005F399C"/>
    <w:rsid w:val="005F4332"/>
    <w:rsid w:val="005F52D3"/>
    <w:rsid w:val="00600BE9"/>
    <w:rsid w:val="00600E2C"/>
    <w:rsid w:val="00602247"/>
    <w:rsid w:val="006054BA"/>
    <w:rsid w:val="00605775"/>
    <w:rsid w:val="006069DD"/>
    <w:rsid w:val="00613AA5"/>
    <w:rsid w:val="00613C0C"/>
    <w:rsid w:val="00616A8E"/>
    <w:rsid w:val="00620C5B"/>
    <w:rsid w:val="006218AA"/>
    <w:rsid w:val="00621C9C"/>
    <w:rsid w:val="006224EB"/>
    <w:rsid w:val="00626088"/>
    <w:rsid w:val="00631039"/>
    <w:rsid w:val="00633585"/>
    <w:rsid w:val="00633EEB"/>
    <w:rsid w:val="00635F6C"/>
    <w:rsid w:val="00636949"/>
    <w:rsid w:val="0064206D"/>
    <w:rsid w:val="00650E21"/>
    <w:rsid w:val="00653DBA"/>
    <w:rsid w:val="00653F68"/>
    <w:rsid w:val="00656A64"/>
    <w:rsid w:val="00656DFA"/>
    <w:rsid w:val="006574F0"/>
    <w:rsid w:val="00657F68"/>
    <w:rsid w:val="006655C5"/>
    <w:rsid w:val="006701B6"/>
    <w:rsid w:val="00671C6D"/>
    <w:rsid w:val="006722F0"/>
    <w:rsid w:val="00674280"/>
    <w:rsid w:val="00674344"/>
    <w:rsid w:val="00674566"/>
    <w:rsid w:val="00683B8B"/>
    <w:rsid w:val="00684871"/>
    <w:rsid w:val="00685649"/>
    <w:rsid w:val="006859ED"/>
    <w:rsid w:val="00685BD5"/>
    <w:rsid w:val="006928AB"/>
    <w:rsid w:val="00695A27"/>
    <w:rsid w:val="006A12C1"/>
    <w:rsid w:val="006A2BD4"/>
    <w:rsid w:val="006A2D42"/>
    <w:rsid w:val="006A6A8B"/>
    <w:rsid w:val="006B20AA"/>
    <w:rsid w:val="006B4CC9"/>
    <w:rsid w:val="006B58B9"/>
    <w:rsid w:val="006B7CE6"/>
    <w:rsid w:val="006C05DA"/>
    <w:rsid w:val="006C166A"/>
    <w:rsid w:val="006C1F90"/>
    <w:rsid w:val="006D242D"/>
    <w:rsid w:val="006D2682"/>
    <w:rsid w:val="006D28AE"/>
    <w:rsid w:val="006D2F30"/>
    <w:rsid w:val="006D3C72"/>
    <w:rsid w:val="006D3EAC"/>
    <w:rsid w:val="006D4392"/>
    <w:rsid w:val="006E236D"/>
    <w:rsid w:val="006E43AA"/>
    <w:rsid w:val="006E626B"/>
    <w:rsid w:val="006E6838"/>
    <w:rsid w:val="006F28F7"/>
    <w:rsid w:val="006F3DEB"/>
    <w:rsid w:val="006F75C8"/>
    <w:rsid w:val="006F7B6E"/>
    <w:rsid w:val="007001BA"/>
    <w:rsid w:val="0070036C"/>
    <w:rsid w:val="007033E3"/>
    <w:rsid w:val="007045F5"/>
    <w:rsid w:val="00707162"/>
    <w:rsid w:val="00710600"/>
    <w:rsid w:val="007109E7"/>
    <w:rsid w:val="00710B58"/>
    <w:rsid w:val="00715D05"/>
    <w:rsid w:val="00717720"/>
    <w:rsid w:val="00726B06"/>
    <w:rsid w:val="00727DF7"/>
    <w:rsid w:val="00732D07"/>
    <w:rsid w:val="00733F8E"/>
    <w:rsid w:val="007362AF"/>
    <w:rsid w:val="0074363E"/>
    <w:rsid w:val="00743835"/>
    <w:rsid w:val="007439F0"/>
    <w:rsid w:val="00744E40"/>
    <w:rsid w:val="0074549E"/>
    <w:rsid w:val="00745686"/>
    <w:rsid w:val="007501CD"/>
    <w:rsid w:val="00752DE9"/>
    <w:rsid w:val="00753C0C"/>
    <w:rsid w:val="00754C3A"/>
    <w:rsid w:val="00755F53"/>
    <w:rsid w:val="00757354"/>
    <w:rsid w:val="00762041"/>
    <w:rsid w:val="007630CA"/>
    <w:rsid w:val="007642FD"/>
    <w:rsid w:val="007654B7"/>
    <w:rsid w:val="00767802"/>
    <w:rsid w:val="00767E2F"/>
    <w:rsid w:val="00770886"/>
    <w:rsid w:val="007759A7"/>
    <w:rsid w:val="00775B2B"/>
    <w:rsid w:val="00776BF9"/>
    <w:rsid w:val="0078070A"/>
    <w:rsid w:val="00785A27"/>
    <w:rsid w:val="00785B57"/>
    <w:rsid w:val="00791DAE"/>
    <w:rsid w:val="00792F18"/>
    <w:rsid w:val="0079459E"/>
    <w:rsid w:val="00797710"/>
    <w:rsid w:val="007A1D0C"/>
    <w:rsid w:val="007A2251"/>
    <w:rsid w:val="007A445F"/>
    <w:rsid w:val="007A7AF7"/>
    <w:rsid w:val="007B2CB9"/>
    <w:rsid w:val="007B3466"/>
    <w:rsid w:val="007B41D7"/>
    <w:rsid w:val="007B6983"/>
    <w:rsid w:val="007C039A"/>
    <w:rsid w:val="007C3FFA"/>
    <w:rsid w:val="007C4723"/>
    <w:rsid w:val="007C49F6"/>
    <w:rsid w:val="007C4E3D"/>
    <w:rsid w:val="007C5AAA"/>
    <w:rsid w:val="007D148D"/>
    <w:rsid w:val="007D633F"/>
    <w:rsid w:val="007D7DE9"/>
    <w:rsid w:val="007E127F"/>
    <w:rsid w:val="007E398D"/>
    <w:rsid w:val="007E6E0B"/>
    <w:rsid w:val="007F0592"/>
    <w:rsid w:val="007F1505"/>
    <w:rsid w:val="007F2961"/>
    <w:rsid w:val="00805FB8"/>
    <w:rsid w:val="00806CF2"/>
    <w:rsid w:val="00807082"/>
    <w:rsid w:val="008074D6"/>
    <w:rsid w:val="008076D0"/>
    <w:rsid w:val="00814DEB"/>
    <w:rsid w:val="00815E2B"/>
    <w:rsid w:val="008214A2"/>
    <w:rsid w:val="00822E80"/>
    <w:rsid w:val="00824688"/>
    <w:rsid w:val="00825944"/>
    <w:rsid w:val="00826EA6"/>
    <w:rsid w:val="0083129E"/>
    <w:rsid w:val="00832C7F"/>
    <w:rsid w:val="008339E8"/>
    <w:rsid w:val="008401C4"/>
    <w:rsid w:val="00841162"/>
    <w:rsid w:val="00841209"/>
    <w:rsid w:val="008463F1"/>
    <w:rsid w:val="00847384"/>
    <w:rsid w:val="0085044E"/>
    <w:rsid w:val="008508E1"/>
    <w:rsid w:val="008510C1"/>
    <w:rsid w:val="00852760"/>
    <w:rsid w:val="008565EA"/>
    <w:rsid w:val="008626A8"/>
    <w:rsid w:val="00863050"/>
    <w:rsid w:val="00866B28"/>
    <w:rsid w:val="00872529"/>
    <w:rsid w:val="00873160"/>
    <w:rsid w:val="008741AC"/>
    <w:rsid w:val="00877E4C"/>
    <w:rsid w:val="00882561"/>
    <w:rsid w:val="008853CD"/>
    <w:rsid w:val="008877B3"/>
    <w:rsid w:val="0089124C"/>
    <w:rsid w:val="00891A9B"/>
    <w:rsid w:val="00895FAF"/>
    <w:rsid w:val="00896EDF"/>
    <w:rsid w:val="008A046B"/>
    <w:rsid w:val="008A2C7B"/>
    <w:rsid w:val="008A3448"/>
    <w:rsid w:val="008A35E7"/>
    <w:rsid w:val="008A3823"/>
    <w:rsid w:val="008A56B4"/>
    <w:rsid w:val="008A710F"/>
    <w:rsid w:val="008B0102"/>
    <w:rsid w:val="008B1D12"/>
    <w:rsid w:val="008B7E34"/>
    <w:rsid w:val="008C2DC5"/>
    <w:rsid w:val="008C57C4"/>
    <w:rsid w:val="008D185C"/>
    <w:rsid w:val="008D249E"/>
    <w:rsid w:val="008D3C07"/>
    <w:rsid w:val="008D7D72"/>
    <w:rsid w:val="008E2303"/>
    <w:rsid w:val="008E70C6"/>
    <w:rsid w:val="008F0CD1"/>
    <w:rsid w:val="008F1509"/>
    <w:rsid w:val="008F427F"/>
    <w:rsid w:val="008F5442"/>
    <w:rsid w:val="008F66BF"/>
    <w:rsid w:val="00900220"/>
    <w:rsid w:val="00900E0B"/>
    <w:rsid w:val="0090101F"/>
    <w:rsid w:val="00902CB5"/>
    <w:rsid w:val="00903B20"/>
    <w:rsid w:val="00904870"/>
    <w:rsid w:val="00904A45"/>
    <w:rsid w:val="009069D9"/>
    <w:rsid w:val="00907902"/>
    <w:rsid w:val="00912FA1"/>
    <w:rsid w:val="009135BF"/>
    <w:rsid w:val="0091486B"/>
    <w:rsid w:val="00925A99"/>
    <w:rsid w:val="00925A9F"/>
    <w:rsid w:val="00925D6B"/>
    <w:rsid w:val="00931AEC"/>
    <w:rsid w:val="00932A34"/>
    <w:rsid w:val="0093330C"/>
    <w:rsid w:val="00934D6B"/>
    <w:rsid w:val="0093781E"/>
    <w:rsid w:val="00937865"/>
    <w:rsid w:val="009412EA"/>
    <w:rsid w:val="00950D9B"/>
    <w:rsid w:val="00951449"/>
    <w:rsid w:val="0095163E"/>
    <w:rsid w:val="0095325B"/>
    <w:rsid w:val="009555DA"/>
    <w:rsid w:val="0095690B"/>
    <w:rsid w:val="00963523"/>
    <w:rsid w:val="00963EBE"/>
    <w:rsid w:val="009664B4"/>
    <w:rsid w:val="00970199"/>
    <w:rsid w:val="0097055B"/>
    <w:rsid w:val="00974CE2"/>
    <w:rsid w:val="00975473"/>
    <w:rsid w:val="00975A0B"/>
    <w:rsid w:val="00981F0A"/>
    <w:rsid w:val="009823BF"/>
    <w:rsid w:val="00987F65"/>
    <w:rsid w:val="00991DCA"/>
    <w:rsid w:val="00991E2C"/>
    <w:rsid w:val="00993B9A"/>
    <w:rsid w:val="00997A44"/>
    <w:rsid w:val="00997D7E"/>
    <w:rsid w:val="009A16AB"/>
    <w:rsid w:val="009A236B"/>
    <w:rsid w:val="009A2851"/>
    <w:rsid w:val="009A5A93"/>
    <w:rsid w:val="009A6440"/>
    <w:rsid w:val="009B024E"/>
    <w:rsid w:val="009B47BC"/>
    <w:rsid w:val="009B578C"/>
    <w:rsid w:val="009C1799"/>
    <w:rsid w:val="009C3D8C"/>
    <w:rsid w:val="009C4E5E"/>
    <w:rsid w:val="009C6C5F"/>
    <w:rsid w:val="009D0E58"/>
    <w:rsid w:val="009D19EB"/>
    <w:rsid w:val="009D1F88"/>
    <w:rsid w:val="009D48F7"/>
    <w:rsid w:val="009D6098"/>
    <w:rsid w:val="009E2F12"/>
    <w:rsid w:val="009E5061"/>
    <w:rsid w:val="009E551A"/>
    <w:rsid w:val="009E6281"/>
    <w:rsid w:val="009F0F25"/>
    <w:rsid w:val="009F3623"/>
    <w:rsid w:val="009F59A0"/>
    <w:rsid w:val="009F7545"/>
    <w:rsid w:val="009F78C0"/>
    <w:rsid w:val="00A01756"/>
    <w:rsid w:val="00A036AE"/>
    <w:rsid w:val="00A05301"/>
    <w:rsid w:val="00A116A4"/>
    <w:rsid w:val="00A1274D"/>
    <w:rsid w:val="00A1320E"/>
    <w:rsid w:val="00A151CD"/>
    <w:rsid w:val="00A151E4"/>
    <w:rsid w:val="00A20B3C"/>
    <w:rsid w:val="00A22C3B"/>
    <w:rsid w:val="00A243CE"/>
    <w:rsid w:val="00A25060"/>
    <w:rsid w:val="00A259A5"/>
    <w:rsid w:val="00A3301B"/>
    <w:rsid w:val="00A354F3"/>
    <w:rsid w:val="00A37C34"/>
    <w:rsid w:val="00A434E9"/>
    <w:rsid w:val="00A43F47"/>
    <w:rsid w:val="00A44CCC"/>
    <w:rsid w:val="00A54535"/>
    <w:rsid w:val="00A55105"/>
    <w:rsid w:val="00A569F5"/>
    <w:rsid w:val="00A61F12"/>
    <w:rsid w:val="00A636D2"/>
    <w:rsid w:val="00A641FD"/>
    <w:rsid w:val="00A7077C"/>
    <w:rsid w:val="00A70BBE"/>
    <w:rsid w:val="00A76FF6"/>
    <w:rsid w:val="00A771EE"/>
    <w:rsid w:val="00A803E4"/>
    <w:rsid w:val="00A808CB"/>
    <w:rsid w:val="00A809C3"/>
    <w:rsid w:val="00A81703"/>
    <w:rsid w:val="00A81E88"/>
    <w:rsid w:val="00A82C19"/>
    <w:rsid w:val="00A83773"/>
    <w:rsid w:val="00A840E3"/>
    <w:rsid w:val="00A84A31"/>
    <w:rsid w:val="00A93450"/>
    <w:rsid w:val="00A9468E"/>
    <w:rsid w:val="00A969DC"/>
    <w:rsid w:val="00AA255A"/>
    <w:rsid w:val="00AA3985"/>
    <w:rsid w:val="00AA5D61"/>
    <w:rsid w:val="00AB03AD"/>
    <w:rsid w:val="00AB116D"/>
    <w:rsid w:val="00AB1993"/>
    <w:rsid w:val="00AB4D62"/>
    <w:rsid w:val="00AB5F13"/>
    <w:rsid w:val="00AB610E"/>
    <w:rsid w:val="00AB696F"/>
    <w:rsid w:val="00AC3107"/>
    <w:rsid w:val="00AC4AA8"/>
    <w:rsid w:val="00AC5661"/>
    <w:rsid w:val="00AC665F"/>
    <w:rsid w:val="00AD0273"/>
    <w:rsid w:val="00AD1090"/>
    <w:rsid w:val="00AD1146"/>
    <w:rsid w:val="00AD3486"/>
    <w:rsid w:val="00AD387F"/>
    <w:rsid w:val="00AD3DCE"/>
    <w:rsid w:val="00AD7794"/>
    <w:rsid w:val="00AE271B"/>
    <w:rsid w:val="00AE3C4D"/>
    <w:rsid w:val="00AE49CA"/>
    <w:rsid w:val="00AE667D"/>
    <w:rsid w:val="00AE6A18"/>
    <w:rsid w:val="00AE70B9"/>
    <w:rsid w:val="00AF4281"/>
    <w:rsid w:val="00AF6632"/>
    <w:rsid w:val="00B02FB3"/>
    <w:rsid w:val="00B03BA7"/>
    <w:rsid w:val="00B04FD5"/>
    <w:rsid w:val="00B07441"/>
    <w:rsid w:val="00B074E8"/>
    <w:rsid w:val="00B1088F"/>
    <w:rsid w:val="00B1104F"/>
    <w:rsid w:val="00B13137"/>
    <w:rsid w:val="00B13A42"/>
    <w:rsid w:val="00B1472D"/>
    <w:rsid w:val="00B17F7F"/>
    <w:rsid w:val="00B217DF"/>
    <w:rsid w:val="00B21C4D"/>
    <w:rsid w:val="00B24346"/>
    <w:rsid w:val="00B26707"/>
    <w:rsid w:val="00B26968"/>
    <w:rsid w:val="00B315CB"/>
    <w:rsid w:val="00B31DDF"/>
    <w:rsid w:val="00B321BB"/>
    <w:rsid w:val="00B338BD"/>
    <w:rsid w:val="00B44924"/>
    <w:rsid w:val="00B45BA9"/>
    <w:rsid w:val="00B46951"/>
    <w:rsid w:val="00B46B3D"/>
    <w:rsid w:val="00B46F45"/>
    <w:rsid w:val="00B47889"/>
    <w:rsid w:val="00B47D82"/>
    <w:rsid w:val="00B501DA"/>
    <w:rsid w:val="00B50554"/>
    <w:rsid w:val="00B51A9D"/>
    <w:rsid w:val="00B54115"/>
    <w:rsid w:val="00B5634B"/>
    <w:rsid w:val="00B5708C"/>
    <w:rsid w:val="00B620AB"/>
    <w:rsid w:val="00B62B0B"/>
    <w:rsid w:val="00B73D1A"/>
    <w:rsid w:val="00B75211"/>
    <w:rsid w:val="00B83511"/>
    <w:rsid w:val="00B925E1"/>
    <w:rsid w:val="00B94110"/>
    <w:rsid w:val="00B94509"/>
    <w:rsid w:val="00B97921"/>
    <w:rsid w:val="00B9794D"/>
    <w:rsid w:val="00B97B8E"/>
    <w:rsid w:val="00BA55D3"/>
    <w:rsid w:val="00BB071D"/>
    <w:rsid w:val="00BB42B2"/>
    <w:rsid w:val="00BB464F"/>
    <w:rsid w:val="00BB4E70"/>
    <w:rsid w:val="00BB5E10"/>
    <w:rsid w:val="00BB6102"/>
    <w:rsid w:val="00BC00C1"/>
    <w:rsid w:val="00BC0B93"/>
    <w:rsid w:val="00BC2648"/>
    <w:rsid w:val="00BC28F1"/>
    <w:rsid w:val="00BC34FE"/>
    <w:rsid w:val="00BC5A9F"/>
    <w:rsid w:val="00BC794E"/>
    <w:rsid w:val="00BD03E6"/>
    <w:rsid w:val="00BD2D6A"/>
    <w:rsid w:val="00BD59C1"/>
    <w:rsid w:val="00BD64A4"/>
    <w:rsid w:val="00BD74A6"/>
    <w:rsid w:val="00BE1CCD"/>
    <w:rsid w:val="00BF0A03"/>
    <w:rsid w:val="00BF0B5C"/>
    <w:rsid w:val="00BF13CA"/>
    <w:rsid w:val="00BF1614"/>
    <w:rsid w:val="00BF3DE2"/>
    <w:rsid w:val="00BF7F5F"/>
    <w:rsid w:val="00C016E9"/>
    <w:rsid w:val="00C02C25"/>
    <w:rsid w:val="00C02CEE"/>
    <w:rsid w:val="00C044B4"/>
    <w:rsid w:val="00C04661"/>
    <w:rsid w:val="00C129A4"/>
    <w:rsid w:val="00C14F17"/>
    <w:rsid w:val="00C17B03"/>
    <w:rsid w:val="00C227EF"/>
    <w:rsid w:val="00C24CE6"/>
    <w:rsid w:val="00C27B25"/>
    <w:rsid w:val="00C27F3B"/>
    <w:rsid w:val="00C30808"/>
    <w:rsid w:val="00C3158A"/>
    <w:rsid w:val="00C31D9F"/>
    <w:rsid w:val="00C367A6"/>
    <w:rsid w:val="00C374C8"/>
    <w:rsid w:val="00C425CC"/>
    <w:rsid w:val="00C4335A"/>
    <w:rsid w:val="00C443D1"/>
    <w:rsid w:val="00C445A9"/>
    <w:rsid w:val="00C475EB"/>
    <w:rsid w:val="00C514DB"/>
    <w:rsid w:val="00C51EBC"/>
    <w:rsid w:val="00C52F2E"/>
    <w:rsid w:val="00C54B1A"/>
    <w:rsid w:val="00C54F34"/>
    <w:rsid w:val="00C56CC8"/>
    <w:rsid w:val="00C751D7"/>
    <w:rsid w:val="00C77FAF"/>
    <w:rsid w:val="00C80A4B"/>
    <w:rsid w:val="00C81D1F"/>
    <w:rsid w:val="00C84A30"/>
    <w:rsid w:val="00C850D3"/>
    <w:rsid w:val="00C85CC3"/>
    <w:rsid w:val="00C874A9"/>
    <w:rsid w:val="00C907BE"/>
    <w:rsid w:val="00C90CB6"/>
    <w:rsid w:val="00C90D63"/>
    <w:rsid w:val="00CA123D"/>
    <w:rsid w:val="00CA4CF8"/>
    <w:rsid w:val="00CA5210"/>
    <w:rsid w:val="00CA54D1"/>
    <w:rsid w:val="00CB113B"/>
    <w:rsid w:val="00CB1ABF"/>
    <w:rsid w:val="00CB4212"/>
    <w:rsid w:val="00CB50E0"/>
    <w:rsid w:val="00CC1418"/>
    <w:rsid w:val="00CC24FB"/>
    <w:rsid w:val="00CC5CB2"/>
    <w:rsid w:val="00CC6E4C"/>
    <w:rsid w:val="00CD1A30"/>
    <w:rsid w:val="00CD713D"/>
    <w:rsid w:val="00CE5B3F"/>
    <w:rsid w:val="00CE61D7"/>
    <w:rsid w:val="00CE6E8F"/>
    <w:rsid w:val="00CF1164"/>
    <w:rsid w:val="00CF2D06"/>
    <w:rsid w:val="00CF4D4F"/>
    <w:rsid w:val="00CF507E"/>
    <w:rsid w:val="00CF5C9D"/>
    <w:rsid w:val="00CF7C67"/>
    <w:rsid w:val="00D004A3"/>
    <w:rsid w:val="00D017AD"/>
    <w:rsid w:val="00D0571C"/>
    <w:rsid w:val="00D138E7"/>
    <w:rsid w:val="00D13CF8"/>
    <w:rsid w:val="00D13F18"/>
    <w:rsid w:val="00D253A3"/>
    <w:rsid w:val="00D33B28"/>
    <w:rsid w:val="00D342CF"/>
    <w:rsid w:val="00D34D4E"/>
    <w:rsid w:val="00D41F96"/>
    <w:rsid w:val="00D438D0"/>
    <w:rsid w:val="00D44094"/>
    <w:rsid w:val="00D5042D"/>
    <w:rsid w:val="00D50926"/>
    <w:rsid w:val="00D55A41"/>
    <w:rsid w:val="00D57EAD"/>
    <w:rsid w:val="00D652FA"/>
    <w:rsid w:val="00D653CF"/>
    <w:rsid w:val="00D65ED9"/>
    <w:rsid w:val="00D66298"/>
    <w:rsid w:val="00D67BBF"/>
    <w:rsid w:val="00D71196"/>
    <w:rsid w:val="00D72423"/>
    <w:rsid w:val="00D8084B"/>
    <w:rsid w:val="00D84BA8"/>
    <w:rsid w:val="00D858F8"/>
    <w:rsid w:val="00D8743B"/>
    <w:rsid w:val="00D915F1"/>
    <w:rsid w:val="00D92DB6"/>
    <w:rsid w:val="00DA1A2D"/>
    <w:rsid w:val="00DA6B5C"/>
    <w:rsid w:val="00DA778B"/>
    <w:rsid w:val="00DB1493"/>
    <w:rsid w:val="00DB321B"/>
    <w:rsid w:val="00DB3A68"/>
    <w:rsid w:val="00DB71A2"/>
    <w:rsid w:val="00DC2B5D"/>
    <w:rsid w:val="00DC2FB6"/>
    <w:rsid w:val="00DC6282"/>
    <w:rsid w:val="00DC7D53"/>
    <w:rsid w:val="00DD14EF"/>
    <w:rsid w:val="00DD4915"/>
    <w:rsid w:val="00DD65EF"/>
    <w:rsid w:val="00DD6BDC"/>
    <w:rsid w:val="00DE29AB"/>
    <w:rsid w:val="00DE333C"/>
    <w:rsid w:val="00DE4108"/>
    <w:rsid w:val="00DE4BFB"/>
    <w:rsid w:val="00DE564A"/>
    <w:rsid w:val="00DE595E"/>
    <w:rsid w:val="00DF274D"/>
    <w:rsid w:val="00DF3EEE"/>
    <w:rsid w:val="00DF5C79"/>
    <w:rsid w:val="00DF6BBE"/>
    <w:rsid w:val="00E0076E"/>
    <w:rsid w:val="00E03D9B"/>
    <w:rsid w:val="00E048E6"/>
    <w:rsid w:val="00E04B9C"/>
    <w:rsid w:val="00E04E3A"/>
    <w:rsid w:val="00E05E8C"/>
    <w:rsid w:val="00E11397"/>
    <w:rsid w:val="00E11820"/>
    <w:rsid w:val="00E13A41"/>
    <w:rsid w:val="00E249D6"/>
    <w:rsid w:val="00E26992"/>
    <w:rsid w:val="00E30B01"/>
    <w:rsid w:val="00E30B41"/>
    <w:rsid w:val="00E30C96"/>
    <w:rsid w:val="00E31689"/>
    <w:rsid w:val="00E31F35"/>
    <w:rsid w:val="00E33BCD"/>
    <w:rsid w:val="00E33D88"/>
    <w:rsid w:val="00E350AD"/>
    <w:rsid w:val="00E360D6"/>
    <w:rsid w:val="00E373EF"/>
    <w:rsid w:val="00E37BDD"/>
    <w:rsid w:val="00E37E50"/>
    <w:rsid w:val="00E42013"/>
    <w:rsid w:val="00E42FC8"/>
    <w:rsid w:val="00E43AD3"/>
    <w:rsid w:val="00E43DDE"/>
    <w:rsid w:val="00E4463D"/>
    <w:rsid w:val="00E44E22"/>
    <w:rsid w:val="00E504AB"/>
    <w:rsid w:val="00E51F4B"/>
    <w:rsid w:val="00E551CD"/>
    <w:rsid w:val="00E57A79"/>
    <w:rsid w:val="00E6531C"/>
    <w:rsid w:val="00E65765"/>
    <w:rsid w:val="00E67D57"/>
    <w:rsid w:val="00E70270"/>
    <w:rsid w:val="00E7086A"/>
    <w:rsid w:val="00E70C5C"/>
    <w:rsid w:val="00E71267"/>
    <w:rsid w:val="00E713F3"/>
    <w:rsid w:val="00E74EBB"/>
    <w:rsid w:val="00E75AA6"/>
    <w:rsid w:val="00E77F67"/>
    <w:rsid w:val="00E81D8B"/>
    <w:rsid w:val="00E827BD"/>
    <w:rsid w:val="00E8616B"/>
    <w:rsid w:val="00E90B08"/>
    <w:rsid w:val="00E9117F"/>
    <w:rsid w:val="00E9171E"/>
    <w:rsid w:val="00E924F4"/>
    <w:rsid w:val="00E9489C"/>
    <w:rsid w:val="00E95D35"/>
    <w:rsid w:val="00E97FFC"/>
    <w:rsid w:val="00EA1715"/>
    <w:rsid w:val="00EA232F"/>
    <w:rsid w:val="00EA3D35"/>
    <w:rsid w:val="00EA407C"/>
    <w:rsid w:val="00EA5ED4"/>
    <w:rsid w:val="00EA7228"/>
    <w:rsid w:val="00EB15E0"/>
    <w:rsid w:val="00EB3D65"/>
    <w:rsid w:val="00EC3EA4"/>
    <w:rsid w:val="00EC3ECA"/>
    <w:rsid w:val="00EC62E2"/>
    <w:rsid w:val="00EC646E"/>
    <w:rsid w:val="00EC7599"/>
    <w:rsid w:val="00ED053F"/>
    <w:rsid w:val="00ED2FBF"/>
    <w:rsid w:val="00ED3844"/>
    <w:rsid w:val="00ED4AA8"/>
    <w:rsid w:val="00ED64A2"/>
    <w:rsid w:val="00ED79E1"/>
    <w:rsid w:val="00ED7ACB"/>
    <w:rsid w:val="00EE0805"/>
    <w:rsid w:val="00EE2341"/>
    <w:rsid w:val="00EE2D95"/>
    <w:rsid w:val="00EE4085"/>
    <w:rsid w:val="00EF1384"/>
    <w:rsid w:val="00EF2CB1"/>
    <w:rsid w:val="00EF3C41"/>
    <w:rsid w:val="00EF491D"/>
    <w:rsid w:val="00EF4B4B"/>
    <w:rsid w:val="00F0288C"/>
    <w:rsid w:val="00F0372F"/>
    <w:rsid w:val="00F107AA"/>
    <w:rsid w:val="00F1080D"/>
    <w:rsid w:val="00F11802"/>
    <w:rsid w:val="00F142A7"/>
    <w:rsid w:val="00F1476C"/>
    <w:rsid w:val="00F154C6"/>
    <w:rsid w:val="00F21B78"/>
    <w:rsid w:val="00F225DF"/>
    <w:rsid w:val="00F23A39"/>
    <w:rsid w:val="00F2478D"/>
    <w:rsid w:val="00F24A85"/>
    <w:rsid w:val="00F25B0E"/>
    <w:rsid w:val="00F27E0D"/>
    <w:rsid w:val="00F32921"/>
    <w:rsid w:val="00F368E8"/>
    <w:rsid w:val="00F3785C"/>
    <w:rsid w:val="00F4188F"/>
    <w:rsid w:val="00F4201A"/>
    <w:rsid w:val="00F4257C"/>
    <w:rsid w:val="00F4489F"/>
    <w:rsid w:val="00F449BC"/>
    <w:rsid w:val="00F53225"/>
    <w:rsid w:val="00F5365A"/>
    <w:rsid w:val="00F54E71"/>
    <w:rsid w:val="00F55D92"/>
    <w:rsid w:val="00F57E54"/>
    <w:rsid w:val="00F62B5C"/>
    <w:rsid w:val="00F70155"/>
    <w:rsid w:val="00F71190"/>
    <w:rsid w:val="00F715ED"/>
    <w:rsid w:val="00F71D2E"/>
    <w:rsid w:val="00F743FA"/>
    <w:rsid w:val="00F769DE"/>
    <w:rsid w:val="00F770CD"/>
    <w:rsid w:val="00F808A2"/>
    <w:rsid w:val="00F81463"/>
    <w:rsid w:val="00F81F2E"/>
    <w:rsid w:val="00F829E9"/>
    <w:rsid w:val="00F84251"/>
    <w:rsid w:val="00F848E1"/>
    <w:rsid w:val="00F8691B"/>
    <w:rsid w:val="00F9005A"/>
    <w:rsid w:val="00F907E6"/>
    <w:rsid w:val="00F919E7"/>
    <w:rsid w:val="00F95433"/>
    <w:rsid w:val="00FA346A"/>
    <w:rsid w:val="00FA3BBC"/>
    <w:rsid w:val="00FA5C14"/>
    <w:rsid w:val="00FA61A4"/>
    <w:rsid w:val="00FB0884"/>
    <w:rsid w:val="00FB264C"/>
    <w:rsid w:val="00FB2A66"/>
    <w:rsid w:val="00FB4AA9"/>
    <w:rsid w:val="00FB62DE"/>
    <w:rsid w:val="00FB7CB3"/>
    <w:rsid w:val="00FC000C"/>
    <w:rsid w:val="00FC57F5"/>
    <w:rsid w:val="00FC7EE2"/>
    <w:rsid w:val="00FD1E1E"/>
    <w:rsid w:val="00FD363A"/>
    <w:rsid w:val="00FD554A"/>
    <w:rsid w:val="00FD600A"/>
    <w:rsid w:val="00FE04E7"/>
    <w:rsid w:val="00FE1AE1"/>
    <w:rsid w:val="00FE25AA"/>
    <w:rsid w:val="00FE416D"/>
    <w:rsid w:val="00FF3705"/>
    <w:rsid w:val="00FF4FDA"/>
    <w:rsid w:val="00FF58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B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A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4A85"/>
    <w:rPr>
      <w:sz w:val="18"/>
      <w:szCs w:val="18"/>
    </w:rPr>
  </w:style>
  <w:style w:type="paragraph" w:styleId="a5">
    <w:name w:val="footer"/>
    <w:basedOn w:val="a"/>
    <w:link w:val="a6"/>
    <w:uiPriority w:val="99"/>
    <w:unhideWhenUsed/>
    <w:rsid w:val="00F24A85"/>
    <w:pPr>
      <w:tabs>
        <w:tab w:val="center" w:pos="4153"/>
        <w:tab w:val="right" w:pos="8306"/>
      </w:tabs>
      <w:snapToGrid w:val="0"/>
      <w:jc w:val="left"/>
    </w:pPr>
    <w:rPr>
      <w:sz w:val="18"/>
      <w:szCs w:val="18"/>
    </w:rPr>
  </w:style>
  <w:style w:type="character" w:customStyle="1" w:styleId="a6">
    <w:name w:val="页脚 字符"/>
    <w:basedOn w:val="a0"/>
    <w:link w:val="a5"/>
    <w:uiPriority w:val="99"/>
    <w:rsid w:val="00F24A85"/>
    <w:rPr>
      <w:sz w:val="18"/>
      <w:szCs w:val="18"/>
    </w:rPr>
  </w:style>
  <w:style w:type="character" w:customStyle="1" w:styleId="fontstyle01">
    <w:name w:val="fontstyle01"/>
    <w:basedOn w:val="a0"/>
    <w:rsid w:val="00F24A85"/>
    <w:rPr>
      <w:rFonts w:ascii="TimesNewRoman" w:hAnsi="TimesNewRoman" w:hint="default"/>
      <w:b w:val="0"/>
      <w:bCs w:val="0"/>
      <w:i w:val="0"/>
      <w:iCs w:val="0"/>
      <w:color w:val="000000"/>
      <w:sz w:val="24"/>
      <w:szCs w:val="24"/>
    </w:rPr>
  </w:style>
  <w:style w:type="character" w:customStyle="1" w:styleId="fontstyle21">
    <w:name w:val="fontstyle21"/>
    <w:basedOn w:val="a0"/>
    <w:rsid w:val="00FA5C14"/>
    <w:rPr>
      <w:rFonts w:ascii="AdvPTimesI" w:hAnsi="AdvPTimesI" w:hint="default"/>
      <w:b w:val="0"/>
      <w:bCs w:val="0"/>
      <w:i w:val="0"/>
      <w:iCs w:val="0"/>
      <w:color w:val="000000"/>
      <w:sz w:val="20"/>
      <w:szCs w:val="20"/>
    </w:rPr>
  </w:style>
  <w:style w:type="character" w:customStyle="1" w:styleId="fontstyle31">
    <w:name w:val="fontstyle31"/>
    <w:basedOn w:val="a0"/>
    <w:rsid w:val="00FA5C14"/>
    <w:rPr>
      <w:rFonts w:ascii="AdvPSMP4" w:hAnsi="AdvPSMP4" w:hint="default"/>
      <w:b w:val="0"/>
      <w:bCs w:val="0"/>
      <w:i w:val="0"/>
      <w:iCs w:val="0"/>
      <w:color w:val="000000"/>
      <w:sz w:val="20"/>
      <w:szCs w:val="20"/>
    </w:rPr>
  </w:style>
  <w:style w:type="character" w:customStyle="1" w:styleId="fontstyle41">
    <w:name w:val="fontstyle41"/>
    <w:basedOn w:val="a0"/>
    <w:rsid w:val="002451F3"/>
    <w:rPr>
      <w:rFonts w:ascii="AdvPSMP4" w:hAnsi="AdvPSMP4" w:hint="default"/>
      <w:b w:val="0"/>
      <w:bCs w:val="0"/>
      <w:i w:val="0"/>
      <w:iCs w:val="0"/>
      <w:color w:val="000000"/>
      <w:sz w:val="20"/>
      <w:szCs w:val="20"/>
    </w:rPr>
  </w:style>
  <w:style w:type="character" w:customStyle="1" w:styleId="fontstyle11">
    <w:name w:val="fontstyle11"/>
    <w:basedOn w:val="a0"/>
    <w:rsid w:val="009E6281"/>
    <w:rPr>
      <w:rFonts w:ascii="AdvTT6120e2aa+fb" w:hAnsi="AdvTT6120e2aa+fb" w:hint="default"/>
      <w:b w:val="0"/>
      <w:bCs w:val="0"/>
      <w:i w:val="0"/>
      <w:iCs w:val="0"/>
      <w:color w:val="231F20"/>
      <w:sz w:val="20"/>
      <w:szCs w:val="20"/>
    </w:rPr>
  </w:style>
  <w:style w:type="character" w:customStyle="1" w:styleId="A10">
    <w:name w:val="A1"/>
    <w:uiPriority w:val="99"/>
    <w:unhideWhenUsed/>
    <w:rsid w:val="006D2F30"/>
    <w:rPr>
      <w:rFonts w:hint="eastAsia"/>
      <w:sz w:val="19"/>
    </w:rPr>
  </w:style>
  <w:style w:type="paragraph" w:styleId="a7">
    <w:name w:val="Balloon Text"/>
    <w:basedOn w:val="a"/>
    <w:link w:val="a8"/>
    <w:uiPriority w:val="99"/>
    <w:semiHidden/>
    <w:unhideWhenUsed/>
    <w:rsid w:val="00633EEB"/>
    <w:pPr>
      <w:jc w:val="left"/>
    </w:pPr>
    <w:rPr>
      <w:rFonts w:ascii="Tahoma" w:hAnsi="Tahoma" w:cs="Tahoma"/>
      <w:sz w:val="16"/>
      <w:szCs w:val="18"/>
    </w:rPr>
  </w:style>
  <w:style w:type="character" w:customStyle="1" w:styleId="a8">
    <w:name w:val="批注框文本 字符"/>
    <w:basedOn w:val="a0"/>
    <w:link w:val="a7"/>
    <w:uiPriority w:val="99"/>
    <w:semiHidden/>
    <w:rsid w:val="00633EEB"/>
    <w:rPr>
      <w:rFonts w:ascii="Tahoma" w:hAnsi="Tahoma" w:cs="Tahoma"/>
      <w:sz w:val="16"/>
      <w:szCs w:val="18"/>
    </w:rPr>
  </w:style>
  <w:style w:type="character" w:customStyle="1" w:styleId="apple-converted-space">
    <w:name w:val="apple-converted-space"/>
    <w:basedOn w:val="a0"/>
    <w:rsid w:val="00F1476C"/>
  </w:style>
  <w:style w:type="paragraph" w:styleId="a9">
    <w:name w:val="Revision"/>
    <w:hidden/>
    <w:uiPriority w:val="99"/>
    <w:semiHidden/>
    <w:rsid w:val="00015136"/>
  </w:style>
  <w:style w:type="character" w:styleId="aa">
    <w:name w:val="Hyperlink"/>
    <w:basedOn w:val="a0"/>
    <w:uiPriority w:val="99"/>
    <w:unhideWhenUsed/>
    <w:rsid w:val="006859ED"/>
    <w:rPr>
      <w:color w:val="0000FF" w:themeColor="hyperlink"/>
      <w:u w:val="single"/>
    </w:rPr>
  </w:style>
  <w:style w:type="paragraph" w:customStyle="1" w:styleId="EndNoteBibliographyTitle">
    <w:name w:val="EndNote Bibliography Title"/>
    <w:basedOn w:val="a"/>
    <w:link w:val="EndNoteBibliographyTitleChar"/>
    <w:rsid w:val="002B1568"/>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2B1568"/>
    <w:rPr>
      <w:rFonts w:ascii="Calibri" w:hAnsi="Calibri" w:cs="Calibri"/>
      <w:noProof/>
      <w:sz w:val="20"/>
    </w:rPr>
  </w:style>
  <w:style w:type="paragraph" w:customStyle="1" w:styleId="EndNoteBibliography">
    <w:name w:val="EndNote Bibliography"/>
    <w:basedOn w:val="a"/>
    <w:link w:val="EndNoteBibliographyChar"/>
    <w:rsid w:val="002B1568"/>
    <w:rPr>
      <w:rFonts w:ascii="Calibri" w:hAnsi="Calibri" w:cs="Calibri"/>
      <w:noProof/>
      <w:sz w:val="20"/>
    </w:rPr>
  </w:style>
  <w:style w:type="character" w:customStyle="1" w:styleId="EndNoteBibliographyChar">
    <w:name w:val="EndNote Bibliography Char"/>
    <w:basedOn w:val="a0"/>
    <w:link w:val="EndNoteBibliography"/>
    <w:rsid w:val="002B1568"/>
    <w:rPr>
      <w:rFonts w:ascii="Calibri" w:hAnsi="Calibri" w:cs="Calibri"/>
      <w:noProof/>
      <w:sz w:val="20"/>
    </w:rPr>
  </w:style>
  <w:style w:type="paragraph" w:styleId="ab">
    <w:name w:val="Normal (Web)"/>
    <w:basedOn w:val="a"/>
    <w:uiPriority w:val="99"/>
    <w:semiHidden/>
    <w:unhideWhenUsed/>
    <w:rsid w:val="000A547F"/>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rsid w:val="006D4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uiPriority w:val="99"/>
    <w:semiHidden/>
    <w:unhideWhenUsed/>
    <w:rsid w:val="008401C4"/>
  </w:style>
  <w:style w:type="character" w:styleId="ae">
    <w:name w:val="annotation reference"/>
    <w:basedOn w:val="a0"/>
    <w:uiPriority w:val="99"/>
    <w:semiHidden/>
    <w:unhideWhenUsed/>
    <w:rsid w:val="00E6531C"/>
    <w:rPr>
      <w:sz w:val="21"/>
      <w:szCs w:val="21"/>
    </w:rPr>
  </w:style>
  <w:style w:type="paragraph" w:styleId="af">
    <w:name w:val="annotation text"/>
    <w:basedOn w:val="a"/>
    <w:link w:val="af0"/>
    <w:uiPriority w:val="99"/>
    <w:unhideWhenUsed/>
    <w:rsid w:val="00E6531C"/>
    <w:pPr>
      <w:jc w:val="left"/>
    </w:pPr>
  </w:style>
  <w:style w:type="character" w:customStyle="1" w:styleId="af0">
    <w:name w:val="批注文字 字符"/>
    <w:basedOn w:val="a0"/>
    <w:link w:val="af"/>
    <w:uiPriority w:val="99"/>
    <w:rsid w:val="00E6531C"/>
  </w:style>
  <w:style w:type="paragraph" w:styleId="af1">
    <w:name w:val="annotation subject"/>
    <w:basedOn w:val="af"/>
    <w:next w:val="af"/>
    <w:link w:val="af2"/>
    <w:uiPriority w:val="99"/>
    <w:semiHidden/>
    <w:unhideWhenUsed/>
    <w:rsid w:val="00E6531C"/>
    <w:rPr>
      <w:b/>
      <w:bCs/>
    </w:rPr>
  </w:style>
  <w:style w:type="character" w:customStyle="1" w:styleId="af2">
    <w:name w:val="批注主题 字符"/>
    <w:basedOn w:val="af0"/>
    <w:link w:val="af1"/>
    <w:uiPriority w:val="99"/>
    <w:semiHidden/>
    <w:rsid w:val="00E6531C"/>
    <w:rPr>
      <w:b/>
      <w:bCs/>
    </w:rPr>
  </w:style>
  <w:style w:type="paragraph" w:styleId="af3">
    <w:name w:val="List Paragraph"/>
    <w:basedOn w:val="a"/>
    <w:uiPriority w:val="34"/>
    <w:qFormat/>
    <w:rsid w:val="00C90CB6"/>
    <w:pPr>
      <w:ind w:firstLineChars="200" w:firstLine="420"/>
    </w:pPr>
  </w:style>
  <w:style w:type="character" w:customStyle="1" w:styleId="1">
    <w:name w:val="未处理的提及1"/>
    <w:basedOn w:val="a0"/>
    <w:uiPriority w:val="99"/>
    <w:semiHidden/>
    <w:unhideWhenUsed/>
    <w:rsid w:val="002D0CBB"/>
    <w:rPr>
      <w:color w:val="605E5C"/>
      <w:shd w:val="clear" w:color="auto" w:fill="E1DFDD"/>
    </w:rPr>
  </w:style>
  <w:style w:type="paragraph" w:customStyle="1" w:styleId="src">
    <w:name w:val="src"/>
    <w:basedOn w:val="a"/>
    <w:rsid w:val="004E319A"/>
    <w:pPr>
      <w:widowControl/>
      <w:spacing w:before="100" w:beforeAutospacing="1" w:after="100" w:afterAutospacing="1"/>
      <w:jc w:val="left"/>
    </w:pPr>
    <w:rPr>
      <w:rFonts w:ascii="宋体" w:eastAsia="宋体" w:hAnsi="宋体" w:cs="宋体"/>
      <w:kern w:val="0"/>
      <w:sz w:val="24"/>
      <w:szCs w:val="24"/>
    </w:rPr>
  </w:style>
  <w:style w:type="character" w:customStyle="1" w:styleId="UnresolvedMention">
    <w:name w:val="Unresolved Mention"/>
    <w:basedOn w:val="a0"/>
    <w:uiPriority w:val="99"/>
    <w:semiHidden/>
    <w:unhideWhenUsed/>
    <w:rsid w:val="00311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7334">
      <w:bodyDiv w:val="1"/>
      <w:marLeft w:val="0"/>
      <w:marRight w:val="0"/>
      <w:marTop w:val="0"/>
      <w:marBottom w:val="0"/>
      <w:divBdr>
        <w:top w:val="none" w:sz="0" w:space="0" w:color="auto"/>
        <w:left w:val="none" w:sz="0" w:space="0" w:color="auto"/>
        <w:bottom w:val="none" w:sz="0" w:space="0" w:color="auto"/>
        <w:right w:val="none" w:sz="0" w:space="0" w:color="auto"/>
      </w:divBdr>
    </w:div>
    <w:div w:id="268045125">
      <w:bodyDiv w:val="1"/>
      <w:marLeft w:val="0"/>
      <w:marRight w:val="0"/>
      <w:marTop w:val="0"/>
      <w:marBottom w:val="0"/>
      <w:divBdr>
        <w:top w:val="none" w:sz="0" w:space="0" w:color="auto"/>
        <w:left w:val="none" w:sz="0" w:space="0" w:color="auto"/>
        <w:bottom w:val="none" w:sz="0" w:space="0" w:color="auto"/>
        <w:right w:val="none" w:sz="0" w:space="0" w:color="auto"/>
      </w:divBdr>
    </w:div>
    <w:div w:id="358971480">
      <w:bodyDiv w:val="1"/>
      <w:marLeft w:val="0"/>
      <w:marRight w:val="0"/>
      <w:marTop w:val="0"/>
      <w:marBottom w:val="0"/>
      <w:divBdr>
        <w:top w:val="none" w:sz="0" w:space="0" w:color="auto"/>
        <w:left w:val="none" w:sz="0" w:space="0" w:color="auto"/>
        <w:bottom w:val="none" w:sz="0" w:space="0" w:color="auto"/>
        <w:right w:val="none" w:sz="0" w:space="0" w:color="auto"/>
      </w:divBdr>
    </w:div>
    <w:div w:id="464812618">
      <w:bodyDiv w:val="1"/>
      <w:marLeft w:val="0"/>
      <w:marRight w:val="0"/>
      <w:marTop w:val="0"/>
      <w:marBottom w:val="0"/>
      <w:divBdr>
        <w:top w:val="none" w:sz="0" w:space="0" w:color="auto"/>
        <w:left w:val="none" w:sz="0" w:space="0" w:color="auto"/>
        <w:bottom w:val="none" w:sz="0" w:space="0" w:color="auto"/>
        <w:right w:val="none" w:sz="0" w:space="0" w:color="auto"/>
      </w:divBdr>
    </w:div>
    <w:div w:id="719404385">
      <w:bodyDiv w:val="1"/>
      <w:marLeft w:val="0"/>
      <w:marRight w:val="0"/>
      <w:marTop w:val="0"/>
      <w:marBottom w:val="0"/>
      <w:divBdr>
        <w:top w:val="none" w:sz="0" w:space="0" w:color="auto"/>
        <w:left w:val="none" w:sz="0" w:space="0" w:color="auto"/>
        <w:bottom w:val="none" w:sz="0" w:space="0" w:color="auto"/>
        <w:right w:val="none" w:sz="0" w:space="0" w:color="auto"/>
      </w:divBdr>
    </w:div>
    <w:div w:id="1019506659">
      <w:bodyDiv w:val="1"/>
      <w:marLeft w:val="0"/>
      <w:marRight w:val="0"/>
      <w:marTop w:val="0"/>
      <w:marBottom w:val="0"/>
      <w:divBdr>
        <w:top w:val="none" w:sz="0" w:space="0" w:color="auto"/>
        <w:left w:val="none" w:sz="0" w:space="0" w:color="auto"/>
        <w:bottom w:val="none" w:sz="0" w:space="0" w:color="auto"/>
        <w:right w:val="none" w:sz="0" w:space="0" w:color="auto"/>
      </w:divBdr>
    </w:div>
    <w:div w:id="1078676705">
      <w:bodyDiv w:val="1"/>
      <w:marLeft w:val="0"/>
      <w:marRight w:val="0"/>
      <w:marTop w:val="0"/>
      <w:marBottom w:val="0"/>
      <w:divBdr>
        <w:top w:val="none" w:sz="0" w:space="0" w:color="auto"/>
        <w:left w:val="none" w:sz="0" w:space="0" w:color="auto"/>
        <w:bottom w:val="none" w:sz="0" w:space="0" w:color="auto"/>
        <w:right w:val="none" w:sz="0" w:space="0" w:color="auto"/>
      </w:divBdr>
    </w:div>
    <w:div w:id="1492867260">
      <w:bodyDiv w:val="1"/>
      <w:marLeft w:val="0"/>
      <w:marRight w:val="0"/>
      <w:marTop w:val="0"/>
      <w:marBottom w:val="0"/>
      <w:divBdr>
        <w:top w:val="none" w:sz="0" w:space="0" w:color="auto"/>
        <w:left w:val="none" w:sz="0" w:space="0" w:color="auto"/>
        <w:bottom w:val="none" w:sz="0" w:space="0" w:color="auto"/>
        <w:right w:val="none" w:sz="0" w:space="0" w:color="auto"/>
      </w:divBdr>
    </w:div>
    <w:div w:id="15165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trc@163.com" TargetMode="External"/><Relationship Id="rId13" Type="http://schemas.openxmlformats.org/officeDocument/2006/relationships/hyperlink" Target="mailto:maogen2000@163.com" TargetMode="External"/><Relationship Id="rId18" Type="http://schemas.openxmlformats.org/officeDocument/2006/relationships/hyperlink" Target="mailto:1030985212@qq.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1374417146@qq.com" TargetMode="External"/><Relationship Id="rId7" Type="http://schemas.openxmlformats.org/officeDocument/2006/relationships/endnotes" Target="endnotes.xml"/><Relationship Id="rId12" Type="http://schemas.openxmlformats.org/officeDocument/2006/relationships/hyperlink" Target="mailto:522511042@qq.com" TargetMode="External"/><Relationship Id="rId17" Type="http://schemas.openxmlformats.org/officeDocument/2006/relationships/hyperlink" Target="mailto:luckzzh993104@126.com" TargetMode="External"/><Relationship Id="rId25" Type="http://schemas.openxmlformats.org/officeDocument/2006/relationships/hyperlink" Target="mailto:gdtrc@163.com" TargetMode="External"/><Relationship Id="rId2" Type="http://schemas.openxmlformats.org/officeDocument/2006/relationships/numbering" Target="numbering.xml"/><Relationship Id="rId16" Type="http://schemas.openxmlformats.org/officeDocument/2006/relationships/hyperlink" Target="mailto:lw97002@163.com" TargetMode="External"/><Relationship Id="rId20" Type="http://schemas.openxmlformats.org/officeDocument/2006/relationships/hyperlink" Target="mailto:575932993@qq.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iqiangju@163.com" TargetMode="External"/><Relationship Id="rId24" Type="http://schemas.openxmlformats.org/officeDocument/2006/relationships/hyperlink" Target="mailto:740803277@qq.com" TargetMode="External"/><Relationship Id="rId5" Type="http://schemas.openxmlformats.org/officeDocument/2006/relationships/webSettings" Target="webSettings.xml"/><Relationship Id="rId15" Type="http://schemas.openxmlformats.org/officeDocument/2006/relationships/hyperlink" Target="mailto:dpwangcn@163.com" TargetMode="External"/><Relationship Id="rId23" Type="http://schemas.openxmlformats.org/officeDocument/2006/relationships/hyperlink" Target="mailto:huab@mail.sysu.edu.cn" TargetMode="External"/><Relationship Id="rId10" Type="http://schemas.openxmlformats.org/officeDocument/2006/relationships/hyperlink" Target="mailto:hchjun@126.com" TargetMode="External"/><Relationship Id="rId19" Type="http://schemas.openxmlformats.org/officeDocument/2006/relationships/hyperlink" Target="mailto:867141061@qq.c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646390804@qq.com" TargetMode="External"/><Relationship Id="rId22" Type="http://schemas.openxmlformats.org/officeDocument/2006/relationships/hyperlink" Target="mailto:417255760@qq.com"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6F6E1-9A6D-44FF-9E4A-4642BF5C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4846</Words>
  <Characters>27626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NE.Ref</dc:description>
  <cp:lastModifiedBy/>
  <cp:revision>1</cp:revision>
  <cp:lastPrinted>2019-09-29T23:41:00Z</cp:lastPrinted>
  <dcterms:created xsi:type="dcterms:W3CDTF">2020-10-01T23:52:00Z</dcterms:created>
  <dcterms:modified xsi:type="dcterms:W3CDTF">2020-10-20T05:42:00Z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false</vt:bool>
  </property>
  <property fmtid="{D5CDD505-2E9C-101B-9397-08002B2CF9AE}" pid="3" name="LastTick">
    <vt:r8>43542.5505208333</vt:r8>
  </property>
</Properties>
</file>