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49BC" w14:textId="27497DD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416DC">
        <w:rPr>
          <w:rFonts w:asciiTheme="minorHAnsi" w:eastAsia="Times New Roman" w:hAnsiTheme="minorHAnsi" w:cstheme="minorHAnsi"/>
          <w:b/>
          <w:szCs w:val="24"/>
        </w:rPr>
        <w:t>61485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07BD263" w14:textId="77777777" w:rsidR="002416DC" w:rsidRDefault="004E0C5A" w:rsidP="002416DC">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416DC">
          <w:rPr>
            <w:rStyle w:val="ab"/>
            <w:rFonts w:ascii="Arial" w:hAnsi="Arial" w:cs="Arial"/>
            <w:color w:val="1155CC"/>
            <w:sz w:val="19"/>
            <w:szCs w:val="19"/>
          </w:rPr>
          <w:t>https://www.jove.com/account/file-uploader?src=18752973</w:t>
        </w:r>
      </w:hyperlink>
    </w:p>
    <w:p w14:paraId="575333E3" w14:textId="7FE6C578"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5866AAC" w14:textId="77777777" w:rsidR="002416DC" w:rsidRPr="00543510" w:rsidRDefault="004E0C5A" w:rsidP="002416DC">
      <w:pPr>
        <w:contextualSpacing/>
        <w:rPr>
          <w:rFonts w:cstheme="minorHAnsi"/>
          <w:szCs w:val="24"/>
        </w:rPr>
      </w:pPr>
      <w:r w:rsidRPr="00A97CC6">
        <w:rPr>
          <w:rFonts w:asciiTheme="minorHAnsi" w:eastAsia="Times New Roman" w:hAnsiTheme="minorHAnsi" w:cstheme="minorHAnsi"/>
          <w:b/>
          <w:sz w:val="32"/>
          <w:szCs w:val="32"/>
        </w:rPr>
        <w:t xml:space="preserve">Title: </w:t>
      </w:r>
      <w:bookmarkStart w:id="0" w:name="_Hlk47796545"/>
      <w:r w:rsidR="002416DC" w:rsidRPr="00A00586">
        <w:rPr>
          <w:rFonts w:cstheme="minorHAnsi"/>
          <w:b/>
          <w:bCs/>
          <w:sz w:val="32"/>
          <w:szCs w:val="32"/>
        </w:rPr>
        <w:t>Avoiding Ischemia Reperfusion Injury in Liver Transplantation</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4710310C" w14:textId="38D2A785" w:rsidR="002416DC" w:rsidRPr="00A00586" w:rsidRDefault="00EC3C46" w:rsidP="002416DC">
      <w:pPr>
        <w:rPr>
          <w:rFonts w:cstheme="minorHAns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2416DC" w:rsidRPr="00A00586">
        <w:rPr>
          <w:rFonts w:cstheme="minorHAnsi"/>
          <w:b/>
          <w:bCs/>
          <w:sz w:val="28"/>
          <w:szCs w:val="28"/>
        </w:rPr>
        <w:t>Yixi Zhang</w:t>
      </w:r>
      <w:r w:rsidR="002416DC" w:rsidRPr="00A00586">
        <w:rPr>
          <w:rFonts w:cstheme="minorHAnsi"/>
          <w:b/>
          <w:bCs/>
          <w:sz w:val="28"/>
          <w:szCs w:val="28"/>
          <w:vertAlign w:val="superscript"/>
        </w:rPr>
        <w:t>1,2,3*</w:t>
      </w:r>
      <w:r w:rsidR="002416DC" w:rsidRPr="00A00586">
        <w:rPr>
          <w:rFonts w:cstheme="minorHAnsi"/>
          <w:b/>
          <w:bCs/>
          <w:sz w:val="28"/>
          <w:szCs w:val="28"/>
        </w:rPr>
        <w:t>, Changjun Huang</w:t>
      </w:r>
      <w:r w:rsidR="002416DC" w:rsidRPr="00A00586">
        <w:rPr>
          <w:rFonts w:cstheme="minorHAnsi"/>
          <w:b/>
          <w:bCs/>
          <w:sz w:val="28"/>
          <w:szCs w:val="28"/>
          <w:vertAlign w:val="superscript"/>
        </w:rPr>
        <w:t>1,2,3*</w:t>
      </w:r>
      <w:r w:rsidR="002416DC" w:rsidRPr="00A00586">
        <w:rPr>
          <w:rFonts w:cstheme="minorHAnsi"/>
          <w:b/>
          <w:bCs/>
          <w:sz w:val="28"/>
          <w:szCs w:val="28"/>
        </w:rPr>
        <w:t>, Weiqiang Ju</w:t>
      </w:r>
      <w:r w:rsidR="002416DC" w:rsidRPr="00A00586">
        <w:rPr>
          <w:rFonts w:cstheme="minorHAnsi"/>
          <w:b/>
          <w:bCs/>
          <w:sz w:val="28"/>
          <w:szCs w:val="28"/>
          <w:vertAlign w:val="superscript"/>
        </w:rPr>
        <w:t>1,2,3*</w:t>
      </w:r>
      <w:r w:rsidR="002416DC" w:rsidRPr="00A00586">
        <w:rPr>
          <w:rFonts w:cstheme="minorHAnsi"/>
          <w:b/>
          <w:bCs/>
          <w:sz w:val="28"/>
          <w:szCs w:val="28"/>
        </w:rPr>
        <w:t>, Qiang Zhao</w:t>
      </w:r>
      <w:r w:rsidR="002416DC" w:rsidRPr="00A00586">
        <w:rPr>
          <w:rFonts w:cstheme="minorHAnsi"/>
          <w:b/>
          <w:bCs/>
          <w:sz w:val="28"/>
          <w:szCs w:val="28"/>
          <w:vertAlign w:val="superscript"/>
        </w:rPr>
        <w:t>1,2,3</w:t>
      </w:r>
      <w:r w:rsidR="002416DC" w:rsidRPr="00A00586">
        <w:rPr>
          <w:rFonts w:cstheme="minorHAnsi"/>
          <w:b/>
          <w:bCs/>
          <w:sz w:val="28"/>
          <w:szCs w:val="28"/>
        </w:rPr>
        <w:t>, Maogen Chen</w:t>
      </w:r>
      <w:r w:rsidR="002416DC" w:rsidRPr="00A00586">
        <w:rPr>
          <w:rFonts w:cstheme="minorHAnsi"/>
          <w:b/>
          <w:bCs/>
          <w:sz w:val="28"/>
          <w:szCs w:val="28"/>
          <w:vertAlign w:val="superscript"/>
        </w:rPr>
        <w:t>1,2,3</w:t>
      </w:r>
      <w:r w:rsidR="002416DC" w:rsidRPr="00A00586">
        <w:rPr>
          <w:rFonts w:cstheme="minorHAnsi"/>
          <w:b/>
          <w:bCs/>
          <w:sz w:val="28"/>
          <w:szCs w:val="28"/>
        </w:rPr>
        <w:t>, Linhe Wang</w:t>
      </w:r>
      <w:r w:rsidR="002416DC" w:rsidRPr="00A00586">
        <w:rPr>
          <w:rFonts w:cstheme="minorHAnsi"/>
          <w:b/>
          <w:bCs/>
          <w:sz w:val="28"/>
          <w:szCs w:val="28"/>
          <w:vertAlign w:val="superscript"/>
        </w:rPr>
        <w:t>1,2,3</w:t>
      </w:r>
      <w:r w:rsidR="002416DC" w:rsidRPr="00A00586">
        <w:rPr>
          <w:rFonts w:cstheme="minorHAnsi"/>
          <w:b/>
          <w:bCs/>
          <w:sz w:val="28"/>
          <w:szCs w:val="28"/>
        </w:rPr>
        <w:t>, Dongping Wang</w:t>
      </w:r>
      <w:r w:rsidR="002416DC" w:rsidRPr="00A00586">
        <w:rPr>
          <w:rFonts w:cstheme="minorHAnsi"/>
          <w:b/>
          <w:bCs/>
          <w:sz w:val="28"/>
          <w:szCs w:val="28"/>
          <w:vertAlign w:val="superscript"/>
        </w:rPr>
        <w:t>1,2,3</w:t>
      </w:r>
      <w:r w:rsidR="002416DC" w:rsidRPr="00A00586">
        <w:rPr>
          <w:rFonts w:cstheme="minorHAnsi"/>
          <w:b/>
          <w:bCs/>
          <w:sz w:val="28"/>
          <w:szCs w:val="28"/>
        </w:rPr>
        <w:t>, Linwei Wu</w:t>
      </w:r>
      <w:r w:rsidR="002416DC" w:rsidRPr="00A00586">
        <w:rPr>
          <w:rFonts w:cstheme="minorHAnsi"/>
          <w:b/>
          <w:bCs/>
          <w:sz w:val="28"/>
          <w:szCs w:val="28"/>
          <w:vertAlign w:val="superscript"/>
        </w:rPr>
        <w:t>1,2,3</w:t>
      </w:r>
      <w:r w:rsidR="002416DC" w:rsidRPr="00A00586">
        <w:rPr>
          <w:rFonts w:cstheme="minorHAnsi"/>
          <w:b/>
          <w:bCs/>
          <w:sz w:val="28"/>
          <w:szCs w:val="28"/>
        </w:rPr>
        <w:t>, Zebin Zhu</w:t>
      </w:r>
      <w:r w:rsidR="002416DC" w:rsidRPr="00A00586">
        <w:rPr>
          <w:rFonts w:cstheme="minorHAnsi"/>
          <w:b/>
          <w:bCs/>
          <w:sz w:val="28"/>
          <w:szCs w:val="28"/>
          <w:vertAlign w:val="superscript"/>
        </w:rPr>
        <w:t>4</w:t>
      </w:r>
      <w:r w:rsidR="002416DC" w:rsidRPr="00A00586">
        <w:rPr>
          <w:rFonts w:cstheme="minorHAnsi"/>
          <w:b/>
          <w:bCs/>
          <w:sz w:val="28"/>
          <w:szCs w:val="28"/>
        </w:rPr>
        <w:t>, Shanzhou Huang</w:t>
      </w:r>
      <w:r w:rsidR="002416DC" w:rsidRPr="00A00586">
        <w:rPr>
          <w:rFonts w:cstheme="minorHAnsi"/>
          <w:b/>
          <w:bCs/>
          <w:sz w:val="28"/>
          <w:szCs w:val="28"/>
          <w:vertAlign w:val="superscript"/>
        </w:rPr>
        <w:t>5</w:t>
      </w:r>
      <w:r w:rsidR="002416DC" w:rsidRPr="00A00586">
        <w:rPr>
          <w:rFonts w:cstheme="minorHAnsi"/>
          <w:b/>
          <w:bCs/>
          <w:sz w:val="28"/>
          <w:szCs w:val="28"/>
        </w:rPr>
        <w:t>, Zhiheng Zhang</w:t>
      </w:r>
      <w:r w:rsidR="002416DC" w:rsidRPr="00A00586">
        <w:rPr>
          <w:rFonts w:cstheme="minorHAnsi"/>
          <w:b/>
          <w:bCs/>
          <w:sz w:val="28"/>
          <w:szCs w:val="28"/>
          <w:vertAlign w:val="superscript"/>
        </w:rPr>
        <w:t>1,2,3</w:t>
      </w:r>
      <w:r w:rsidR="002416DC" w:rsidRPr="00A00586">
        <w:rPr>
          <w:rFonts w:cstheme="minorHAnsi"/>
          <w:b/>
          <w:bCs/>
          <w:sz w:val="28"/>
          <w:szCs w:val="28"/>
        </w:rPr>
        <w:t>, Caihui Zhu</w:t>
      </w:r>
      <w:r w:rsidR="002416DC" w:rsidRPr="00A00586">
        <w:rPr>
          <w:rFonts w:cstheme="minorHAnsi"/>
          <w:b/>
          <w:bCs/>
          <w:sz w:val="28"/>
          <w:szCs w:val="28"/>
          <w:vertAlign w:val="superscript"/>
        </w:rPr>
        <w:t>1,2,3</w:t>
      </w:r>
      <w:r w:rsidR="002416DC" w:rsidRPr="00A00586">
        <w:rPr>
          <w:rFonts w:cstheme="minorHAnsi"/>
          <w:b/>
          <w:bCs/>
          <w:sz w:val="28"/>
          <w:szCs w:val="28"/>
        </w:rPr>
        <w:t>, Rongxing Xie</w:t>
      </w:r>
      <w:r w:rsidR="002416DC" w:rsidRPr="00A00586">
        <w:rPr>
          <w:rFonts w:cstheme="minorHAnsi"/>
          <w:b/>
          <w:bCs/>
          <w:sz w:val="28"/>
          <w:szCs w:val="28"/>
          <w:vertAlign w:val="superscript"/>
        </w:rPr>
        <w:t>1,2,3</w:t>
      </w:r>
      <w:r w:rsidR="002416DC" w:rsidRPr="00A00586">
        <w:rPr>
          <w:rFonts w:cstheme="minorHAnsi"/>
          <w:b/>
          <w:bCs/>
          <w:sz w:val="28"/>
          <w:szCs w:val="28"/>
        </w:rPr>
        <w:t>, Yinghua Chen</w:t>
      </w:r>
      <w:r w:rsidR="002416DC" w:rsidRPr="00A00586">
        <w:rPr>
          <w:rFonts w:cstheme="minorHAnsi"/>
          <w:b/>
          <w:bCs/>
          <w:sz w:val="28"/>
          <w:szCs w:val="28"/>
          <w:vertAlign w:val="superscript"/>
        </w:rPr>
        <w:t>1,2,3</w:t>
      </w:r>
      <w:r w:rsidR="002416DC" w:rsidRPr="00A00586">
        <w:rPr>
          <w:rFonts w:cstheme="minorHAnsi"/>
          <w:b/>
          <w:bCs/>
          <w:sz w:val="28"/>
          <w:szCs w:val="28"/>
        </w:rPr>
        <w:t>, Anbin Hu</w:t>
      </w:r>
      <w:r w:rsidR="002416DC" w:rsidRPr="00A00586">
        <w:rPr>
          <w:rFonts w:cstheme="minorHAnsi"/>
          <w:b/>
          <w:bCs/>
          <w:sz w:val="28"/>
          <w:szCs w:val="28"/>
          <w:vertAlign w:val="superscript"/>
        </w:rPr>
        <w:t>1,2,3</w:t>
      </w:r>
      <w:r w:rsidR="002416DC" w:rsidRPr="00A00586">
        <w:rPr>
          <w:rFonts w:cstheme="minorHAnsi"/>
          <w:b/>
          <w:bCs/>
          <w:sz w:val="28"/>
          <w:szCs w:val="28"/>
        </w:rPr>
        <w:t>, Xiaofeng Zhu</w:t>
      </w:r>
      <w:r w:rsidR="002416DC" w:rsidRPr="00A00586">
        <w:rPr>
          <w:rFonts w:cstheme="minorHAnsi"/>
          <w:b/>
          <w:bCs/>
          <w:sz w:val="28"/>
          <w:szCs w:val="28"/>
          <w:vertAlign w:val="superscript"/>
        </w:rPr>
        <w:t>1,2,3</w:t>
      </w:r>
      <w:r w:rsidR="002416DC" w:rsidRPr="00A00586">
        <w:rPr>
          <w:rFonts w:cstheme="minorHAnsi"/>
          <w:b/>
          <w:bCs/>
          <w:sz w:val="28"/>
          <w:szCs w:val="28"/>
        </w:rPr>
        <w:t>, Zhiyong Guo</w:t>
      </w:r>
      <w:r w:rsidR="002416DC" w:rsidRPr="00A00586">
        <w:rPr>
          <w:rFonts w:cstheme="minorHAnsi"/>
          <w:b/>
          <w:bCs/>
          <w:sz w:val="28"/>
          <w:szCs w:val="28"/>
          <w:vertAlign w:val="superscript"/>
        </w:rPr>
        <w:t>1,2,3</w:t>
      </w:r>
      <w:r w:rsidR="002416DC" w:rsidRPr="00A00586">
        <w:rPr>
          <w:rFonts w:cstheme="minorHAnsi"/>
          <w:b/>
          <w:bCs/>
          <w:sz w:val="28"/>
          <w:szCs w:val="28"/>
        </w:rPr>
        <w:t>, and Xiaoshun He</w:t>
      </w:r>
      <w:r w:rsidR="002416DC" w:rsidRPr="00A00586">
        <w:rPr>
          <w:rFonts w:cstheme="minorHAnsi"/>
          <w:b/>
          <w:bCs/>
          <w:sz w:val="28"/>
          <w:szCs w:val="28"/>
          <w:vertAlign w:val="superscript"/>
        </w:rPr>
        <w:t>1,2,3</w:t>
      </w:r>
    </w:p>
    <w:p w14:paraId="04717AF4" w14:textId="77F8D971" w:rsidR="002416DC" w:rsidRPr="00A00586" w:rsidRDefault="002416DC" w:rsidP="002416DC">
      <w:pPr>
        <w:rPr>
          <w:rFonts w:cstheme="minorHAnsi"/>
          <w:sz w:val="28"/>
          <w:szCs w:val="28"/>
        </w:rPr>
      </w:pPr>
      <w:r w:rsidRPr="00A00586">
        <w:rPr>
          <w:rFonts w:cstheme="minorHAnsi"/>
          <w:sz w:val="28"/>
          <w:szCs w:val="28"/>
        </w:rPr>
        <w:t>*These authors contributed equally</w:t>
      </w:r>
    </w:p>
    <w:p w14:paraId="69E00224" w14:textId="51BF01C2" w:rsidR="002416DC" w:rsidRPr="00A00586" w:rsidRDefault="002416DC" w:rsidP="002416DC">
      <w:pPr>
        <w:rPr>
          <w:rFonts w:cstheme="minorHAnsi"/>
          <w:sz w:val="28"/>
          <w:szCs w:val="28"/>
          <w:vertAlign w:val="superscript"/>
        </w:rPr>
      </w:pPr>
    </w:p>
    <w:p w14:paraId="25554B7C" w14:textId="22524784" w:rsidR="002416DC" w:rsidRPr="00A00586" w:rsidRDefault="002416DC" w:rsidP="002416DC">
      <w:pPr>
        <w:outlineLvl w:val="0"/>
        <w:rPr>
          <w:rFonts w:cstheme="minorHAnsi"/>
          <w:sz w:val="28"/>
          <w:szCs w:val="28"/>
        </w:rPr>
      </w:pPr>
      <w:r w:rsidRPr="00A00586">
        <w:rPr>
          <w:rFonts w:cstheme="minorHAnsi"/>
          <w:sz w:val="28"/>
          <w:szCs w:val="28"/>
          <w:vertAlign w:val="superscript"/>
        </w:rPr>
        <w:t>1</w:t>
      </w:r>
      <w:r w:rsidRPr="00A00586">
        <w:rPr>
          <w:rFonts w:cstheme="minorHAnsi"/>
          <w:sz w:val="28"/>
          <w:szCs w:val="28"/>
        </w:rPr>
        <w:t>Organ Transplant Center, The First Affiliated Hospital, Sun Yat-sen University</w:t>
      </w:r>
    </w:p>
    <w:p w14:paraId="543DA81E" w14:textId="498E4DD9" w:rsidR="002416DC" w:rsidRPr="00A00586" w:rsidRDefault="002416DC" w:rsidP="002416DC">
      <w:pPr>
        <w:outlineLvl w:val="0"/>
        <w:rPr>
          <w:rFonts w:cstheme="minorHAnsi"/>
          <w:sz w:val="28"/>
          <w:szCs w:val="28"/>
        </w:rPr>
      </w:pPr>
      <w:r w:rsidRPr="00A00586">
        <w:rPr>
          <w:rFonts w:cstheme="minorHAnsi"/>
          <w:sz w:val="28"/>
          <w:szCs w:val="28"/>
          <w:vertAlign w:val="superscript"/>
        </w:rPr>
        <w:t>2</w:t>
      </w:r>
      <w:r w:rsidRPr="00A00586">
        <w:rPr>
          <w:rFonts w:cstheme="minorHAnsi"/>
          <w:sz w:val="28"/>
          <w:szCs w:val="28"/>
        </w:rPr>
        <w:t>Guangdong Provincial Key Laboratory of Organ Donation and Transplant Immunology</w:t>
      </w:r>
    </w:p>
    <w:p w14:paraId="5C675918" w14:textId="734D4ED4" w:rsidR="002416DC" w:rsidRPr="00A00586" w:rsidRDefault="002416DC" w:rsidP="002416DC">
      <w:pPr>
        <w:outlineLvl w:val="0"/>
        <w:rPr>
          <w:rFonts w:cstheme="minorHAnsi"/>
          <w:sz w:val="28"/>
          <w:szCs w:val="28"/>
        </w:rPr>
      </w:pPr>
      <w:r w:rsidRPr="00A00586">
        <w:rPr>
          <w:rFonts w:cstheme="minorHAnsi"/>
          <w:sz w:val="28"/>
          <w:szCs w:val="28"/>
          <w:vertAlign w:val="superscript"/>
        </w:rPr>
        <w:t>3</w:t>
      </w:r>
      <w:r w:rsidRPr="00A00586">
        <w:rPr>
          <w:rFonts w:cstheme="minorHAnsi"/>
          <w:sz w:val="28"/>
          <w:szCs w:val="28"/>
        </w:rPr>
        <w:t>Guangdong Provincial International Cooperation Base of Science and Technology</w:t>
      </w:r>
    </w:p>
    <w:p w14:paraId="03D1D187" w14:textId="77D6026A" w:rsidR="002416DC" w:rsidRPr="00A00586" w:rsidRDefault="002416DC" w:rsidP="002416DC">
      <w:pPr>
        <w:outlineLvl w:val="0"/>
        <w:rPr>
          <w:rFonts w:cstheme="minorHAnsi"/>
          <w:sz w:val="28"/>
          <w:szCs w:val="28"/>
        </w:rPr>
      </w:pPr>
      <w:r w:rsidRPr="00A00586">
        <w:rPr>
          <w:rFonts w:cstheme="minorHAnsi"/>
          <w:sz w:val="28"/>
          <w:szCs w:val="28"/>
          <w:vertAlign w:val="superscript"/>
        </w:rPr>
        <w:t>4</w:t>
      </w:r>
      <w:r w:rsidRPr="00A00586">
        <w:rPr>
          <w:rFonts w:cstheme="minorHAnsi"/>
          <w:sz w:val="28"/>
          <w:szCs w:val="28"/>
        </w:rPr>
        <w:t>Organ Transplant Center, The First Affiliated Hospital of USTC, Division of Life Sciences and Medicine, University of Science and Technology of China</w:t>
      </w:r>
    </w:p>
    <w:p w14:paraId="27B351C9" w14:textId="235FD96C" w:rsidR="002416DC" w:rsidRPr="00A00586" w:rsidRDefault="002416DC" w:rsidP="002416DC">
      <w:pPr>
        <w:rPr>
          <w:rFonts w:cstheme="minorHAnsi"/>
          <w:sz w:val="28"/>
          <w:szCs w:val="28"/>
        </w:rPr>
      </w:pPr>
      <w:r w:rsidRPr="00A00586">
        <w:rPr>
          <w:rFonts w:cstheme="minorHAnsi"/>
          <w:sz w:val="28"/>
          <w:szCs w:val="28"/>
          <w:vertAlign w:val="superscript"/>
        </w:rPr>
        <w:t>5</w:t>
      </w:r>
      <w:r w:rsidRPr="00A00586">
        <w:rPr>
          <w:rFonts w:cstheme="minorHAnsi"/>
          <w:sz w:val="28"/>
          <w:szCs w:val="28"/>
        </w:rPr>
        <w:t>Department of General Surgery, Guangdong General Hospital, Guangdong Academy of Medical Sciences</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1BA38249" w:rsidR="004E0C5A" w:rsidRPr="00B07A3B" w:rsidRDefault="009F7DC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56459A">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559A3BCE" w14:textId="18B00F97" w:rsidR="002416DC"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2416DC">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55FA18F0" w14:textId="77777777" w:rsidR="002416DC" w:rsidRDefault="002416DC" w:rsidP="002416DC">
      <w:pPr>
        <w:rPr>
          <w:rFonts w:cstheme="minorHAnsi"/>
          <w:szCs w:val="24"/>
        </w:rPr>
      </w:pPr>
      <w:r w:rsidRPr="00543510">
        <w:rPr>
          <w:rFonts w:cstheme="minorHAnsi"/>
          <w:szCs w:val="24"/>
        </w:rPr>
        <w:t>Xiaoshun</w:t>
      </w:r>
      <w:r>
        <w:rPr>
          <w:rFonts w:cstheme="minorHAnsi"/>
          <w:szCs w:val="24"/>
        </w:rPr>
        <w:t xml:space="preserve"> </w:t>
      </w:r>
      <w:r w:rsidRPr="00543510">
        <w:rPr>
          <w:rFonts w:cstheme="minorHAnsi"/>
          <w:szCs w:val="24"/>
        </w:rPr>
        <w:t xml:space="preserve">He </w:t>
      </w:r>
    </w:p>
    <w:p w14:paraId="006C87FB" w14:textId="7EEAC42D" w:rsidR="002416DC" w:rsidRDefault="009F7DCB" w:rsidP="002416DC">
      <w:pPr>
        <w:rPr>
          <w:rFonts w:cstheme="minorHAnsi"/>
          <w:szCs w:val="24"/>
        </w:rPr>
      </w:pPr>
      <w:hyperlink r:id="rId8" w:history="1">
        <w:r w:rsidR="002416DC" w:rsidRPr="00712338">
          <w:rPr>
            <w:rStyle w:val="ab"/>
            <w:rFonts w:cstheme="minorHAnsi"/>
            <w:szCs w:val="24"/>
          </w:rPr>
          <w:t>gdtrc@163.com</w:t>
        </w:r>
      </w:hyperlink>
    </w:p>
    <w:p w14:paraId="0F74F95F" w14:textId="77777777" w:rsidR="002416DC" w:rsidRPr="00543510" w:rsidRDefault="002416DC" w:rsidP="002416DC">
      <w:pPr>
        <w:rPr>
          <w:rFonts w:cstheme="minorHAnsi"/>
          <w:szCs w:val="24"/>
        </w:rPr>
      </w:pPr>
    </w:p>
    <w:p w14:paraId="0FD87697" w14:textId="77777777" w:rsidR="002416DC" w:rsidRDefault="002416DC" w:rsidP="002416DC">
      <w:pPr>
        <w:outlineLvl w:val="0"/>
        <w:rPr>
          <w:rFonts w:cstheme="minorHAnsi"/>
          <w:szCs w:val="24"/>
        </w:rPr>
      </w:pPr>
      <w:r w:rsidRPr="00543510">
        <w:rPr>
          <w:rFonts w:cstheme="minorHAnsi"/>
          <w:szCs w:val="24"/>
        </w:rPr>
        <w:t>Zhiyong</w:t>
      </w:r>
      <w:r>
        <w:rPr>
          <w:rFonts w:cstheme="minorHAnsi"/>
          <w:szCs w:val="24"/>
        </w:rPr>
        <w:t xml:space="preserve"> </w:t>
      </w:r>
      <w:r w:rsidRPr="00543510">
        <w:rPr>
          <w:rFonts w:cstheme="minorHAnsi"/>
          <w:szCs w:val="24"/>
        </w:rPr>
        <w:t xml:space="preserve">Guo </w:t>
      </w:r>
    </w:p>
    <w:p w14:paraId="74AEE438" w14:textId="021B6A70" w:rsidR="009A2050" w:rsidRPr="001C3D6D" w:rsidRDefault="009F7DCB" w:rsidP="002416DC">
      <w:pPr>
        <w:outlineLvl w:val="0"/>
        <w:rPr>
          <w:rFonts w:asciiTheme="minorHAnsi" w:eastAsia="Times New Roman" w:hAnsiTheme="minorHAnsi" w:cstheme="minorHAnsi"/>
          <w:b/>
          <w:szCs w:val="24"/>
        </w:rPr>
      </w:pPr>
      <w:hyperlink r:id="rId9" w:history="1">
        <w:r w:rsidR="002416DC" w:rsidRPr="00712338">
          <w:rPr>
            <w:rStyle w:val="ab"/>
            <w:rFonts w:cstheme="minorHAnsi"/>
            <w:szCs w:val="24"/>
          </w:rPr>
          <w:t>rockyucsf1981@126.com</w:t>
        </w:r>
      </w:hyperlink>
      <w:r w:rsidR="002416DC">
        <w:rPr>
          <w:rFonts w:cstheme="minorHAnsi"/>
          <w:szCs w:val="24"/>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53B4284" w14:textId="5DF4DC33" w:rsidR="002416DC" w:rsidRPr="00543510" w:rsidRDefault="009F7DCB" w:rsidP="002416DC">
      <w:pPr>
        <w:rPr>
          <w:rFonts w:cstheme="minorHAnsi"/>
          <w:szCs w:val="24"/>
        </w:rPr>
      </w:pPr>
      <w:hyperlink r:id="rId10" w:history="1">
        <w:r w:rsidR="002416DC" w:rsidRPr="00712338">
          <w:rPr>
            <w:rStyle w:val="ab"/>
            <w:rFonts w:cstheme="minorHAnsi"/>
            <w:szCs w:val="24"/>
          </w:rPr>
          <w:t>yixi0816@163.com</w:t>
        </w:r>
      </w:hyperlink>
      <w:r w:rsidR="002416DC">
        <w:rPr>
          <w:rFonts w:cstheme="minorHAnsi"/>
          <w:szCs w:val="24"/>
        </w:rPr>
        <w:t xml:space="preserve"> </w:t>
      </w:r>
    </w:p>
    <w:p w14:paraId="5D73AF6C" w14:textId="388E50CF" w:rsidR="002416DC" w:rsidRPr="00543510" w:rsidRDefault="009F7DCB" w:rsidP="002416DC">
      <w:pPr>
        <w:rPr>
          <w:rFonts w:cstheme="minorHAnsi"/>
          <w:szCs w:val="24"/>
        </w:rPr>
      </w:pPr>
      <w:hyperlink r:id="rId11" w:history="1">
        <w:r w:rsidR="002416DC" w:rsidRPr="0031114C">
          <w:rPr>
            <w:rStyle w:val="ab"/>
            <w:rFonts w:cstheme="minorHAnsi"/>
            <w:szCs w:val="24"/>
          </w:rPr>
          <w:t>hchjun@126.com</w:t>
        </w:r>
      </w:hyperlink>
    </w:p>
    <w:p w14:paraId="3A1DAA89" w14:textId="147234FD" w:rsidR="002416DC" w:rsidRPr="00543510" w:rsidRDefault="009F7DCB" w:rsidP="002416DC">
      <w:pPr>
        <w:rPr>
          <w:rFonts w:cstheme="minorHAnsi"/>
          <w:szCs w:val="24"/>
        </w:rPr>
      </w:pPr>
      <w:hyperlink r:id="rId12" w:history="1">
        <w:r w:rsidR="002416DC" w:rsidRPr="0031114C">
          <w:rPr>
            <w:rStyle w:val="ab"/>
            <w:rFonts w:cstheme="minorHAnsi"/>
            <w:szCs w:val="24"/>
          </w:rPr>
          <w:t>weiqiangju@163.com</w:t>
        </w:r>
      </w:hyperlink>
      <w:r w:rsidR="002416DC">
        <w:rPr>
          <w:rFonts w:cstheme="minorHAnsi"/>
          <w:szCs w:val="24"/>
        </w:rPr>
        <w:t xml:space="preserve"> </w:t>
      </w:r>
    </w:p>
    <w:p w14:paraId="1F241D9E" w14:textId="2AB31AF0" w:rsidR="002416DC" w:rsidRPr="00543510" w:rsidRDefault="009F7DCB" w:rsidP="002416DC">
      <w:pPr>
        <w:rPr>
          <w:rFonts w:cstheme="minorHAnsi"/>
          <w:szCs w:val="24"/>
        </w:rPr>
      </w:pPr>
      <w:hyperlink r:id="rId13" w:history="1">
        <w:r w:rsidR="002416DC" w:rsidRPr="0031114C">
          <w:rPr>
            <w:rStyle w:val="ab"/>
            <w:rFonts w:cstheme="minorHAnsi"/>
            <w:szCs w:val="24"/>
          </w:rPr>
          <w:t>522511042@qq.com</w:t>
        </w:r>
      </w:hyperlink>
      <w:r w:rsidR="002416DC">
        <w:rPr>
          <w:rFonts w:cstheme="minorHAnsi"/>
          <w:szCs w:val="24"/>
        </w:rPr>
        <w:t xml:space="preserve"> </w:t>
      </w:r>
    </w:p>
    <w:p w14:paraId="4790F3B1" w14:textId="59BF5BD7" w:rsidR="002416DC" w:rsidRPr="00543510" w:rsidRDefault="009F7DCB" w:rsidP="002416DC">
      <w:pPr>
        <w:rPr>
          <w:rFonts w:cstheme="minorHAnsi"/>
          <w:szCs w:val="24"/>
        </w:rPr>
      </w:pPr>
      <w:hyperlink r:id="rId14" w:history="1">
        <w:r w:rsidR="002416DC" w:rsidRPr="0031114C">
          <w:rPr>
            <w:rStyle w:val="ab"/>
            <w:rFonts w:cstheme="minorHAnsi"/>
            <w:szCs w:val="24"/>
          </w:rPr>
          <w:t>maogen2000@163.com</w:t>
        </w:r>
      </w:hyperlink>
      <w:r w:rsidR="002416DC">
        <w:rPr>
          <w:rFonts w:cstheme="minorHAnsi"/>
          <w:szCs w:val="24"/>
        </w:rPr>
        <w:t xml:space="preserve"> </w:t>
      </w:r>
    </w:p>
    <w:p w14:paraId="1EE1971C" w14:textId="51D943AA" w:rsidR="002416DC" w:rsidRPr="00543510" w:rsidRDefault="009F7DCB" w:rsidP="002416DC">
      <w:pPr>
        <w:rPr>
          <w:rFonts w:cstheme="minorHAnsi"/>
          <w:szCs w:val="24"/>
        </w:rPr>
      </w:pPr>
      <w:hyperlink r:id="rId15" w:history="1">
        <w:r w:rsidR="002416DC" w:rsidRPr="0031114C">
          <w:rPr>
            <w:rStyle w:val="ab"/>
            <w:rFonts w:cstheme="minorHAnsi"/>
            <w:szCs w:val="24"/>
          </w:rPr>
          <w:t>646390804@qq.com</w:t>
        </w:r>
      </w:hyperlink>
      <w:r w:rsidR="002416DC">
        <w:rPr>
          <w:rFonts w:cstheme="minorHAnsi"/>
          <w:szCs w:val="24"/>
        </w:rPr>
        <w:t xml:space="preserve"> </w:t>
      </w:r>
    </w:p>
    <w:p w14:paraId="4F6EBD6D" w14:textId="72900EED" w:rsidR="002416DC" w:rsidRPr="00543510" w:rsidRDefault="009F7DCB" w:rsidP="002416DC">
      <w:pPr>
        <w:rPr>
          <w:rFonts w:cstheme="minorHAnsi"/>
          <w:szCs w:val="24"/>
        </w:rPr>
      </w:pPr>
      <w:hyperlink r:id="rId16" w:history="1">
        <w:r w:rsidR="002416DC" w:rsidRPr="0031114C">
          <w:rPr>
            <w:rStyle w:val="ab"/>
            <w:rFonts w:cstheme="minorHAnsi"/>
            <w:szCs w:val="24"/>
          </w:rPr>
          <w:t>dpwangcn@163.com</w:t>
        </w:r>
      </w:hyperlink>
      <w:r w:rsidR="002416DC">
        <w:rPr>
          <w:rFonts w:cstheme="minorHAnsi"/>
          <w:szCs w:val="24"/>
        </w:rPr>
        <w:t xml:space="preserve"> </w:t>
      </w:r>
    </w:p>
    <w:p w14:paraId="6665D789" w14:textId="6EEF4BA6" w:rsidR="002416DC" w:rsidRPr="00CF4D4F" w:rsidRDefault="009F7DCB" w:rsidP="002416DC">
      <w:pPr>
        <w:rPr>
          <w:rFonts w:cstheme="minorHAnsi"/>
          <w:szCs w:val="24"/>
        </w:rPr>
      </w:pPr>
      <w:hyperlink r:id="rId17" w:history="1">
        <w:r w:rsidR="002416DC" w:rsidRPr="0031114C">
          <w:rPr>
            <w:rStyle w:val="ab"/>
            <w:rFonts w:cstheme="minorHAnsi"/>
            <w:szCs w:val="24"/>
          </w:rPr>
          <w:t>lw97002@163.com</w:t>
        </w:r>
      </w:hyperlink>
      <w:r w:rsidR="002416DC">
        <w:rPr>
          <w:rFonts w:cstheme="minorHAnsi"/>
          <w:szCs w:val="24"/>
        </w:rPr>
        <w:t xml:space="preserve"> </w:t>
      </w:r>
    </w:p>
    <w:p w14:paraId="6C0A93E9" w14:textId="3C452696" w:rsidR="002416DC" w:rsidRPr="00CF4D4F" w:rsidRDefault="009F7DCB" w:rsidP="002416DC">
      <w:pPr>
        <w:rPr>
          <w:rFonts w:cstheme="minorHAnsi"/>
          <w:szCs w:val="24"/>
        </w:rPr>
      </w:pPr>
      <w:hyperlink r:id="rId18" w:history="1">
        <w:r w:rsidR="002416DC" w:rsidRPr="0031114C">
          <w:rPr>
            <w:rStyle w:val="ab"/>
            <w:rFonts w:cstheme="minorHAnsi"/>
            <w:szCs w:val="24"/>
          </w:rPr>
          <w:t>luckzzh993104@126.com</w:t>
        </w:r>
      </w:hyperlink>
    </w:p>
    <w:p w14:paraId="6CD9361F" w14:textId="1FC3F971" w:rsidR="002416DC" w:rsidRPr="00543510" w:rsidRDefault="009F7DCB" w:rsidP="002416DC">
      <w:pPr>
        <w:rPr>
          <w:rFonts w:cstheme="minorHAnsi"/>
          <w:szCs w:val="24"/>
        </w:rPr>
      </w:pPr>
      <w:hyperlink r:id="rId19" w:history="1">
        <w:r w:rsidR="002416DC" w:rsidRPr="0031114C">
          <w:rPr>
            <w:rStyle w:val="ab"/>
            <w:rFonts w:cstheme="minorHAnsi"/>
            <w:szCs w:val="24"/>
          </w:rPr>
          <w:t>1030985212@qq.com</w:t>
        </w:r>
      </w:hyperlink>
      <w:r w:rsidR="002416DC">
        <w:rPr>
          <w:rFonts w:cstheme="minorHAnsi"/>
          <w:szCs w:val="24"/>
        </w:rPr>
        <w:t xml:space="preserve"> </w:t>
      </w:r>
    </w:p>
    <w:p w14:paraId="63FE336D" w14:textId="31DCEE28" w:rsidR="002416DC" w:rsidRPr="00CF4D4F" w:rsidRDefault="009F7DCB" w:rsidP="002416DC">
      <w:pPr>
        <w:rPr>
          <w:rFonts w:cstheme="minorHAnsi"/>
          <w:szCs w:val="24"/>
        </w:rPr>
      </w:pPr>
      <w:hyperlink r:id="rId20" w:history="1">
        <w:r w:rsidR="002416DC" w:rsidRPr="0031114C">
          <w:rPr>
            <w:rStyle w:val="ab"/>
            <w:rFonts w:cstheme="minorHAnsi"/>
            <w:szCs w:val="24"/>
          </w:rPr>
          <w:t>867141061@qq.com</w:t>
        </w:r>
      </w:hyperlink>
      <w:r w:rsidR="002416DC">
        <w:rPr>
          <w:rFonts w:cstheme="minorHAnsi"/>
          <w:szCs w:val="24"/>
        </w:rPr>
        <w:t xml:space="preserve"> </w:t>
      </w:r>
    </w:p>
    <w:p w14:paraId="2A07D9A8" w14:textId="72F8DA39" w:rsidR="002416DC" w:rsidRPr="00CF4D4F" w:rsidRDefault="009F7DCB" w:rsidP="002416DC">
      <w:pPr>
        <w:rPr>
          <w:rFonts w:cstheme="minorHAnsi"/>
          <w:szCs w:val="24"/>
        </w:rPr>
      </w:pPr>
      <w:hyperlink r:id="rId21" w:history="1">
        <w:r w:rsidR="002416DC" w:rsidRPr="0031114C">
          <w:rPr>
            <w:rStyle w:val="ab"/>
            <w:rFonts w:cstheme="minorHAnsi"/>
            <w:szCs w:val="24"/>
          </w:rPr>
          <w:t>575932993@qq.com</w:t>
        </w:r>
      </w:hyperlink>
      <w:r w:rsidR="002416DC">
        <w:rPr>
          <w:rFonts w:cstheme="minorHAnsi"/>
          <w:szCs w:val="24"/>
        </w:rPr>
        <w:t xml:space="preserve"> </w:t>
      </w:r>
    </w:p>
    <w:p w14:paraId="0A35BB94" w14:textId="48D9C822" w:rsidR="002416DC" w:rsidRPr="00CF4D4F" w:rsidRDefault="009F7DCB" w:rsidP="002416DC">
      <w:pPr>
        <w:rPr>
          <w:rFonts w:cstheme="minorHAnsi"/>
          <w:szCs w:val="24"/>
        </w:rPr>
      </w:pPr>
      <w:hyperlink r:id="rId22" w:history="1">
        <w:r w:rsidR="002416DC" w:rsidRPr="0031114C">
          <w:rPr>
            <w:rStyle w:val="ab"/>
            <w:rFonts w:cstheme="minorHAnsi"/>
            <w:szCs w:val="24"/>
          </w:rPr>
          <w:t>1374417146@qq.com</w:t>
        </w:r>
      </w:hyperlink>
    </w:p>
    <w:p w14:paraId="4A69E36C" w14:textId="1A8951E5" w:rsidR="002416DC" w:rsidRPr="00CF4D4F" w:rsidRDefault="009F7DCB" w:rsidP="002416DC">
      <w:pPr>
        <w:rPr>
          <w:rFonts w:cstheme="minorHAnsi"/>
          <w:szCs w:val="24"/>
        </w:rPr>
      </w:pPr>
      <w:hyperlink r:id="rId23" w:history="1">
        <w:r w:rsidR="002416DC" w:rsidRPr="0031114C">
          <w:rPr>
            <w:rStyle w:val="ab"/>
            <w:rFonts w:cstheme="minorHAnsi"/>
            <w:szCs w:val="24"/>
          </w:rPr>
          <w:t>417255760@qq.com</w:t>
        </w:r>
      </w:hyperlink>
    </w:p>
    <w:p w14:paraId="5B468B16" w14:textId="21178E4B" w:rsidR="002416DC" w:rsidRPr="00CF4D4F" w:rsidRDefault="009F7DCB" w:rsidP="002416DC">
      <w:pPr>
        <w:rPr>
          <w:rFonts w:cstheme="minorHAnsi"/>
          <w:szCs w:val="24"/>
        </w:rPr>
      </w:pPr>
      <w:hyperlink r:id="rId24" w:history="1">
        <w:r w:rsidR="002416DC" w:rsidRPr="0031114C">
          <w:rPr>
            <w:rStyle w:val="ab"/>
            <w:rFonts w:cstheme="minorHAnsi"/>
            <w:szCs w:val="24"/>
          </w:rPr>
          <w:t>huab@mail.sysu.edu.cn</w:t>
        </w:r>
      </w:hyperlink>
    </w:p>
    <w:p w14:paraId="00499534" w14:textId="7E7646DC" w:rsidR="00470A83" w:rsidRDefault="009F7DCB" w:rsidP="002416DC">
      <w:pPr>
        <w:jc w:val="both"/>
        <w:rPr>
          <w:rFonts w:asciiTheme="minorHAnsi" w:eastAsia="Times New Roman" w:hAnsiTheme="minorHAnsi" w:cstheme="minorHAnsi"/>
          <w:bCs/>
          <w:sz w:val="52"/>
          <w:szCs w:val="52"/>
        </w:rPr>
      </w:pPr>
      <w:hyperlink r:id="rId25" w:history="1">
        <w:r w:rsidR="002416DC" w:rsidRPr="00543510">
          <w:rPr>
            <w:rStyle w:val="ab"/>
            <w:rFonts w:cstheme="minorHAnsi"/>
            <w:szCs w:val="24"/>
          </w:rPr>
          <w:t>740803277@qq.com</w:t>
        </w:r>
      </w:hyperlink>
      <w:r w:rsidR="00470A83">
        <w:rPr>
          <w:rFonts w:asciiTheme="minorHAnsi" w:hAnsiTheme="minorHAnsi" w:cstheme="minorHAnsi"/>
        </w:rPr>
        <w:br w:type="page"/>
      </w:r>
    </w:p>
    <w:p w14:paraId="13B499BC" w14:textId="6B358C05" w:rsidR="00987081" w:rsidRPr="00B07A3B" w:rsidRDefault="00987081" w:rsidP="0038502C">
      <w:pPr>
        <w:pStyle w:val="20"/>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DC37DF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D76AF">
        <w:rPr>
          <w:rFonts w:asciiTheme="minorHAnsi" w:eastAsia="Times New Roman" w:hAnsiTheme="minorHAnsi" w:cstheme="minorHAnsi"/>
          <w:b/>
          <w:bCs/>
          <w:szCs w:val="24"/>
        </w:rPr>
        <w:t>N</w:t>
      </w:r>
      <w:bookmarkStart w:id="1" w:name="_GoBack"/>
      <w:bookmarkEnd w:id="1"/>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8C77BD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D76AF">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3E963A00"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0A7808F9" w:rsidR="007544FB" w:rsidRPr="006D3C9C" w:rsidRDefault="009F7DC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ins w:id="2" w:author="Changjun Huang" w:date="2020-10-14T01:05:00Z">
            <w:r w:rsidR="00636D15">
              <w:rPr>
                <w:rFonts w:ascii="MS Gothic" w:eastAsia="MS Gothic" w:hAnsi="MS Gothic" w:cstheme="minorHAnsi" w:hint="eastAsia"/>
                <w:color w:val="000000"/>
                <w:szCs w:val="24"/>
                <w:highlight w:val="yellow"/>
              </w:rPr>
              <w:t>☒</w:t>
            </w:r>
          </w:ins>
          <w:del w:id="3" w:author="Changjun Huang" w:date="2020-10-14T01:05:00Z">
            <w:r w:rsidR="007544FB" w:rsidRPr="006D3C9C" w:rsidDel="00636D15">
              <w:rPr>
                <w:rFonts w:ascii="MS Gothic" w:eastAsia="MS Gothic" w:hAnsi="MS Gothic" w:cstheme="minorHAnsi" w:hint="eastAsia"/>
                <w:color w:val="000000"/>
                <w:szCs w:val="24"/>
                <w:highlight w:val="yellow"/>
              </w:rPr>
              <w:delText>☐</w:delText>
            </w:r>
          </w:del>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9F7DC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filming date. JoVE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9F7DC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JoVE’s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9F7DCB"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382C6098"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56459A">
        <w:rPr>
          <w:rFonts w:ascii="宋体" w:hAnsi="宋体" w:cstheme="minorHAnsi" w:hint="eastAsia"/>
          <w:b/>
          <w:bCs/>
          <w:szCs w:val="24"/>
          <w:lang w:eastAsia="zh-CN"/>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48A03D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D76AF" w:rsidRPr="00EA3B3D">
        <w:rPr>
          <w:rFonts w:asciiTheme="minorHAnsi" w:hAnsiTheme="minorHAnsi" w:cstheme="minorHAnsi"/>
          <w:b/>
          <w:color w:val="000000" w:themeColor="text1"/>
          <w:szCs w:val="24"/>
        </w:rPr>
        <w:t>6</w:t>
      </w:r>
      <w:ins w:id="4" w:author="Changjun Huang" w:date="2020-10-18T16:50:00Z">
        <w:r w:rsidR="00EA3B3D" w:rsidRPr="00EA3B3D">
          <w:rPr>
            <w:rFonts w:asciiTheme="minorHAnsi" w:hAnsiTheme="minorHAnsi" w:cstheme="minorHAnsi"/>
            <w:b/>
            <w:color w:val="000000" w:themeColor="text1"/>
            <w:szCs w:val="24"/>
            <w:rPrChange w:id="5" w:author="Changjun Huang" w:date="2020-10-18T16:50:00Z">
              <w:rPr>
                <w:rFonts w:asciiTheme="minorHAnsi" w:hAnsiTheme="minorHAnsi" w:cstheme="minorHAnsi"/>
                <w:b/>
                <w:color w:val="000000" w:themeColor="text1"/>
                <w:szCs w:val="24"/>
                <w:highlight w:val="red"/>
              </w:rPr>
            </w:rPrChange>
          </w:rPr>
          <w:t>9</w:t>
        </w:r>
      </w:ins>
      <w:del w:id="6" w:author="Changjun Huang" w:date="2020-10-18T16:50:00Z">
        <w:r w:rsidR="002D76AF" w:rsidRPr="00636D15" w:rsidDel="00EA3B3D">
          <w:rPr>
            <w:rFonts w:asciiTheme="minorHAnsi" w:hAnsiTheme="minorHAnsi" w:cstheme="minorHAnsi"/>
            <w:b/>
            <w:color w:val="000000" w:themeColor="text1"/>
            <w:szCs w:val="24"/>
            <w:highlight w:val="red"/>
            <w:rPrChange w:id="7" w:author="Changjun Huang" w:date="2020-10-14T01:05:00Z">
              <w:rPr>
                <w:rFonts w:asciiTheme="minorHAnsi" w:hAnsiTheme="minorHAnsi" w:cstheme="minorHAnsi"/>
                <w:b/>
                <w:color w:val="000000" w:themeColor="text1"/>
                <w:szCs w:val="24"/>
              </w:rPr>
            </w:rPrChange>
          </w:rPr>
          <w:delText>3</w:delText>
        </w:r>
      </w:del>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af6"/>
        <w:ind w:left="270"/>
        <w:rPr>
          <w:rFonts w:asciiTheme="minorHAnsi" w:hAnsiTheme="minorHAnsi" w:cstheme="minorHAnsi"/>
          <w:b/>
          <w:sz w:val="22"/>
          <w:szCs w:val="22"/>
        </w:rPr>
      </w:pPr>
    </w:p>
    <w:p w14:paraId="370ABDB9" w14:textId="77777777" w:rsidR="00D300CE" w:rsidRPr="00B07A3B" w:rsidRDefault="007D61A8" w:rsidP="00291697">
      <w:pPr>
        <w:pStyle w:val="af6"/>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4E45D3D8"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214940C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21D6301F" w:rsidR="007D61A8" w:rsidRPr="00636D15" w:rsidRDefault="00636D15" w:rsidP="00636D15">
      <w:pPr>
        <w:pStyle w:val="af6"/>
        <w:numPr>
          <w:ilvl w:val="1"/>
          <w:numId w:val="3"/>
        </w:numPr>
        <w:spacing w:before="120"/>
        <w:contextualSpacing w:val="0"/>
        <w:rPr>
          <w:rFonts w:asciiTheme="minorHAnsi" w:eastAsia="Times New Roman" w:hAnsiTheme="minorHAnsi" w:cstheme="minorHAnsi"/>
          <w:szCs w:val="24"/>
        </w:rPr>
      </w:pPr>
      <w:ins w:id="8" w:author="Changjun Huang" w:date="2020-10-14T01:05:00Z">
        <w:r w:rsidRPr="00636D15">
          <w:rPr>
            <w:rStyle w:val="AuthorName"/>
            <w:rFonts w:asciiTheme="minorHAnsi" w:eastAsia="Times" w:hAnsiTheme="minorHAnsi" w:cstheme="minorHAnsi"/>
          </w:rPr>
          <w:t>X</w:t>
        </w:r>
      </w:ins>
      <w:ins w:id="9" w:author="Changjun Huang" w:date="2020-10-14T01:06:00Z">
        <w:r w:rsidRPr="00636D15">
          <w:rPr>
            <w:rStyle w:val="AuthorName"/>
            <w:rFonts w:asciiTheme="minorHAnsi" w:eastAsia="Times" w:hAnsiTheme="minorHAnsi" w:cstheme="minorHAnsi"/>
          </w:rPr>
          <w:t>iaoshun He</w:t>
        </w:r>
      </w:ins>
      <w:r w:rsidR="007D61A8" w:rsidRPr="00636D15">
        <w:rPr>
          <w:rFonts w:asciiTheme="minorHAnsi" w:eastAsia="Times New Roman" w:hAnsiTheme="minorHAnsi" w:cstheme="minorHAnsi"/>
          <w:szCs w:val="24"/>
        </w:rPr>
        <w:t xml:space="preserve">: </w:t>
      </w:r>
      <w:ins w:id="10" w:author="Changjun Huang" w:date="2020-10-14T01:07:00Z">
        <w:r w:rsidRPr="00636D15">
          <w:rPr>
            <w:rFonts w:asciiTheme="minorHAnsi" w:eastAsia="Times New Roman" w:hAnsiTheme="minorHAnsi" w:cstheme="minorHAnsi" w:hint="eastAsia"/>
            <w:szCs w:val="24"/>
          </w:rPr>
          <w:t>Ischemia‐reperfusion injury is considered an inevitable component of</w:t>
        </w:r>
        <w:r w:rsidRPr="00636D15">
          <w:rPr>
            <w:rFonts w:asciiTheme="minorHAnsi" w:eastAsia="Times New Roman" w:hAnsiTheme="minorHAnsi" w:cstheme="minorHAnsi"/>
            <w:szCs w:val="24"/>
          </w:rPr>
          <w:t xml:space="preserve"> </w:t>
        </w:r>
        <w:r w:rsidRPr="00FB1A53">
          <w:rPr>
            <w:rFonts w:asciiTheme="minorHAnsi" w:eastAsia="Times New Roman" w:hAnsiTheme="minorHAnsi" w:cstheme="minorHAnsi"/>
            <w:szCs w:val="24"/>
          </w:rPr>
          <w:t>organ transplantation compromising outcomes. To completely avoid the injury, we</w:t>
        </w:r>
        <w:r>
          <w:rPr>
            <w:rFonts w:asciiTheme="minorHAnsi" w:eastAsia="Times New Roman" w:hAnsiTheme="minorHAnsi" w:cstheme="minorHAnsi"/>
            <w:szCs w:val="24"/>
          </w:rPr>
          <w:t xml:space="preserve"> </w:t>
        </w:r>
        <w:r w:rsidRPr="00636D15">
          <w:rPr>
            <w:rFonts w:asciiTheme="minorHAnsi" w:eastAsia="Times New Roman" w:hAnsiTheme="minorHAnsi" w:cstheme="minorHAnsi" w:hint="eastAsia"/>
            <w:szCs w:val="24"/>
          </w:rPr>
          <w:t>developed this protocol based on a concept of ischemia‐free organ transplantation</w:t>
        </w:r>
      </w:ins>
      <w:ins w:id="11" w:author="Changjun Huang" w:date="2020-10-14T01:09:00Z">
        <w:r>
          <w:rPr>
            <w:rFonts w:asciiTheme="minorHAnsi" w:eastAsia="Times New Roman" w:hAnsiTheme="minorHAnsi" w:cstheme="minorHAnsi"/>
            <w:szCs w:val="24"/>
          </w:rPr>
          <w:t>.</w:t>
        </w:r>
      </w:ins>
      <w:ins w:id="12" w:author="Changjun Huang" w:date="2020-10-14T01:08:00Z">
        <w:r>
          <w:rPr>
            <w:rFonts w:asciiTheme="minorHAnsi" w:eastAsia="Times New Roman" w:hAnsiTheme="minorHAnsi" w:cstheme="minorHAnsi"/>
            <w:szCs w:val="24"/>
          </w:rPr>
          <w:t xml:space="preserve"> </w:t>
        </w:r>
      </w:ins>
      <w:r w:rsidR="00A453AF" w:rsidRPr="00636D15">
        <w:rPr>
          <w:rFonts w:asciiTheme="minorHAnsi" w:hAnsiTheme="minorHAnsi" w:cstheme="minorHAnsi"/>
          <w:b/>
          <w:bCs/>
        </w:rPr>
        <w:t>[1]</w:t>
      </w:r>
      <w:r w:rsidR="00A453AF" w:rsidRPr="00636D15">
        <w:rPr>
          <w:rFonts w:asciiTheme="minorHAnsi" w:hAnsiTheme="minorHAnsi" w:cstheme="minorHAnsi"/>
        </w:rPr>
        <w:t>.</w:t>
      </w:r>
    </w:p>
    <w:p w14:paraId="2717029E" w14:textId="77777777" w:rsidR="00A453AF" w:rsidRPr="00A453AF" w:rsidRDefault="00A453AF" w:rsidP="00A453AF">
      <w:pPr>
        <w:pStyle w:val="af6"/>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af6"/>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4B2C96B2"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af6"/>
        <w:ind w:left="907"/>
        <w:rPr>
          <w:rFonts w:cs="Calibri"/>
          <w:szCs w:val="24"/>
        </w:rPr>
      </w:pPr>
    </w:p>
    <w:p w14:paraId="094B5BD6" w14:textId="1E939A07" w:rsidR="00A453AF" w:rsidRPr="00A453AF" w:rsidRDefault="00636D15" w:rsidP="00636D15">
      <w:pPr>
        <w:pStyle w:val="af6"/>
        <w:numPr>
          <w:ilvl w:val="1"/>
          <w:numId w:val="3"/>
        </w:numPr>
        <w:rPr>
          <w:rFonts w:cs="Calibri"/>
          <w:szCs w:val="24"/>
        </w:rPr>
      </w:pPr>
      <w:ins w:id="13" w:author="Changjun Huang" w:date="2020-10-14T01:08:00Z">
        <w:r>
          <w:rPr>
            <w:rStyle w:val="AuthorName"/>
            <w:rFonts w:asciiTheme="minorHAnsi" w:eastAsia="Times" w:hAnsiTheme="minorHAnsi" w:cstheme="minorHAnsi"/>
          </w:rPr>
          <w:t>Xiaoshun He</w:t>
        </w:r>
      </w:ins>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ins w:id="14" w:author="Changjun Huang" w:date="2020-10-14T01:11:00Z">
        <w:r w:rsidRPr="00636D15">
          <w:rPr>
            <w:rFonts w:asciiTheme="minorHAnsi" w:hAnsiTheme="minorHAnsi" w:cstheme="minorHAnsi"/>
          </w:rPr>
          <w:t>Graft injury is minimized and outcomes are optimized by using this novel technology. In addition, more extended criteria donor organs can be utilized and organ donor pool can be expanded</w:t>
        </w:r>
      </w:ins>
      <w:r w:rsidR="00116A93" w:rsidRPr="00116A93">
        <w:rPr>
          <w:rFonts w:asciiTheme="minorHAnsi" w:hAnsiTheme="minorHAnsi" w:cstheme="minorHAnsi"/>
        </w:rPr>
        <w:t>.</w:t>
      </w:r>
      <w:r w:rsidR="002D58B1" w:rsidRPr="00116A93">
        <w:rPr>
          <w:rFonts w:asciiTheme="minorHAnsi" w:hAnsiTheme="minorHAnsi" w:cstheme="minorHAnsi"/>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af6"/>
        <w:ind w:left="1627"/>
        <w:rPr>
          <w:rFonts w:cs="Calibri"/>
          <w:szCs w:val="24"/>
        </w:rPr>
      </w:pPr>
    </w:p>
    <w:p w14:paraId="709D34C9" w14:textId="77777777" w:rsidR="007D61A8" w:rsidRPr="00A453AF" w:rsidRDefault="00A453AF" w:rsidP="00A453AF">
      <w:pPr>
        <w:pStyle w:val="af6"/>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502C8396" w14:textId="3E314EDC"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2A6E3A">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af6"/>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af6"/>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af6"/>
        <w:ind w:left="1627"/>
        <w:rPr>
          <w:rFonts w:cs="Calibri"/>
          <w:szCs w:val="24"/>
        </w:rPr>
      </w:pPr>
    </w:p>
    <w:p w14:paraId="1E0CFC9F" w14:textId="54E2F68A" w:rsidR="00A453AF" w:rsidRPr="00A453AF" w:rsidRDefault="00A1310F" w:rsidP="00A1310F">
      <w:pPr>
        <w:pStyle w:val="af6"/>
        <w:numPr>
          <w:ilvl w:val="1"/>
          <w:numId w:val="3"/>
        </w:numPr>
        <w:rPr>
          <w:rFonts w:cs="Calibri"/>
          <w:szCs w:val="24"/>
        </w:rPr>
      </w:pPr>
      <w:ins w:id="15" w:author="Changjun Huang" w:date="2020-10-14T01:15:00Z">
        <w:r>
          <w:rPr>
            <w:rStyle w:val="AuthorName"/>
            <w:rFonts w:asciiTheme="minorHAnsi" w:eastAsia="Times" w:hAnsiTheme="minorHAnsi" w:cstheme="minorHAnsi"/>
          </w:rPr>
          <w:t>Zhiyon</w:t>
        </w:r>
      </w:ins>
      <w:ins w:id="16" w:author="Changjun Huang" w:date="2020-10-14T01:16:00Z">
        <w:r>
          <w:rPr>
            <w:rStyle w:val="AuthorName"/>
            <w:rFonts w:asciiTheme="minorHAnsi" w:eastAsia="Times" w:hAnsiTheme="minorHAnsi" w:cstheme="minorHAnsi"/>
          </w:rPr>
          <w:t>g Guo</w:t>
        </w:r>
      </w:ins>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ins w:id="17" w:author="Changjun Huang" w:date="2020-10-14T01:16:00Z">
        <w:r w:rsidRPr="00A1310F">
          <w:t>Qiangzhao, an associate professor, and Linhe Wang, a PhD student</w:t>
        </w:r>
      </w:ins>
      <w:r w:rsidR="007D61A8" w:rsidRPr="00A453AF">
        <w:rPr>
          <w:rFonts w:asciiTheme="minorHAnsi" w:eastAsia="Times New Roman" w:hAnsiTheme="minorHAnsi" w:cstheme="minorHAnsi"/>
          <w:szCs w:val="24"/>
        </w:rPr>
        <w:t xml:space="preserve"> from my laboratory.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af6"/>
        <w:ind w:left="1627"/>
        <w:rPr>
          <w:rFonts w:cs="Calibri"/>
          <w:szCs w:val="24"/>
        </w:rPr>
      </w:pPr>
    </w:p>
    <w:p w14:paraId="162CD6A1" w14:textId="77777777" w:rsidR="00A453AF" w:rsidRPr="00A453AF" w:rsidRDefault="007D61A8" w:rsidP="00A453AF">
      <w:pPr>
        <w:pStyle w:val="af6"/>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af6"/>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af6"/>
        <w:ind w:left="360"/>
        <w:rPr>
          <w:rFonts w:asciiTheme="minorHAnsi" w:eastAsia="Times New Roman" w:hAnsiTheme="minorHAnsi" w:cstheme="minorHAnsi"/>
          <w:b/>
          <w:szCs w:val="24"/>
        </w:rPr>
      </w:pPr>
    </w:p>
    <w:p w14:paraId="777AC3FD" w14:textId="77777777" w:rsidR="00A453AF" w:rsidRPr="00A453AF" w:rsidRDefault="00A453AF" w:rsidP="00A453AF">
      <w:pPr>
        <w:pStyle w:val="af6"/>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af6"/>
        <w:ind w:left="907"/>
        <w:rPr>
          <w:rFonts w:cs="Calibri"/>
          <w:szCs w:val="24"/>
        </w:rPr>
      </w:pPr>
    </w:p>
    <w:p w14:paraId="78F12F5A" w14:textId="2FA23250" w:rsidR="001016BD" w:rsidRPr="002D76AF" w:rsidRDefault="007D61A8" w:rsidP="00A244C8">
      <w:pPr>
        <w:pStyle w:val="af6"/>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2D76AF">
        <w:rPr>
          <w:rFonts w:asciiTheme="minorHAnsi" w:eastAsia="Times New Roman" w:hAnsiTheme="minorHAnsi" w:cstheme="minorHAnsi"/>
          <w:szCs w:val="24"/>
        </w:rPr>
        <w:t>human subjects have been approved by the Institutional Review Board (IRB)</w:t>
      </w:r>
      <w:del w:id="18" w:author="Changjun Huang" w:date="2020-10-14T01:19:00Z">
        <w:r w:rsidR="00787138" w:rsidRPr="002D76AF" w:rsidDel="00A1310F">
          <w:rPr>
            <w:rFonts w:asciiTheme="minorHAnsi" w:eastAsia="Times New Roman" w:hAnsiTheme="minorHAnsi" w:cstheme="minorHAnsi"/>
            <w:szCs w:val="24"/>
          </w:rPr>
          <w:delText xml:space="preserve"> or </w:delText>
        </w:r>
        <w:r w:rsidR="00787138" w:rsidRPr="002D76AF" w:rsidDel="00A1310F">
          <w:rPr>
            <w:rFonts w:asciiTheme="minorHAnsi" w:eastAsia="Times New Roman" w:hAnsiTheme="minorHAnsi" w:cstheme="minorHAnsi"/>
            <w:szCs w:val="24"/>
            <w:highlight w:val="yellow"/>
          </w:rPr>
          <w:delText>equivalent body</w:delText>
        </w:r>
      </w:del>
      <w:r w:rsidR="00787138" w:rsidRPr="002D76AF">
        <w:rPr>
          <w:rFonts w:asciiTheme="minorHAnsi" w:eastAsia="Times New Roman" w:hAnsiTheme="minorHAnsi" w:cstheme="minorHAnsi"/>
          <w:szCs w:val="24"/>
        </w:rPr>
        <w:t xml:space="preserve"> at</w:t>
      </w:r>
      <w:del w:id="19" w:author="IFLT-RCT-2019" w:date="2020-10-09T15:17:00Z">
        <w:r w:rsidR="00787138" w:rsidRPr="002D76AF" w:rsidDel="00A244C8">
          <w:rPr>
            <w:rFonts w:asciiTheme="minorHAnsi" w:eastAsia="Times New Roman" w:hAnsiTheme="minorHAnsi" w:cstheme="minorHAnsi"/>
            <w:szCs w:val="24"/>
          </w:rPr>
          <w:delText xml:space="preserve"> </w:delText>
        </w:r>
        <w:r w:rsidR="00787138" w:rsidRPr="002D76AF" w:rsidDel="00A244C8">
          <w:rPr>
            <w:rFonts w:asciiTheme="minorHAnsi" w:eastAsia="Times New Roman" w:hAnsiTheme="minorHAnsi" w:cstheme="minorHAnsi"/>
            <w:iCs/>
            <w:szCs w:val="24"/>
            <w:highlight w:val="yellow"/>
          </w:rPr>
          <w:delText>insert Institutional Name</w:delText>
        </w:r>
      </w:del>
      <w:ins w:id="20" w:author="IFLT-RCT-2019" w:date="2020-10-09T15:18:00Z">
        <w:r w:rsidR="00A244C8" w:rsidRPr="00A244C8">
          <w:t xml:space="preserve"> </w:t>
        </w:r>
        <w:r w:rsidR="00A244C8" w:rsidRPr="00A244C8">
          <w:rPr>
            <w:rFonts w:asciiTheme="minorHAnsi" w:eastAsia="Times New Roman" w:hAnsiTheme="minorHAnsi" w:cstheme="minorHAnsi"/>
            <w:iCs/>
            <w:szCs w:val="24"/>
          </w:rPr>
          <w:t>The First Affiliated Hospital, Sun Yat-sen University</w:t>
        </w:r>
      </w:ins>
      <w:r w:rsidR="00787138" w:rsidRPr="002D76AF">
        <w:rPr>
          <w:rFonts w:asciiTheme="minorHAnsi" w:eastAsia="Times New Roman" w:hAnsiTheme="minorHAnsi" w:cstheme="minorHAnsi"/>
          <w:iCs/>
          <w:szCs w:val="24"/>
        </w:rPr>
        <w:t>.</w:t>
      </w:r>
      <w:r w:rsidR="00D406D6" w:rsidRPr="002D76AF">
        <w:rPr>
          <w:rFonts w:asciiTheme="minorHAnsi" w:eastAsia="Times New Roman" w:hAnsiTheme="minorHAnsi" w:cstheme="minorHAnsi"/>
          <w:iCs/>
          <w:szCs w:val="24"/>
        </w:rPr>
        <w:br/>
      </w:r>
      <w:r w:rsidR="001016BD" w:rsidRPr="002D76AF">
        <w:rPr>
          <w:rFonts w:asciiTheme="minorHAnsi" w:hAnsiTheme="minorHAnsi" w:cstheme="minorHAnsi"/>
        </w:rPr>
        <w:br w:type="page"/>
      </w:r>
    </w:p>
    <w:p w14:paraId="57B28688"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af6"/>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af6"/>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af6"/>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af6"/>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58160EC1" w14:textId="662C0688" w:rsidR="00F574FD" w:rsidRPr="00F574FD" w:rsidRDefault="00A00586" w:rsidP="00F574FD">
      <w:pPr>
        <w:pStyle w:val="a4"/>
        <w:numPr>
          <w:ilvl w:val="0"/>
          <w:numId w:val="15"/>
        </w:numPr>
        <w:spacing w:before="360"/>
        <w:outlineLvl w:val="0"/>
        <w:rPr>
          <w:i w:val="0"/>
          <w:iCs/>
        </w:rPr>
      </w:pPr>
      <w:r>
        <w:rPr>
          <w:b/>
          <w:bCs/>
          <w:i w:val="0"/>
          <w:iCs/>
        </w:rPr>
        <w:t>Perfusion Solution and Device Preparation</w:t>
      </w:r>
    </w:p>
    <w:p w14:paraId="1402883F" w14:textId="77777777" w:rsidR="00A00586" w:rsidRPr="00A00586" w:rsidRDefault="00A00586" w:rsidP="00A00586">
      <w:pPr>
        <w:rPr>
          <w:rFonts w:cstheme="minorHAnsi"/>
          <w:szCs w:val="24"/>
        </w:rPr>
      </w:pPr>
    </w:p>
    <w:p w14:paraId="7922C24D" w14:textId="5176E56D" w:rsidR="00A00586" w:rsidRDefault="00A00586" w:rsidP="00A00586">
      <w:pPr>
        <w:pStyle w:val="af6"/>
        <w:numPr>
          <w:ilvl w:val="1"/>
          <w:numId w:val="15"/>
        </w:numPr>
        <w:rPr>
          <w:rFonts w:cstheme="minorHAnsi"/>
          <w:szCs w:val="24"/>
        </w:rPr>
      </w:pPr>
      <w:r>
        <w:rPr>
          <w:rFonts w:cstheme="minorHAnsi"/>
          <w:szCs w:val="24"/>
        </w:rPr>
        <w:t>Begin by a</w:t>
      </w:r>
      <w:r w:rsidRPr="00A00586">
        <w:rPr>
          <w:rFonts w:cstheme="minorHAnsi"/>
          <w:szCs w:val="24"/>
        </w:rPr>
        <w:t>dd</w:t>
      </w:r>
      <w:r>
        <w:rPr>
          <w:rFonts w:cstheme="minorHAnsi"/>
          <w:szCs w:val="24"/>
        </w:rPr>
        <w:t>ing</w:t>
      </w:r>
      <w:r w:rsidRPr="00A00586">
        <w:rPr>
          <w:rFonts w:cstheme="minorHAnsi"/>
          <w:szCs w:val="24"/>
        </w:rPr>
        <w:t xml:space="preserve"> the components of the perfusate to the organ reservoir of </w:t>
      </w:r>
      <w:r>
        <w:rPr>
          <w:rFonts w:cstheme="minorHAnsi"/>
          <w:szCs w:val="24"/>
        </w:rPr>
        <w:t xml:space="preserve">an </w:t>
      </w:r>
      <w:r w:rsidRPr="00A00586">
        <w:rPr>
          <w:rFonts w:cstheme="minorHAnsi"/>
          <w:szCs w:val="24"/>
        </w:rPr>
        <w:t xml:space="preserve">artificial hepatic assist device through the connector at the top of the oxygenator </w:t>
      </w:r>
      <w:r>
        <w:rPr>
          <w:rFonts w:cstheme="minorHAnsi"/>
          <w:b/>
          <w:bCs/>
          <w:szCs w:val="24"/>
        </w:rPr>
        <w:t>[1-TXT]</w:t>
      </w:r>
      <w:r>
        <w:rPr>
          <w:rFonts w:cstheme="minorHAnsi"/>
          <w:szCs w:val="24"/>
        </w:rPr>
        <w:t>.</w:t>
      </w:r>
    </w:p>
    <w:p w14:paraId="594C59FE" w14:textId="77777777" w:rsidR="00A00586" w:rsidRDefault="00A00586" w:rsidP="00A00586">
      <w:pPr>
        <w:pStyle w:val="af6"/>
        <w:ind w:left="907"/>
        <w:rPr>
          <w:rFonts w:cstheme="minorHAnsi"/>
          <w:szCs w:val="24"/>
        </w:rPr>
      </w:pPr>
    </w:p>
    <w:p w14:paraId="19183A07" w14:textId="665ADA39" w:rsidR="00A00586" w:rsidRPr="00A00586" w:rsidRDefault="00A00586" w:rsidP="00A00586">
      <w:pPr>
        <w:pStyle w:val="af6"/>
        <w:numPr>
          <w:ilvl w:val="2"/>
          <w:numId w:val="15"/>
        </w:numPr>
        <w:rPr>
          <w:rFonts w:cstheme="minorHAnsi"/>
          <w:szCs w:val="24"/>
        </w:rPr>
      </w:pPr>
      <w:r>
        <w:rPr>
          <w:rFonts w:cstheme="minorHAnsi"/>
          <w:szCs w:val="24"/>
        </w:rPr>
        <w:t xml:space="preserve">WIDE: Talent adding components to connector </w:t>
      </w:r>
      <w:r>
        <w:rPr>
          <w:rFonts w:cstheme="minorHAnsi"/>
          <w:b/>
          <w:bCs/>
          <w:szCs w:val="24"/>
        </w:rPr>
        <w:t>TEXT: See text for all solution preparation details</w:t>
      </w:r>
    </w:p>
    <w:p w14:paraId="4672BD49" w14:textId="77777777" w:rsidR="00A00586" w:rsidRDefault="00A00586" w:rsidP="00A00586">
      <w:pPr>
        <w:pStyle w:val="af6"/>
        <w:ind w:left="1627"/>
        <w:rPr>
          <w:rFonts w:cstheme="minorHAnsi"/>
          <w:szCs w:val="24"/>
        </w:rPr>
      </w:pPr>
    </w:p>
    <w:p w14:paraId="40319AD3" w14:textId="66AE1725" w:rsidR="00A00586" w:rsidRPr="00A00586" w:rsidRDefault="00A00586" w:rsidP="00A00586">
      <w:pPr>
        <w:pStyle w:val="af6"/>
        <w:numPr>
          <w:ilvl w:val="1"/>
          <w:numId w:val="15"/>
        </w:numPr>
        <w:rPr>
          <w:rFonts w:cstheme="minorHAnsi"/>
          <w:szCs w:val="24"/>
        </w:rPr>
      </w:pPr>
      <w:r>
        <w:rPr>
          <w:rFonts w:cstheme="minorHAnsi"/>
          <w:szCs w:val="24"/>
        </w:rPr>
        <w:t>R</w:t>
      </w:r>
      <w:r w:rsidRPr="00A00586">
        <w:rPr>
          <w:rFonts w:cstheme="minorHAnsi"/>
          <w:szCs w:val="24"/>
        </w:rPr>
        <w:t xml:space="preserve">emove all </w:t>
      </w:r>
      <w:r>
        <w:rPr>
          <w:rFonts w:cstheme="minorHAnsi"/>
          <w:szCs w:val="24"/>
        </w:rPr>
        <w:t xml:space="preserve">of the </w:t>
      </w:r>
      <w:r w:rsidRPr="00A00586">
        <w:rPr>
          <w:rFonts w:cstheme="minorHAnsi"/>
          <w:szCs w:val="24"/>
        </w:rPr>
        <w:t>bubbles from the pipeline</w:t>
      </w:r>
      <w:r>
        <w:rPr>
          <w:rFonts w:cstheme="minorHAnsi"/>
          <w:szCs w:val="24"/>
        </w:rPr>
        <w:t xml:space="preserve"> </w:t>
      </w:r>
      <w:r>
        <w:rPr>
          <w:rFonts w:cstheme="minorHAnsi"/>
          <w:b/>
          <w:bCs/>
          <w:szCs w:val="24"/>
        </w:rPr>
        <w:t>[1]</w:t>
      </w:r>
      <w:r>
        <w:rPr>
          <w:rFonts w:cstheme="minorHAnsi"/>
          <w:szCs w:val="24"/>
        </w:rPr>
        <w:t xml:space="preserve"> and follow the instructions on the device screen to turn on the venous pump </w:t>
      </w:r>
      <w:r>
        <w:rPr>
          <w:rFonts w:cstheme="minorHAnsi"/>
          <w:b/>
          <w:bCs/>
          <w:szCs w:val="24"/>
        </w:rPr>
        <w:t>[2</w:t>
      </w:r>
      <w:r>
        <w:rPr>
          <w:rFonts w:cstheme="minorHAnsi"/>
          <w:b/>
          <w:bCs/>
          <w:sz w:val="26"/>
          <w:szCs w:val="26"/>
        </w:rPr>
        <w:t>]</w:t>
      </w:r>
      <w:r>
        <w:rPr>
          <w:rFonts w:cstheme="minorHAnsi"/>
          <w:sz w:val="26"/>
          <w:szCs w:val="26"/>
        </w:rPr>
        <w:t>.</w:t>
      </w:r>
    </w:p>
    <w:p w14:paraId="3FBAD58F" w14:textId="77777777" w:rsidR="00A00586" w:rsidRPr="00A00586" w:rsidRDefault="00A00586" w:rsidP="00A00586">
      <w:pPr>
        <w:pStyle w:val="af6"/>
        <w:ind w:left="907"/>
        <w:rPr>
          <w:rFonts w:cstheme="minorHAnsi"/>
          <w:szCs w:val="24"/>
        </w:rPr>
      </w:pPr>
    </w:p>
    <w:p w14:paraId="73D8FEA6" w14:textId="751B49D7" w:rsidR="00A00586" w:rsidRDefault="00A00586" w:rsidP="00A00586">
      <w:pPr>
        <w:pStyle w:val="af6"/>
        <w:numPr>
          <w:ilvl w:val="2"/>
          <w:numId w:val="15"/>
        </w:numPr>
        <w:rPr>
          <w:rFonts w:cstheme="minorHAnsi"/>
          <w:szCs w:val="24"/>
        </w:rPr>
      </w:pPr>
      <w:r>
        <w:rPr>
          <w:rFonts w:cstheme="minorHAnsi"/>
          <w:szCs w:val="24"/>
        </w:rPr>
        <w:t>Talent removing bubbles</w:t>
      </w:r>
    </w:p>
    <w:p w14:paraId="32ECBAD6" w14:textId="36DE0E5C" w:rsidR="00A00586" w:rsidRPr="00A00586" w:rsidRDefault="00A00586" w:rsidP="00A00586">
      <w:pPr>
        <w:pStyle w:val="af6"/>
        <w:numPr>
          <w:ilvl w:val="2"/>
          <w:numId w:val="15"/>
        </w:numPr>
        <w:rPr>
          <w:rFonts w:cstheme="minorHAnsi"/>
          <w:szCs w:val="24"/>
        </w:rPr>
      </w:pPr>
      <w:r>
        <w:rPr>
          <w:rFonts w:cstheme="minorHAnsi"/>
          <w:szCs w:val="24"/>
        </w:rPr>
        <w:t>Talent following turning on</w:t>
      </w:r>
      <w:r w:rsidRPr="00A00586">
        <w:rPr>
          <w:rFonts w:cstheme="minorHAnsi"/>
          <w:szCs w:val="24"/>
        </w:rPr>
        <w:t xml:space="preserve"> </w:t>
      </w:r>
      <w:r>
        <w:rPr>
          <w:rFonts w:cstheme="minorHAnsi"/>
          <w:szCs w:val="24"/>
        </w:rPr>
        <w:t>venous pump, with screen visible in frame as possible</w:t>
      </w:r>
    </w:p>
    <w:p w14:paraId="1942F86A" w14:textId="77777777" w:rsidR="00A00586" w:rsidRDefault="00A00586" w:rsidP="00A00586">
      <w:pPr>
        <w:pStyle w:val="af6"/>
        <w:ind w:left="907"/>
        <w:rPr>
          <w:rFonts w:cstheme="minorHAnsi"/>
          <w:szCs w:val="24"/>
        </w:rPr>
      </w:pPr>
    </w:p>
    <w:p w14:paraId="54198B06" w14:textId="0FB8A1A5" w:rsidR="00A00586" w:rsidRDefault="00A00586" w:rsidP="00A00586">
      <w:pPr>
        <w:pStyle w:val="af6"/>
        <w:numPr>
          <w:ilvl w:val="1"/>
          <w:numId w:val="15"/>
        </w:numPr>
        <w:rPr>
          <w:rFonts w:cstheme="minorHAnsi"/>
          <w:szCs w:val="24"/>
        </w:rPr>
      </w:pPr>
      <w:r w:rsidRPr="00A00586">
        <w:rPr>
          <w:rFonts w:cstheme="minorHAnsi"/>
          <w:szCs w:val="24"/>
        </w:rPr>
        <w:t>Turn on the arterial pump in a similar manner</w:t>
      </w:r>
      <w:r>
        <w:rPr>
          <w:rFonts w:cstheme="minorHAnsi"/>
          <w:szCs w:val="24"/>
        </w:rPr>
        <w:t xml:space="preserve"> </w:t>
      </w:r>
      <w:r>
        <w:rPr>
          <w:rFonts w:cstheme="minorHAnsi"/>
          <w:b/>
          <w:bCs/>
          <w:szCs w:val="24"/>
        </w:rPr>
        <w:t>[1]</w:t>
      </w:r>
      <w:r>
        <w:rPr>
          <w:rFonts w:cstheme="minorHAnsi"/>
          <w:szCs w:val="24"/>
        </w:rPr>
        <w:t xml:space="preserve"> and</w:t>
      </w:r>
      <w:r w:rsidRPr="00A00586">
        <w:rPr>
          <w:rFonts w:cstheme="minorHAnsi"/>
          <w:szCs w:val="24"/>
        </w:rPr>
        <w:t xml:space="preserve"> </w:t>
      </w:r>
      <w:r>
        <w:rPr>
          <w:rFonts w:cstheme="minorHAnsi"/>
          <w:szCs w:val="24"/>
        </w:rPr>
        <w:t>n</w:t>
      </w:r>
      <w:r w:rsidRPr="00A00586">
        <w:rPr>
          <w:rFonts w:cstheme="minorHAnsi"/>
          <w:szCs w:val="24"/>
        </w:rPr>
        <w:t>ull the pressure according to the instructions on the device screen</w:t>
      </w:r>
      <w:r>
        <w:rPr>
          <w:rFonts w:cstheme="minorHAnsi"/>
          <w:szCs w:val="24"/>
        </w:rPr>
        <w:t xml:space="preserve"> </w:t>
      </w:r>
      <w:r>
        <w:rPr>
          <w:rFonts w:cstheme="minorHAnsi"/>
          <w:b/>
          <w:bCs/>
          <w:szCs w:val="24"/>
        </w:rPr>
        <w:t>[2]</w:t>
      </w:r>
      <w:r w:rsidRPr="00A00586">
        <w:rPr>
          <w:rFonts w:cstheme="minorHAnsi"/>
          <w:szCs w:val="24"/>
        </w:rPr>
        <w:t>.</w:t>
      </w:r>
    </w:p>
    <w:p w14:paraId="391DFAD4" w14:textId="77777777" w:rsidR="00A00586" w:rsidRDefault="00A00586" w:rsidP="00A00586">
      <w:pPr>
        <w:pStyle w:val="af6"/>
        <w:ind w:left="907"/>
        <w:rPr>
          <w:rFonts w:cstheme="minorHAnsi"/>
          <w:szCs w:val="24"/>
        </w:rPr>
      </w:pPr>
    </w:p>
    <w:p w14:paraId="13CBE263" w14:textId="2ED7E98A" w:rsidR="00A00586" w:rsidRDefault="00A00586" w:rsidP="00A00586">
      <w:pPr>
        <w:pStyle w:val="af6"/>
        <w:numPr>
          <w:ilvl w:val="2"/>
          <w:numId w:val="15"/>
        </w:numPr>
        <w:rPr>
          <w:rFonts w:cstheme="minorHAnsi"/>
          <w:szCs w:val="24"/>
        </w:rPr>
      </w:pPr>
      <w:r>
        <w:rPr>
          <w:rFonts w:cstheme="minorHAnsi"/>
          <w:szCs w:val="24"/>
        </w:rPr>
        <w:t>Talent turning on arterial pump</w:t>
      </w:r>
    </w:p>
    <w:p w14:paraId="1FA06CBA" w14:textId="2C271AFE" w:rsidR="00A00586" w:rsidRDefault="00A00586" w:rsidP="00A00586">
      <w:pPr>
        <w:pStyle w:val="af6"/>
        <w:numPr>
          <w:ilvl w:val="2"/>
          <w:numId w:val="15"/>
        </w:numPr>
        <w:rPr>
          <w:rFonts w:cstheme="minorHAnsi"/>
          <w:szCs w:val="24"/>
        </w:rPr>
      </w:pPr>
      <w:r>
        <w:rPr>
          <w:rFonts w:cstheme="minorHAnsi"/>
          <w:szCs w:val="24"/>
        </w:rPr>
        <w:t>Talent nulling pressure</w:t>
      </w:r>
    </w:p>
    <w:p w14:paraId="73433D2A" w14:textId="77777777" w:rsidR="00A00586" w:rsidRDefault="00A00586" w:rsidP="00A00586">
      <w:pPr>
        <w:pStyle w:val="af6"/>
        <w:ind w:left="1627"/>
        <w:rPr>
          <w:rFonts w:cstheme="minorHAnsi"/>
          <w:szCs w:val="24"/>
        </w:rPr>
      </w:pPr>
    </w:p>
    <w:p w14:paraId="09794316" w14:textId="190CB27F" w:rsidR="00B23931" w:rsidRDefault="00A00586" w:rsidP="004E0AD8">
      <w:pPr>
        <w:pStyle w:val="af6"/>
        <w:numPr>
          <w:ilvl w:val="1"/>
          <w:numId w:val="15"/>
        </w:numPr>
        <w:rPr>
          <w:rFonts w:cstheme="minorHAnsi"/>
          <w:szCs w:val="24"/>
        </w:rPr>
      </w:pPr>
      <w:r w:rsidRPr="00A00586">
        <w:rPr>
          <w:rFonts w:cstheme="minorHAnsi"/>
          <w:szCs w:val="24"/>
        </w:rPr>
        <w:t xml:space="preserve">Click </w:t>
      </w:r>
      <w:r w:rsidRPr="00A00586">
        <w:rPr>
          <w:rFonts w:cstheme="minorHAnsi"/>
          <w:b/>
          <w:bCs/>
          <w:szCs w:val="24"/>
        </w:rPr>
        <w:t>Pressure</w:t>
      </w:r>
      <w:r w:rsidRPr="00A00586">
        <w:rPr>
          <w:rFonts w:cstheme="minorHAnsi"/>
          <w:szCs w:val="24"/>
        </w:rPr>
        <w:t xml:space="preserve"> to set the </w:t>
      </w:r>
      <w:commentRangeStart w:id="21"/>
      <w:r w:rsidRPr="00A00586">
        <w:rPr>
          <w:rFonts w:cstheme="minorHAnsi"/>
          <w:szCs w:val="24"/>
        </w:rPr>
        <w:t xml:space="preserve">HA </w:t>
      </w:r>
      <w:commentRangeEnd w:id="21"/>
      <w:r w:rsidR="00B23931">
        <w:rPr>
          <w:rStyle w:val="af0"/>
          <w:lang w:val="x-none" w:eastAsia="x-none"/>
        </w:rPr>
        <w:commentReference w:id="21"/>
      </w:r>
      <w:r w:rsidRPr="00A00586">
        <w:rPr>
          <w:rFonts w:cstheme="minorHAnsi"/>
          <w:szCs w:val="24"/>
        </w:rPr>
        <w:t xml:space="preserve">pressure </w:t>
      </w:r>
      <w:r w:rsidR="00B23931">
        <w:rPr>
          <w:rFonts w:cstheme="minorHAnsi"/>
          <w:szCs w:val="24"/>
        </w:rPr>
        <w:t>to</w:t>
      </w:r>
      <w:r w:rsidRPr="00A00586">
        <w:rPr>
          <w:rFonts w:cstheme="minorHAnsi"/>
          <w:szCs w:val="24"/>
        </w:rPr>
        <w:t xml:space="preserve"> 50</w:t>
      </w:r>
      <w:r w:rsidR="00B23931">
        <w:rPr>
          <w:rFonts w:cstheme="minorHAnsi"/>
          <w:szCs w:val="24"/>
        </w:rPr>
        <w:t>-</w:t>
      </w:r>
      <w:r w:rsidRPr="00A00586">
        <w:rPr>
          <w:rFonts w:cstheme="minorHAnsi"/>
          <w:szCs w:val="24"/>
        </w:rPr>
        <w:t xml:space="preserve">65 </w:t>
      </w:r>
      <w:r w:rsidR="00B23931">
        <w:rPr>
          <w:rFonts w:cstheme="minorHAnsi"/>
          <w:szCs w:val="24"/>
        </w:rPr>
        <w:t xml:space="preserve">millimeters of mercury </w:t>
      </w:r>
      <w:r w:rsidRPr="00A00586">
        <w:rPr>
          <w:rFonts w:cstheme="minorHAnsi"/>
          <w:szCs w:val="24"/>
        </w:rPr>
        <w:t>and</w:t>
      </w:r>
      <w:r w:rsidR="00B23931">
        <w:rPr>
          <w:rFonts w:cstheme="minorHAnsi"/>
          <w:szCs w:val="24"/>
        </w:rPr>
        <w:t xml:space="preserve"> the</w:t>
      </w:r>
      <w:r w:rsidR="0010521B">
        <w:rPr>
          <w:rFonts w:cstheme="minorHAnsi"/>
          <w:szCs w:val="24"/>
        </w:rPr>
        <w:t xml:space="preserve"> </w:t>
      </w:r>
      <w:ins w:id="22" w:author="IFLT-RCT-2019" w:date="2020-10-09T15:28:00Z">
        <w:r w:rsidR="00FD35AE">
          <w:rPr>
            <w:rFonts w:cstheme="minorHAnsi"/>
            <w:szCs w:val="24"/>
          </w:rPr>
          <w:t>PV</w:t>
        </w:r>
      </w:ins>
      <w:del w:id="23" w:author="IFLT-RCT-2019" w:date="2020-10-09T15:28:00Z">
        <w:r w:rsidR="0010521B" w:rsidDel="004E0AD8">
          <w:rPr>
            <w:rFonts w:cstheme="minorHAnsi"/>
            <w:szCs w:val="24"/>
          </w:rPr>
          <w:delText>pulmonary valve</w:delText>
        </w:r>
      </w:del>
      <w:r w:rsidR="0010521B">
        <w:rPr>
          <w:rFonts w:cstheme="minorHAnsi"/>
          <w:szCs w:val="24"/>
        </w:rPr>
        <w:t xml:space="preserve"> p</w:t>
      </w:r>
      <w:r w:rsidRPr="00A00586">
        <w:rPr>
          <w:rFonts w:cstheme="minorHAnsi"/>
          <w:szCs w:val="24"/>
        </w:rPr>
        <w:t xml:space="preserve">ressure </w:t>
      </w:r>
      <w:r w:rsidR="00B23931">
        <w:rPr>
          <w:rFonts w:cstheme="minorHAnsi"/>
          <w:szCs w:val="24"/>
        </w:rPr>
        <w:t>to</w:t>
      </w:r>
      <w:r w:rsidRPr="00A00586">
        <w:rPr>
          <w:rFonts w:cstheme="minorHAnsi"/>
          <w:szCs w:val="24"/>
        </w:rPr>
        <w:t xml:space="preserve"> 4</w:t>
      </w:r>
      <w:r w:rsidR="00B23931">
        <w:rPr>
          <w:rFonts w:cstheme="minorHAnsi"/>
          <w:szCs w:val="24"/>
        </w:rPr>
        <w:t>-</w:t>
      </w:r>
      <w:r w:rsidRPr="00A00586">
        <w:rPr>
          <w:rFonts w:cstheme="minorHAnsi"/>
          <w:szCs w:val="24"/>
        </w:rPr>
        <w:t xml:space="preserve">11 </w:t>
      </w:r>
      <w:r w:rsidR="00B23931">
        <w:rPr>
          <w:rFonts w:cstheme="minorHAnsi"/>
          <w:szCs w:val="24"/>
        </w:rPr>
        <w:t xml:space="preserve">millimeters of mercury </w:t>
      </w:r>
      <w:r w:rsidR="00B23931">
        <w:rPr>
          <w:rFonts w:cstheme="minorHAnsi"/>
          <w:b/>
          <w:bCs/>
          <w:szCs w:val="24"/>
        </w:rPr>
        <w:t>[1</w:t>
      </w:r>
      <w:ins w:id="24" w:author="Changjun Huang" w:date="2020-10-09T17:27:00Z">
        <w:r w:rsidR="00A751C1">
          <w:rPr>
            <w:rFonts w:cstheme="minorHAnsi"/>
            <w:b/>
            <w:bCs/>
            <w:szCs w:val="24"/>
          </w:rPr>
          <w:t>-TXT</w:t>
        </w:r>
      </w:ins>
      <w:r w:rsidR="00B23931">
        <w:rPr>
          <w:rFonts w:cstheme="minorHAnsi"/>
          <w:b/>
          <w:bCs/>
          <w:szCs w:val="24"/>
        </w:rPr>
        <w:t>]</w:t>
      </w:r>
      <w:r w:rsidR="00B23931">
        <w:rPr>
          <w:rFonts w:cstheme="minorHAnsi"/>
          <w:szCs w:val="24"/>
        </w:rPr>
        <w:t xml:space="preserve"> and start the oxygenation using a mixture of 30% oxygen and air </w:t>
      </w:r>
      <w:r w:rsidRPr="00B23931">
        <w:rPr>
          <w:rFonts w:cstheme="minorHAnsi"/>
          <w:szCs w:val="24"/>
        </w:rPr>
        <w:t xml:space="preserve">at a combined flow rate of 400 </w:t>
      </w:r>
      <w:r w:rsidR="00B23931">
        <w:rPr>
          <w:rFonts w:cstheme="minorHAnsi"/>
          <w:szCs w:val="24"/>
        </w:rPr>
        <w:t>milliliters</w:t>
      </w:r>
      <w:r w:rsidRPr="00B23931">
        <w:rPr>
          <w:rFonts w:cstheme="minorHAnsi"/>
          <w:szCs w:val="24"/>
        </w:rPr>
        <w:t>/min</w:t>
      </w:r>
      <w:r w:rsidR="00B23931">
        <w:rPr>
          <w:rFonts w:cstheme="minorHAnsi"/>
          <w:szCs w:val="24"/>
        </w:rPr>
        <w:t xml:space="preserve">utes </w:t>
      </w:r>
      <w:r w:rsidR="00B23931">
        <w:rPr>
          <w:rFonts w:cstheme="minorHAnsi"/>
          <w:b/>
          <w:bCs/>
          <w:szCs w:val="24"/>
        </w:rPr>
        <w:t>[2]</w:t>
      </w:r>
      <w:r w:rsidRPr="00B23931">
        <w:rPr>
          <w:rFonts w:cstheme="minorHAnsi"/>
          <w:szCs w:val="24"/>
        </w:rPr>
        <w:t>.</w:t>
      </w:r>
    </w:p>
    <w:p w14:paraId="4E332397" w14:textId="77777777" w:rsidR="00B23931" w:rsidRDefault="00B23931" w:rsidP="00B23931">
      <w:pPr>
        <w:pStyle w:val="af6"/>
        <w:ind w:left="907"/>
        <w:rPr>
          <w:rFonts w:cstheme="minorHAnsi"/>
          <w:szCs w:val="24"/>
        </w:rPr>
      </w:pPr>
    </w:p>
    <w:p w14:paraId="46382B74" w14:textId="5338BF10" w:rsidR="00B23931" w:rsidRPr="00FD35AE" w:rsidRDefault="00B23931" w:rsidP="00B23931">
      <w:pPr>
        <w:pStyle w:val="af6"/>
        <w:numPr>
          <w:ilvl w:val="2"/>
          <w:numId w:val="15"/>
        </w:numPr>
        <w:rPr>
          <w:rFonts w:cstheme="minorHAnsi"/>
          <w:b/>
          <w:szCs w:val="24"/>
          <w:rPrChange w:id="25" w:author="IFLT-RCT-2019" w:date="2020-10-09T15:38:00Z">
            <w:rPr>
              <w:rFonts w:cstheme="minorHAnsi"/>
              <w:szCs w:val="24"/>
            </w:rPr>
          </w:rPrChange>
        </w:rPr>
      </w:pPr>
      <w:r>
        <w:rPr>
          <w:rFonts w:cstheme="minorHAnsi"/>
          <w:szCs w:val="24"/>
        </w:rPr>
        <w:t>Talent setting pressure(s)</w:t>
      </w:r>
      <w:ins w:id="26" w:author="IFLT-RCT-2019" w:date="2020-10-09T15:36:00Z">
        <w:r w:rsidR="00505771">
          <w:rPr>
            <w:rFonts w:cstheme="minorHAnsi"/>
            <w:szCs w:val="24"/>
          </w:rPr>
          <w:t xml:space="preserve"> </w:t>
        </w:r>
        <w:r w:rsidR="00505771">
          <w:rPr>
            <w:rFonts w:cstheme="minorHAnsi"/>
            <w:b/>
            <w:bCs/>
            <w:szCs w:val="24"/>
          </w:rPr>
          <w:t xml:space="preserve">TEXT: </w:t>
        </w:r>
        <w:r w:rsidR="00FD35AE">
          <w:rPr>
            <w:rFonts w:cstheme="minorHAnsi"/>
            <w:b/>
            <w:bCs/>
            <w:szCs w:val="24"/>
          </w:rPr>
          <w:t xml:space="preserve">HA: </w:t>
        </w:r>
        <w:r w:rsidR="00FD35AE" w:rsidRPr="00FD35AE">
          <w:rPr>
            <w:rFonts w:cstheme="minorHAnsi"/>
            <w:b/>
            <w:szCs w:val="24"/>
            <w:rPrChange w:id="27" w:author="IFLT-RCT-2019" w:date="2020-10-09T15:37:00Z">
              <w:rPr>
                <w:rFonts w:cstheme="minorHAnsi"/>
                <w:szCs w:val="24"/>
              </w:rPr>
            </w:rPrChange>
          </w:rPr>
          <w:t>hepatic artery</w:t>
        </w:r>
      </w:ins>
      <w:ins w:id="28" w:author="IFLT-RCT-2019" w:date="2020-10-09T15:37:00Z">
        <w:r w:rsidR="00FD35AE">
          <w:rPr>
            <w:rFonts w:cstheme="minorHAnsi"/>
            <w:b/>
            <w:szCs w:val="24"/>
          </w:rPr>
          <w:t xml:space="preserve">, </w:t>
        </w:r>
        <w:r w:rsidR="00FD35AE" w:rsidRPr="00FD35AE">
          <w:rPr>
            <w:rFonts w:cstheme="minorHAnsi"/>
            <w:b/>
            <w:szCs w:val="24"/>
          </w:rPr>
          <w:t xml:space="preserve">PV: </w:t>
        </w:r>
        <w:r w:rsidR="00FD35AE" w:rsidRPr="00FD35AE">
          <w:rPr>
            <w:rFonts w:cstheme="minorHAnsi"/>
            <w:b/>
            <w:szCs w:val="24"/>
            <w:rPrChange w:id="29" w:author="IFLT-RCT-2019" w:date="2020-10-09T15:38:00Z">
              <w:rPr>
                <w:rFonts w:cstheme="minorHAnsi"/>
                <w:szCs w:val="24"/>
              </w:rPr>
            </w:rPrChange>
          </w:rPr>
          <w:t>portal vein</w:t>
        </w:r>
      </w:ins>
    </w:p>
    <w:p w14:paraId="238B6043" w14:textId="2CAFE7B6" w:rsidR="00B23931" w:rsidRDefault="00B23931" w:rsidP="00B23931">
      <w:pPr>
        <w:pStyle w:val="af6"/>
        <w:numPr>
          <w:ilvl w:val="2"/>
          <w:numId w:val="15"/>
        </w:numPr>
        <w:rPr>
          <w:rFonts w:cstheme="minorHAnsi"/>
          <w:szCs w:val="24"/>
        </w:rPr>
      </w:pPr>
      <w:r>
        <w:rPr>
          <w:rFonts w:cstheme="minorHAnsi"/>
          <w:szCs w:val="24"/>
        </w:rPr>
        <w:lastRenderedPageBreak/>
        <w:t>Talent starting oxygenation</w:t>
      </w:r>
    </w:p>
    <w:p w14:paraId="42327FB7" w14:textId="77777777" w:rsidR="00B23931" w:rsidRDefault="00B23931" w:rsidP="00B23931">
      <w:pPr>
        <w:pStyle w:val="af6"/>
        <w:ind w:left="1627"/>
        <w:rPr>
          <w:rFonts w:cstheme="minorHAnsi"/>
          <w:szCs w:val="24"/>
        </w:rPr>
      </w:pPr>
    </w:p>
    <w:p w14:paraId="187903A4" w14:textId="3ED41449" w:rsidR="00B23931" w:rsidRPr="00B23931" w:rsidRDefault="00B23931" w:rsidP="00B23931">
      <w:pPr>
        <w:pStyle w:val="af6"/>
        <w:numPr>
          <w:ilvl w:val="1"/>
          <w:numId w:val="15"/>
        </w:numPr>
        <w:rPr>
          <w:rFonts w:cstheme="minorHAnsi"/>
          <w:szCs w:val="24"/>
        </w:rPr>
      </w:pPr>
      <w:r>
        <w:rPr>
          <w:rFonts w:cstheme="minorHAnsi"/>
          <w:szCs w:val="24"/>
        </w:rPr>
        <w:t>Then w</w:t>
      </w:r>
      <w:r w:rsidR="00A00586" w:rsidRPr="00B23931">
        <w:rPr>
          <w:rFonts w:cstheme="minorHAnsi"/>
          <w:szCs w:val="24"/>
        </w:rPr>
        <w:t xml:space="preserve">arm the perfusion solution to 37 </w:t>
      </w:r>
      <w:r>
        <w:rPr>
          <w:rFonts w:cstheme="minorHAnsi"/>
          <w:szCs w:val="24"/>
        </w:rPr>
        <w:t xml:space="preserve">degrees Celsius </w:t>
      </w:r>
      <w:r>
        <w:rPr>
          <w:rFonts w:cstheme="minorHAnsi"/>
          <w:b/>
          <w:bCs/>
          <w:szCs w:val="24"/>
        </w:rPr>
        <w:t>[1]</w:t>
      </w:r>
      <w:r>
        <w:rPr>
          <w:rFonts w:cstheme="minorHAnsi"/>
          <w:szCs w:val="24"/>
        </w:rPr>
        <w:t xml:space="preserve"> and o</w:t>
      </w:r>
      <w:r w:rsidR="00A00586" w:rsidRPr="00B23931">
        <w:rPr>
          <w:rFonts w:cstheme="minorHAnsi"/>
          <w:szCs w:val="24"/>
        </w:rPr>
        <w:t xml:space="preserve">btain </w:t>
      </w:r>
      <w:r w:rsidR="006E64BB">
        <w:rPr>
          <w:rFonts w:cstheme="minorHAnsi"/>
          <w:szCs w:val="24"/>
        </w:rPr>
        <w:t>the appropriate volumes of</w:t>
      </w:r>
      <w:r w:rsidR="00A00586" w:rsidRPr="00B23931">
        <w:rPr>
          <w:rFonts w:cstheme="minorHAnsi"/>
          <w:szCs w:val="24"/>
        </w:rPr>
        <w:t xml:space="preserve"> </w:t>
      </w:r>
      <w:r w:rsidR="000F0B9D" w:rsidRPr="00B23931">
        <w:rPr>
          <w:rFonts w:cstheme="minorHAnsi"/>
          <w:szCs w:val="24"/>
        </w:rPr>
        <w:t xml:space="preserve">perfusate </w:t>
      </w:r>
      <w:r w:rsidR="00A00586" w:rsidRPr="00B23931">
        <w:rPr>
          <w:rFonts w:cstheme="minorHAnsi"/>
          <w:szCs w:val="24"/>
        </w:rPr>
        <w:t xml:space="preserve">sample from the </w:t>
      </w:r>
      <w:r w:rsidR="00A00586" w:rsidRPr="00B23931">
        <w:rPr>
          <w:rFonts w:cstheme="minorHAnsi"/>
          <w:color w:val="333333"/>
          <w:szCs w:val="24"/>
          <w:shd w:val="clear" w:color="auto" w:fill="FFFFFF"/>
        </w:rPr>
        <w:t xml:space="preserve">T-branch pipe of </w:t>
      </w:r>
      <w:r>
        <w:rPr>
          <w:rFonts w:cstheme="minorHAnsi"/>
          <w:color w:val="333333"/>
          <w:szCs w:val="24"/>
          <w:shd w:val="clear" w:color="auto" w:fill="FFFFFF"/>
        </w:rPr>
        <w:t xml:space="preserve">the </w:t>
      </w:r>
      <w:r w:rsidR="00A00586" w:rsidRPr="00B23931">
        <w:rPr>
          <w:rFonts w:cstheme="minorHAnsi"/>
          <w:color w:val="333333"/>
          <w:szCs w:val="24"/>
          <w:shd w:val="clear" w:color="auto" w:fill="FFFFFF"/>
        </w:rPr>
        <w:t xml:space="preserve">arterial perfusion line </w:t>
      </w:r>
      <w:r>
        <w:rPr>
          <w:rFonts w:cstheme="minorHAnsi"/>
          <w:color w:val="333333"/>
          <w:szCs w:val="24"/>
          <w:shd w:val="clear" w:color="auto" w:fill="FFFFFF"/>
        </w:rPr>
        <w:t xml:space="preserve">according to the desired downstream analysis </w:t>
      </w:r>
      <w:r>
        <w:rPr>
          <w:rFonts w:cstheme="minorHAnsi"/>
          <w:b/>
          <w:bCs/>
          <w:color w:val="333333"/>
          <w:szCs w:val="24"/>
          <w:shd w:val="clear" w:color="auto" w:fill="FFFFFF"/>
        </w:rPr>
        <w:t>[2-TXT]</w:t>
      </w:r>
      <w:r>
        <w:rPr>
          <w:rFonts w:cstheme="minorHAnsi"/>
          <w:color w:val="333333"/>
          <w:szCs w:val="24"/>
          <w:shd w:val="clear" w:color="auto" w:fill="FFFFFF"/>
        </w:rPr>
        <w:t>.</w:t>
      </w:r>
    </w:p>
    <w:p w14:paraId="252C9784" w14:textId="77777777" w:rsidR="00B23931" w:rsidRPr="00B23931" w:rsidRDefault="00B23931" w:rsidP="00B23931">
      <w:pPr>
        <w:pStyle w:val="af6"/>
        <w:ind w:left="907"/>
        <w:rPr>
          <w:rFonts w:cstheme="minorHAnsi"/>
          <w:szCs w:val="24"/>
        </w:rPr>
      </w:pPr>
    </w:p>
    <w:p w14:paraId="4C9482CA" w14:textId="7F1E0AC2" w:rsidR="00B23931" w:rsidRDefault="00B23931" w:rsidP="00B23931">
      <w:pPr>
        <w:pStyle w:val="af6"/>
        <w:numPr>
          <w:ilvl w:val="2"/>
          <w:numId w:val="15"/>
        </w:numPr>
        <w:rPr>
          <w:rFonts w:cstheme="minorHAnsi"/>
          <w:szCs w:val="24"/>
        </w:rPr>
      </w:pPr>
      <w:r>
        <w:rPr>
          <w:rFonts w:cstheme="minorHAnsi"/>
          <w:szCs w:val="24"/>
        </w:rPr>
        <w:t>Talent setting temperature</w:t>
      </w:r>
    </w:p>
    <w:p w14:paraId="3E8FBD85" w14:textId="6FEA384E" w:rsidR="00B23931" w:rsidRPr="00B23931" w:rsidRDefault="00B23931" w:rsidP="00B23931">
      <w:pPr>
        <w:pStyle w:val="af6"/>
        <w:numPr>
          <w:ilvl w:val="2"/>
          <w:numId w:val="15"/>
        </w:numPr>
        <w:rPr>
          <w:rFonts w:cstheme="minorHAnsi"/>
          <w:szCs w:val="24"/>
        </w:rPr>
      </w:pPr>
      <w:r>
        <w:rPr>
          <w:rFonts w:cstheme="minorHAnsi"/>
          <w:szCs w:val="24"/>
        </w:rPr>
        <w:t xml:space="preserve">Talent acquiring sample </w:t>
      </w:r>
      <w:r>
        <w:rPr>
          <w:rFonts w:cstheme="minorHAnsi"/>
          <w:b/>
          <w:bCs/>
          <w:szCs w:val="24"/>
        </w:rPr>
        <w:t>TEXT: Microbial culture: 8 mL, blood gas analysis: 0.5 mL, liver function: 3 mL</w:t>
      </w:r>
    </w:p>
    <w:p w14:paraId="4587407D" w14:textId="77777777" w:rsidR="00A00586" w:rsidRPr="00A00586" w:rsidRDefault="00A00586" w:rsidP="00B23931">
      <w:pPr>
        <w:pStyle w:val="af6"/>
        <w:ind w:left="360"/>
        <w:rPr>
          <w:rFonts w:cstheme="minorHAnsi"/>
          <w:b/>
          <w:bCs/>
          <w:szCs w:val="24"/>
        </w:rPr>
      </w:pPr>
    </w:p>
    <w:p w14:paraId="70C1D219" w14:textId="462EF644" w:rsidR="00A00586" w:rsidRPr="00A00586" w:rsidRDefault="00A00586" w:rsidP="00A00586">
      <w:pPr>
        <w:pStyle w:val="af6"/>
        <w:numPr>
          <w:ilvl w:val="0"/>
          <w:numId w:val="15"/>
        </w:numPr>
        <w:rPr>
          <w:rFonts w:cstheme="minorHAnsi"/>
          <w:b/>
          <w:bCs/>
          <w:szCs w:val="24"/>
        </w:rPr>
      </w:pPr>
      <w:r w:rsidRPr="00A00586">
        <w:rPr>
          <w:rFonts w:cstheme="minorHAnsi"/>
          <w:b/>
          <w:bCs/>
          <w:szCs w:val="24"/>
        </w:rPr>
        <w:t>Ischemia-</w:t>
      </w:r>
      <w:r w:rsidR="00B23931">
        <w:rPr>
          <w:rFonts w:cstheme="minorHAnsi"/>
          <w:b/>
          <w:bCs/>
          <w:szCs w:val="24"/>
        </w:rPr>
        <w:t>F</w:t>
      </w:r>
      <w:r w:rsidRPr="00A00586">
        <w:rPr>
          <w:rFonts w:cstheme="minorHAnsi"/>
          <w:b/>
          <w:bCs/>
          <w:szCs w:val="24"/>
        </w:rPr>
        <w:t>ree</w:t>
      </w:r>
      <w:r w:rsidR="00B23931">
        <w:rPr>
          <w:rFonts w:cstheme="minorHAnsi"/>
          <w:b/>
          <w:bCs/>
          <w:szCs w:val="24"/>
        </w:rPr>
        <w:t xml:space="preserve"> Donor Liver</w:t>
      </w:r>
      <w:r w:rsidRPr="00A00586">
        <w:rPr>
          <w:rFonts w:cstheme="minorHAnsi"/>
          <w:b/>
          <w:bCs/>
          <w:szCs w:val="24"/>
        </w:rPr>
        <w:t xml:space="preserve"> </w:t>
      </w:r>
      <w:r w:rsidR="00B23931">
        <w:rPr>
          <w:rFonts w:cstheme="minorHAnsi"/>
          <w:b/>
          <w:bCs/>
          <w:szCs w:val="24"/>
        </w:rPr>
        <w:t>P</w:t>
      </w:r>
      <w:r w:rsidRPr="00A00586">
        <w:rPr>
          <w:rFonts w:cstheme="minorHAnsi"/>
          <w:b/>
          <w:bCs/>
          <w:szCs w:val="24"/>
        </w:rPr>
        <w:t xml:space="preserve">rocurement </w:t>
      </w:r>
    </w:p>
    <w:p w14:paraId="56A60F5A" w14:textId="77777777" w:rsidR="00A00586" w:rsidRPr="00A00586" w:rsidRDefault="00A00586" w:rsidP="00B23931">
      <w:pPr>
        <w:pStyle w:val="af6"/>
        <w:ind w:left="360"/>
        <w:rPr>
          <w:rFonts w:cstheme="minorHAnsi"/>
          <w:szCs w:val="24"/>
        </w:rPr>
      </w:pPr>
    </w:p>
    <w:p w14:paraId="2FBC7170" w14:textId="255CB0A3" w:rsidR="00B23931" w:rsidRDefault="00B23931" w:rsidP="00B23931">
      <w:pPr>
        <w:pStyle w:val="af6"/>
        <w:numPr>
          <w:ilvl w:val="1"/>
          <w:numId w:val="15"/>
        </w:numPr>
        <w:rPr>
          <w:rFonts w:cstheme="minorHAnsi"/>
          <w:szCs w:val="24"/>
        </w:rPr>
      </w:pPr>
      <w:r>
        <w:rPr>
          <w:rFonts w:cstheme="minorHAnsi"/>
          <w:szCs w:val="24"/>
        </w:rPr>
        <w:t>To procure the liver, make a vertical</w:t>
      </w:r>
      <w:r w:rsidR="00A00586" w:rsidRPr="00A00586">
        <w:rPr>
          <w:rFonts w:cstheme="minorHAnsi"/>
          <w:szCs w:val="24"/>
        </w:rPr>
        <w:t xml:space="preserve"> abdominal cruciate incision </w:t>
      </w:r>
      <w:r>
        <w:rPr>
          <w:rFonts w:cstheme="minorHAnsi"/>
          <w:szCs w:val="24"/>
        </w:rPr>
        <w:t xml:space="preserve">from </w:t>
      </w:r>
      <w:r w:rsidR="00A00586" w:rsidRPr="00A00586">
        <w:rPr>
          <w:rFonts w:cstheme="minorHAnsi"/>
          <w:szCs w:val="24"/>
        </w:rPr>
        <w:t>the sternal notch to the symphysis pubis</w:t>
      </w:r>
      <w:r>
        <w:rPr>
          <w:rFonts w:cstheme="minorHAnsi"/>
          <w:szCs w:val="24"/>
        </w:rPr>
        <w:t xml:space="preserve"> </w:t>
      </w:r>
      <w:r>
        <w:rPr>
          <w:rFonts w:cstheme="minorHAnsi"/>
          <w:b/>
          <w:bCs/>
          <w:szCs w:val="24"/>
        </w:rPr>
        <w:t>[1]</w:t>
      </w:r>
      <w:r w:rsidR="00A00586" w:rsidRPr="00A00586">
        <w:rPr>
          <w:rFonts w:cstheme="minorHAnsi"/>
          <w:szCs w:val="24"/>
        </w:rPr>
        <w:t xml:space="preserve"> and</w:t>
      </w:r>
      <w:r>
        <w:rPr>
          <w:rFonts w:cstheme="minorHAnsi"/>
          <w:szCs w:val="24"/>
        </w:rPr>
        <w:t xml:space="preserve"> a</w:t>
      </w:r>
      <w:r w:rsidR="00A00586" w:rsidRPr="00A00586">
        <w:rPr>
          <w:rFonts w:cstheme="minorHAnsi"/>
          <w:szCs w:val="24"/>
        </w:rPr>
        <w:t xml:space="preserve"> transvers</w:t>
      </w:r>
      <w:r>
        <w:rPr>
          <w:rFonts w:cstheme="minorHAnsi"/>
          <w:szCs w:val="24"/>
        </w:rPr>
        <w:t>e incision</w:t>
      </w:r>
      <w:r w:rsidR="00A00586" w:rsidRPr="00A00586">
        <w:rPr>
          <w:rFonts w:cstheme="minorHAnsi"/>
          <w:szCs w:val="24"/>
        </w:rPr>
        <w:t xml:space="preserve"> laterally to both flanks at the level of umbilicus</w:t>
      </w:r>
      <w:r>
        <w:rPr>
          <w:rFonts w:cstheme="minorHAnsi"/>
          <w:szCs w:val="24"/>
        </w:rPr>
        <w:t xml:space="preserve"> </w:t>
      </w:r>
      <w:r>
        <w:rPr>
          <w:rFonts w:cstheme="minorHAnsi"/>
          <w:b/>
          <w:bCs/>
          <w:szCs w:val="24"/>
        </w:rPr>
        <w:t>[2]</w:t>
      </w:r>
      <w:r w:rsidR="00A00586" w:rsidRPr="00A00586">
        <w:rPr>
          <w:rFonts w:cstheme="minorHAnsi"/>
          <w:szCs w:val="24"/>
        </w:rPr>
        <w:t>.</w:t>
      </w:r>
    </w:p>
    <w:p w14:paraId="6FF1352E" w14:textId="77777777" w:rsidR="00B23931" w:rsidRDefault="00B23931" w:rsidP="00B23931">
      <w:pPr>
        <w:pStyle w:val="af6"/>
        <w:ind w:left="907"/>
        <w:rPr>
          <w:rFonts w:cstheme="minorHAnsi"/>
          <w:szCs w:val="24"/>
        </w:rPr>
      </w:pPr>
    </w:p>
    <w:p w14:paraId="41E5BBA6" w14:textId="0B311C99" w:rsidR="00B23931" w:rsidRPr="00B23931" w:rsidRDefault="00B23931" w:rsidP="00B23931">
      <w:pPr>
        <w:pStyle w:val="af6"/>
        <w:numPr>
          <w:ilvl w:val="2"/>
          <w:numId w:val="15"/>
        </w:numPr>
        <w:rPr>
          <w:rFonts w:cstheme="minorHAnsi"/>
          <w:szCs w:val="24"/>
        </w:rPr>
      </w:pPr>
      <w:r>
        <w:rPr>
          <w:rFonts w:cstheme="minorHAnsi"/>
          <w:szCs w:val="24"/>
        </w:rPr>
        <w:t xml:space="preserve">WIDE: Talent making vertical incision </w:t>
      </w:r>
      <w:r w:rsidRPr="00B23931">
        <w:rPr>
          <w:rFonts w:cstheme="minorHAnsi"/>
          <w:i/>
          <w:iCs/>
          <w:color w:val="4F81BD" w:themeColor="accent1"/>
          <w:szCs w:val="24"/>
        </w:rPr>
        <w:t>Videographer: Avoid Patient face in shot</w:t>
      </w:r>
    </w:p>
    <w:p w14:paraId="7622CEEE" w14:textId="0410EA40" w:rsidR="00B23931" w:rsidRDefault="00B23931" w:rsidP="00B23931">
      <w:pPr>
        <w:pStyle w:val="af6"/>
        <w:numPr>
          <w:ilvl w:val="2"/>
          <w:numId w:val="15"/>
        </w:numPr>
        <w:rPr>
          <w:rFonts w:cstheme="minorHAnsi"/>
          <w:szCs w:val="24"/>
        </w:rPr>
      </w:pPr>
      <w:r>
        <w:rPr>
          <w:rFonts w:cstheme="minorHAnsi"/>
          <w:szCs w:val="24"/>
        </w:rPr>
        <w:t>Tranverse, lateral incision being made</w:t>
      </w:r>
    </w:p>
    <w:p w14:paraId="17F758DE" w14:textId="77777777" w:rsidR="00B23931" w:rsidRDefault="00B23931" w:rsidP="00B23931">
      <w:pPr>
        <w:pStyle w:val="af6"/>
        <w:ind w:left="1627"/>
        <w:rPr>
          <w:rFonts w:cstheme="minorHAnsi"/>
          <w:szCs w:val="24"/>
        </w:rPr>
      </w:pPr>
    </w:p>
    <w:p w14:paraId="3BA7DCB7" w14:textId="2F9DB0E5" w:rsidR="00A00586" w:rsidRDefault="00B23931" w:rsidP="00B23931">
      <w:pPr>
        <w:pStyle w:val="af6"/>
        <w:numPr>
          <w:ilvl w:val="1"/>
          <w:numId w:val="15"/>
        </w:numPr>
        <w:rPr>
          <w:rFonts w:cstheme="minorHAnsi"/>
          <w:szCs w:val="24"/>
        </w:rPr>
      </w:pPr>
      <w:r>
        <w:rPr>
          <w:rFonts w:cstheme="minorHAnsi"/>
          <w:szCs w:val="24"/>
        </w:rPr>
        <w:t>If the</w:t>
      </w:r>
      <w:r w:rsidR="00A00586" w:rsidRPr="00A00586">
        <w:rPr>
          <w:rFonts w:cstheme="minorHAnsi"/>
          <w:szCs w:val="24"/>
        </w:rPr>
        <w:t xml:space="preserve"> lung or heart is </w:t>
      </w:r>
      <w:r>
        <w:rPr>
          <w:rFonts w:cstheme="minorHAnsi"/>
          <w:szCs w:val="24"/>
        </w:rPr>
        <w:t xml:space="preserve">also </w:t>
      </w:r>
      <w:r w:rsidR="00A00586" w:rsidRPr="00A00586">
        <w:rPr>
          <w:rFonts w:cstheme="minorHAnsi"/>
          <w:szCs w:val="24"/>
        </w:rPr>
        <w:t xml:space="preserve">needed, </w:t>
      </w:r>
      <w:r>
        <w:rPr>
          <w:rFonts w:cstheme="minorHAnsi"/>
          <w:szCs w:val="24"/>
        </w:rPr>
        <w:t>perform a</w:t>
      </w:r>
      <w:r w:rsidR="00A00586" w:rsidRPr="00A00586">
        <w:rPr>
          <w:rFonts w:cstheme="minorHAnsi"/>
          <w:szCs w:val="24"/>
        </w:rPr>
        <w:t xml:space="preserve"> sternotomy</w:t>
      </w:r>
      <w:ins w:id="30" w:author="IFLT-RCT-2019" w:date="2020-10-09T15:30:00Z">
        <w:r w:rsidR="00505771">
          <w:rPr>
            <w:rFonts w:cstheme="minorHAnsi"/>
            <w:szCs w:val="24"/>
          </w:rPr>
          <w:t>.</w:t>
        </w:r>
      </w:ins>
      <w:r w:rsidR="00A00586" w:rsidRPr="00A00586">
        <w:rPr>
          <w:rFonts w:cstheme="minorHAnsi"/>
          <w:szCs w:val="24"/>
        </w:rPr>
        <w:t xml:space="preserve"> </w:t>
      </w:r>
      <w:r>
        <w:rPr>
          <w:rFonts w:cstheme="minorHAnsi"/>
          <w:b/>
          <w:bCs/>
          <w:szCs w:val="24"/>
        </w:rPr>
        <w:t>[1]</w:t>
      </w:r>
      <w:r>
        <w:rPr>
          <w:rFonts w:cstheme="minorHAnsi"/>
          <w:szCs w:val="24"/>
        </w:rPr>
        <w:t xml:space="preserve"> </w:t>
      </w:r>
      <w:del w:id="31" w:author="IFLT-RCT-2019" w:date="2020-10-09T15:30:00Z">
        <w:r w:rsidDel="00505771">
          <w:rPr>
            <w:rFonts w:cstheme="minorHAnsi"/>
            <w:szCs w:val="24"/>
          </w:rPr>
          <w:delText>and u</w:delText>
        </w:r>
      </w:del>
      <w:ins w:id="32" w:author="IFLT-RCT-2019" w:date="2020-10-09T15:30:00Z">
        <w:r w:rsidR="00505771">
          <w:rPr>
            <w:rFonts w:cstheme="minorHAnsi"/>
            <w:szCs w:val="24"/>
          </w:rPr>
          <w:t>U</w:t>
        </w:r>
      </w:ins>
      <w:r>
        <w:rPr>
          <w:rFonts w:cstheme="minorHAnsi"/>
          <w:szCs w:val="24"/>
        </w:rPr>
        <w:t>s</w:t>
      </w:r>
      <w:r w:rsidR="00A00586" w:rsidRPr="00A00586">
        <w:rPr>
          <w:rFonts w:cstheme="minorHAnsi"/>
          <w:szCs w:val="24"/>
        </w:rPr>
        <w:t>e a large C-shaped retractor to provide exposure</w:t>
      </w:r>
      <w:r>
        <w:rPr>
          <w:rFonts w:cstheme="minorHAnsi"/>
          <w:szCs w:val="24"/>
        </w:rPr>
        <w:t xml:space="preserve"> </w:t>
      </w:r>
      <w:r>
        <w:rPr>
          <w:rFonts w:cstheme="minorHAnsi"/>
          <w:b/>
          <w:bCs/>
          <w:szCs w:val="24"/>
        </w:rPr>
        <w:t>[2]</w:t>
      </w:r>
      <w:r w:rsidR="00A00586" w:rsidRPr="00A00586">
        <w:rPr>
          <w:rFonts w:cstheme="minorHAnsi"/>
          <w:szCs w:val="24"/>
        </w:rPr>
        <w:t>.</w:t>
      </w:r>
    </w:p>
    <w:p w14:paraId="5AA5ACB3" w14:textId="77777777" w:rsidR="00B23931" w:rsidRDefault="00B23931" w:rsidP="00B23931">
      <w:pPr>
        <w:pStyle w:val="af6"/>
        <w:ind w:left="907"/>
        <w:rPr>
          <w:rFonts w:cstheme="minorHAnsi"/>
          <w:szCs w:val="24"/>
        </w:rPr>
      </w:pPr>
    </w:p>
    <w:p w14:paraId="789DC6E2" w14:textId="06B45692" w:rsidR="00B23931" w:rsidRDefault="00B23931" w:rsidP="00B23931">
      <w:pPr>
        <w:pStyle w:val="af6"/>
        <w:numPr>
          <w:ilvl w:val="2"/>
          <w:numId w:val="15"/>
        </w:numPr>
        <w:rPr>
          <w:rFonts w:cstheme="minorHAnsi"/>
          <w:szCs w:val="24"/>
        </w:rPr>
      </w:pPr>
      <w:r>
        <w:rPr>
          <w:rFonts w:cstheme="minorHAnsi"/>
          <w:szCs w:val="24"/>
        </w:rPr>
        <w:t>Sternotomy being performed</w:t>
      </w:r>
      <w:ins w:id="33" w:author="Changjun Huang" w:date="2020-10-14T01:24:00Z">
        <w:r w:rsidR="00A1310F">
          <w:rPr>
            <w:rFonts w:cstheme="minorHAnsi"/>
            <w:szCs w:val="24"/>
          </w:rPr>
          <w:t xml:space="preserve"> </w:t>
        </w:r>
      </w:ins>
      <w:ins w:id="34" w:author="Changjun Huang" w:date="2020-10-14T01:25:00Z">
        <w:r w:rsidR="00A1310F">
          <w:rPr>
            <w:rFonts w:cstheme="minorHAnsi"/>
            <w:szCs w:val="24"/>
          </w:rPr>
          <w:t>[</w:t>
        </w:r>
        <w:r w:rsidR="00FB1A53">
          <w:rPr>
            <w:rFonts w:cstheme="minorHAnsi"/>
            <w:szCs w:val="24"/>
          </w:rPr>
          <w:t>Only when lung or heart being</w:t>
        </w:r>
      </w:ins>
      <w:ins w:id="35" w:author="Changjun Huang" w:date="2020-10-14T01:26:00Z">
        <w:r w:rsidR="00FB1A53">
          <w:rPr>
            <w:rFonts w:cstheme="minorHAnsi"/>
            <w:szCs w:val="24"/>
          </w:rPr>
          <w:t xml:space="preserve"> procured</w:t>
        </w:r>
      </w:ins>
      <w:ins w:id="36" w:author="Changjun Huang" w:date="2020-10-14T01:25:00Z">
        <w:r w:rsidR="00A1310F">
          <w:rPr>
            <w:rFonts w:cstheme="minorHAnsi"/>
            <w:szCs w:val="24"/>
          </w:rPr>
          <w:t>]</w:t>
        </w:r>
      </w:ins>
    </w:p>
    <w:p w14:paraId="59EBE241" w14:textId="3762A673" w:rsidR="00B23931" w:rsidRPr="00A00586" w:rsidRDefault="00B23931" w:rsidP="00B23931">
      <w:pPr>
        <w:pStyle w:val="af6"/>
        <w:numPr>
          <w:ilvl w:val="2"/>
          <w:numId w:val="15"/>
        </w:numPr>
        <w:rPr>
          <w:rFonts w:cstheme="minorHAnsi"/>
          <w:szCs w:val="24"/>
        </w:rPr>
      </w:pPr>
      <w:r>
        <w:rPr>
          <w:rFonts w:cstheme="minorHAnsi"/>
          <w:szCs w:val="24"/>
        </w:rPr>
        <w:t>Retractor being placed</w:t>
      </w:r>
    </w:p>
    <w:p w14:paraId="31CB3D56" w14:textId="77777777" w:rsidR="00A00586" w:rsidRPr="00A00586" w:rsidRDefault="00A00586" w:rsidP="00B23931">
      <w:pPr>
        <w:pStyle w:val="af6"/>
        <w:ind w:left="360"/>
        <w:rPr>
          <w:rFonts w:cstheme="minorHAnsi"/>
          <w:szCs w:val="24"/>
        </w:rPr>
      </w:pPr>
    </w:p>
    <w:p w14:paraId="651FAD3C" w14:textId="06F830D4" w:rsidR="00B23931" w:rsidRDefault="00A00586" w:rsidP="00B23931">
      <w:pPr>
        <w:pStyle w:val="af6"/>
        <w:numPr>
          <w:ilvl w:val="1"/>
          <w:numId w:val="15"/>
        </w:numPr>
        <w:rPr>
          <w:rFonts w:cstheme="minorHAnsi"/>
          <w:szCs w:val="24"/>
        </w:rPr>
      </w:pPr>
      <w:r w:rsidRPr="00A00586">
        <w:rPr>
          <w:rFonts w:cstheme="minorHAnsi"/>
          <w:szCs w:val="24"/>
        </w:rPr>
        <w:t>Perform a detailed inspection of the abdominal viscera</w:t>
      </w:r>
      <w:r w:rsidR="00B23931">
        <w:rPr>
          <w:rFonts w:cstheme="minorHAnsi"/>
          <w:szCs w:val="24"/>
        </w:rPr>
        <w:t xml:space="preserve"> </w:t>
      </w:r>
      <w:r w:rsidR="00B23931">
        <w:rPr>
          <w:rFonts w:cstheme="minorHAnsi"/>
          <w:b/>
          <w:bCs/>
          <w:szCs w:val="24"/>
        </w:rPr>
        <w:t>[1]</w:t>
      </w:r>
      <w:r w:rsidR="00B23931">
        <w:rPr>
          <w:rFonts w:cstheme="minorHAnsi"/>
          <w:szCs w:val="24"/>
        </w:rPr>
        <w:t xml:space="preserve"> and obtain</w:t>
      </w:r>
      <w:r w:rsidRPr="00A00586">
        <w:rPr>
          <w:rFonts w:cstheme="minorHAnsi"/>
          <w:szCs w:val="24"/>
        </w:rPr>
        <w:t xml:space="preserve"> a liver biopsy specimen for histological observation and clinical </w:t>
      </w:r>
      <w:r w:rsidR="00B23931">
        <w:rPr>
          <w:rFonts w:cstheme="minorHAnsi"/>
          <w:szCs w:val="24"/>
        </w:rPr>
        <w:t xml:space="preserve">research </w:t>
      </w:r>
      <w:r w:rsidR="00B23931">
        <w:rPr>
          <w:rFonts w:cstheme="minorHAnsi"/>
          <w:b/>
          <w:bCs/>
          <w:szCs w:val="24"/>
        </w:rPr>
        <w:t>[2]</w:t>
      </w:r>
      <w:r w:rsidRPr="00A00586">
        <w:rPr>
          <w:rFonts w:cstheme="minorHAnsi"/>
          <w:szCs w:val="24"/>
        </w:rPr>
        <w:t>.</w:t>
      </w:r>
    </w:p>
    <w:p w14:paraId="7A75F91F" w14:textId="77777777" w:rsidR="00B23931" w:rsidRDefault="00B23931" w:rsidP="00B23931">
      <w:pPr>
        <w:pStyle w:val="af6"/>
        <w:ind w:left="907"/>
        <w:rPr>
          <w:rFonts w:cstheme="minorHAnsi"/>
          <w:szCs w:val="24"/>
        </w:rPr>
      </w:pPr>
    </w:p>
    <w:p w14:paraId="1108502B" w14:textId="11AE6956" w:rsidR="00B23931" w:rsidRDefault="00B23931" w:rsidP="00B23931">
      <w:pPr>
        <w:pStyle w:val="af6"/>
        <w:numPr>
          <w:ilvl w:val="2"/>
          <w:numId w:val="15"/>
        </w:numPr>
        <w:rPr>
          <w:rFonts w:cstheme="minorHAnsi"/>
          <w:szCs w:val="24"/>
        </w:rPr>
      </w:pPr>
      <w:r>
        <w:rPr>
          <w:rFonts w:cstheme="minorHAnsi"/>
          <w:szCs w:val="24"/>
        </w:rPr>
        <w:t>Shot of viscera/viscera being inspected</w:t>
      </w:r>
    </w:p>
    <w:p w14:paraId="6B0BB57F" w14:textId="362E5B70" w:rsidR="00B23931" w:rsidRDefault="00B23931" w:rsidP="00B23931">
      <w:pPr>
        <w:pStyle w:val="af6"/>
        <w:numPr>
          <w:ilvl w:val="2"/>
          <w:numId w:val="15"/>
        </w:numPr>
        <w:rPr>
          <w:rFonts w:cstheme="minorHAnsi"/>
          <w:szCs w:val="24"/>
        </w:rPr>
      </w:pPr>
      <w:r>
        <w:rPr>
          <w:rFonts w:cstheme="minorHAnsi"/>
          <w:szCs w:val="24"/>
        </w:rPr>
        <w:t>Biopsy being obtained</w:t>
      </w:r>
    </w:p>
    <w:p w14:paraId="2B76BAAB" w14:textId="77777777" w:rsidR="00D37E18" w:rsidRDefault="00D37E18" w:rsidP="00D37E18">
      <w:pPr>
        <w:pStyle w:val="af6"/>
        <w:ind w:left="1627"/>
        <w:rPr>
          <w:rFonts w:cstheme="minorHAnsi"/>
          <w:szCs w:val="24"/>
        </w:rPr>
      </w:pPr>
    </w:p>
    <w:p w14:paraId="25D5ED39" w14:textId="60B77F4E" w:rsidR="00D37E18" w:rsidRDefault="00A00586" w:rsidP="00D37E18">
      <w:pPr>
        <w:pStyle w:val="af6"/>
        <w:numPr>
          <w:ilvl w:val="1"/>
          <w:numId w:val="15"/>
        </w:numPr>
        <w:rPr>
          <w:rFonts w:cstheme="minorHAnsi"/>
          <w:szCs w:val="24"/>
        </w:rPr>
      </w:pPr>
      <w:r w:rsidRPr="00A00586">
        <w:rPr>
          <w:rFonts w:cstheme="minorHAnsi"/>
          <w:szCs w:val="24"/>
        </w:rPr>
        <w:t>Mobilize the liver with a precision technique</w:t>
      </w:r>
      <w:r w:rsidR="00D37E18">
        <w:rPr>
          <w:rFonts w:cstheme="minorHAnsi"/>
          <w:szCs w:val="24"/>
        </w:rPr>
        <w:t xml:space="preserve"> </w:t>
      </w:r>
      <w:r w:rsidR="00D37E18">
        <w:rPr>
          <w:rFonts w:cstheme="minorHAnsi"/>
          <w:b/>
          <w:bCs/>
          <w:szCs w:val="24"/>
        </w:rPr>
        <w:t>[1]</w:t>
      </w:r>
      <w:r w:rsidR="00D37E18">
        <w:rPr>
          <w:rFonts w:cstheme="minorHAnsi"/>
          <w:szCs w:val="24"/>
        </w:rPr>
        <w:t xml:space="preserve"> and place a </w:t>
      </w:r>
      <w:r w:rsidRPr="00A00586">
        <w:rPr>
          <w:rFonts w:cstheme="minorHAnsi"/>
          <w:szCs w:val="24"/>
        </w:rPr>
        <w:t xml:space="preserve">cannula in the common bile duct for bile drainage </w:t>
      </w:r>
      <w:r w:rsidR="00D37E18">
        <w:rPr>
          <w:rFonts w:cstheme="minorHAnsi"/>
          <w:b/>
          <w:bCs/>
          <w:szCs w:val="24"/>
        </w:rPr>
        <w:t>[2]</w:t>
      </w:r>
      <w:r w:rsidR="00D37E18">
        <w:rPr>
          <w:rFonts w:cstheme="minorHAnsi"/>
          <w:szCs w:val="24"/>
        </w:rPr>
        <w:t>.</w:t>
      </w:r>
    </w:p>
    <w:p w14:paraId="7A9BCDB1" w14:textId="77777777" w:rsidR="00D37E18" w:rsidRDefault="00D37E18" w:rsidP="00D37E18">
      <w:pPr>
        <w:pStyle w:val="af6"/>
        <w:ind w:left="907"/>
        <w:rPr>
          <w:rFonts w:cstheme="minorHAnsi"/>
          <w:szCs w:val="24"/>
        </w:rPr>
      </w:pPr>
    </w:p>
    <w:p w14:paraId="15B520C9" w14:textId="7856C133" w:rsidR="00D37E18" w:rsidRDefault="00D37E18" w:rsidP="00D37E18">
      <w:pPr>
        <w:pStyle w:val="af6"/>
        <w:numPr>
          <w:ilvl w:val="2"/>
          <w:numId w:val="15"/>
        </w:numPr>
        <w:rPr>
          <w:rFonts w:cstheme="minorHAnsi"/>
          <w:szCs w:val="24"/>
        </w:rPr>
      </w:pPr>
      <w:r>
        <w:rPr>
          <w:rFonts w:cstheme="minorHAnsi"/>
          <w:szCs w:val="24"/>
        </w:rPr>
        <w:t>Liver being mobilized</w:t>
      </w:r>
    </w:p>
    <w:p w14:paraId="333EB91D" w14:textId="327A1C02" w:rsidR="00D37E18" w:rsidRDefault="00D37E18" w:rsidP="00D37E18">
      <w:pPr>
        <w:pStyle w:val="af6"/>
        <w:numPr>
          <w:ilvl w:val="2"/>
          <w:numId w:val="15"/>
        </w:numPr>
        <w:rPr>
          <w:rFonts w:cstheme="minorHAnsi"/>
          <w:szCs w:val="24"/>
        </w:rPr>
      </w:pPr>
      <w:r>
        <w:rPr>
          <w:rFonts w:cstheme="minorHAnsi"/>
          <w:szCs w:val="24"/>
        </w:rPr>
        <w:t>Cannula being placed</w:t>
      </w:r>
    </w:p>
    <w:p w14:paraId="11914B73" w14:textId="77777777" w:rsidR="00D37E18" w:rsidRDefault="00D37E18" w:rsidP="00D37E18">
      <w:pPr>
        <w:pStyle w:val="af6"/>
        <w:ind w:left="1627"/>
        <w:rPr>
          <w:rFonts w:cstheme="minorHAnsi"/>
          <w:szCs w:val="24"/>
        </w:rPr>
      </w:pPr>
    </w:p>
    <w:p w14:paraId="44DD5502" w14:textId="5B882262" w:rsidR="00A00586" w:rsidRDefault="00D37E18" w:rsidP="00D37E18">
      <w:pPr>
        <w:pStyle w:val="af6"/>
        <w:numPr>
          <w:ilvl w:val="1"/>
          <w:numId w:val="15"/>
        </w:numPr>
        <w:rPr>
          <w:rFonts w:cstheme="minorHAnsi"/>
          <w:szCs w:val="24"/>
        </w:rPr>
      </w:pPr>
      <w:r>
        <w:rPr>
          <w:rFonts w:cstheme="minorHAnsi"/>
          <w:szCs w:val="24"/>
        </w:rPr>
        <w:t>L</w:t>
      </w:r>
      <w:r w:rsidR="00A00586" w:rsidRPr="00A00586">
        <w:rPr>
          <w:rFonts w:cstheme="minorHAnsi"/>
          <w:szCs w:val="24"/>
        </w:rPr>
        <w:t>igate the cystic duct</w:t>
      </w:r>
      <w:r>
        <w:rPr>
          <w:rFonts w:cstheme="minorHAnsi"/>
          <w:szCs w:val="24"/>
        </w:rPr>
        <w:t xml:space="preserve"> </w:t>
      </w:r>
      <w:r>
        <w:rPr>
          <w:rFonts w:cstheme="minorHAnsi"/>
          <w:b/>
          <w:bCs/>
          <w:szCs w:val="24"/>
        </w:rPr>
        <w:t>[1]</w:t>
      </w:r>
      <w:r>
        <w:rPr>
          <w:rFonts w:cstheme="minorHAnsi"/>
          <w:szCs w:val="24"/>
        </w:rPr>
        <w:t xml:space="preserve"> and c</w:t>
      </w:r>
      <w:r w:rsidR="00A00586" w:rsidRPr="00A00586">
        <w:rPr>
          <w:rFonts w:cstheme="minorHAnsi"/>
          <w:szCs w:val="24"/>
        </w:rPr>
        <w:t xml:space="preserve">ut a </w:t>
      </w:r>
      <w:r>
        <w:rPr>
          <w:rFonts w:cstheme="minorHAnsi"/>
          <w:szCs w:val="24"/>
        </w:rPr>
        <w:t xml:space="preserve">3-5-millimeter </w:t>
      </w:r>
      <w:r w:rsidR="00A00586" w:rsidRPr="00A00586">
        <w:rPr>
          <w:rFonts w:cstheme="minorHAnsi"/>
          <w:szCs w:val="24"/>
        </w:rPr>
        <w:t>full-circumference tissue sample from the end of the common bile duct for histological observation and clinical research</w:t>
      </w:r>
      <w:r>
        <w:rPr>
          <w:rFonts w:cstheme="minorHAnsi"/>
          <w:szCs w:val="24"/>
        </w:rPr>
        <w:t xml:space="preserve"> </w:t>
      </w:r>
      <w:r>
        <w:rPr>
          <w:rFonts w:cstheme="minorHAnsi"/>
          <w:b/>
          <w:bCs/>
          <w:szCs w:val="24"/>
        </w:rPr>
        <w:t>[2]</w:t>
      </w:r>
      <w:r>
        <w:rPr>
          <w:rFonts w:cstheme="minorHAnsi"/>
          <w:szCs w:val="24"/>
        </w:rPr>
        <w:t>.</w:t>
      </w:r>
    </w:p>
    <w:p w14:paraId="109BE159" w14:textId="77777777" w:rsidR="00D37E18" w:rsidRDefault="00D37E18" w:rsidP="00D37E18">
      <w:pPr>
        <w:pStyle w:val="af6"/>
        <w:ind w:left="907"/>
        <w:rPr>
          <w:rFonts w:cstheme="minorHAnsi"/>
          <w:szCs w:val="24"/>
        </w:rPr>
      </w:pPr>
    </w:p>
    <w:p w14:paraId="73E2B6B5" w14:textId="2D4B9524" w:rsidR="00D37E18" w:rsidRDefault="00D37E18" w:rsidP="00D37E18">
      <w:pPr>
        <w:pStyle w:val="af6"/>
        <w:numPr>
          <w:ilvl w:val="2"/>
          <w:numId w:val="15"/>
        </w:numPr>
        <w:rPr>
          <w:rFonts w:cstheme="minorHAnsi"/>
          <w:szCs w:val="24"/>
        </w:rPr>
      </w:pPr>
      <w:r>
        <w:rPr>
          <w:rFonts w:cstheme="minorHAnsi"/>
          <w:szCs w:val="24"/>
        </w:rPr>
        <w:t>Duct being ligated</w:t>
      </w:r>
    </w:p>
    <w:p w14:paraId="47A553EE" w14:textId="2E4520E8" w:rsidR="00D37E18" w:rsidRPr="00A00586" w:rsidRDefault="00D37E18" w:rsidP="00D37E18">
      <w:pPr>
        <w:pStyle w:val="af6"/>
        <w:numPr>
          <w:ilvl w:val="2"/>
          <w:numId w:val="15"/>
        </w:numPr>
        <w:rPr>
          <w:rFonts w:cstheme="minorHAnsi"/>
          <w:szCs w:val="24"/>
        </w:rPr>
      </w:pPr>
      <w:r>
        <w:rPr>
          <w:rFonts w:cstheme="minorHAnsi"/>
          <w:szCs w:val="24"/>
        </w:rPr>
        <w:t>Sample being cut</w:t>
      </w:r>
    </w:p>
    <w:p w14:paraId="7A130CE2" w14:textId="77777777" w:rsidR="00A00586" w:rsidRPr="00A00586" w:rsidRDefault="00A00586" w:rsidP="00D37E18">
      <w:pPr>
        <w:pStyle w:val="af6"/>
        <w:ind w:left="360"/>
        <w:rPr>
          <w:rFonts w:cstheme="minorHAnsi"/>
          <w:szCs w:val="24"/>
        </w:rPr>
      </w:pPr>
    </w:p>
    <w:p w14:paraId="0B705A1F" w14:textId="6943B813" w:rsidR="009973AC" w:rsidRDefault="00A00586" w:rsidP="00D37E18">
      <w:pPr>
        <w:pStyle w:val="af6"/>
        <w:numPr>
          <w:ilvl w:val="1"/>
          <w:numId w:val="15"/>
        </w:numPr>
        <w:rPr>
          <w:rFonts w:cstheme="minorHAnsi"/>
          <w:szCs w:val="24"/>
        </w:rPr>
      </w:pPr>
      <w:bookmarkStart w:id="37" w:name="_Hlk45541776"/>
      <w:r w:rsidRPr="00A00586">
        <w:rPr>
          <w:rFonts w:cstheme="minorHAnsi"/>
          <w:szCs w:val="24"/>
        </w:rPr>
        <w:t xml:space="preserve">Dissect the celiac, gastroduodenal, </w:t>
      </w:r>
      <w:r w:rsidR="00D37E18">
        <w:rPr>
          <w:rFonts w:cstheme="minorHAnsi"/>
          <w:szCs w:val="24"/>
        </w:rPr>
        <w:t xml:space="preserve">and </w:t>
      </w:r>
      <w:r w:rsidRPr="00A00586">
        <w:rPr>
          <w:rFonts w:cstheme="minorHAnsi"/>
          <w:szCs w:val="24"/>
        </w:rPr>
        <w:t>splenic arter</w:t>
      </w:r>
      <w:r w:rsidR="00D37E18">
        <w:rPr>
          <w:rFonts w:cstheme="minorHAnsi"/>
          <w:szCs w:val="24"/>
        </w:rPr>
        <w:t>ies</w:t>
      </w:r>
      <w:r w:rsidRPr="00A00586">
        <w:rPr>
          <w:rFonts w:cstheme="minorHAnsi"/>
          <w:szCs w:val="24"/>
        </w:rPr>
        <w:t xml:space="preserve">, </w:t>
      </w:r>
      <w:r w:rsidR="00D33A76">
        <w:rPr>
          <w:rFonts w:cstheme="minorHAnsi"/>
          <w:szCs w:val="24"/>
        </w:rPr>
        <w:t>IVC</w:t>
      </w:r>
      <w:r w:rsidRPr="00A00586">
        <w:rPr>
          <w:rFonts w:cstheme="minorHAnsi"/>
          <w:szCs w:val="24"/>
        </w:rPr>
        <w:t xml:space="preserve">, and </w:t>
      </w:r>
      <w:del w:id="38" w:author="IFLT-RCT-2019" w:date="2020-10-09T15:34:00Z">
        <w:r w:rsidR="00D37E18" w:rsidDel="00505771">
          <w:rPr>
            <w:rFonts w:cstheme="minorHAnsi"/>
            <w:szCs w:val="24"/>
          </w:rPr>
          <w:delText>pulmonary valve</w:delText>
        </w:r>
      </w:del>
      <w:ins w:id="39" w:author="IFLT-RCT-2019" w:date="2020-10-09T15:34:00Z">
        <w:r w:rsidR="00505771">
          <w:rPr>
            <w:rFonts w:cstheme="minorHAnsi"/>
            <w:szCs w:val="24"/>
          </w:rPr>
          <w:t>PV</w:t>
        </w:r>
      </w:ins>
      <w:r w:rsidR="009973AC">
        <w:rPr>
          <w:rFonts w:cstheme="minorHAnsi"/>
          <w:szCs w:val="24"/>
        </w:rPr>
        <w:t xml:space="preserve"> </w:t>
      </w:r>
      <w:r w:rsidR="009973AC">
        <w:rPr>
          <w:rFonts w:cstheme="minorHAnsi"/>
          <w:b/>
          <w:bCs/>
          <w:szCs w:val="24"/>
        </w:rPr>
        <w:t>[1</w:t>
      </w:r>
      <w:r w:rsidR="00D33A76">
        <w:rPr>
          <w:rFonts w:cstheme="minorHAnsi"/>
          <w:b/>
          <w:bCs/>
          <w:szCs w:val="24"/>
        </w:rPr>
        <w:t>-TXT]</w:t>
      </w:r>
      <w:r w:rsidRPr="00A00586">
        <w:rPr>
          <w:rFonts w:cstheme="minorHAnsi"/>
          <w:szCs w:val="24"/>
        </w:rPr>
        <w:t>.</w:t>
      </w:r>
      <w:bookmarkEnd w:id="37"/>
      <w:r w:rsidRPr="00A00586">
        <w:rPr>
          <w:rFonts w:cstheme="minorHAnsi"/>
          <w:szCs w:val="24"/>
        </w:rPr>
        <w:t xml:space="preserve"> Insert an 8</w:t>
      </w:r>
      <w:r w:rsidR="009973AC">
        <w:rPr>
          <w:rFonts w:cstheme="minorHAnsi"/>
          <w:szCs w:val="24"/>
        </w:rPr>
        <w:t>-1</w:t>
      </w:r>
      <w:r w:rsidRPr="00A00586">
        <w:rPr>
          <w:rFonts w:cstheme="minorHAnsi"/>
          <w:szCs w:val="24"/>
        </w:rPr>
        <w:t>2 F</w:t>
      </w:r>
      <w:r w:rsidR="009973AC">
        <w:rPr>
          <w:rFonts w:cstheme="minorHAnsi"/>
          <w:szCs w:val="24"/>
        </w:rPr>
        <w:t>rench</w:t>
      </w:r>
      <w:r w:rsidRPr="00A00586">
        <w:rPr>
          <w:rFonts w:cstheme="minorHAnsi"/>
          <w:szCs w:val="24"/>
        </w:rPr>
        <w:t xml:space="preserve"> arterial cannula into the </w:t>
      </w:r>
      <w:r w:rsidR="009973AC" w:rsidRPr="00A00586">
        <w:rPr>
          <w:rFonts w:cstheme="minorHAnsi"/>
          <w:szCs w:val="24"/>
        </w:rPr>
        <w:t>gastroduodenal</w:t>
      </w:r>
      <w:r w:rsidR="009973AC">
        <w:rPr>
          <w:rFonts w:cstheme="minorHAnsi"/>
          <w:szCs w:val="24"/>
        </w:rPr>
        <w:t xml:space="preserve"> or</w:t>
      </w:r>
      <w:r w:rsidR="009973AC" w:rsidRPr="00A00586">
        <w:rPr>
          <w:rFonts w:cstheme="minorHAnsi"/>
          <w:szCs w:val="24"/>
        </w:rPr>
        <w:t xml:space="preserve"> splenic</w:t>
      </w:r>
      <w:r w:rsidR="009973AC">
        <w:rPr>
          <w:rFonts w:cstheme="minorHAnsi"/>
          <w:szCs w:val="24"/>
        </w:rPr>
        <w:t xml:space="preserve"> artery, taking care</w:t>
      </w:r>
      <w:r w:rsidRPr="00A00586">
        <w:rPr>
          <w:rFonts w:cstheme="minorHAnsi"/>
          <w:szCs w:val="24"/>
        </w:rPr>
        <w:t xml:space="preserve"> that there is no interruption of the arterial supply for the liver from the </w:t>
      </w:r>
      <w:ins w:id="40" w:author="Changjun Huang" w:date="2020-10-09T15:42:00Z">
        <w:r w:rsidR="00FD35AE">
          <w:rPr>
            <w:rFonts w:cs="Calibri"/>
            <w:szCs w:val="24"/>
          </w:rPr>
          <w:t>celiac artery</w:t>
        </w:r>
      </w:ins>
      <w:del w:id="41" w:author="Changjun Huang" w:date="2020-10-09T15:42:00Z">
        <w:r w:rsidR="009973AC" w:rsidDel="00FD35AE">
          <w:rPr>
            <w:rFonts w:cstheme="minorHAnsi"/>
            <w:szCs w:val="24"/>
          </w:rPr>
          <w:delText>carotid artery</w:delText>
        </w:r>
      </w:del>
      <w:r w:rsidR="009973AC">
        <w:rPr>
          <w:rFonts w:cstheme="minorHAnsi"/>
          <w:szCs w:val="24"/>
        </w:rPr>
        <w:t xml:space="preserve"> </w:t>
      </w:r>
      <w:r w:rsidR="009973AC">
        <w:rPr>
          <w:rFonts w:cstheme="minorHAnsi"/>
          <w:b/>
          <w:bCs/>
          <w:szCs w:val="24"/>
        </w:rPr>
        <w:t>[2]</w:t>
      </w:r>
      <w:r w:rsidRPr="00A00586">
        <w:rPr>
          <w:rFonts w:cstheme="minorHAnsi"/>
          <w:szCs w:val="24"/>
        </w:rPr>
        <w:t>.</w:t>
      </w:r>
    </w:p>
    <w:p w14:paraId="57F4E3CC" w14:textId="77777777" w:rsidR="009973AC" w:rsidRDefault="009973AC" w:rsidP="009973AC">
      <w:pPr>
        <w:pStyle w:val="af6"/>
        <w:ind w:left="907"/>
        <w:rPr>
          <w:rFonts w:cstheme="minorHAnsi"/>
          <w:szCs w:val="24"/>
        </w:rPr>
      </w:pPr>
    </w:p>
    <w:p w14:paraId="15FE140B" w14:textId="3DD5BB60" w:rsidR="009973AC" w:rsidRDefault="009973AC" w:rsidP="009973AC">
      <w:pPr>
        <w:pStyle w:val="af6"/>
        <w:numPr>
          <w:ilvl w:val="2"/>
          <w:numId w:val="15"/>
        </w:numPr>
        <w:rPr>
          <w:rFonts w:cstheme="minorHAnsi"/>
          <w:szCs w:val="24"/>
        </w:rPr>
      </w:pPr>
      <w:r>
        <w:rPr>
          <w:rFonts w:cstheme="minorHAnsi"/>
          <w:szCs w:val="24"/>
        </w:rPr>
        <w:t>Vessels being dissected</w:t>
      </w:r>
      <w:r w:rsidR="00D33A76">
        <w:rPr>
          <w:rFonts w:cstheme="minorHAnsi"/>
          <w:szCs w:val="24"/>
        </w:rPr>
        <w:t xml:space="preserve"> </w:t>
      </w:r>
      <w:r w:rsidR="00D33A76">
        <w:rPr>
          <w:rFonts w:cstheme="minorHAnsi"/>
          <w:b/>
          <w:bCs/>
          <w:szCs w:val="24"/>
        </w:rPr>
        <w:t xml:space="preserve">TEXT: IVC: </w:t>
      </w:r>
      <w:r w:rsidR="00D33A76" w:rsidRPr="00D33A76">
        <w:rPr>
          <w:rFonts w:cstheme="minorHAnsi"/>
          <w:b/>
          <w:bCs/>
          <w:szCs w:val="24"/>
        </w:rPr>
        <w:t>inferior vena cava</w:t>
      </w:r>
    </w:p>
    <w:p w14:paraId="00688DB5" w14:textId="7929791C" w:rsidR="009973AC" w:rsidRDefault="009973AC" w:rsidP="009973AC">
      <w:pPr>
        <w:pStyle w:val="af6"/>
        <w:numPr>
          <w:ilvl w:val="2"/>
          <w:numId w:val="15"/>
        </w:numPr>
        <w:rPr>
          <w:rFonts w:cstheme="minorHAnsi"/>
          <w:szCs w:val="24"/>
        </w:rPr>
      </w:pPr>
      <w:r>
        <w:rPr>
          <w:rFonts w:cstheme="minorHAnsi"/>
          <w:szCs w:val="24"/>
        </w:rPr>
        <w:t>Cannula being inserted</w:t>
      </w:r>
    </w:p>
    <w:p w14:paraId="471810E5" w14:textId="77777777" w:rsidR="009973AC" w:rsidRDefault="009973AC" w:rsidP="009973AC">
      <w:pPr>
        <w:pStyle w:val="af6"/>
        <w:ind w:left="1627"/>
        <w:rPr>
          <w:rFonts w:cstheme="minorHAnsi"/>
          <w:szCs w:val="24"/>
        </w:rPr>
      </w:pPr>
    </w:p>
    <w:p w14:paraId="47E22E2A" w14:textId="27CF7277" w:rsidR="00A00586" w:rsidRDefault="00814610" w:rsidP="00D37E18">
      <w:pPr>
        <w:pStyle w:val="af6"/>
        <w:numPr>
          <w:ilvl w:val="1"/>
          <w:numId w:val="15"/>
        </w:numPr>
        <w:rPr>
          <w:rFonts w:cstheme="minorHAnsi"/>
          <w:szCs w:val="24"/>
        </w:rPr>
      </w:pPr>
      <w:ins w:id="42" w:author="Changjun Huang" w:date="2020-10-14T01:38:00Z">
        <w:r>
          <w:rPr>
            <w:rFonts w:cstheme="minorHAnsi"/>
            <w:szCs w:val="24"/>
          </w:rPr>
          <w:t>H</w:t>
        </w:r>
      </w:ins>
      <w:ins w:id="43" w:author="Changjun Huang" w:date="2020-10-14T01:29:00Z">
        <w:r w:rsidR="00FB1A53">
          <w:rPr>
            <w:rFonts w:cstheme="minorHAnsi"/>
            <w:szCs w:val="24"/>
          </w:rPr>
          <w:t>arvest a 3-centimeter-long</w:t>
        </w:r>
        <w:r w:rsidR="00FB1A53" w:rsidRPr="009973AC">
          <w:rPr>
            <w:rFonts w:cstheme="minorHAnsi"/>
            <w:szCs w:val="24"/>
          </w:rPr>
          <w:t xml:space="preserve"> </w:t>
        </w:r>
        <w:r w:rsidR="00FB1A53" w:rsidRPr="00A00586">
          <w:rPr>
            <w:rFonts w:cstheme="minorHAnsi"/>
            <w:szCs w:val="24"/>
          </w:rPr>
          <w:t>right external iliac vein</w:t>
        </w:r>
      </w:ins>
      <w:ins w:id="44" w:author="Changjun Huang" w:date="2020-10-14T01:37:00Z">
        <w:r>
          <w:rPr>
            <w:rFonts w:cstheme="minorHAnsi"/>
            <w:szCs w:val="24"/>
          </w:rPr>
          <w:t xml:space="preserve"> </w:t>
        </w:r>
        <w:r>
          <w:rPr>
            <w:rFonts w:cstheme="minorHAnsi"/>
            <w:b/>
            <w:bCs/>
            <w:szCs w:val="24"/>
          </w:rPr>
          <w:t>[1]</w:t>
        </w:r>
        <w:r>
          <w:rPr>
            <w:rFonts w:cstheme="minorHAnsi"/>
            <w:szCs w:val="24"/>
          </w:rPr>
          <w:t xml:space="preserve"> a</w:t>
        </w:r>
      </w:ins>
      <w:ins w:id="45" w:author="Changjun Huang" w:date="2020-10-14T01:30:00Z">
        <w:r w:rsidR="00FB1A53" w:rsidRPr="00A00586">
          <w:rPr>
            <w:rFonts w:cstheme="minorHAnsi"/>
            <w:szCs w:val="24"/>
          </w:rPr>
          <w:t xml:space="preserve">nastomose the </w:t>
        </w:r>
        <w:r w:rsidR="00FB1A53" w:rsidRPr="00A00586">
          <w:rPr>
            <w:rFonts w:cstheme="minorHAnsi"/>
            <w:color w:val="333333"/>
            <w:szCs w:val="24"/>
            <w:shd w:val="clear" w:color="auto" w:fill="FFFFFF"/>
          </w:rPr>
          <w:t>vessel</w:t>
        </w:r>
        <w:r w:rsidR="00FB1A53" w:rsidRPr="00A00586">
          <w:rPr>
            <w:rFonts w:cstheme="minorHAnsi"/>
            <w:szCs w:val="24"/>
          </w:rPr>
          <w:t xml:space="preserve"> to the </w:t>
        </w:r>
        <w:r w:rsidR="00FB1A53">
          <w:rPr>
            <w:rFonts w:cstheme="minorHAnsi"/>
            <w:szCs w:val="24"/>
          </w:rPr>
          <w:t>PV</w:t>
        </w:r>
        <w:r w:rsidR="00FB1A53" w:rsidRPr="00A00586">
          <w:rPr>
            <w:rFonts w:cstheme="minorHAnsi"/>
            <w:szCs w:val="24"/>
          </w:rPr>
          <w:t xml:space="preserve"> in end-to-side fashion with partial blockage of the </w:t>
        </w:r>
        <w:r w:rsidR="00FB1A53">
          <w:rPr>
            <w:rFonts w:cstheme="minorHAnsi"/>
            <w:szCs w:val="24"/>
          </w:rPr>
          <w:t>PV</w:t>
        </w:r>
        <w:r w:rsidR="00FB1A53" w:rsidRPr="00A00586">
          <w:rPr>
            <w:rFonts w:cstheme="minorHAnsi"/>
            <w:szCs w:val="24"/>
          </w:rPr>
          <w:t xml:space="preserve"> for making an interposition vein</w:t>
        </w:r>
      </w:ins>
      <w:ins w:id="46" w:author="Changjun Huang" w:date="2020-10-14T01:38:00Z">
        <w:r>
          <w:rPr>
            <w:rFonts w:cstheme="minorHAnsi"/>
            <w:szCs w:val="24"/>
          </w:rPr>
          <w:t xml:space="preserve"> </w:t>
        </w:r>
      </w:ins>
      <w:ins w:id="47" w:author="Changjun Huang" w:date="2020-10-14T01:37:00Z">
        <w:r>
          <w:rPr>
            <w:rFonts w:cstheme="minorHAnsi"/>
            <w:b/>
            <w:bCs/>
            <w:szCs w:val="24"/>
          </w:rPr>
          <w:t>[2]</w:t>
        </w:r>
        <w:r>
          <w:rPr>
            <w:rFonts w:cstheme="minorHAnsi"/>
            <w:szCs w:val="24"/>
          </w:rPr>
          <w:t>.</w:t>
        </w:r>
      </w:ins>
      <w:del w:id="48" w:author="Changjun Huang" w:date="2020-10-14T01:43:00Z">
        <w:r w:rsidR="00A00586" w:rsidRPr="00A00586" w:rsidDel="00814610">
          <w:rPr>
            <w:rFonts w:cstheme="minorHAnsi"/>
            <w:szCs w:val="24"/>
          </w:rPr>
          <w:delText>Connect the arterial cannula to the HA perfusion line of the Liver Assist device</w:delText>
        </w:r>
        <w:r w:rsidR="009973AC" w:rsidDel="00814610">
          <w:rPr>
            <w:rFonts w:cstheme="minorHAnsi"/>
            <w:szCs w:val="24"/>
          </w:rPr>
          <w:delText xml:space="preserve"> </w:delText>
        </w:r>
        <w:r w:rsidR="009973AC" w:rsidDel="00814610">
          <w:rPr>
            <w:rFonts w:cstheme="minorHAnsi"/>
            <w:b/>
            <w:bCs/>
            <w:szCs w:val="24"/>
          </w:rPr>
          <w:delText>[1]</w:delText>
        </w:r>
        <w:r w:rsidR="009973AC" w:rsidDel="00814610">
          <w:rPr>
            <w:rFonts w:cstheme="minorHAnsi"/>
            <w:szCs w:val="24"/>
          </w:rPr>
          <w:delText xml:space="preserve"> and </w:delText>
        </w:r>
      </w:del>
      <w:del w:id="49" w:author="Changjun Huang" w:date="2020-10-14T01:29:00Z">
        <w:r w:rsidR="009973AC" w:rsidDel="00FB1A53">
          <w:rPr>
            <w:rFonts w:cstheme="minorHAnsi"/>
            <w:szCs w:val="24"/>
          </w:rPr>
          <w:delText>harvest a 3-centimeter-long</w:delText>
        </w:r>
        <w:r w:rsidR="009973AC" w:rsidRPr="009973AC" w:rsidDel="00FB1A53">
          <w:rPr>
            <w:rFonts w:cstheme="minorHAnsi"/>
            <w:szCs w:val="24"/>
          </w:rPr>
          <w:delText xml:space="preserve"> </w:delText>
        </w:r>
        <w:r w:rsidR="009973AC" w:rsidRPr="00A00586" w:rsidDel="00FB1A53">
          <w:rPr>
            <w:rFonts w:cstheme="minorHAnsi"/>
            <w:szCs w:val="24"/>
          </w:rPr>
          <w:delText>right external iliac vein</w:delText>
        </w:r>
        <w:r w:rsidR="009973AC" w:rsidDel="00FB1A53">
          <w:rPr>
            <w:rFonts w:cstheme="minorHAnsi"/>
            <w:szCs w:val="24"/>
          </w:rPr>
          <w:delText xml:space="preserve"> </w:delText>
        </w:r>
      </w:del>
      <w:del w:id="50" w:author="Changjun Huang" w:date="2020-10-14T01:43:00Z">
        <w:r w:rsidR="009973AC" w:rsidDel="00814610">
          <w:rPr>
            <w:rFonts w:cstheme="minorHAnsi"/>
            <w:b/>
            <w:bCs/>
            <w:szCs w:val="24"/>
          </w:rPr>
          <w:delText>[2]</w:delText>
        </w:r>
        <w:r w:rsidR="009973AC" w:rsidDel="00814610">
          <w:rPr>
            <w:rFonts w:cstheme="minorHAnsi"/>
            <w:szCs w:val="24"/>
          </w:rPr>
          <w:delText>.</w:delText>
        </w:r>
      </w:del>
    </w:p>
    <w:p w14:paraId="2E5995EE" w14:textId="77777777" w:rsidR="009973AC" w:rsidRDefault="009973AC" w:rsidP="009973AC">
      <w:pPr>
        <w:pStyle w:val="af6"/>
        <w:ind w:left="907"/>
        <w:rPr>
          <w:rFonts w:cstheme="minorHAnsi"/>
          <w:szCs w:val="24"/>
        </w:rPr>
      </w:pPr>
    </w:p>
    <w:p w14:paraId="32C3BF3C" w14:textId="3BDBA7F4" w:rsidR="009973AC" w:rsidRDefault="009973AC" w:rsidP="009973AC">
      <w:pPr>
        <w:pStyle w:val="af6"/>
        <w:numPr>
          <w:ilvl w:val="2"/>
          <w:numId w:val="15"/>
        </w:numPr>
        <w:rPr>
          <w:rFonts w:cstheme="minorHAnsi"/>
          <w:szCs w:val="24"/>
        </w:rPr>
      </w:pPr>
      <w:r>
        <w:rPr>
          <w:rFonts w:cstheme="minorHAnsi"/>
          <w:szCs w:val="24"/>
        </w:rPr>
        <w:t xml:space="preserve">Talent </w:t>
      </w:r>
      <w:ins w:id="51" w:author="Changjun Huang" w:date="2020-10-14T01:38:00Z">
        <w:r w:rsidR="00814610">
          <w:rPr>
            <w:rFonts w:cstheme="minorHAnsi"/>
            <w:szCs w:val="24"/>
          </w:rPr>
          <w:t>harvesting vein</w:t>
        </w:r>
      </w:ins>
      <w:del w:id="52" w:author="Changjun Huang" w:date="2020-10-14T02:06:00Z">
        <w:r w:rsidDel="007F541F">
          <w:rPr>
            <w:rFonts w:cstheme="minorHAnsi"/>
            <w:szCs w:val="24"/>
          </w:rPr>
          <w:delText>connecting cannula to perfusion line</w:delText>
        </w:r>
      </w:del>
    </w:p>
    <w:p w14:paraId="36CE2565" w14:textId="4DCA0F72" w:rsidR="009973AC" w:rsidRPr="00A00586" w:rsidRDefault="00814610" w:rsidP="009973AC">
      <w:pPr>
        <w:pStyle w:val="af6"/>
        <w:numPr>
          <w:ilvl w:val="2"/>
          <w:numId w:val="15"/>
        </w:numPr>
        <w:rPr>
          <w:rFonts w:cstheme="minorHAnsi"/>
          <w:szCs w:val="24"/>
        </w:rPr>
      </w:pPr>
      <w:ins w:id="53" w:author="Changjun Huang" w:date="2020-10-14T01:39:00Z">
        <w:r>
          <w:rPr>
            <w:rFonts w:cstheme="minorHAnsi"/>
            <w:szCs w:val="24"/>
          </w:rPr>
          <w:t>Vessel being anastomosed</w:t>
        </w:r>
      </w:ins>
      <w:del w:id="54" w:author="Changjun Huang" w:date="2020-10-14T01:39:00Z">
        <w:r w:rsidR="009973AC" w:rsidDel="00814610">
          <w:rPr>
            <w:rFonts w:cstheme="minorHAnsi"/>
            <w:szCs w:val="24"/>
          </w:rPr>
          <w:delText>Talent harvesting vein</w:delText>
        </w:r>
      </w:del>
    </w:p>
    <w:p w14:paraId="69A8CDBE" w14:textId="77777777" w:rsidR="009973AC" w:rsidRDefault="009973AC" w:rsidP="009973AC">
      <w:pPr>
        <w:pStyle w:val="af6"/>
        <w:ind w:left="907"/>
        <w:rPr>
          <w:rFonts w:cstheme="minorHAnsi"/>
          <w:szCs w:val="24"/>
        </w:rPr>
      </w:pPr>
      <w:bookmarkStart w:id="55" w:name="_Hlk45541811"/>
    </w:p>
    <w:p w14:paraId="4DAF1227" w14:textId="4BD66566" w:rsidR="009973AC" w:rsidRDefault="00814610" w:rsidP="000D23F4">
      <w:pPr>
        <w:pStyle w:val="af6"/>
        <w:numPr>
          <w:ilvl w:val="1"/>
          <w:numId w:val="15"/>
        </w:numPr>
        <w:rPr>
          <w:rFonts w:cstheme="minorHAnsi"/>
          <w:szCs w:val="24"/>
        </w:rPr>
      </w:pPr>
      <w:ins w:id="56" w:author="Changjun Huang" w:date="2020-10-14T01:45:00Z">
        <w:r w:rsidRPr="00543510">
          <w:rPr>
            <w:rFonts w:cstheme="minorHAnsi"/>
            <w:szCs w:val="24"/>
          </w:rPr>
          <w:t>Place a 32</w:t>
        </w:r>
        <w:r>
          <w:rPr>
            <w:rFonts w:cstheme="minorHAnsi"/>
            <w:szCs w:val="24"/>
          </w:rPr>
          <w:t>–</w:t>
        </w:r>
        <w:r w:rsidRPr="00543510">
          <w:rPr>
            <w:rFonts w:cstheme="minorHAnsi"/>
            <w:szCs w:val="24"/>
          </w:rPr>
          <w:t>34</w:t>
        </w:r>
        <w:r>
          <w:rPr>
            <w:rFonts w:cstheme="minorHAnsi"/>
            <w:szCs w:val="24"/>
          </w:rPr>
          <w:t xml:space="preserve"> </w:t>
        </w:r>
        <w:r w:rsidRPr="00543510">
          <w:rPr>
            <w:rFonts w:cstheme="minorHAnsi"/>
            <w:szCs w:val="24"/>
          </w:rPr>
          <w:t xml:space="preserve">Fr caval cannula in the </w:t>
        </w:r>
      </w:ins>
      <w:ins w:id="57" w:author="Changjun Huang" w:date="2020-10-14T02:14:00Z">
        <w:r w:rsidR="00252E58">
          <w:rPr>
            <w:rFonts w:cstheme="minorHAnsi"/>
            <w:szCs w:val="24"/>
          </w:rPr>
          <w:t xml:space="preserve">IHIVC </w:t>
        </w:r>
        <w:r w:rsidR="00252E58">
          <w:rPr>
            <w:rFonts w:cstheme="minorHAnsi"/>
            <w:color w:val="FF0000"/>
            <w:szCs w:val="24"/>
          </w:rPr>
          <w:t>(I-H-I-V-C)</w:t>
        </w:r>
        <w:r w:rsidR="00252E58" w:rsidRPr="00A00586">
          <w:rPr>
            <w:rFonts w:cstheme="minorHAnsi"/>
            <w:szCs w:val="24"/>
          </w:rPr>
          <w:t xml:space="preserve"> </w:t>
        </w:r>
      </w:ins>
      <w:ins w:id="58" w:author="Changjun Huang" w:date="2020-10-14T01:45:00Z">
        <w:r w:rsidRPr="00543510">
          <w:rPr>
            <w:rFonts w:cstheme="minorHAnsi"/>
            <w:szCs w:val="24"/>
          </w:rPr>
          <w:t>for outflow to the organ reservoir of the device</w:t>
        </w:r>
        <w:r>
          <w:rPr>
            <w:rFonts w:cstheme="minorHAnsi"/>
            <w:szCs w:val="24"/>
          </w:rPr>
          <w:t xml:space="preserve"> </w:t>
        </w:r>
        <w:r w:rsidRPr="00D87EC1">
          <w:rPr>
            <w:rFonts w:cstheme="minorHAnsi"/>
            <w:b/>
            <w:bCs/>
            <w:szCs w:val="24"/>
          </w:rPr>
          <w:t>[1</w:t>
        </w:r>
      </w:ins>
      <w:ins w:id="59" w:author="Changjun Huang" w:date="2020-10-14T01:50:00Z">
        <w:r w:rsidR="000D23F4" w:rsidRPr="00D87EC1">
          <w:rPr>
            <w:rFonts w:cstheme="minorHAnsi"/>
            <w:b/>
            <w:bCs/>
            <w:szCs w:val="24"/>
          </w:rPr>
          <w:t>-</w:t>
        </w:r>
        <w:r w:rsidR="000D23F4" w:rsidRPr="00252E58">
          <w:rPr>
            <w:rFonts w:cstheme="minorHAnsi"/>
            <w:b/>
            <w:szCs w:val="24"/>
            <w:rPrChange w:id="60" w:author="Changjun Huang" w:date="2020-10-14T02:13:00Z">
              <w:rPr>
                <w:rFonts w:cstheme="minorHAnsi"/>
                <w:szCs w:val="24"/>
              </w:rPr>
            </w:rPrChange>
          </w:rPr>
          <w:t>TXT</w:t>
        </w:r>
      </w:ins>
      <w:ins w:id="61" w:author="Changjun Huang" w:date="2020-10-14T01:45:00Z">
        <w:r w:rsidRPr="00D87EC1">
          <w:rPr>
            <w:rFonts w:cstheme="minorHAnsi"/>
            <w:b/>
            <w:bCs/>
            <w:szCs w:val="24"/>
          </w:rPr>
          <w:t>]</w:t>
        </w:r>
        <w:r w:rsidRPr="00252E58">
          <w:rPr>
            <w:rFonts w:cstheme="minorHAnsi"/>
            <w:b/>
            <w:szCs w:val="24"/>
            <w:rPrChange w:id="62" w:author="Changjun Huang" w:date="2020-10-14T02:13:00Z">
              <w:rPr>
                <w:rFonts w:cstheme="minorHAnsi"/>
                <w:szCs w:val="24"/>
              </w:rPr>
            </w:rPrChange>
          </w:rPr>
          <w:t>.</w:t>
        </w:r>
        <w:r w:rsidRPr="00543510">
          <w:rPr>
            <w:rFonts w:cstheme="minorHAnsi"/>
            <w:szCs w:val="24"/>
          </w:rPr>
          <w:t xml:space="preserve"> </w:t>
        </w:r>
      </w:ins>
      <w:ins w:id="63" w:author="Changjun Huang" w:date="2020-10-14T01:50:00Z">
        <w:r w:rsidR="000D23F4" w:rsidRPr="000D23F4">
          <w:rPr>
            <w:rFonts w:cstheme="minorHAnsi"/>
            <w:szCs w:val="24"/>
          </w:rPr>
          <w:t xml:space="preserve">Completely insert a straight 24-French cannula (connected to the PV perfusion line) into the PV via the interposition vein </w:t>
        </w:r>
      </w:ins>
      <w:del w:id="64" w:author="Changjun Huang" w:date="2020-10-14T01:30:00Z">
        <w:r w:rsidR="009973AC" w:rsidDel="00FB1A53">
          <w:rPr>
            <w:rFonts w:cstheme="minorHAnsi"/>
            <w:szCs w:val="24"/>
          </w:rPr>
          <w:delText>A</w:delText>
        </w:r>
        <w:r w:rsidR="00A00586" w:rsidRPr="00A00586" w:rsidDel="00FB1A53">
          <w:rPr>
            <w:rFonts w:cstheme="minorHAnsi"/>
            <w:szCs w:val="24"/>
          </w:rPr>
          <w:delText xml:space="preserve">nastomose the </w:delText>
        </w:r>
        <w:r w:rsidR="00A00586" w:rsidRPr="00A00586" w:rsidDel="00FB1A53">
          <w:rPr>
            <w:rFonts w:cstheme="minorHAnsi"/>
            <w:color w:val="333333"/>
            <w:szCs w:val="24"/>
            <w:shd w:val="clear" w:color="auto" w:fill="FFFFFF"/>
          </w:rPr>
          <w:delText>vessel</w:delText>
        </w:r>
        <w:r w:rsidR="00A00586" w:rsidRPr="00A00586" w:rsidDel="00FB1A53">
          <w:rPr>
            <w:rFonts w:cstheme="minorHAnsi"/>
            <w:szCs w:val="24"/>
          </w:rPr>
          <w:delText xml:space="preserve"> to the </w:delText>
        </w:r>
      </w:del>
      <w:del w:id="65" w:author="Changjun Huang" w:date="2020-10-09T15:46:00Z">
        <w:r w:rsidR="009973AC" w:rsidDel="0037511E">
          <w:rPr>
            <w:rFonts w:cstheme="minorHAnsi"/>
            <w:szCs w:val="24"/>
          </w:rPr>
          <w:delText>pulmonary valve</w:delText>
        </w:r>
      </w:del>
      <w:del w:id="66" w:author="Changjun Huang" w:date="2020-10-14T01:30:00Z">
        <w:r w:rsidR="00A00586" w:rsidRPr="00A00586" w:rsidDel="00FB1A53">
          <w:rPr>
            <w:rFonts w:cstheme="minorHAnsi"/>
            <w:szCs w:val="24"/>
          </w:rPr>
          <w:delText xml:space="preserve"> in end-to-side fashion with partial blockage of the </w:delText>
        </w:r>
      </w:del>
      <w:del w:id="67" w:author="Changjun Huang" w:date="2020-10-09T15:47:00Z">
        <w:r w:rsidR="009973AC" w:rsidDel="0037511E">
          <w:rPr>
            <w:rFonts w:cstheme="minorHAnsi"/>
            <w:szCs w:val="24"/>
          </w:rPr>
          <w:delText>valve</w:delText>
        </w:r>
        <w:r w:rsidR="00A00586" w:rsidRPr="00A00586" w:rsidDel="0037511E">
          <w:rPr>
            <w:rFonts w:cstheme="minorHAnsi"/>
            <w:szCs w:val="24"/>
          </w:rPr>
          <w:delText xml:space="preserve"> </w:delText>
        </w:r>
      </w:del>
      <w:del w:id="68" w:author="Changjun Huang" w:date="2020-10-14T01:30:00Z">
        <w:r w:rsidR="00A00586" w:rsidRPr="00A00586" w:rsidDel="00FB1A53">
          <w:rPr>
            <w:rFonts w:cstheme="minorHAnsi"/>
            <w:szCs w:val="24"/>
          </w:rPr>
          <w:delText>for making an interposition vein</w:delText>
        </w:r>
        <w:r w:rsidR="009973AC" w:rsidDel="00FB1A53">
          <w:rPr>
            <w:rFonts w:cstheme="minorHAnsi"/>
            <w:szCs w:val="24"/>
          </w:rPr>
          <w:delText xml:space="preserve"> </w:delText>
        </w:r>
      </w:del>
      <w:bookmarkEnd w:id="55"/>
      <w:del w:id="69" w:author="Changjun Huang" w:date="2020-10-14T01:45:00Z">
        <w:r w:rsidR="009973AC" w:rsidDel="00814610">
          <w:rPr>
            <w:rFonts w:cstheme="minorHAnsi"/>
            <w:b/>
            <w:bCs/>
            <w:szCs w:val="24"/>
          </w:rPr>
          <w:delText>[1]</w:delText>
        </w:r>
      </w:del>
      <w:del w:id="70" w:author="Changjun Huang" w:date="2020-10-14T01:50:00Z">
        <w:r w:rsidR="009973AC" w:rsidDel="000D23F4">
          <w:rPr>
            <w:rFonts w:cstheme="minorHAnsi"/>
            <w:szCs w:val="24"/>
          </w:rPr>
          <w:delText xml:space="preserve"> and c</w:delText>
        </w:r>
        <w:r w:rsidR="00A00586" w:rsidRPr="00A00586" w:rsidDel="000D23F4">
          <w:rPr>
            <w:rFonts w:cstheme="minorHAnsi"/>
            <w:szCs w:val="24"/>
          </w:rPr>
          <w:delText>onnect a straight 24</w:delText>
        </w:r>
        <w:r w:rsidR="009973AC" w:rsidDel="000D23F4">
          <w:rPr>
            <w:rFonts w:cstheme="minorHAnsi"/>
            <w:szCs w:val="24"/>
          </w:rPr>
          <w:delText xml:space="preserve">-French </w:delText>
        </w:r>
        <w:r w:rsidR="00A00586" w:rsidRPr="00A00586" w:rsidDel="000D23F4">
          <w:rPr>
            <w:rFonts w:cstheme="minorHAnsi"/>
            <w:szCs w:val="24"/>
          </w:rPr>
          <w:delText xml:space="preserve">cannula to the </w:delText>
        </w:r>
      </w:del>
      <w:del w:id="71" w:author="Changjun Huang" w:date="2020-10-09T15:47:00Z">
        <w:r w:rsidR="009973AC" w:rsidDel="0037511E">
          <w:rPr>
            <w:rFonts w:cstheme="minorHAnsi"/>
            <w:szCs w:val="24"/>
          </w:rPr>
          <w:delText>pulmonary valve</w:delText>
        </w:r>
      </w:del>
      <w:del w:id="72" w:author="Changjun Huang" w:date="2020-10-14T01:50:00Z">
        <w:r w:rsidR="00A00586" w:rsidRPr="00A00586" w:rsidDel="000D23F4">
          <w:rPr>
            <w:rFonts w:cstheme="minorHAnsi"/>
            <w:szCs w:val="24"/>
          </w:rPr>
          <w:delText xml:space="preserve"> perfusion line of the device</w:delText>
        </w:r>
      </w:del>
      <w:del w:id="73" w:author="Changjun Huang" w:date="2020-10-14T02:12:00Z">
        <w:r w:rsidR="009973AC" w:rsidDel="00252E58">
          <w:rPr>
            <w:rFonts w:cstheme="minorHAnsi"/>
            <w:szCs w:val="24"/>
          </w:rPr>
          <w:delText xml:space="preserve"> </w:delText>
        </w:r>
      </w:del>
      <w:r w:rsidR="009973AC">
        <w:rPr>
          <w:rFonts w:cstheme="minorHAnsi"/>
          <w:b/>
          <w:bCs/>
          <w:szCs w:val="24"/>
        </w:rPr>
        <w:t>[2]</w:t>
      </w:r>
      <w:r w:rsidR="009973AC">
        <w:rPr>
          <w:rFonts w:cstheme="minorHAnsi"/>
          <w:szCs w:val="24"/>
        </w:rPr>
        <w:t>.</w:t>
      </w:r>
    </w:p>
    <w:p w14:paraId="17366F70" w14:textId="77777777" w:rsidR="009973AC" w:rsidRDefault="009973AC" w:rsidP="009973AC">
      <w:pPr>
        <w:pStyle w:val="af6"/>
        <w:ind w:left="907"/>
        <w:rPr>
          <w:rFonts w:cstheme="minorHAnsi"/>
          <w:szCs w:val="24"/>
        </w:rPr>
      </w:pPr>
    </w:p>
    <w:p w14:paraId="627BFBFC" w14:textId="211B64CE" w:rsidR="009973AC" w:rsidRDefault="009973AC" w:rsidP="009973AC">
      <w:pPr>
        <w:pStyle w:val="af6"/>
        <w:numPr>
          <w:ilvl w:val="2"/>
          <w:numId w:val="15"/>
        </w:numPr>
        <w:rPr>
          <w:rFonts w:cstheme="minorHAnsi"/>
          <w:szCs w:val="24"/>
        </w:rPr>
      </w:pPr>
      <w:del w:id="74" w:author="Changjun Huang" w:date="2020-10-14T01:53:00Z">
        <w:r w:rsidDel="000D23F4">
          <w:rPr>
            <w:rFonts w:cstheme="minorHAnsi"/>
            <w:szCs w:val="24"/>
          </w:rPr>
          <w:delText>Vessel being anastomosed</w:delText>
        </w:r>
      </w:del>
      <w:ins w:id="75" w:author="Changjun Huang" w:date="2020-10-14T01:53:00Z">
        <w:r w:rsidR="000D23F4" w:rsidRPr="00D33A76">
          <w:rPr>
            <w:rFonts w:cstheme="minorHAnsi"/>
            <w:szCs w:val="24"/>
          </w:rPr>
          <w:t xml:space="preserve">Cannula being placed </w:t>
        </w:r>
        <w:r w:rsidR="000D23F4" w:rsidRPr="00D33A76">
          <w:rPr>
            <w:rFonts w:cstheme="minorHAnsi"/>
            <w:b/>
            <w:bCs/>
            <w:szCs w:val="24"/>
          </w:rPr>
          <w:t>TEXT: IHIVC: infrahepatic</w:t>
        </w:r>
        <w:r w:rsidR="000D23F4">
          <w:rPr>
            <w:rFonts w:cstheme="minorHAnsi"/>
            <w:b/>
            <w:bCs/>
            <w:szCs w:val="24"/>
          </w:rPr>
          <w:t xml:space="preserve"> IVC</w:t>
        </w:r>
      </w:ins>
    </w:p>
    <w:p w14:paraId="797FC1C8" w14:textId="056BAB8B" w:rsidR="009973AC" w:rsidRDefault="000D23F4" w:rsidP="009973AC">
      <w:pPr>
        <w:pStyle w:val="af6"/>
        <w:numPr>
          <w:ilvl w:val="2"/>
          <w:numId w:val="15"/>
        </w:numPr>
        <w:rPr>
          <w:rFonts w:cstheme="minorHAnsi"/>
          <w:szCs w:val="24"/>
        </w:rPr>
      </w:pPr>
      <w:ins w:id="76" w:author="Changjun Huang" w:date="2020-10-14T01:55:00Z">
        <w:r>
          <w:rPr>
            <w:rFonts w:cstheme="minorHAnsi"/>
            <w:szCs w:val="24"/>
          </w:rPr>
          <w:t>Cannula being inserted</w:t>
        </w:r>
        <w:r w:rsidDel="000D23F4">
          <w:rPr>
            <w:rFonts w:cstheme="minorHAnsi"/>
            <w:szCs w:val="24"/>
          </w:rPr>
          <w:t xml:space="preserve"> </w:t>
        </w:r>
      </w:ins>
      <w:del w:id="77" w:author="Changjun Huang" w:date="2020-10-14T01:55:00Z">
        <w:r w:rsidR="009973AC" w:rsidDel="000D23F4">
          <w:rPr>
            <w:rFonts w:cstheme="minorHAnsi"/>
            <w:szCs w:val="24"/>
          </w:rPr>
          <w:delText>Cannula being connected to perfusion line</w:delText>
        </w:r>
      </w:del>
    </w:p>
    <w:p w14:paraId="015A2693" w14:textId="77777777" w:rsidR="009973AC" w:rsidRDefault="009973AC" w:rsidP="009973AC">
      <w:pPr>
        <w:pStyle w:val="af6"/>
        <w:ind w:left="1627"/>
        <w:rPr>
          <w:rFonts w:cstheme="minorHAnsi"/>
          <w:szCs w:val="24"/>
        </w:rPr>
      </w:pPr>
    </w:p>
    <w:p w14:paraId="51C59CFC" w14:textId="02132E81" w:rsidR="009973AC" w:rsidDel="007F541F" w:rsidRDefault="009973AC" w:rsidP="009973AC">
      <w:pPr>
        <w:pStyle w:val="af6"/>
        <w:numPr>
          <w:ilvl w:val="1"/>
          <w:numId w:val="15"/>
        </w:numPr>
        <w:rPr>
          <w:del w:id="78" w:author="Changjun Huang" w:date="2020-10-14T02:01:00Z"/>
          <w:rFonts w:cstheme="minorHAnsi"/>
          <w:szCs w:val="24"/>
        </w:rPr>
      </w:pPr>
      <w:del w:id="79" w:author="Changjun Huang" w:date="2020-10-14T01:58:00Z">
        <w:r w:rsidDel="007F541F">
          <w:rPr>
            <w:rFonts w:cstheme="minorHAnsi"/>
            <w:szCs w:val="24"/>
          </w:rPr>
          <w:delText xml:space="preserve">Completely insert the cannula into the </w:delText>
        </w:r>
      </w:del>
      <w:del w:id="80" w:author="Changjun Huang" w:date="2020-10-09T15:51:00Z">
        <w:r w:rsidDel="0037511E">
          <w:rPr>
            <w:rFonts w:cstheme="minorHAnsi"/>
            <w:szCs w:val="24"/>
          </w:rPr>
          <w:delText>pulmonary valve</w:delText>
        </w:r>
      </w:del>
      <w:del w:id="81" w:author="Changjun Huang" w:date="2020-10-14T01:58:00Z">
        <w:r w:rsidR="00A00586" w:rsidRPr="00A00586" w:rsidDel="007F541F">
          <w:rPr>
            <w:rFonts w:cstheme="minorHAnsi"/>
            <w:szCs w:val="24"/>
          </w:rPr>
          <w:delText xml:space="preserve"> via the interposition vein</w:delText>
        </w:r>
      </w:del>
      <w:del w:id="82" w:author="Changjun Huang" w:date="2020-10-14T02:01:00Z">
        <w:r w:rsidDel="007F541F">
          <w:rPr>
            <w:rFonts w:cstheme="minorHAnsi"/>
            <w:szCs w:val="24"/>
          </w:rPr>
          <w:delText xml:space="preserve"> </w:delText>
        </w:r>
        <w:r w:rsidDel="007F541F">
          <w:rPr>
            <w:rFonts w:cstheme="minorHAnsi"/>
            <w:b/>
            <w:bCs/>
            <w:szCs w:val="24"/>
          </w:rPr>
          <w:delText>[1]</w:delText>
        </w:r>
        <w:r w:rsidDel="007F541F">
          <w:rPr>
            <w:rFonts w:cstheme="minorHAnsi"/>
            <w:szCs w:val="24"/>
          </w:rPr>
          <w:delText xml:space="preserve"> and</w:delText>
        </w:r>
      </w:del>
      <w:del w:id="83" w:author="Changjun Huang" w:date="2020-10-14T01:53:00Z">
        <w:r w:rsidDel="000D23F4">
          <w:rPr>
            <w:rFonts w:cstheme="minorHAnsi"/>
            <w:szCs w:val="24"/>
          </w:rPr>
          <w:delText xml:space="preserve"> place a 32-34 French </w:delText>
        </w:r>
        <w:r w:rsidR="00A00586" w:rsidRPr="00A00586" w:rsidDel="000D23F4">
          <w:rPr>
            <w:rFonts w:cstheme="minorHAnsi"/>
            <w:szCs w:val="24"/>
          </w:rPr>
          <w:delText xml:space="preserve">caval cannula in the </w:delText>
        </w:r>
        <w:r w:rsidR="00D33A76" w:rsidDel="000D23F4">
          <w:rPr>
            <w:rFonts w:cstheme="minorHAnsi"/>
            <w:szCs w:val="24"/>
          </w:rPr>
          <w:delText xml:space="preserve">IHIVC </w:delText>
        </w:r>
        <w:r w:rsidR="00D33A76" w:rsidDel="000D23F4">
          <w:rPr>
            <w:rFonts w:cstheme="minorHAnsi"/>
            <w:color w:val="FF0000"/>
            <w:szCs w:val="24"/>
          </w:rPr>
          <w:delText>(I-H-I-V-C)</w:delText>
        </w:r>
        <w:r w:rsidR="00A00586" w:rsidRPr="00A00586" w:rsidDel="000D23F4">
          <w:rPr>
            <w:rFonts w:cstheme="minorHAnsi"/>
            <w:szCs w:val="24"/>
          </w:rPr>
          <w:delText xml:space="preserve"> for outflow to the organ reservoir of the device</w:delText>
        </w:r>
        <w:r w:rsidDel="000D23F4">
          <w:rPr>
            <w:rFonts w:cstheme="minorHAnsi"/>
            <w:szCs w:val="24"/>
          </w:rPr>
          <w:delText xml:space="preserve"> </w:delText>
        </w:r>
        <w:r w:rsidDel="000D23F4">
          <w:rPr>
            <w:rFonts w:cstheme="minorHAnsi"/>
            <w:b/>
            <w:bCs/>
            <w:szCs w:val="24"/>
          </w:rPr>
          <w:delText>[2</w:delText>
        </w:r>
        <w:r w:rsidR="00D33A76" w:rsidDel="000D23F4">
          <w:rPr>
            <w:rFonts w:cstheme="minorHAnsi"/>
            <w:b/>
            <w:bCs/>
            <w:szCs w:val="24"/>
          </w:rPr>
          <w:delText>-TXT</w:delText>
        </w:r>
        <w:r w:rsidDel="000D23F4">
          <w:rPr>
            <w:rFonts w:cstheme="minorHAnsi"/>
            <w:b/>
            <w:bCs/>
            <w:szCs w:val="24"/>
          </w:rPr>
          <w:delText>]</w:delText>
        </w:r>
        <w:r w:rsidR="00A00586" w:rsidRPr="00A00586" w:rsidDel="000D23F4">
          <w:rPr>
            <w:rFonts w:cstheme="minorHAnsi"/>
            <w:szCs w:val="24"/>
          </w:rPr>
          <w:delText>.</w:delText>
        </w:r>
      </w:del>
    </w:p>
    <w:p w14:paraId="32A534DC" w14:textId="34EBABD5" w:rsidR="009973AC" w:rsidDel="007F541F" w:rsidRDefault="009973AC" w:rsidP="009973AC">
      <w:pPr>
        <w:pStyle w:val="af6"/>
        <w:ind w:left="907"/>
        <w:rPr>
          <w:del w:id="84" w:author="Changjun Huang" w:date="2020-10-14T02:01:00Z"/>
          <w:rFonts w:cstheme="minorHAnsi"/>
          <w:szCs w:val="24"/>
        </w:rPr>
      </w:pPr>
    </w:p>
    <w:p w14:paraId="7D22E0FE" w14:textId="3E6C2631" w:rsidR="009973AC" w:rsidDel="007F541F" w:rsidRDefault="009973AC" w:rsidP="009973AC">
      <w:pPr>
        <w:pStyle w:val="af6"/>
        <w:numPr>
          <w:ilvl w:val="2"/>
          <w:numId w:val="15"/>
        </w:numPr>
        <w:rPr>
          <w:del w:id="85" w:author="Changjun Huang" w:date="2020-10-14T02:01:00Z"/>
          <w:rFonts w:cstheme="minorHAnsi"/>
          <w:szCs w:val="24"/>
        </w:rPr>
      </w:pPr>
      <w:del w:id="86" w:author="Changjun Huang" w:date="2020-10-14T02:01:00Z">
        <w:r w:rsidDel="007F541F">
          <w:rPr>
            <w:rFonts w:cstheme="minorHAnsi"/>
            <w:szCs w:val="24"/>
          </w:rPr>
          <w:delText>Cannula being inserted</w:delText>
        </w:r>
      </w:del>
    </w:p>
    <w:p w14:paraId="0A7B77B9" w14:textId="720607D0" w:rsidR="009973AC" w:rsidRPr="00D33A76" w:rsidDel="007F541F" w:rsidRDefault="009973AC" w:rsidP="0092794D">
      <w:pPr>
        <w:pStyle w:val="af6"/>
        <w:numPr>
          <w:ilvl w:val="2"/>
          <w:numId w:val="15"/>
        </w:numPr>
        <w:rPr>
          <w:del w:id="87" w:author="Changjun Huang" w:date="2020-10-14T02:01:00Z"/>
          <w:rFonts w:cstheme="minorHAnsi"/>
          <w:szCs w:val="24"/>
        </w:rPr>
      </w:pPr>
      <w:del w:id="88" w:author="Changjun Huang" w:date="2020-10-14T02:01:00Z">
        <w:r w:rsidRPr="00D33A76" w:rsidDel="007F541F">
          <w:rPr>
            <w:rFonts w:cstheme="minorHAnsi"/>
            <w:szCs w:val="24"/>
          </w:rPr>
          <w:delText>Cannula being placed</w:delText>
        </w:r>
        <w:r w:rsidR="00D33A76" w:rsidRPr="00D33A76" w:rsidDel="007F541F">
          <w:rPr>
            <w:rFonts w:cstheme="minorHAnsi"/>
            <w:szCs w:val="24"/>
          </w:rPr>
          <w:delText xml:space="preserve"> </w:delText>
        </w:r>
        <w:r w:rsidR="00D33A76" w:rsidRPr="00D33A76" w:rsidDel="007F541F">
          <w:rPr>
            <w:rFonts w:cstheme="minorHAnsi"/>
            <w:b/>
            <w:bCs/>
            <w:szCs w:val="24"/>
          </w:rPr>
          <w:delText>TEXT: IHIVC: infrahepatic</w:delText>
        </w:r>
        <w:r w:rsidR="00D33A76" w:rsidDel="007F541F">
          <w:rPr>
            <w:rFonts w:cstheme="minorHAnsi"/>
            <w:b/>
            <w:bCs/>
            <w:szCs w:val="24"/>
          </w:rPr>
          <w:delText xml:space="preserve"> IVC</w:delText>
        </w:r>
      </w:del>
    </w:p>
    <w:p w14:paraId="0CD584D3" w14:textId="77777777" w:rsidR="00D33A76" w:rsidRPr="00D33A76" w:rsidRDefault="00D33A76" w:rsidP="00D33A76">
      <w:pPr>
        <w:pStyle w:val="af6"/>
        <w:ind w:left="1627"/>
        <w:rPr>
          <w:rFonts w:cstheme="minorHAnsi"/>
          <w:szCs w:val="24"/>
        </w:rPr>
      </w:pPr>
    </w:p>
    <w:p w14:paraId="76207C30" w14:textId="13D65414" w:rsidR="00D33A76" w:rsidRDefault="00A00586" w:rsidP="007F541F">
      <w:pPr>
        <w:pStyle w:val="af6"/>
        <w:numPr>
          <w:ilvl w:val="1"/>
          <w:numId w:val="15"/>
        </w:numPr>
        <w:rPr>
          <w:rFonts w:cstheme="minorHAnsi"/>
          <w:szCs w:val="24"/>
        </w:rPr>
      </w:pPr>
      <w:r w:rsidRPr="00A00586">
        <w:rPr>
          <w:rFonts w:cstheme="minorHAnsi"/>
          <w:szCs w:val="24"/>
        </w:rPr>
        <w:t xml:space="preserve">Block the </w:t>
      </w:r>
      <w:r w:rsidR="00D33A76">
        <w:rPr>
          <w:rFonts w:cstheme="minorHAnsi"/>
          <w:szCs w:val="24"/>
        </w:rPr>
        <w:t xml:space="preserve">SHIVC </w:t>
      </w:r>
      <w:r w:rsidR="00D33A76">
        <w:rPr>
          <w:rFonts w:cstheme="minorHAnsi"/>
          <w:color w:val="FF0000"/>
          <w:szCs w:val="24"/>
        </w:rPr>
        <w:t>(S-H-I-V-C)</w:t>
      </w:r>
      <w:r w:rsidRPr="00A00586">
        <w:rPr>
          <w:rFonts w:cstheme="minorHAnsi"/>
          <w:szCs w:val="24"/>
        </w:rPr>
        <w:t xml:space="preserve"> </w:t>
      </w:r>
      <w:r w:rsidR="009973AC">
        <w:rPr>
          <w:rFonts w:cstheme="minorHAnsi"/>
          <w:szCs w:val="24"/>
        </w:rPr>
        <w:t>to block</w:t>
      </w:r>
      <w:r w:rsidRPr="00A00586">
        <w:rPr>
          <w:rFonts w:cstheme="minorHAnsi"/>
          <w:szCs w:val="24"/>
        </w:rPr>
        <w:t xml:space="preserve"> the venous drainage to the right atrium</w:t>
      </w:r>
      <w:ins w:id="89" w:author="Changjun Huang" w:date="2020-10-14T02:03:00Z">
        <w:r w:rsidR="007F541F">
          <w:rPr>
            <w:rFonts w:cstheme="minorHAnsi"/>
            <w:szCs w:val="24"/>
          </w:rPr>
          <w:t xml:space="preserve"> </w:t>
        </w:r>
        <w:r w:rsidR="007F541F">
          <w:rPr>
            <w:rFonts w:cstheme="minorHAnsi"/>
            <w:b/>
            <w:bCs/>
            <w:szCs w:val="24"/>
          </w:rPr>
          <w:t>[1-TXT].</w:t>
        </w:r>
      </w:ins>
      <w:r w:rsidR="009973AC">
        <w:rPr>
          <w:rFonts w:cstheme="minorHAnsi"/>
          <w:szCs w:val="24"/>
        </w:rPr>
        <w:t xml:space="preserve"> </w:t>
      </w:r>
      <w:ins w:id="90" w:author="Changjun Huang" w:date="2020-10-14T02:04:00Z">
        <w:r w:rsidR="007F541F" w:rsidRPr="007F541F">
          <w:rPr>
            <w:rFonts w:cstheme="minorHAnsi"/>
            <w:szCs w:val="24"/>
          </w:rPr>
          <w:t>Connect the arterial cannula to the HA perfusion line of the Liver Assist device</w:t>
        </w:r>
      </w:ins>
      <w:ins w:id="91" w:author="Changjun Huang" w:date="2020-10-14T02:07:00Z">
        <w:r w:rsidR="00252E58">
          <w:rPr>
            <w:rFonts w:cstheme="minorHAnsi"/>
            <w:szCs w:val="24"/>
          </w:rPr>
          <w:t xml:space="preserve"> </w:t>
        </w:r>
        <w:r w:rsidR="00252E58">
          <w:rPr>
            <w:rFonts w:cstheme="minorHAnsi"/>
            <w:b/>
            <w:bCs/>
            <w:szCs w:val="24"/>
          </w:rPr>
          <w:t>[2]</w:t>
        </w:r>
      </w:ins>
      <w:ins w:id="92" w:author="Changjun Huang" w:date="2020-10-14T02:05:00Z">
        <w:r w:rsidR="007F541F">
          <w:rPr>
            <w:rFonts w:cstheme="minorHAnsi"/>
            <w:szCs w:val="24"/>
          </w:rPr>
          <w:t xml:space="preserve"> </w:t>
        </w:r>
      </w:ins>
      <w:r w:rsidR="009973AC">
        <w:rPr>
          <w:rFonts w:cstheme="minorHAnsi"/>
          <w:szCs w:val="24"/>
        </w:rPr>
        <w:t>and start n</w:t>
      </w:r>
      <w:r w:rsidR="009973AC" w:rsidRPr="00543510">
        <w:rPr>
          <w:rFonts w:cstheme="minorHAnsi"/>
          <w:szCs w:val="24"/>
        </w:rPr>
        <w:t>ormothermic machine perfusion</w:t>
      </w:r>
      <w:r w:rsidR="009973AC">
        <w:rPr>
          <w:rFonts w:cstheme="minorHAnsi"/>
          <w:szCs w:val="24"/>
        </w:rPr>
        <w:t xml:space="preserve"> to establish the circuit in situ</w:t>
      </w:r>
      <w:ins w:id="93" w:author="Changjun Huang" w:date="2020-10-14T02:07:00Z">
        <w:r w:rsidR="00252E58">
          <w:rPr>
            <w:rFonts w:cstheme="minorHAnsi"/>
            <w:b/>
            <w:bCs/>
            <w:szCs w:val="24"/>
          </w:rPr>
          <w:t xml:space="preserve"> </w:t>
        </w:r>
      </w:ins>
      <w:ins w:id="94" w:author="Changjun Huang" w:date="2020-10-14T02:08:00Z">
        <w:r w:rsidR="00252E58">
          <w:rPr>
            <w:rFonts w:cstheme="minorHAnsi"/>
            <w:b/>
            <w:bCs/>
            <w:szCs w:val="24"/>
          </w:rPr>
          <w:t>[3]</w:t>
        </w:r>
      </w:ins>
      <w:r w:rsidRPr="00A00586">
        <w:rPr>
          <w:rFonts w:cstheme="minorHAnsi"/>
          <w:szCs w:val="24"/>
        </w:rPr>
        <w:t>.</w:t>
      </w:r>
    </w:p>
    <w:p w14:paraId="2D72E97C" w14:textId="77777777" w:rsidR="00D33A76" w:rsidRDefault="00D33A76" w:rsidP="00D33A76">
      <w:pPr>
        <w:pStyle w:val="af6"/>
        <w:ind w:left="907"/>
        <w:rPr>
          <w:rFonts w:cstheme="minorHAnsi"/>
          <w:szCs w:val="24"/>
        </w:rPr>
      </w:pPr>
    </w:p>
    <w:p w14:paraId="67BF50CD" w14:textId="45ECC981" w:rsidR="00A00586" w:rsidRDefault="00D33A76" w:rsidP="00D33A76">
      <w:pPr>
        <w:pStyle w:val="af6"/>
        <w:numPr>
          <w:ilvl w:val="2"/>
          <w:numId w:val="15"/>
        </w:numPr>
        <w:rPr>
          <w:ins w:id="95" w:author="Changjun Huang" w:date="2020-10-14T02:06:00Z"/>
          <w:rFonts w:cstheme="minorHAnsi"/>
          <w:szCs w:val="24"/>
        </w:rPr>
      </w:pPr>
      <w:r>
        <w:rPr>
          <w:rFonts w:cstheme="minorHAnsi"/>
          <w:szCs w:val="24"/>
        </w:rPr>
        <w:t xml:space="preserve">SHIVC being blocked </w:t>
      </w:r>
      <w:r>
        <w:rPr>
          <w:rFonts w:cstheme="minorHAnsi"/>
          <w:b/>
          <w:bCs/>
          <w:szCs w:val="24"/>
        </w:rPr>
        <w:t>TEXT: SHIVC: suprahepatic IVC</w:t>
      </w:r>
      <w:r w:rsidR="00A00586" w:rsidRPr="00A00586">
        <w:rPr>
          <w:rFonts w:cstheme="minorHAnsi"/>
          <w:szCs w:val="24"/>
        </w:rPr>
        <w:t xml:space="preserve"> </w:t>
      </w:r>
    </w:p>
    <w:p w14:paraId="575A20D4" w14:textId="41F28C29" w:rsidR="007F541F" w:rsidRDefault="007F541F" w:rsidP="007F541F">
      <w:pPr>
        <w:pStyle w:val="af6"/>
        <w:numPr>
          <w:ilvl w:val="2"/>
          <w:numId w:val="15"/>
        </w:numPr>
        <w:rPr>
          <w:ins w:id="96" w:author="Changjun Huang" w:date="2020-10-14T02:07:00Z"/>
          <w:rFonts w:cstheme="minorHAnsi"/>
          <w:szCs w:val="24"/>
        </w:rPr>
      </w:pPr>
      <w:ins w:id="97" w:author="Changjun Huang" w:date="2020-10-14T02:07:00Z">
        <w:r>
          <w:rPr>
            <w:rFonts w:cstheme="minorHAnsi"/>
            <w:szCs w:val="24"/>
          </w:rPr>
          <w:t>Talent connecting cannula to perfusion line</w:t>
        </w:r>
      </w:ins>
    </w:p>
    <w:p w14:paraId="27FB25D8" w14:textId="2FC16A1B" w:rsidR="007F541F" w:rsidRPr="00A00586" w:rsidRDefault="00A4613B" w:rsidP="00D33A76">
      <w:pPr>
        <w:pStyle w:val="af6"/>
        <w:numPr>
          <w:ilvl w:val="2"/>
          <w:numId w:val="15"/>
        </w:numPr>
        <w:rPr>
          <w:rFonts w:cstheme="minorHAnsi"/>
          <w:szCs w:val="24"/>
        </w:rPr>
      </w:pPr>
      <w:ins w:id="98" w:author="Changjun Huang" w:date="2020-10-14T03:37:00Z">
        <w:r>
          <w:rPr>
            <w:rFonts w:cstheme="minorHAnsi" w:hint="eastAsia"/>
            <w:szCs w:val="24"/>
            <w:lang w:eastAsia="zh-CN"/>
          </w:rPr>
          <w:t>Talent</w:t>
        </w:r>
        <w:r>
          <w:rPr>
            <w:rFonts w:cstheme="minorHAnsi"/>
            <w:szCs w:val="24"/>
          </w:rPr>
          <w:t xml:space="preserve"> </w:t>
        </w:r>
        <w:r>
          <w:rPr>
            <w:rFonts w:cstheme="minorHAnsi" w:hint="eastAsia"/>
            <w:szCs w:val="24"/>
            <w:lang w:eastAsia="zh-CN"/>
          </w:rPr>
          <w:t>start</w:t>
        </w:r>
        <w:r>
          <w:rPr>
            <w:rFonts w:cstheme="minorHAnsi"/>
            <w:szCs w:val="24"/>
          </w:rPr>
          <w:t xml:space="preserve"> </w:t>
        </w:r>
        <w:r>
          <w:rPr>
            <w:rFonts w:cstheme="minorHAnsi" w:hint="eastAsia"/>
            <w:szCs w:val="24"/>
            <w:lang w:eastAsia="zh-CN"/>
          </w:rPr>
          <w:t>perfusion</w:t>
        </w:r>
      </w:ins>
    </w:p>
    <w:p w14:paraId="318BB7BE" w14:textId="77777777" w:rsidR="00A00586" w:rsidRPr="00A00586" w:rsidRDefault="00A00586" w:rsidP="009973AC">
      <w:pPr>
        <w:pStyle w:val="af6"/>
        <w:ind w:left="360"/>
        <w:rPr>
          <w:rFonts w:cstheme="minorHAnsi"/>
          <w:szCs w:val="24"/>
        </w:rPr>
      </w:pPr>
    </w:p>
    <w:p w14:paraId="3FA64460" w14:textId="284BB3E4" w:rsidR="009973AC" w:rsidRDefault="009973AC" w:rsidP="009F7B4B">
      <w:pPr>
        <w:pStyle w:val="af6"/>
        <w:numPr>
          <w:ilvl w:val="1"/>
          <w:numId w:val="15"/>
        </w:numPr>
        <w:rPr>
          <w:rFonts w:cstheme="minorHAnsi"/>
          <w:szCs w:val="24"/>
        </w:rPr>
      </w:pPr>
      <w:del w:id="99" w:author="Changjun Huang" w:date="2020-10-14T01:52:00Z">
        <w:r w:rsidRPr="009973AC" w:rsidDel="000D23F4">
          <w:rPr>
            <w:rFonts w:cstheme="minorHAnsi"/>
            <w:szCs w:val="24"/>
            <w:highlight w:val="yellow"/>
          </w:rPr>
          <w:lastRenderedPageBreak/>
          <w:delText>Authors: How long after the start of perfusion is the liver harvested?</w:delText>
        </w:r>
      </w:del>
      <w:ins w:id="100" w:author="Changjun Huang" w:date="2020-10-09T16:07:00Z">
        <w:r w:rsidR="009F7B4B">
          <w:rPr>
            <w:rFonts w:cstheme="minorHAnsi"/>
            <w:szCs w:val="24"/>
          </w:rPr>
          <w:t>I</w:t>
        </w:r>
      </w:ins>
      <w:ins w:id="101" w:author="Changjun Huang" w:date="2020-10-09T16:06:00Z">
        <w:r w:rsidR="009F7B4B">
          <w:rPr>
            <w:rFonts w:cstheme="minorHAnsi"/>
            <w:szCs w:val="24"/>
          </w:rPr>
          <w:t>mmediately</w:t>
        </w:r>
        <w:r w:rsidR="009F7B4B" w:rsidRPr="00A00586">
          <w:rPr>
            <w:rFonts w:cstheme="minorHAnsi"/>
            <w:szCs w:val="24"/>
          </w:rPr>
          <w:t xml:space="preserve"> </w:t>
        </w:r>
        <w:r w:rsidR="009F7B4B" w:rsidRPr="009F7B4B">
          <w:t>after the start of perfusion</w:t>
        </w:r>
      </w:ins>
      <w:ins w:id="102" w:author="Changjun Huang" w:date="2020-10-09T16:07:00Z">
        <w:r w:rsidR="009F7B4B">
          <w:t>, h</w:t>
        </w:r>
      </w:ins>
      <w:ins w:id="103" w:author="Changjun Huang" w:date="2020-10-09T16:00:00Z">
        <w:r w:rsidR="00CF0F1B" w:rsidRPr="00CF0F1B">
          <w:rPr>
            <w:rFonts w:cstheme="minorHAnsi"/>
            <w:szCs w:val="24"/>
          </w:rPr>
          <w:t xml:space="preserve">arvest the liver and transfer to the organ reservoir under continuous </w:t>
        </w:r>
      </w:ins>
      <w:ins w:id="104" w:author="Changjun Huang" w:date="2020-10-09T16:07:00Z">
        <w:r w:rsidR="009F7B4B">
          <w:rPr>
            <w:rFonts w:cstheme="minorHAnsi"/>
            <w:szCs w:val="24"/>
          </w:rPr>
          <w:t>normo</w:t>
        </w:r>
      </w:ins>
      <w:ins w:id="105" w:author="Changjun Huang" w:date="2020-10-09T16:08:00Z">
        <w:r w:rsidR="009F7B4B">
          <w:rPr>
            <w:rFonts w:cstheme="minorHAnsi"/>
            <w:szCs w:val="24"/>
          </w:rPr>
          <w:t>thermic machine perfusion</w:t>
        </w:r>
      </w:ins>
      <w:ins w:id="106" w:author="Changjun Huang" w:date="2020-10-09T17:32:00Z">
        <w:r w:rsidR="00A751C1">
          <w:rPr>
            <w:rFonts w:cstheme="minorHAnsi"/>
            <w:szCs w:val="24"/>
          </w:rPr>
          <w:t xml:space="preserve"> </w:t>
        </w:r>
        <w:r w:rsidR="00A751C1">
          <w:rPr>
            <w:rFonts w:cstheme="minorHAnsi"/>
            <w:b/>
            <w:bCs/>
            <w:szCs w:val="24"/>
          </w:rPr>
          <w:t>[</w:t>
        </w:r>
      </w:ins>
      <w:ins w:id="107" w:author="Changjun Huang" w:date="2020-10-14T02:17:00Z">
        <w:r w:rsidR="00D87EC1">
          <w:rPr>
            <w:rFonts w:cstheme="minorHAnsi"/>
            <w:b/>
            <w:bCs/>
            <w:szCs w:val="24"/>
          </w:rPr>
          <w:t>1</w:t>
        </w:r>
      </w:ins>
      <w:ins w:id="108" w:author="Changjun Huang" w:date="2020-10-09T17:32:00Z">
        <w:r w:rsidR="00A751C1">
          <w:rPr>
            <w:rFonts w:cstheme="minorHAnsi"/>
            <w:b/>
            <w:bCs/>
            <w:szCs w:val="24"/>
          </w:rPr>
          <w:t>]</w:t>
        </w:r>
        <w:r w:rsidR="00A751C1">
          <w:rPr>
            <w:rFonts w:cstheme="minorHAnsi"/>
            <w:szCs w:val="24"/>
          </w:rPr>
          <w:t xml:space="preserve"> </w:t>
        </w:r>
      </w:ins>
      <w:del w:id="109" w:author="Changjun Huang" w:date="2020-10-09T17:32:00Z">
        <w:r w:rsidDel="00A751C1">
          <w:rPr>
            <w:rFonts w:cstheme="minorHAnsi"/>
            <w:szCs w:val="24"/>
          </w:rPr>
          <w:delText xml:space="preserve"> </w:delText>
        </w:r>
      </w:del>
      <w:del w:id="110" w:author="Changjun Huang" w:date="2020-10-09T16:02:00Z">
        <w:r w:rsidR="0010521B" w:rsidDel="00CF0F1B">
          <w:rPr>
            <w:rFonts w:cstheme="minorHAnsi"/>
            <w:szCs w:val="24"/>
          </w:rPr>
          <w:delText>Nearly submerge</w:delText>
        </w:r>
        <w:r w:rsidR="00A00586" w:rsidRPr="00A00586" w:rsidDel="00CF0F1B">
          <w:rPr>
            <w:rFonts w:cstheme="minorHAnsi"/>
            <w:szCs w:val="24"/>
          </w:rPr>
          <w:delText xml:space="preserve"> the liver </w:delText>
        </w:r>
        <w:r w:rsidR="0010521B" w:rsidDel="00CF0F1B">
          <w:rPr>
            <w:rFonts w:cstheme="minorHAnsi"/>
            <w:szCs w:val="24"/>
          </w:rPr>
          <w:delText>in</w:delText>
        </w:r>
        <w:r w:rsidR="00A00586" w:rsidRPr="00A00586" w:rsidDel="00CF0F1B">
          <w:rPr>
            <w:rFonts w:cstheme="minorHAnsi"/>
            <w:szCs w:val="24"/>
          </w:rPr>
          <w:delText xml:space="preserve"> the organ reservoir under continuous </w:delText>
        </w:r>
        <w:r w:rsidDel="00CF0F1B">
          <w:rPr>
            <w:rFonts w:cstheme="minorHAnsi"/>
            <w:szCs w:val="24"/>
          </w:rPr>
          <w:delText>n</w:delText>
        </w:r>
        <w:r w:rsidRPr="00543510" w:rsidDel="00CF0F1B">
          <w:rPr>
            <w:rFonts w:cstheme="minorHAnsi"/>
            <w:szCs w:val="24"/>
          </w:rPr>
          <w:delText>ormothermic machine perfusion</w:delText>
        </w:r>
        <w:r w:rsidDel="00CF0F1B">
          <w:rPr>
            <w:rFonts w:cstheme="minorHAnsi"/>
            <w:szCs w:val="24"/>
          </w:rPr>
          <w:delText xml:space="preserve"> </w:delText>
        </w:r>
        <w:r w:rsidDel="00CF0F1B">
          <w:rPr>
            <w:rFonts w:cstheme="minorHAnsi"/>
            <w:b/>
            <w:bCs/>
            <w:szCs w:val="24"/>
          </w:rPr>
          <w:delText>[</w:delText>
        </w:r>
        <w:r w:rsidR="00FA2ED6" w:rsidDel="00CF0F1B">
          <w:rPr>
            <w:rFonts w:cstheme="minorHAnsi"/>
            <w:b/>
            <w:bCs/>
            <w:szCs w:val="24"/>
          </w:rPr>
          <w:delText>1-</w:delText>
        </w:r>
        <w:r w:rsidR="0010521B" w:rsidDel="00CF0F1B">
          <w:rPr>
            <w:rFonts w:cstheme="minorHAnsi"/>
            <w:b/>
            <w:bCs/>
            <w:szCs w:val="24"/>
          </w:rPr>
          <w:delText>TXT</w:delText>
        </w:r>
        <w:r w:rsidDel="00CF0F1B">
          <w:rPr>
            <w:rFonts w:cstheme="minorHAnsi"/>
            <w:b/>
            <w:bCs/>
            <w:szCs w:val="24"/>
          </w:rPr>
          <w:delText>]</w:delText>
        </w:r>
        <w:r w:rsidDel="00CF0F1B">
          <w:rPr>
            <w:rFonts w:cstheme="minorHAnsi"/>
            <w:szCs w:val="24"/>
          </w:rPr>
          <w:delText xml:space="preserve"> </w:delText>
        </w:r>
      </w:del>
      <w:r>
        <w:rPr>
          <w:rFonts w:cstheme="minorHAnsi"/>
          <w:szCs w:val="24"/>
        </w:rPr>
        <w:t>and</w:t>
      </w:r>
      <w:r w:rsidR="00A00586" w:rsidRPr="00A00586">
        <w:rPr>
          <w:rFonts w:cstheme="minorHAnsi"/>
          <w:szCs w:val="24"/>
        </w:rPr>
        <w:t xml:space="preserve"> </w:t>
      </w:r>
      <w:r>
        <w:rPr>
          <w:rFonts w:cstheme="minorHAnsi"/>
          <w:szCs w:val="24"/>
        </w:rPr>
        <w:t>immediately</w:t>
      </w:r>
      <w:r w:rsidR="00A00586" w:rsidRPr="00A00586">
        <w:rPr>
          <w:rFonts w:cstheme="minorHAnsi"/>
          <w:szCs w:val="24"/>
        </w:rPr>
        <w:t xml:space="preserve"> cold-flush the kidneys via the cannula </w:t>
      </w:r>
      <w:r>
        <w:rPr>
          <w:rFonts w:cstheme="minorHAnsi"/>
          <w:szCs w:val="24"/>
        </w:rPr>
        <w:t>in</w:t>
      </w:r>
      <w:r w:rsidR="00A00586" w:rsidRPr="00A00586">
        <w:rPr>
          <w:rFonts w:cstheme="minorHAnsi"/>
          <w:szCs w:val="24"/>
        </w:rPr>
        <w:t xml:space="preserve"> the abdominal aorta</w:t>
      </w:r>
      <w:r>
        <w:rPr>
          <w:rFonts w:cstheme="minorHAnsi"/>
          <w:szCs w:val="24"/>
        </w:rPr>
        <w:t xml:space="preserve"> </w:t>
      </w:r>
      <w:r>
        <w:rPr>
          <w:rFonts w:cstheme="minorHAnsi"/>
          <w:b/>
          <w:bCs/>
          <w:szCs w:val="24"/>
        </w:rPr>
        <w:t>[2]</w:t>
      </w:r>
      <w:r>
        <w:rPr>
          <w:rFonts w:cstheme="minorHAnsi"/>
          <w:szCs w:val="24"/>
        </w:rPr>
        <w:t>.</w:t>
      </w:r>
    </w:p>
    <w:p w14:paraId="37F1A075" w14:textId="77777777" w:rsidR="009973AC" w:rsidRPr="009973AC" w:rsidRDefault="009973AC" w:rsidP="009973AC">
      <w:pPr>
        <w:pStyle w:val="af6"/>
        <w:rPr>
          <w:rFonts w:cstheme="minorHAnsi"/>
          <w:szCs w:val="24"/>
        </w:rPr>
      </w:pPr>
    </w:p>
    <w:p w14:paraId="6343B7DE" w14:textId="5A69C72B" w:rsidR="009973AC" w:rsidRDefault="009973AC" w:rsidP="009973AC">
      <w:pPr>
        <w:pStyle w:val="af6"/>
        <w:numPr>
          <w:ilvl w:val="2"/>
          <w:numId w:val="15"/>
        </w:numPr>
        <w:rPr>
          <w:rFonts w:cstheme="minorHAnsi"/>
          <w:szCs w:val="24"/>
        </w:rPr>
      </w:pPr>
      <w:r>
        <w:rPr>
          <w:rFonts w:cstheme="minorHAnsi"/>
          <w:szCs w:val="24"/>
        </w:rPr>
        <w:t>Talent</w:t>
      </w:r>
      <w:ins w:id="111" w:author="Changjun Huang" w:date="2020-10-09T17:33:00Z">
        <w:r w:rsidR="0054747E" w:rsidRPr="0054747E">
          <w:t xml:space="preserve"> </w:t>
        </w:r>
        <w:r w:rsidR="0054747E">
          <w:t>h</w:t>
        </w:r>
        <w:r w:rsidR="0054747E" w:rsidRPr="00CF0F1B">
          <w:rPr>
            <w:rFonts w:cstheme="minorHAnsi"/>
            <w:szCs w:val="24"/>
          </w:rPr>
          <w:t>arvest</w:t>
        </w:r>
        <w:r w:rsidR="0054747E">
          <w:rPr>
            <w:rFonts w:cstheme="minorHAnsi" w:hint="eastAsia"/>
            <w:szCs w:val="24"/>
            <w:lang w:eastAsia="zh-CN"/>
          </w:rPr>
          <w:t>ing</w:t>
        </w:r>
        <w:r w:rsidR="0054747E">
          <w:rPr>
            <w:rFonts w:cstheme="minorHAnsi"/>
            <w:szCs w:val="24"/>
          </w:rPr>
          <w:t xml:space="preserve"> </w:t>
        </w:r>
        <w:r w:rsidR="0054747E">
          <w:rPr>
            <w:rFonts w:cstheme="minorHAnsi" w:hint="eastAsia"/>
            <w:szCs w:val="24"/>
            <w:lang w:eastAsia="zh-CN"/>
          </w:rPr>
          <w:t>and</w:t>
        </w:r>
      </w:ins>
      <w:r>
        <w:rPr>
          <w:rFonts w:cstheme="minorHAnsi"/>
          <w:szCs w:val="24"/>
        </w:rPr>
        <w:t xml:space="preserve"> placing liver into reservoir</w:t>
      </w:r>
      <w:del w:id="112" w:author="Changjun Huang" w:date="2020-10-09T17:32:00Z">
        <w:r w:rsidR="0010521B" w:rsidDel="00A751C1">
          <w:rPr>
            <w:rFonts w:cstheme="minorHAnsi"/>
            <w:szCs w:val="24"/>
          </w:rPr>
          <w:delText xml:space="preserve"> </w:delText>
        </w:r>
        <w:r w:rsidR="0010521B" w:rsidDel="00A751C1">
          <w:rPr>
            <w:rFonts w:cstheme="minorHAnsi"/>
            <w:b/>
            <w:bCs/>
            <w:szCs w:val="24"/>
          </w:rPr>
          <w:delText>TEXT: Cover exposed surfaces with wet sterile gauze</w:delText>
        </w:r>
      </w:del>
    </w:p>
    <w:p w14:paraId="518B6FBE" w14:textId="50E9F2F9" w:rsidR="009973AC" w:rsidRDefault="009973AC" w:rsidP="009973AC">
      <w:pPr>
        <w:pStyle w:val="af6"/>
        <w:numPr>
          <w:ilvl w:val="2"/>
          <w:numId w:val="15"/>
        </w:numPr>
        <w:rPr>
          <w:rFonts w:cstheme="minorHAnsi"/>
          <w:szCs w:val="24"/>
        </w:rPr>
      </w:pPr>
      <w:r>
        <w:rPr>
          <w:rFonts w:cstheme="minorHAnsi"/>
          <w:szCs w:val="24"/>
        </w:rPr>
        <w:t>Kidney(s) being flushed</w:t>
      </w:r>
    </w:p>
    <w:p w14:paraId="3A1B1C9D" w14:textId="77777777" w:rsidR="0010521B" w:rsidRDefault="0010521B" w:rsidP="0010521B">
      <w:pPr>
        <w:pStyle w:val="af6"/>
        <w:ind w:left="1627"/>
        <w:rPr>
          <w:rFonts w:cstheme="minorHAnsi"/>
          <w:szCs w:val="24"/>
        </w:rPr>
      </w:pPr>
    </w:p>
    <w:p w14:paraId="403874E9" w14:textId="68392F30" w:rsidR="0010521B" w:rsidRDefault="0010521B" w:rsidP="0010521B">
      <w:pPr>
        <w:pStyle w:val="af6"/>
        <w:numPr>
          <w:ilvl w:val="1"/>
          <w:numId w:val="15"/>
        </w:numPr>
        <w:rPr>
          <w:rFonts w:cstheme="minorHAnsi"/>
          <w:szCs w:val="24"/>
        </w:rPr>
      </w:pPr>
      <w:r>
        <w:rPr>
          <w:rFonts w:cstheme="minorHAnsi"/>
          <w:szCs w:val="24"/>
        </w:rPr>
        <w:t xml:space="preserve">Then remove the caval cannula from the liver </w:t>
      </w:r>
      <w:r>
        <w:rPr>
          <w:rFonts w:cstheme="minorHAnsi"/>
          <w:b/>
          <w:bCs/>
          <w:szCs w:val="24"/>
        </w:rPr>
        <w:t>[1]</w:t>
      </w:r>
      <w:r>
        <w:rPr>
          <w:rFonts w:cstheme="minorHAnsi"/>
          <w:szCs w:val="24"/>
        </w:rPr>
        <w:t xml:space="preserve"> and continue n</w:t>
      </w:r>
      <w:r w:rsidRPr="00543510">
        <w:rPr>
          <w:rFonts w:cstheme="minorHAnsi"/>
          <w:szCs w:val="24"/>
        </w:rPr>
        <w:t>ormothermic machine perfusion</w:t>
      </w:r>
      <w:r>
        <w:rPr>
          <w:rFonts w:cstheme="minorHAnsi"/>
          <w:szCs w:val="24"/>
        </w:rPr>
        <w:t xml:space="preserve"> of the graft </w:t>
      </w:r>
      <w:r>
        <w:rPr>
          <w:rFonts w:cstheme="minorHAnsi"/>
          <w:b/>
          <w:bCs/>
          <w:szCs w:val="24"/>
        </w:rPr>
        <w:t>[2]</w:t>
      </w:r>
      <w:r>
        <w:rPr>
          <w:rFonts w:cstheme="minorHAnsi"/>
          <w:szCs w:val="24"/>
        </w:rPr>
        <w:t xml:space="preserve"> while the kidneys are procured</w:t>
      </w:r>
      <w:r w:rsidRPr="0010521B">
        <w:rPr>
          <w:rFonts w:cstheme="minorHAnsi"/>
          <w:szCs w:val="24"/>
        </w:rPr>
        <w:t xml:space="preserve"> </w:t>
      </w:r>
      <w:r>
        <w:rPr>
          <w:rFonts w:cstheme="minorHAnsi"/>
          <w:szCs w:val="24"/>
        </w:rPr>
        <w:t xml:space="preserve">according to standard protocols </w:t>
      </w:r>
      <w:r>
        <w:rPr>
          <w:rFonts w:cstheme="minorHAnsi"/>
          <w:b/>
          <w:bCs/>
          <w:szCs w:val="24"/>
        </w:rPr>
        <w:t>[3]</w:t>
      </w:r>
      <w:r w:rsidRPr="00A00586">
        <w:rPr>
          <w:rFonts w:cstheme="minorHAnsi"/>
          <w:szCs w:val="24"/>
        </w:rPr>
        <w:t>.</w:t>
      </w:r>
    </w:p>
    <w:p w14:paraId="226CBF28" w14:textId="77777777" w:rsidR="0010521B" w:rsidRDefault="0010521B" w:rsidP="0010521B">
      <w:pPr>
        <w:pStyle w:val="af6"/>
        <w:ind w:left="907"/>
        <w:rPr>
          <w:rFonts w:cstheme="minorHAnsi"/>
          <w:szCs w:val="24"/>
        </w:rPr>
      </w:pPr>
    </w:p>
    <w:p w14:paraId="0CE23C28" w14:textId="089F0729" w:rsidR="0010521B" w:rsidRDefault="0010521B" w:rsidP="0010521B">
      <w:pPr>
        <w:pStyle w:val="af6"/>
        <w:numPr>
          <w:ilvl w:val="2"/>
          <w:numId w:val="15"/>
        </w:numPr>
        <w:rPr>
          <w:rFonts w:cstheme="minorHAnsi"/>
          <w:szCs w:val="24"/>
        </w:rPr>
      </w:pPr>
      <w:r>
        <w:rPr>
          <w:rFonts w:cstheme="minorHAnsi"/>
          <w:szCs w:val="24"/>
        </w:rPr>
        <w:t>Cannula being removed</w:t>
      </w:r>
    </w:p>
    <w:p w14:paraId="25614661" w14:textId="768D1A6A" w:rsidR="009973AC" w:rsidRPr="0010521B" w:rsidRDefault="0010521B" w:rsidP="0010521B">
      <w:pPr>
        <w:pStyle w:val="af6"/>
        <w:numPr>
          <w:ilvl w:val="2"/>
          <w:numId w:val="15"/>
        </w:numPr>
        <w:rPr>
          <w:rFonts w:cstheme="minorHAnsi"/>
          <w:szCs w:val="24"/>
        </w:rPr>
      </w:pPr>
      <w:r>
        <w:rPr>
          <w:rFonts w:cstheme="minorHAnsi"/>
          <w:szCs w:val="24"/>
        </w:rPr>
        <w:t>Graft being perfused</w:t>
      </w:r>
    </w:p>
    <w:p w14:paraId="1D8412E8" w14:textId="784D4932" w:rsidR="009973AC" w:rsidRPr="00A00586" w:rsidRDefault="009973AC" w:rsidP="009973AC">
      <w:pPr>
        <w:pStyle w:val="af6"/>
        <w:numPr>
          <w:ilvl w:val="2"/>
          <w:numId w:val="15"/>
        </w:numPr>
        <w:rPr>
          <w:rFonts w:cstheme="minorHAnsi"/>
          <w:szCs w:val="24"/>
        </w:rPr>
      </w:pPr>
      <w:r>
        <w:rPr>
          <w:rFonts w:cstheme="minorHAnsi"/>
          <w:szCs w:val="24"/>
        </w:rPr>
        <w:t>Kidney</w:t>
      </w:r>
      <w:ins w:id="113" w:author="Changjun Huang" w:date="2020-10-14T02:19:00Z">
        <w:r w:rsidR="00D87EC1">
          <w:rPr>
            <w:rFonts w:cstheme="minorHAnsi" w:hint="eastAsia"/>
            <w:szCs w:val="24"/>
            <w:lang w:eastAsia="zh-CN"/>
          </w:rPr>
          <w:t>s</w:t>
        </w:r>
        <w:r w:rsidR="00D87EC1">
          <w:rPr>
            <w:rFonts w:cstheme="minorHAnsi"/>
            <w:szCs w:val="24"/>
          </w:rPr>
          <w:t xml:space="preserve"> </w:t>
        </w:r>
      </w:ins>
      <w:del w:id="114" w:author="Changjun Huang" w:date="2020-10-14T02:19:00Z">
        <w:r w:rsidDel="00D87EC1">
          <w:rPr>
            <w:rFonts w:cstheme="minorHAnsi"/>
            <w:szCs w:val="24"/>
          </w:rPr>
          <w:delText xml:space="preserve"> vessels </w:delText>
        </w:r>
      </w:del>
      <w:r>
        <w:rPr>
          <w:rFonts w:cstheme="minorHAnsi"/>
          <w:szCs w:val="24"/>
        </w:rPr>
        <w:t xml:space="preserve">being </w:t>
      </w:r>
      <w:del w:id="115" w:author="Changjun Huang" w:date="2020-10-14T02:19:00Z">
        <w:r w:rsidDel="00D87EC1">
          <w:rPr>
            <w:rFonts w:cstheme="minorHAnsi" w:hint="eastAsia"/>
            <w:szCs w:val="24"/>
            <w:lang w:eastAsia="zh-CN"/>
          </w:rPr>
          <w:delText>dissected or similar</w:delText>
        </w:r>
      </w:del>
      <w:ins w:id="116" w:author="Changjun Huang" w:date="2020-10-14T02:19:00Z">
        <w:r w:rsidR="00D87EC1">
          <w:rPr>
            <w:rFonts w:cstheme="minorHAnsi" w:hint="eastAsia"/>
            <w:szCs w:val="24"/>
            <w:lang w:eastAsia="zh-CN"/>
          </w:rPr>
          <w:t>harvested</w:t>
        </w:r>
      </w:ins>
    </w:p>
    <w:p w14:paraId="2FA65A6B" w14:textId="77777777" w:rsidR="00A00586" w:rsidRPr="00A00586" w:rsidRDefault="00A00586" w:rsidP="009973AC">
      <w:pPr>
        <w:pStyle w:val="af6"/>
        <w:ind w:left="360"/>
        <w:rPr>
          <w:rFonts w:cstheme="minorHAnsi"/>
          <w:szCs w:val="24"/>
        </w:rPr>
      </w:pPr>
    </w:p>
    <w:p w14:paraId="4B72B84F" w14:textId="1CE21AAB" w:rsidR="00A00586" w:rsidRPr="00A00586" w:rsidRDefault="00A00586" w:rsidP="00A00586">
      <w:pPr>
        <w:pStyle w:val="af6"/>
        <w:numPr>
          <w:ilvl w:val="0"/>
          <w:numId w:val="15"/>
        </w:numPr>
        <w:rPr>
          <w:rFonts w:cstheme="minorHAnsi"/>
          <w:b/>
          <w:bCs/>
          <w:szCs w:val="24"/>
        </w:rPr>
      </w:pPr>
      <w:r w:rsidRPr="00A00586">
        <w:rPr>
          <w:rFonts w:cstheme="minorHAnsi"/>
          <w:b/>
          <w:bCs/>
          <w:szCs w:val="24"/>
        </w:rPr>
        <w:t>Ischemia-</w:t>
      </w:r>
      <w:r w:rsidR="009973AC">
        <w:rPr>
          <w:rFonts w:cstheme="minorHAnsi"/>
          <w:b/>
          <w:bCs/>
          <w:szCs w:val="24"/>
        </w:rPr>
        <w:t>F</w:t>
      </w:r>
      <w:r w:rsidRPr="00A00586">
        <w:rPr>
          <w:rFonts w:cstheme="minorHAnsi"/>
          <w:b/>
          <w:bCs/>
          <w:szCs w:val="24"/>
        </w:rPr>
        <w:t>ree</w:t>
      </w:r>
      <w:r w:rsidR="009973AC">
        <w:rPr>
          <w:rFonts w:cstheme="minorHAnsi"/>
          <w:b/>
          <w:bCs/>
          <w:szCs w:val="24"/>
        </w:rPr>
        <w:t xml:space="preserve"> Donor Liver</w:t>
      </w:r>
      <w:r w:rsidRPr="00A00586">
        <w:rPr>
          <w:rFonts w:cstheme="minorHAnsi"/>
          <w:b/>
          <w:bCs/>
          <w:szCs w:val="24"/>
        </w:rPr>
        <w:t xml:space="preserve"> </w:t>
      </w:r>
      <w:r w:rsidR="009973AC">
        <w:rPr>
          <w:rFonts w:cstheme="minorHAnsi"/>
          <w:b/>
          <w:bCs/>
          <w:szCs w:val="24"/>
        </w:rPr>
        <w:t>P</w:t>
      </w:r>
      <w:r w:rsidRPr="00A00586">
        <w:rPr>
          <w:rFonts w:cstheme="minorHAnsi"/>
          <w:b/>
          <w:bCs/>
          <w:szCs w:val="24"/>
        </w:rPr>
        <w:t xml:space="preserve">reservation </w:t>
      </w:r>
    </w:p>
    <w:p w14:paraId="0B158E3D" w14:textId="77777777" w:rsidR="00A00586" w:rsidRPr="00A00586" w:rsidRDefault="00A00586" w:rsidP="004E7C9B">
      <w:pPr>
        <w:pStyle w:val="af6"/>
        <w:ind w:left="360"/>
        <w:rPr>
          <w:rFonts w:cstheme="minorHAnsi"/>
          <w:b/>
          <w:bCs/>
          <w:szCs w:val="24"/>
        </w:rPr>
      </w:pPr>
    </w:p>
    <w:p w14:paraId="6FA583E4" w14:textId="6FFFBD61" w:rsidR="0010521B" w:rsidRDefault="0010521B" w:rsidP="00CF0F1B">
      <w:pPr>
        <w:pStyle w:val="af6"/>
        <w:numPr>
          <w:ilvl w:val="1"/>
          <w:numId w:val="15"/>
        </w:numPr>
        <w:rPr>
          <w:rFonts w:cstheme="minorHAnsi"/>
          <w:szCs w:val="24"/>
        </w:rPr>
      </w:pPr>
      <w:r w:rsidRPr="0010521B">
        <w:rPr>
          <w:rFonts w:cstheme="minorHAnsi"/>
          <w:szCs w:val="24"/>
        </w:rPr>
        <w:t>For ischemia-free donor liver preservation,</w:t>
      </w:r>
      <w:ins w:id="117" w:author="Changjun Huang" w:date="2020-10-09T16:04:00Z">
        <w:r w:rsidR="00CF0F1B" w:rsidRPr="00CF0F1B">
          <w:t xml:space="preserve"> </w:t>
        </w:r>
      </w:ins>
      <w:ins w:id="118" w:author="Changjun Huang" w:date="2020-10-14T02:32:00Z">
        <w:r w:rsidR="00630636">
          <w:rPr>
            <w:rFonts w:cstheme="minorHAnsi" w:hint="eastAsia"/>
            <w:szCs w:val="24"/>
            <w:lang w:eastAsia="zh-CN"/>
          </w:rPr>
          <w:t>place</w:t>
        </w:r>
        <w:r w:rsidR="00630636">
          <w:rPr>
            <w:rFonts w:cstheme="minorHAnsi"/>
            <w:szCs w:val="24"/>
          </w:rPr>
          <w:t xml:space="preserve"> </w:t>
        </w:r>
      </w:ins>
      <w:ins w:id="119" w:author="Changjun Huang" w:date="2020-10-09T16:04:00Z">
        <w:r w:rsidR="00CF0F1B" w:rsidRPr="00CF0F1B">
          <w:rPr>
            <w:rFonts w:cstheme="minorHAnsi"/>
            <w:szCs w:val="24"/>
          </w:rPr>
          <w:t>the liver in the organ reservoir under continuous normot</w:t>
        </w:r>
        <w:r w:rsidR="009F7B4B">
          <w:rPr>
            <w:rFonts w:cstheme="minorHAnsi"/>
            <w:szCs w:val="24"/>
          </w:rPr>
          <w:t>hermic machine perfusion</w:t>
        </w:r>
      </w:ins>
      <w:ins w:id="120" w:author="Changjun Huang" w:date="2020-10-09T16:21:00Z">
        <w:r w:rsidR="00031DEB">
          <w:rPr>
            <w:rFonts w:cstheme="minorHAnsi"/>
            <w:szCs w:val="24"/>
          </w:rPr>
          <w:t xml:space="preserve"> </w:t>
        </w:r>
        <w:r w:rsidR="00031DEB">
          <w:rPr>
            <w:rFonts w:cstheme="minorHAnsi"/>
            <w:b/>
            <w:bCs/>
            <w:szCs w:val="24"/>
          </w:rPr>
          <w:t>[1-TXT]</w:t>
        </w:r>
      </w:ins>
      <w:ins w:id="121" w:author="Changjun Huang" w:date="2020-10-09T16:11:00Z">
        <w:r w:rsidR="009F7B4B">
          <w:rPr>
            <w:rFonts w:cstheme="minorHAnsi"/>
            <w:szCs w:val="24"/>
          </w:rPr>
          <w:t>.</w:t>
        </w:r>
      </w:ins>
      <w:r w:rsidRPr="0010521B">
        <w:rPr>
          <w:rFonts w:cstheme="minorHAnsi"/>
          <w:szCs w:val="24"/>
        </w:rPr>
        <w:t xml:space="preserve"> </w:t>
      </w:r>
      <w:del w:id="122" w:author="Changjun Huang" w:date="2020-10-09T16:11:00Z">
        <w:r w:rsidRPr="0010521B" w:rsidDel="009F7B4B">
          <w:rPr>
            <w:rFonts w:cstheme="minorHAnsi"/>
            <w:szCs w:val="24"/>
          </w:rPr>
          <w:delText>s</w:delText>
        </w:r>
      </w:del>
      <w:ins w:id="123" w:author="Changjun Huang" w:date="2020-10-09T16:11:00Z">
        <w:r w:rsidR="009F7B4B">
          <w:rPr>
            <w:rFonts w:cstheme="minorHAnsi"/>
            <w:szCs w:val="24"/>
          </w:rPr>
          <w:t>S</w:t>
        </w:r>
      </w:ins>
      <w:r w:rsidR="00A00586" w:rsidRPr="0010521B">
        <w:rPr>
          <w:rFonts w:cstheme="minorHAnsi"/>
          <w:szCs w:val="24"/>
        </w:rPr>
        <w:t xml:space="preserve">et the </w:t>
      </w:r>
      <w:del w:id="124" w:author="Changjun Huang" w:date="2020-10-09T16:18:00Z">
        <w:r w:rsidDel="00031DEB">
          <w:rPr>
            <w:rFonts w:cstheme="minorHAnsi"/>
            <w:szCs w:val="24"/>
          </w:rPr>
          <w:delText>pulmonary valve</w:delText>
        </w:r>
      </w:del>
      <w:ins w:id="125" w:author="Changjun Huang" w:date="2020-10-09T16:18:00Z">
        <w:r w:rsidR="00031DEB">
          <w:rPr>
            <w:rFonts w:cstheme="minorHAnsi"/>
            <w:szCs w:val="24"/>
          </w:rPr>
          <w:t>PV</w:t>
        </w:r>
      </w:ins>
      <w:r w:rsidR="00A00586" w:rsidRPr="0010521B">
        <w:rPr>
          <w:rFonts w:cstheme="minorHAnsi"/>
          <w:szCs w:val="24"/>
        </w:rPr>
        <w:t xml:space="preserve"> perfusion pressure </w:t>
      </w:r>
      <w:r>
        <w:rPr>
          <w:rFonts w:cstheme="minorHAnsi"/>
          <w:szCs w:val="24"/>
        </w:rPr>
        <w:t>to</w:t>
      </w:r>
      <w:r w:rsidR="00A00586" w:rsidRPr="0010521B">
        <w:rPr>
          <w:rFonts w:cstheme="minorHAnsi"/>
          <w:szCs w:val="24"/>
        </w:rPr>
        <w:t xml:space="preserve"> 6</w:t>
      </w:r>
      <w:r>
        <w:rPr>
          <w:rFonts w:cstheme="minorHAnsi"/>
          <w:szCs w:val="24"/>
        </w:rPr>
        <w:t>-</w:t>
      </w:r>
      <w:r w:rsidR="00A00586" w:rsidRPr="0010521B">
        <w:rPr>
          <w:rFonts w:cstheme="minorHAnsi"/>
          <w:szCs w:val="24"/>
        </w:rPr>
        <w:t xml:space="preserve">10 </w:t>
      </w:r>
      <w:r>
        <w:rPr>
          <w:rFonts w:cstheme="minorHAnsi"/>
          <w:szCs w:val="24"/>
        </w:rPr>
        <w:t>millimeters of mercury</w:t>
      </w:r>
      <w:r w:rsidR="00A00586" w:rsidRPr="0010521B">
        <w:rPr>
          <w:rFonts w:cstheme="minorHAnsi"/>
          <w:szCs w:val="24"/>
        </w:rPr>
        <w:t xml:space="preserve"> with a targeted flow rate higher than 500 </w:t>
      </w:r>
      <w:r>
        <w:rPr>
          <w:rFonts w:cstheme="minorHAnsi"/>
          <w:szCs w:val="24"/>
        </w:rPr>
        <w:t>milliliters</w:t>
      </w:r>
      <w:r w:rsidR="00A00586" w:rsidRPr="0010521B">
        <w:rPr>
          <w:rFonts w:cstheme="minorHAnsi"/>
          <w:szCs w:val="24"/>
        </w:rPr>
        <w:t>/min</w:t>
      </w:r>
      <w:r>
        <w:rPr>
          <w:rFonts w:cstheme="minorHAnsi"/>
          <w:szCs w:val="24"/>
        </w:rPr>
        <w:t xml:space="preserve">utes </w:t>
      </w:r>
      <w:r>
        <w:rPr>
          <w:rFonts w:cstheme="minorHAnsi"/>
          <w:b/>
          <w:bCs/>
          <w:szCs w:val="24"/>
        </w:rPr>
        <w:t>[</w:t>
      </w:r>
      <w:del w:id="126" w:author="Changjun Huang" w:date="2020-10-09T16:21:00Z">
        <w:r w:rsidDel="00031DEB">
          <w:rPr>
            <w:rFonts w:cstheme="minorHAnsi"/>
            <w:b/>
            <w:bCs/>
            <w:szCs w:val="24"/>
          </w:rPr>
          <w:delText>1</w:delText>
        </w:r>
      </w:del>
      <w:ins w:id="127" w:author="Changjun Huang" w:date="2020-10-09T16:21:00Z">
        <w:r w:rsidR="00031DEB">
          <w:rPr>
            <w:rFonts w:cstheme="minorHAnsi"/>
            <w:b/>
            <w:bCs/>
            <w:szCs w:val="24"/>
          </w:rPr>
          <w:t>2</w:t>
        </w:r>
      </w:ins>
      <w:r>
        <w:rPr>
          <w:rFonts w:cstheme="minorHAnsi"/>
          <w:b/>
          <w:bCs/>
          <w:szCs w:val="24"/>
        </w:rPr>
        <w:t>]</w:t>
      </w:r>
      <w:r>
        <w:rPr>
          <w:rFonts w:cstheme="minorHAnsi"/>
          <w:szCs w:val="24"/>
        </w:rPr>
        <w:t xml:space="preserve"> and s</w:t>
      </w:r>
      <w:r w:rsidR="00A00586" w:rsidRPr="0010521B">
        <w:rPr>
          <w:rFonts w:cstheme="minorHAnsi"/>
          <w:szCs w:val="24"/>
        </w:rPr>
        <w:t xml:space="preserve">et the HA pressure </w:t>
      </w:r>
      <w:r>
        <w:rPr>
          <w:rFonts w:cstheme="minorHAnsi"/>
          <w:szCs w:val="24"/>
        </w:rPr>
        <w:t>to</w:t>
      </w:r>
      <w:r w:rsidR="00A00586" w:rsidRPr="0010521B">
        <w:rPr>
          <w:rFonts w:cstheme="minorHAnsi"/>
          <w:szCs w:val="24"/>
        </w:rPr>
        <w:t xml:space="preserve"> 50</w:t>
      </w:r>
      <w:r>
        <w:rPr>
          <w:rFonts w:cstheme="minorHAnsi"/>
          <w:szCs w:val="24"/>
        </w:rPr>
        <w:t>-</w:t>
      </w:r>
      <w:r w:rsidR="00A00586" w:rsidRPr="0010521B">
        <w:rPr>
          <w:rFonts w:cstheme="minorHAnsi"/>
          <w:szCs w:val="24"/>
        </w:rPr>
        <w:t xml:space="preserve">60 </w:t>
      </w:r>
      <w:r>
        <w:rPr>
          <w:rFonts w:cstheme="minorHAnsi"/>
          <w:szCs w:val="24"/>
        </w:rPr>
        <w:t>millimeters of mercury</w:t>
      </w:r>
      <w:r w:rsidR="00A00586" w:rsidRPr="0010521B">
        <w:rPr>
          <w:rFonts w:cstheme="minorHAnsi"/>
          <w:szCs w:val="24"/>
        </w:rPr>
        <w:t xml:space="preserve"> with a targeted flow rate higher than 150 </w:t>
      </w:r>
      <w:r>
        <w:rPr>
          <w:rFonts w:cstheme="minorHAnsi"/>
          <w:szCs w:val="24"/>
        </w:rPr>
        <w:t>milliliters</w:t>
      </w:r>
      <w:r w:rsidR="00A00586" w:rsidRPr="0010521B">
        <w:rPr>
          <w:rFonts w:cstheme="minorHAnsi"/>
          <w:szCs w:val="24"/>
        </w:rPr>
        <w:t>/min</w:t>
      </w:r>
      <w:r>
        <w:rPr>
          <w:rFonts w:cstheme="minorHAnsi"/>
          <w:szCs w:val="24"/>
        </w:rPr>
        <w:t xml:space="preserve">ute </w:t>
      </w:r>
      <w:r>
        <w:rPr>
          <w:rFonts w:cstheme="minorHAnsi"/>
          <w:b/>
          <w:bCs/>
          <w:szCs w:val="24"/>
        </w:rPr>
        <w:t>[</w:t>
      </w:r>
      <w:del w:id="128" w:author="Changjun Huang" w:date="2020-10-09T16:22:00Z">
        <w:r w:rsidDel="00031DEB">
          <w:rPr>
            <w:rFonts w:cstheme="minorHAnsi"/>
            <w:b/>
            <w:bCs/>
            <w:szCs w:val="24"/>
          </w:rPr>
          <w:delText>2</w:delText>
        </w:r>
      </w:del>
      <w:ins w:id="129" w:author="Changjun Huang" w:date="2020-10-09T16:22:00Z">
        <w:r w:rsidR="00031DEB">
          <w:rPr>
            <w:rFonts w:cstheme="minorHAnsi"/>
            <w:b/>
            <w:bCs/>
            <w:szCs w:val="24"/>
          </w:rPr>
          <w:t>3</w:t>
        </w:r>
      </w:ins>
      <w:r>
        <w:rPr>
          <w:rFonts w:cstheme="minorHAnsi"/>
          <w:b/>
          <w:bCs/>
          <w:szCs w:val="24"/>
        </w:rPr>
        <w:t>-TXT]</w:t>
      </w:r>
      <w:r w:rsidR="00A00586" w:rsidRPr="0010521B">
        <w:rPr>
          <w:rFonts w:cstheme="minorHAnsi"/>
          <w:szCs w:val="24"/>
        </w:rPr>
        <w:t>.</w:t>
      </w:r>
    </w:p>
    <w:p w14:paraId="2F643440" w14:textId="77777777" w:rsidR="0010521B" w:rsidRDefault="0010521B" w:rsidP="0010521B">
      <w:pPr>
        <w:pStyle w:val="af6"/>
        <w:ind w:left="907"/>
        <w:rPr>
          <w:rFonts w:cstheme="minorHAnsi"/>
          <w:szCs w:val="24"/>
        </w:rPr>
      </w:pPr>
    </w:p>
    <w:p w14:paraId="62B3BC5C" w14:textId="477AAB6D" w:rsidR="009F7B4B" w:rsidRPr="00031DEB" w:rsidRDefault="009F7B4B" w:rsidP="00031DEB">
      <w:pPr>
        <w:pStyle w:val="af6"/>
        <w:numPr>
          <w:ilvl w:val="2"/>
          <w:numId w:val="15"/>
        </w:numPr>
        <w:rPr>
          <w:ins w:id="130" w:author="Changjun Huang" w:date="2020-10-09T16:13:00Z"/>
          <w:rFonts w:cstheme="minorHAnsi"/>
          <w:szCs w:val="24"/>
        </w:rPr>
      </w:pPr>
      <w:ins w:id="131" w:author="Changjun Huang" w:date="2020-10-09T16:14:00Z">
        <w:r>
          <w:rPr>
            <w:rFonts w:cstheme="minorHAnsi" w:hint="eastAsia"/>
            <w:szCs w:val="24"/>
            <w:lang w:eastAsia="zh-CN"/>
          </w:rPr>
          <w:t>Liver</w:t>
        </w:r>
        <w:r>
          <w:rPr>
            <w:rFonts w:cstheme="minorHAnsi"/>
            <w:szCs w:val="24"/>
          </w:rPr>
          <w:t xml:space="preserve"> </w:t>
        </w:r>
      </w:ins>
      <w:ins w:id="132" w:author="Changjun Huang" w:date="2020-10-14T02:33:00Z">
        <w:r w:rsidR="00630636">
          <w:rPr>
            <w:rFonts w:cstheme="minorHAnsi" w:hint="eastAsia"/>
            <w:szCs w:val="24"/>
            <w:lang w:eastAsia="zh-CN"/>
          </w:rPr>
          <w:t>being</w:t>
        </w:r>
        <w:r w:rsidR="00630636">
          <w:rPr>
            <w:rFonts w:cstheme="minorHAnsi"/>
            <w:szCs w:val="24"/>
            <w:lang w:eastAsia="zh-CN"/>
          </w:rPr>
          <w:t xml:space="preserve"> </w:t>
        </w:r>
        <w:r w:rsidR="00630636">
          <w:rPr>
            <w:rFonts w:cstheme="minorHAnsi" w:hint="eastAsia"/>
            <w:szCs w:val="24"/>
            <w:lang w:eastAsia="zh-CN"/>
          </w:rPr>
          <w:t>placed</w:t>
        </w:r>
        <w:r w:rsidR="00630636">
          <w:rPr>
            <w:rFonts w:cstheme="minorHAnsi"/>
            <w:szCs w:val="24"/>
            <w:lang w:eastAsia="zh-CN"/>
          </w:rPr>
          <w:t xml:space="preserve"> </w:t>
        </w:r>
        <w:r w:rsidR="00630636">
          <w:rPr>
            <w:rFonts w:cstheme="minorHAnsi" w:hint="eastAsia"/>
            <w:szCs w:val="24"/>
            <w:lang w:eastAsia="zh-CN"/>
          </w:rPr>
          <w:t>in</w:t>
        </w:r>
        <w:r w:rsidR="00630636">
          <w:rPr>
            <w:rFonts w:cstheme="minorHAnsi"/>
            <w:szCs w:val="24"/>
            <w:lang w:eastAsia="zh-CN"/>
          </w:rPr>
          <w:t xml:space="preserve"> </w:t>
        </w:r>
        <w:r w:rsidR="00630636">
          <w:rPr>
            <w:rFonts w:cstheme="minorHAnsi" w:hint="eastAsia"/>
            <w:szCs w:val="24"/>
            <w:lang w:eastAsia="zh-CN"/>
          </w:rPr>
          <w:t>the</w:t>
        </w:r>
        <w:r w:rsidR="00630636">
          <w:rPr>
            <w:rFonts w:cstheme="minorHAnsi"/>
            <w:szCs w:val="24"/>
            <w:lang w:eastAsia="zh-CN"/>
          </w:rPr>
          <w:t xml:space="preserve"> reservoir </w:t>
        </w:r>
      </w:ins>
      <w:ins w:id="133" w:author="Changjun Huang" w:date="2020-10-09T16:20:00Z">
        <w:r w:rsidR="00031DEB">
          <w:rPr>
            <w:rFonts w:cstheme="minorHAnsi"/>
            <w:b/>
            <w:bCs/>
            <w:szCs w:val="24"/>
          </w:rPr>
          <w:t>TEXT: Cover exposed surfaces with wet sterile gauze</w:t>
        </w:r>
      </w:ins>
    </w:p>
    <w:p w14:paraId="120FAC4F" w14:textId="4D53EB34" w:rsidR="0010521B" w:rsidRDefault="0010521B" w:rsidP="0010521B">
      <w:pPr>
        <w:pStyle w:val="af6"/>
        <w:numPr>
          <w:ilvl w:val="2"/>
          <w:numId w:val="15"/>
        </w:numPr>
        <w:rPr>
          <w:rFonts w:cstheme="minorHAnsi"/>
          <w:szCs w:val="24"/>
        </w:rPr>
      </w:pPr>
      <w:r>
        <w:rPr>
          <w:rFonts w:cstheme="minorHAnsi"/>
          <w:szCs w:val="24"/>
        </w:rPr>
        <w:t xml:space="preserve">WIDE: Talent setting </w:t>
      </w:r>
      <w:del w:id="134" w:author="Changjun Huang" w:date="2020-10-09T16:16:00Z">
        <w:r w:rsidDel="009F7B4B">
          <w:rPr>
            <w:rFonts w:cstheme="minorHAnsi"/>
            <w:szCs w:val="24"/>
          </w:rPr>
          <w:delText>valve</w:delText>
        </w:r>
      </w:del>
      <w:del w:id="135" w:author="Changjun Huang" w:date="2020-10-18T16:45:00Z">
        <w:r w:rsidDel="00EA3B3D">
          <w:rPr>
            <w:rFonts w:cstheme="minorHAnsi"/>
            <w:szCs w:val="24"/>
          </w:rPr>
          <w:delText xml:space="preserve"> </w:delText>
        </w:r>
      </w:del>
      <w:ins w:id="136" w:author="Changjun Huang" w:date="2020-10-09T17:36:00Z">
        <w:r w:rsidR="0054747E">
          <w:rPr>
            <w:rFonts w:cstheme="minorHAnsi" w:hint="eastAsia"/>
            <w:szCs w:val="24"/>
            <w:lang w:eastAsia="zh-CN"/>
          </w:rPr>
          <w:t>PV</w:t>
        </w:r>
        <w:r w:rsidR="0054747E">
          <w:rPr>
            <w:rFonts w:cstheme="minorHAnsi"/>
            <w:szCs w:val="24"/>
          </w:rPr>
          <w:t xml:space="preserve"> </w:t>
        </w:r>
      </w:ins>
      <w:r>
        <w:rPr>
          <w:rFonts w:cstheme="minorHAnsi"/>
          <w:szCs w:val="24"/>
        </w:rPr>
        <w:t>pressure</w:t>
      </w:r>
    </w:p>
    <w:p w14:paraId="46D1BE54" w14:textId="7B300A60" w:rsidR="0010521B" w:rsidRDefault="0010521B" w:rsidP="0010521B">
      <w:pPr>
        <w:pStyle w:val="af6"/>
        <w:numPr>
          <w:ilvl w:val="2"/>
          <w:numId w:val="15"/>
        </w:numPr>
        <w:rPr>
          <w:rFonts w:cstheme="minorHAnsi"/>
          <w:szCs w:val="24"/>
        </w:rPr>
      </w:pPr>
      <w:r>
        <w:rPr>
          <w:rFonts w:cstheme="minorHAnsi"/>
          <w:szCs w:val="24"/>
        </w:rPr>
        <w:t>Talent setting</w:t>
      </w:r>
      <w:ins w:id="137" w:author="Changjun Huang" w:date="2020-10-09T17:36:00Z">
        <w:r w:rsidR="0054747E">
          <w:rPr>
            <w:rFonts w:cstheme="minorHAnsi"/>
            <w:szCs w:val="24"/>
          </w:rPr>
          <w:t xml:space="preserve"> </w:t>
        </w:r>
        <w:r w:rsidR="0054747E">
          <w:rPr>
            <w:rFonts w:cstheme="minorHAnsi" w:hint="eastAsia"/>
            <w:szCs w:val="24"/>
            <w:lang w:eastAsia="zh-CN"/>
          </w:rPr>
          <w:t>HA</w:t>
        </w:r>
        <w:r w:rsidR="0054747E">
          <w:rPr>
            <w:rFonts w:cstheme="minorHAnsi"/>
            <w:szCs w:val="24"/>
          </w:rPr>
          <w:t xml:space="preserve"> </w:t>
        </w:r>
        <w:r w:rsidR="0054747E">
          <w:rPr>
            <w:rFonts w:cstheme="minorHAnsi" w:hint="eastAsia"/>
            <w:szCs w:val="24"/>
            <w:lang w:eastAsia="zh-CN"/>
          </w:rPr>
          <w:t>pressure</w:t>
        </w:r>
      </w:ins>
      <w:r>
        <w:rPr>
          <w:rFonts w:cstheme="minorHAnsi"/>
          <w:szCs w:val="24"/>
        </w:rPr>
        <w:t xml:space="preserve"> </w:t>
      </w:r>
      <w:r>
        <w:rPr>
          <w:rFonts w:cstheme="minorHAnsi"/>
          <w:b/>
          <w:bCs/>
          <w:szCs w:val="24"/>
        </w:rPr>
        <w:t>TEXT: Monitor perfusion parameter stability throughout NMP</w:t>
      </w:r>
    </w:p>
    <w:p w14:paraId="14D83D69" w14:textId="77777777" w:rsidR="00A00586" w:rsidRPr="0010521B" w:rsidRDefault="00A00586" w:rsidP="0010521B">
      <w:pPr>
        <w:rPr>
          <w:rFonts w:cstheme="minorHAnsi"/>
          <w:szCs w:val="24"/>
        </w:rPr>
      </w:pPr>
    </w:p>
    <w:p w14:paraId="46B891A7" w14:textId="65153CE5" w:rsidR="00A00586" w:rsidRDefault="0010521B" w:rsidP="0010521B">
      <w:pPr>
        <w:pStyle w:val="af6"/>
        <w:numPr>
          <w:ilvl w:val="1"/>
          <w:numId w:val="15"/>
        </w:numPr>
        <w:rPr>
          <w:rFonts w:cstheme="minorHAnsi"/>
          <w:szCs w:val="24"/>
        </w:rPr>
      </w:pPr>
      <w:r>
        <w:rPr>
          <w:rFonts w:cstheme="minorHAnsi"/>
          <w:szCs w:val="24"/>
        </w:rPr>
        <w:t>Under continuous normothermic machine perfusion, r</w:t>
      </w:r>
      <w:r w:rsidR="00A00586" w:rsidRPr="00A00586">
        <w:rPr>
          <w:rFonts w:cstheme="minorHAnsi"/>
          <w:szCs w:val="24"/>
        </w:rPr>
        <w:t>emove redundant tissue from the liver and blood vessels</w:t>
      </w:r>
      <w:r>
        <w:rPr>
          <w:rFonts w:cstheme="minorHAnsi"/>
          <w:szCs w:val="24"/>
        </w:rPr>
        <w:t xml:space="preserve"> </w:t>
      </w:r>
      <w:r>
        <w:rPr>
          <w:rFonts w:cstheme="minorHAnsi"/>
          <w:b/>
          <w:bCs/>
          <w:szCs w:val="24"/>
        </w:rPr>
        <w:t>[1]</w:t>
      </w:r>
      <w:r>
        <w:rPr>
          <w:rFonts w:cstheme="minorHAnsi"/>
          <w:szCs w:val="24"/>
        </w:rPr>
        <w:t xml:space="preserve"> and t</w:t>
      </w:r>
      <w:r w:rsidR="00A00586" w:rsidRPr="00A00586">
        <w:rPr>
          <w:rFonts w:cstheme="minorHAnsi"/>
          <w:szCs w:val="24"/>
        </w:rPr>
        <w:t xml:space="preserve">ransiently block the overall </w:t>
      </w:r>
      <w:r w:rsidR="00D33A76">
        <w:rPr>
          <w:rFonts w:cstheme="minorHAnsi"/>
          <w:szCs w:val="24"/>
        </w:rPr>
        <w:t>IVC</w:t>
      </w:r>
      <w:r w:rsidR="00A00586" w:rsidRPr="00A00586">
        <w:rPr>
          <w:rFonts w:cstheme="minorHAnsi"/>
          <w:szCs w:val="24"/>
        </w:rPr>
        <w:t xml:space="preserve"> to examine</w:t>
      </w:r>
      <w:r w:rsidR="00D33A76">
        <w:rPr>
          <w:rFonts w:cstheme="minorHAnsi"/>
          <w:szCs w:val="24"/>
        </w:rPr>
        <w:t xml:space="preserve"> the</w:t>
      </w:r>
      <w:r w:rsidR="00A00586" w:rsidRPr="00A00586">
        <w:rPr>
          <w:rFonts w:cstheme="minorHAnsi"/>
          <w:szCs w:val="24"/>
        </w:rPr>
        <w:t xml:space="preserve"> </w:t>
      </w:r>
      <w:r w:rsidR="00D33A76">
        <w:rPr>
          <w:rFonts w:cstheme="minorHAnsi"/>
          <w:szCs w:val="24"/>
        </w:rPr>
        <w:t>SHIVC and IHIVC</w:t>
      </w:r>
      <w:r w:rsidR="00D33A76" w:rsidRPr="00543510">
        <w:rPr>
          <w:rFonts w:cstheme="minorHAnsi"/>
          <w:szCs w:val="24"/>
        </w:rPr>
        <w:t xml:space="preserve"> </w:t>
      </w:r>
      <w:r w:rsidR="00A00586" w:rsidRPr="00A00586">
        <w:rPr>
          <w:rFonts w:cstheme="minorHAnsi"/>
          <w:szCs w:val="24"/>
        </w:rPr>
        <w:t>for leaks</w:t>
      </w:r>
      <w:r w:rsidR="00D33A76">
        <w:rPr>
          <w:rFonts w:cstheme="minorHAnsi"/>
          <w:szCs w:val="24"/>
        </w:rPr>
        <w:t xml:space="preserve"> </w:t>
      </w:r>
      <w:r w:rsidR="00D33A76">
        <w:rPr>
          <w:rFonts w:cstheme="minorHAnsi"/>
          <w:b/>
          <w:bCs/>
          <w:szCs w:val="24"/>
        </w:rPr>
        <w:t>[2]</w:t>
      </w:r>
      <w:r w:rsidR="00A00586" w:rsidRPr="00A00586">
        <w:rPr>
          <w:rFonts w:cstheme="minorHAnsi"/>
          <w:szCs w:val="24"/>
        </w:rPr>
        <w:t>.</w:t>
      </w:r>
    </w:p>
    <w:p w14:paraId="49684C36" w14:textId="77777777" w:rsidR="00D33A76" w:rsidRDefault="00D33A76" w:rsidP="00D33A76">
      <w:pPr>
        <w:pStyle w:val="af6"/>
        <w:ind w:left="907"/>
        <w:rPr>
          <w:rFonts w:cstheme="minorHAnsi"/>
          <w:szCs w:val="24"/>
        </w:rPr>
      </w:pPr>
    </w:p>
    <w:p w14:paraId="1AE55B8B" w14:textId="3922F710" w:rsidR="00D33A76" w:rsidRDefault="00D33A76" w:rsidP="00D33A76">
      <w:pPr>
        <w:pStyle w:val="af6"/>
        <w:numPr>
          <w:ilvl w:val="2"/>
          <w:numId w:val="15"/>
        </w:numPr>
        <w:rPr>
          <w:rFonts w:cstheme="minorHAnsi"/>
          <w:szCs w:val="24"/>
        </w:rPr>
      </w:pPr>
      <w:r>
        <w:rPr>
          <w:rFonts w:cstheme="minorHAnsi"/>
          <w:szCs w:val="24"/>
        </w:rPr>
        <w:t>Tissue being removed</w:t>
      </w:r>
    </w:p>
    <w:p w14:paraId="0D6CFA94" w14:textId="5C4B896F" w:rsidR="00D33A76" w:rsidRPr="00A00586" w:rsidRDefault="00D33A76" w:rsidP="00D33A76">
      <w:pPr>
        <w:pStyle w:val="af6"/>
        <w:numPr>
          <w:ilvl w:val="2"/>
          <w:numId w:val="15"/>
        </w:numPr>
        <w:rPr>
          <w:rFonts w:cstheme="minorHAnsi"/>
          <w:szCs w:val="24"/>
        </w:rPr>
      </w:pPr>
      <w:r>
        <w:rPr>
          <w:rFonts w:cstheme="minorHAnsi"/>
          <w:szCs w:val="24"/>
        </w:rPr>
        <w:t>IVC being blocked/SHIVC and IHIVC being checked for leaks</w:t>
      </w:r>
    </w:p>
    <w:p w14:paraId="31B88976" w14:textId="77777777" w:rsidR="00A00586" w:rsidRPr="00A00586" w:rsidRDefault="00A00586" w:rsidP="00D33A76">
      <w:pPr>
        <w:pStyle w:val="af6"/>
        <w:ind w:left="360"/>
        <w:rPr>
          <w:rFonts w:cstheme="minorHAnsi"/>
          <w:szCs w:val="24"/>
        </w:rPr>
      </w:pPr>
    </w:p>
    <w:p w14:paraId="745766FD" w14:textId="354B1D84" w:rsidR="00D33A76" w:rsidRDefault="00A00586" w:rsidP="00D33A76">
      <w:pPr>
        <w:pStyle w:val="af6"/>
        <w:numPr>
          <w:ilvl w:val="1"/>
          <w:numId w:val="15"/>
        </w:numPr>
        <w:rPr>
          <w:rFonts w:cstheme="minorHAnsi"/>
          <w:szCs w:val="24"/>
        </w:rPr>
      </w:pPr>
      <w:r w:rsidRPr="00A00586">
        <w:rPr>
          <w:rFonts w:cstheme="minorHAnsi"/>
          <w:szCs w:val="24"/>
        </w:rPr>
        <w:t>Collect the bile tubing into a 15</w:t>
      </w:r>
      <w:r w:rsidR="00D33A76">
        <w:rPr>
          <w:rFonts w:cstheme="minorHAnsi"/>
          <w:szCs w:val="24"/>
        </w:rPr>
        <w:t xml:space="preserve">-milliliter </w:t>
      </w:r>
      <w:r w:rsidRPr="00A00586">
        <w:rPr>
          <w:rFonts w:cstheme="minorHAnsi"/>
          <w:szCs w:val="24"/>
        </w:rPr>
        <w:t>collection container</w:t>
      </w:r>
      <w:r w:rsidR="00D33A76">
        <w:rPr>
          <w:rFonts w:cstheme="minorHAnsi"/>
          <w:szCs w:val="24"/>
        </w:rPr>
        <w:t xml:space="preserve"> </w:t>
      </w:r>
      <w:r w:rsidR="00D33A76">
        <w:rPr>
          <w:rFonts w:cstheme="minorHAnsi"/>
          <w:b/>
          <w:bCs/>
          <w:szCs w:val="24"/>
        </w:rPr>
        <w:t>[1]</w:t>
      </w:r>
      <w:r w:rsidR="00D33A76">
        <w:rPr>
          <w:rFonts w:cstheme="minorHAnsi"/>
          <w:szCs w:val="24"/>
        </w:rPr>
        <w:t xml:space="preserve"> and p</w:t>
      </w:r>
      <w:r w:rsidRPr="00A00586">
        <w:rPr>
          <w:rFonts w:cstheme="minorHAnsi"/>
          <w:szCs w:val="24"/>
        </w:rPr>
        <w:t xml:space="preserve">lace the opening of the bile drain below the liver to allow </w:t>
      </w:r>
      <w:r w:rsidR="00D33A76">
        <w:rPr>
          <w:rFonts w:cstheme="minorHAnsi"/>
          <w:szCs w:val="24"/>
        </w:rPr>
        <w:t xml:space="preserve">the </w:t>
      </w:r>
      <w:r w:rsidRPr="00A00586">
        <w:rPr>
          <w:rFonts w:cstheme="minorHAnsi"/>
          <w:szCs w:val="24"/>
        </w:rPr>
        <w:t>bile to run out freely</w:t>
      </w:r>
      <w:r w:rsidR="00D33A76">
        <w:rPr>
          <w:rFonts w:cstheme="minorHAnsi"/>
          <w:szCs w:val="24"/>
        </w:rPr>
        <w:t xml:space="preserve"> </w:t>
      </w:r>
      <w:r w:rsidR="00D33A76">
        <w:rPr>
          <w:rFonts w:cstheme="minorHAnsi"/>
          <w:b/>
          <w:bCs/>
          <w:szCs w:val="24"/>
        </w:rPr>
        <w:t>[2]</w:t>
      </w:r>
      <w:r w:rsidRPr="00A00586">
        <w:rPr>
          <w:rFonts w:cstheme="minorHAnsi"/>
          <w:szCs w:val="24"/>
        </w:rPr>
        <w:t>.</w:t>
      </w:r>
    </w:p>
    <w:p w14:paraId="1DB83309" w14:textId="77777777" w:rsidR="00D33A76" w:rsidRDefault="00D33A76" w:rsidP="00D33A76">
      <w:pPr>
        <w:pStyle w:val="af6"/>
        <w:ind w:left="907"/>
        <w:rPr>
          <w:rFonts w:cstheme="minorHAnsi"/>
          <w:szCs w:val="24"/>
        </w:rPr>
      </w:pPr>
    </w:p>
    <w:p w14:paraId="04F13A02" w14:textId="7795AC98" w:rsidR="00D33A76" w:rsidRDefault="00D33A76" w:rsidP="00D33A76">
      <w:pPr>
        <w:pStyle w:val="af6"/>
        <w:numPr>
          <w:ilvl w:val="2"/>
          <w:numId w:val="15"/>
        </w:numPr>
        <w:rPr>
          <w:rFonts w:cstheme="minorHAnsi"/>
          <w:szCs w:val="24"/>
        </w:rPr>
      </w:pPr>
      <w:r>
        <w:rPr>
          <w:rFonts w:cstheme="minorHAnsi"/>
          <w:szCs w:val="24"/>
        </w:rPr>
        <w:t>Tubing being collected</w:t>
      </w:r>
    </w:p>
    <w:p w14:paraId="440B466B" w14:textId="1EAF6C98" w:rsidR="00D33A76" w:rsidRDefault="00D33A76" w:rsidP="00D33A76">
      <w:pPr>
        <w:pStyle w:val="af6"/>
        <w:numPr>
          <w:ilvl w:val="2"/>
          <w:numId w:val="15"/>
        </w:numPr>
        <w:rPr>
          <w:rFonts w:cstheme="minorHAnsi"/>
          <w:szCs w:val="24"/>
        </w:rPr>
      </w:pPr>
      <w:r>
        <w:rPr>
          <w:rFonts w:cstheme="minorHAnsi"/>
          <w:szCs w:val="24"/>
        </w:rPr>
        <w:lastRenderedPageBreak/>
        <w:t>Drain being placed below liver/bile running out freely</w:t>
      </w:r>
    </w:p>
    <w:p w14:paraId="4AE5B3C6" w14:textId="77777777" w:rsidR="00D33A76" w:rsidRDefault="00D33A76" w:rsidP="00D33A76">
      <w:pPr>
        <w:pStyle w:val="af6"/>
        <w:ind w:left="1627"/>
        <w:rPr>
          <w:rFonts w:cstheme="minorHAnsi"/>
          <w:szCs w:val="24"/>
        </w:rPr>
      </w:pPr>
    </w:p>
    <w:p w14:paraId="0F7E4CE3" w14:textId="1D87B0B1" w:rsidR="00A00586" w:rsidRDefault="00A00586" w:rsidP="00D33A76">
      <w:pPr>
        <w:pStyle w:val="af6"/>
        <w:numPr>
          <w:ilvl w:val="1"/>
          <w:numId w:val="15"/>
        </w:numPr>
        <w:rPr>
          <w:rFonts w:cstheme="minorHAnsi"/>
          <w:szCs w:val="24"/>
        </w:rPr>
      </w:pPr>
      <w:r w:rsidRPr="00A00586">
        <w:rPr>
          <w:rFonts w:cstheme="minorHAnsi"/>
          <w:szCs w:val="24"/>
        </w:rPr>
        <w:t>Record the amount of bile production</w:t>
      </w:r>
      <w:r w:rsidR="00D33A76">
        <w:rPr>
          <w:rFonts w:cstheme="minorHAnsi"/>
          <w:szCs w:val="24"/>
        </w:rPr>
        <w:t xml:space="preserve"> </w:t>
      </w:r>
      <w:r w:rsidR="00D33A76">
        <w:rPr>
          <w:rFonts w:cstheme="minorHAnsi"/>
          <w:b/>
          <w:bCs/>
          <w:szCs w:val="24"/>
        </w:rPr>
        <w:t>[1]</w:t>
      </w:r>
      <w:r w:rsidRPr="00A00586">
        <w:rPr>
          <w:rFonts w:cstheme="minorHAnsi"/>
          <w:szCs w:val="24"/>
        </w:rPr>
        <w:t xml:space="preserve"> and monitor the biochemical parameters every 30 min</w:t>
      </w:r>
      <w:r w:rsidR="00D33A76">
        <w:rPr>
          <w:rFonts w:cstheme="minorHAnsi"/>
          <w:szCs w:val="24"/>
        </w:rPr>
        <w:t xml:space="preserve">utes </w:t>
      </w:r>
      <w:r w:rsidR="00D33A76">
        <w:rPr>
          <w:rFonts w:cstheme="minorHAnsi"/>
          <w:b/>
          <w:bCs/>
          <w:szCs w:val="24"/>
        </w:rPr>
        <w:t>[2]</w:t>
      </w:r>
      <w:r w:rsidR="00D33A76">
        <w:rPr>
          <w:rFonts w:cstheme="minorHAnsi"/>
          <w:szCs w:val="24"/>
        </w:rPr>
        <w:t>.</w:t>
      </w:r>
    </w:p>
    <w:p w14:paraId="79924A5E" w14:textId="77777777" w:rsidR="00D33A76" w:rsidRDefault="00D33A76" w:rsidP="00D33A76">
      <w:pPr>
        <w:pStyle w:val="af6"/>
        <w:ind w:left="907"/>
        <w:rPr>
          <w:rFonts w:cstheme="minorHAnsi"/>
          <w:szCs w:val="24"/>
        </w:rPr>
      </w:pPr>
    </w:p>
    <w:p w14:paraId="53E1EE81" w14:textId="43722A3B" w:rsidR="00D33A76" w:rsidRDefault="00D33A76" w:rsidP="00D33A76">
      <w:pPr>
        <w:pStyle w:val="af6"/>
        <w:numPr>
          <w:ilvl w:val="2"/>
          <w:numId w:val="15"/>
        </w:numPr>
        <w:rPr>
          <w:rFonts w:cstheme="minorHAnsi"/>
          <w:szCs w:val="24"/>
        </w:rPr>
      </w:pPr>
      <w:r>
        <w:rPr>
          <w:rFonts w:cstheme="minorHAnsi"/>
          <w:szCs w:val="24"/>
        </w:rPr>
        <w:t>Shot of bile volume against tubing markers to show volume</w:t>
      </w:r>
    </w:p>
    <w:p w14:paraId="0DCAFA18" w14:textId="08C50E13" w:rsidR="00D33A76" w:rsidRPr="00A00586" w:rsidRDefault="00D33A76" w:rsidP="00D33A76">
      <w:pPr>
        <w:pStyle w:val="af6"/>
        <w:numPr>
          <w:ilvl w:val="2"/>
          <w:numId w:val="15"/>
        </w:numPr>
        <w:rPr>
          <w:rFonts w:cstheme="minorHAnsi"/>
          <w:szCs w:val="24"/>
        </w:rPr>
      </w:pPr>
      <w:r>
        <w:rPr>
          <w:rFonts w:cstheme="minorHAnsi"/>
          <w:szCs w:val="24"/>
        </w:rPr>
        <w:t>Talent monitoring parameters</w:t>
      </w:r>
    </w:p>
    <w:p w14:paraId="7B584BD8" w14:textId="77777777" w:rsidR="00A00586" w:rsidRPr="00A00586" w:rsidRDefault="00A00586" w:rsidP="00D33A76">
      <w:pPr>
        <w:pStyle w:val="af6"/>
        <w:autoSpaceDE w:val="0"/>
        <w:autoSpaceDN w:val="0"/>
        <w:adjustRightInd w:val="0"/>
        <w:ind w:left="360"/>
        <w:rPr>
          <w:rFonts w:cstheme="minorHAnsi"/>
          <w:szCs w:val="24"/>
        </w:rPr>
      </w:pPr>
    </w:p>
    <w:p w14:paraId="0562A432" w14:textId="4F7D317C" w:rsidR="00A00586" w:rsidRDefault="00A00586" w:rsidP="00D33A76">
      <w:pPr>
        <w:pStyle w:val="af6"/>
        <w:numPr>
          <w:ilvl w:val="1"/>
          <w:numId w:val="15"/>
        </w:numPr>
        <w:autoSpaceDE w:val="0"/>
        <w:autoSpaceDN w:val="0"/>
        <w:adjustRightInd w:val="0"/>
        <w:rPr>
          <w:rFonts w:cstheme="minorHAnsi"/>
          <w:szCs w:val="24"/>
        </w:rPr>
      </w:pPr>
      <w:r w:rsidRPr="00A00586">
        <w:rPr>
          <w:rFonts w:cstheme="minorHAnsi"/>
          <w:szCs w:val="24"/>
        </w:rPr>
        <w:t xml:space="preserve">Obtain a </w:t>
      </w:r>
      <w:ins w:id="138" w:author="Changjun Huang" w:date="2020-10-09T16:24:00Z">
        <w:r w:rsidR="00031DEB">
          <w:rPr>
            <w:rFonts w:cstheme="minorHAnsi"/>
            <w:szCs w:val="24"/>
          </w:rPr>
          <w:t>0.5</w:t>
        </w:r>
      </w:ins>
      <w:del w:id="139" w:author="Changjun Huang" w:date="2020-10-09T16:24:00Z">
        <w:r w:rsidR="00D33A76" w:rsidDel="00031DEB">
          <w:rPr>
            <w:rFonts w:cstheme="minorHAnsi"/>
            <w:szCs w:val="24"/>
          </w:rPr>
          <w:delText>1</w:delText>
        </w:r>
      </w:del>
      <w:r w:rsidR="00D33A76">
        <w:rPr>
          <w:rFonts w:cstheme="minorHAnsi"/>
          <w:szCs w:val="24"/>
        </w:rPr>
        <w:t xml:space="preserve">-milliliter </w:t>
      </w:r>
      <w:r w:rsidRPr="00A00586">
        <w:rPr>
          <w:rFonts w:cstheme="minorHAnsi"/>
          <w:szCs w:val="24"/>
        </w:rPr>
        <w:t xml:space="preserve">perfusion sample for blood gas analysis every </w:t>
      </w:r>
      <w:del w:id="140" w:author="Changjun Huang" w:date="2020-10-14T02:37:00Z">
        <w:r w:rsidRPr="00A00586" w:rsidDel="00630636">
          <w:rPr>
            <w:rFonts w:cstheme="minorHAnsi"/>
            <w:szCs w:val="24"/>
          </w:rPr>
          <w:delText>15</w:delText>
        </w:r>
      </w:del>
      <w:ins w:id="141" w:author="Changjun Huang" w:date="2020-10-14T02:37:00Z">
        <w:r w:rsidR="00630636" w:rsidRPr="00A00586">
          <w:rPr>
            <w:rFonts w:cstheme="minorHAnsi"/>
            <w:szCs w:val="24"/>
          </w:rPr>
          <w:t>1</w:t>
        </w:r>
        <w:r w:rsidR="00630636">
          <w:rPr>
            <w:rFonts w:cstheme="minorHAnsi"/>
            <w:szCs w:val="24"/>
          </w:rPr>
          <w:t>0</w:t>
        </w:r>
      </w:ins>
      <w:r w:rsidR="00D33A76">
        <w:rPr>
          <w:rFonts w:cstheme="minorHAnsi"/>
          <w:szCs w:val="24"/>
        </w:rPr>
        <w:t>-</w:t>
      </w:r>
      <w:r w:rsidRPr="00A00586">
        <w:rPr>
          <w:rFonts w:cstheme="minorHAnsi"/>
          <w:szCs w:val="24"/>
        </w:rPr>
        <w:t>20 min</w:t>
      </w:r>
      <w:r w:rsidR="00D33A76">
        <w:rPr>
          <w:rFonts w:cstheme="minorHAnsi"/>
          <w:szCs w:val="24"/>
        </w:rPr>
        <w:t>utes and a 3-milliliter sample every 30 minutes for</w:t>
      </w:r>
      <w:r w:rsidRPr="00A00586">
        <w:rPr>
          <w:rFonts w:cstheme="minorHAnsi"/>
          <w:szCs w:val="24"/>
        </w:rPr>
        <w:t xml:space="preserve"> liver function tests </w:t>
      </w:r>
      <w:r w:rsidR="00D33A76">
        <w:rPr>
          <w:rFonts w:cstheme="minorHAnsi"/>
          <w:b/>
          <w:bCs/>
          <w:szCs w:val="24"/>
        </w:rPr>
        <w:t>[1]</w:t>
      </w:r>
      <w:r w:rsidRPr="00A00586">
        <w:rPr>
          <w:rFonts w:cstheme="minorHAnsi"/>
          <w:szCs w:val="24"/>
        </w:rPr>
        <w:t>.</w:t>
      </w:r>
    </w:p>
    <w:p w14:paraId="5F5AEBED" w14:textId="77777777" w:rsidR="00D33A76" w:rsidRDefault="00D33A76" w:rsidP="00D33A76">
      <w:pPr>
        <w:pStyle w:val="af6"/>
        <w:autoSpaceDE w:val="0"/>
        <w:autoSpaceDN w:val="0"/>
        <w:adjustRightInd w:val="0"/>
        <w:ind w:left="907"/>
        <w:rPr>
          <w:rFonts w:cstheme="minorHAnsi"/>
          <w:szCs w:val="24"/>
        </w:rPr>
      </w:pPr>
    </w:p>
    <w:p w14:paraId="3441B60E" w14:textId="7ECB2B21" w:rsidR="00A00586" w:rsidRPr="00D33A76" w:rsidRDefault="00D33A76" w:rsidP="00D33A76">
      <w:pPr>
        <w:pStyle w:val="af6"/>
        <w:numPr>
          <w:ilvl w:val="2"/>
          <w:numId w:val="15"/>
        </w:numPr>
        <w:autoSpaceDE w:val="0"/>
        <w:autoSpaceDN w:val="0"/>
        <w:adjustRightInd w:val="0"/>
        <w:rPr>
          <w:rFonts w:cstheme="minorHAnsi"/>
          <w:szCs w:val="24"/>
        </w:rPr>
      </w:pPr>
      <w:r>
        <w:rPr>
          <w:rFonts w:cstheme="minorHAnsi"/>
          <w:szCs w:val="24"/>
        </w:rPr>
        <w:t>Talent collecting sample</w:t>
      </w:r>
    </w:p>
    <w:p w14:paraId="445CA8D6" w14:textId="77777777" w:rsidR="00A00586" w:rsidRPr="00A00586" w:rsidRDefault="00A00586" w:rsidP="00D33A76">
      <w:pPr>
        <w:pStyle w:val="af6"/>
        <w:ind w:left="360"/>
        <w:rPr>
          <w:rFonts w:cstheme="minorHAnsi"/>
          <w:b/>
          <w:bCs/>
          <w:szCs w:val="24"/>
        </w:rPr>
      </w:pPr>
    </w:p>
    <w:p w14:paraId="31C6014B" w14:textId="7DD40640" w:rsidR="00A00586" w:rsidRDefault="00A00586" w:rsidP="00A00586">
      <w:pPr>
        <w:pStyle w:val="af6"/>
        <w:numPr>
          <w:ilvl w:val="0"/>
          <w:numId w:val="15"/>
        </w:numPr>
        <w:rPr>
          <w:rFonts w:cstheme="minorHAnsi"/>
          <w:b/>
          <w:bCs/>
          <w:szCs w:val="24"/>
        </w:rPr>
      </w:pPr>
      <w:r w:rsidRPr="00A00586">
        <w:rPr>
          <w:rFonts w:cstheme="minorHAnsi"/>
          <w:b/>
          <w:bCs/>
          <w:szCs w:val="24"/>
        </w:rPr>
        <w:t>Ischemia-</w:t>
      </w:r>
      <w:r w:rsidR="00D33A76">
        <w:rPr>
          <w:rFonts w:cstheme="minorHAnsi"/>
          <w:b/>
          <w:bCs/>
          <w:szCs w:val="24"/>
        </w:rPr>
        <w:t>F</w:t>
      </w:r>
      <w:r w:rsidRPr="00A00586">
        <w:rPr>
          <w:rFonts w:cstheme="minorHAnsi"/>
          <w:b/>
          <w:bCs/>
          <w:szCs w:val="24"/>
        </w:rPr>
        <w:t>ree</w:t>
      </w:r>
      <w:r w:rsidR="00D33A76">
        <w:rPr>
          <w:rFonts w:cstheme="minorHAnsi"/>
          <w:b/>
          <w:bCs/>
          <w:szCs w:val="24"/>
        </w:rPr>
        <w:t xml:space="preserve"> Donor Liver</w:t>
      </w:r>
      <w:r w:rsidRPr="00A00586">
        <w:rPr>
          <w:rFonts w:cstheme="minorHAnsi"/>
          <w:b/>
          <w:bCs/>
          <w:szCs w:val="24"/>
        </w:rPr>
        <w:t xml:space="preserve"> </w:t>
      </w:r>
      <w:r w:rsidR="00D33A76">
        <w:rPr>
          <w:rFonts w:cstheme="minorHAnsi"/>
          <w:b/>
          <w:bCs/>
          <w:szCs w:val="24"/>
        </w:rPr>
        <w:t>I</w:t>
      </w:r>
      <w:r w:rsidRPr="00A00586">
        <w:rPr>
          <w:rFonts w:cstheme="minorHAnsi"/>
          <w:b/>
          <w:bCs/>
          <w:szCs w:val="24"/>
        </w:rPr>
        <w:t xml:space="preserve">mplantation </w:t>
      </w:r>
    </w:p>
    <w:p w14:paraId="78BE6D96" w14:textId="4B014141" w:rsidR="00D33A76" w:rsidRDefault="00D33A76" w:rsidP="00D33A76">
      <w:pPr>
        <w:pStyle w:val="af6"/>
        <w:numPr>
          <w:ilvl w:val="1"/>
          <w:numId w:val="15"/>
        </w:numPr>
        <w:rPr>
          <w:rFonts w:cstheme="minorHAnsi"/>
          <w:szCs w:val="24"/>
        </w:rPr>
      </w:pPr>
      <w:r>
        <w:rPr>
          <w:rFonts w:cstheme="minorHAnsi"/>
          <w:szCs w:val="24"/>
        </w:rPr>
        <w:t xml:space="preserve">For ischemia-free donor liver implantation, resect the recipient’s diseased liver according to standard protocols </w:t>
      </w:r>
      <w:r>
        <w:rPr>
          <w:rFonts w:cstheme="minorHAnsi"/>
          <w:b/>
          <w:bCs/>
          <w:szCs w:val="24"/>
        </w:rPr>
        <w:t>[1]</w:t>
      </w:r>
      <w:r>
        <w:rPr>
          <w:rFonts w:cstheme="minorHAnsi"/>
          <w:szCs w:val="24"/>
        </w:rPr>
        <w:t xml:space="preserve"> and use a 32-34 French caval cannula to r</w:t>
      </w:r>
      <w:r w:rsidR="00A00586" w:rsidRPr="00D33A76">
        <w:rPr>
          <w:rFonts w:cstheme="minorHAnsi"/>
          <w:szCs w:val="24"/>
        </w:rPr>
        <w:t xml:space="preserve">ecannulate the donor </w:t>
      </w:r>
      <w:r>
        <w:rPr>
          <w:rFonts w:cstheme="minorHAnsi"/>
          <w:szCs w:val="24"/>
        </w:rPr>
        <w:t>IHIVC</w:t>
      </w:r>
      <w:r w:rsidR="006D39C9">
        <w:rPr>
          <w:rFonts w:cstheme="minorHAnsi"/>
          <w:szCs w:val="24"/>
        </w:rPr>
        <w:t xml:space="preserve"> under continuous normothermic machine perfusion</w:t>
      </w:r>
      <w:r>
        <w:rPr>
          <w:rFonts w:cstheme="minorHAnsi"/>
          <w:szCs w:val="24"/>
        </w:rPr>
        <w:t xml:space="preserve"> </w:t>
      </w:r>
      <w:r>
        <w:rPr>
          <w:rFonts w:cstheme="minorHAnsi"/>
          <w:b/>
          <w:bCs/>
          <w:szCs w:val="24"/>
        </w:rPr>
        <w:t>[2]</w:t>
      </w:r>
      <w:r>
        <w:rPr>
          <w:rFonts w:cstheme="minorHAnsi"/>
          <w:szCs w:val="24"/>
        </w:rPr>
        <w:t>.</w:t>
      </w:r>
    </w:p>
    <w:p w14:paraId="3124B6DD" w14:textId="77777777" w:rsidR="00D33A76" w:rsidRDefault="00D33A76" w:rsidP="00D33A76">
      <w:pPr>
        <w:pStyle w:val="af6"/>
        <w:ind w:left="907"/>
        <w:rPr>
          <w:rFonts w:cstheme="minorHAnsi"/>
          <w:szCs w:val="24"/>
        </w:rPr>
      </w:pPr>
    </w:p>
    <w:p w14:paraId="704BFA9E" w14:textId="4E2BEA26" w:rsidR="00D33A76" w:rsidRDefault="0092794D" w:rsidP="00D33A76">
      <w:pPr>
        <w:pStyle w:val="af6"/>
        <w:numPr>
          <w:ilvl w:val="2"/>
          <w:numId w:val="15"/>
        </w:numPr>
        <w:rPr>
          <w:rFonts w:cstheme="minorHAnsi"/>
          <w:szCs w:val="24"/>
        </w:rPr>
      </w:pPr>
      <w:ins w:id="142" w:author="Changjun Huang" w:date="2020-10-09T16:39:00Z">
        <w:r>
          <w:rPr>
            <w:rFonts w:cstheme="minorHAnsi"/>
            <w:szCs w:val="24"/>
          </w:rPr>
          <w:t>Diseased liver being isolated</w:t>
        </w:r>
        <w:r w:rsidDel="0092794D">
          <w:rPr>
            <w:rFonts w:cstheme="minorHAnsi"/>
            <w:szCs w:val="24"/>
          </w:rPr>
          <w:t xml:space="preserve"> </w:t>
        </w:r>
      </w:ins>
      <w:del w:id="143" w:author="Changjun Huang" w:date="2020-10-09T16:39:00Z">
        <w:r w:rsidR="00D33A76" w:rsidDel="0092794D">
          <w:rPr>
            <w:rFonts w:cstheme="minorHAnsi"/>
            <w:szCs w:val="24"/>
          </w:rPr>
          <w:delText>WIDE:</w:delText>
        </w:r>
      </w:del>
      <w:del w:id="144" w:author="Changjun Huang" w:date="2020-10-09T16:40:00Z">
        <w:r w:rsidR="00D33A76" w:rsidDel="0092794D">
          <w:rPr>
            <w:rFonts w:cstheme="minorHAnsi"/>
            <w:szCs w:val="24"/>
          </w:rPr>
          <w:delText xml:space="preserve"> Talent placing diseased liver into biohazard container or similar</w:delText>
        </w:r>
      </w:del>
    </w:p>
    <w:p w14:paraId="5FE382E4" w14:textId="33685849" w:rsidR="00D33A76" w:rsidRDefault="00D33A76" w:rsidP="00D33A76">
      <w:pPr>
        <w:pStyle w:val="af6"/>
        <w:numPr>
          <w:ilvl w:val="2"/>
          <w:numId w:val="15"/>
        </w:numPr>
        <w:rPr>
          <w:rFonts w:cstheme="minorHAnsi"/>
          <w:szCs w:val="24"/>
        </w:rPr>
      </w:pPr>
      <w:r>
        <w:rPr>
          <w:rFonts w:cstheme="minorHAnsi"/>
          <w:szCs w:val="24"/>
        </w:rPr>
        <w:t>IHIVC being cannulated</w:t>
      </w:r>
    </w:p>
    <w:p w14:paraId="450FA67C" w14:textId="77777777" w:rsidR="00D33A76" w:rsidRDefault="00D33A76" w:rsidP="00D33A76">
      <w:pPr>
        <w:pStyle w:val="af6"/>
        <w:ind w:left="1627"/>
        <w:rPr>
          <w:rFonts w:cstheme="minorHAnsi"/>
          <w:szCs w:val="24"/>
        </w:rPr>
      </w:pPr>
    </w:p>
    <w:p w14:paraId="08967FDB" w14:textId="036D87F4" w:rsidR="00A00586" w:rsidRDefault="00D33A76" w:rsidP="00D33A76">
      <w:pPr>
        <w:pStyle w:val="af6"/>
        <w:numPr>
          <w:ilvl w:val="1"/>
          <w:numId w:val="15"/>
        </w:numPr>
        <w:rPr>
          <w:rFonts w:cstheme="minorHAnsi"/>
          <w:szCs w:val="24"/>
        </w:rPr>
      </w:pPr>
      <w:r>
        <w:rPr>
          <w:rFonts w:cstheme="minorHAnsi"/>
          <w:szCs w:val="24"/>
        </w:rPr>
        <w:t>Use a clamp to</w:t>
      </w:r>
      <w:r w:rsidR="00A00586" w:rsidRPr="00D33A76">
        <w:rPr>
          <w:rFonts w:cstheme="minorHAnsi"/>
          <w:szCs w:val="24"/>
        </w:rPr>
        <w:t xml:space="preserve"> block the </w:t>
      </w:r>
      <w:r>
        <w:rPr>
          <w:rFonts w:cstheme="minorHAnsi"/>
          <w:szCs w:val="24"/>
        </w:rPr>
        <w:t>SHIVC</w:t>
      </w:r>
      <w:r w:rsidR="00A00586" w:rsidRPr="00D33A76">
        <w:rPr>
          <w:rFonts w:cstheme="minorHAnsi"/>
          <w:szCs w:val="24"/>
        </w:rPr>
        <w:t xml:space="preserve"> </w:t>
      </w:r>
      <w:r>
        <w:rPr>
          <w:rFonts w:cstheme="minorHAnsi"/>
          <w:b/>
          <w:bCs/>
          <w:szCs w:val="24"/>
        </w:rPr>
        <w:t>[1]</w:t>
      </w:r>
      <w:r>
        <w:rPr>
          <w:rFonts w:cstheme="minorHAnsi"/>
          <w:szCs w:val="24"/>
        </w:rPr>
        <w:t xml:space="preserve"> and</w:t>
      </w:r>
      <w:ins w:id="145" w:author="Changjun Huang" w:date="2020-10-09T16:37:00Z">
        <w:r w:rsidR="0092794D">
          <w:rPr>
            <w:rFonts w:cstheme="minorHAnsi"/>
            <w:szCs w:val="24"/>
          </w:rPr>
          <w:t xml:space="preserve"> remove the diseased liver</w:t>
        </w:r>
      </w:ins>
      <w:ins w:id="146" w:author="Changjun Huang" w:date="2020-10-09T16:38:00Z">
        <w:r w:rsidR="0092794D">
          <w:rPr>
            <w:rFonts w:cstheme="minorHAnsi"/>
            <w:szCs w:val="24"/>
          </w:rPr>
          <w:t xml:space="preserve"> </w:t>
        </w:r>
      </w:ins>
      <w:ins w:id="147" w:author="Changjun Huang" w:date="2020-10-09T16:37:00Z">
        <w:r w:rsidR="0092794D">
          <w:rPr>
            <w:rFonts w:cstheme="minorHAnsi"/>
            <w:b/>
            <w:bCs/>
            <w:szCs w:val="24"/>
          </w:rPr>
          <w:t>[2]</w:t>
        </w:r>
        <w:r w:rsidR="0092794D">
          <w:rPr>
            <w:rFonts w:cstheme="minorHAnsi"/>
            <w:szCs w:val="24"/>
          </w:rPr>
          <w:t>.</w:t>
        </w:r>
      </w:ins>
      <w:r w:rsidR="00A00586" w:rsidRPr="00D33A76">
        <w:rPr>
          <w:rFonts w:cstheme="minorHAnsi"/>
          <w:szCs w:val="24"/>
        </w:rPr>
        <w:t xml:space="preserve"> </w:t>
      </w:r>
      <w:del w:id="148" w:author="Changjun Huang" w:date="2020-10-09T16:38:00Z">
        <w:r w:rsidR="00A00586" w:rsidRPr="00D33A76" w:rsidDel="0092794D">
          <w:rPr>
            <w:rFonts w:cstheme="minorHAnsi"/>
            <w:szCs w:val="24"/>
          </w:rPr>
          <w:delText>m</w:delText>
        </w:r>
      </w:del>
      <w:ins w:id="149" w:author="Changjun Huang" w:date="2020-10-09T16:38:00Z">
        <w:r w:rsidR="0092794D">
          <w:rPr>
            <w:rFonts w:cstheme="minorHAnsi"/>
            <w:szCs w:val="24"/>
          </w:rPr>
          <w:t>M</w:t>
        </w:r>
      </w:ins>
      <w:r w:rsidR="00A00586" w:rsidRPr="00D33A76">
        <w:rPr>
          <w:rFonts w:cstheme="minorHAnsi"/>
          <w:szCs w:val="24"/>
        </w:rPr>
        <w:t xml:space="preserve">ove the donor liver from the reservoir to the recipient’s abdominal cavity </w:t>
      </w:r>
      <w:r>
        <w:rPr>
          <w:rFonts w:cstheme="minorHAnsi"/>
          <w:b/>
          <w:bCs/>
          <w:szCs w:val="24"/>
        </w:rPr>
        <w:t>[</w:t>
      </w:r>
      <w:del w:id="150" w:author="Changjun Huang" w:date="2020-10-09T16:38:00Z">
        <w:r w:rsidDel="0092794D">
          <w:rPr>
            <w:rFonts w:cstheme="minorHAnsi"/>
            <w:b/>
            <w:bCs/>
            <w:szCs w:val="24"/>
          </w:rPr>
          <w:delText>2</w:delText>
        </w:r>
      </w:del>
      <w:ins w:id="151" w:author="Changjun Huang" w:date="2020-10-09T16:38:00Z">
        <w:r w:rsidR="0092794D">
          <w:rPr>
            <w:rFonts w:cstheme="minorHAnsi"/>
            <w:b/>
            <w:bCs/>
            <w:szCs w:val="24"/>
          </w:rPr>
          <w:t>3</w:t>
        </w:r>
      </w:ins>
      <w:r>
        <w:rPr>
          <w:rFonts w:cstheme="minorHAnsi"/>
          <w:b/>
          <w:bCs/>
          <w:szCs w:val="24"/>
        </w:rPr>
        <w:t>]</w:t>
      </w:r>
      <w:r w:rsidR="00A00586" w:rsidRPr="00D33A76">
        <w:rPr>
          <w:rFonts w:cstheme="minorHAnsi"/>
          <w:szCs w:val="24"/>
        </w:rPr>
        <w:t>.</w:t>
      </w:r>
    </w:p>
    <w:p w14:paraId="0777B7D3" w14:textId="77777777" w:rsidR="00D33A76" w:rsidRDefault="00D33A76" w:rsidP="00D33A76">
      <w:pPr>
        <w:pStyle w:val="af6"/>
        <w:ind w:left="907"/>
        <w:rPr>
          <w:rFonts w:cstheme="minorHAnsi"/>
          <w:szCs w:val="24"/>
        </w:rPr>
      </w:pPr>
    </w:p>
    <w:p w14:paraId="731F4658" w14:textId="54C49486" w:rsidR="00D33A76" w:rsidRDefault="00D33A76" w:rsidP="00D33A76">
      <w:pPr>
        <w:pStyle w:val="af6"/>
        <w:numPr>
          <w:ilvl w:val="2"/>
          <w:numId w:val="15"/>
        </w:numPr>
        <w:rPr>
          <w:ins w:id="152" w:author="Changjun Huang" w:date="2020-10-09T16:38:00Z"/>
          <w:rFonts w:cstheme="minorHAnsi"/>
          <w:szCs w:val="24"/>
        </w:rPr>
      </w:pPr>
      <w:r>
        <w:rPr>
          <w:rFonts w:cstheme="minorHAnsi"/>
          <w:szCs w:val="24"/>
        </w:rPr>
        <w:t>SHIIVC being blocked</w:t>
      </w:r>
    </w:p>
    <w:p w14:paraId="1482B1EC" w14:textId="4B39D415" w:rsidR="0092794D" w:rsidRPr="00EA3B3D" w:rsidRDefault="0092794D">
      <w:pPr>
        <w:pStyle w:val="af6"/>
        <w:numPr>
          <w:ilvl w:val="2"/>
          <w:numId w:val="15"/>
        </w:numPr>
        <w:rPr>
          <w:rFonts w:cstheme="minorHAnsi"/>
          <w:szCs w:val="24"/>
        </w:rPr>
      </w:pPr>
      <w:ins w:id="153" w:author="Changjun Huang" w:date="2020-10-09T16:38:00Z">
        <w:r w:rsidRPr="00EA3B3D">
          <w:rPr>
            <w:rFonts w:cstheme="minorHAnsi"/>
            <w:szCs w:val="24"/>
          </w:rPr>
          <w:t>WIDE: Talent placing diseased liver into biohazard container or similar</w:t>
        </w:r>
      </w:ins>
    </w:p>
    <w:p w14:paraId="457AE331" w14:textId="106258D4" w:rsidR="00D33A76" w:rsidRPr="00D33A76" w:rsidRDefault="00D33A76" w:rsidP="00D33A76">
      <w:pPr>
        <w:pStyle w:val="af6"/>
        <w:numPr>
          <w:ilvl w:val="2"/>
          <w:numId w:val="15"/>
        </w:numPr>
        <w:rPr>
          <w:rFonts w:cstheme="minorHAnsi"/>
          <w:szCs w:val="24"/>
        </w:rPr>
      </w:pPr>
      <w:r>
        <w:rPr>
          <w:rFonts w:cstheme="minorHAnsi"/>
          <w:szCs w:val="24"/>
        </w:rPr>
        <w:t>Talent placing liver into abdominal cavity</w:t>
      </w:r>
    </w:p>
    <w:p w14:paraId="10B3BA9F" w14:textId="77777777" w:rsidR="00A00586" w:rsidRPr="00A00586" w:rsidRDefault="00A00586" w:rsidP="00D33A76">
      <w:pPr>
        <w:pStyle w:val="af6"/>
        <w:ind w:left="360"/>
        <w:rPr>
          <w:rFonts w:cstheme="minorHAnsi"/>
          <w:szCs w:val="24"/>
        </w:rPr>
      </w:pPr>
    </w:p>
    <w:p w14:paraId="1A32722F" w14:textId="7FB1CB83" w:rsidR="00D33A76" w:rsidRDefault="00D33A76" w:rsidP="00D33A76">
      <w:pPr>
        <w:pStyle w:val="af6"/>
        <w:numPr>
          <w:ilvl w:val="1"/>
          <w:numId w:val="15"/>
        </w:numPr>
        <w:rPr>
          <w:rFonts w:cstheme="minorHAnsi"/>
          <w:szCs w:val="24"/>
        </w:rPr>
      </w:pPr>
      <w:r>
        <w:rPr>
          <w:rFonts w:cstheme="minorHAnsi"/>
          <w:szCs w:val="24"/>
        </w:rPr>
        <w:t xml:space="preserve">Use 3-0 non absorbable </w:t>
      </w:r>
      <w:r w:rsidRPr="00A00586">
        <w:rPr>
          <w:rFonts w:cstheme="minorHAnsi"/>
          <w:szCs w:val="24"/>
        </w:rPr>
        <w:t xml:space="preserve">polypropylene sutures </w:t>
      </w:r>
      <w:r>
        <w:rPr>
          <w:rFonts w:cstheme="minorHAnsi"/>
          <w:szCs w:val="24"/>
        </w:rPr>
        <w:t>to s</w:t>
      </w:r>
      <w:r w:rsidR="00A00586" w:rsidRPr="00A00586">
        <w:rPr>
          <w:rFonts w:cstheme="minorHAnsi"/>
          <w:szCs w:val="24"/>
        </w:rPr>
        <w:t>uture the donor SHIVC to the recipient counterparts with a</w:t>
      </w:r>
      <w:commentRangeStart w:id="154"/>
      <w:r w:rsidR="00A00586" w:rsidRPr="00A00586">
        <w:rPr>
          <w:rFonts w:cstheme="minorHAnsi"/>
          <w:szCs w:val="24"/>
        </w:rPr>
        <w:t xml:space="preserve"> </w:t>
      </w:r>
      <w:commentRangeStart w:id="155"/>
      <w:r w:rsidR="00A00586" w:rsidRPr="00A00586">
        <w:rPr>
          <w:rFonts w:cstheme="minorHAnsi"/>
          <w:szCs w:val="24"/>
        </w:rPr>
        <w:t xml:space="preserve">bi-caval or piggy-back </w:t>
      </w:r>
      <w:commentRangeEnd w:id="155"/>
      <w:r>
        <w:rPr>
          <w:rStyle w:val="af0"/>
          <w:lang w:val="x-none" w:eastAsia="x-none"/>
        </w:rPr>
        <w:commentReference w:id="155"/>
      </w:r>
      <w:commentRangeEnd w:id="154"/>
      <w:r w:rsidR="0092794D">
        <w:rPr>
          <w:rStyle w:val="af0"/>
          <w:lang w:val="x-none" w:eastAsia="x-none"/>
        </w:rPr>
        <w:commentReference w:id="154"/>
      </w:r>
      <w:r w:rsidR="00A00586" w:rsidRPr="00A00586">
        <w:rPr>
          <w:rFonts w:cstheme="minorHAnsi"/>
          <w:szCs w:val="24"/>
        </w:rPr>
        <w:t>technique</w:t>
      </w:r>
      <w:r>
        <w:rPr>
          <w:rFonts w:cstheme="minorHAnsi"/>
          <w:szCs w:val="24"/>
        </w:rPr>
        <w:t xml:space="preserve"> </w:t>
      </w:r>
      <w:r>
        <w:rPr>
          <w:rFonts w:cstheme="minorHAnsi"/>
          <w:b/>
          <w:bCs/>
          <w:szCs w:val="24"/>
        </w:rPr>
        <w:t xml:space="preserve">[1] </w:t>
      </w:r>
      <w:r>
        <w:rPr>
          <w:rFonts w:cstheme="minorHAnsi"/>
          <w:szCs w:val="24"/>
        </w:rPr>
        <w:t xml:space="preserve">and use </w:t>
      </w:r>
      <w:r w:rsidRPr="00A00586">
        <w:rPr>
          <w:rFonts w:cstheme="minorHAnsi"/>
          <w:szCs w:val="24"/>
        </w:rPr>
        <w:t>5</w:t>
      </w:r>
      <w:r>
        <w:rPr>
          <w:rFonts w:cstheme="minorHAnsi"/>
          <w:szCs w:val="24"/>
        </w:rPr>
        <w:t>-</w:t>
      </w:r>
      <w:r w:rsidRPr="00A00586">
        <w:rPr>
          <w:rFonts w:cstheme="minorHAnsi"/>
          <w:szCs w:val="24"/>
        </w:rPr>
        <w:t>0 and 7</w:t>
      </w:r>
      <w:r>
        <w:rPr>
          <w:rFonts w:cstheme="minorHAnsi"/>
          <w:szCs w:val="24"/>
        </w:rPr>
        <w:t>-</w:t>
      </w:r>
      <w:r w:rsidRPr="00A00586">
        <w:rPr>
          <w:rFonts w:cstheme="minorHAnsi"/>
          <w:szCs w:val="24"/>
        </w:rPr>
        <w:t>0 non</w:t>
      </w:r>
      <w:r>
        <w:rPr>
          <w:rFonts w:cstheme="minorHAnsi"/>
          <w:szCs w:val="24"/>
        </w:rPr>
        <w:t>-</w:t>
      </w:r>
      <w:r w:rsidRPr="00A00586">
        <w:rPr>
          <w:rFonts w:cstheme="minorHAnsi"/>
          <w:szCs w:val="24"/>
        </w:rPr>
        <w:t>absorbable polypropylene sutures, respectively</w:t>
      </w:r>
      <w:r>
        <w:rPr>
          <w:rFonts w:cstheme="minorHAnsi"/>
          <w:szCs w:val="24"/>
        </w:rPr>
        <w:t xml:space="preserve">, to suture the donor </w:t>
      </w:r>
      <w:del w:id="156" w:author="Changjun Huang" w:date="2020-10-09T16:18:00Z">
        <w:r w:rsidDel="00031DEB">
          <w:rPr>
            <w:rFonts w:cstheme="minorHAnsi"/>
            <w:szCs w:val="24"/>
          </w:rPr>
          <w:delText>pulmonary valve</w:delText>
        </w:r>
      </w:del>
      <w:ins w:id="157" w:author="Changjun Huang" w:date="2020-10-09T16:18:00Z">
        <w:r w:rsidR="00031DEB">
          <w:rPr>
            <w:rFonts w:cstheme="minorHAnsi"/>
            <w:szCs w:val="24"/>
          </w:rPr>
          <w:t>PV</w:t>
        </w:r>
      </w:ins>
      <w:r>
        <w:rPr>
          <w:rFonts w:cstheme="minorHAnsi"/>
          <w:szCs w:val="24"/>
        </w:rPr>
        <w:t xml:space="preserve"> and HA to </w:t>
      </w:r>
      <w:r w:rsidR="00A00586" w:rsidRPr="00A00586">
        <w:rPr>
          <w:rFonts w:cstheme="minorHAnsi"/>
          <w:szCs w:val="24"/>
        </w:rPr>
        <w:t xml:space="preserve">the recipient’s counterparts in an end-to-end fashion </w:t>
      </w:r>
      <w:r w:rsidRPr="00D33A76">
        <w:rPr>
          <w:rFonts w:cstheme="minorHAnsi"/>
          <w:b/>
          <w:bCs/>
          <w:szCs w:val="24"/>
        </w:rPr>
        <w:t>[2]</w:t>
      </w:r>
      <w:r>
        <w:rPr>
          <w:rFonts w:cstheme="minorHAnsi"/>
          <w:szCs w:val="24"/>
        </w:rPr>
        <w:t>.</w:t>
      </w:r>
    </w:p>
    <w:p w14:paraId="4B69AABB" w14:textId="77777777" w:rsidR="006D39C9" w:rsidRDefault="006D39C9" w:rsidP="006D39C9">
      <w:pPr>
        <w:pStyle w:val="af6"/>
        <w:ind w:left="907"/>
        <w:rPr>
          <w:rFonts w:cstheme="minorHAnsi"/>
          <w:szCs w:val="24"/>
        </w:rPr>
      </w:pPr>
    </w:p>
    <w:p w14:paraId="72B1CC13" w14:textId="5F50A313" w:rsidR="006D39C9" w:rsidRDefault="006D39C9" w:rsidP="006D39C9">
      <w:pPr>
        <w:pStyle w:val="af6"/>
        <w:numPr>
          <w:ilvl w:val="2"/>
          <w:numId w:val="15"/>
        </w:numPr>
        <w:rPr>
          <w:rFonts w:cstheme="minorHAnsi"/>
          <w:szCs w:val="24"/>
        </w:rPr>
      </w:pPr>
      <w:r>
        <w:rPr>
          <w:rFonts w:cstheme="minorHAnsi"/>
          <w:szCs w:val="24"/>
        </w:rPr>
        <w:t>SHIVC being sutured</w:t>
      </w:r>
    </w:p>
    <w:p w14:paraId="338CF2F5" w14:textId="12A38A85" w:rsidR="006D39C9" w:rsidRDefault="006D39C9" w:rsidP="006D39C9">
      <w:pPr>
        <w:pStyle w:val="af6"/>
        <w:numPr>
          <w:ilvl w:val="2"/>
          <w:numId w:val="15"/>
        </w:numPr>
        <w:rPr>
          <w:rFonts w:cstheme="minorHAnsi"/>
          <w:szCs w:val="24"/>
        </w:rPr>
      </w:pPr>
      <w:r>
        <w:rPr>
          <w:rFonts w:cstheme="minorHAnsi"/>
          <w:szCs w:val="24"/>
        </w:rPr>
        <w:t>PV and/or HA being sutured</w:t>
      </w:r>
    </w:p>
    <w:p w14:paraId="550CC08E" w14:textId="77777777" w:rsidR="00A00586" w:rsidRPr="00A00586" w:rsidRDefault="00A00586" w:rsidP="006E64BB">
      <w:pPr>
        <w:pStyle w:val="af6"/>
        <w:ind w:left="360"/>
        <w:rPr>
          <w:rFonts w:cstheme="minorHAnsi"/>
          <w:szCs w:val="24"/>
        </w:rPr>
      </w:pPr>
    </w:p>
    <w:p w14:paraId="64179FEF" w14:textId="56D20226" w:rsidR="006E64BB" w:rsidRDefault="006E64BB" w:rsidP="006E64BB">
      <w:pPr>
        <w:pStyle w:val="af6"/>
        <w:numPr>
          <w:ilvl w:val="1"/>
          <w:numId w:val="15"/>
        </w:numPr>
        <w:rPr>
          <w:rFonts w:cstheme="minorHAnsi"/>
          <w:szCs w:val="24"/>
        </w:rPr>
      </w:pPr>
      <w:r>
        <w:rPr>
          <w:rFonts w:cstheme="minorHAnsi"/>
          <w:szCs w:val="24"/>
        </w:rPr>
        <w:t>After c</w:t>
      </w:r>
      <w:r w:rsidR="00A00586" w:rsidRPr="00A00586">
        <w:rPr>
          <w:rFonts w:cstheme="minorHAnsi"/>
          <w:szCs w:val="24"/>
        </w:rPr>
        <w:t>ollect</w:t>
      </w:r>
      <w:r>
        <w:rPr>
          <w:rFonts w:cstheme="minorHAnsi"/>
          <w:szCs w:val="24"/>
        </w:rPr>
        <w:t>ing</w:t>
      </w:r>
      <w:r w:rsidR="00A00586" w:rsidRPr="00A00586">
        <w:rPr>
          <w:rFonts w:cstheme="minorHAnsi"/>
          <w:szCs w:val="24"/>
        </w:rPr>
        <w:t xml:space="preserve"> liver and common bile duct biopsy specimens </w:t>
      </w:r>
      <w:r>
        <w:rPr>
          <w:rFonts w:cstheme="minorHAnsi"/>
          <w:b/>
          <w:bCs/>
          <w:szCs w:val="24"/>
        </w:rPr>
        <w:t>[1]</w:t>
      </w:r>
      <w:r w:rsidR="00A00586" w:rsidRPr="00A00586">
        <w:rPr>
          <w:rFonts w:cstheme="minorHAnsi"/>
          <w:szCs w:val="24"/>
        </w:rPr>
        <w:t xml:space="preserve">, release the clamps on the </w:t>
      </w:r>
      <w:del w:id="158" w:author="Changjun Huang" w:date="2020-10-09T16:18:00Z">
        <w:r w:rsidDel="00031DEB">
          <w:rPr>
            <w:rFonts w:cstheme="minorHAnsi"/>
            <w:szCs w:val="24"/>
          </w:rPr>
          <w:delText>pulmonary valve</w:delText>
        </w:r>
      </w:del>
      <w:ins w:id="159" w:author="Changjun Huang" w:date="2020-10-09T16:18:00Z">
        <w:r w:rsidR="00031DEB">
          <w:rPr>
            <w:rFonts w:cstheme="minorHAnsi"/>
            <w:szCs w:val="24"/>
          </w:rPr>
          <w:t>PV</w:t>
        </w:r>
      </w:ins>
      <w:r w:rsidR="00A00586" w:rsidRPr="00A00586">
        <w:rPr>
          <w:rFonts w:cstheme="minorHAnsi"/>
          <w:szCs w:val="24"/>
        </w:rPr>
        <w:t xml:space="preserve"> and HA to re-establish the native dual blood supply </w:t>
      </w:r>
      <w:r>
        <w:rPr>
          <w:rFonts w:cstheme="minorHAnsi"/>
          <w:szCs w:val="24"/>
        </w:rPr>
        <w:t>to</w:t>
      </w:r>
      <w:r w:rsidR="00A00586" w:rsidRPr="00A00586">
        <w:rPr>
          <w:rFonts w:cstheme="minorHAnsi"/>
          <w:szCs w:val="24"/>
        </w:rPr>
        <w:t xml:space="preserve"> the liver</w:t>
      </w:r>
      <w:r>
        <w:rPr>
          <w:rFonts w:cstheme="minorHAnsi"/>
          <w:szCs w:val="24"/>
        </w:rPr>
        <w:t xml:space="preserve"> </w:t>
      </w:r>
      <w:r>
        <w:rPr>
          <w:rFonts w:cstheme="minorHAnsi"/>
          <w:b/>
          <w:bCs/>
          <w:szCs w:val="24"/>
        </w:rPr>
        <w:t>[2]</w:t>
      </w:r>
      <w:ins w:id="160" w:author="Changjun Huang" w:date="2020-10-14T02:44:00Z">
        <w:r w:rsidR="00227662">
          <w:rPr>
            <w:rFonts w:cstheme="minorHAnsi"/>
            <w:b/>
            <w:bCs/>
            <w:szCs w:val="24"/>
          </w:rPr>
          <w:t xml:space="preserve">, </w:t>
        </w:r>
        <w:r w:rsidR="00227662">
          <w:rPr>
            <w:rFonts w:cstheme="minorHAnsi"/>
            <w:szCs w:val="24"/>
          </w:rPr>
          <w:t xml:space="preserve">while stopping the perfusion </w:t>
        </w:r>
        <w:r w:rsidR="00227662">
          <w:rPr>
            <w:rFonts w:cstheme="minorHAnsi"/>
            <w:b/>
            <w:bCs/>
            <w:szCs w:val="24"/>
          </w:rPr>
          <w:t>[3]</w:t>
        </w:r>
      </w:ins>
      <w:r>
        <w:rPr>
          <w:rFonts w:cstheme="minorHAnsi"/>
          <w:szCs w:val="24"/>
        </w:rPr>
        <w:t>.</w:t>
      </w:r>
    </w:p>
    <w:p w14:paraId="35662054" w14:textId="77777777" w:rsidR="006E64BB" w:rsidRDefault="006E64BB" w:rsidP="006E64BB">
      <w:pPr>
        <w:pStyle w:val="af6"/>
        <w:ind w:left="907"/>
        <w:rPr>
          <w:rFonts w:cstheme="minorHAnsi"/>
          <w:szCs w:val="24"/>
        </w:rPr>
      </w:pPr>
    </w:p>
    <w:p w14:paraId="5FB0C564" w14:textId="268D94B9" w:rsidR="006E64BB" w:rsidRDefault="006E64BB" w:rsidP="006E64BB">
      <w:pPr>
        <w:pStyle w:val="af6"/>
        <w:numPr>
          <w:ilvl w:val="2"/>
          <w:numId w:val="15"/>
        </w:numPr>
        <w:rPr>
          <w:rFonts w:cstheme="minorHAnsi"/>
          <w:szCs w:val="24"/>
        </w:rPr>
      </w:pPr>
      <w:r>
        <w:rPr>
          <w:rFonts w:cstheme="minorHAnsi"/>
          <w:szCs w:val="24"/>
        </w:rPr>
        <w:t>Specimen(s) being collected</w:t>
      </w:r>
    </w:p>
    <w:p w14:paraId="3FBBC1E1" w14:textId="64B01AAC" w:rsidR="00227662" w:rsidRDefault="006E64BB" w:rsidP="00227662">
      <w:pPr>
        <w:pStyle w:val="af6"/>
        <w:numPr>
          <w:ilvl w:val="2"/>
          <w:numId w:val="15"/>
        </w:numPr>
        <w:rPr>
          <w:ins w:id="161" w:author="Changjun Huang" w:date="2020-10-14T02:47:00Z"/>
          <w:rFonts w:cstheme="minorHAnsi"/>
          <w:szCs w:val="24"/>
        </w:rPr>
      </w:pPr>
      <w:r>
        <w:rPr>
          <w:rFonts w:cstheme="minorHAnsi"/>
          <w:szCs w:val="24"/>
        </w:rPr>
        <w:t>Clamp(s) being released</w:t>
      </w:r>
    </w:p>
    <w:p w14:paraId="208F52A1" w14:textId="190E2279" w:rsidR="006E64BB" w:rsidRDefault="00227662" w:rsidP="006E64BB">
      <w:pPr>
        <w:pStyle w:val="af6"/>
        <w:numPr>
          <w:ilvl w:val="2"/>
          <w:numId w:val="15"/>
        </w:numPr>
        <w:rPr>
          <w:rFonts w:cstheme="minorHAnsi"/>
          <w:szCs w:val="24"/>
        </w:rPr>
      </w:pPr>
      <w:ins w:id="162" w:author="Changjun Huang" w:date="2020-10-14T02:47:00Z">
        <w:r>
          <w:rPr>
            <w:rFonts w:cstheme="minorHAnsi"/>
            <w:szCs w:val="24"/>
          </w:rPr>
          <w:lastRenderedPageBreak/>
          <w:t>Talent stopping perfusion</w:t>
        </w:r>
      </w:ins>
    </w:p>
    <w:p w14:paraId="6DBD860A" w14:textId="77777777" w:rsidR="006E64BB" w:rsidRDefault="006E64BB" w:rsidP="006E64BB">
      <w:pPr>
        <w:pStyle w:val="af6"/>
        <w:ind w:left="1627"/>
        <w:rPr>
          <w:rFonts w:cstheme="minorHAnsi"/>
          <w:szCs w:val="24"/>
        </w:rPr>
      </w:pPr>
    </w:p>
    <w:p w14:paraId="15FC7581" w14:textId="0E198638" w:rsidR="006E64BB" w:rsidDel="00227662" w:rsidRDefault="006E64BB" w:rsidP="006E64BB">
      <w:pPr>
        <w:pStyle w:val="af6"/>
        <w:numPr>
          <w:ilvl w:val="1"/>
          <w:numId w:val="15"/>
        </w:numPr>
        <w:rPr>
          <w:del w:id="163" w:author="Changjun Huang" w:date="2020-10-14T02:49:00Z"/>
          <w:rFonts w:cstheme="minorHAnsi"/>
          <w:szCs w:val="24"/>
        </w:rPr>
      </w:pPr>
      <w:del w:id="164" w:author="Changjun Huang" w:date="2020-10-14T02:49:00Z">
        <w:r w:rsidDel="00227662">
          <w:rPr>
            <w:rFonts w:cstheme="minorHAnsi"/>
            <w:szCs w:val="24"/>
          </w:rPr>
          <w:delText>Remove</w:delText>
        </w:r>
        <w:r w:rsidR="00A00586" w:rsidRPr="00A00586" w:rsidDel="00227662">
          <w:rPr>
            <w:rFonts w:cstheme="minorHAnsi"/>
            <w:szCs w:val="24"/>
          </w:rPr>
          <w:delText xml:space="preserve"> the HA and </w:delText>
        </w:r>
      </w:del>
      <w:del w:id="165" w:author="Changjun Huang" w:date="2020-10-09T16:18:00Z">
        <w:r w:rsidDel="00031DEB">
          <w:rPr>
            <w:rFonts w:cstheme="minorHAnsi"/>
            <w:szCs w:val="24"/>
          </w:rPr>
          <w:delText>pulmonary valve</w:delText>
        </w:r>
      </w:del>
      <w:del w:id="166" w:author="Changjun Huang" w:date="2020-10-14T02:49:00Z">
        <w:r w:rsidR="00A00586" w:rsidRPr="00A00586" w:rsidDel="00227662">
          <w:rPr>
            <w:rFonts w:cstheme="minorHAnsi"/>
            <w:szCs w:val="24"/>
          </w:rPr>
          <w:delText xml:space="preserve"> cannula</w:delText>
        </w:r>
        <w:r w:rsidDel="00227662">
          <w:rPr>
            <w:rFonts w:cstheme="minorHAnsi"/>
            <w:szCs w:val="24"/>
          </w:rPr>
          <w:delText xml:space="preserve">s </w:delText>
        </w:r>
        <w:r w:rsidDel="00227662">
          <w:rPr>
            <w:rFonts w:cstheme="minorHAnsi"/>
            <w:b/>
            <w:bCs/>
            <w:szCs w:val="24"/>
          </w:rPr>
          <w:delText>[1]</w:delText>
        </w:r>
        <w:r w:rsidDel="00227662">
          <w:rPr>
            <w:rFonts w:cstheme="minorHAnsi"/>
            <w:szCs w:val="24"/>
          </w:rPr>
          <w:delText xml:space="preserve"> </w:delText>
        </w:r>
      </w:del>
      <w:del w:id="167" w:author="Changjun Huang" w:date="2020-10-14T02:44:00Z">
        <w:r w:rsidDel="00227662">
          <w:rPr>
            <w:rFonts w:cstheme="minorHAnsi"/>
            <w:szCs w:val="24"/>
          </w:rPr>
          <w:delText xml:space="preserve">while stopping the perfusion </w:delText>
        </w:r>
      </w:del>
      <w:del w:id="168" w:author="Changjun Huang" w:date="2020-10-14T02:49:00Z">
        <w:r w:rsidDel="00227662">
          <w:rPr>
            <w:rFonts w:cstheme="minorHAnsi"/>
            <w:b/>
            <w:bCs/>
            <w:szCs w:val="24"/>
          </w:rPr>
          <w:delText>[2]</w:delText>
        </w:r>
        <w:r w:rsidDel="00227662">
          <w:rPr>
            <w:rFonts w:cstheme="minorHAnsi"/>
            <w:szCs w:val="24"/>
          </w:rPr>
          <w:delText xml:space="preserve"> </w:delText>
        </w:r>
      </w:del>
      <w:del w:id="169" w:author="Changjun Huang" w:date="2020-10-09T18:09:00Z">
        <w:r w:rsidDel="005F4267">
          <w:rPr>
            <w:rFonts w:cstheme="minorHAnsi"/>
            <w:szCs w:val="24"/>
          </w:rPr>
          <w:delText>followed</w:delText>
        </w:r>
        <w:r w:rsidR="00A00586" w:rsidRPr="00A00586" w:rsidDel="005F4267">
          <w:rPr>
            <w:rFonts w:cstheme="minorHAnsi"/>
            <w:szCs w:val="24"/>
          </w:rPr>
          <w:delText xml:space="preserve"> remov</w:delText>
        </w:r>
        <w:r w:rsidDel="005F4267">
          <w:rPr>
            <w:rFonts w:cstheme="minorHAnsi"/>
            <w:szCs w:val="24"/>
          </w:rPr>
          <w:delText>al of</w:delText>
        </w:r>
        <w:r w:rsidR="00A00586" w:rsidRPr="00A00586" w:rsidDel="005F4267">
          <w:rPr>
            <w:rFonts w:cstheme="minorHAnsi"/>
            <w:szCs w:val="24"/>
          </w:rPr>
          <w:delText xml:space="preserve"> the cannula within the IHIVC</w:delText>
        </w:r>
        <w:r w:rsidDel="005F4267">
          <w:rPr>
            <w:rFonts w:cstheme="minorHAnsi"/>
            <w:szCs w:val="24"/>
          </w:rPr>
          <w:delText xml:space="preserve"> </w:delText>
        </w:r>
      </w:del>
      <w:del w:id="170" w:author="Changjun Huang" w:date="2020-10-09T18:42:00Z">
        <w:r w:rsidDel="00C81E1E">
          <w:rPr>
            <w:rFonts w:cstheme="minorHAnsi"/>
            <w:b/>
            <w:bCs/>
            <w:szCs w:val="24"/>
          </w:rPr>
          <w:delText>[3]</w:delText>
        </w:r>
      </w:del>
      <w:del w:id="171" w:author="Changjun Huang" w:date="2020-10-14T02:49:00Z">
        <w:r w:rsidDel="00227662">
          <w:rPr>
            <w:rFonts w:cstheme="minorHAnsi"/>
            <w:szCs w:val="24"/>
          </w:rPr>
          <w:delText>.</w:delText>
        </w:r>
      </w:del>
    </w:p>
    <w:p w14:paraId="129EFB6D" w14:textId="043ECC7E" w:rsidR="006E64BB" w:rsidDel="00227662" w:rsidRDefault="006E64BB" w:rsidP="006E64BB">
      <w:pPr>
        <w:pStyle w:val="af6"/>
        <w:ind w:left="907"/>
        <w:rPr>
          <w:del w:id="172" w:author="Changjun Huang" w:date="2020-10-14T02:49:00Z"/>
          <w:rFonts w:cstheme="minorHAnsi"/>
          <w:szCs w:val="24"/>
        </w:rPr>
      </w:pPr>
    </w:p>
    <w:p w14:paraId="2806FA76" w14:textId="7837AF73" w:rsidR="006E64BB" w:rsidDel="00227662" w:rsidRDefault="006E64BB" w:rsidP="006E64BB">
      <w:pPr>
        <w:pStyle w:val="af6"/>
        <w:numPr>
          <w:ilvl w:val="2"/>
          <w:numId w:val="15"/>
        </w:numPr>
        <w:rPr>
          <w:del w:id="173" w:author="Changjun Huang" w:date="2020-10-14T02:49:00Z"/>
          <w:rFonts w:cstheme="minorHAnsi"/>
          <w:szCs w:val="24"/>
        </w:rPr>
      </w:pPr>
      <w:del w:id="174" w:author="Changjun Huang" w:date="2020-10-14T02:49:00Z">
        <w:r w:rsidDel="00227662">
          <w:rPr>
            <w:rFonts w:cstheme="minorHAnsi"/>
            <w:szCs w:val="24"/>
          </w:rPr>
          <w:delText>Cannula(s) being removed</w:delText>
        </w:r>
      </w:del>
    </w:p>
    <w:p w14:paraId="0BB34DAC" w14:textId="0B52B907" w:rsidR="006E64BB" w:rsidDel="00227662" w:rsidRDefault="006E64BB" w:rsidP="006E64BB">
      <w:pPr>
        <w:pStyle w:val="af6"/>
        <w:numPr>
          <w:ilvl w:val="2"/>
          <w:numId w:val="15"/>
        </w:numPr>
        <w:rPr>
          <w:del w:id="175" w:author="Changjun Huang" w:date="2020-10-14T02:49:00Z"/>
          <w:rFonts w:cstheme="minorHAnsi"/>
          <w:szCs w:val="24"/>
        </w:rPr>
      </w:pPr>
      <w:del w:id="176" w:author="Changjun Huang" w:date="2020-10-14T02:49:00Z">
        <w:r w:rsidDel="00227662">
          <w:rPr>
            <w:rFonts w:cstheme="minorHAnsi"/>
            <w:szCs w:val="24"/>
          </w:rPr>
          <w:delText>Talent stopping perfusion</w:delText>
        </w:r>
      </w:del>
    </w:p>
    <w:p w14:paraId="106AFA5E" w14:textId="20C8F03F" w:rsidR="006E64BB" w:rsidDel="005F4267" w:rsidRDefault="006E64BB" w:rsidP="006E64BB">
      <w:pPr>
        <w:pStyle w:val="af6"/>
        <w:numPr>
          <w:ilvl w:val="2"/>
          <w:numId w:val="15"/>
        </w:numPr>
        <w:rPr>
          <w:del w:id="177" w:author="Changjun Huang" w:date="2020-10-09T18:06:00Z"/>
          <w:rFonts w:cstheme="minorHAnsi"/>
          <w:szCs w:val="24"/>
        </w:rPr>
      </w:pPr>
      <w:del w:id="178" w:author="Changjun Huang" w:date="2020-10-09T18:06:00Z">
        <w:r w:rsidDel="005F4267">
          <w:rPr>
            <w:rFonts w:cstheme="minorHAnsi"/>
            <w:szCs w:val="24"/>
          </w:rPr>
          <w:delText>Cannula being removed</w:delText>
        </w:r>
      </w:del>
    </w:p>
    <w:p w14:paraId="08767CCB" w14:textId="77777777" w:rsidR="006E64BB" w:rsidRDefault="006E64BB" w:rsidP="006E64BB">
      <w:pPr>
        <w:pStyle w:val="af6"/>
        <w:ind w:left="1627"/>
        <w:rPr>
          <w:rFonts w:cstheme="minorHAnsi"/>
          <w:szCs w:val="24"/>
        </w:rPr>
      </w:pPr>
    </w:p>
    <w:p w14:paraId="7B502A80" w14:textId="27D5EEE6" w:rsidR="006E64BB" w:rsidRDefault="006E64BB" w:rsidP="006E64BB">
      <w:pPr>
        <w:pStyle w:val="af6"/>
        <w:numPr>
          <w:ilvl w:val="1"/>
          <w:numId w:val="15"/>
        </w:numPr>
        <w:rPr>
          <w:rFonts w:cstheme="minorHAnsi"/>
          <w:szCs w:val="24"/>
        </w:rPr>
      </w:pPr>
      <w:del w:id="179" w:author="Changjun Huang" w:date="2020-10-09T17:59:00Z">
        <w:r w:rsidDel="00142D1C">
          <w:rPr>
            <w:rFonts w:cstheme="minorHAnsi"/>
            <w:szCs w:val="24"/>
          </w:rPr>
          <w:delText>R</w:delText>
        </w:r>
        <w:r w:rsidR="00A00586" w:rsidRPr="00A00586" w:rsidDel="00142D1C">
          <w:rPr>
            <w:rFonts w:cstheme="minorHAnsi"/>
            <w:szCs w:val="24"/>
          </w:rPr>
          <w:delText>elease of the clamp on the SHIVC</w:delText>
        </w:r>
        <w:r w:rsidR="00A00586" w:rsidRPr="00A00586" w:rsidDel="00142D1C">
          <w:rPr>
            <w:rFonts w:cstheme="minorHAnsi" w:hint="eastAsia"/>
            <w:szCs w:val="24"/>
            <w:lang w:eastAsia="zh-CN"/>
          </w:rPr>
          <w:delText xml:space="preserve"> to </w:delText>
        </w:r>
      </w:del>
      <w:ins w:id="180" w:author="Changjun Huang" w:date="2020-10-09T17:58:00Z">
        <w:r w:rsidR="00142D1C">
          <w:rPr>
            <w:rFonts w:cstheme="minorHAnsi"/>
            <w:szCs w:val="24"/>
          </w:rPr>
          <w:t>F</w:t>
        </w:r>
      </w:ins>
      <w:del w:id="181" w:author="Changjun Huang" w:date="2020-10-09T17:58:00Z">
        <w:r w:rsidR="00A00586" w:rsidRPr="00A00586" w:rsidDel="00142D1C">
          <w:rPr>
            <w:rFonts w:cstheme="minorHAnsi"/>
            <w:szCs w:val="24"/>
          </w:rPr>
          <w:delText>f</w:delText>
        </w:r>
      </w:del>
      <w:r w:rsidR="00A00586" w:rsidRPr="00A00586">
        <w:rPr>
          <w:rFonts w:cstheme="minorHAnsi"/>
          <w:szCs w:val="24"/>
        </w:rPr>
        <w:t xml:space="preserve">lush out approximately 200 </w:t>
      </w:r>
      <w:r>
        <w:rPr>
          <w:rFonts w:cstheme="minorHAnsi"/>
          <w:szCs w:val="24"/>
        </w:rPr>
        <w:t>milliliters of</w:t>
      </w:r>
      <w:r w:rsidR="00A00586" w:rsidRPr="00A00586">
        <w:rPr>
          <w:rFonts w:cstheme="minorHAnsi"/>
          <w:szCs w:val="24"/>
        </w:rPr>
        <w:t xml:space="preserve"> perfusate</w:t>
      </w:r>
      <w:del w:id="182" w:author="Changjun Huang" w:date="2020-10-09T17:55:00Z">
        <w:r w:rsidR="00A00586" w:rsidRPr="00A00586" w:rsidDel="00142D1C">
          <w:rPr>
            <w:rFonts w:cstheme="minorHAnsi"/>
            <w:szCs w:val="24"/>
          </w:rPr>
          <w:delText xml:space="preserve"> </w:delText>
        </w:r>
      </w:del>
      <w:ins w:id="183" w:author="Changjun Huang" w:date="2020-10-09T18:00:00Z">
        <w:r w:rsidR="00142D1C">
          <w:rPr>
            <w:rFonts w:cstheme="minorHAnsi"/>
            <w:szCs w:val="24"/>
          </w:rPr>
          <w:t xml:space="preserve"> </w:t>
        </w:r>
      </w:ins>
      <w:r w:rsidR="00A00586" w:rsidRPr="00A00586">
        <w:rPr>
          <w:rFonts w:cstheme="minorHAnsi"/>
          <w:szCs w:val="24"/>
        </w:rPr>
        <w:t>within the liver</w:t>
      </w:r>
      <w:ins w:id="184" w:author="Changjun Huang" w:date="2020-10-09T18:00:00Z">
        <w:r w:rsidR="00142D1C">
          <w:rPr>
            <w:rFonts w:cstheme="minorHAnsi"/>
            <w:szCs w:val="24"/>
          </w:rPr>
          <w:t xml:space="preserve"> from </w:t>
        </w:r>
      </w:ins>
      <w:ins w:id="185" w:author="Changjun Huang" w:date="2020-10-09T18:01:00Z">
        <w:r w:rsidR="00142D1C">
          <w:rPr>
            <w:rFonts w:cstheme="minorHAnsi"/>
            <w:szCs w:val="24"/>
          </w:rPr>
          <w:t>the cannula within the</w:t>
        </w:r>
      </w:ins>
      <w:ins w:id="186" w:author="Changjun Huang" w:date="2020-10-09T18:02:00Z">
        <w:r w:rsidR="00142D1C">
          <w:rPr>
            <w:rFonts w:cstheme="minorHAnsi"/>
            <w:szCs w:val="24"/>
          </w:rPr>
          <w:t xml:space="preserve"> </w:t>
        </w:r>
      </w:ins>
      <w:ins w:id="187" w:author="Changjun Huang" w:date="2020-10-09T18:00:00Z">
        <w:r w:rsidR="00142D1C">
          <w:rPr>
            <w:rFonts w:cstheme="minorHAnsi"/>
            <w:szCs w:val="24"/>
          </w:rPr>
          <w:t>IHIVC</w:t>
        </w:r>
      </w:ins>
      <w:ins w:id="188" w:author="Changjun Huang" w:date="2020-10-09T18:02:00Z">
        <w:r w:rsidR="00142D1C">
          <w:rPr>
            <w:rFonts w:cstheme="minorHAnsi"/>
            <w:szCs w:val="24"/>
          </w:rPr>
          <w:t xml:space="preserve"> </w:t>
        </w:r>
        <w:r w:rsidR="00142D1C">
          <w:rPr>
            <w:rFonts w:cstheme="minorHAnsi"/>
            <w:b/>
            <w:bCs/>
            <w:szCs w:val="24"/>
          </w:rPr>
          <w:t>[1]</w:t>
        </w:r>
        <w:r w:rsidR="00142D1C">
          <w:rPr>
            <w:rFonts w:cstheme="minorHAnsi"/>
            <w:szCs w:val="24"/>
          </w:rPr>
          <w:t xml:space="preserve"> </w:t>
        </w:r>
      </w:ins>
      <w:ins w:id="189" w:author="Changjun Huang" w:date="2020-10-09T18:09:00Z">
        <w:r w:rsidR="005F4267">
          <w:rPr>
            <w:rFonts w:cstheme="minorHAnsi"/>
            <w:szCs w:val="24"/>
          </w:rPr>
          <w:t xml:space="preserve">and </w:t>
        </w:r>
      </w:ins>
      <w:ins w:id="190" w:author="Changjun Huang" w:date="2020-10-09T17:59:00Z">
        <w:r w:rsidR="00142D1C">
          <w:rPr>
            <w:rFonts w:cstheme="minorHAnsi"/>
            <w:szCs w:val="24"/>
          </w:rPr>
          <w:t>r</w:t>
        </w:r>
        <w:r w:rsidR="00142D1C" w:rsidRPr="00A00586">
          <w:rPr>
            <w:rFonts w:cstheme="minorHAnsi"/>
            <w:szCs w:val="24"/>
          </w:rPr>
          <w:t>elease of the clamp on the SHIVC</w:t>
        </w:r>
      </w:ins>
      <w:r>
        <w:rPr>
          <w:rFonts w:cstheme="minorHAnsi"/>
          <w:szCs w:val="24"/>
        </w:rPr>
        <w:t xml:space="preserve"> </w:t>
      </w:r>
      <w:r>
        <w:rPr>
          <w:rFonts w:cstheme="minorHAnsi"/>
          <w:b/>
          <w:bCs/>
          <w:szCs w:val="24"/>
        </w:rPr>
        <w:t>[</w:t>
      </w:r>
      <w:del w:id="191" w:author="Changjun Huang" w:date="2020-10-09T18:02:00Z">
        <w:r w:rsidDel="00142D1C">
          <w:rPr>
            <w:rFonts w:cstheme="minorHAnsi"/>
            <w:b/>
            <w:bCs/>
            <w:szCs w:val="24"/>
          </w:rPr>
          <w:delText>1</w:delText>
        </w:r>
      </w:del>
      <w:ins w:id="192" w:author="Changjun Huang" w:date="2020-10-09T18:02:00Z">
        <w:r w:rsidR="00142D1C">
          <w:rPr>
            <w:rFonts w:cstheme="minorHAnsi"/>
            <w:b/>
            <w:bCs/>
            <w:szCs w:val="24"/>
          </w:rPr>
          <w:t>2</w:t>
        </w:r>
      </w:ins>
      <w:r>
        <w:rPr>
          <w:rFonts w:cstheme="minorHAnsi"/>
          <w:b/>
          <w:bCs/>
          <w:szCs w:val="24"/>
        </w:rPr>
        <w:t>-TXT]</w:t>
      </w:r>
      <w:ins w:id="193" w:author="Changjun Huang" w:date="2020-10-09T18:09:00Z">
        <w:r w:rsidR="005F4267">
          <w:rPr>
            <w:rFonts w:cstheme="minorHAnsi"/>
            <w:b/>
            <w:bCs/>
            <w:szCs w:val="24"/>
          </w:rPr>
          <w:t>.</w:t>
        </w:r>
      </w:ins>
      <w:r>
        <w:rPr>
          <w:rFonts w:cstheme="minorHAnsi"/>
          <w:szCs w:val="24"/>
        </w:rPr>
        <w:t xml:space="preserve"> </w:t>
      </w:r>
      <w:del w:id="194" w:author="Changjun Huang" w:date="2020-10-14T02:59:00Z">
        <w:r w:rsidDel="00227662">
          <w:rPr>
            <w:rFonts w:cstheme="minorHAnsi"/>
            <w:szCs w:val="24"/>
          </w:rPr>
          <w:delText>and o</w:delText>
        </w:r>
      </w:del>
      <w:ins w:id="195" w:author="Changjun Huang" w:date="2020-10-14T02:59:00Z">
        <w:r w:rsidR="00227662">
          <w:rPr>
            <w:rFonts w:cstheme="minorHAnsi"/>
            <w:szCs w:val="24"/>
          </w:rPr>
          <w:t>O</w:t>
        </w:r>
      </w:ins>
      <w:r>
        <w:rPr>
          <w:rFonts w:cstheme="minorHAnsi"/>
          <w:szCs w:val="24"/>
        </w:rPr>
        <w:t xml:space="preserve">btain another 8 milliliter perfusate sample for microbial culture </w:t>
      </w:r>
      <w:r>
        <w:rPr>
          <w:rFonts w:cstheme="minorHAnsi"/>
          <w:b/>
          <w:bCs/>
          <w:szCs w:val="24"/>
        </w:rPr>
        <w:t>[</w:t>
      </w:r>
      <w:del w:id="196" w:author="Changjun Huang" w:date="2020-10-09T18:04:00Z">
        <w:r w:rsidDel="005F4267">
          <w:rPr>
            <w:rFonts w:cstheme="minorHAnsi"/>
            <w:b/>
            <w:bCs/>
            <w:szCs w:val="24"/>
          </w:rPr>
          <w:delText>2</w:delText>
        </w:r>
      </w:del>
      <w:ins w:id="197" w:author="Changjun Huang" w:date="2020-10-14T03:00:00Z">
        <w:r w:rsidR="00227662">
          <w:rPr>
            <w:rFonts w:cstheme="minorHAnsi"/>
            <w:b/>
            <w:bCs/>
            <w:szCs w:val="24"/>
          </w:rPr>
          <w:t>3</w:t>
        </w:r>
      </w:ins>
      <w:r>
        <w:rPr>
          <w:rFonts w:cstheme="minorHAnsi"/>
          <w:b/>
          <w:bCs/>
          <w:szCs w:val="24"/>
        </w:rPr>
        <w:t>]</w:t>
      </w:r>
      <w:r>
        <w:rPr>
          <w:rFonts w:cstheme="minorHAnsi"/>
          <w:szCs w:val="24"/>
        </w:rPr>
        <w:t>.</w:t>
      </w:r>
    </w:p>
    <w:p w14:paraId="314D236B" w14:textId="77777777" w:rsidR="000F0B9D" w:rsidRDefault="000F0B9D" w:rsidP="000F0B9D">
      <w:pPr>
        <w:pStyle w:val="af6"/>
        <w:ind w:left="907"/>
        <w:rPr>
          <w:rFonts w:cstheme="minorHAnsi"/>
          <w:szCs w:val="24"/>
        </w:rPr>
      </w:pPr>
    </w:p>
    <w:p w14:paraId="4E33A562" w14:textId="09860576" w:rsidR="005F4267" w:rsidRDefault="005F4267" w:rsidP="000F0B9D">
      <w:pPr>
        <w:pStyle w:val="af6"/>
        <w:numPr>
          <w:ilvl w:val="2"/>
          <w:numId w:val="15"/>
        </w:numPr>
        <w:rPr>
          <w:ins w:id="198" w:author="Changjun Huang" w:date="2020-10-09T18:04:00Z"/>
          <w:rFonts w:cstheme="minorHAnsi"/>
          <w:szCs w:val="24"/>
        </w:rPr>
      </w:pPr>
      <w:ins w:id="199" w:author="Changjun Huang" w:date="2020-10-09T18:04:00Z">
        <w:r>
          <w:rPr>
            <w:rFonts w:cstheme="minorHAnsi"/>
            <w:szCs w:val="24"/>
          </w:rPr>
          <w:t>P</w:t>
        </w:r>
        <w:r w:rsidRPr="00A00586">
          <w:rPr>
            <w:rFonts w:cstheme="minorHAnsi"/>
            <w:szCs w:val="24"/>
          </w:rPr>
          <w:t>erfusate</w:t>
        </w:r>
        <w:r>
          <w:rPr>
            <w:rFonts w:cstheme="minorHAnsi"/>
            <w:szCs w:val="24"/>
          </w:rPr>
          <w:t xml:space="preserve"> </w:t>
        </w:r>
        <w:r w:rsidRPr="00A00586">
          <w:rPr>
            <w:rFonts w:cstheme="minorHAnsi"/>
            <w:szCs w:val="24"/>
          </w:rPr>
          <w:t>within the liver</w:t>
        </w:r>
        <w:r>
          <w:rPr>
            <w:rFonts w:cstheme="minorHAnsi"/>
            <w:szCs w:val="24"/>
          </w:rPr>
          <w:t xml:space="preserve"> being flushed out</w:t>
        </w:r>
      </w:ins>
    </w:p>
    <w:p w14:paraId="4EE5C6E0" w14:textId="285E8C28" w:rsidR="000F0B9D" w:rsidRPr="000F0B9D" w:rsidRDefault="000F0B9D" w:rsidP="000F0B9D">
      <w:pPr>
        <w:pStyle w:val="af6"/>
        <w:numPr>
          <w:ilvl w:val="2"/>
          <w:numId w:val="15"/>
        </w:numPr>
        <w:rPr>
          <w:rFonts w:cstheme="minorHAnsi"/>
          <w:szCs w:val="24"/>
        </w:rPr>
      </w:pPr>
      <w:r>
        <w:rPr>
          <w:rFonts w:cstheme="minorHAnsi"/>
          <w:szCs w:val="24"/>
        </w:rPr>
        <w:t xml:space="preserve">Clamp being released </w:t>
      </w:r>
      <w:r>
        <w:rPr>
          <w:rFonts w:cstheme="minorHAnsi"/>
          <w:b/>
          <w:bCs/>
          <w:szCs w:val="24"/>
        </w:rPr>
        <w:t>TEXT: End of anhepatic phase</w:t>
      </w:r>
    </w:p>
    <w:p w14:paraId="23FA6D3D" w14:textId="10F76BFD" w:rsidR="005F4267" w:rsidRDefault="005F4267" w:rsidP="000F0B9D">
      <w:pPr>
        <w:pStyle w:val="af6"/>
        <w:numPr>
          <w:ilvl w:val="2"/>
          <w:numId w:val="15"/>
        </w:numPr>
        <w:rPr>
          <w:rFonts w:cstheme="minorHAnsi"/>
          <w:szCs w:val="24"/>
        </w:rPr>
      </w:pPr>
      <w:ins w:id="200" w:author="Changjun Huang" w:date="2020-10-09T18:11:00Z">
        <w:r>
          <w:rPr>
            <w:rFonts w:cstheme="minorHAnsi"/>
            <w:szCs w:val="24"/>
            <w:lang w:eastAsia="zh-CN"/>
          </w:rPr>
          <w:t>Sample being collected</w:t>
        </w:r>
      </w:ins>
    </w:p>
    <w:p w14:paraId="7AACE76D" w14:textId="77777777" w:rsidR="00A00586" w:rsidRPr="00A00586" w:rsidRDefault="00A00586" w:rsidP="000F0B9D">
      <w:pPr>
        <w:pStyle w:val="af6"/>
        <w:ind w:left="360"/>
        <w:rPr>
          <w:rFonts w:cstheme="minorHAnsi"/>
          <w:szCs w:val="24"/>
        </w:rPr>
      </w:pPr>
    </w:p>
    <w:p w14:paraId="359CFC83" w14:textId="14B58E3F" w:rsidR="000F0B9D" w:rsidRDefault="00BB5380" w:rsidP="00BB5380">
      <w:pPr>
        <w:pStyle w:val="af6"/>
        <w:numPr>
          <w:ilvl w:val="1"/>
          <w:numId w:val="15"/>
        </w:numPr>
        <w:rPr>
          <w:rFonts w:cstheme="minorHAnsi"/>
          <w:szCs w:val="24"/>
        </w:rPr>
      </w:pPr>
      <w:ins w:id="201" w:author="Changjun Huang" w:date="2020-10-14T03:04:00Z">
        <w:r w:rsidRPr="00BB5380">
          <w:rPr>
            <w:rFonts w:cstheme="minorHAnsi"/>
            <w:szCs w:val="24"/>
          </w:rPr>
          <w:t>Removal of the cannulas in the splenic artery, interposition vein</w:t>
        </w:r>
      </w:ins>
      <w:ins w:id="202" w:author="Changjun Huang" w:date="2020-10-14T03:06:00Z">
        <w:r w:rsidR="00D84B2C">
          <w:rPr>
            <w:rFonts w:cstheme="minorHAnsi"/>
            <w:b/>
            <w:bCs/>
            <w:szCs w:val="24"/>
          </w:rPr>
          <w:t>[1],</w:t>
        </w:r>
      </w:ins>
      <w:ins w:id="203" w:author="Changjun Huang" w:date="2020-10-14T03:04:00Z">
        <w:r w:rsidRPr="00BB5380">
          <w:rPr>
            <w:rFonts w:cstheme="minorHAnsi"/>
            <w:szCs w:val="24"/>
          </w:rPr>
          <w:t xml:space="preserve"> </w:t>
        </w:r>
      </w:ins>
      <w:del w:id="204" w:author="Changjun Huang" w:date="2020-10-14T03:06:00Z">
        <w:r w:rsidR="00A00586" w:rsidRPr="00A00586" w:rsidDel="00D84B2C">
          <w:rPr>
            <w:rFonts w:cstheme="minorHAnsi"/>
            <w:szCs w:val="24"/>
          </w:rPr>
          <w:delText>L</w:delText>
        </w:r>
      </w:del>
      <w:ins w:id="205" w:author="Changjun Huang" w:date="2020-10-14T03:06:00Z">
        <w:r w:rsidR="00D84B2C">
          <w:rPr>
            <w:rFonts w:cstheme="minorHAnsi"/>
            <w:szCs w:val="24"/>
          </w:rPr>
          <w:t>l</w:t>
        </w:r>
      </w:ins>
      <w:r w:rsidR="00A00586" w:rsidRPr="00A00586">
        <w:rPr>
          <w:rFonts w:cstheme="minorHAnsi"/>
          <w:szCs w:val="24"/>
        </w:rPr>
        <w:t xml:space="preserve">igate the donor </w:t>
      </w:r>
      <w:r w:rsidR="000F0B9D">
        <w:rPr>
          <w:rFonts w:cstheme="minorHAnsi"/>
          <w:szCs w:val="24"/>
        </w:rPr>
        <w:t>splenic</w:t>
      </w:r>
      <w:r w:rsidR="00A00586" w:rsidRPr="00A00586">
        <w:rPr>
          <w:rFonts w:cstheme="minorHAnsi"/>
          <w:szCs w:val="24"/>
        </w:rPr>
        <w:t xml:space="preserve"> or </w:t>
      </w:r>
      <w:r w:rsidR="000F0B9D">
        <w:rPr>
          <w:rFonts w:cstheme="minorHAnsi"/>
          <w:szCs w:val="24"/>
        </w:rPr>
        <w:t>g</w:t>
      </w:r>
      <w:r w:rsidR="000F0B9D" w:rsidRPr="00543510">
        <w:rPr>
          <w:rFonts w:cstheme="minorHAnsi"/>
          <w:szCs w:val="24"/>
        </w:rPr>
        <w:t>astroduodenal</w:t>
      </w:r>
      <w:r w:rsidR="000F0B9D">
        <w:rPr>
          <w:rFonts w:cstheme="minorHAnsi"/>
          <w:szCs w:val="24"/>
        </w:rPr>
        <w:t xml:space="preserve"> artery </w:t>
      </w:r>
      <w:r w:rsidR="000F0B9D">
        <w:rPr>
          <w:rFonts w:cstheme="minorHAnsi"/>
          <w:b/>
          <w:bCs/>
          <w:szCs w:val="24"/>
        </w:rPr>
        <w:t>[</w:t>
      </w:r>
      <w:del w:id="206" w:author="Changjun Huang" w:date="2020-10-14T03:06:00Z">
        <w:r w:rsidR="000F0B9D" w:rsidDel="00D84B2C">
          <w:rPr>
            <w:rFonts w:cstheme="minorHAnsi"/>
            <w:b/>
            <w:bCs/>
            <w:szCs w:val="24"/>
          </w:rPr>
          <w:delText>1</w:delText>
        </w:r>
      </w:del>
      <w:ins w:id="207" w:author="Changjun Huang" w:date="2020-10-14T03:06:00Z">
        <w:r w:rsidR="00D84B2C">
          <w:rPr>
            <w:rFonts w:cstheme="minorHAnsi"/>
            <w:b/>
            <w:bCs/>
            <w:szCs w:val="24"/>
          </w:rPr>
          <w:t>2</w:t>
        </w:r>
      </w:ins>
      <w:r w:rsidR="000F0B9D">
        <w:rPr>
          <w:rFonts w:cstheme="minorHAnsi"/>
          <w:b/>
          <w:bCs/>
          <w:szCs w:val="24"/>
        </w:rPr>
        <w:t>]</w:t>
      </w:r>
      <w:r w:rsidR="00A00586" w:rsidRPr="00A00586">
        <w:rPr>
          <w:rFonts w:cstheme="minorHAnsi"/>
          <w:szCs w:val="24"/>
        </w:rPr>
        <w:t xml:space="preserve"> and </w:t>
      </w:r>
      <w:del w:id="208" w:author="Changjun Huang" w:date="2020-10-14T03:07:00Z">
        <w:r w:rsidR="00A00586" w:rsidRPr="00A00586" w:rsidDel="00D84B2C">
          <w:rPr>
            <w:rFonts w:cstheme="minorHAnsi"/>
            <w:szCs w:val="24"/>
          </w:rPr>
          <w:delText xml:space="preserve">close the </w:delText>
        </w:r>
      </w:del>
      <w:r w:rsidR="00A00586" w:rsidRPr="00A00586">
        <w:rPr>
          <w:rFonts w:cstheme="minorHAnsi"/>
          <w:szCs w:val="24"/>
        </w:rPr>
        <w:t>interposition vein</w:t>
      </w:r>
      <w:del w:id="209" w:author="Changjun Huang" w:date="2020-10-14T03:07:00Z">
        <w:r w:rsidR="00A00586" w:rsidRPr="00A00586" w:rsidDel="00D84B2C">
          <w:rPr>
            <w:rFonts w:cstheme="minorHAnsi"/>
            <w:szCs w:val="24"/>
          </w:rPr>
          <w:delText xml:space="preserve"> with </w:delText>
        </w:r>
        <w:r w:rsidR="000F0B9D" w:rsidDel="00D84B2C">
          <w:rPr>
            <w:rFonts w:cstheme="minorHAnsi"/>
            <w:szCs w:val="24"/>
          </w:rPr>
          <w:delText xml:space="preserve">a </w:delText>
        </w:r>
        <w:r w:rsidR="00A00586" w:rsidRPr="00A00586" w:rsidDel="00D84B2C">
          <w:rPr>
            <w:rFonts w:cstheme="minorHAnsi"/>
            <w:szCs w:val="24"/>
          </w:rPr>
          <w:delText>suture</w:delText>
        </w:r>
      </w:del>
      <w:r w:rsidR="000F0B9D">
        <w:rPr>
          <w:rFonts w:cstheme="minorHAnsi"/>
          <w:szCs w:val="24"/>
        </w:rPr>
        <w:t xml:space="preserve"> </w:t>
      </w:r>
      <w:r w:rsidR="000F0B9D">
        <w:rPr>
          <w:rFonts w:cstheme="minorHAnsi"/>
          <w:b/>
          <w:bCs/>
          <w:szCs w:val="24"/>
        </w:rPr>
        <w:t>[</w:t>
      </w:r>
      <w:del w:id="210" w:author="Changjun Huang" w:date="2020-10-14T03:07:00Z">
        <w:r w:rsidR="000F0B9D" w:rsidDel="00D84B2C">
          <w:rPr>
            <w:rFonts w:cstheme="minorHAnsi"/>
            <w:b/>
            <w:bCs/>
            <w:szCs w:val="24"/>
          </w:rPr>
          <w:delText>2</w:delText>
        </w:r>
      </w:del>
      <w:ins w:id="211" w:author="Changjun Huang" w:date="2020-10-14T03:07:00Z">
        <w:r w:rsidR="00D84B2C">
          <w:rPr>
            <w:rFonts w:cstheme="minorHAnsi"/>
            <w:b/>
            <w:bCs/>
            <w:szCs w:val="24"/>
          </w:rPr>
          <w:t>3</w:t>
        </w:r>
      </w:ins>
      <w:r w:rsidR="000F0B9D">
        <w:rPr>
          <w:rFonts w:cstheme="minorHAnsi"/>
          <w:b/>
          <w:bCs/>
          <w:szCs w:val="24"/>
        </w:rPr>
        <w:t>]</w:t>
      </w:r>
      <w:r w:rsidR="00A00586" w:rsidRPr="00A00586">
        <w:rPr>
          <w:rFonts w:cstheme="minorHAnsi"/>
          <w:szCs w:val="24"/>
        </w:rPr>
        <w:t>.</w:t>
      </w:r>
    </w:p>
    <w:p w14:paraId="45DA8BE7" w14:textId="77777777" w:rsidR="000F0B9D" w:rsidRDefault="000F0B9D" w:rsidP="000F0B9D">
      <w:pPr>
        <w:pStyle w:val="af6"/>
        <w:ind w:left="907"/>
        <w:rPr>
          <w:rFonts w:cstheme="minorHAnsi"/>
          <w:szCs w:val="24"/>
        </w:rPr>
      </w:pPr>
    </w:p>
    <w:p w14:paraId="4B17F185" w14:textId="0CE18520" w:rsidR="000F0B9D" w:rsidRDefault="00D84B2C" w:rsidP="000F0B9D">
      <w:pPr>
        <w:pStyle w:val="af6"/>
        <w:numPr>
          <w:ilvl w:val="2"/>
          <w:numId w:val="15"/>
        </w:numPr>
        <w:rPr>
          <w:rFonts w:cstheme="minorHAnsi"/>
          <w:szCs w:val="24"/>
        </w:rPr>
      </w:pPr>
      <w:ins w:id="212" w:author="Changjun Huang" w:date="2020-10-14T03:08:00Z">
        <w:r>
          <w:rPr>
            <w:rFonts w:cstheme="minorHAnsi"/>
            <w:szCs w:val="24"/>
          </w:rPr>
          <w:t>Cannulas being removed</w:t>
        </w:r>
        <w:r w:rsidDel="00D84B2C">
          <w:rPr>
            <w:rFonts w:cstheme="minorHAnsi"/>
            <w:szCs w:val="24"/>
          </w:rPr>
          <w:t xml:space="preserve"> </w:t>
        </w:r>
      </w:ins>
      <w:del w:id="213" w:author="Changjun Huang" w:date="2020-10-14T03:08:00Z">
        <w:r w:rsidR="000F0B9D" w:rsidDel="00D84B2C">
          <w:rPr>
            <w:rFonts w:cstheme="minorHAnsi"/>
            <w:szCs w:val="24"/>
          </w:rPr>
          <w:delText>Artery being ligated</w:delText>
        </w:r>
      </w:del>
    </w:p>
    <w:p w14:paraId="4D3C8F71" w14:textId="0CF17BAF" w:rsidR="000F0B9D" w:rsidRDefault="00D84B2C" w:rsidP="000F0B9D">
      <w:pPr>
        <w:pStyle w:val="af6"/>
        <w:numPr>
          <w:ilvl w:val="2"/>
          <w:numId w:val="15"/>
        </w:numPr>
        <w:rPr>
          <w:ins w:id="214" w:author="Changjun Huang" w:date="2020-10-14T03:09:00Z"/>
          <w:rFonts w:cstheme="minorHAnsi"/>
          <w:szCs w:val="24"/>
        </w:rPr>
      </w:pPr>
      <w:ins w:id="215" w:author="Changjun Huang" w:date="2020-10-14T03:09:00Z">
        <w:r>
          <w:rPr>
            <w:rFonts w:cstheme="minorHAnsi"/>
            <w:szCs w:val="24"/>
          </w:rPr>
          <w:t>Artery being ligated</w:t>
        </w:r>
        <w:r w:rsidDel="00D84B2C">
          <w:rPr>
            <w:rFonts w:cstheme="minorHAnsi"/>
            <w:szCs w:val="24"/>
          </w:rPr>
          <w:t xml:space="preserve"> </w:t>
        </w:r>
      </w:ins>
      <w:del w:id="216" w:author="Changjun Huang" w:date="2020-10-14T03:09:00Z">
        <w:r w:rsidR="000F0B9D" w:rsidDel="00D84B2C">
          <w:rPr>
            <w:rFonts w:cstheme="minorHAnsi"/>
            <w:szCs w:val="24"/>
          </w:rPr>
          <w:delText>Suture being placed</w:delText>
        </w:r>
      </w:del>
    </w:p>
    <w:p w14:paraId="27229083" w14:textId="07FB4284" w:rsidR="00D84B2C" w:rsidRDefault="00D84B2C" w:rsidP="000F0B9D">
      <w:pPr>
        <w:pStyle w:val="af6"/>
        <w:numPr>
          <w:ilvl w:val="2"/>
          <w:numId w:val="15"/>
        </w:numPr>
        <w:rPr>
          <w:rFonts w:cstheme="minorHAnsi"/>
          <w:szCs w:val="24"/>
        </w:rPr>
      </w:pPr>
      <w:ins w:id="217" w:author="Changjun Huang" w:date="2020-10-14T03:09:00Z">
        <w:r>
          <w:rPr>
            <w:rFonts w:cstheme="minorHAnsi"/>
            <w:szCs w:val="24"/>
          </w:rPr>
          <w:t>Vein being ligated</w:t>
        </w:r>
      </w:ins>
    </w:p>
    <w:p w14:paraId="4DA233A7" w14:textId="77777777" w:rsidR="000F0B9D" w:rsidRDefault="000F0B9D" w:rsidP="000F0B9D">
      <w:pPr>
        <w:pStyle w:val="af6"/>
        <w:ind w:left="1627"/>
        <w:rPr>
          <w:rFonts w:cstheme="minorHAnsi"/>
          <w:szCs w:val="24"/>
        </w:rPr>
      </w:pPr>
    </w:p>
    <w:p w14:paraId="56374213" w14:textId="6F97FD21" w:rsidR="00A00586" w:rsidRDefault="00D84B2C" w:rsidP="00D84B2C">
      <w:pPr>
        <w:pStyle w:val="af6"/>
        <w:numPr>
          <w:ilvl w:val="1"/>
          <w:numId w:val="15"/>
        </w:numPr>
        <w:rPr>
          <w:rFonts w:cstheme="minorHAnsi"/>
          <w:szCs w:val="24"/>
        </w:rPr>
      </w:pPr>
      <w:ins w:id="218" w:author="Changjun Huang" w:date="2020-10-14T03:10:00Z">
        <w:r w:rsidRPr="00D84B2C">
          <w:rPr>
            <w:rFonts w:cstheme="minorHAnsi"/>
            <w:szCs w:val="24"/>
          </w:rPr>
          <w:t>Withdraw the cannula in the IHIVC</w:t>
        </w:r>
      </w:ins>
      <w:ins w:id="219" w:author="Changjun Huang" w:date="2020-10-14T03:11:00Z">
        <w:r>
          <w:rPr>
            <w:rFonts w:cstheme="minorHAnsi"/>
            <w:szCs w:val="24"/>
          </w:rPr>
          <w:t xml:space="preserve"> </w:t>
        </w:r>
        <w:r>
          <w:rPr>
            <w:rFonts w:cstheme="minorHAnsi"/>
            <w:b/>
            <w:bCs/>
            <w:szCs w:val="24"/>
          </w:rPr>
          <w:t>[</w:t>
        </w:r>
      </w:ins>
      <w:ins w:id="220" w:author="Changjun Huang" w:date="2020-10-14T03:12:00Z">
        <w:r>
          <w:rPr>
            <w:rFonts w:cstheme="minorHAnsi"/>
            <w:b/>
            <w:bCs/>
            <w:szCs w:val="24"/>
          </w:rPr>
          <w:t>1</w:t>
        </w:r>
      </w:ins>
      <w:ins w:id="221" w:author="Changjun Huang" w:date="2020-10-14T03:11:00Z">
        <w:r>
          <w:rPr>
            <w:rFonts w:cstheme="minorHAnsi"/>
            <w:b/>
            <w:bCs/>
            <w:szCs w:val="24"/>
          </w:rPr>
          <w:t>]</w:t>
        </w:r>
      </w:ins>
      <w:ins w:id="222" w:author="Changjun Huang" w:date="2020-10-14T03:10:00Z">
        <w:r w:rsidRPr="00D84B2C">
          <w:rPr>
            <w:rFonts w:cstheme="minorHAnsi"/>
            <w:szCs w:val="24"/>
          </w:rPr>
          <w:t xml:space="preserve"> </w:t>
        </w:r>
      </w:ins>
      <w:ins w:id="223" w:author="Changjun Huang" w:date="2020-10-14T03:11:00Z">
        <w:r>
          <w:rPr>
            <w:rFonts w:cstheme="minorHAnsi"/>
            <w:szCs w:val="24"/>
          </w:rPr>
          <w:t xml:space="preserve">and </w:t>
        </w:r>
      </w:ins>
      <w:del w:id="224" w:author="Changjun Huang" w:date="2020-10-14T03:12:00Z">
        <w:r w:rsidR="00A00586" w:rsidRPr="00A00586" w:rsidDel="00D84B2C">
          <w:rPr>
            <w:rFonts w:cstheme="minorHAnsi"/>
            <w:szCs w:val="24"/>
          </w:rPr>
          <w:delText xml:space="preserve">Anastomose </w:delText>
        </w:r>
      </w:del>
      <w:ins w:id="225" w:author="Changjun Huang" w:date="2020-10-14T03:12:00Z">
        <w:r>
          <w:rPr>
            <w:rFonts w:cstheme="minorHAnsi"/>
            <w:szCs w:val="24"/>
          </w:rPr>
          <w:t>a</w:t>
        </w:r>
        <w:r w:rsidRPr="00A00586">
          <w:rPr>
            <w:rFonts w:cstheme="minorHAnsi"/>
            <w:szCs w:val="24"/>
          </w:rPr>
          <w:t xml:space="preserve">nastomose </w:t>
        </w:r>
      </w:ins>
      <w:r w:rsidR="00A00586" w:rsidRPr="00A00586">
        <w:rPr>
          <w:rFonts w:cstheme="minorHAnsi"/>
          <w:szCs w:val="24"/>
        </w:rPr>
        <w:t>the donor IHIVC to the recipient IHIVC</w:t>
      </w:r>
      <w:r w:rsidR="000F0B9D">
        <w:rPr>
          <w:rFonts w:cstheme="minorHAnsi"/>
          <w:szCs w:val="24"/>
        </w:rPr>
        <w:t xml:space="preserve"> </w:t>
      </w:r>
      <w:r w:rsidR="000F0B9D">
        <w:rPr>
          <w:rFonts w:cstheme="minorHAnsi"/>
          <w:b/>
          <w:bCs/>
          <w:szCs w:val="24"/>
        </w:rPr>
        <w:t>[</w:t>
      </w:r>
      <w:del w:id="226" w:author="Changjun Huang" w:date="2020-10-14T03:12:00Z">
        <w:r w:rsidR="000F0B9D" w:rsidDel="00D84B2C">
          <w:rPr>
            <w:rFonts w:cstheme="minorHAnsi"/>
            <w:b/>
            <w:bCs/>
            <w:szCs w:val="24"/>
          </w:rPr>
          <w:delText>1</w:delText>
        </w:r>
      </w:del>
      <w:ins w:id="227" w:author="Changjun Huang" w:date="2020-10-14T03:12:00Z">
        <w:r>
          <w:rPr>
            <w:rFonts w:cstheme="minorHAnsi"/>
            <w:b/>
            <w:bCs/>
            <w:szCs w:val="24"/>
          </w:rPr>
          <w:t>2</w:t>
        </w:r>
      </w:ins>
      <w:r w:rsidR="000F0B9D">
        <w:rPr>
          <w:rFonts w:cstheme="minorHAnsi"/>
          <w:b/>
          <w:bCs/>
          <w:szCs w:val="24"/>
        </w:rPr>
        <w:t>-TXT]</w:t>
      </w:r>
      <w:ins w:id="228" w:author="Changjun Huang" w:date="2020-10-14T03:14:00Z">
        <w:r>
          <w:rPr>
            <w:rFonts w:cstheme="minorHAnsi"/>
            <w:b/>
            <w:bCs/>
            <w:szCs w:val="24"/>
          </w:rPr>
          <w:t>.</w:t>
        </w:r>
      </w:ins>
      <w:del w:id="229" w:author="Changjun Huang" w:date="2020-10-14T03:14:00Z">
        <w:r w:rsidR="000F0B9D" w:rsidDel="00D84B2C">
          <w:rPr>
            <w:rFonts w:cstheme="minorHAnsi"/>
            <w:b/>
            <w:bCs/>
            <w:szCs w:val="24"/>
          </w:rPr>
          <w:delText xml:space="preserve"> </w:delText>
        </w:r>
        <w:r w:rsidR="000F0B9D" w:rsidDel="00D84B2C">
          <w:rPr>
            <w:rFonts w:cstheme="minorHAnsi"/>
            <w:szCs w:val="24"/>
          </w:rPr>
          <w:delText>and w</w:delText>
        </w:r>
      </w:del>
      <w:ins w:id="230" w:author="Changjun Huang" w:date="2020-10-14T03:14:00Z">
        <w:r>
          <w:rPr>
            <w:rFonts w:cstheme="minorHAnsi"/>
            <w:szCs w:val="24"/>
          </w:rPr>
          <w:t>W</w:t>
        </w:r>
      </w:ins>
      <w:r w:rsidR="000F0B9D">
        <w:rPr>
          <w:rFonts w:cstheme="minorHAnsi"/>
          <w:szCs w:val="24"/>
        </w:rPr>
        <w:t>ithdraw the</w:t>
      </w:r>
      <w:ins w:id="231" w:author="Changjun Huang" w:date="2020-10-14T03:18:00Z">
        <w:r>
          <w:rPr>
            <w:rFonts w:cstheme="minorHAnsi"/>
            <w:szCs w:val="24"/>
          </w:rPr>
          <w:t xml:space="preserve"> </w:t>
        </w:r>
      </w:ins>
      <w:ins w:id="232" w:author="Changjun Huang" w:date="2020-10-14T03:19:00Z">
        <w:r>
          <w:rPr>
            <w:rFonts w:ascii="Arial" w:hAnsi="Arial" w:cs="Arial"/>
            <w:color w:val="333333"/>
            <w:sz w:val="21"/>
            <w:szCs w:val="21"/>
            <w:shd w:val="clear" w:color="auto" w:fill="FFFFFF"/>
          </w:rPr>
          <w:t>biliary</w:t>
        </w:r>
      </w:ins>
      <w:r w:rsidR="000F0B9D">
        <w:rPr>
          <w:rFonts w:cstheme="minorHAnsi"/>
          <w:szCs w:val="24"/>
        </w:rPr>
        <w:t xml:space="preserve"> draining tube </w:t>
      </w:r>
      <w:r w:rsidR="000F0B9D">
        <w:rPr>
          <w:rFonts w:cstheme="minorHAnsi"/>
          <w:b/>
          <w:bCs/>
          <w:szCs w:val="24"/>
        </w:rPr>
        <w:t>[</w:t>
      </w:r>
      <w:del w:id="233" w:author="Changjun Huang" w:date="2020-10-14T03:15:00Z">
        <w:r w:rsidR="000F0B9D" w:rsidDel="00D84B2C">
          <w:rPr>
            <w:rFonts w:cstheme="minorHAnsi"/>
            <w:b/>
            <w:bCs/>
            <w:szCs w:val="24"/>
          </w:rPr>
          <w:delText>2</w:delText>
        </w:r>
      </w:del>
      <w:ins w:id="234" w:author="Changjun Huang" w:date="2020-10-14T03:15:00Z">
        <w:r>
          <w:rPr>
            <w:rFonts w:cstheme="minorHAnsi"/>
            <w:b/>
            <w:bCs/>
            <w:szCs w:val="24"/>
          </w:rPr>
          <w:t>3</w:t>
        </w:r>
      </w:ins>
      <w:r w:rsidR="000F0B9D">
        <w:rPr>
          <w:rFonts w:cstheme="minorHAnsi"/>
          <w:b/>
          <w:bCs/>
          <w:szCs w:val="24"/>
        </w:rPr>
        <w:t>]</w:t>
      </w:r>
      <w:r w:rsidR="000F0B9D">
        <w:rPr>
          <w:rFonts w:cstheme="minorHAnsi"/>
          <w:szCs w:val="24"/>
        </w:rPr>
        <w:t xml:space="preserve"> to allow a</w:t>
      </w:r>
      <w:r w:rsidR="00A00586" w:rsidRPr="000F0B9D">
        <w:rPr>
          <w:rFonts w:cstheme="minorHAnsi"/>
          <w:szCs w:val="24"/>
        </w:rPr>
        <w:t>nastomos</w:t>
      </w:r>
      <w:r w:rsidR="000F0B9D">
        <w:rPr>
          <w:rFonts w:cstheme="minorHAnsi"/>
          <w:szCs w:val="24"/>
        </w:rPr>
        <w:t>is of</w:t>
      </w:r>
      <w:r w:rsidR="00A00586" w:rsidRPr="000F0B9D">
        <w:rPr>
          <w:rFonts w:cstheme="minorHAnsi"/>
          <w:szCs w:val="24"/>
        </w:rPr>
        <w:t xml:space="preserve"> the donor common bile duct to the recipient common bile duct with end-to-end fashion </w:t>
      </w:r>
      <w:r w:rsidR="000F0B9D">
        <w:rPr>
          <w:rFonts w:cstheme="minorHAnsi"/>
          <w:b/>
          <w:bCs/>
          <w:szCs w:val="24"/>
        </w:rPr>
        <w:t>[</w:t>
      </w:r>
      <w:del w:id="235" w:author="Changjun Huang" w:date="2020-10-14T03:15:00Z">
        <w:r w:rsidR="000F0B9D" w:rsidDel="00D84B2C">
          <w:rPr>
            <w:rFonts w:cstheme="minorHAnsi"/>
            <w:b/>
            <w:bCs/>
            <w:szCs w:val="24"/>
          </w:rPr>
          <w:delText>3</w:delText>
        </w:r>
      </w:del>
      <w:ins w:id="236" w:author="Changjun Huang" w:date="2020-10-14T03:15:00Z">
        <w:r>
          <w:rPr>
            <w:rFonts w:cstheme="minorHAnsi"/>
            <w:b/>
            <w:bCs/>
            <w:szCs w:val="24"/>
          </w:rPr>
          <w:t>4</w:t>
        </w:r>
      </w:ins>
      <w:r w:rsidR="000F0B9D">
        <w:rPr>
          <w:rFonts w:cstheme="minorHAnsi"/>
          <w:b/>
          <w:bCs/>
          <w:szCs w:val="24"/>
        </w:rPr>
        <w:t>]</w:t>
      </w:r>
      <w:r w:rsidR="00A00586" w:rsidRPr="000F0B9D">
        <w:rPr>
          <w:rFonts w:cstheme="minorHAnsi"/>
          <w:szCs w:val="24"/>
        </w:rPr>
        <w:t>.</w:t>
      </w:r>
    </w:p>
    <w:p w14:paraId="60FFD69B" w14:textId="77777777" w:rsidR="000F0B9D" w:rsidRDefault="000F0B9D" w:rsidP="000F0B9D">
      <w:pPr>
        <w:pStyle w:val="af6"/>
        <w:ind w:left="907"/>
        <w:rPr>
          <w:rFonts w:cstheme="minorHAnsi"/>
          <w:szCs w:val="24"/>
        </w:rPr>
      </w:pPr>
    </w:p>
    <w:p w14:paraId="28C5777C" w14:textId="05C30D97" w:rsidR="00D84B2C" w:rsidRDefault="00D84B2C" w:rsidP="000F0B9D">
      <w:pPr>
        <w:pStyle w:val="af6"/>
        <w:numPr>
          <w:ilvl w:val="2"/>
          <w:numId w:val="15"/>
        </w:numPr>
        <w:rPr>
          <w:ins w:id="237" w:author="Changjun Huang" w:date="2020-10-14T03:12:00Z"/>
          <w:rFonts w:cstheme="minorHAnsi"/>
          <w:szCs w:val="24"/>
        </w:rPr>
      </w:pPr>
      <w:ins w:id="238" w:author="Changjun Huang" w:date="2020-10-14T03:12:00Z">
        <w:r>
          <w:rPr>
            <w:rFonts w:cstheme="minorHAnsi"/>
            <w:szCs w:val="24"/>
          </w:rPr>
          <w:t>Cannula being withdrawn</w:t>
        </w:r>
      </w:ins>
    </w:p>
    <w:p w14:paraId="36A42C1B" w14:textId="567A3163" w:rsidR="000F0B9D" w:rsidRDefault="000F0B9D" w:rsidP="000F0B9D">
      <w:pPr>
        <w:pStyle w:val="af6"/>
        <w:numPr>
          <w:ilvl w:val="2"/>
          <w:numId w:val="15"/>
        </w:numPr>
        <w:rPr>
          <w:rFonts w:cstheme="minorHAnsi"/>
          <w:szCs w:val="24"/>
        </w:rPr>
      </w:pPr>
      <w:r>
        <w:rPr>
          <w:rFonts w:cstheme="minorHAnsi"/>
          <w:szCs w:val="24"/>
        </w:rPr>
        <w:t xml:space="preserve">Donor IHIVC being anastomosed to recipient IHIVC </w:t>
      </w:r>
      <w:r>
        <w:rPr>
          <w:rFonts w:cstheme="minorHAnsi"/>
          <w:b/>
          <w:bCs/>
          <w:szCs w:val="24"/>
        </w:rPr>
        <w:t>TEXT: Alternative</w:t>
      </w:r>
      <w:r w:rsidRPr="00A00586">
        <w:rPr>
          <w:rFonts w:cstheme="minorHAnsi"/>
          <w:szCs w:val="24"/>
        </w:rPr>
        <w:t xml:space="preserve"> </w:t>
      </w:r>
      <w:r w:rsidRPr="000F0B9D">
        <w:rPr>
          <w:rFonts w:cstheme="minorHAnsi"/>
          <w:b/>
          <w:bCs/>
          <w:szCs w:val="24"/>
        </w:rPr>
        <w:t>ligate vessels</w:t>
      </w:r>
    </w:p>
    <w:p w14:paraId="32BEFB17" w14:textId="7ABA55CF" w:rsidR="00D84B2C" w:rsidRDefault="00D84B2C" w:rsidP="000F0B9D">
      <w:pPr>
        <w:pStyle w:val="af6"/>
        <w:numPr>
          <w:ilvl w:val="2"/>
          <w:numId w:val="15"/>
        </w:numPr>
        <w:rPr>
          <w:ins w:id="239" w:author="Changjun Huang" w:date="2020-10-14T03:15:00Z"/>
          <w:rFonts w:cstheme="minorHAnsi"/>
          <w:szCs w:val="24"/>
        </w:rPr>
      </w:pPr>
      <w:ins w:id="240" w:author="Changjun Huang" w:date="2020-10-14T03:20:00Z">
        <w:r>
          <w:rPr>
            <w:rFonts w:ascii="Arial" w:hAnsi="Arial" w:cs="Arial"/>
            <w:color w:val="333333"/>
            <w:sz w:val="21"/>
            <w:szCs w:val="21"/>
            <w:shd w:val="clear" w:color="auto" w:fill="FFFFFF"/>
          </w:rPr>
          <w:t>B</w:t>
        </w:r>
      </w:ins>
      <w:ins w:id="241" w:author="Changjun Huang" w:date="2020-10-14T03:19:00Z">
        <w:r>
          <w:rPr>
            <w:rFonts w:ascii="Arial" w:hAnsi="Arial" w:cs="Arial"/>
            <w:color w:val="333333"/>
            <w:sz w:val="21"/>
            <w:szCs w:val="21"/>
            <w:shd w:val="clear" w:color="auto" w:fill="FFFFFF"/>
          </w:rPr>
          <w:t>iliary</w:t>
        </w:r>
        <w:r>
          <w:rPr>
            <w:rFonts w:cstheme="minorHAnsi"/>
            <w:szCs w:val="24"/>
          </w:rPr>
          <w:t xml:space="preserve"> draining tube</w:t>
        </w:r>
      </w:ins>
      <w:ins w:id="242" w:author="Changjun Huang" w:date="2020-10-14T03:20:00Z">
        <w:r>
          <w:rPr>
            <w:rFonts w:cstheme="minorHAnsi"/>
            <w:szCs w:val="24"/>
          </w:rPr>
          <w:t xml:space="preserve"> being withdrawn</w:t>
        </w:r>
      </w:ins>
    </w:p>
    <w:p w14:paraId="62D6F4EB" w14:textId="0B2C04C0" w:rsidR="000F0B9D" w:rsidRPr="000F0B9D" w:rsidRDefault="000F0B9D" w:rsidP="000F0B9D">
      <w:pPr>
        <w:pStyle w:val="af6"/>
        <w:numPr>
          <w:ilvl w:val="2"/>
          <w:numId w:val="15"/>
        </w:numPr>
        <w:rPr>
          <w:rFonts w:cstheme="minorHAnsi"/>
          <w:szCs w:val="24"/>
        </w:rPr>
      </w:pPr>
      <w:r>
        <w:rPr>
          <w:rFonts w:cstheme="minorHAnsi"/>
          <w:szCs w:val="24"/>
        </w:rPr>
        <w:t xml:space="preserve">Donor </w:t>
      </w:r>
      <w:ins w:id="243" w:author="Changjun Huang" w:date="2020-10-09T18:13:00Z">
        <w:r w:rsidR="005F4267" w:rsidRPr="000F0B9D">
          <w:rPr>
            <w:rFonts w:cstheme="minorHAnsi"/>
            <w:szCs w:val="24"/>
          </w:rPr>
          <w:t>common bile duct</w:t>
        </w:r>
      </w:ins>
      <w:del w:id="244" w:author="Changjun Huang" w:date="2020-10-09T18:13:00Z">
        <w:r w:rsidDel="005F4267">
          <w:rPr>
            <w:rFonts w:cstheme="minorHAnsi"/>
            <w:szCs w:val="24"/>
          </w:rPr>
          <w:delText>CBD</w:delText>
        </w:r>
      </w:del>
      <w:r>
        <w:rPr>
          <w:rFonts w:cstheme="minorHAnsi"/>
          <w:szCs w:val="24"/>
        </w:rPr>
        <w:t xml:space="preserve"> being anastomosed to recipient </w:t>
      </w:r>
      <w:ins w:id="245" w:author="Changjun Huang" w:date="2020-10-09T18:13:00Z">
        <w:r w:rsidR="005F4267" w:rsidRPr="000F0B9D">
          <w:rPr>
            <w:rFonts w:cstheme="minorHAnsi"/>
            <w:szCs w:val="24"/>
          </w:rPr>
          <w:t>common bile duct</w:t>
        </w:r>
      </w:ins>
      <w:del w:id="246" w:author="Changjun Huang" w:date="2020-10-09T18:13:00Z">
        <w:r w:rsidDel="005F4267">
          <w:rPr>
            <w:rFonts w:cstheme="minorHAnsi"/>
            <w:szCs w:val="24"/>
          </w:rPr>
          <w:delText>CBD</w:delText>
        </w:r>
      </w:del>
    </w:p>
    <w:p w14:paraId="20EEA7F3" w14:textId="77777777" w:rsidR="00A00586" w:rsidRPr="00A00586" w:rsidRDefault="00A00586" w:rsidP="000F0B9D">
      <w:pPr>
        <w:pStyle w:val="af6"/>
        <w:ind w:left="360"/>
        <w:rPr>
          <w:rFonts w:cstheme="minorHAnsi"/>
          <w:szCs w:val="24"/>
        </w:rPr>
      </w:pPr>
    </w:p>
    <w:p w14:paraId="7EADCEF8" w14:textId="220EDF0A" w:rsidR="00A00586" w:rsidRDefault="008740CB" w:rsidP="000F0B9D">
      <w:pPr>
        <w:pStyle w:val="af6"/>
        <w:numPr>
          <w:ilvl w:val="1"/>
          <w:numId w:val="15"/>
        </w:numPr>
        <w:rPr>
          <w:rFonts w:cstheme="minorHAnsi"/>
          <w:szCs w:val="24"/>
        </w:rPr>
      </w:pPr>
      <w:r>
        <w:rPr>
          <w:rFonts w:cstheme="minorHAnsi"/>
          <w:szCs w:val="24"/>
        </w:rPr>
        <w:t>A</w:t>
      </w:r>
      <w:r w:rsidR="00A00586" w:rsidRPr="00A00586">
        <w:rPr>
          <w:rFonts w:cstheme="minorHAnsi"/>
          <w:szCs w:val="24"/>
        </w:rPr>
        <w:t>fter meticulous hemostasis</w:t>
      </w:r>
      <w:r>
        <w:rPr>
          <w:rFonts w:cstheme="minorHAnsi"/>
          <w:szCs w:val="24"/>
        </w:rPr>
        <w:t>, c</w:t>
      </w:r>
      <w:r w:rsidRPr="00A00586">
        <w:rPr>
          <w:rFonts w:cstheme="minorHAnsi"/>
          <w:szCs w:val="24"/>
        </w:rPr>
        <w:t xml:space="preserve">ollect liver and common bile duct biopsy specimens </w:t>
      </w:r>
      <w:r>
        <w:rPr>
          <w:rFonts w:cstheme="minorHAnsi"/>
          <w:b/>
          <w:bCs/>
          <w:szCs w:val="24"/>
        </w:rPr>
        <w:t>[1]</w:t>
      </w:r>
      <w:r>
        <w:rPr>
          <w:rFonts w:cstheme="minorHAnsi"/>
          <w:szCs w:val="24"/>
        </w:rPr>
        <w:t xml:space="preserve"> and c</w:t>
      </w:r>
      <w:r w:rsidR="00A00586" w:rsidRPr="00A00586">
        <w:rPr>
          <w:rFonts w:cstheme="minorHAnsi"/>
          <w:szCs w:val="24"/>
        </w:rPr>
        <w:t xml:space="preserve">lose the abdominal wall </w:t>
      </w:r>
      <w:r>
        <w:rPr>
          <w:rFonts w:cstheme="minorHAnsi"/>
          <w:szCs w:val="24"/>
        </w:rPr>
        <w:t xml:space="preserve">according to standard protocols </w:t>
      </w:r>
      <w:r>
        <w:rPr>
          <w:rFonts w:cstheme="minorHAnsi"/>
          <w:b/>
          <w:bCs/>
          <w:szCs w:val="24"/>
        </w:rPr>
        <w:t>[2]</w:t>
      </w:r>
      <w:r w:rsidR="00A00586" w:rsidRPr="00A00586">
        <w:rPr>
          <w:rFonts w:cstheme="minorHAnsi"/>
          <w:szCs w:val="24"/>
        </w:rPr>
        <w:t>.</w:t>
      </w:r>
    </w:p>
    <w:p w14:paraId="2F8F36DC" w14:textId="77777777" w:rsidR="008740CB" w:rsidRDefault="008740CB" w:rsidP="008740CB">
      <w:pPr>
        <w:pStyle w:val="af6"/>
        <w:ind w:left="907"/>
        <w:rPr>
          <w:rFonts w:cstheme="minorHAnsi"/>
          <w:szCs w:val="24"/>
        </w:rPr>
      </w:pPr>
    </w:p>
    <w:p w14:paraId="12DC21F1" w14:textId="08E8C064" w:rsidR="008740CB" w:rsidRDefault="008740CB" w:rsidP="008740CB">
      <w:pPr>
        <w:pStyle w:val="af6"/>
        <w:numPr>
          <w:ilvl w:val="2"/>
          <w:numId w:val="15"/>
        </w:numPr>
        <w:rPr>
          <w:rFonts w:cstheme="minorHAnsi"/>
          <w:szCs w:val="24"/>
        </w:rPr>
      </w:pPr>
      <w:r>
        <w:rPr>
          <w:rFonts w:cstheme="minorHAnsi"/>
          <w:szCs w:val="24"/>
        </w:rPr>
        <w:t>Specimen(s) being collected</w:t>
      </w:r>
    </w:p>
    <w:p w14:paraId="64298502" w14:textId="42EEF44E" w:rsidR="008740CB" w:rsidRPr="00A00586" w:rsidRDefault="008740CB" w:rsidP="008740CB">
      <w:pPr>
        <w:pStyle w:val="af6"/>
        <w:numPr>
          <w:ilvl w:val="2"/>
          <w:numId w:val="15"/>
        </w:numPr>
        <w:rPr>
          <w:rFonts w:cstheme="minorHAnsi"/>
          <w:szCs w:val="24"/>
        </w:rPr>
      </w:pPr>
      <w:r>
        <w:rPr>
          <w:rFonts w:cstheme="minorHAnsi"/>
          <w:szCs w:val="24"/>
        </w:rPr>
        <w:t>Muscle being sutured</w:t>
      </w:r>
    </w:p>
    <w:p w14:paraId="6B9A8FAD" w14:textId="77777777" w:rsidR="00A00586" w:rsidRPr="00F574FD" w:rsidRDefault="00A00586" w:rsidP="00A00586">
      <w:pPr>
        <w:pStyle w:val="a4"/>
        <w:spacing w:before="360"/>
        <w:ind w:left="1627"/>
        <w:outlineLvl w:val="0"/>
        <w:rPr>
          <w:i w:val="0"/>
          <w:iCs/>
        </w:rPr>
      </w:pPr>
    </w:p>
    <w:p w14:paraId="13CE48FC" w14:textId="081BDA38" w:rsidR="000F7043" w:rsidRDefault="000F7043" w:rsidP="00F574FD">
      <w:pPr>
        <w:pStyle w:val="afb"/>
        <w:spacing w:before="0" w:beforeAutospacing="0" w:after="0" w:afterAutospacing="0"/>
      </w:pPr>
    </w:p>
    <w:p w14:paraId="420ADBCA" w14:textId="77777777" w:rsidR="000F7043" w:rsidRDefault="000F7043" w:rsidP="000F7043">
      <w:pPr>
        <w:pStyle w:val="a4"/>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20"/>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406A0CDD" w:rsidR="004455A0" w:rsidRPr="00B07A3B" w:rsidRDefault="0073033F" w:rsidP="004455A0">
      <w:pPr>
        <w:rPr>
          <w:rFonts w:asciiTheme="minorHAnsi" w:eastAsia="Times New Roman" w:hAnsiTheme="minorHAnsi" w:cstheme="minorHAnsi"/>
          <w:iCs/>
          <w:color w:val="3366FF"/>
          <w:szCs w:val="24"/>
        </w:rPr>
      </w:pPr>
      <w:ins w:id="247" w:author="Changjun Huang" w:date="2020-10-09T18:38:00Z">
        <w:r>
          <w:rPr>
            <w:rFonts w:asciiTheme="minorHAnsi" w:eastAsia="Times New Roman" w:hAnsiTheme="minorHAnsi" w:cstheme="minorHAnsi"/>
            <w:iCs/>
            <w:color w:val="3366FF"/>
            <w:szCs w:val="24"/>
          </w:rPr>
          <w:t>3.6</w:t>
        </w:r>
      </w:ins>
      <w:ins w:id="248" w:author="Changjun Huang" w:date="2020-10-09T18:39:00Z">
        <w:r>
          <w:rPr>
            <w:rFonts w:asciiTheme="minorHAnsi" w:eastAsia="Times New Roman" w:hAnsiTheme="minorHAnsi" w:cstheme="minorHAnsi"/>
            <w:iCs/>
            <w:color w:val="3366FF"/>
            <w:szCs w:val="24"/>
          </w:rPr>
          <w:t>,</w:t>
        </w:r>
      </w:ins>
      <w:ins w:id="249" w:author="Changjun Huang" w:date="2020-10-09T18:38:00Z">
        <w:r>
          <w:rPr>
            <w:rFonts w:asciiTheme="minorHAnsi" w:eastAsia="Times New Roman" w:hAnsiTheme="minorHAnsi" w:cstheme="minorHAnsi"/>
            <w:iCs/>
            <w:color w:val="3366FF"/>
            <w:szCs w:val="24"/>
          </w:rPr>
          <w:t xml:space="preserve"> 3.7</w:t>
        </w:r>
      </w:ins>
      <w:ins w:id="250" w:author="Changjun Huang" w:date="2020-10-09T18:39:00Z">
        <w:r>
          <w:rPr>
            <w:rFonts w:asciiTheme="minorHAnsi" w:eastAsia="Times New Roman" w:hAnsiTheme="minorHAnsi" w:cstheme="minorHAnsi"/>
            <w:iCs/>
            <w:color w:val="3366FF"/>
            <w:szCs w:val="24"/>
          </w:rPr>
          <w:t>,</w:t>
        </w:r>
      </w:ins>
      <w:ins w:id="251" w:author="Changjun Huang" w:date="2020-10-09T18:38:00Z">
        <w:r>
          <w:rPr>
            <w:rFonts w:asciiTheme="minorHAnsi" w:eastAsia="Times New Roman" w:hAnsiTheme="minorHAnsi" w:cstheme="minorHAnsi"/>
            <w:iCs/>
            <w:color w:val="3366FF"/>
            <w:szCs w:val="24"/>
          </w:rPr>
          <w:t xml:space="preserve"> 3.8</w:t>
        </w:r>
      </w:ins>
      <w:ins w:id="252" w:author="Changjun Huang" w:date="2020-10-09T18:39:00Z">
        <w:r>
          <w:rPr>
            <w:rFonts w:asciiTheme="minorHAnsi" w:eastAsia="Times New Roman" w:hAnsiTheme="minorHAnsi" w:cstheme="minorHAnsi"/>
            <w:iCs/>
            <w:color w:val="3366FF"/>
            <w:szCs w:val="24"/>
          </w:rPr>
          <w:t>,</w:t>
        </w:r>
      </w:ins>
      <w:ins w:id="253" w:author="Changjun Huang" w:date="2020-10-09T18:38:00Z">
        <w:r>
          <w:rPr>
            <w:rFonts w:asciiTheme="minorHAnsi" w:eastAsia="Times New Roman" w:hAnsiTheme="minorHAnsi" w:cstheme="minorHAnsi"/>
            <w:iCs/>
            <w:color w:val="3366FF"/>
            <w:szCs w:val="24"/>
          </w:rPr>
          <w:t xml:space="preserve"> 3.9</w:t>
        </w:r>
      </w:ins>
      <w:ins w:id="254" w:author="Changjun Huang" w:date="2020-10-09T18:39:00Z">
        <w:r>
          <w:rPr>
            <w:rFonts w:asciiTheme="minorHAnsi" w:eastAsia="Times New Roman" w:hAnsiTheme="minorHAnsi" w:cstheme="minorHAnsi"/>
            <w:iCs/>
            <w:color w:val="3366FF"/>
            <w:szCs w:val="24"/>
          </w:rPr>
          <w:t>,</w:t>
        </w:r>
      </w:ins>
      <w:ins w:id="255" w:author="Changjun Huang" w:date="2020-10-09T18:38:00Z">
        <w:r>
          <w:rPr>
            <w:rFonts w:asciiTheme="minorHAnsi" w:eastAsia="Times New Roman" w:hAnsiTheme="minorHAnsi" w:cstheme="minorHAnsi"/>
            <w:iCs/>
            <w:color w:val="3366FF"/>
            <w:szCs w:val="24"/>
          </w:rPr>
          <w:t xml:space="preserve"> 5.3</w:t>
        </w:r>
      </w:ins>
      <w:ins w:id="256" w:author="Changjun Huang" w:date="2020-10-09T18:39:00Z">
        <w:r>
          <w:rPr>
            <w:rFonts w:asciiTheme="minorHAnsi" w:eastAsia="Times New Roman" w:hAnsiTheme="minorHAnsi" w:cstheme="minorHAnsi"/>
            <w:iCs/>
            <w:color w:val="3366FF"/>
            <w:szCs w:val="24"/>
          </w:rPr>
          <w:t>,</w:t>
        </w:r>
      </w:ins>
      <w:ins w:id="257" w:author="Changjun Huang" w:date="2020-10-09T18:38:00Z">
        <w:r>
          <w:rPr>
            <w:rFonts w:asciiTheme="minorHAnsi" w:eastAsia="Times New Roman" w:hAnsiTheme="minorHAnsi" w:cstheme="minorHAnsi"/>
            <w:iCs/>
            <w:color w:val="3366FF"/>
            <w:szCs w:val="24"/>
          </w:rPr>
          <w:t xml:space="preserve"> 5.4</w:t>
        </w:r>
      </w:ins>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698DFF46" w:rsidR="004455A0" w:rsidRPr="00B07A3B" w:rsidRDefault="0073033F" w:rsidP="004455A0">
      <w:pPr>
        <w:rPr>
          <w:rFonts w:asciiTheme="minorHAnsi" w:eastAsia="Times New Roman" w:hAnsiTheme="minorHAnsi" w:cstheme="minorHAnsi"/>
          <w:bCs/>
          <w:szCs w:val="24"/>
        </w:rPr>
      </w:pPr>
      <w:ins w:id="258" w:author="Changjun Huang" w:date="2020-10-09T18:41:00Z">
        <w:r>
          <w:rPr>
            <w:rFonts w:asciiTheme="minorHAnsi" w:eastAsia="Times New Roman" w:hAnsiTheme="minorHAnsi" w:cstheme="minorHAnsi"/>
            <w:color w:val="3366FF"/>
            <w:szCs w:val="24"/>
          </w:rPr>
          <w:t>3.8, 5.3</w:t>
        </w:r>
      </w:ins>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940A653"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72856">
        <w:rPr>
          <w:rFonts w:asciiTheme="minorHAnsi" w:hAnsiTheme="minorHAnsi" w:cstheme="minorHAnsi"/>
          <w:b/>
          <w:color w:val="000000" w:themeColor="text1"/>
          <w:szCs w:val="24"/>
        </w:rPr>
        <w:t>151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Notes in blue italics are for JoVE’s video editor.</w:t>
      </w:r>
    </w:p>
    <w:p w14:paraId="39705604" w14:textId="34FDF55B" w:rsidR="009A2050" w:rsidRPr="009A2050" w:rsidRDefault="00304363" w:rsidP="009A2050">
      <w:pPr>
        <w:pStyle w:val="a4"/>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59" w:name="_Hlk27388131"/>
      <w:r w:rsidR="00672856">
        <w:rPr>
          <w:rFonts w:cs="Calibri"/>
          <w:b/>
          <w:i w:val="0"/>
          <w:iCs/>
          <w:color w:val="000000" w:themeColor="text1"/>
          <w:szCs w:val="24"/>
        </w:rPr>
        <w:t>Ischemia-Free Liver Hemodynamics</w:t>
      </w:r>
    </w:p>
    <w:p w14:paraId="6406C26D" w14:textId="77777777" w:rsidR="00366BCA" w:rsidRPr="00BE2A2E" w:rsidRDefault="00366BCA" w:rsidP="000F7043">
      <w:pPr>
        <w:pStyle w:val="afb"/>
        <w:spacing w:before="0" w:beforeAutospacing="0" w:after="0" w:afterAutospacing="0"/>
        <w:rPr>
          <w:bCs/>
          <w:color w:val="000000" w:themeColor="text1"/>
        </w:rPr>
      </w:pPr>
    </w:p>
    <w:p w14:paraId="05E8E632" w14:textId="0B5D643A" w:rsidR="007F6B27" w:rsidRDefault="00A00586" w:rsidP="00A00586">
      <w:pPr>
        <w:pStyle w:val="af6"/>
        <w:numPr>
          <w:ilvl w:val="1"/>
          <w:numId w:val="15"/>
        </w:numPr>
        <w:rPr>
          <w:rFonts w:cstheme="minorHAnsi"/>
          <w:szCs w:val="24"/>
        </w:rPr>
      </w:pPr>
      <w:r w:rsidRPr="00A00586">
        <w:rPr>
          <w:rFonts w:cstheme="minorHAnsi"/>
          <w:szCs w:val="24"/>
        </w:rPr>
        <w:t>In April 2018, a 66-year-old male donor with brain death was not considered by local transplant centers because of the high risk of graft loss in such donors</w:t>
      </w:r>
      <w:r w:rsidR="007F6B27">
        <w:rPr>
          <w:rFonts w:cstheme="minorHAnsi"/>
          <w:szCs w:val="24"/>
        </w:rPr>
        <w:t xml:space="preserve"> </w:t>
      </w:r>
      <w:r w:rsidR="007F6B27">
        <w:rPr>
          <w:rFonts w:cstheme="minorHAnsi"/>
          <w:b/>
          <w:bCs/>
          <w:szCs w:val="24"/>
        </w:rPr>
        <w:t>[1]</w:t>
      </w:r>
      <w:r w:rsidRPr="00A00586">
        <w:rPr>
          <w:rFonts w:cstheme="minorHAnsi"/>
          <w:szCs w:val="24"/>
        </w:rPr>
        <w:t xml:space="preserve">. </w:t>
      </w:r>
    </w:p>
    <w:p w14:paraId="461E7D79" w14:textId="77777777" w:rsidR="007F6B27" w:rsidRDefault="007F6B27" w:rsidP="007F6B27">
      <w:pPr>
        <w:pStyle w:val="af6"/>
        <w:ind w:left="907"/>
        <w:rPr>
          <w:rFonts w:cstheme="minorHAnsi"/>
          <w:szCs w:val="24"/>
        </w:rPr>
      </w:pPr>
    </w:p>
    <w:p w14:paraId="21829BB5" w14:textId="671DB65F" w:rsidR="007F6B27" w:rsidRDefault="007F6B27" w:rsidP="007F6B27">
      <w:pPr>
        <w:pStyle w:val="af6"/>
        <w:numPr>
          <w:ilvl w:val="2"/>
          <w:numId w:val="15"/>
        </w:numPr>
        <w:rPr>
          <w:rFonts w:cstheme="minorHAnsi"/>
          <w:szCs w:val="24"/>
        </w:rPr>
      </w:pPr>
      <w:r>
        <w:rPr>
          <w:rFonts w:cstheme="minorHAnsi"/>
          <w:szCs w:val="24"/>
        </w:rPr>
        <w:t>LAB MEDIA: Figure 1A</w:t>
      </w:r>
    </w:p>
    <w:p w14:paraId="79EA394B" w14:textId="77777777" w:rsidR="00A020F3" w:rsidRDefault="00A020F3" w:rsidP="00A020F3">
      <w:pPr>
        <w:pStyle w:val="af6"/>
        <w:ind w:left="1627"/>
        <w:rPr>
          <w:rFonts w:cstheme="minorHAnsi"/>
          <w:szCs w:val="24"/>
        </w:rPr>
      </w:pPr>
    </w:p>
    <w:p w14:paraId="1BACD01A" w14:textId="5AE35513" w:rsidR="00A020F3" w:rsidRDefault="00A020F3" w:rsidP="00A020F3">
      <w:pPr>
        <w:pStyle w:val="af6"/>
        <w:numPr>
          <w:ilvl w:val="1"/>
          <w:numId w:val="15"/>
        </w:numPr>
        <w:rPr>
          <w:rFonts w:cstheme="minorHAnsi"/>
          <w:szCs w:val="24"/>
        </w:rPr>
      </w:pPr>
      <w:r w:rsidRPr="00A00586">
        <w:rPr>
          <w:rFonts w:cstheme="minorHAnsi"/>
          <w:szCs w:val="24"/>
        </w:rPr>
        <w:t>The reasons for discarding the liver</w:t>
      </w:r>
      <w:r w:rsidR="00FA2ED6">
        <w:rPr>
          <w:rFonts w:cstheme="minorHAnsi"/>
          <w:szCs w:val="24"/>
        </w:rPr>
        <w:t xml:space="preserve"> </w:t>
      </w:r>
      <w:r w:rsidRPr="00A00586">
        <w:rPr>
          <w:rFonts w:cstheme="minorHAnsi"/>
          <w:szCs w:val="24"/>
        </w:rPr>
        <w:t xml:space="preserve">at the time of procurement were </w:t>
      </w:r>
      <w:bookmarkStart w:id="260" w:name="_Hlk50305913"/>
      <w:r w:rsidRPr="00A00586">
        <w:rPr>
          <w:rFonts w:cstheme="minorHAnsi"/>
          <w:szCs w:val="24"/>
        </w:rPr>
        <w:t>older age and macroscopic appearance of moderate firmness</w:t>
      </w:r>
      <w:r>
        <w:rPr>
          <w:rFonts w:cstheme="minorHAnsi"/>
          <w:szCs w:val="24"/>
        </w:rPr>
        <w:t xml:space="preserve"> </w:t>
      </w:r>
      <w:r>
        <w:rPr>
          <w:rFonts w:cstheme="minorHAnsi"/>
          <w:b/>
          <w:bCs/>
          <w:szCs w:val="24"/>
        </w:rPr>
        <w:t>[1]</w:t>
      </w:r>
      <w:r w:rsidRPr="00A00586">
        <w:rPr>
          <w:rFonts w:cstheme="minorHAnsi"/>
          <w:szCs w:val="24"/>
        </w:rPr>
        <w:t xml:space="preserve">, round liver edges </w:t>
      </w:r>
      <w:r>
        <w:rPr>
          <w:rFonts w:cstheme="minorHAnsi"/>
          <w:b/>
          <w:bCs/>
          <w:szCs w:val="24"/>
        </w:rPr>
        <w:t xml:space="preserve">[2] </w:t>
      </w:r>
      <w:r w:rsidRPr="00A00586">
        <w:rPr>
          <w:rFonts w:cstheme="minorHAnsi"/>
          <w:szCs w:val="24"/>
        </w:rPr>
        <w:t>and suboptimal liver graft perfusion</w:t>
      </w:r>
      <w:bookmarkEnd w:id="260"/>
      <w:r w:rsidRPr="00A00586">
        <w:rPr>
          <w:rFonts w:cstheme="minorHAnsi"/>
          <w:szCs w:val="24"/>
        </w:rPr>
        <w:t xml:space="preserve"> along with major donor comorbidities</w:t>
      </w:r>
      <w:r>
        <w:rPr>
          <w:rFonts w:cstheme="minorHAnsi"/>
          <w:szCs w:val="24"/>
        </w:rPr>
        <w:t xml:space="preserve"> </w:t>
      </w:r>
      <w:r>
        <w:rPr>
          <w:rFonts w:cstheme="minorHAnsi"/>
          <w:b/>
          <w:bCs/>
          <w:szCs w:val="24"/>
        </w:rPr>
        <w:t>[3]</w:t>
      </w:r>
      <w:r>
        <w:rPr>
          <w:rFonts w:cstheme="minorHAnsi"/>
          <w:szCs w:val="24"/>
        </w:rPr>
        <w:t>.</w:t>
      </w:r>
    </w:p>
    <w:p w14:paraId="17BEDFAF" w14:textId="77777777" w:rsidR="00A020F3" w:rsidRDefault="00A020F3" w:rsidP="00A020F3">
      <w:pPr>
        <w:pStyle w:val="af6"/>
        <w:ind w:left="907"/>
        <w:rPr>
          <w:rFonts w:cstheme="minorHAnsi"/>
          <w:szCs w:val="24"/>
        </w:rPr>
      </w:pPr>
    </w:p>
    <w:p w14:paraId="027B0189" w14:textId="656BC6D9" w:rsidR="007F6B27" w:rsidRDefault="007F6B27" w:rsidP="007F6B27">
      <w:pPr>
        <w:pStyle w:val="af6"/>
        <w:numPr>
          <w:ilvl w:val="2"/>
          <w:numId w:val="15"/>
        </w:numPr>
        <w:rPr>
          <w:rFonts w:cstheme="minorHAnsi"/>
          <w:szCs w:val="24"/>
        </w:rPr>
      </w:pPr>
      <w:r>
        <w:rPr>
          <w:rFonts w:cstheme="minorHAnsi"/>
          <w:szCs w:val="24"/>
        </w:rPr>
        <w:t xml:space="preserve">LAB MEDIA: Figure 1A </w:t>
      </w:r>
      <w:commentRangeStart w:id="261"/>
      <w:r w:rsidRPr="007F6B27">
        <w:rPr>
          <w:rFonts w:cstheme="minorHAnsi"/>
          <w:i/>
          <w:iCs/>
          <w:color w:val="4F81BD" w:themeColor="accent1"/>
          <w:szCs w:val="24"/>
        </w:rPr>
        <w:t>Video Editor: please emphasize moderate liver firmness</w:t>
      </w:r>
      <w:commentRangeEnd w:id="261"/>
      <w:r w:rsidR="002C445A">
        <w:rPr>
          <w:rStyle w:val="af0"/>
          <w:lang w:val="x-none" w:eastAsia="x-none"/>
        </w:rPr>
        <w:commentReference w:id="261"/>
      </w:r>
    </w:p>
    <w:p w14:paraId="712AFFA3" w14:textId="576AB3EA" w:rsidR="007F6B27" w:rsidRPr="007F6B27" w:rsidRDefault="007F6B27" w:rsidP="007F6B27">
      <w:pPr>
        <w:pStyle w:val="af6"/>
        <w:numPr>
          <w:ilvl w:val="2"/>
          <w:numId w:val="15"/>
        </w:numPr>
        <w:rPr>
          <w:rFonts w:cstheme="minorHAnsi"/>
          <w:szCs w:val="24"/>
        </w:rPr>
      </w:pPr>
      <w:r>
        <w:rPr>
          <w:rFonts w:cstheme="minorHAnsi"/>
          <w:szCs w:val="24"/>
        </w:rPr>
        <w:t xml:space="preserve">LAB MEDIA: Figure </w:t>
      </w:r>
      <w:del w:id="262" w:author="Changjun Huang" w:date="2020-10-09T23:46:00Z">
        <w:r w:rsidDel="00BB5D1F">
          <w:rPr>
            <w:rFonts w:cstheme="minorHAnsi"/>
            <w:szCs w:val="24"/>
          </w:rPr>
          <w:delText>1A</w:delText>
        </w:r>
        <w:r w:rsidRPr="007F6B27" w:rsidDel="00BB5D1F">
          <w:rPr>
            <w:rFonts w:cstheme="minorHAnsi"/>
            <w:i/>
            <w:iCs/>
            <w:color w:val="4F81BD" w:themeColor="accent1"/>
            <w:szCs w:val="24"/>
          </w:rPr>
          <w:delText xml:space="preserve"> </w:delText>
        </w:r>
      </w:del>
      <w:ins w:id="263" w:author="Changjun Huang" w:date="2020-10-09T23:46:00Z">
        <w:r w:rsidR="00BB5D1F">
          <w:rPr>
            <w:rFonts w:cstheme="minorHAnsi"/>
            <w:szCs w:val="24"/>
          </w:rPr>
          <w:t>1B</w:t>
        </w:r>
        <w:commentRangeStart w:id="264"/>
        <w:r w:rsidR="00BB5D1F" w:rsidRPr="007F6B27">
          <w:rPr>
            <w:rFonts w:cstheme="minorHAnsi"/>
            <w:i/>
            <w:iCs/>
            <w:color w:val="4F81BD" w:themeColor="accent1"/>
            <w:szCs w:val="24"/>
          </w:rPr>
          <w:t xml:space="preserve"> </w:t>
        </w:r>
      </w:ins>
      <w:r w:rsidRPr="007F6B27">
        <w:rPr>
          <w:rFonts w:cstheme="minorHAnsi"/>
          <w:i/>
          <w:iCs/>
          <w:color w:val="4F81BD" w:themeColor="accent1"/>
          <w:szCs w:val="24"/>
        </w:rPr>
        <w:t>Video Editor: please emphasize</w:t>
      </w:r>
      <w:r>
        <w:rPr>
          <w:rFonts w:cstheme="minorHAnsi"/>
          <w:i/>
          <w:iCs/>
          <w:color w:val="4F81BD" w:themeColor="accent1"/>
          <w:szCs w:val="24"/>
        </w:rPr>
        <w:t xml:space="preserve"> round liver</w:t>
      </w:r>
      <w:commentRangeEnd w:id="264"/>
      <w:r w:rsidR="00B8490D">
        <w:rPr>
          <w:rStyle w:val="af0"/>
          <w:lang w:val="x-none" w:eastAsia="x-none"/>
        </w:rPr>
        <w:commentReference w:id="264"/>
      </w:r>
      <w:r>
        <w:rPr>
          <w:rFonts w:cstheme="minorHAnsi"/>
          <w:i/>
          <w:iCs/>
          <w:color w:val="4F81BD" w:themeColor="accent1"/>
          <w:szCs w:val="24"/>
        </w:rPr>
        <w:t xml:space="preserve"> edges</w:t>
      </w:r>
    </w:p>
    <w:p w14:paraId="5823809D" w14:textId="5E43AA85" w:rsidR="007F6B27" w:rsidRPr="007F6B27" w:rsidRDefault="007F6B27" w:rsidP="007F6B27">
      <w:pPr>
        <w:pStyle w:val="af6"/>
        <w:numPr>
          <w:ilvl w:val="2"/>
          <w:numId w:val="15"/>
        </w:numPr>
        <w:rPr>
          <w:rFonts w:cstheme="minorHAnsi"/>
          <w:szCs w:val="24"/>
        </w:rPr>
      </w:pPr>
      <w:r>
        <w:rPr>
          <w:rFonts w:cstheme="minorHAnsi"/>
          <w:szCs w:val="24"/>
        </w:rPr>
        <w:t xml:space="preserve">LAB MEDIA: Figure 1A </w:t>
      </w:r>
    </w:p>
    <w:p w14:paraId="12C0D53A" w14:textId="77777777" w:rsidR="007F6B27" w:rsidRDefault="007F6B27" w:rsidP="007F6B27">
      <w:pPr>
        <w:pStyle w:val="af6"/>
        <w:ind w:left="1627"/>
        <w:rPr>
          <w:rFonts w:cstheme="minorHAnsi"/>
          <w:szCs w:val="24"/>
        </w:rPr>
      </w:pPr>
    </w:p>
    <w:p w14:paraId="6F5A82CF" w14:textId="7E592D57" w:rsidR="007F6B27" w:rsidRDefault="007F6B27" w:rsidP="00A00586">
      <w:pPr>
        <w:pStyle w:val="af6"/>
        <w:numPr>
          <w:ilvl w:val="1"/>
          <w:numId w:val="15"/>
        </w:numPr>
        <w:rPr>
          <w:rFonts w:cstheme="minorHAnsi"/>
          <w:szCs w:val="24"/>
        </w:rPr>
      </w:pPr>
      <w:r>
        <w:rPr>
          <w:rFonts w:cstheme="minorHAnsi"/>
          <w:szCs w:val="24"/>
        </w:rPr>
        <w:t>Four hours after n</w:t>
      </w:r>
      <w:r w:rsidR="00A00586" w:rsidRPr="00A00586">
        <w:rPr>
          <w:rFonts w:cstheme="minorHAnsi"/>
          <w:szCs w:val="24"/>
        </w:rPr>
        <w:t xml:space="preserve">ormothermic perfusion </w:t>
      </w:r>
      <w:r>
        <w:rPr>
          <w:rFonts w:cstheme="minorHAnsi"/>
          <w:szCs w:val="24"/>
        </w:rPr>
        <w:t xml:space="preserve">as demonstrated, the quality of the graft was assessed macroscopically </w:t>
      </w:r>
      <w:r>
        <w:rPr>
          <w:rFonts w:cstheme="minorHAnsi"/>
          <w:b/>
          <w:bCs/>
          <w:szCs w:val="24"/>
        </w:rPr>
        <w:t>[1]</w:t>
      </w:r>
      <w:r>
        <w:rPr>
          <w:rFonts w:cstheme="minorHAnsi"/>
          <w:szCs w:val="24"/>
        </w:rPr>
        <w:t>.</w:t>
      </w:r>
    </w:p>
    <w:p w14:paraId="3E2D6368" w14:textId="77777777" w:rsidR="007F6B27" w:rsidRDefault="007F6B27" w:rsidP="007F6B27">
      <w:pPr>
        <w:pStyle w:val="af6"/>
        <w:ind w:left="907"/>
        <w:rPr>
          <w:rFonts w:cstheme="minorHAnsi"/>
          <w:szCs w:val="24"/>
        </w:rPr>
      </w:pPr>
    </w:p>
    <w:p w14:paraId="1481E4D9" w14:textId="759FB6BD" w:rsidR="007F6B27" w:rsidRDefault="007F6B27" w:rsidP="007F6B27">
      <w:pPr>
        <w:pStyle w:val="af6"/>
        <w:numPr>
          <w:ilvl w:val="2"/>
          <w:numId w:val="15"/>
        </w:numPr>
        <w:rPr>
          <w:rFonts w:cstheme="minorHAnsi"/>
          <w:szCs w:val="24"/>
        </w:rPr>
      </w:pPr>
      <w:r>
        <w:rPr>
          <w:rFonts w:cstheme="minorHAnsi"/>
          <w:szCs w:val="24"/>
        </w:rPr>
        <w:t>LAB MEDIA: Figure 1C</w:t>
      </w:r>
      <w:r w:rsidR="00A00586" w:rsidRPr="00A00586">
        <w:rPr>
          <w:rFonts w:cstheme="minorHAnsi"/>
          <w:szCs w:val="24"/>
        </w:rPr>
        <w:t xml:space="preserve"> </w:t>
      </w:r>
    </w:p>
    <w:p w14:paraId="52B452CD" w14:textId="77777777" w:rsidR="007F6B27" w:rsidRDefault="007F6B27" w:rsidP="007F6B27">
      <w:pPr>
        <w:pStyle w:val="af6"/>
        <w:ind w:left="907"/>
        <w:rPr>
          <w:rFonts w:cstheme="minorHAnsi"/>
          <w:szCs w:val="24"/>
        </w:rPr>
      </w:pPr>
    </w:p>
    <w:p w14:paraId="4A412092" w14:textId="1124CBF5" w:rsidR="007F6B27" w:rsidRDefault="007F6B27" w:rsidP="00A00586">
      <w:pPr>
        <w:pStyle w:val="af6"/>
        <w:numPr>
          <w:ilvl w:val="1"/>
          <w:numId w:val="15"/>
        </w:numPr>
        <w:rPr>
          <w:rFonts w:cstheme="minorHAnsi"/>
          <w:szCs w:val="24"/>
        </w:rPr>
      </w:pPr>
      <w:r w:rsidRPr="00A00586">
        <w:rPr>
          <w:rFonts w:cstheme="minorHAnsi"/>
          <w:szCs w:val="24"/>
        </w:rPr>
        <w:t xml:space="preserve">Stable </w:t>
      </w:r>
      <w:r>
        <w:rPr>
          <w:rFonts w:cstheme="minorHAnsi"/>
          <w:szCs w:val="24"/>
        </w:rPr>
        <w:t xml:space="preserve">liver </w:t>
      </w:r>
      <w:r w:rsidRPr="00A00586">
        <w:rPr>
          <w:rFonts w:cstheme="minorHAnsi"/>
          <w:szCs w:val="24"/>
        </w:rPr>
        <w:t xml:space="preserve">hemodynamics </w:t>
      </w:r>
      <w:r>
        <w:rPr>
          <w:rFonts w:cstheme="minorHAnsi"/>
          <w:szCs w:val="24"/>
        </w:rPr>
        <w:t>were</w:t>
      </w:r>
      <w:r w:rsidR="00A00586" w:rsidRPr="00A00586">
        <w:rPr>
          <w:rFonts w:cstheme="minorHAnsi"/>
          <w:szCs w:val="24"/>
        </w:rPr>
        <w:t xml:space="preserve"> also </w:t>
      </w:r>
      <w:r>
        <w:rPr>
          <w:rFonts w:cstheme="minorHAnsi"/>
          <w:szCs w:val="24"/>
        </w:rPr>
        <w:t>observed</w:t>
      </w:r>
      <w:r w:rsidR="00A00586" w:rsidRPr="00A00586">
        <w:rPr>
          <w:rFonts w:cstheme="minorHAnsi"/>
          <w:szCs w:val="24"/>
        </w:rPr>
        <w:t xml:space="preserve"> </w:t>
      </w:r>
      <w:r>
        <w:rPr>
          <w:rFonts w:cstheme="minorHAnsi"/>
          <w:b/>
          <w:bCs/>
          <w:szCs w:val="24"/>
        </w:rPr>
        <w:t>[1]</w:t>
      </w:r>
      <w:r>
        <w:rPr>
          <w:rFonts w:cstheme="minorHAnsi"/>
          <w:szCs w:val="24"/>
        </w:rPr>
        <w:t xml:space="preserve">, as evidenced by minimal changes </w:t>
      </w:r>
      <w:r w:rsidR="00FA2ED6">
        <w:rPr>
          <w:rFonts w:cstheme="minorHAnsi"/>
          <w:szCs w:val="24"/>
        </w:rPr>
        <w:t xml:space="preserve">in </w:t>
      </w:r>
      <w:r w:rsidR="00A00586" w:rsidRPr="00A00586">
        <w:rPr>
          <w:rFonts w:cstheme="minorHAnsi"/>
          <w:szCs w:val="24"/>
        </w:rPr>
        <w:t>arterial and portal flow</w:t>
      </w:r>
      <w:r>
        <w:rPr>
          <w:rFonts w:cstheme="minorHAnsi"/>
          <w:szCs w:val="24"/>
        </w:rPr>
        <w:t xml:space="preserve"> </w:t>
      </w:r>
      <w:r>
        <w:rPr>
          <w:rFonts w:cstheme="minorHAnsi"/>
          <w:b/>
          <w:bCs/>
          <w:szCs w:val="24"/>
        </w:rPr>
        <w:t>[2]</w:t>
      </w:r>
      <w:r w:rsidR="00A00586" w:rsidRPr="00A00586">
        <w:rPr>
          <w:rFonts w:cstheme="minorHAnsi"/>
          <w:szCs w:val="24"/>
        </w:rPr>
        <w:t>.</w:t>
      </w:r>
    </w:p>
    <w:p w14:paraId="362086C5" w14:textId="77777777" w:rsidR="007F6B27" w:rsidRDefault="007F6B27" w:rsidP="007F6B27">
      <w:pPr>
        <w:pStyle w:val="af6"/>
        <w:ind w:left="907"/>
        <w:rPr>
          <w:rFonts w:cstheme="minorHAnsi"/>
          <w:szCs w:val="24"/>
        </w:rPr>
      </w:pPr>
    </w:p>
    <w:p w14:paraId="60DF5343" w14:textId="7B6A945F" w:rsidR="007F6B27" w:rsidRDefault="007F6B27" w:rsidP="007F6B27">
      <w:pPr>
        <w:pStyle w:val="af6"/>
        <w:numPr>
          <w:ilvl w:val="2"/>
          <w:numId w:val="15"/>
        </w:numPr>
        <w:rPr>
          <w:rFonts w:cstheme="minorHAnsi"/>
          <w:szCs w:val="24"/>
        </w:rPr>
      </w:pPr>
      <w:r>
        <w:rPr>
          <w:rFonts w:cstheme="minorHAnsi"/>
          <w:szCs w:val="24"/>
        </w:rPr>
        <w:t xml:space="preserve">LAB MEDIA: Figure 2A </w:t>
      </w:r>
    </w:p>
    <w:p w14:paraId="42CB0463" w14:textId="24C58FF4" w:rsidR="007F6B27" w:rsidRPr="007F6B27" w:rsidRDefault="007F6B27" w:rsidP="007F6B27">
      <w:pPr>
        <w:pStyle w:val="af6"/>
        <w:numPr>
          <w:ilvl w:val="2"/>
          <w:numId w:val="15"/>
        </w:numPr>
        <w:rPr>
          <w:rFonts w:cstheme="minorHAnsi"/>
          <w:szCs w:val="24"/>
        </w:rPr>
      </w:pPr>
      <w:r>
        <w:rPr>
          <w:rFonts w:cstheme="minorHAnsi"/>
          <w:szCs w:val="24"/>
        </w:rPr>
        <w:t xml:space="preserve">LAB MEDIA: Figure 2A </w:t>
      </w:r>
      <w:commentRangeStart w:id="265"/>
      <w:r w:rsidRPr="007F6B27">
        <w:rPr>
          <w:rFonts w:cstheme="minorHAnsi"/>
          <w:i/>
          <w:iCs/>
          <w:color w:val="4F81BD" w:themeColor="accent1"/>
          <w:szCs w:val="24"/>
        </w:rPr>
        <w:t>Video Editor: please emphasize</w:t>
      </w:r>
      <w:r>
        <w:rPr>
          <w:rFonts w:cstheme="minorHAnsi"/>
          <w:i/>
          <w:iCs/>
          <w:color w:val="4F81BD" w:themeColor="accent1"/>
          <w:szCs w:val="24"/>
        </w:rPr>
        <w:t xml:space="preserve"> data lines</w:t>
      </w:r>
      <w:commentRangeEnd w:id="265"/>
      <w:r w:rsidR="004A3CB7">
        <w:rPr>
          <w:rStyle w:val="af0"/>
          <w:lang w:val="x-none" w:eastAsia="x-none"/>
        </w:rPr>
        <w:commentReference w:id="265"/>
      </w:r>
    </w:p>
    <w:p w14:paraId="4A3055D6" w14:textId="77777777" w:rsidR="007F6B27" w:rsidRDefault="007F6B27" w:rsidP="007F6B27">
      <w:pPr>
        <w:pStyle w:val="af6"/>
        <w:ind w:left="1627"/>
        <w:rPr>
          <w:rFonts w:cstheme="minorHAnsi"/>
          <w:szCs w:val="24"/>
        </w:rPr>
      </w:pPr>
    </w:p>
    <w:p w14:paraId="41C62AB0" w14:textId="753B297C" w:rsidR="007F6B27" w:rsidRDefault="00A00586" w:rsidP="00A00586">
      <w:pPr>
        <w:pStyle w:val="af6"/>
        <w:numPr>
          <w:ilvl w:val="1"/>
          <w:numId w:val="15"/>
        </w:numPr>
        <w:rPr>
          <w:rFonts w:cstheme="minorHAnsi"/>
          <w:szCs w:val="24"/>
        </w:rPr>
      </w:pPr>
      <w:r w:rsidRPr="00A00586">
        <w:rPr>
          <w:rFonts w:cstheme="minorHAnsi"/>
          <w:szCs w:val="24"/>
        </w:rPr>
        <w:t xml:space="preserve">Blood gas analysis </w:t>
      </w:r>
      <w:r w:rsidR="007F6B27">
        <w:rPr>
          <w:rFonts w:cstheme="minorHAnsi"/>
          <w:szCs w:val="24"/>
        </w:rPr>
        <w:t>revealed</w:t>
      </w:r>
      <w:r w:rsidRPr="00A00586">
        <w:rPr>
          <w:rFonts w:cstheme="minorHAnsi"/>
          <w:szCs w:val="24"/>
        </w:rPr>
        <w:t xml:space="preserve"> a continuous </w:t>
      </w:r>
      <w:r w:rsidR="007F6B27">
        <w:rPr>
          <w:rFonts w:cstheme="minorHAnsi"/>
          <w:szCs w:val="24"/>
        </w:rPr>
        <w:t>oxygen</w:t>
      </w:r>
      <w:r w:rsidRPr="00A00586">
        <w:rPr>
          <w:rFonts w:cstheme="minorHAnsi"/>
          <w:szCs w:val="24"/>
        </w:rPr>
        <w:t xml:space="preserve"> saturation of 100%</w:t>
      </w:r>
      <w:r w:rsidR="007F6B27">
        <w:rPr>
          <w:rFonts w:cstheme="minorHAnsi"/>
          <w:szCs w:val="24"/>
        </w:rPr>
        <w:t xml:space="preserve"> </w:t>
      </w:r>
      <w:r w:rsidR="007F6B27">
        <w:rPr>
          <w:rFonts w:cstheme="minorHAnsi"/>
          <w:b/>
          <w:bCs/>
          <w:szCs w:val="24"/>
        </w:rPr>
        <w:t>[1]</w:t>
      </w:r>
      <w:r w:rsidRPr="00A00586">
        <w:rPr>
          <w:rFonts w:cstheme="minorHAnsi"/>
          <w:szCs w:val="24"/>
        </w:rPr>
        <w:t>.</w:t>
      </w:r>
    </w:p>
    <w:p w14:paraId="79B37C6B" w14:textId="77777777" w:rsidR="007F6B27" w:rsidRDefault="007F6B27" w:rsidP="007F6B27">
      <w:pPr>
        <w:pStyle w:val="af6"/>
        <w:ind w:left="907"/>
        <w:rPr>
          <w:rFonts w:cstheme="minorHAnsi"/>
          <w:szCs w:val="24"/>
        </w:rPr>
      </w:pPr>
    </w:p>
    <w:p w14:paraId="109668B2" w14:textId="562D090F" w:rsidR="007F6B27" w:rsidRPr="007F6B27" w:rsidRDefault="007F6B27" w:rsidP="007F6B27">
      <w:pPr>
        <w:pStyle w:val="af6"/>
        <w:numPr>
          <w:ilvl w:val="2"/>
          <w:numId w:val="15"/>
        </w:numPr>
        <w:rPr>
          <w:rFonts w:cstheme="minorHAnsi"/>
          <w:szCs w:val="24"/>
        </w:rPr>
      </w:pPr>
      <w:r>
        <w:rPr>
          <w:rFonts w:cstheme="minorHAnsi"/>
          <w:szCs w:val="24"/>
        </w:rPr>
        <w:t xml:space="preserve">LAB MEDIA: Figure 2B </w:t>
      </w:r>
      <w:commentRangeStart w:id="266"/>
      <w:r w:rsidRPr="007F6B27">
        <w:rPr>
          <w:rFonts w:cstheme="minorHAnsi"/>
          <w:i/>
          <w:iCs/>
          <w:color w:val="4F81BD" w:themeColor="accent1"/>
          <w:szCs w:val="24"/>
        </w:rPr>
        <w:t>Video Editor: please emphasize</w:t>
      </w:r>
      <w:r>
        <w:rPr>
          <w:rFonts w:cstheme="minorHAnsi"/>
          <w:i/>
          <w:iCs/>
          <w:color w:val="4F81BD" w:themeColor="accent1"/>
          <w:szCs w:val="24"/>
        </w:rPr>
        <w:t xml:space="preserve"> blue data line</w:t>
      </w:r>
      <w:commentRangeEnd w:id="266"/>
      <w:r w:rsidR="0040312F">
        <w:rPr>
          <w:rStyle w:val="af0"/>
          <w:lang w:val="x-none" w:eastAsia="x-none"/>
        </w:rPr>
        <w:commentReference w:id="266"/>
      </w:r>
    </w:p>
    <w:p w14:paraId="18C162C9" w14:textId="77777777" w:rsidR="007F6B27" w:rsidRDefault="007F6B27" w:rsidP="007F6B27">
      <w:pPr>
        <w:pStyle w:val="af6"/>
        <w:ind w:left="1627"/>
        <w:rPr>
          <w:rFonts w:cstheme="minorHAnsi"/>
          <w:szCs w:val="24"/>
        </w:rPr>
      </w:pPr>
    </w:p>
    <w:p w14:paraId="68F56DA6" w14:textId="0EDDF3DB" w:rsidR="007F6B27" w:rsidRDefault="00A00586" w:rsidP="00A00586">
      <w:pPr>
        <w:pStyle w:val="af6"/>
        <w:numPr>
          <w:ilvl w:val="1"/>
          <w:numId w:val="15"/>
        </w:numPr>
        <w:rPr>
          <w:rFonts w:cstheme="minorHAnsi"/>
          <w:szCs w:val="24"/>
        </w:rPr>
      </w:pPr>
      <w:r w:rsidRPr="00A00586">
        <w:rPr>
          <w:rFonts w:cstheme="minorHAnsi"/>
          <w:szCs w:val="24"/>
        </w:rPr>
        <w:lastRenderedPageBreak/>
        <w:t>Notably</w:t>
      </w:r>
      <w:r w:rsidR="007F6B27">
        <w:rPr>
          <w:rFonts w:cstheme="minorHAnsi"/>
          <w:szCs w:val="24"/>
        </w:rPr>
        <w:t xml:space="preserve"> </w:t>
      </w:r>
      <w:r w:rsidR="007F6B27">
        <w:rPr>
          <w:rFonts w:cstheme="minorHAnsi"/>
          <w:b/>
          <w:bCs/>
          <w:szCs w:val="24"/>
        </w:rPr>
        <w:t>[1]</w:t>
      </w:r>
      <w:r w:rsidRPr="00A00586">
        <w:rPr>
          <w:rFonts w:cstheme="minorHAnsi"/>
          <w:szCs w:val="24"/>
        </w:rPr>
        <w:t xml:space="preserve">, the perfusate maintained a physiological pH during the </w:t>
      </w:r>
      <w:r w:rsidR="007F6B27">
        <w:rPr>
          <w:rFonts w:cstheme="minorHAnsi"/>
          <w:szCs w:val="24"/>
        </w:rPr>
        <w:t>entire</w:t>
      </w:r>
      <w:r w:rsidRPr="00A00586">
        <w:rPr>
          <w:rFonts w:cstheme="minorHAnsi"/>
          <w:szCs w:val="24"/>
        </w:rPr>
        <w:t xml:space="preserve"> perfusion process</w:t>
      </w:r>
      <w:r w:rsidR="007F6B27">
        <w:rPr>
          <w:rFonts w:cstheme="minorHAnsi"/>
          <w:szCs w:val="24"/>
        </w:rPr>
        <w:t xml:space="preserve"> </w:t>
      </w:r>
      <w:r w:rsidR="007F6B27">
        <w:rPr>
          <w:rFonts w:cstheme="minorHAnsi"/>
          <w:b/>
          <w:bCs/>
          <w:szCs w:val="24"/>
        </w:rPr>
        <w:t>[2]</w:t>
      </w:r>
      <w:r w:rsidR="007F6B27">
        <w:rPr>
          <w:rFonts w:cstheme="minorHAnsi"/>
          <w:szCs w:val="24"/>
        </w:rPr>
        <w:t>, while the</w:t>
      </w:r>
      <w:r w:rsidRPr="00A00586">
        <w:rPr>
          <w:rFonts w:cstheme="minorHAnsi"/>
          <w:szCs w:val="24"/>
        </w:rPr>
        <w:t xml:space="preserve"> </w:t>
      </w:r>
      <w:r w:rsidR="007F6B27">
        <w:rPr>
          <w:rFonts w:cstheme="minorHAnsi"/>
          <w:szCs w:val="24"/>
        </w:rPr>
        <w:t>l</w:t>
      </w:r>
      <w:r w:rsidRPr="00A00586">
        <w:rPr>
          <w:rFonts w:cstheme="minorHAnsi"/>
          <w:szCs w:val="24"/>
        </w:rPr>
        <w:t>actate levels decreased rapidly</w:t>
      </w:r>
      <w:r w:rsidR="007F6B27">
        <w:rPr>
          <w:rFonts w:cstheme="minorHAnsi"/>
          <w:szCs w:val="24"/>
        </w:rPr>
        <w:t xml:space="preserve"> </w:t>
      </w:r>
      <w:r w:rsidR="007F6B27">
        <w:rPr>
          <w:rFonts w:cstheme="minorHAnsi"/>
          <w:b/>
          <w:bCs/>
          <w:szCs w:val="24"/>
        </w:rPr>
        <w:t>[3]</w:t>
      </w:r>
      <w:r w:rsidR="007F6B27">
        <w:rPr>
          <w:rFonts w:cstheme="minorHAnsi"/>
          <w:szCs w:val="24"/>
        </w:rPr>
        <w:t>,</w:t>
      </w:r>
      <w:r w:rsidRPr="00A00586">
        <w:rPr>
          <w:rFonts w:cstheme="minorHAnsi"/>
          <w:szCs w:val="24"/>
        </w:rPr>
        <w:t xml:space="preserve"> </w:t>
      </w:r>
      <w:r w:rsidR="007F6B27">
        <w:rPr>
          <w:rFonts w:cstheme="minorHAnsi"/>
          <w:szCs w:val="24"/>
        </w:rPr>
        <w:t>reaching</w:t>
      </w:r>
      <w:r w:rsidRPr="00A00586">
        <w:rPr>
          <w:rFonts w:cstheme="minorHAnsi"/>
          <w:szCs w:val="24"/>
        </w:rPr>
        <w:t xml:space="preserve"> normal </w:t>
      </w:r>
      <w:r w:rsidR="007F6B27">
        <w:rPr>
          <w:rFonts w:cstheme="minorHAnsi"/>
          <w:szCs w:val="24"/>
        </w:rPr>
        <w:t xml:space="preserve">levels </w:t>
      </w:r>
      <w:r w:rsidRPr="00A00586">
        <w:rPr>
          <w:rFonts w:cstheme="minorHAnsi"/>
          <w:szCs w:val="24"/>
        </w:rPr>
        <w:t>at 2.5 h</w:t>
      </w:r>
      <w:r w:rsidR="007F6B27">
        <w:rPr>
          <w:rFonts w:cstheme="minorHAnsi"/>
          <w:szCs w:val="24"/>
        </w:rPr>
        <w:t>ours</w:t>
      </w:r>
      <w:r w:rsidRPr="00A00586">
        <w:rPr>
          <w:rFonts w:cstheme="minorHAnsi"/>
          <w:szCs w:val="24"/>
        </w:rPr>
        <w:t xml:space="preserve"> of </w:t>
      </w:r>
      <w:r w:rsidR="007F6B27">
        <w:rPr>
          <w:rFonts w:cstheme="minorHAnsi"/>
          <w:szCs w:val="24"/>
        </w:rPr>
        <w:t xml:space="preserve">normothermic machine perfusion </w:t>
      </w:r>
      <w:r w:rsidR="007F6B27">
        <w:rPr>
          <w:rFonts w:cstheme="minorHAnsi"/>
          <w:b/>
          <w:bCs/>
          <w:szCs w:val="24"/>
        </w:rPr>
        <w:t>[4]</w:t>
      </w:r>
      <w:r w:rsidRPr="00A00586">
        <w:rPr>
          <w:rFonts w:cstheme="minorHAnsi"/>
          <w:szCs w:val="24"/>
        </w:rPr>
        <w:t>.</w:t>
      </w:r>
    </w:p>
    <w:p w14:paraId="73E0D121" w14:textId="77777777" w:rsidR="007F6B27" w:rsidRDefault="007F6B27" w:rsidP="007F6B27">
      <w:pPr>
        <w:pStyle w:val="af6"/>
        <w:ind w:left="907"/>
        <w:rPr>
          <w:rFonts w:cstheme="minorHAnsi"/>
          <w:szCs w:val="24"/>
        </w:rPr>
      </w:pPr>
    </w:p>
    <w:p w14:paraId="0035111B" w14:textId="3EE37AE8" w:rsidR="007F6B27" w:rsidRDefault="007F6B27" w:rsidP="007F6B27">
      <w:pPr>
        <w:pStyle w:val="af6"/>
        <w:numPr>
          <w:ilvl w:val="2"/>
          <w:numId w:val="15"/>
        </w:numPr>
        <w:rPr>
          <w:rFonts w:cstheme="minorHAnsi"/>
          <w:szCs w:val="24"/>
        </w:rPr>
      </w:pPr>
      <w:r>
        <w:rPr>
          <w:rFonts w:cstheme="minorHAnsi"/>
          <w:szCs w:val="24"/>
        </w:rPr>
        <w:t>LAB MEDIA: Figure 2C</w:t>
      </w:r>
    </w:p>
    <w:p w14:paraId="37EEEA5A" w14:textId="360A1757" w:rsidR="007F6B27" w:rsidRPr="007F6B27" w:rsidRDefault="007F6B27" w:rsidP="007F6B27">
      <w:pPr>
        <w:pStyle w:val="af6"/>
        <w:numPr>
          <w:ilvl w:val="2"/>
          <w:numId w:val="15"/>
        </w:numPr>
        <w:rPr>
          <w:rFonts w:cstheme="minorHAnsi"/>
          <w:szCs w:val="24"/>
        </w:rPr>
      </w:pPr>
      <w:r>
        <w:rPr>
          <w:rFonts w:cstheme="minorHAnsi"/>
          <w:szCs w:val="24"/>
        </w:rPr>
        <w:t xml:space="preserve">LAB MEDIA: Figure 2C </w:t>
      </w:r>
      <w:commentRangeStart w:id="267"/>
      <w:r w:rsidRPr="007F6B27">
        <w:rPr>
          <w:rFonts w:cstheme="minorHAnsi"/>
          <w:i/>
          <w:iCs/>
          <w:color w:val="4F81BD" w:themeColor="accent1"/>
          <w:szCs w:val="24"/>
        </w:rPr>
        <w:t>Video Editor: please emphasize</w:t>
      </w:r>
      <w:r>
        <w:rPr>
          <w:rFonts w:cstheme="minorHAnsi"/>
          <w:i/>
          <w:iCs/>
          <w:color w:val="4F81BD" w:themeColor="accent1"/>
          <w:szCs w:val="24"/>
        </w:rPr>
        <w:t xml:space="preserve"> blue data line</w:t>
      </w:r>
      <w:commentRangeEnd w:id="267"/>
      <w:r w:rsidR="004A3CB7">
        <w:rPr>
          <w:rStyle w:val="af0"/>
          <w:lang w:val="x-none" w:eastAsia="x-none"/>
        </w:rPr>
        <w:commentReference w:id="267"/>
      </w:r>
    </w:p>
    <w:p w14:paraId="3C2E25A5" w14:textId="220A4F07" w:rsidR="007F6B27" w:rsidRPr="007F6B27" w:rsidRDefault="007F6B27" w:rsidP="007F6B27">
      <w:pPr>
        <w:pStyle w:val="af6"/>
        <w:numPr>
          <w:ilvl w:val="2"/>
          <w:numId w:val="15"/>
        </w:numPr>
        <w:rPr>
          <w:rFonts w:cstheme="minorHAnsi"/>
          <w:szCs w:val="24"/>
        </w:rPr>
      </w:pPr>
      <w:r>
        <w:rPr>
          <w:rFonts w:cstheme="minorHAnsi"/>
          <w:szCs w:val="24"/>
        </w:rPr>
        <w:t xml:space="preserve">LAB MEDIA: Figure 2C </w:t>
      </w:r>
      <w:commentRangeStart w:id="268"/>
      <w:r w:rsidRPr="007F6B27">
        <w:rPr>
          <w:rFonts w:cstheme="minorHAnsi"/>
          <w:i/>
          <w:iCs/>
          <w:color w:val="4F81BD" w:themeColor="accent1"/>
          <w:szCs w:val="24"/>
        </w:rPr>
        <w:t>Video Editor: please emphasize</w:t>
      </w:r>
      <w:r>
        <w:rPr>
          <w:rFonts w:cstheme="minorHAnsi"/>
          <w:i/>
          <w:iCs/>
          <w:color w:val="4F81BD" w:themeColor="accent1"/>
          <w:szCs w:val="24"/>
        </w:rPr>
        <w:t xml:space="preserve"> red data line</w:t>
      </w:r>
      <w:commentRangeEnd w:id="268"/>
      <w:r w:rsidR="004A3CB7">
        <w:rPr>
          <w:rStyle w:val="af0"/>
          <w:lang w:val="x-none" w:eastAsia="x-none"/>
        </w:rPr>
        <w:commentReference w:id="268"/>
      </w:r>
    </w:p>
    <w:p w14:paraId="008679D7" w14:textId="7251EF26" w:rsidR="007F6B27" w:rsidRPr="007F6B27" w:rsidRDefault="007F6B27" w:rsidP="007F6B27">
      <w:pPr>
        <w:pStyle w:val="af6"/>
        <w:numPr>
          <w:ilvl w:val="2"/>
          <w:numId w:val="15"/>
        </w:numPr>
        <w:rPr>
          <w:rFonts w:cstheme="minorHAnsi"/>
          <w:szCs w:val="24"/>
        </w:rPr>
      </w:pPr>
      <w:r>
        <w:rPr>
          <w:rFonts w:cstheme="minorHAnsi"/>
          <w:szCs w:val="24"/>
        </w:rPr>
        <w:t xml:space="preserve">LAB MEDIA: Figure 2C </w:t>
      </w:r>
      <w:commentRangeStart w:id="269"/>
      <w:r w:rsidRPr="007F6B27">
        <w:rPr>
          <w:rFonts w:cstheme="minorHAnsi"/>
          <w:i/>
          <w:iCs/>
          <w:color w:val="4F81BD" w:themeColor="accent1"/>
          <w:szCs w:val="24"/>
        </w:rPr>
        <w:t>Video Editor: please</w:t>
      </w:r>
      <w:r>
        <w:rPr>
          <w:rFonts w:cstheme="minorHAnsi"/>
          <w:i/>
          <w:iCs/>
          <w:color w:val="4F81BD" w:themeColor="accent1"/>
          <w:szCs w:val="24"/>
        </w:rPr>
        <w:t xml:space="preserve"> circle/otherwise indicate red data line from 2.5 h to end of graph</w:t>
      </w:r>
      <w:commentRangeEnd w:id="269"/>
      <w:r w:rsidR="004A3CB7">
        <w:rPr>
          <w:rStyle w:val="af0"/>
          <w:lang w:val="x-none" w:eastAsia="x-none"/>
        </w:rPr>
        <w:commentReference w:id="269"/>
      </w:r>
    </w:p>
    <w:p w14:paraId="4C507858" w14:textId="77777777" w:rsidR="007F6B27" w:rsidRDefault="007F6B27" w:rsidP="007F6B27">
      <w:pPr>
        <w:pStyle w:val="af6"/>
        <w:ind w:left="1627"/>
        <w:rPr>
          <w:rFonts w:cstheme="minorHAnsi"/>
          <w:szCs w:val="24"/>
        </w:rPr>
      </w:pPr>
    </w:p>
    <w:p w14:paraId="0D108966" w14:textId="663A9C9F" w:rsidR="00A00586" w:rsidRDefault="00A00586" w:rsidP="00A00586">
      <w:pPr>
        <w:pStyle w:val="af6"/>
        <w:numPr>
          <w:ilvl w:val="1"/>
          <w:numId w:val="15"/>
        </w:numPr>
        <w:rPr>
          <w:rFonts w:cstheme="minorHAnsi"/>
          <w:szCs w:val="24"/>
        </w:rPr>
      </w:pPr>
      <w:r w:rsidRPr="00A00586">
        <w:rPr>
          <w:rFonts w:cstheme="minorHAnsi"/>
          <w:szCs w:val="24"/>
        </w:rPr>
        <w:t xml:space="preserve">An increase in the quantities of total bilirubin </w:t>
      </w:r>
      <w:r w:rsidR="007F6B27">
        <w:rPr>
          <w:rFonts w:cstheme="minorHAnsi"/>
          <w:b/>
          <w:bCs/>
          <w:szCs w:val="24"/>
        </w:rPr>
        <w:t xml:space="preserve">[1] </w:t>
      </w:r>
      <w:r w:rsidRPr="00A00586">
        <w:rPr>
          <w:rFonts w:cstheme="minorHAnsi"/>
          <w:szCs w:val="24"/>
        </w:rPr>
        <w:t xml:space="preserve">represented an improvement in the quality of the bile produced during </w:t>
      </w:r>
      <w:r w:rsidR="007F6B27">
        <w:rPr>
          <w:rFonts w:cstheme="minorHAnsi"/>
          <w:szCs w:val="24"/>
        </w:rPr>
        <w:t xml:space="preserve">the perfusion process </w:t>
      </w:r>
      <w:r w:rsidR="007F6B27">
        <w:rPr>
          <w:rFonts w:cstheme="minorHAnsi"/>
          <w:b/>
          <w:bCs/>
          <w:szCs w:val="24"/>
        </w:rPr>
        <w:t>[2]</w:t>
      </w:r>
      <w:r w:rsidRPr="00A00586">
        <w:rPr>
          <w:rFonts w:cstheme="minorHAnsi"/>
          <w:szCs w:val="24"/>
        </w:rPr>
        <w:t>.</w:t>
      </w:r>
    </w:p>
    <w:p w14:paraId="71975F98" w14:textId="77777777" w:rsidR="007F6B27" w:rsidRDefault="007F6B27" w:rsidP="007F6B27">
      <w:pPr>
        <w:pStyle w:val="af6"/>
        <w:ind w:left="907"/>
        <w:rPr>
          <w:rFonts w:cstheme="minorHAnsi"/>
          <w:szCs w:val="24"/>
        </w:rPr>
      </w:pPr>
    </w:p>
    <w:p w14:paraId="73B0F1D6" w14:textId="0C02A7D0" w:rsidR="007F6B27" w:rsidRPr="007F6B27" w:rsidRDefault="007F6B27" w:rsidP="007F6B27">
      <w:pPr>
        <w:pStyle w:val="af6"/>
        <w:numPr>
          <w:ilvl w:val="2"/>
          <w:numId w:val="15"/>
        </w:numPr>
        <w:rPr>
          <w:rFonts w:cstheme="minorHAnsi"/>
          <w:szCs w:val="24"/>
        </w:rPr>
      </w:pPr>
      <w:r>
        <w:rPr>
          <w:rFonts w:cstheme="minorHAnsi"/>
          <w:szCs w:val="24"/>
        </w:rPr>
        <w:t xml:space="preserve">LAB MEDIA: Figure 2D </w:t>
      </w:r>
      <w:commentRangeStart w:id="270"/>
      <w:r w:rsidRPr="007F6B27">
        <w:rPr>
          <w:rFonts w:cstheme="minorHAnsi"/>
          <w:i/>
          <w:iCs/>
          <w:color w:val="4F81BD" w:themeColor="accent1"/>
          <w:szCs w:val="24"/>
        </w:rPr>
        <w:t>Video Editor: please emphasize</w:t>
      </w:r>
      <w:r>
        <w:rPr>
          <w:rFonts w:cstheme="minorHAnsi"/>
          <w:i/>
          <w:iCs/>
          <w:color w:val="4F81BD" w:themeColor="accent1"/>
          <w:szCs w:val="24"/>
        </w:rPr>
        <w:t xml:space="preserve"> bile in bottom of tubes</w:t>
      </w:r>
      <w:commentRangeEnd w:id="270"/>
      <w:r w:rsidR="0040312F">
        <w:rPr>
          <w:rStyle w:val="af0"/>
          <w:lang w:val="x-none" w:eastAsia="x-none"/>
        </w:rPr>
        <w:commentReference w:id="270"/>
      </w:r>
    </w:p>
    <w:p w14:paraId="5CEC9AD2" w14:textId="4BE5A3F4" w:rsidR="007F6B27" w:rsidRPr="00A00586" w:rsidRDefault="007F6B27" w:rsidP="007F6B27">
      <w:pPr>
        <w:pStyle w:val="af6"/>
        <w:numPr>
          <w:ilvl w:val="2"/>
          <w:numId w:val="15"/>
        </w:numPr>
        <w:rPr>
          <w:rFonts w:cstheme="minorHAnsi"/>
          <w:szCs w:val="24"/>
        </w:rPr>
      </w:pPr>
      <w:r>
        <w:rPr>
          <w:rFonts w:cstheme="minorHAnsi"/>
          <w:szCs w:val="24"/>
        </w:rPr>
        <w:t>LAB MEDIA: Figure 2D</w:t>
      </w:r>
    </w:p>
    <w:p w14:paraId="3DA20E6F" w14:textId="77777777" w:rsidR="00A00586" w:rsidRPr="00AD3F50" w:rsidRDefault="00A00586" w:rsidP="00A00586">
      <w:pPr>
        <w:pStyle w:val="af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a4"/>
        <w:spacing w:before="360"/>
        <w:ind w:left="360"/>
        <w:outlineLvl w:val="0"/>
        <w:rPr>
          <w:i w:val="0"/>
          <w:iCs/>
        </w:rPr>
      </w:pPr>
    </w:p>
    <w:p w14:paraId="5F9D72C0" w14:textId="77777777" w:rsidR="005F27E1" w:rsidRPr="005F27E1" w:rsidRDefault="005F27E1" w:rsidP="005F27E1">
      <w:pPr>
        <w:pStyle w:val="a4"/>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a4"/>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42888045" w:rsidR="005F27E1" w:rsidRPr="005F27E1" w:rsidRDefault="00473E1C" w:rsidP="005F27E1">
      <w:pPr>
        <w:pStyle w:val="a4"/>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59"/>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1DAF3F8C"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Pr="005B3A66">
        <w:rPr>
          <w:rFonts w:asciiTheme="minorHAnsi" w:hAnsiTheme="minorHAnsi" w:cstheme="minorHAnsi"/>
        </w:rPr>
        <w:t>.</w:t>
      </w:r>
    </w:p>
    <w:p w14:paraId="482F6515"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af6"/>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af6"/>
        <w:snapToGrid w:val="0"/>
        <w:ind w:left="360"/>
      </w:pPr>
    </w:p>
    <w:p w14:paraId="7C387616" w14:textId="20DCDC23" w:rsidR="005F27E1" w:rsidRPr="005F27E1" w:rsidRDefault="005F27E1" w:rsidP="005F27E1">
      <w:pPr>
        <w:pStyle w:val="af6"/>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5799C0A0" w:rsidR="005F27E1" w:rsidRPr="00DA7E9B" w:rsidRDefault="00D84B2C" w:rsidP="00D84B2C">
      <w:pPr>
        <w:pStyle w:val="a4"/>
        <w:numPr>
          <w:ilvl w:val="1"/>
          <w:numId w:val="15"/>
        </w:numPr>
        <w:spacing w:before="360"/>
        <w:outlineLvl w:val="0"/>
        <w:rPr>
          <w:i w:val="0"/>
          <w:iCs/>
        </w:rPr>
      </w:pPr>
      <w:ins w:id="271" w:author="Changjun Huang" w:date="2020-10-14T03:22:00Z">
        <w:r>
          <w:rPr>
            <w:rStyle w:val="AuthorName"/>
            <w:rFonts w:asciiTheme="minorHAnsi" w:eastAsia="Times" w:hAnsiTheme="minorHAnsi" w:cstheme="minorHAnsi"/>
            <w:i w:val="0"/>
            <w:iCs/>
          </w:rPr>
          <w:t>Xiaoshun He</w:t>
        </w:r>
      </w:ins>
      <w:r w:rsidR="00473E1C" w:rsidRPr="00DA7E9B">
        <w:rPr>
          <w:rFonts w:asciiTheme="minorHAnsi" w:eastAsia="Times New Roman" w:hAnsiTheme="minorHAnsi" w:cstheme="minorHAnsi"/>
          <w:i w:val="0"/>
          <w:iCs/>
          <w:szCs w:val="24"/>
        </w:rPr>
        <w:t xml:space="preserve">: </w:t>
      </w:r>
      <w:ins w:id="272" w:author="Changjun Huang" w:date="2020-10-14T03:23:00Z">
        <w:r w:rsidRPr="00D84B2C">
          <w:rPr>
            <w:rFonts w:asciiTheme="minorHAnsi" w:eastAsia="Times New Roman" w:hAnsiTheme="minorHAnsi" w:cstheme="minorHAnsi"/>
            <w:i w:val="0"/>
            <w:iCs/>
            <w:szCs w:val="24"/>
          </w:rPr>
          <w:t>The innovations of our procedure is utilization of natural splenic/ gastroduodenal artery and artificial interposition vein to maintain dual perfusion for the liver during both organ procurement and implantation (</w:t>
        </w:r>
      </w:ins>
      <w:ins w:id="273" w:author="Changjun Huang" w:date="2020-10-14T03:32:00Z">
        <w:r>
          <w:rPr>
            <w:rFonts w:asciiTheme="minorHAnsi" w:eastAsia="Times New Roman" w:hAnsiTheme="minorHAnsi" w:cstheme="minorHAnsi"/>
            <w:i w:val="0"/>
            <w:iCs/>
            <w:szCs w:val="24"/>
          </w:rPr>
          <w:t xml:space="preserve">step </w:t>
        </w:r>
      </w:ins>
      <w:ins w:id="274" w:author="Changjun Huang" w:date="2020-10-14T03:23:00Z">
        <w:r w:rsidRPr="00D84B2C">
          <w:rPr>
            <w:rFonts w:asciiTheme="minorHAnsi" w:eastAsia="Times New Roman" w:hAnsiTheme="minorHAnsi" w:cstheme="minorHAnsi"/>
            <w:i w:val="0"/>
            <w:iCs/>
            <w:szCs w:val="24"/>
          </w:rPr>
          <w:t xml:space="preserve">3.6-3.9, 5.3, 5.4) </w:t>
        </w:r>
      </w:ins>
      <w:r w:rsidR="007227C7" w:rsidRPr="00DA7E9B">
        <w:rPr>
          <w:rFonts w:asciiTheme="minorHAnsi" w:hAnsiTheme="minorHAnsi" w:cstheme="minorHAnsi"/>
          <w:b/>
          <w:bCs/>
          <w:i w:val="0"/>
          <w:iCs/>
        </w:rPr>
        <w:t>[1]</w:t>
      </w:r>
      <w:r w:rsidR="007227C7" w:rsidRPr="00DA7E9B">
        <w:rPr>
          <w:rFonts w:asciiTheme="minorHAnsi" w:hAnsiTheme="minorHAnsi" w:cstheme="minorHAnsi"/>
          <w:i w:val="0"/>
          <w:iCs/>
        </w:rPr>
        <w:t>.</w:t>
      </w:r>
    </w:p>
    <w:p w14:paraId="75BEB707" w14:textId="46E4024F" w:rsidR="005F27E1" w:rsidRPr="005F27E1" w:rsidRDefault="007227C7" w:rsidP="00D84B2C">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ins w:id="275" w:author="Changjun Huang" w:date="2020-10-14T03:30:00Z">
        <w:r w:rsidR="00D84B2C" w:rsidRPr="00D84B2C">
          <w:rPr>
            <w:rFonts w:asciiTheme="minorHAnsi" w:hAnsiTheme="minorHAnsi" w:cstheme="minorHAnsi"/>
            <w:i w:val="0"/>
            <w:iCs/>
          </w:rPr>
          <w:t>Enter step numbers referred to</w:t>
        </w:r>
      </w:ins>
      <w:r w:rsidRPr="005F27E1">
        <w:rPr>
          <w:rFonts w:asciiTheme="minorHAnsi" w:eastAsia="Times New Roman" w:hAnsiTheme="minorHAnsi" w:cstheme="minorHAnsi"/>
          <w:i w:val="0"/>
          <w:iCs/>
          <w:szCs w:val="24"/>
        </w:rPr>
        <w:t>)</w:t>
      </w:r>
      <w:ins w:id="276" w:author="Changjun Huang" w:date="2020-10-14T03:31:00Z">
        <w:r w:rsidR="00D84B2C">
          <w:rPr>
            <w:rFonts w:asciiTheme="minorHAnsi" w:eastAsia="Times New Roman" w:hAnsiTheme="minorHAnsi" w:cstheme="minorHAnsi"/>
            <w:i w:val="0"/>
            <w:iCs/>
            <w:szCs w:val="24"/>
          </w:rPr>
          <w:t>.</w:t>
        </w:r>
      </w:ins>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af6"/>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541622C" w:rsidR="005F27E1" w:rsidRPr="005F27E1" w:rsidRDefault="00D84B2C" w:rsidP="00D84B2C">
      <w:pPr>
        <w:pStyle w:val="a4"/>
        <w:numPr>
          <w:ilvl w:val="1"/>
          <w:numId w:val="15"/>
        </w:numPr>
        <w:spacing w:before="360"/>
        <w:outlineLvl w:val="0"/>
        <w:rPr>
          <w:i w:val="0"/>
          <w:iCs/>
        </w:rPr>
      </w:pPr>
      <w:ins w:id="277" w:author="Changjun Huang" w:date="2020-10-14T03:33:00Z">
        <w:r>
          <w:rPr>
            <w:b/>
            <w:i w:val="0"/>
            <w:iCs/>
            <w:szCs w:val="22"/>
            <w:u w:val="single"/>
            <w:lang w:eastAsia="zh-TW"/>
          </w:rPr>
          <w:t>Xiaoshun He</w:t>
        </w:r>
      </w:ins>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ins w:id="278" w:author="Changjun Huang" w:date="2020-10-14T03:33:00Z">
        <w:r w:rsidRPr="00D84B2C">
          <w:rPr>
            <w:rFonts w:asciiTheme="minorHAnsi" w:eastAsia="Times New Roman" w:hAnsiTheme="minorHAnsi" w:cstheme="minorHAnsi"/>
            <w:i w:val="0"/>
            <w:iCs/>
            <w:szCs w:val="24"/>
          </w:rPr>
          <w:t>Reopened natural umbilical vein might be utilized for portal vein perfusion, which is not yet used in our clinical practice.</w:t>
        </w:r>
      </w:ins>
      <w:del w:id="279" w:author="Changjun Huang" w:date="2020-10-10T03:02:00Z">
        <w:r w:rsidR="007227C7" w:rsidRPr="005F27E1" w:rsidDel="00E02B13">
          <w:rPr>
            <w:rFonts w:asciiTheme="minorHAnsi" w:hAnsiTheme="minorHAnsi" w:cstheme="minorHAnsi"/>
            <w:i w:val="0"/>
            <w:iCs/>
          </w:rPr>
          <w:delText xml:space="preserve"> </w:delText>
        </w:r>
      </w:del>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af6"/>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17B3CBF" w:rsidR="005F27E1" w:rsidRPr="005F27E1" w:rsidRDefault="00D84B2C" w:rsidP="00B45C9B">
      <w:pPr>
        <w:pStyle w:val="a4"/>
        <w:numPr>
          <w:ilvl w:val="1"/>
          <w:numId w:val="15"/>
        </w:numPr>
        <w:spacing w:before="360"/>
        <w:outlineLvl w:val="0"/>
        <w:rPr>
          <w:i w:val="0"/>
          <w:iCs/>
        </w:rPr>
      </w:pPr>
      <w:ins w:id="280" w:author="Changjun Huang" w:date="2020-10-14T03:34:00Z">
        <w:r>
          <w:rPr>
            <w:b/>
            <w:i w:val="0"/>
            <w:iCs/>
            <w:szCs w:val="22"/>
            <w:u w:val="single"/>
            <w:lang w:eastAsia="zh-TW"/>
          </w:rPr>
          <w:t xml:space="preserve">Xiaoshun </w:t>
        </w:r>
        <w:r>
          <w:rPr>
            <w:rFonts w:hint="eastAsia"/>
            <w:b/>
            <w:i w:val="0"/>
            <w:iCs/>
            <w:szCs w:val="22"/>
            <w:u w:val="single"/>
            <w:lang w:eastAsia="zh-CN"/>
          </w:rPr>
          <w:t>He</w:t>
        </w:r>
      </w:ins>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ins w:id="281" w:author="Changjun Huang" w:date="2020-10-14T03:35:00Z">
        <w:r w:rsidR="00BF7BE6">
          <w:rPr>
            <w:i w:val="0"/>
            <w:iCs/>
          </w:rPr>
          <w:t xml:space="preserve">Our </w:t>
        </w:r>
        <w:r w:rsidR="00BF7BE6" w:rsidRPr="00C762EE">
          <w:rPr>
            <w:i w:val="0"/>
            <w:iCs/>
          </w:rPr>
          <w:t>technique</w:t>
        </w:r>
        <w:r w:rsidR="00BF7BE6">
          <w:rPr>
            <w:i w:val="0"/>
            <w:iCs/>
          </w:rPr>
          <w:t xml:space="preserve"> provides a novel approach to </w:t>
        </w:r>
        <w:r w:rsidR="00BF7BE6" w:rsidRPr="00C762EE">
          <w:rPr>
            <w:i w:val="0"/>
            <w:iCs/>
          </w:rPr>
          <w:t>eliminate</w:t>
        </w:r>
        <w:r w:rsidR="00BF7BE6">
          <w:rPr>
            <w:i w:val="0"/>
            <w:iCs/>
          </w:rPr>
          <w:t xml:space="preserve"> </w:t>
        </w:r>
        <w:r w:rsidR="00BF7BE6" w:rsidRPr="00C762EE">
          <w:rPr>
            <w:i w:val="0"/>
            <w:iCs/>
          </w:rPr>
          <w:t>ischemia reperfusion injury</w:t>
        </w:r>
        <w:r w:rsidR="00BF7BE6">
          <w:rPr>
            <w:i w:val="0"/>
            <w:iCs/>
          </w:rPr>
          <w:t xml:space="preserve"> in liver transplantation and creates a unique model for investigating the interactions between ischemia reperfusion injury and allograft rejection.</w:t>
        </w:r>
      </w:ins>
      <w:del w:id="282" w:author="Changjun Huang" w:date="2020-10-10T02:44:00Z">
        <w:r w:rsidR="000519FB" w:rsidRPr="005F27E1" w:rsidDel="00C762EE">
          <w:rPr>
            <w:rFonts w:asciiTheme="minorHAnsi" w:hAnsiTheme="minorHAnsi" w:cstheme="minorHAnsi"/>
            <w:i w:val="0"/>
            <w:iCs/>
          </w:rPr>
          <w:delText xml:space="preserve"> </w:delText>
        </w:r>
      </w:del>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af6"/>
        <w:spacing w:before="240"/>
        <w:ind w:left="907"/>
        <w:outlineLvl w:val="0"/>
        <w:rPr>
          <w:rFonts w:asciiTheme="minorHAnsi" w:eastAsia="Times New Roman" w:hAnsiTheme="minorHAnsi" w:cstheme="minorHAnsi"/>
          <w:szCs w:val="24"/>
        </w:rPr>
      </w:pPr>
    </w:p>
    <w:p w14:paraId="1042F2F7" w14:textId="694FCBC8" w:rsidR="00B324D0" w:rsidRDefault="00B324D0" w:rsidP="00B324D0">
      <w:pPr>
        <w:pStyle w:val="af6"/>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ins w:id="283" w:author="Changjun Huang" w:date="2020-10-10T02:15:00Z">
            <w:r w:rsidR="000316A1">
              <w:rPr>
                <w:rFonts w:ascii="MS Gothic" w:eastAsia="MS Gothic" w:hAnsi="MS Gothic" w:cstheme="minorHAnsi" w:hint="eastAsia"/>
                <w:color w:val="000000"/>
                <w:szCs w:val="24"/>
                <w:shd w:val="clear" w:color="auto" w:fill="FFFF00"/>
              </w:rPr>
              <w:t>☒</w:t>
            </w:r>
          </w:ins>
          <w:del w:id="284" w:author="Changjun Huang" w:date="2020-10-10T02:15:00Z">
            <w:r w:rsidRPr="00B324D0" w:rsidDel="000316A1">
              <w:rPr>
                <w:rFonts w:ascii="MS Gothic" w:eastAsia="MS Gothic" w:hAnsi="MS Gothic" w:cstheme="minorHAnsi" w:hint="eastAsia"/>
                <w:color w:val="000000"/>
                <w:szCs w:val="24"/>
                <w:shd w:val="clear" w:color="auto" w:fill="FFFF00"/>
              </w:rPr>
              <w:delText>☐</w:delText>
            </w:r>
          </w:del>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af6"/>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8"/>
      <w:footerReference w:type="even" r:id="rId29"/>
      <w:footerReference w:type="default" r:id="rId3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Bridget Colvin" w:date="2020-10-02T05:58:00Z" w:initials="BC">
    <w:p w14:paraId="6212CD3E" w14:textId="6A8B5044" w:rsidR="00630636" w:rsidRPr="00B23931" w:rsidRDefault="00630636">
      <w:pPr>
        <w:pStyle w:val="af1"/>
        <w:rPr>
          <w:lang w:val="en-US"/>
        </w:rPr>
      </w:pPr>
      <w:r>
        <w:rPr>
          <w:rStyle w:val="af0"/>
        </w:rPr>
        <w:annotationRef/>
      </w:r>
      <w:r>
        <w:rPr>
          <w:lang w:val="en-US"/>
        </w:rPr>
        <w:t>Authors: Please define.</w:t>
      </w:r>
    </w:p>
  </w:comment>
  <w:comment w:id="155" w:author="Bridget Colvin" w:date="2020-10-02T07:03:00Z" w:initials="BC">
    <w:p w14:paraId="543C2CBE" w14:textId="0607866B" w:rsidR="00630636" w:rsidRPr="00D33A76" w:rsidRDefault="00630636">
      <w:pPr>
        <w:pStyle w:val="af1"/>
        <w:rPr>
          <w:lang w:val="en-US"/>
        </w:rPr>
      </w:pPr>
      <w:r>
        <w:rPr>
          <w:rStyle w:val="af0"/>
        </w:rPr>
        <w:annotationRef/>
      </w:r>
      <w:r>
        <w:rPr>
          <w:lang w:val="en-US"/>
        </w:rPr>
        <w:t>Authosr: Please indicate which technique you will demonstrate in the video. We can reference both in the manuscript but show only one in the video.</w:t>
      </w:r>
    </w:p>
  </w:comment>
  <w:comment w:id="154" w:author="Changjun Huang" w:date="2020-10-09T16:42:00Z" w:initials="H">
    <w:p w14:paraId="2ED6B6A3" w14:textId="3D38237F" w:rsidR="00630636" w:rsidRDefault="00630636">
      <w:pPr>
        <w:pStyle w:val="af1"/>
        <w:rPr>
          <w:lang w:eastAsia="zh-CN"/>
        </w:rPr>
      </w:pPr>
      <w:r>
        <w:rPr>
          <w:rStyle w:val="af0"/>
        </w:rPr>
        <w:annotationRef/>
      </w:r>
      <w:r>
        <w:rPr>
          <w:rFonts w:hint="eastAsia"/>
          <w:lang w:eastAsia="zh-CN"/>
        </w:rPr>
        <w:t>W</w:t>
      </w:r>
      <w:r>
        <w:rPr>
          <w:lang w:eastAsia="zh-CN"/>
        </w:rPr>
        <w:t xml:space="preserve">e </w:t>
      </w:r>
      <w:r w:rsidRPr="0092794D">
        <w:rPr>
          <w:lang w:eastAsia="zh-CN"/>
        </w:rPr>
        <w:t>prefer to</w:t>
      </w:r>
      <w:r>
        <w:rPr>
          <w:lang w:eastAsia="zh-CN"/>
        </w:rPr>
        <w:t xml:space="preserve"> show bi-caval technique in the video</w:t>
      </w:r>
    </w:p>
  </w:comment>
  <w:comment w:id="261" w:author="Changjun Huang" w:date="2020-10-09T23:39:00Z" w:initials="H">
    <w:p w14:paraId="1B00D1DF" w14:textId="45ED510B" w:rsidR="00630636" w:rsidRDefault="00630636">
      <w:pPr>
        <w:pStyle w:val="af1"/>
      </w:pPr>
      <w:r>
        <w:rPr>
          <w:rStyle w:val="af0"/>
        </w:rPr>
        <w:annotationRef/>
      </w:r>
      <w:r w:rsidRPr="00BB5D1F">
        <w:rPr>
          <w:rFonts w:hint="eastAsia"/>
          <w:lang w:eastAsia="zh-CN"/>
        </w:rPr>
        <w:t>Fi</w:t>
      </w:r>
      <w:r w:rsidRPr="00BB5D1F">
        <w:t xml:space="preserve">rmness is mainly </w:t>
      </w:r>
      <w:r w:rsidRPr="00BB5D1F">
        <w:rPr>
          <w:rFonts w:ascii="Arial" w:hAnsi="Arial" w:cs="Arial"/>
          <w:sz w:val="21"/>
          <w:szCs w:val="21"/>
        </w:rPr>
        <w:t>mainly perceived by touch and cannot be displayed well by figure.</w:t>
      </w:r>
    </w:p>
  </w:comment>
  <w:comment w:id="264" w:author="Changjun Huang" w:date="2020-10-10T01:20:00Z" w:initials="H">
    <w:p w14:paraId="16FE2C29" w14:textId="187B6938" w:rsidR="00630636" w:rsidRDefault="00630636">
      <w:pPr>
        <w:pStyle w:val="af1"/>
        <w:rPr>
          <w:lang w:eastAsia="zh-CN"/>
        </w:rPr>
      </w:pPr>
      <w:r>
        <w:rPr>
          <w:rStyle w:val="af0"/>
        </w:rPr>
        <w:annotationRef/>
      </w:r>
      <w:r>
        <w:rPr>
          <w:rFonts w:hint="eastAsia"/>
          <w:lang w:eastAsia="zh-CN"/>
        </w:rPr>
        <w:t>A</w:t>
      </w:r>
      <w:r>
        <w:rPr>
          <w:lang w:eastAsia="zh-CN"/>
        </w:rPr>
        <w:t xml:space="preserve">rrows were added in </w:t>
      </w:r>
      <w:r>
        <w:rPr>
          <w:rFonts w:cstheme="minorHAnsi"/>
        </w:rPr>
        <w:t xml:space="preserve">Figure 1B </w:t>
      </w:r>
      <w:r>
        <w:rPr>
          <w:rFonts w:cstheme="minorHAnsi" w:hint="eastAsia"/>
          <w:lang w:eastAsia="zh-CN"/>
        </w:rPr>
        <w:t>to</w:t>
      </w:r>
      <w:r>
        <w:rPr>
          <w:rFonts w:cstheme="minorHAnsi"/>
          <w:lang w:eastAsia="zh-CN"/>
        </w:rPr>
        <w:t xml:space="preserve"> show </w:t>
      </w:r>
      <w:r w:rsidRPr="00B8490D">
        <w:rPr>
          <w:rFonts w:cstheme="minorHAnsi"/>
          <w:lang w:eastAsia="zh-CN"/>
        </w:rPr>
        <w:t>round liver  edges</w:t>
      </w:r>
    </w:p>
  </w:comment>
  <w:comment w:id="265" w:author="Changjun Huang" w:date="2020-10-10T01:34:00Z" w:initials="H">
    <w:p w14:paraId="793A3C7C" w14:textId="53972AB2" w:rsidR="00630636" w:rsidRDefault="00630636">
      <w:pPr>
        <w:pStyle w:val="af1"/>
      </w:pPr>
      <w:r>
        <w:rPr>
          <w:rStyle w:val="af0"/>
        </w:rPr>
        <w:annotationRef/>
      </w:r>
      <w:r>
        <w:t xml:space="preserve">The data lines are </w:t>
      </w:r>
      <w:r w:rsidRPr="004A3CB7">
        <w:t>emphasize</w:t>
      </w:r>
      <w:r>
        <w:t xml:space="preserve">d by red </w:t>
      </w:r>
      <w:r>
        <w:rPr>
          <w:rFonts w:ascii="Arial" w:hAnsi="Arial" w:cs="Arial"/>
          <w:color w:val="333333"/>
          <w:sz w:val="21"/>
          <w:szCs w:val="21"/>
          <w:shd w:val="clear" w:color="auto" w:fill="FFFFFF"/>
        </w:rPr>
        <w:t>rectangle.</w:t>
      </w:r>
    </w:p>
  </w:comment>
  <w:comment w:id="266" w:author="Changjun Huang" w:date="2020-10-10T02:06:00Z" w:initials="H">
    <w:p w14:paraId="1FC5AFF1" w14:textId="77777777" w:rsidR="00630636" w:rsidRDefault="00630636" w:rsidP="0040312F">
      <w:pPr>
        <w:pStyle w:val="af1"/>
      </w:pPr>
      <w:r>
        <w:rPr>
          <w:rStyle w:val="af0"/>
        </w:rPr>
        <w:annotationRef/>
      </w:r>
      <w:r>
        <w:t xml:space="preserve">The blue data line is </w:t>
      </w:r>
      <w:r w:rsidRPr="004A3CB7">
        <w:t>emphasize</w:t>
      </w:r>
      <w:r>
        <w:t xml:space="preserve">d by red </w:t>
      </w:r>
      <w:r>
        <w:rPr>
          <w:rFonts w:ascii="Arial" w:hAnsi="Arial" w:cs="Arial"/>
          <w:color w:val="333333"/>
          <w:sz w:val="21"/>
          <w:szCs w:val="21"/>
          <w:shd w:val="clear" w:color="auto" w:fill="FFFFFF"/>
        </w:rPr>
        <w:t>rectangle.</w:t>
      </w:r>
    </w:p>
    <w:p w14:paraId="3F695C70" w14:textId="480C0430" w:rsidR="00630636" w:rsidRDefault="00630636">
      <w:pPr>
        <w:pStyle w:val="af1"/>
      </w:pPr>
    </w:p>
  </w:comment>
  <w:comment w:id="267" w:author="Changjun Huang" w:date="2020-10-10T01:38:00Z" w:initials="H">
    <w:p w14:paraId="65FEB6A4" w14:textId="53896EE4" w:rsidR="00630636" w:rsidRDefault="00630636">
      <w:pPr>
        <w:pStyle w:val="af1"/>
      </w:pPr>
      <w:r>
        <w:rPr>
          <w:rStyle w:val="af0"/>
        </w:rPr>
        <w:annotationRef/>
      </w:r>
      <w:r>
        <w:t xml:space="preserve">The blue data line is </w:t>
      </w:r>
      <w:r w:rsidRPr="004A3CB7">
        <w:t>emphasize</w:t>
      </w:r>
      <w:r>
        <w:t xml:space="preserve">d by red </w:t>
      </w:r>
      <w:r>
        <w:rPr>
          <w:rFonts w:ascii="Arial" w:hAnsi="Arial" w:cs="Arial"/>
          <w:color w:val="333333"/>
          <w:sz w:val="21"/>
          <w:szCs w:val="21"/>
          <w:shd w:val="clear" w:color="auto" w:fill="FFFFFF"/>
        </w:rPr>
        <w:t>rectangle.</w:t>
      </w:r>
    </w:p>
  </w:comment>
  <w:comment w:id="268" w:author="Changjun Huang" w:date="2020-10-10T01:38:00Z" w:initials="H">
    <w:p w14:paraId="39F4B265" w14:textId="5954CB99" w:rsidR="00630636" w:rsidRDefault="00630636">
      <w:pPr>
        <w:pStyle w:val="af1"/>
      </w:pPr>
      <w:r>
        <w:rPr>
          <w:rStyle w:val="af0"/>
        </w:rPr>
        <w:annotationRef/>
      </w:r>
      <w:r>
        <w:rPr>
          <w:rStyle w:val="af0"/>
        </w:rPr>
        <w:annotationRef/>
      </w:r>
      <w:r>
        <w:t xml:space="preserve">The red data line is </w:t>
      </w:r>
      <w:r w:rsidRPr="004A3CB7">
        <w:t>emphasize</w:t>
      </w:r>
      <w:r>
        <w:t xml:space="preserve">d by red </w:t>
      </w:r>
      <w:r>
        <w:rPr>
          <w:rFonts w:ascii="Arial" w:hAnsi="Arial" w:cs="Arial"/>
          <w:color w:val="333333"/>
          <w:sz w:val="21"/>
          <w:szCs w:val="21"/>
          <w:shd w:val="clear" w:color="auto" w:fill="FFFFFF"/>
        </w:rPr>
        <w:t>rectangle.</w:t>
      </w:r>
    </w:p>
  </w:comment>
  <w:comment w:id="269" w:author="Changjun Huang" w:date="2020-10-10T01:39:00Z" w:initials="H">
    <w:p w14:paraId="022E40D1" w14:textId="3F5F2DDC" w:rsidR="00630636" w:rsidRPr="0040312F" w:rsidRDefault="00630636">
      <w:pPr>
        <w:pStyle w:val="af1"/>
        <w:rPr>
          <w:lang w:val="en-US"/>
        </w:rPr>
      </w:pPr>
      <w:r>
        <w:rPr>
          <w:rStyle w:val="af0"/>
        </w:rPr>
        <w:annotationRef/>
      </w:r>
      <w:r>
        <w:rPr>
          <w:lang w:val="en-US"/>
        </w:rPr>
        <w:t xml:space="preserve">The </w:t>
      </w:r>
      <w:r w:rsidRPr="0040312F">
        <w:rPr>
          <w:lang w:val="en-US"/>
        </w:rPr>
        <w:t>red data line from 2.5 h to end of graph</w:t>
      </w:r>
      <w:r>
        <w:rPr>
          <w:lang w:val="en-US"/>
        </w:rPr>
        <w:t xml:space="preserve"> is circled by </w:t>
      </w:r>
      <w:r w:rsidRPr="0040312F">
        <w:rPr>
          <w:lang w:val="en-US"/>
        </w:rPr>
        <w:t>purple</w:t>
      </w:r>
      <w:r>
        <w:rPr>
          <w:lang w:val="en-US"/>
        </w:rPr>
        <w:t xml:space="preserve"> </w:t>
      </w:r>
      <w:r w:rsidRPr="0040312F">
        <w:rPr>
          <w:lang w:val="en-US"/>
        </w:rPr>
        <w:t>ellipse</w:t>
      </w:r>
      <w:r>
        <w:rPr>
          <w:lang w:val="en-US"/>
        </w:rPr>
        <w:t>.</w:t>
      </w:r>
    </w:p>
  </w:comment>
  <w:comment w:id="270" w:author="Changjun Huang" w:date="2020-10-10T02:11:00Z" w:initials="H">
    <w:p w14:paraId="1549DE02" w14:textId="63729EF4" w:rsidR="00630636" w:rsidRDefault="00630636">
      <w:pPr>
        <w:pStyle w:val="af1"/>
      </w:pPr>
      <w:r>
        <w:rPr>
          <w:rStyle w:val="af0"/>
        </w:rPr>
        <w:annotationRef/>
      </w:r>
      <w:r>
        <w:t xml:space="preserve">The </w:t>
      </w:r>
      <w:r w:rsidRPr="0040312F">
        <w:t>bile in bottom of tubes</w:t>
      </w:r>
      <w:r>
        <w:t xml:space="preserve"> is </w:t>
      </w:r>
      <w:r w:rsidRPr="004A3CB7">
        <w:t>emphasize</w:t>
      </w:r>
      <w:r>
        <w:t xml:space="preserve">d by red </w:t>
      </w:r>
      <w:r>
        <w:rPr>
          <w:rFonts w:ascii="Arial" w:hAnsi="Arial" w:cs="Arial"/>
          <w:color w:val="333333"/>
          <w:sz w:val="21"/>
          <w:szCs w:val="21"/>
          <w:shd w:val="clear" w:color="auto" w:fill="FFFFFF"/>
        </w:rPr>
        <w:t>rectangle.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12CD3E" w15:done="0"/>
  <w15:commentEx w15:paraId="543C2CBE" w15:done="0"/>
  <w15:commentEx w15:paraId="2ED6B6A3" w15:done="0"/>
  <w15:commentEx w15:paraId="1B00D1DF" w15:done="0"/>
  <w15:commentEx w15:paraId="16FE2C29" w15:done="0"/>
  <w15:commentEx w15:paraId="793A3C7C" w15:done="0"/>
  <w15:commentEx w15:paraId="3F695C70" w15:done="0"/>
  <w15:commentEx w15:paraId="65FEB6A4" w15:done="0"/>
  <w15:commentEx w15:paraId="39F4B265" w15:done="0"/>
  <w15:commentEx w15:paraId="022E40D1" w15:done="0"/>
  <w15:commentEx w15:paraId="1549DE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3FF0" w16cex:dateUtc="2020-10-02T09:58:00Z"/>
  <w16cex:commentExtensible w16cex:durableId="23214F25" w16cex:dateUtc="2020-10-02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12CD3E" w16cid:durableId="23213FF0"/>
  <w16cid:commentId w16cid:paraId="543C2CBE" w16cid:durableId="23214F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D16ED" w14:textId="77777777" w:rsidR="009F7DCB" w:rsidRDefault="009F7DCB">
      <w:r>
        <w:separator/>
      </w:r>
    </w:p>
    <w:p w14:paraId="6DF52C48" w14:textId="77777777" w:rsidR="009F7DCB" w:rsidRDefault="009F7DCB"/>
  </w:endnote>
  <w:endnote w:type="continuationSeparator" w:id="0">
    <w:p w14:paraId="217ADA00" w14:textId="77777777" w:rsidR="009F7DCB" w:rsidRDefault="009F7DCB">
      <w:r>
        <w:continuationSeparator/>
      </w:r>
    </w:p>
    <w:p w14:paraId="010A0626" w14:textId="77777777" w:rsidR="009F7DCB" w:rsidRDefault="009F7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eiryo">
    <w:altName w:val="MS Gothic"/>
    <w:panose1 w:val="020B0604030504040204"/>
    <w:charset w:val="80"/>
    <w:family w:val="swiss"/>
    <w:pitch w:val="variable"/>
    <w:sig w:usb0="E00002FF" w:usb1="6AC7FFFF" w:usb2="08000012" w:usb3="00000000" w:csb0="0002009F" w:csb1="00000000"/>
  </w:font>
  <w:font w:name="Lucida Grande">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5"/>
      </w:rPr>
      <w:id w:val="1026840063"/>
      <w:docPartObj>
        <w:docPartGallery w:val="Page Numbers (Bottom of Page)"/>
        <w:docPartUnique/>
      </w:docPartObj>
    </w:sdtPr>
    <w:sdtEndPr>
      <w:rPr>
        <w:rStyle w:val="af5"/>
      </w:rPr>
    </w:sdtEndPr>
    <w:sdtContent>
      <w:p w14:paraId="07EF26B7" w14:textId="77777777" w:rsidR="00630636" w:rsidRDefault="00630636" w:rsidP="00184EF9">
        <w:pPr>
          <w:pStyle w:val="a9"/>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7CACEC28" w14:textId="77777777" w:rsidR="00630636" w:rsidRDefault="00630636" w:rsidP="001E230F">
    <w:pPr>
      <w:pStyle w:val="a9"/>
      <w:ind w:right="360"/>
    </w:pPr>
  </w:p>
  <w:p w14:paraId="10ECA4C8" w14:textId="77777777" w:rsidR="00630636" w:rsidRDefault="0063063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416E76E3" w:rsidR="00630636" w:rsidRPr="00790E8C" w:rsidRDefault="00630636" w:rsidP="00790E8C">
    <w:pPr>
      <w:pStyle w:val="a9"/>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A6A66">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70C78">
      <w:rPr>
        <w:rFonts w:asciiTheme="minorHAnsi" w:hAnsiTheme="minorHAnsi" w:cstheme="minorHAnsi"/>
        <w:noProof/>
        <w:color w:val="000000" w:themeColor="text1"/>
        <w:szCs w:val="24"/>
      </w:rPr>
      <w:t>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70C78">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86AA8" w14:textId="77777777" w:rsidR="009F7DCB" w:rsidRDefault="009F7DCB">
      <w:r>
        <w:separator/>
      </w:r>
    </w:p>
    <w:p w14:paraId="0640777E" w14:textId="77777777" w:rsidR="009F7DCB" w:rsidRDefault="009F7DCB"/>
  </w:footnote>
  <w:footnote w:type="continuationSeparator" w:id="0">
    <w:p w14:paraId="6D1DB054" w14:textId="77777777" w:rsidR="009F7DCB" w:rsidRDefault="009F7DCB">
      <w:r>
        <w:continuationSeparator/>
      </w:r>
    </w:p>
    <w:p w14:paraId="270270FE" w14:textId="77777777" w:rsidR="009F7DCB" w:rsidRDefault="009F7D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181D" w14:textId="77777777" w:rsidR="00630636" w:rsidRPr="006D3AC7" w:rsidRDefault="00630636" w:rsidP="00790E8C">
    <w:pPr>
      <w:pStyle w:val="a8"/>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30636" w:rsidRDefault="0063063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a"/>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gjun Huang">
    <w15:presenceInfo w15:providerId="None" w15:userId="Changjun Huang"/>
  </w15:person>
  <w15:person w15:author="IFLT-RCT-2019">
    <w15:presenceInfo w15:providerId="None" w15:userId="IFLT-RCT-2019"/>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27750"/>
    <w:rsid w:val="0003111B"/>
    <w:rsid w:val="000316A1"/>
    <w:rsid w:val="0003186C"/>
    <w:rsid w:val="00031DEB"/>
    <w:rsid w:val="00037828"/>
    <w:rsid w:val="00041DB1"/>
    <w:rsid w:val="000434CF"/>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3F4"/>
    <w:rsid w:val="000D2C59"/>
    <w:rsid w:val="000D35D9"/>
    <w:rsid w:val="000D5347"/>
    <w:rsid w:val="000D67E3"/>
    <w:rsid w:val="000E1C29"/>
    <w:rsid w:val="000E236A"/>
    <w:rsid w:val="000F05F6"/>
    <w:rsid w:val="000F0B9D"/>
    <w:rsid w:val="000F7043"/>
    <w:rsid w:val="00101418"/>
    <w:rsid w:val="001016BD"/>
    <w:rsid w:val="0010521B"/>
    <w:rsid w:val="00106F46"/>
    <w:rsid w:val="001115D1"/>
    <w:rsid w:val="00116A93"/>
    <w:rsid w:val="00125924"/>
    <w:rsid w:val="00126973"/>
    <w:rsid w:val="00127128"/>
    <w:rsid w:val="00142D1C"/>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27662"/>
    <w:rsid w:val="002416DC"/>
    <w:rsid w:val="002422D6"/>
    <w:rsid w:val="00244CDB"/>
    <w:rsid w:val="00247BFF"/>
    <w:rsid w:val="00250C47"/>
    <w:rsid w:val="00252E58"/>
    <w:rsid w:val="0025310D"/>
    <w:rsid w:val="002544F1"/>
    <w:rsid w:val="00255B07"/>
    <w:rsid w:val="002617AD"/>
    <w:rsid w:val="00264483"/>
    <w:rsid w:val="00265C44"/>
    <w:rsid w:val="00265EAD"/>
    <w:rsid w:val="00265F76"/>
    <w:rsid w:val="00277C90"/>
    <w:rsid w:val="00283E3E"/>
    <w:rsid w:val="00291697"/>
    <w:rsid w:val="002A51DB"/>
    <w:rsid w:val="002A6E3A"/>
    <w:rsid w:val="002A7649"/>
    <w:rsid w:val="002B009A"/>
    <w:rsid w:val="002B025E"/>
    <w:rsid w:val="002B0D88"/>
    <w:rsid w:val="002B26D4"/>
    <w:rsid w:val="002B55D9"/>
    <w:rsid w:val="002C445A"/>
    <w:rsid w:val="002C54DB"/>
    <w:rsid w:val="002D52A1"/>
    <w:rsid w:val="002D5877"/>
    <w:rsid w:val="002D58B1"/>
    <w:rsid w:val="002D76AF"/>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70C78"/>
    <w:rsid w:val="0037511E"/>
    <w:rsid w:val="003839D9"/>
    <w:rsid w:val="0038502C"/>
    <w:rsid w:val="00386777"/>
    <w:rsid w:val="00395684"/>
    <w:rsid w:val="003A1109"/>
    <w:rsid w:val="003A18EA"/>
    <w:rsid w:val="003A49C2"/>
    <w:rsid w:val="003B5E26"/>
    <w:rsid w:val="003C32EC"/>
    <w:rsid w:val="003D0847"/>
    <w:rsid w:val="003E2BC9"/>
    <w:rsid w:val="003F2609"/>
    <w:rsid w:val="003F4B52"/>
    <w:rsid w:val="0040312F"/>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06A7"/>
    <w:rsid w:val="004A12F9"/>
    <w:rsid w:val="004A3CB7"/>
    <w:rsid w:val="004A5B5F"/>
    <w:rsid w:val="004B20EB"/>
    <w:rsid w:val="004C1095"/>
    <w:rsid w:val="004C2DAD"/>
    <w:rsid w:val="004D4A4F"/>
    <w:rsid w:val="004D5C8C"/>
    <w:rsid w:val="004E0AD8"/>
    <w:rsid w:val="004E0C5A"/>
    <w:rsid w:val="004E2BE1"/>
    <w:rsid w:val="004E35F1"/>
    <w:rsid w:val="004E3F8E"/>
    <w:rsid w:val="004E7C9B"/>
    <w:rsid w:val="004F664D"/>
    <w:rsid w:val="004F760C"/>
    <w:rsid w:val="00505771"/>
    <w:rsid w:val="00511F52"/>
    <w:rsid w:val="00513853"/>
    <w:rsid w:val="0052184A"/>
    <w:rsid w:val="00530DD9"/>
    <w:rsid w:val="005320E4"/>
    <w:rsid w:val="00534B83"/>
    <w:rsid w:val="005363E2"/>
    <w:rsid w:val="00536D89"/>
    <w:rsid w:val="0054747E"/>
    <w:rsid w:val="00556031"/>
    <w:rsid w:val="00557116"/>
    <w:rsid w:val="0055763A"/>
    <w:rsid w:val="0056459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5F4267"/>
    <w:rsid w:val="00604177"/>
    <w:rsid w:val="006137EC"/>
    <w:rsid w:val="00624240"/>
    <w:rsid w:val="00630636"/>
    <w:rsid w:val="006346FE"/>
    <w:rsid w:val="00636D15"/>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2856"/>
    <w:rsid w:val="006801B1"/>
    <w:rsid w:val="00687FEA"/>
    <w:rsid w:val="0069665E"/>
    <w:rsid w:val="006A0250"/>
    <w:rsid w:val="006A14A2"/>
    <w:rsid w:val="006A21CB"/>
    <w:rsid w:val="006A6324"/>
    <w:rsid w:val="006B2573"/>
    <w:rsid w:val="006C08AE"/>
    <w:rsid w:val="006C0BB1"/>
    <w:rsid w:val="006C0E87"/>
    <w:rsid w:val="006D39C9"/>
    <w:rsid w:val="006D3AC7"/>
    <w:rsid w:val="006D6939"/>
    <w:rsid w:val="006D7676"/>
    <w:rsid w:val="006E64BB"/>
    <w:rsid w:val="0071294C"/>
    <w:rsid w:val="007227C7"/>
    <w:rsid w:val="00724E3B"/>
    <w:rsid w:val="0073033F"/>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7F541F"/>
    <w:rsid w:val="007F6B27"/>
    <w:rsid w:val="00802635"/>
    <w:rsid w:val="00804C75"/>
    <w:rsid w:val="00806B1B"/>
    <w:rsid w:val="00814610"/>
    <w:rsid w:val="00817D9F"/>
    <w:rsid w:val="00825F8B"/>
    <w:rsid w:val="00832FA5"/>
    <w:rsid w:val="00834DC0"/>
    <w:rsid w:val="008373A7"/>
    <w:rsid w:val="0084036F"/>
    <w:rsid w:val="00851B3E"/>
    <w:rsid w:val="00854994"/>
    <w:rsid w:val="00860BC3"/>
    <w:rsid w:val="00863481"/>
    <w:rsid w:val="00867F1E"/>
    <w:rsid w:val="00873D1A"/>
    <w:rsid w:val="008740CB"/>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2794D"/>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973AC"/>
    <w:rsid w:val="009A0E7C"/>
    <w:rsid w:val="009A2050"/>
    <w:rsid w:val="009A3CBD"/>
    <w:rsid w:val="009B2183"/>
    <w:rsid w:val="009B4EE3"/>
    <w:rsid w:val="009B557B"/>
    <w:rsid w:val="009B55A1"/>
    <w:rsid w:val="009C041E"/>
    <w:rsid w:val="009C2062"/>
    <w:rsid w:val="009C7B9A"/>
    <w:rsid w:val="009D21B9"/>
    <w:rsid w:val="009D4C73"/>
    <w:rsid w:val="009E4241"/>
    <w:rsid w:val="009F356C"/>
    <w:rsid w:val="009F51F2"/>
    <w:rsid w:val="009F6011"/>
    <w:rsid w:val="009F7B4B"/>
    <w:rsid w:val="009F7DCB"/>
    <w:rsid w:val="00A00586"/>
    <w:rsid w:val="00A020F3"/>
    <w:rsid w:val="00A07468"/>
    <w:rsid w:val="00A078B7"/>
    <w:rsid w:val="00A123DE"/>
    <w:rsid w:val="00A1310F"/>
    <w:rsid w:val="00A20DA8"/>
    <w:rsid w:val="00A218EC"/>
    <w:rsid w:val="00A244C8"/>
    <w:rsid w:val="00A310D7"/>
    <w:rsid w:val="00A3138F"/>
    <w:rsid w:val="00A319BE"/>
    <w:rsid w:val="00A31F9A"/>
    <w:rsid w:val="00A342C5"/>
    <w:rsid w:val="00A36302"/>
    <w:rsid w:val="00A40BB2"/>
    <w:rsid w:val="00A41769"/>
    <w:rsid w:val="00A44ABB"/>
    <w:rsid w:val="00A44EFB"/>
    <w:rsid w:val="00A453AF"/>
    <w:rsid w:val="00A4613B"/>
    <w:rsid w:val="00A463A8"/>
    <w:rsid w:val="00A60320"/>
    <w:rsid w:val="00A72FC5"/>
    <w:rsid w:val="00A730E3"/>
    <w:rsid w:val="00A751C1"/>
    <w:rsid w:val="00A77CF6"/>
    <w:rsid w:val="00A84BA8"/>
    <w:rsid w:val="00A8631E"/>
    <w:rsid w:val="00A91283"/>
    <w:rsid w:val="00A95222"/>
    <w:rsid w:val="00A97CC6"/>
    <w:rsid w:val="00AA132F"/>
    <w:rsid w:val="00AA4AC9"/>
    <w:rsid w:val="00AB2B2E"/>
    <w:rsid w:val="00AB3338"/>
    <w:rsid w:val="00AC5EF4"/>
    <w:rsid w:val="00AC63FC"/>
    <w:rsid w:val="00AD0D38"/>
    <w:rsid w:val="00AD1AF6"/>
    <w:rsid w:val="00AD1C31"/>
    <w:rsid w:val="00AD3F50"/>
    <w:rsid w:val="00AD4F04"/>
    <w:rsid w:val="00AE11E8"/>
    <w:rsid w:val="00AE4220"/>
    <w:rsid w:val="00AF7D04"/>
    <w:rsid w:val="00B00969"/>
    <w:rsid w:val="00B07A3B"/>
    <w:rsid w:val="00B10942"/>
    <w:rsid w:val="00B13453"/>
    <w:rsid w:val="00B13941"/>
    <w:rsid w:val="00B23931"/>
    <w:rsid w:val="00B324D0"/>
    <w:rsid w:val="00B340A8"/>
    <w:rsid w:val="00B40E12"/>
    <w:rsid w:val="00B435B8"/>
    <w:rsid w:val="00B4499C"/>
    <w:rsid w:val="00B45C9B"/>
    <w:rsid w:val="00B5116D"/>
    <w:rsid w:val="00B578CB"/>
    <w:rsid w:val="00B6201D"/>
    <w:rsid w:val="00B653B7"/>
    <w:rsid w:val="00B66A14"/>
    <w:rsid w:val="00B7250F"/>
    <w:rsid w:val="00B807E5"/>
    <w:rsid w:val="00B8490D"/>
    <w:rsid w:val="00B87BC5"/>
    <w:rsid w:val="00B902C8"/>
    <w:rsid w:val="00BA5DF4"/>
    <w:rsid w:val="00BA719D"/>
    <w:rsid w:val="00BB5380"/>
    <w:rsid w:val="00BB5D1F"/>
    <w:rsid w:val="00BC6DA7"/>
    <w:rsid w:val="00BD159A"/>
    <w:rsid w:val="00BD4346"/>
    <w:rsid w:val="00BE051D"/>
    <w:rsid w:val="00BF7BE6"/>
    <w:rsid w:val="00C035C7"/>
    <w:rsid w:val="00C12062"/>
    <w:rsid w:val="00C166D7"/>
    <w:rsid w:val="00C24492"/>
    <w:rsid w:val="00C25580"/>
    <w:rsid w:val="00C317FC"/>
    <w:rsid w:val="00C32213"/>
    <w:rsid w:val="00C34F4C"/>
    <w:rsid w:val="00C36294"/>
    <w:rsid w:val="00C4069E"/>
    <w:rsid w:val="00C5220D"/>
    <w:rsid w:val="00C602B2"/>
    <w:rsid w:val="00C70C90"/>
    <w:rsid w:val="00C7374B"/>
    <w:rsid w:val="00C75070"/>
    <w:rsid w:val="00C762EE"/>
    <w:rsid w:val="00C8109F"/>
    <w:rsid w:val="00C81E1E"/>
    <w:rsid w:val="00C82679"/>
    <w:rsid w:val="00C836F3"/>
    <w:rsid w:val="00C93DB5"/>
    <w:rsid w:val="00C94029"/>
    <w:rsid w:val="00C97B11"/>
    <w:rsid w:val="00CA020B"/>
    <w:rsid w:val="00CA3842"/>
    <w:rsid w:val="00CB039A"/>
    <w:rsid w:val="00CB5DE5"/>
    <w:rsid w:val="00CC0C58"/>
    <w:rsid w:val="00CC29BF"/>
    <w:rsid w:val="00CD515D"/>
    <w:rsid w:val="00CD63B8"/>
    <w:rsid w:val="00CD7F92"/>
    <w:rsid w:val="00CE10F2"/>
    <w:rsid w:val="00CE4904"/>
    <w:rsid w:val="00CF0F1B"/>
    <w:rsid w:val="00CF22F6"/>
    <w:rsid w:val="00CF6830"/>
    <w:rsid w:val="00CF771C"/>
    <w:rsid w:val="00D00EF4"/>
    <w:rsid w:val="00D103FE"/>
    <w:rsid w:val="00D10BFA"/>
    <w:rsid w:val="00D10F00"/>
    <w:rsid w:val="00D1145C"/>
    <w:rsid w:val="00D150D8"/>
    <w:rsid w:val="00D30007"/>
    <w:rsid w:val="00D300CE"/>
    <w:rsid w:val="00D33A76"/>
    <w:rsid w:val="00D37C1A"/>
    <w:rsid w:val="00D37E18"/>
    <w:rsid w:val="00D406D6"/>
    <w:rsid w:val="00D45AF7"/>
    <w:rsid w:val="00D466AF"/>
    <w:rsid w:val="00D47642"/>
    <w:rsid w:val="00D645E9"/>
    <w:rsid w:val="00D7115D"/>
    <w:rsid w:val="00D712A3"/>
    <w:rsid w:val="00D718B5"/>
    <w:rsid w:val="00D76CDF"/>
    <w:rsid w:val="00D84B2C"/>
    <w:rsid w:val="00D87EC1"/>
    <w:rsid w:val="00D95C4C"/>
    <w:rsid w:val="00DA117F"/>
    <w:rsid w:val="00DA17FB"/>
    <w:rsid w:val="00DA1E15"/>
    <w:rsid w:val="00DA7E9B"/>
    <w:rsid w:val="00DB138B"/>
    <w:rsid w:val="00DB5FC5"/>
    <w:rsid w:val="00DB7EBA"/>
    <w:rsid w:val="00DC058D"/>
    <w:rsid w:val="00DC1E10"/>
    <w:rsid w:val="00DC2504"/>
    <w:rsid w:val="00DC2722"/>
    <w:rsid w:val="00DC311D"/>
    <w:rsid w:val="00DC7C84"/>
    <w:rsid w:val="00DC7D3A"/>
    <w:rsid w:val="00DD2CF9"/>
    <w:rsid w:val="00DE2882"/>
    <w:rsid w:val="00DE46DB"/>
    <w:rsid w:val="00DE666B"/>
    <w:rsid w:val="00DE66F3"/>
    <w:rsid w:val="00DF0865"/>
    <w:rsid w:val="00DF307B"/>
    <w:rsid w:val="00E02B13"/>
    <w:rsid w:val="00E04CF8"/>
    <w:rsid w:val="00E124D1"/>
    <w:rsid w:val="00E13200"/>
    <w:rsid w:val="00E175EC"/>
    <w:rsid w:val="00E20339"/>
    <w:rsid w:val="00E24673"/>
    <w:rsid w:val="00E24898"/>
    <w:rsid w:val="00E355EE"/>
    <w:rsid w:val="00E44C46"/>
    <w:rsid w:val="00E53858"/>
    <w:rsid w:val="00E64222"/>
    <w:rsid w:val="00E65F69"/>
    <w:rsid w:val="00E662CA"/>
    <w:rsid w:val="00E74443"/>
    <w:rsid w:val="00E8076C"/>
    <w:rsid w:val="00E827BA"/>
    <w:rsid w:val="00E851B2"/>
    <w:rsid w:val="00EA15F6"/>
    <w:rsid w:val="00EA20E5"/>
    <w:rsid w:val="00EA2756"/>
    <w:rsid w:val="00EA3B3D"/>
    <w:rsid w:val="00EA4B94"/>
    <w:rsid w:val="00EA60D4"/>
    <w:rsid w:val="00EA6A66"/>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1644E"/>
    <w:rsid w:val="00F22F5E"/>
    <w:rsid w:val="00F257A0"/>
    <w:rsid w:val="00F3061E"/>
    <w:rsid w:val="00F33200"/>
    <w:rsid w:val="00F33EED"/>
    <w:rsid w:val="00F35094"/>
    <w:rsid w:val="00F4466D"/>
    <w:rsid w:val="00F56A75"/>
    <w:rsid w:val="00F574FD"/>
    <w:rsid w:val="00F60B45"/>
    <w:rsid w:val="00F64FB6"/>
    <w:rsid w:val="00F65BB3"/>
    <w:rsid w:val="00F84399"/>
    <w:rsid w:val="00F95E8D"/>
    <w:rsid w:val="00FA1A9D"/>
    <w:rsid w:val="00FA2ED6"/>
    <w:rsid w:val="00FA4824"/>
    <w:rsid w:val="00FA695B"/>
    <w:rsid w:val="00FA6A55"/>
    <w:rsid w:val="00FA795B"/>
    <w:rsid w:val="00FA7A79"/>
    <w:rsid w:val="00FA7D51"/>
    <w:rsid w:val="00FB1A53"/>
    <w:rsid w:val="00FB2B96"/>
    <w:rsid w:val="00FD0726"/>
    <w:rsid w:val="00FD1497"/>
    <w:rsid w:val="00FD35AE"/>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03FE"/>
    <w:rPr>
      <w:rFonts w:ascii="Calibri" w:hAnsi="Calibri"/>
      <w:sz w:val="24"/>
    </w:rPr>
  </w:style>
  <w:style w:type="paragraph" w:styleId="1">
    <w:name w:val="heading 1"/>
    <w:basedOn w:val="a0"/>
    <w:next w:val="a0"/>
    <w:link w:val="10"/>
    <w:qFormat/>
    <w:rsid w:val="00C82679"/>
    <w:pPr>
      <w:keepNext/>
      <w:pBdr>
        <w:bottom w:val="single" w:sz="4" w:space="1" w:color="auto"/>
      </w:pBdr>
      <w:spacing w:after="240"/>
      <w:jc w:val="center"/>
      <w:outlineLvl w:val="0"/>
    </w:pPr>
    <w:rPr>
      <w:rFonts w:eastAsia="Times New Roman"/>
      <w:sz w:val="52"/>
      <w:szCs w:val="24"/>
    </w:rPr>
  </w:style>
  <w:style w:type="paragraph" w:styleId="20">
    <w:name w:val="heading 2"/>
    <w:basedOn w:val="a0"/>
    <w:next w:val="a0"/>
    <w:qFormat/>
    <w:rsid w:val="00C82679"/>
    <w:pPr>
      <w:outlineLvl w:val="1"/>
    </w:pPr>
    <w:rPr>
      <w:rFonts w:eastAsia="Times New Roman" w:cs="Calibri"/>
      <w:bCs/>
      <w:sz w:val="52"/>
      <w:szCs w:val="52"/>
    </w:rPr>
  </w:style>
  <w:style w:type="paragraph" w:styleId="30">
    <w:name w:val="heading 3"/>
    <w:basedOn w:val="a0"/>
    <w:next w:val="a0"/>
    <w:link w:val="31"/>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Pr>
      <w:i/>
    </w:rPr>
  </w:style>
  <w:style w:type="paragraph" w:styleId="a6">
    <w:name w:val="Body Text Indent"/>
    <w:basedOn w:val="a0"/>
    <w:link w:val="a7"/>
    <w:rsid w:val="00D103FE"/>
    <w:pPr>
      <w:ind w:left="360"/>
      <w:jc w:val="both"/>
    </w:pPr>
    <w:rPr>
      <w:rFonts w:asciiTheme="minorHAnsi" w:hAnsiTheme="minorHAnsi"/>
    </w:rPr>
  </w:style>
  <w:style w:type="paragraph" w:styleId="21">
    <w:name w:val="Body Text Indent 2"/>
    <w:basedOn w:val="a0"/>
    <w:rsid w:val="00D103FE"/>
    <w:pPr>
      <w:ind w:left="720"/>
      <w:jc w:val="both"/>
    </w:pPr>
  </w:style>
  <w:style w:type="paragraph" w:styleId="a8">
    <w:name w:val="header"/>
    <w:basedOn w:val="a0"/>
    <w:pPr>
      <w:tabs>
        <w:tab w:val="center" w:pos="4320"/>
        <w:tab w:val="right" w:pos="8640"/>
      </w:tabs>
    </w:pPr>
  </w:style>
  <w:style w:type="paragraph" w:styleId="22">
    <w:name w:val="Body Text 2"/>
    <w:basedOn w:val="a0"/>
    <w:rPr>
      <w:sz w:val="32"/>
      <w:lang w:eastAsia="zh-TW"/>
    </w:rPr>
  </w:style>
  <w:style w:type="paragraph" w:styleId="32">
    <w:name w:val="Body Text 3"/>
    <w:basedOn w:val="a0"/>
    <w:link w:val="33"/>
    <w:uiPriority w:val="99"/>
    <w:semiHidden/>
    <w:unhideWhenUsed/>
    <w:rsid w:val="008D58EC"/>
    <w:pPr>
      <w:spacing w:after="120"/>
    </w:pPr>
    <w:rPr>
      <w:sz w:val="16"/>
      <w:szCs w:val="16"/>
      <w:lang w:val="x-none" w:eastAsia="x-none"/>
    </w:rPr>
  </w:style>
  <w:style w:type="character" w:customStyle="1" w:styleId="33">
    <w:name w:val="正文文本 3 字符"/>
    <w:link w:val="32"/>
    <w:uiPriority w:val="99"/>
    <w:semiHidden/>
    <w:rsid w:val="008D58EC"/>
    <w:rPr>
      <w:sz w:val="16"/>
      <w:szCs w:val="16"/>
    </w:rPr>
  </w:style>
  <w:style w:type="paragraph" w:styleId="a9">
    <w:name w:val="footer"/>
    <w:basedOn w:val="a0"/>
    <w:link w:val="aa"/>
    <w:uiPriority w:val="99"/>
    <w:unhideWhenUsed/>
    <w:rsid w:val="007D1CA5"/>
    <w:pPr>
      <w:tabs>
        <w:tab w:val="center" w:pos="4320"/>
        <w:tab w:val="right" w:pos="8640"/>
      </w:tabs>
    </w:pPr>
    <w:rPr>
      <w:lang w:val="x-none" w:eastAsia="x-none"/>
    </w:rPr>
  </w:style>
  <w:style w:type="character" w:customStyle="1" w:styleId="aa">
    <w:name w:val="页脚 字符"/>
    <w:link w:val="a9"/>
    <w:uiPriority w:val="99"/>
    <w:rsid w:val="007D1CA5"/>
    <w:rPr>
      <w:sz w:val="24"/>
    </w:rPr>
  </w:style>
  <w:style w:type="character" w:styleId="ab">
    <w:name w:val="Hyperlink"/>
    <w:unhideWhenUsed/>
    <w:qFormat/>
    <w:rsid w:val="002B38EA"/>
    <w:rPr>
      <w:color w:val="0000FF"/>
      <w:u w:val="single"/>
    </w:rPr>
  </w:style>
  <w:style w:type="character" w:styleId="ac">
    <w:name w:val="FollowedHyperlink"/>
    <w:uiPriority w:val="99"/>
    <w:semiHidden/>
    <w:unhideWhenUsed/>
    <w:rsid w:val="007B5B27"/>
    <w:rPr>
      <w:color w:val="800080"/>
      <w:u w:val="single"/>
    </w:rPr>
  </w:style>
  <w:style w:type="paragraph" w:styleId="ad">
    <w:name w:val="Balloon Text"/>
    <w:basedOn w:val="a0"/>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1"/>
    <w:rsid w:val="007D5B83"/>
  </w:style>
  <w:style w:type="character" w:styleId="ae">
    <w:name w:val="Book Title"/>
    <w:basedOn w:val="a1"/>
    <w:qFormat/>
    <w:rsid w:val="00D103FE"/>
    <w:rPr>
      <w:rFonts w:ascii="Calibri" w:hAnsi="Calibri"/>
      <w:b/>
      <w:bCs/>
      <w:i/>
      <w:iCs/>
      <w:spacing w:val="5"/>
    </w:rPr>
  </w:style>
  <w:style w:type="character" w:styleId="af">
    <w:name w:val="Emphasis"/>
    <w:qFormat/>
    <w:rsid w:val="00FE6CC9"/>
    <w:rPr>
      <w:i/>
    </w:rPr>
  </w:style>
  <w:style w:type="paragraph" w:customStyle="1" w:styleId="TEXTOVERVIDEO">
    <w:name w:val="TEXT OVER VIDEO"/>
    <w:basedOn w:val="a0"/>
    <w:rsid w:val="00D51A11"/>
    <w:pPr>
      <w:spacing w:before="40"/>
      <w:ind w:left="1368"/>
      <w:jc w:val="both"/>
      <w:outlineLvl w:val="0"/>
    </w:pPr>
    <w:rPr>
      <w:rFonts w:ascii="Arial" w:hAnsi="Arial" w:cs="Arial"/>
      <w:sz w:val="22"/>
      <w:szCs w:val="24"/>
    </w:rPr>
  </w:style>
  <w:style w:type="character" w:styleId="af0">
    <w:name w:val="annotation reference"/>
    <w:uiPriority w:val="99"/>
    <w:semiHidden/>
    <w:unhideWhenUsed/>
    <w:rsid w:val="004060E5"/>
    <w:rPr>
      <w:sz w:val="18"/>
      <w:szCs w:val="18"/>
    </w:rPr>
  </w:style>
  <w:style w:type="paragraph" w:styleId="af1">
    <w:name w:val="annotation text"/>
    <w:basedOn w:val="a0"/>
    <w:link w:val="af2"/>
    <w:uiPriority w:val="99"/>
    <w:unhideWhenUsed/>
    <w:rsid w:val="004060E5"/>
    <w:rPr>
      <w:szCs w:val="24"/>
      <w:lang w:val="x-none" w:eastAsia="x-none"/>
    </w:rPr>
  </w:style>
  <w:style w:type="character" w:customStyle="1" w:styleId="af2">
    <w:name w:val="批注文字 字符"/>
    <w:link w:val="af1"/>
    <w:uiPriority w:val="99"/>
    <w:rsid w:val="004060E5"/>
    <w:rPr>
      <w:sz w:val="24"/>
      <w:szCs w:val="24"/>
    </w:rPr>
  </w:style>
  <w:style w:type="paragraph" w:styleId="af3">
    <w:name w:val="annotation subject"/>
    <w:basedOn w:val="af1"/>
    <w:next w:val="af1"/>
    <w:link w:val="af4"/>
    <w:uiPriority w:val="99"/>
    <w:semiHidden/>
    <w:unhideWhenUsed/>
    <w:rsid w:val="004060E5"/>
    <w:rPr>
      <w:b/>
      <w:bCs/>
    </w:rPr>
  </w:style>
  <w:style w:type="character" w:customStyle="1" w:styleId="af4">
    <w:name w:val="批注主题 字符"/>
    <w:link w:val="af3"/>
    <w:uiPriority w:val="99"/>
    <w:semiHidden/>
    <w:rsid w:val="004060E5"/>
    <w:rPr>
      <w:b/>
      <w:bCs/>
      <w:sz w:val="24"/>
      <w:szCs w:val="24"/>
    </w:rPr>
  </w:style>
  <w:style w:type="character" w:styleId="af5">
    <w:name w:val="page number"/>
    <w:basedOn w:val="a1"/>
    <w:rsid w:val="00985F44"/>
  </w:style>
  <w:style w:type="paragraph" w:styleId="af6">
    <w:name w:val="List Paragraph"/>
    <w:basedOn w:val="a0"/>
    <w:link w:val="af7"/>
    <w:uiPriority w:val="34"/>
    <w:qFormat/>
    <w:rsid w:val="00985F44"/>
    <w:pPr>
      <w:ind w:left="720"/>
      <w:contextualSpacing/>
    </w:pPr>
  </w:style>
  <w:style w:type="paragraph" w:styleId="af8">
    <w:name w:val="Revision"/>
    <w:hidden/>
    <w:semiHidden/>
    <w:rsid w:val="002D52A1"/>
    <w:rPr>
      <w:sz w:val="24"/>
    </w:rPr>
  </w:style>
  <w:style w:type="character" w:customStyle="1" w:styleId="UnresolvedMention">
    <w:name w:val="Unresolved Mention"/>
    <w:basedOn w:val="a1"/>
    <w:uiPriority w:val="99"/>
    <w:semiHidden/>
    <w:unhideWhenUsed/>
    <w:rsid w:val="001C3C85"/>
    <w:rPr>
      <w:color w:val="605E5C"/>
      <w:shd w:val="clear" w:color="auto" w:fill="E1DFDD"/>
    </w:rPr>
  </w:style>
  <w:style w:type="numbering" w:styleId="111111">
    <w:name w:val="Outline List 2"/>
    <w:basedOn w:val="a3"/>
    <w:semiHidden/>
    <w:unhideWhenUsed/>
    <w:rsid w:val="00CE4904"/>
    <w:pPr>
      <w:numPr>
        <w:numId w:val="1"/>
      </w:numPr>
    </w:pPr>
  </w:style>
  <w:style w:type="character" w:customStyle="1" w:styleId="ArticleTitle">
    <w:name w:val="ArticleTitle"/>
    <w:basedOn w:val="a1"/>
    <w:uiPriority w:val="1"/>
    <w:qFormat/>
    <w:rsid w:val="004E0C5A"/>
    <w:rPr>
      <w:rFonts w:asciiTheme="minorHAnsi" w:hAnsiTheme="minorHAnsi"/>
      <w:b/>
      <w:sz w:val="32"/>
    </w:rPr>
  </w:style>
  <w:style w:type="character" w:styleId="af9">
    <w:name w:val="Placeholder Text"/>
    <w:basedOn w:val="a1"/>
    <w:semiHidden/>
    <w:rsid w:val="004E0C5A"/>
    <w:rPr>
      <w:color w:val="808080"/>
    </w:rPr>
  </w:style>
  <w:style w:type="character" w:customStyle="1" w:styleId="QuestionAnswer">
    <w:name w:val="QuestionAnswer"/>
    <w:basedOn w:val="a1"/>
    <w:uiPriority w:val="1"/>
    <w:qFormat/>
    <w:rsid w:val="005C6D1E"/>
    <w:rPr>
      <w:rFonts w:ascii="Calibri" w:hAnsi="Calibri"/>
      <w:b/>
      <w:sz w:val="24"/>
    </w:rPr>
  </w:style>
  <w:style w:type="character" w:customStyle="1" w:styleId="BoldAnswer">
    <w:name w:val="BoldAnswer"/>
    <w:basedOn w:val="a1"/>
    <w:uiPriority w:val="1"/>
    <w:qFormat/>
    <w:rsid w:val="00143557"/>
    <w:rPr>
      <w:rFonts w:ascii="Calibri" w:hAnsi="Calibri"/>
      <w:b/>
      <w:sz w:val="24"/>
    </w:rPr>
  </w:style>
  <w:style w:type="character" w:customStyle="1" w:styleId="Vid">
    <w:name w:val="Vid"/>
    <w:basedOn w:val="a1"/>
    <w:uiPriority w:val="1"/>
    <w:qFormat/>
    <w:rsid w:val="00A319BE"/>
    <w:rPr>
      <w:rFonts w:asciiTheme="minorHAnsi" w:hAnsiTheme="minorHAnsi" w:cstheme="minorHAnsi"/>
      <w:i/>
      <w:iCs/>
      <w:color w:val="0070C0"/>
    </w:rPr>
  </w:style>
  <w:style w:type="character" w:customStyle="1" w:styleId="10">
    <w:name w:val="标题 1 字符"/>
    <w:basedOn w:val="a1"/>
    <w:link w:val="1"/>
    <w:rsid w:val="00473E1C"/>
    <w:rPr>
      <w:rFonts w:ascii="Calibri" w:eastAsia="Times New Roman" w:hAnsi="Calibri"/>
      <w:sz w:val="52"/>
      <w:szCs w:val="24"/>
    </w:rPr>
  </w:style>
  <w:style w:type="character" w:customStyle="1" w:styleId="AuthorName">
    <w:name w:val="AuthorName"/>
    <w:basedOn w:val="a1"/>
    <w:uiPriority w:val="1"/>
    <w:qFormat/>
    <w:rsid w:val="0052184A"/>
    <w:rPr>
      <w:rFonts w:ascii="Calibri" w:eastAsia="Times New Roman" w:hAnsi="Calibri" w:cs="Calibri"/>
      <w:b/>
      <w:szCs w:val="24"/>
      <w:u w:val="single"/>
    </w:rPr>
  </w:style>
  <w:style w:type="character" w:customStyle="1" w:styleId="a5">
    <w:name w:val="正文文本 字符"/>
    <w:basedOn w:val="a1"/>
    <w:link w:val="a4"/>
    <w:rsid w:val="00D103FE"/>
    <w:rPr>
      <w:rFonts w:ascii="Calibri" w:hAnsi="Calibri"/>
      <w:i/>
      <w:sz w:val="24"/>
    </w:rPr>
  </w:style>
  <w:style w:type="character" w:customStyle="1" w:styleId="a7">
    <w:name w:val="正文文本缩进 字符"/>
    <w:basedOn w:val="a1"/>
    <w:link w:val="a6"/>
    <w:rsid w:val="00D103FE"/>
    <w:rPr>
      <w:rFonts w:asciiTheme="minorHAnsi" w:hAnsiTheme="minorHAnsi"/>
      <w:sz w:val="24"/>
    </w:rPr>
  </w:style>
  <w:style w:type="paragraph" w:styleId="afa">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af7">
    <w:name w:val="列出段落 字符"/>
    <w:basedOn w:val="a1"/>
    <w:link w:val="af6"/>
    <w:uiPriority w:val="34"/>
    <w:rsid w:val="00304363"/>
    <w:rPr>
      <w:rFonts w:ascii="Calibri" w:hAnsi="Calibri"/>
      <w:sz w:val="24"/>
    </w:rPr>
  </w:style>
  <w:style w:type="paragraph" w:styleId="afb">
    <w:name w:val="Normal (Web)"/>
    <w:basedOn w:val="a0"/>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a">
    <w:name w:val="List Number"/>
    <w:basedOn w:val="a0"/>
    <w:semiHidden/>
    <w:unhideWhenUsed/>
    <w:rsid w:val="005F27E1"/>
    <w:pPr>
      <w:numPr>
        <w:numId w:val="21"/>
      </w:numPr>
      <w:contextualSpacing/>
    </w:pPr>
  </w:style>
  <w:style w:type="paragraph" w:styleId="2">
    <w:name w:val="List Number 2"/>
    <w:basedOn w:val="a0"/>
    <w:rsid w:val="0090586B"/>
    <w:pPr>
      <w:numPr>
        <w:numId w:val="20"/>
      </w:numPr>
      <w:contextualSpacing/>
    </w:pPr>
  </w:style>
  <w:style w:type="paragraph" w:styleId="3">
    <w:name w:val="List Number 3"/>
    <w:basedOn w:val="a0"/>
    <w:semiHidden/>
    <w:unhideWhenUsed/>
    <w:rsid w:val="0090586B"/>
    <w:pPr>
      <w:numPr>
        <w:numId w:val="19"/>
      </w:numPr>
      <w:contextualSpacing/>
    </w:pPr>
  </w:style>
  <w:style w:type="character" w:customStyle="1" w:styleId="31">
    <w:name w:val="标题 3 字符"/>
    <w:basedOn w:val="a1"/>
    <w:link w:val="30"/>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a1"/>
    <w:rsid w:val="00C4069E"/>
  </w:style>
  <w:style w:type="character" w:customStyle="1" w:styleId="apple-converted-space">
    <w:name w:val="apple-converted-space"/>
    <w:basedOn w:val="a1"/>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683479708">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2617215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522511042@qq.com" TargetMode="External"/><Relationship Id="rId18" Type="http://schemas.openxmlformats.org/officeDocument/2006/relationships/hyperlink" Target="mailto:luckzzh993104@126.com" TargetMode="External"/><Relationship Id="rId26"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hyperlink" Target="mailto:575932993@qq.com" TargetMode="External"/><Relationship Id="rId34" Type="http://schemas.openxmlformats.org/officeDocument/2006/relationships/theme" Target="theme/theme1.xml"/><Relationship Id="rId7" Type="http://schemas.openxmlformats.org/officeDocument/2006/relationships/hyperlink" Target="https://www.jove.com/account/file-uploader?src=18752973" TargetMode="External"/><Relationship Id="rId12" Type="http://schemas.openxmlformats.org/officeDocument/2006/relationships/hyperlink" Target="mailto:weiqiangju@163.com" TargetMode="External"/><Relationship Id="rId17" Type="http://schemas.openxmlformats.org/officeDocument/2006/relationships/hyperlink" Target="mailto:lw97002@163.com" TargetMode="External"/><Relationship Id="rId25" Type="http://schemas.openxmlformats.org/officeDocument/2006/relationships/hyperlink" Target="mailto:740803277@qq.com"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dpwangcn@163.com" TargetMode="External"/><Relationship Id="rId20" Type="http://schemas.openxmlformats.org/officeDocument/2006/relationships/hyperlink" Target="mailto:867141061@qq.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hjun@126.com" TargetMode="External"/><Relationship Id="rId24" Type="http://schemas.openxmlformats.org/officeDocument/2006/relationships/hyperlink" Target="mailto:huab@mail.sysu.edu.cn"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646390804@qq.com" TargetMode="External"/><Relationship Id="rId23" Type="http://schemas.openxmlformats.org/officeDocument/2006/relationships/hyperlink" Target="mailto:417255760@qq.com" TargetMode="External"/><Relationship Id="rId28" Type="http://schemas.openxmlformats.org/officeDocument/2006/relationships/header" Target="header1.xml"/><Relationship Id="rId36" Type="http://schemas.microsoft.com/office/2016/09/relationships/commentsIds" Target="commentsIds.xml"/><Relationship Id="rId10" Type="http://schemas.openxmlformats.org/officeDocument/2006/relationships/hyperlink" Target="mailto:yixi0816@163.com" TargetMode="External"/><Relationship Id="rId19" Type="http://schemas.openxmlformats.org/officeDocument/2006/relationships/hyperlink" Target="mailto:1030985212@qq.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ckyucsf1981@126.com" TargetMode="External"/><Relationship Id="rId14" Type="http://schemas.openxmlformats.org/officeDocument/2006/relationships/hyperlink" Target="mailto:maogen2000@163.com" TargetMode="External"/><Relationship Id="rId22" Type="http://schemas.openxmlformats.org/officeDocument/2006/relationships/hyperlink" Target="mailto:1374417146@qq.com" TargetMode="External"/><Relationship Id="rId27" Type="http://schemas.microsoft.com/office/2011/relationships/commentsExtended" Target="commentsExtended.xml"/><Relationship Id="rId30" Type="http://schemas.openxmlformats.org/officeDocument/2006/relationships/footer" Target="footer2.xml"/><Relationship Id="rId35" Type="http://schemas.microsoft.com/office/2018/08/relationships/commentsExtensible" Target="commentsExtensible.xml"/><Relationship Id="rId8" Type="http://schemas.openxmlformats.org/officeDocument/2006/relationships/hyperlink" Target="mailto:gdtrc@16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eiryo">
    <w:altName w:val="MS Gothic"/>
    <w:panose1 w:val="020B0604030504040204"/>
    <w:charset w:val="80"/>
    <w:family w:val="swiss"/>
    <w:pitch w:val="variable"/>
    <w:sig w:usb0="E00002FF" w:usb1="6AC7FFFF" w:usb2="08000012" w:usb3="00000000" w:csb0="0002009F" w:csb1="00000000"/>
  </w:font>
  <w:font w:name="Lucida Grande">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30944"/>
    <w:rsid w:val="00063061"/>
    <w:rsid w:val="000637B3"/>
    <w:rsid w:val="000803E8"/>
    <w:rsid w:val="000A0833"/>
    <w:rsid w:val="000A7EC3"/>
    <w:rsid w:val="000E6DEC"/>
    <w:rsid w:val="000F275E"/>
    <w:rsid w:val="00116969"/>
    <w:rsid w:val="00137660"/>
    <w:rsid w:val="00150991"/>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22525"/>
    <w:rsid w:val="00523BF6"/>
    <w:rsid w:val="00532B8D"/>
    <w:rsid w:val="005622C8"/>
    <w:rsid w:val="005B6D04"/>
    <w:rsid w:val="005D2DE1"/>
    <w:rsid w:val="006651B4"/>
    <w:rsid w:val="006C36FA"/>
    <w:rsid w:val="00791012"/>
    <w:rsid w:val="007A0202"/>
    <w:rsid w:val="007D0F14"/>
    <w:rsid w:val="007E36C3"/>
    <w:rsid w:val="007E7294"/>
    <w:rsid w:val="00806DC7"/>
    <w:rsid w:val="008D1B88"/>
    <w:rsid w:val="0090707C"/>
    <w:rsid w:val="0092039C"/>
    <w:rsid w:val="00966884"/>
    <w:rsid w:val="009762B8"/>
    <w:rsid w:val="00983ED3"/>
    <w:rsid w:val="009B5024"/>
    <w:rsid w:val="009E7BD2"/>
    <w:rsid w:val="00A02E56"/>
    <w:rsid w:val="00A230DA"/>
    <w:rsid w:val="00A82186"/>
    <w:rsid w:val="00AB0722"/>
    <w:rsid w:val="00AF7DA9"/>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6102C"/>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a3">
    <w:name w:val="Placeholder Text"/>
    <w:basedOn w:val="a0"/>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17</Pages>
  <Words>3252</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21746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Changjun Huang</cp:lastModifiedBy>
  <cp:revision>30</cp:revision>
  <dcterms:created xsi:type="dcterms:W3CDTF">2020-10-02T09:51:00Z</dcterms:created>
  <dcterms:modified xsi:type="dcterms:W3CDTF">2020-10-20T05:39:00Z</dcterms:modified>
</cp:coreProperties>
</file>