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6C8E8E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63AAF">
        <w:rPr>
          <w:rFonts w:asciiTheme="minorHAnsi" w:eastAsia="Times New Roman" w:hAnsiTheme="minorHAnsi" w:cstheme="minorHAnsi"/>
          <w:b/>
          <w:szCs w:val="24"/>
        </w:rPr>
        <w:t>61481</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3412A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D63AAF" w:rsidRPr="00D63AAF">
          <w:rPr>
            <w:rStyle w:val="Hyperlink"/>
            <w:rFonts w:asciiTheme="minorHAnsi" w:hAnsiTheme="minorHAnsi" w:cstheme="minorHAnsi"/>
          </w:rPr>
          <w:t>https://www.jove.com/account/file-uploader?src=18751753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4C05F6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63AAF" w:rsidRPr="00D63AAF">
        <w:rPr>
          <w:rStyle w:val="ArticleTitle"/>
          <w:rFonts w:cstheme="minorHAnsi"/>
        </w:rPr>
        <w:t>Quantifying Spontaneous Ca2+ Fluxes and their Downstream Effects in Primary Mouse Midbrain Neurons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6DE364E4" w14:textId="77777777" w:rsidR="00D63AAF"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Authors and Affiliations:</w:t>
      </w:r>
    </w:p>
    <w:p w14:paraId="3E551A12" w14:textId="77777777" w:rsidR="00D63AAF" w:rsidRDefault="00D63AAF" w:rsidP="00EC3C46">
      <w:pPr>
        <w:outlineLvl w:val="0"/>
        <w:rPr>
          <w:rFonts w:asciiTheme="minorHAnsi" w:eastAsia="Times New Roman" w:hAnsiTheme="minorHAnsi" w:cstheme="minorHAnsi"/>
          <w:bCs/>
          <w:sz w:val="28"/>
          <w:szCs w:val="28"/>
        </w:rPr>
      </w:pPr>
    </w:p>
    <w:p w14:paraId="398897CB" w14:textId="77777777" w:rsidR="00D63AAF" w:rsidRPr="00D63AAF" w:rsidRDefault="00D63AAF" w:rsidP="00D63AAF">
      <w:pPr>
        <w:outlineLvl w:val="0"/>
        <w:rPr>
          <w:rFonts w:asciiTheme="minorHAnsi" w:eastAsia="Times New Roman" w:hAnsiTheme="minorHAnsi" w:cstheme="minorHAnsi"/>
          <w:bCs/>
          <w:sz w:val="28"/>
          <w:szCs w:val="28"/>
          <w:vertAlign w:val="superscript"/>
        </w:rPr>
      </w:pPr>
      <w:r w:rsidRPr="00D63AAF">
        <w:rPr>
          <w:rFonts w:asciiTheme="minorHAnsi" w:eastAsia="Times New Roman" w:hAnsiTheme="minorHAnsi" w:cstheme="minorHAnsi"/>
          <w:bCs/>
          <w:sz w:val="28"/>
          <w:szCs w:val="28"/>
        </w:rPr>
        <w:t>Eric A. Bancroft</w:t>
      </w:r>
      <w:r w:rsidRPr="00D63AAF">
        <w:rPr>
          <w:rFonts w:asciiTheme="minorHAnsi" w:eastAsia="Times New Roman" w:hAnsiTheme="minorHAnsi" w:cstheme="minorHAnsi"/>
          <w:bCs/>
          <w:sz w:val="28"/>
          <w:szCs w:val="28"/>
          <w:vertAlign w:val="superscript"/>
        </w:rPr>
        <w:t>1</w:t>
      </w:r>
      <w:r w:rsidRPr="00D63AAF">
        <w:rPr>
          <w:rFonts w:asciiTheme="minorHAnsi" w:eastAsia="Times New Roman" w:hAnsiTheme="minorHAnsi" w:cstheme="minorHAnsi"/>
          <w:bCs/>
          <w:sz w:val="28"/>
          <w:szCs w:val="28"/>
        </w:rPr>
        <w:t>, Rahul Srinivasan</w:t>
      </w:r>
      <w:r w:rsidRPr="00D63AAF">
        <w:rPr>
          <w:rFonts w:asciiTheme="minorHAnsi" w:eastAsia="Times New Roman" w:hAnsiTheme="minorHAnsi" w:cstheme="minorHAnsi"/>
          <w:bCs/>
          <w:sz w:val="28"/>
          <w:szCs w:val="28"/>
          <w:vertAlign w:val="superscript"/>
        </w:rPr>
        <w:t>1,2</w:t>
      </w:r>
    </w:p>
    <w:p w14:paraId="48341426" w14:textId="77777777" w:rsidR="00D63AAF" w:rsidRPr="00D63AAF" w:rsidRDefault="00D63AAF" w:rsidP="00D63AAF">
      <w:pPr>
        <w:outlineLvl w:val="0"/>
        <w:rPr>
          <w:rFonts w:asciiTheme="minorHAnsi" w:eastAsia="Times New Roman" w:hAnsiTheme="minorHAnsi" w:cstheme="minorHAnsi"/>
          <w:bCs/>
          <w:sz w:val="28"/>
          <w:szCs w:val="28"/>
        </w:rPr>
      </w:pPr>
    </w:p>
    <w:p w14:paraId="10F5C1A3" w14:textId="77777777" w:rsidR="00D63AAF" w:rsidRPr="00D63AAF" w:rsidRDefault="00D63AAF" w:rsidP="00D63AAF">
      <w:pPr>
        <w:outlineLvl w:val="0"/>
        <w:rPr>
          <w:rFonts w:asciiTheme="minorHAnsi" w:eastAsia="Times New Roman" w:hAnsiTheme="minorHAnsi" w:cstheme="minorHAnsi"/>
          <w:bCs/>
          <w:sz w:val="28"/>
          <w:szCs w:val="28"/>
        </w:rPr>
      </w:pPr>
      <w:r w:rsidRPr="00D63AAF">
        <w:rPr>
          <w:rFonts w:asciiTheme="minorHAnsi" w:eastAsia="Times New Roman" w:hAnsiTheme="minorHAnsi" w:cstheme="minorHAnsi"/>
          <w:bCs/>
          <w:sz w:val="28"/>
          <w:szCs w:val="28"/>
          <w:vertAlign w:val="superscript"/>
        </w:rPr>
        <w:t>1</w:t>
      </w:r>
      <w:r w:rsidRPr="00D63AAF">
        <w:rPr>
          <w:rFonts w:asciiTheme="minorHAnsi" w:eastAsia="Times New Roman" w:hAnsiTheme="minorHAnsi" w:cstheme="minorHAnsi"/>
          <w:bCs/>
          <w:sz w:val="28"/>
          <w:szCs w:val="28"/>
        </w:rPr>
        <w:t>Department of Neuroscience and Experimental Therapeutics, Texas A&amp;M University Health Science Center, College of Medicine, Bryan, TX, USA</w:t>
      </w:r>
    </w:p>
    <w:p w14:paraId="571B4839" w14:textId="3F1236CC" w:rsidR="00EC3C46" w:rsidRPr="00D63AAF" w:rsidRDefault="00D63AAF" w:rsidP="00D63AAF">
      <w:pPr>
        <w:outlineLvl w:val="0"/>
        <w:rPr>
          <w:rFonts w:asciiTheme="minorHAnsi" w:eastAsia="Times New Roman" w:hAnsiTheme="minorHAnsi" w:cstheme="minorHAnsi"/>
          <w:bCs/>
          <w:sz w:val="28"/>
          <w:szCs w:val="28"/>
        </w:rPr>
      </w:pPr>
      <w:r w:rsidRPr="00D63AAF">
        <w:rPr>
          <w:rFonts w:asciiTheme="minorHAnsi" w:eastAsia="Times New Roman" w:hAnsiTheme="minorHAnsi" w:cstheme="minorHAnsi"/>
          <w:bCs/>
          <w:sz w:val="28"/>
          <w:szCs w:val="28"/>
          <w:vertAlign w:val="superscript"/>
        </w:rPr>
        <w:t>2</w:t>
      </w:r>
      <w:r w:rsidRPr="00D63AAF">
        <w:rPr>
          <w:rFonts w:asciiTheme="minorHAnsi" w:eastAsia="Times New Roman" w:hAnsiTheme="minorHAnsi" w:cstheme="minorHAnsi"/>
          <w:bCs/>
          <w:sz w:val="28"/>
          <w:szCs w:val="28"/>
        </w:rPr>
        <w:t>Texas A&amp;M Institute for Neuroscience, College Station, TX, USA</w:t>
      </w:r>
      <w:r w:rsidR="00EC3C46" w:rsidRPr="00D63AAF">
        <w:rPr>
          <w:rFonts w:asciiTheme="minorHAnsi" w:eastAsia="Times New Roman" w:hAnsiTheme="minorHAnsi" w:cstheme="minorHAnsi"/>
          <w:bCs/>
          <w:sz w:val="28"/>
          <w:szCs w:val="28"/>
        </w:rPr>
        <w:t xml:space="preserve">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7B3455BD" w:rsidR="004E0C5A" w:rsidRPr="00B07A3B" w:rsidRDefault="009635C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2605E0">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5F56B700" w:rsidR="004E0C5A" w:rsidRDefault="004E0C5A" w:rsidP="004E0C5A">
      <w:pPr>
        <w:outlineLvl w:val="0"/>
        <w:rPr>
          <w:rFonts w:asciiTheme="minorHAnsi" w:eastAsia="Times New Roman" w:hAnsiTheme="minorHAnsi" w:cstheme="minorHAnsi"/>
          <w:bCs/>
          <w:szCs w:val="24"/>
        </w:rPr>
      </w:pPr>
      <w:r w:rsidRPr="00B07A3B">
        <w:rPr>
          <w:rFonts w:asciiTheme="minorHAnsi" w:eastAsia="Times New Roman" w:hAnsiTheme="minorHAnsi" w:cstheme="minorHAnsi"/>
          <w:b/>
          <w:szCs w:val="24"/>
        </w:rPr>
        <w:t xml:space="preserve">Corresponding Authors: </w:t>
      </w:r>
    </w:p>
    <w:p w14:paraId="1CB75ED7" w14:textId="51012E97" w:rsidR="00D63AAF" w:rsidRDefault="00D63AAF" w:rsidP="004E0C5A">
      <w:pPr>
        <w:outlineLvl w:val="0"/>
        <w:rPr>
          <w:rFonts w:asciiTheme="minorHAnsi" w:eastAsia="Times New Roman" w:hAnsiTheme="minorHAnsi" w:cstheme="minorHAnsi"/>
          <w:bCs/>
          <w:szCs w:val="24"/>
        </w:rPr>
      </w:pPr>
    </w:p>
    <w:p w14:paraId="05F1F9A1" w14:textId="2F0242E5" w:rsidR="00D63AAF" w:rsidRPr="00D63AAF" w:rsidRDefault="00D63AAF" w:rsidP="004E0C5A">
      <w:pPr>
        <w:outlineLvl w:val="0"/>
        <w:rPr>
          <w:rFonts w:asciiTheme="minorHAnsi" w:eastAsia="Times New Roman" w:hAnsiTheme="minorHAnsi" w:cstheme="minorHAnsi"/>
          <w:bCs/>
          <w:szCs w:val="24"/>
        </w:rPr>
      </w:pPr>
      <w:r w:rsidRPr="00F93E11">
        <w:rPr>
          <w:rFonts w:asciiTheme="minorHAnsi" w:hAnsiTheme="minorHAnsi" w:cstheme="minorHAnsi"/>
        </w:rPr>
        <w:t xml:space="preserve">Rahul Srinivasan </w:t>
      </w:r>
      <w:r w:rsidRPr="00C4515C">
        <w:rPr>
          <w:rFonts w:asciiTheme="minorHAnsi" w:hAnsiTheme="minorHAnsi" w:cstheme="minorHAnsi"/>
        </w:rPr>
        <w:t>(</w:t>
      </w:r>
      <w:hyperlink r:id="rId8" w:history="1">
        <w:r w:rsidRPr="00F93E11">
          <w:rPr>
            <w:rStyle w:val="Hyperlink"/>
            <w:rFonts w:asciiTheme="minorHAnsi" w:hAnsiTheme="minorHAnsi" w:cstheme="minorHAnsi"/>
          </w:rPr>
          <w:t>rahul@tamu.edu</w:t>
        </w:r>
      </w:hyperlink>
      <w:r w:rsidRPr="00C4515C">
        <w:rPr>
          <w:rFonts w:asciiTheme="minorHAnsi" w:hAnsiTheme="minorHAnsi" w:cstheme="min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4F5BACE6" w:rsidR="003B5E26" w:rsidRPr="00B07A3B" w:rsidRDefault="00D63AAF" w:rsidP="009A0E7C">
      <w:pPr>
        <w:outlineLvl w:val="0"/>
        <w:rPr>
          <w:rFonts w:asciiTheme="minorHAnsi" w:hAnsiTheme="minorHAnsi" w:cstheme="minorHAnsi"/>
          <w:b/>
          <w:sz w:val="22"/>
          <w:szCs w:val="22"/>
        </w:rPr>
      </w:pPr>
      <w:r w:rsidRPr="00F93E11">
        <w:rPr>
          <w:rFonts w:asciiTheme="minorHAnsi" w:hAnsiTheme="minorHAnsi" w:cstheme="minorHAnsi"/>
        </w:rPr>
        <w:t xml:space="preserve"> </w:t>
      </w:r>
      <w:hyperlink r:id="rId9" w:history="1">
        <w:r w:rsidRPr="003E111B">
          <w:rPr>
            <w:rStyle w:val="Hyperlink"/>
            <w:rFonts w:asciiTheme="minorHAnsi" w:hAnsiTheme="minorHAnsi" w:cstheme="minorHAnsi"/>
          </w:rPr>
          <w:t>rahul@tamu.edu</w:t>
        </w:r>
      </w:hyperlink>
    </w:p>
    <w:p w14:paraId="7695BA3F" w14:textId="744D2A46" w:rsidR="00D63AAF" w:rsidRDefault="00D63AAF" w:rsidP="00D63AAF">
      <w:pPr>
        <w:outlineLvl w:val="0"/>
        <w:rPr>
          <w:rFonts w:asciiTheme="minorHAnsi" w:hAnsiTheme="minorHAnsi" w:cstheme="minorHAnsi"/>
        </w:rPr>
      </w:pPr>
      <w:r w:rsidRPr="00F93E11">
        <w:rPr>
          <w:rFonts w:asciiTheme="minorHAnsi" w:hAnsiTheme="minorHAnsi" w:cstheme="minorHAnsi"/>
        </w:rPr>
        <w:t xml:space="preserve"> </w:t>
      </w:r>
      <w:hyperlink r:id="rId10" w:history="1">
        <w:r w:rsidRPr="003E111B">
          <w:rPr>
            <w:rStyle w:val="Hyperlink"/>
            <w:rFonts w:asciiTheme="minorHAnsi" w:hAnsiTheme="minorHAnsi" w:cstheme="minorHAnsi"/>
          </w:rPr>
          <w:t>bancroft@tamu.edu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46A6C46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6F3EB1">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4134F24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F3EB1">
        <w:rPr>
          <w:rFonts w:asciiTheme="minorHAnsi" w:eastAsia="Times New Roman" w:hAnsiTheme="minorHAnsi" w:cstheme="minorHAnsi"/>
          <w:b/>
          <w:bCs/>
          <w:szCs w:val="24"/>
        </w:rPr>
        <w:t>Yes</w:t>
      </w:r>
      <w:r w:rsidR="008B27A5">
        <w:rPr>
          <w:rFonts w:asciiTheme="minorHAnsi" w:eastAsia="Times New Roman" w:hAnsiTheme="minorHAnsi" w:cstheme="minorHAnsi"/>
          <w:b/>
          <w:bCs/>
          <w:szCs w:val="24"/>
        </w:rPr>
        <w:t>, SC will be acquired on the day of the shoot</w:t>
      </w:r>
    </w:p>
    <w:p w14:paraId="0A7C64E4" w14:textId="1EA31B09"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997611" w:rsidRPr="00997611">
        <w:rPr>
          <w:rFonts w:asciiTheme="minorHAnsi" w:eastAsia="Times New Roman" w:hAnsiTheme="minorHAnsi" w:cstheme="minorHAnsi"/>
          <w:szCs w:val="24"/>
          <w:highlight w:val="yellow"/>
        </w:rPr>
        <w:t xml:space="preserve"> </w:t>
      </w:r>
      <w:r w:rsidR="00997611" w:rsidRPr="0002591A">
        <w:rPr>
          <w:rFonts w:asciiTheme="minorHAnsi" w:eastAsia="Times New Roman" w:hAnsiTheme="minorHAnsi" w:cstheme="minorHAnsi"/>
          <w:szCs w:val="24"/>
          <w:highlight w:val="yellow"/>
        </w:rPr>
        <w:t xml:space="preserve">Please </w:t>
      </w:r>
      <w:r w:rsidR="008B27A5">
        <w:rPr>
          <w:rFonts w:asciiTheme="minorHAnsi" w:eastAsia="Times New Roman" w:hAnsiTheme="minorHAnsi" w:cstheme="minorHAnsi"/>
          <w:szCs w:val="24"/>
          <w:highlight w:val="yellow"/>
        </w:rPr>
        <w:t xml:space="preserve">acquire screen captures on the day of the shoot and </w:t>
      </w:r>
      <w:r w:rsidR="00997611" w:rsidRPr="0002591A">
        <w:rPr>
          <w:rFonts w:asciiTheme="minorHAnsi" w:eastAsia="Times New Roman" w:hAnsiTheme="minorHAnsi" w:cstheme="minorHAnsi"/>
          <w:szCs w:val="24"/>
          <w:highlight w:val="yellow"/>
        </w:rPr>
        <w:t xml:space="preserve">upload all screen captured video files to your </w:t>
      </w:r>
      <w:r w:rsidR="00997611" w:rsidRPr="007D6AEA">
        <w:rPr>
          <w:rFonts w:asciiTheme="minorHAnsi" w:eastAsia="Times New Roman" w:hAnsiTheme="minorHAnsi" w:cstheme="minorHAnsi"/>
          <w:szCs w:val="24"/>
          <w:highlight w:val="yellow"/>
        </w:rPr>
        <w:t xml:space="preserve">project </w:t>
      </w:r>
      <w:r w:rsidR="00997611" w:rsidRPr="00AF7D04">
        <w:rPr>
          <w:rFonts w:asciiTheme="minorHAnsi" w:eastAsia="Times New Roman" w:hAnsiTheme="minorHAnsi" w:cstheme="minorHAnsi"/>
          <w:szCs w:val="24"/>
          <w:highlight w:val="yellow"/>
        </w:rPr>
        <w:t>page</w:t>
      </w:r>
      <w:r w:rsidR="008B27A5">
        <w:rPr>
          <w:rFonts w:asciiTheme="minorHAnsi" w:eastAsia="Times New Roman" w:hAnsiTheme="minorHAnsi" w:cstheme="minorHAnsi"/>
          <w:szCs w:val="24"/>
        </w:rPr>
        <w:t xml:space="preserve">: </w:t>
      </w:r>
      <w:hyperlink r:id="rId13" w:history="1">
        <w:r w:rsidR="008B27A5" w:rsidRPr="00D63AAF">
          <w:rPr>
            <w:rStyle w:val="Hyperlink"/>
            <w:rFonts w:asciiTheme="minorHAnsi" w:hAnsiTheme="minorHAnsi" w:cstheme="minorHAnsi"/>
          </w:rPr>
          <w:t>https://www.jove.com/account/file-uploader?src=18751753</w:t>
        </w:r>
      </w:hyperlink>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4E230C8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F3EB1">
        <w:rPr>
          <w:rFonts w:asciiTheme="minorHAnsi" w:eastAsia="Times New Roman" w:hAnsiTheme="minorHAnsi" w:cstheme="minorHAnsi"/>
          <w:b/>
          <w:bCs/>
          <w:szCs w:val="24"/>
        </w:rPr>
        <w:t>No, same building, 2 different floors</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4D7CA0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80AA8">
        <w:rPr>
          <w:rFonts w:asciiTheme="minorHAnsi" w:hAnsiTheme="minorHAnsi" w:cstheme="minorHAnsi"/>
          <w:bCs/>
          <w:sz w:val="22"/>
          <w:szCs w:val="22"/>
        </w:rPr>
        <w:t>13</w:t>
      </w:r>
    </w:p>
    <w:p w14:paraId="5AAC9C6C" w14:textId="19876BE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80AA8">
        <w:rPr>
          <w:rFonts w:asciiTheme="minorHAnsi" w:hAnsiTheme="minorHAnsi" w:cstheme="minorHAnsi"/>
          <w:bCs/>
          <w:sz w:val="22"/>
          <w:szCs w:val="22"/>
        </w:rPr>
        <w:t>25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0A7B33A" w:rsidR="007D61A8" w:rsidRPr="00B07A3B" w:rsidRDefault="00D15BE0"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Eric Bancroft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86E3A">
        <w:rPr>
          <w:rFonts w:asciiTheme="minorHAnsi" w:hAnsiTheme="minorHAnsi" w:cstheme="minorHAnsi"/>
        </w:rPr>
        <w:t>Our</w:t>
      </w:r>
      <w:r w:rsidR="004B66E9">
        <w:rPr>
          <w:rFonts w:asciiTheme="minorHAnsi" w:hAnsiTheme="minorHAnsi" w:cstheme="minorHAnsi"/>
        </w:rPr>
        <w:t xml:space="preserve"> method </w:t>
      </w:r>
      <w:r w:rsidR="00686E3A">
        <w:rPr>
          <w:rFonts w:asciiTheme="minorHAnsi" w:hAnsiTheme="minorHAnsi" w:cstheme="minorHAnsi"/>
        </w:rPr>
        <w:t>quantifies</w:t>
      </w:r>
      <w:r w:rsidR="004B66E9">
        <w:rPr>
          <w:rFonts w:asciiTheme="minorHAnsi" w:hAnsiTheme="minorHAnsi" w:cstheme="minorHAnsi"/>
        </w:rPr>
        <w:t xml:space="preserve"> calcium fluxes in dopaminergic neurons, which are lost in Parkinson’s disease</w:t>
      </w:r>
      <w:r w:rsidR="00686E3A">
        <w:rPr>
          <w:rFonts w:asciiTheme="minorHAnsi" w:hAnsiTheme="minorHAnsi" w:cstheme="minorHAnsi"/>
        </w:rPr>
        <w:t>. This is</w:t>
      </w:r>
      <w:r w:rsidR="004B66E9">
        <w:rPr>
          <w:rFonts w:asciiTheme="minorHAnsi" w:hAnsiTheme="minorHAnsi" w:cstheme="minorHAnsi"/>
        </w:rPr>
        <w:t xml:space="preserve"> useful for </w:t>
      </w:r>
      <w:r w:rsidR="00686E3A">
        <w:rPr>
          <w:rFonts w:asciiTheme="minorHAnsi" w:hAnsiTheme="minorHAnsi" w:cstheme="minorHAnsi"/>
        </w:rPr>
        <w:t>understanding how abnormal calcium causes</w:t>
      </w:r>
      <w:r w:rsidR="004B66E9">
        <w:rPr>
          <w:rFonts w:asciiTheme="minorHAnsi" w:hAnsiTheme="minorHAnsi" w:cstheme="minorHAnsi"/>
        </w:rPr>
        <w:t xml:space="preserve"> dopaminergic neuron loss in Parkinson’s disease</w:t>
      </w:r>
      <w:r w:rsidR="004B66E9">
        <w:rPr>
          <w:rFonts w:asciiTheme="minorHAnsi" w:hAnsiTheme="minorHAnsi" w:cstheme="minorHAnsi"/>
        </w:rPr>
        <w:t>.</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10EE68A6" w:rsidR="007D61A8" w:rsidRPr="00B07A3B" w:rsidRDefault="0073793F"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Eric Bancroft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E7566">
        <w:rPr>
          <w:rFonts w:asciiTheme="minorHAnsi" w:hAnsiTheme="minorHAnsi" w:cstheme="minorHAnsi"/>
        </w:rPr>
        <w:t xml:space="preserve">For the first time, </w:t>
      </w:r>
      <w:r w:rsidR="009C738A">
        <w:rPr>
          <w:rFonts w:asciiTheme="minorHAnsi" w:hAnsiTheme="minorHAnsi" w:cstheme="minorHAnsi"/>
        </w:rPr>
        <w:t xml:space="preserve">we </w:t>
      </w:r>
      <w:r w:rsidR="00FB1054">
        <w:rPr>
          <w:rFonts w:asciiTheme="minorHAnsi" w:hAnsiTheme="minorHAnsi" w:cstheme="minorHAnsi"/>
        </w:rPr>
        <w:t xml:space="preserve">demonstrate spontaneous calcium fluxes in </w:t>
      </w:r>
      <w:r w:rsidR="006E7566">
        <w:rPr>
          <w:rFonts w:asciiTheme="minorHAnsi" w:hAnsiTheme="minorHAnsi" w:cstheme="minorHAnsi"/>
        </w:rPr>
        <w:t xml:space="preserve">cultured primary </w:t>
      </w:r>
      <w:r w:rsidR="00FB1054">
        <w:rPr>
          <w:rFonts w:asciiTheme="minorHAnsi" w:hAnsiTheme="minorHAnsi" w:cstheme="minorHAnsi"/>
        </w:rPr>
        <w:t>midbrain neurons. This method can be used to dissect specific receptor contributions involved in calcium-mediated apoptosis.</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C2B260" w:rsidR="007D61A8" w:rsidRPr="00B07A3B" w:rsidRDefault="0073793F"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Rahul Srinivasan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A7BD3">
        <w:rPr>
          <w:rFonts w:asciiTheme="minorHAnsi" w:hAnsiTheme="minorHAnsi" w:cstheme="minorHAnsi"/>
        </w:rPr>
        <w:t>Our metho</w:t>
      </w:r>
      <w:r w:rsidR="008C3FE6">
        <w:rPr>
          <w:rFonts w:asciiTheme="minorHAnsi" w:hAnsiTheme="minorHAnsi" w:cstheme="minorHAnsi"/>
        </w:rPr>
        <w:t xml:space="preserve">d provides an avenue for high content drug screens </w:t>
      </w:r>
      <w:r w:rsidR="00AA7BD3">
        <w:rPr>
          <w:rFonts w:asciiTheme="minorHAnsi" w:hAnsiTheme="minorHAnsi" w:cstheme="minorHAnsi"/>
        </w:rPr>
        <w:t xml:space="preserve">to discover specific and effective neuroprotective </w:t>
      </w:r>
      <w:r w:rsidR="008C3FE6">
        <w:rPr>
          <w:rFonts w:asciiTheme="minorHAnsi" w:hAnsiTheme="minorHAnsi" w:cstheme="minorHAnsi"/>
        </w:rPr>
        <w:t>compounds</w:t>
      </w:r>
      <w:r w:rsidR="00AA7BD3">
        <w:rPr>
          <w:rFonts w:asciiTheme="minorHAnsi" w:hAnsiTheme="minorHAnsi" w:cstheme="minorHAnsi"/>
        </w:rPr>
        <w:t xml:space="preserve"> for Parkinson’s disease</w:t>
      </w:r>
      <w:r w:rsidR="008C3FE6">
        <w:rPr>
          <w:rFonts w:asciiTheme="minorHAnsi" w:hAnsiTheme="minorHAnsi" w:cstheme="minorHAnsi"/>
        </w:rPr>
        <w:t>.</w:t>
      </w:r>
      <w:r w:rsidR="00AA7BD3">
        <w:rPr>
          <w:rFonts w:asciiTheme="minorHAnsi" w:hAnsiTheme="minorHAnsi" w:cstheme="minorHAnsi"/>
        </w:rPr>
        <w:t xml:space="preserve"> </w:t>
      </w:r>
      <w:r w:rsidR="008C3FE6">
        <w:rPr>
          <w:rFonts w:asciiTheme="minorHAnsi" w:hAnsiTheme="minorHAnsi" w:cstheme="minorHAnsi"/>
        </w:rPr>
        <w:t>These neuroprotective compounds would</w:t>
      </w:r>
      <w:r w:rsidR="00AA7BD3">
        <w:rPr>
          <w:rFonts w:asciiTheme="minorHAnsi" w:hAnsiTheme="minorHAnsi" w:cstheme="minorHAnsi"/>
        </w:rPr>
        <w:t xml:space="preserve"> prevent calcium-mediated apoptosis in dopaminergic neurons.</w:t>
      </w:r>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635C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635C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9635C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635C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CBF2B0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D63AAF">
        <w:rPr>
          <w:rFonts w:asciiTheme="minorHAnsi" w:eastAsia="Times New Roman" w:hAnsiTheme="minorHAnsi" w:cstheme="minorHAnsi"/>
          <w:szCs w:val="24"/>
        </w:rPr>
        <w:t xml:space="preserve">at </w:t>
      </w:r>
      <w:r w:rsidR="00D63AAF">
        <w:rPr>
          <w:shd w:val="clear" w:color="auto" w:fill="FFFFFF"/>
        </w:rPr>
        <w:t>Texas A&amp;M University</w:t>
      </w:r>
      <w:r w:rsidR="00D63AAF">
        <w:rPr>
          <w:rFonts w:asciiTheme="minorHAnsi" w:hAnsiTheme="minorHAnsi" w:cstheme="minorHAnsi"/>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4121F5BA" w:rsidR="00CE10F2" w:rsidRPr="00B07A3B" w:rsidRDefault="001B2A8D" w:rsidP="00333FA4">
      <w:pPr>
        <w:pStyle w:val="ListParagraph"/>
        <w:numPr>
          <w:ilvl w:val="0"/>
          <w:numId w:val="3"/>
        </w:numPr>
        <w:spacing w:before="120"/>
        <w:contextualSpacing w:val="0"/>
        <w:rPr>
          <w:rFonts w:asciiTheme="minorHAnsi" w:hAnsiTheme="minorHAnsi" w:cstheme="minorHAnsi"/>
          <w:b/>
          <w:bCs/>
        </w:rPr>
      </w:pPr>
      <w:r w:rsidRPr="001B2A8D">
        <w:rPr>
          <w:rFonts w:asciiTheme="minorHAnsi" w:hAnsiTheme="minorHAnsi" w:cstheme="minorHAnsi"/>
          <w:b/>
          <w:bCs/>
        </w:rPr>
        <w:t xml:space="preserve">Infection of </w:t>
      </w:r>
      <w:r>
        <w:rPr>
          <w:rFonts w:asciiTheme="minorHAnsi" w:hAnsiTheme="minorHAnsi" w:cstheme="minorHAnsi"/>
          <w:b/>
          <w:bCs/>
        </w:rPr>
        <w:t>C</w:t>
      </w:r>
      <w:r w:rsidRPr="001B2A8D">
        <w:rPr>
          <w:rFonts w:asciiTheme="minorHAnsi" w:hAnsiTheme="minorHAnsi" w:cstheme="minorHAnsi"/>
          <w:b/>
          <w:bCs/>
        </w:rPr>
        <w:t xml:space="preserve">ell </w:t>
      </w:r>
      <w:r>
        <w:rPr>
          <w:rFonts w:asciiTheme="minorHAnsi" w:hAnsiTheme="minorHAnsi" w:cstheme="minorHAnsi"/>
          <w:b/>
          <w:bCs/>
        </w:rPr>
        <w:t>C</w:t>
      </w:r>
      <w:r w:rsidRPr="001B2A8D">
        <w:rPr>
          <w:rFonts w:asciiTheme="minorHAnsi" w:hAnsiTheme="minorHAnsi" w:cstheme="minorHAnsi"/>
          <w:b/>
          <w:bCs/>
        </w:rPr>
        <w:t xml:space="preserve">ulture at 14 DIV with </w:t>
      </w:r>
      <w:r>
        <w:rPr>
          <w:rFonts w:asciiTheme="minorHAnsi" w:hAnsiTheme="minorHAnsi" w:cstheme="minorHAnsi"/>
          <w:b/>
          <w:bCs/>
        </w:rPr>
        <w:t>A</w:t>
      </w:r>
      <w:r w:rsidRPr="001B2A8D">
        <w:rPr>
          <w:rFonts w:asciiTheme="minorHAnsi" w:hAnsiTheme="minorHAnsi" w:cstheme="minorHAnsi"/>
          <w:b/>
          <w:bCs/>
        </w:rPr>
        <w:t xml:space="preserve">deno-associated </w:t>
      </w:r>
      <w:r>
        <w:rPr>
          <w:rFonts w:asciiTheme="minorHAnsi" w:hAnsiTheme="minorHAnsi" w:cstheme="minorHAnsi"/>
          <w:b/>
          <w:bCs/>
        </w:rPr>
        <w:t>V</w:t>
      </w:r>
      <w:r w:rsidRPr="001B2A8D">
        <w:rPr>
          <w:rFonts w:asciiTheme="minorHAnsi" w:hAnsiTheme="minorHAnsi" w:cstheme="minorHAnsi"/>
          <w:b/>
          <w:bCs/>
        </w:rPr>
        <w:t xml:space="preserve">iral (AAV) </w:t>
      </w:r>
      <w:r>
        <w:rPr>
          <w:rFonts w:asciiTheme="minorHAnsi" w:hAnsiTheme="minorHAnsi" w:cstheme="minorHAnsi"/>
          <w:b/>
          <w:bCs/>
        </w:rPr>
        <w:t>V</w:t>
      </w:r>
      <w:r w:rsidRPr="001B2A8D">
        <w:rPr>
          <w:rFonts w:asciiTheme="minorHAnsi" w:hAnsiTheme="minorHAnsi" w:cstheme="minorHAnsi"/>
          <w:b/>
          <w:bCs/>
        </w:rPr>
        <w:t>ectors</w:t>
      </w:r>
    </w:p>
    <w:p w14:paraId="24C6B477" w14:textId="44DEE10B" w:rsidR="00125924" w:rsidRPr="00B07A3B" w:rsidRDefault="0093738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1 milliliter of </w:t>
      </w:r>
      <w:r w:rsidRPr="00937384">
        <w:rPr>
          <w:rFonts w:asciiTheme="minorHAnsi" w:hAnsiTheme="minorHAnsi" w:cstheme="minorHAnsi"/>
          <w:bCs/>
        </w:rPr>
        <w:t xml:space="preserve">serum free DMEM medium with 1 </w:t>
      </w:r>
      <w:r>
        <w:rPr>
          <w:rFonts w:asciiTheme="minorHAnsi" w:hAnsiTheme="minorHAnsi" w:cstheme="minorHAnsi"/>
          <w:bCs/>
        </w:rPr>
        <w:t>microliter</w:t>
      </w:r>
      <w:r w:rsidRPr="00937384">
        <w:rPr>
          <w:rFonts w:asciiTheme="minorHAnsi" w:hAnsiTheme="minorHAnsi" w:cstheme="minorHAnsi"/>
          <w:bCs/>
        </w:rPr>
        <w:t xml:space="preserve"> of </w:t>
      </w:r>
      <w:r w:rsidRPr="00FC620D">
        <w:rPr>
          <w:rFonts w:asciiTheme="minorHAnsi" w:hAnsiTheme="minorHAnsi" w:cstheme="minorHAnsi"/>
          <w:bCs/>
          <w:highlight w:val="yellow"/>
        </w:rPr>
        <w:t>hSyn-GCaMP6f</w:t>
      </w:r>
      <w:r w:rsidR="00FC620D">
        <w:rPr>
          <w:rFonts w:asciiTheme="minorHAnsi" w:hAnsiTheme="minorHAnsi" w:cstheme="minorHAnsi"/>
          <w:bCs/>
        </w:rPr>
        <w:t xml:space="preserve"> </w:t>
      </w:r>
      <w:r w:rsidR="00FC620D" w:rsidRPr="00FC620D">
        <w:rPr>
          <w:rFonts w:asciiTheme="minorHAnsi" w:hAnsiTheme="minorHAnsi" w:cstheme="minorHAnsi"/>
          <w:bCs/>
          <w:i/>
          <w:iCs/>
          <w:color w:val="FF0000"/>
          <w:highlight w:val="yellow"/>
        </w:rPr>
        <w:t>(pronounce ‘H-sin-G-camp-6-F’</w:t>
      </w:r>
      <w:r w:rsidR="00FC620D">
        <w:rPr>
          <w:rFonts w:asciiTheme="minorHAnsi" w:hAnsiTheme="minorHAnsi" w:cstheme="minorHAnsi"/>
          <w:bCs/>
        </w:rPr>
        <w:t>)</w:t>
      </w:r>
      <w:r w:rsidRPr="00937384">
        <w:rPr>
          <w:rFonts w:asciiTheme="minorHAnsi" w:hAnsiTheme="minorHAnsi" w:cstheme="minorHAnsi"/>
          <w:bCs/>
        </w:rPr>
        <w:t xml:space="preserve"> AAV</w:t>
      </w:r>
      <w:r>
        <w:rPr>
          <w:rFonts w:asciiTheme="minorHAnsi" w:hAnsiTheme="minorHAnsi" w:cstheme="minorHAnsi"/>
          <w:bCs/>
        </w:rPr>
        <w:t xml:space="preserve"> per dish </w:t>
      </w:r>
      <w:r>
        <w:rPr>
          <w:rFonts w:asciiTheme="minorHAnsi" w:hAnsiTheme="minorHAnsi" w:cstheme="minorHAnsi"/>
          <w:b/>
        </w:rPr>
        <w:t>[1-TXT]</w:t>
      </w:r>
      <w:r>
        <w:rPr>
          <w:rFonts w:asciiTheme="minorHAnsi" w:hAnsiTheme="minorHAnsi" w:cstheme="minorHAnsi"/>
          <w:bCs/>
        </w:rPr>
        <w:t xml:space="preserve">. </w:t>
      </w:r>
      <w:r w:rsidRPr="00937384">
        <w:rPr>
          <w:rFonts w:asciiTheme="minorHAnsi" w:hAnsiTheme="minorHAnsi" w:cstheme="minorHAnsi"/>
          <w:bCs/>
        </w:rPr>
        <w:t>Aspirate the cell culture medium from each dish and replace</w:t>
      </w:r>
      <w:r>
        <w:rPr>
          <w:rFonts w:asciiTheme="minorHAnsi" w:hAnsiTheme="minorHAnsi" w:cstheme="minorHAnsi"/>
          <w:bCs/>
        </w:rPr>
        <w:t xml:space="preserve"> it</w:t>
      </w:r>
      <w:r w:rsidRPr="00937384">
        <w:rPr>
          <w:rFonts w:asciiTheme="minorHAnsi" w:hAnsiTheme="minorHAnsi" w:cstheme="minorHAnsi"/>
          <w:bCs/>
        </w:rPr>
        <w:t xml:space="preserve"> with 1 m</w:t>
      </w:r>
      <w:r>
        <w:rPr>
          <w:rFonts w:asciiTheme="minorHAnsi" w:hAnsiTheme="minorHAnsi" w:cstheme="minorHAnsi"/>
          <w:bCs/>
        </w:rPr>
        <w:t>illiliter</w:t>
      </w:r>
      <w:r w:rsidRPr="00937384">
        <w:rPr>
          <w:rFonts w:asciiTheme="minorHAnsi" w:hAnsiTheme="minorHAnsi" w:cstheme="minorHAnsi"/>
          <w:bCs/>
        </w:rPr>
        <w:t xml:space="preserve"> of </w:t>
      </w:r>
      <w:r>
        <w:rPr>
          <w:rFonts w:asciiTheme="minorHAnsi" w:hAnsiTheme="minorHAnsi" w:cstheme="minorHAnsi"/>
          <w:bCs/>
        </w:rPr>
        <w:t xml:space="preserve">the prepared </w:t>
      </w:r>
      <w:r w:rsidRPr="00937384">
        <w:rPr>
          <w:rFonts w:asciiTheme="minorHAnsi" w:hAnsiTheme="minorHAnsi" w:cstheme="minorHAnsi"/>
          <w:bCs/>
        </w:rPr>
        <w:t xml:space="preserve">DMEM </w:t>
      </w:r>
      <w:r>
        <w:rPr>
          <w:rFonts w:asciiTheme="minorHAnsi" w:hAnsiTheme="minorHAnsi" w:cstheme="minorHAnsi"/>
          <w:bCs/>
        </w:rPr>
        <w:t>with</w:t>
      </w:r>
      <w:r w:rsidRPr="00937384">
        <w:rPr>
          <w:rFonts w:asciiTheme="minorHAnsi" w:hAnsiTheme="minorHAnsi" w:cstheme="minorHAnsi"/>
          <w:bCs/>
        </w:rPr>
        <w:t xml:space="preserve"> hSyn-GCaMP6f</w:t>
      </w:r>
      <w:r>
        <w:rPr>
          <w:rFonts w:asciiTheme="minorHAnsi" w:hAnsiTheme="minorHAnsi" w:cstheme="minorHAnsi"/>
          <w:bCs/>
        </w:rPr>
        <w:t xml:space="preserve"> </w:t>
      </w:r>
      <w:r>
        <w:rPr>
          <w:rFonts w:asciiTheme="minorHAnsi" w:hAnsiTheme="minorHAnsi" w:cstheme="minorHAnsi"/>
          <w:b/>
        </w:rPr>
        <w:t>[2]</w:t>
      </w:r>
      <w:r w:rsidRPr="00937384">
        <w:rPr>
          <w:rFonts w:asciiTheme="minorHAnsi" w:hAnsiTheme="minorHAnsi" w:cstheme="minorHAnsi"/>
          <w:bCs/>
        </w:rPr>
        <w:t xml:space="preserve">. Place </w:t>
      </w:r>
      <w:r>
        <w:rPr>
          <w:rFonts w:asciiTheme="minorHAnsi" w:hAnsiTheme="minorHAnsi" w:cstheme="minorHAnsi"/>
          <w:bCs/>
        </w:rPr>
        <w:t xml:space="preserve">the </w:t>
      </w:r>
      <w:r w:rsidRPr="00937384">
        <w:rPr>
          <w:rFonts w:asciiTheme="minorHAnsi" w:hAnsiTheme="minorHAnsi" w:cstheme="minorHAnsi"/>
          <w:bCs/>
        </w:rPr>
        <w:t xml:space="preserve">dishes back into the 37 </w:t>
      </w:r>
      <w:r>
        <w:rPr>
          <w:rFonts w:asciiTheme="minorHAnsi" w:hAnsiTheme="minorHAnsi" w:cstheme="minorHAnsi"/>
          <w:bCs/>
        </w:rPr>
        <w:t>degrees Celsius</w:t>
      </w:r>
      <w:r w:rsidRPr="00937384">
        <w:rPr>
          <w:rFonts w:asciiTheme="minorHAnsi" w:hAnsiTheme="minorHAnsi" w:cstheme="minorHAnsi"/>
          <w:bCs/>
        </w:rPr>
        <w:t xml:space="preserve"> incubator for 1 h</w:t>
      </w:r>
      <w:r>
        <w:rPr>
          <w:rFonts w:asciiTheme="minorHAnsi" w:hAnsiTheme="minorHAnsi" w:cstheme="minorHAnsi"/>
          <w:bCs/>
        </w:rPr>
        <w:t xml:space="preserve">our </w:t>
      </w:r>
      <w:r>
        <w:rPr>
          <w:rFonts w:asciiTheme="minorHAnsi" w:hAnsiTheme="minorHAnsi" w:cstheme="minorHAnsi"/>
          <w:b/>
        </w:rPr>
        <w:t>[3]</w:t>
      </w:r>
      <w:r>
        <w:rPr>
          <w:rFonts w:asciiTheme="minorHAnsi" w:hAnsiTheme="minorHAnsi" w:cstheme="minorHAnsi"/>
          <w:bCs/>
        </w:rPr>
        <w:t>.</w:t>
      </w:r>
      <w:r w:rsidR="00FC620D">
        <w:rPr>
          <w:rFonts w:asciiTheme="minorHAnsi" w:hAnsiTheme="minorHAnsi" w:cstheme="minorHAnsi"/>
          <w:bCs/>
        </w:rPr>
        <w:t xml:space="preserve"> </w:t>
      </w:r>
      <w:r w:rsidR="00FC620D" w:rsidRPr="00FC620D">
        <w:rPr>
          <w:rFonts w:asciiTheme="minorHAnsi" w:hAnsiTheme="minorHAnsi" w:cstheme="minorHAnsi"/>
          <w:bCs/>
          <w:highlight w:val="yellow"/>
        </w:rPr>
        <w:t>Authors: Is the pronunciation correct?</w:t>
      </w:r>
      <w:r w:rsidR="009569FE" w:rsidRPr="009569FE">
        <w:rPr>
          <w:rFonts w:asciiTheme="minorHAnsi" w:hAnsiTheme="minorHAnsi" w:cstheme="minorHAnsi"/>
          <w:b/>
          <w:bCs/>
        </w:rPr>
        <w:t xml:space="preserve"> Yes</w:t>
      </w:r>
    </w:p>
    <w:p w14:paraId="7605F9E4" w14:textId="2162BF02" w:rsidR="00C34F4C" w:rsidRPr="00B07A3B" w:rsidRDefault="009373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preparing medium. </w:t>
      </w:r>
      <w:r>
        <w:rPr>
          <w:rFonts w:asciiTheme="minorHAnsi" w:hAnsiTheme="minorHAnsi" w:cstheme="minorHAnsi"/>
          <w:b/>
          <w:bCs/>
        </w:rPr>
        <w:t xml:space="preserve">TEXT: </w:t>
      </w:r>
      <w:r w:rsidRPr="00937384">
        <w:rPr>
          <w:rFonts w:asciiTheme="minorHAnsi" w:hAnsiTheme="minorHAnsi" w:cstheme="minorHAnsi"/>
          <w:b/>
          <w:bCs/>
        </w:rPr>
        <w:t>1.0 x 10</w:t>
      </w:r>
      <w:r w:rsidRPr="00937384">
        <w:rPr>
          <w:rFonts w:asciiTheme="minorHAnsi" w:hAnsiTheme="minorHAnsi" w:cstheme="minorHAnsi"/>
          <w:b/>
          <w:bCs/>
          <w:vertAlign w:val="superscript"/>
        </w:rPr>
        <w:t>13</w:t>
      </w:r>
      <w:r w:rsidRPr="00937384">
        <w:rPr>
          <w:rFonts w:asciiTheme="minorHAnsi" w:hAnsiTheme="minorHAnsi" w:cstheme="minorHAnsi"/>
          <w:b/>
          <w:bCs/>
        </w:rPr>
        <w:t xml:space="preserve"> titer</w:t>
      </w:r>
      <w:r>
        <w:rPr>
          <w:rFonts w:asciiTheme="minorHAnsi" w:hAnsiTheme="minorHAnsi" w:cstheme="minorHAnsi"/>
          <w:b/>
          <w:bCs/>
        </w:rPr>
        <w:t xml:space="preserve"> </w:t>
      </w:r>
    </w:p>
    <w:p w14:paraId="5E5096AA" w14:textId="068ED955" w:rsidR="00C34F4C" w:rsidRDefault="00FC620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cell culture medium and adding the prepared medium. </w:t>
      </w:r>
    </w:p>
    <w:p w14:paraId="31343698" w14:textId="095209D0" w:rsidR="00FC620D" w:rsidRPr="00B07A3B" w:rsidRDefault="00FC620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dishes in the incubator and closing the door. </w:t>
      </w:r>
    </w:p>
    <w:p w14:paraId="54B0D4E5" w14:textId="07B02F5C" w:rsidR="00CE10F2" w:rsidRPr="00B07A3B" w:rsidRDefault="0093738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the incubation, </w:t>
      </w:r>
      <w:r>
        <w:rPr>
          <w:rFonts w:asciiTheme="minorHAnsi" w:hAnsiTheme="minorHAnsi" w:cstheme="minorHAnsi"/>
          <w:bCs/>
        </w:rPr>
        <w:t>a</w:t>
      </w:r>
      <w:r w:rsidRPr="00937384">
        <w:rPr>
          <w:rFonts w:asciiTheme="minorHAnsi" w:hAnsiTheme="minorHAnsi" w:cstheme="minorHAnsi"/>
          <w:bCs/>
        </w:rPr>
        <w:t xml:space="preserve">spirate the medium </w:t>
      </w:r>
      <w:r>
        <w:rPr>
          <w:rFonts w:asciiTheme="minorHAnsi" w:hAnsiTheme="minorHAnsi" w:cstheme="minorHAnsi"/>
          <w:bCs/>
        </w:rPr>
        <w:t>with</w:t>
      </w:r>
      <w:r w:rsidRPr="00937384">
        <w:rPr>
          <w:rFonts w:asciiTheme="minorHAnsi" w:hAnsiTheme="minorHAnsi" w:cstheme="minorHAnsi"/>
          <w:bCs/>
        </w:rPr>
        <w:t xml:space="preserve"> AAVs and replace </w:t>
      </w:r>
      <w:r>
        <w:rPr>
          <w:rFonts w:asciiTheme="minorHAnsi" w:hAnsiTheme="minorHAnsi" w:cstheme="minorHAnsi"/>
          <w:bCs/>
        </w:rPr>
        <w:t xml:space="preserve">it </w:t>
      </w:r>
      <w:r w:rsidRPr="00937384">
        <w:rPr>
          <w:rFonts w:asciiTheme="minorHAnsi" w:hAnsiTheme="minorHAnsi" w:cstheme="minorHAnsi"/>
          <w:bCs/>
        </w:rPr>
        <w:t xml:space="preserve">with 3 </w:t>
      </w:r>
      <w:r>
        <w:rPr>
          <w:rFonts w:asciiTheme="minorHAnsi" w:hAnsiTheme="minorHAnsi" w:cstheme="minorHAnsi"/>
          <w:bCs/>
        </w:rPr>
        <w:t>milliliters</w:t>
      </w:r>
      <w:r w:rsidRPr="00937384">
        <w:rPr>
          <w:rFonts w:asciiTheme="minorHAnsi" w:hAnsiTheme="minorHAnsi" w:cstheme="minorHAnsi"/>
          <w:bCs/>
        </w:rPr>
        <w:t xml:space="preserve"> of cell culture medium</w:t>
      </w:r>
      <w:r w:rsidR="00FC620D">
        <w:rPr>
          <w:rFonts w:asciiTheme="minorHAnsi" w:hAnsiTheme="minorHAnsi" w:cstheme="minorHAnsi"/>
          <w:bCs/>
        </w:rPr>
        <w:t xml:space="preserve"> </w:t>
      </w:r>
      <w:r w:rsidR="00FC620D">
        <w:rPr>
          <w:rFonts w:asciiTheme="minorHAnsi" w:hAnsiTheme="minorHAnsi" w:cstheme="minorHAnsi"/>
          <w:b/>
        </w:rPr>
        <w:t>[1]</w:t>
      </w:r>
      <w:r w:rsidRPr="00937384">
        <w:rPr>
          <w:rFonts w:asciiTheme="minorHAnsi" w:hAnsiTheme="minorHAnsi" w:cstheme="minorHAnsi"/>
          <w:bCs/>
        </w:rPr>
        <w:t xml:space="preserve">. </w:t>
      </w:r>
      <w:r w:rsidR="00FC620D">
        <w:rPr>
          <w:rFonts w:asciiTheme="minorHAnsi" w:hAnsiTheme="minorHAnsi" w:cstheme="minorHAnsi"/>
          <w:bCs/>
        </w:rPr>
        <w:t>Incubate the</w:t>
      </w:r>
      <w:r w:rsidRPr="00937384">
        <w:rPr>
          <w:rFonts w:asciiTheme="minorHAnsi" w:hAnsiTheme="minorHAnsi" w:cstheme="minorHAnsi"/>
          <w:bCs/>
        </w:rPr>
        <w:t xml:space="preserve"> dishes </w:t>
      </w:r>
      <w:r w:rsidR="00FC620D">
        <w:rPr>
          <w:rFonts w:asciiTheme="minorHAnsi" w:hAnsiTheme="minorHAnsi" w:cstheme="minorHAnsi"/>
          <w:bCs/>
        </w:rPr>
        <w:t>at</w:t>
      </w:r>
      <w:r w:rsidRPr="00937384">
        <w:rPr>
          <w:rFonts w:asciiTheme="minorHAnsi" w:hAnsiTheme="minorHAnsi" w:cstheme="minorHAnsi"/>
          <w:bCs/>
        </w:rPr>
        <w:t xml:space="preserve"> 37 degrees Celsius </w:t>
      </w:r>
      <w:r w:rsidR="00FC620D">
        <w:rPr>
          <w:rFonts w:asciiTheme="minorHAnsi" w:hAnsiTheme="minorHAnsi" w:cstheme="minorHAnsi"/>
          <w:bCs/>
        </w:rPr>
        <w:t xml:space="preserve">for 5 to 7 days, </w:t>
      </w:r>
      <w:r w:rsidRPr="00937384">
        <w:rPr>
          <w:rFonts w:asciiTheme="minorHAnsi" w:hAnsiTheme="minorHAnsi" w:cstheme="minorHAnsi"/>
          <w:bCs/>
        </w:rPr>
        <w:t>chang</w:t>
      </w:r>
      <w:r w:rsidR="00FC620D">
        <w:rPr>
          <w:rFonts w:asciiTheme="minorHAnsi" w:hAnsiTheme="minorHAnsi" w:cstheme="minorHAnsi"/>
          <w:bCs/>
        </w:rPr>
        <w:t>ing the</w:t>
      </w:r>
      <w:r w:rsidRPr="00937384">
        <w:rPr>
          <w:rFonts w:asciiTheme="minorHAnsi" w:hAnsiTheme="minorHAnsi" w:cstheme="minorHAnsi"/>
          <w:bCs/>
        </w:rPr>
        <w:t xml:space="preserve"> medium every 2</w:t>
      </w:r>
      <w:r w:rsidR="00FC620D">
        <w:rPr>
          <w:rFonts w:asciiTheme="minorHAnsi" w:hAnsiTheme="minorHAnsi" w:cstheme="minorHAnsi"/>
          <w:bCs/>
        </w:rPr>
        <w:t xml:space="preserve"> to </w:t>
      </w:r>
      <w:r w:rsidRPr="00937384">
        <w:rPr>
          <w:rFonts w:asciiTheme="minorHAnsi" w:hAnsiTheme="minorHAnsi" w:cstheme="minorHAnsi"/>
          <w:bCs/>
        </w:rPr>
        <w:t>3 days throughout this period of viral infection</w:t>
      </w:r>
      <w:r w:rsidR="00FC620D">
        <w:rPr>
          <w:rFonts w:asciiTheme="minorHAnsi" w:hAnsiTheme="minorHAnsi" w:cstheme="minorHAnsi"/>
          <w:bCs/>
        </w:rPr>
        <w:t xml:space="preserve"> </w:t>
      </w:r>
      <w:r w:rsidR="00FC620D">
        <w:rPr>
          <w:rFonts w:asciiTheme="minorHAnsi" w:hAnsiTheme="minorHAnsi" w:cstheme="minorHAnsi"/>
          <w:b/>
        </w:rPr>
        <w:t>[2]</w:t>
      </w:r>
      <w:r w:rsidRPr="00937384">
        <w:rPr>
          <w:rFonts w:asciiTheme="minorHAnsi" w:hAnsiTheme="minorHAnsi" w:cstheme="minorHAnsi"/>
          <w:bCs/>
        </w:rPr>
        <w:t>.</w:t>
      </w:r>
    </w:p>
    <w:p w14:paraId="259917E5" w14:textId="6994195D" w:rsidR="00376510" w:rsidRDefault="00FC620D" w:rsidP="00FC62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replacing the medium, with the cell culture medium container in the shot. </w:t>
      </w:r>
    </w:p>
    <w:p w14:paraId="0537D5A7" w14:textId="57804ABD" w:rsidR="00376510" w:rsidRPr="00FC620D" w:rsidRDefault="00FC620D" w:rsidP="003765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dishes in the incubator and closing the door. </w:t>
      </w:r>
    </w:p>
    <w:p w14:paraId="1F99A483" w14:textId="3B7EF52F" w:rsidR="00CE10F2" w:rsidRPr="00B07A3B" w:rsidRDefault="001B2A8D" w:rsidP="00333FA4">
      <w:pPr>
        <w:pStyle w:val="ListParagraph"/>
        <w:numPr>
          <w:ilvl w:val="0"/>
          <w:numId w:val="3"/>
        </w:numPr>
        <w:spacing w:before="360"/>
        <w:contextualSpacing w:val="0"/>
        <w:rPr>
          <w:rFonts w:asciiTheme="minorHAnsi" w:hAnsiTheme="minorHAnsi" w:cstheme="minorHAnsi"/>
          <w:b/>
          <w:bCs/>
        </w:rPr>
      </w:pPr>
      <w:r w:rsidRPr="001B2A8D">
        <w:rPr>
          <w:rFonts w:asciiTheme="minorHAnsi" w:hAnsiTheme="minorHAnsi" w:cstheme="minorHAnsi"/>
          <w:b/>
          <w:bCs/>
        </w:rPr>
        <w:t xml:space="preserve">Live </w:t>
      </w:r>
      <w:r>
        <w:rPr>
          <w:rFonts w:asciiTheme="minorHAnsi" w:hAnsiTheme="minorHAnsi" w:cstheme="minorHAnsi"/>
          <w:b/>
          <w:bCs/>
        </w:rPr>
        <w:t>C</w:t>
      </w:r>
      <w:r w:rsidRPr="001B2A8D">
        <w:rPr>
          <w:rFonts w:asciiTheme="minorHAnsi" w:hAnsiTheme="minorHAnsi" w:cstheme="minorHAnsi"/>
          <w:b/>
          <w:bCs/>
        </w:rPr>
        <w:t>onfocal Ca</w:t>
      </w:r>
      <w:r w:rsidRPr="001B2A8D">
        <w:rPr>
          <w:rFonts w:asciiTheme="minorHAnsi" w:hAnsiTheme="minorHAnsi" w:cstheme="minorHAnsi"/>
          <w:b/>
          <w:bCs/>
          <w:vertAlign w:val="superscript"/>
        </w:rPr>
        <w:t>2+</w:t>
      </w:r>
      <w:r w:rsidRPr="001B2A8D">
        <w:rPr>
          <w:rFonts w:asciiTheme="minorHAnsi" w:hAnsiTheme="minorHAnsi" w:cstheme="minorHAnsi"/>
          <w:b/>
          <w:bCs/>
        </w:rPr>
        <w:t xml:space="preserve"> </w:t>
      </w:r>
      <w:r>
        <w:rPr>
          <w:rFonts w:asciiTheme="minorHAnsi" w:hAnsiTheme="minorHAnsi" w:cstheme="minorHAnsi"/>
          <w:b/>
          <w:bCs/>
        </w:rPr>
        <w:t>I</w:t>
      </w:r>
      <w:r w:rsidRPr="001B2A8D">
        <w:rPr>
          <w:rFonts w:asciiTheme="minorHAnsi" w:hAnsiTheme="minorHAnsi" w:cstheme="minorHAnsi"/>
          <w:b/>
          <w:bCs/>
        </w:rPr>
        <w:t xml:space="preserve">maging </w:t>
      </w:r>
      <w:r>
        <w:rPr>
          <w:rFonts w:asciiTheme="minorHAnsi" w:hAnsiTheme="minorHAnsi" w:cstheme="minorHAnsi"/>
          <w:b/>
          <w:bCs/>
        </w:rPr>
        <w:t>at</w:t>
      </w:r>
      <w:r w:rsidRPr="001B2A8D">
        <w:rPr>
          <w:rFonts w:asciiTheme="minorHAnsi" w:hAnsiTheme="minorHAnsi" w:cstheme="minorHAnsi"/>
          <w:b/>
          <w:bCs/>
        </w:rPr>
        <w:t xml:space="preserve"> 19</w:t>
      </w:r>
      <w:r>
        <w:rPr>
          <w:rFonts w:asciiTheme="minorHAnsi" w:hAnsiTheme="minorHAnsi" w:cstheme="minorHAnsi"/>
          <w:b/>
          <w:bCs/>
        </w:rPr>
        <w:t xml:space="preserve"> – </w:t>
      </w:r>
      <w:r w:rsidRPr="001B2A8D">
        <w:rPr>
          <w:rFonts w:asciiTheme="minorHAnsi" w:hAnsiTheme="minorHAnsi" w:cstheme="minorHAnsi"/>
          <w:b/>
          <w:bCs/>
        </w:rPr>
        <w:t>21 DIV</w:t>
      </w:r>
    </w:p>
    <w:p w14:paraId="6448FFD8" w14:textId="10698D32" w:rsidR="00CE10F2" w:rsidRPr="00B07A3B" w:rsidRDefault="00FC620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Prepare 1 liter of the HEPES</w:t>
      </w:r>
      <w:ins w:id="1" w:author="Srinivasan, Rahul" w:date="2020-06-26T15:07:00Z">
        <w:r w:rsidR="0057205A">
          <w:rPr>
            <w:rFonts w:asciiTheme="minorHAnsi" w:hAnsiTheme="minorHAnsi" w:cstheme="minorHAnsi"/>
          </w:rPr>
          <w:t xml:space="preserve"> (pronunciation of HEPES is </w:t>
        </w:r>
      </w:ins>
      <w:ins w:id="2" w:author="Srinivasan, Rahul" w:date="2020-06-26T15:08:00Z">
        <w:r w:rsidR="0057205A">
          <w:rPr>
            <w:rFonts w:asciiTheme="minorHAnsi" w:hAnsiTheme="minorHAnsi" w:cstheme="minorHAnsi"/>
          </w:rPr>
          <w:t>“</w:t>
        </w:r>
        <w:proofErr w:type="spellStart"/>
        <w:r w:rsidR="0057205A">
          <w:rPr>
            <w:rFonts w:asciiTheme="minorHAnsi" w:hAnsiTheme="minorHAnsi" w:cstheme="minorHAnsi"/>
          </w:rPr>
          <w:t>heeps</w:t>
        </w:r>
        <w:proofErr w:type="spellEnd"/>
        <w:r w:rsidR="0057205A">
          <w:rPr>
            <w:rFonts w:asciiTheme="minorHAnsi" w:hAnsiTheme="minorHAnsi" w:cstheme="minorHAnsi"/>
          </w:rPr>
          <w:t>”</w:t>
        </w:r>
      </w:ins>
      <w:ins w:id="3" w:author="Srinivasan, Rahul" w:date="2020-06-26T15:07:00Z">
        <w:r w:rsidR="0057205A">
          <w:rPr>
            <w:rFonts w:asciiTheme="minorHAnsi" w:hAnsiTheme="minorHAnsi" w:cstheme="minorHAnsi"/>
          </w:rPr>
          <w:t>)</w:t>
        </w:r>
      </w:ins>
      <w:r>
        <w:rPr>
          <w:rFonts w:asciiTheme="minorHAnsi" w:hAnsiTheme="minorHAnsi" w:cstheme="minorHAnsi"/>
        </w:rPr>
        <w:t xml:space="preserve"> recording buffer, 200 milliliters of 20 </w:t>
      </w:r>
      <w:r>
        <w:rPr>
          <w:rFonts w:asciiTheme="minorHAnsi" w:hAnsiTheme="minorHAnsi" w:cstheme="minorHAnsi"/>
          <w:bCs/>
        </w:rPr>
        <w:t>micromolar</w:t>
      </w:r>
      <w:r w:rsidRPr="00FC620D">
        <w:rPr>
          <w:rFonts w:asciiTheme="minorHAnsi" w:hAnsiTheme="minorHAnsi" w:cstheme="minorHAnsi"/>
          <w:bCs/>
        </w:rPr>
        <w:t xml:space="preserve"> glutamate recording buffer</w:t>
      </w:r>
      <w:r>
        <w:rPr>
          <w:rFonts w:asciiTheme="minorHAnsi" w:hAnsiTheme="minorHAnsi" w:cstheme="minorHAnsi"/>
          <w:bCs/>
        </w:rPr>
        <w:t xml:space="preserve">, and 200 milliliters of </w:t>
      </w:r>
      <w:r w:rsidRPr="00FC620D">
        <w:rPr>
          <w:rFonts w:asciiTheme="minorHAnsi" w:hAnsiTheme="minorHAnsi" w:cstheme="minorHAnsi"/>
          <w:bCs/>
        </w:rPr>
        <w:t xml:space="preserve">10 </w:t>
      </w:r>
      <w:r>
        <w:rPr>
          <w:rFonts w:asciiTheme="minorHAnsi" w:hAnsiTheme="minorHAnsi" w:cstheme="minorHAnsi"/>
          <w:bCs/>
        </w:rPr>
        <w:t>micromolar</w:t>
      </w:r>
      <w:r w:rsidRPr="00FC620D">
        <w:rPr>
          <w:rFonts w:asciiTheme="minorHAnsi" w:hAnsiTheme="minorHAnsi" w:cstheme="minorHAnsi"/>
          <w:bCs/>
        </w:rPr>
        <w:t xml:space="preserve"> NBQX recording buffer</w:t>
      </w:r>
      <w:r>
        <w:rPr>
          <w:rFonts w:asciiTheme="minorHAnsi" w:hAnsiTheme="minorHAnsi" w:cstheme="minorHAnsi"/>
          <w:bCs/>
        </w:rPr>
        <w:t xml:space="preserve"> according to manuscript directions </w:t>
      </w:r>
      <w:r>
        <w:rPr>
          <w:rFonts w:asciiTheme="minorHAnsi" w:hAnsiTheme="minorHAnsi" w:cstheme="minorHAnsi"/>
          <w:b/>
        </w:rPr>
        <w:t>[1]</w:t>
      </w:r>
      <w:r>
        <w:rPr>
          <w:rFonts w:asciiTheme="minorHAnsi" w:hAnsiTheme="minorHAnsi" w:cstheme="minorHAnsi"/>
          <w:bCs/>
        </w:rPr>
        <w:t xml:space="preserve">. </w:t>
      </w:r>
      <w:r w:rsidRPr="001C5C18">
        <w:rPr>
          <w:rFonts w:asciiTheme="minorHAnsi" w:hAnsiTheme="minorHAnsi" w:cstheme="minorHAnsi"/>
          <w:bCs/>
          <w:highlight w:val="yellow"/>
        </w:rPr>
        <w:t xml:space="preserve">Fill a sterile </w:t>
      </w:r>
      <w:r w:rsidRPr="001C5C18">
        <w:rPr>
          <w:rFonts w:asciiTheme="minorHAnsi" w:hAnsiTheme="minorHAnsi" w:cstheme="minorHAnsi"/>
          <w:bCs/>
          <w:highlight w:val="yellow"/>
        </w:rPr>
        <w:lastRenderedPageBreak/>
        <w:t>35-millimeter Petri dish with 3 milliliters of recording buffer</w:t>
      </w:r>
      <w:r>
        <w:rPr>
          <w:rFonts w:asciiTheme="minorHAnsi" w:hAnsiTheme="minorHAnsi" w:cstheme="minorHAnsi"/>
          <w:bCs/>
        </w:rPr>
        <w:t xml:space="preserve"> </w:t>
      </w:r>
      <w:r>
        <w:rPr>
          <w:rFonts w:asciiTheme="minorHAnsi" w:hAnsiTheme="minorHAnsi" w:cstheme="minorHAnsi"/>
          <w:b/>
        </w:rPr>
        <w:t>[2]</w:t>
      </w:r>
      <w:r w:rsidRPr="00FC620D">
        <w:rPr>
          <w:rFonts w:asciiTheme="minorHAnsi" w:hAnsiTheme="minorHAnsi" w:cstheme="minorHAnsi"/>
          <w:bCs/>
        </w:rPr>
        <w:t>.</w:t>
      </w:r>
      <w:r w:rsidR="001C5C18">
        <w:rPr>
          <w:rFonts w:asciiTheme="minorHAnsi" w:hAnsiTheme="minorHAnsi" w:cstheme="minorHAnsi"/>
          <w:bCs/>
        </w:rPr>
        <w:t xml:space="preserve"> </w:t>
      </w:r>
      <w:r w:rsidR="001C5C18" w:rsidRPr="001C5C18">
        <w:rPr>
          <w:rFonts w:asciiTheme="minorHAnsi" w:hAnsiTheme="minorHAnsi" w:cstheme="minorHAnsi"/>
          <w:bCs/>
          <w:highlight w:val="yellow"/>
        </w:rPr>
        <w:t>Authors: Do you prepare 3 dishes, one with each buffer?</w:t>
      </w:r>
      <w:r w:rsidR="001C5C18">
        <w:rPr>
          <w:rFonts w:asciiTheme="minorHAnsi" w:hAnsiTheme="minorHAnsi" w:cstheme="minorHAnsi"/>
          <w:bCs/>
        </w:rPr>
        <w:t xml:space="preserve">  </w:t>
      </w:r>
      <w:ins w:id="4" w:author="Srinivasan, Rahul" w:date="2020-06-26T15:09:00Z">
        <w:r w:rsidR="00C230CB">
          <w:rPr>
            <w:rFonts w:asciiTheme="minorHAnsi" w:hAnsiTheme="minorHAnsi" w:cstheme="minorHAnsi"/>
            <w:bCs/>
          </w:rPr>
          <w:t>All 3 milliliters and in a single dish</w:t>
        </w:r>
      </w:ins>
    </w:p>
    <w:p w14:paraId="5F8BDB88" w14:textId="62BAF6A1" w:rsidR="000B2085" w:rsidRDefault="001C5C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Containers with prepared buffers, all labeled.</w:t>
      </w:r>
    </w:p>
    <w:p w14:paraId="3994758D" w14:textId="2051FE60" w:rsidR="001C5C18" w:rsidRPr="00B07A3B" w:rsidRDefault="001C5C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buffer to a Petri dish. </w:t>
      </w:r>
    </w:p>
    <w:p w14:paraId="1371D6FC" w14:textId="4062BA5E" w:rsidR="00CE10F2" w:rsidRPr="00B07A3B" w:rsidRDefault="001C5C1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Take the</w:t>
      </w:r>
      <w:r w:rsidRPr="001C5C18">
        <w:rPr>
          <w:rFonts w:asciiTheme="minorHAnsi" w:hAnsiTheme="minorHAnsi" w:cstheme="minorHAnsi"/>
          <w:bCs/>
        </w:rPr>
        <w:t xml:space="preserve"> Petri dish with </w:t>
      </w:r>
      <w:r>
        <w:rPr>
          <w:rFonts w:asciiTheme="minorHAnsi" w:hAnsiTheme="minorHAnsi" w:cstheme="minorHAnsi"/>
          <w:bCs/>
        </w:rPr>
        <w:t xml:space="preserve">the </w:t>
      </w:r>
      <w:r w:rsidRPr="001C5C18">
        <w:rPr>
          <w:rFonts w:asciiTheme="minorHAnsi" w:hAnsiTheme="minorHAnsi" w:cstheme="minorHAnsi"/>
          <w:bCs/>
        </w:rPr>
        <w:t>infected cultures from the incubator</w:t>
      </w:r>
      <w:r>
        <w:rPr>
          <w:rFonts w:asciiTheme="minorHAnsi" w:hAnsiTheme="minorHAnsi" w:cstheme="minorHAnsi"/>
          <w:bCs/>
        </w:rPr>
        <w:t xml:space="preserve"> </w:t>
      </w:r>
      <w:r>
        <w:rPr>
          <w:rFonts w:asciiTheme="minorHAnsi" w:hAnsiTheme="minorHAnsi" w:cstheme="minorHAnsi"/>
          <w:b/>
        </w:rPr>
        <w:t>[1]</w:t>
      </w:r>
      <w:r w:rsidRPr="001C5C18">
        <w:rPr>
          <w:rFonts w:asciiTheme="minorHAnsi" w:hAnsiTheme="minorHAnsi" w:cstheme="minorHAnsi"/>
          <w:bCs/>
        </w:rPr>
        <w:t>,</w:t>
      </w:r>
      <w:r>
        <w:rPr>
          <w:rFonts w:asciiTheme="minorHAnsi" w:hAnsiTheme="minorHAnsi" w:cstheme="minorHAnsi"/>
          <w:bCs/>
        </w:rPr>
        <w:t xml:space="preserve"> then</w:t>
      </w:r>
      <w:r w:rsidRPr="001C5C18">
        <w:rPr>
          <w:rFonts w:asciiTheme="minorHAnsi" w:hAnsiTheme="minorHAnsi" w:cstheme="minorHAnsi"/>
          <w:bCs/>
        </w:rPr>
        <w:t xml:space="preserve"> carefully grab the edge of one coverslip </w:t>
      </w:r>
      <w:ins w:id="5" w:author="Srinivasan, Rahul" w:date="2020-06-26T15:11:00Z">
        <w:r w:rsidR="0055358F">
          <w:rPr>
            <w:rFonts w:asciiTheme="minorHAnsi" w:hAnsiTheme="minorHAnsi" w:cstheme="minorHAnsi"/>
            <w:bCs/>
          </w:rPr>
          <w:t xml:space="preserve">with </w:t>
        </w:r>
        <w:r w:rsidR="000E18B6">
          <w:rPr>
            <w:rFonts w:asciiTheme="minorHAnsi" w:hAnsiTheme="minorHAnsi" w:cstheme="minorHAnsi"/>
            <w:bCs/>
          </w:rPr>
          <w:t xml:space="preserve">fine tip forceps </w:t>
        </w:r>
      </w:ins>
      <w:r w:rsidRPr="001C5C18">
        <w:rPr>
          <w:rFonts w:asciiTheme="minorHAnsi" w:hAnsiTheme="minorHAnsi" w:cstheme="minorHAnsi"/>
          <w:bCs/>
        </w:rPr>
        <w:t>and transfer it into the dish with recording buffer</w:t>
      </w:r>
      <w:r>
        <w:rPr>
          <w:rFonts w:asciiTheme="minorHAnsi" w:hAnsiTheme="minorHAnsi" w:cstheme="minorHAnsi"/>
          <w:bCs/>
        </w:rPr>
        <w:t xml:space="preserve"> </w:t>
      </w:r>
      <w:r>
        <w:rPr>
          <w:rFonts w:asciiTheme="minorHAnsi" w:hAnsiTheme="minorHAnsi" w:cstheme="minorHAnsi"/>
          <w:b/>
        </w:rPr>
        <w:t>[2]</w:t>
      </w:r>
      <w:r w:rsidRPr="001C5C18">
        <w:rPr>
          <w:rFonts w:asciiTheme="minorHAnsi" w:hAnsiTheme="minorHAnsi" w:cstheme="minorHAnsi"/>
          <w:bCs/>
        </w:rPr>
        <w:t>. Place the remaining coverslip in medium back into the 37 degree Celsius incubator</w:t>
      </w:r>
      <w:r>
        <w:rPr>
          <w:rFonts w:asciiTheme="minorHAnsi" w:hAnsiTheme="minorHAnsi" w:cstheme="minorHAnsi"/>
          <w:bCs/>
        </w:rPr>
        <w:t xml:space="preserve"> </w:t>
      </w:r>
      <w:r>
        <w:rPr>
          <w:rFonts w:asciiTheme="minorHAnsi" w:hAnsiTheme="minorHAnsi" w:cstheme="minorHAnsi"/>
          <w:b/>
        </w:rPr>
        <w:t>[3]</w:t>
      </w:r>
      <w:r>
        <w:rPr>
          <w:rFonts w:asciiTheme="minorHAnsi" w:hAnsiTheme="minorHAnsi" w:cstheme="minorHAnsi"/>
          <w:bCs/>
        </w:rPr>
        <w:t xml:space="preserve"> and</w:t>
      </w:r>
      <w:r w:rsidRPr="001C5C18">
        <w:rPr>
          <w:rFonts w:asciiTheme="minorHAnsi" w:hAnsiTheme="minorHAnsi" w:cstheme="minorHAnsi"/>
          <w:bCs/>
        </w:rPr>
        <w:t xml:space="preserve"> </w:t>
      </w:r>
      <w:r>
        <w:rPr>
          <w:rFonts w:asciiTheme="minorHAnsi" w:hAnsiTheme="minorHAnsi" w:cstheme="minorHAnsi"/>
          <w:bCs/>
        </w:rPr>
        <w:t>t</w:t>
      </w:r>
      <w:r w:rsidRPr="001C5C18">
        <w:rPr>
          <w:rFonts w:asciiTheme="minorHAnsi" w:hAnsiTheme="minorHAnsi" w:cstheme="minorHAnsi"/>
          <w:bCs/>
        </w:rPr>
        <w:t>ransport the dish with recording buffer to the confocal microscope</w:t>
      </w:r>
      <w:r>
        <w:rPr>
          <w:rFonts w:asciiTheme="minorHAnsi" w:hAnsiTheme="minorHAnsi" w:cstheme="minorHAnsi"/>
          <w:bCs/>
        </w:rPr>
        <w:t xml:space="preserve"> </w:t>
      </w:r>
      <w:r>
        <w:rPr>
          <w:rFonts w:asciiTheme="minorHAnsi" w:hAnsiTheme="minorHAnsi" w:cstheme="minorHAnsi"/>
          <w:b/>
        </w:rPr>
        <w:t>[4]</w:t>
      </w:r>
      <w:r>
        <w:rPr>
          <w:rFonts w:asciiTheme="minorHAnsi" w:hAnsiTheme="minorHAnsi" w:cstheme="minorHAnsi"/>
          <w:bCs/>
        </w:rPr>
        <w:t>.</w:t>
      </w:r>
    </w:p>
    <w:p w14:paraId="11514E94" w14:textId="74D22F3D" w:rsidR="00875BE8" w:rsidRDefault="001C5C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cells out of the incubator. </w:t>
      </w:r>
    </w:p>
    <w:p w14:paraId="3E6B3125" w14:textId="27DAE94F" w:rsidR="001C5C18" w:rsidRDefault="001C5C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coverslip</w:t>
      </w:r>
      <w:ins w:id="6" w:author="Srinivasan, Rahul" w:date="2020-06-26T15:12:00Z">
        <w:r w:rsidR="00CD1727">
          <w:rPr>
            <w:rFonts w:asciiTheme="minorHAnsi" w:hAnsiTheme="minorHAnsi" w:cstheme="minorHAnsi"/>
          </w:rPr>
          <w:t xml:space="preserve"> with fine forceps</w:t>
        </w:r>
      </w:ins>
      <w:r>
        <w:rPr>
          <w:rFonts w:asciiTheme="minorHAnsi" w:hAnsiTheme="minorHAnsi" w:cstheme="minorHAnsi"/>
        </w:rPr>
        <w:t xml:space="preserve"> to the recording buffer. </w:t>
      </w:r>
    </w:p>
    <w:p w14:paraId="0A77641F" w14:textId="1CEAD1C7" w:rsidR="001C5C18" w:rsidRDefault="001C5C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remaining coverslip back in the incubator. </w:t>
      </w:r>
    </w:p>
    <w:p w14:paraId="777E8918" w14:textId="670C067A" w:rsidR="001C5C18" w:rsidRPr="00B07A3B" w:rsidRDefault="001C5C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walking to the microscope with the dish in hand. </w:t>
      </w:r>
    </w:p>
    <w:p w14:paraId="77402CC0" w14:textId="3F6890A7" w:rsidR="00450B27" w:rsidRPr="00B07A3B" w:rsidRDefault="00460FD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Start the imaging software </w:t>
      </w:r>
      <w:r>
        <w:rPr>
          <w:rFonts w:asciiTheme="minorHAnsi" w:hAnsiTheme="minorHAnsi" w:cstheme="minorHAnsi"/>
          <w:b/>
          <w:bCs/>
        </w:rPr>
        <w:t>[1]</w:t>
      </w:r>
      <w:r>
        <w:rPr>
          <w:rFonts w:asciiTheme="minorHAnsi" w:hAnsiTheme="minorHAnsi" w:cstheme="minorHAnsi"/>
        </w:rPr>
        <w:t xml:space="preserve">. While it is initializing, </w:t>
      </w:r>
      <w:r>
        <w:rPr>
          <w:rFonts w:asciiTheme="minorHAnsi" w:hAnsiTheme="minorHAnsi" w:cstheme="minorHAnsi"/>
          <w:bCs/>
        </w:rPr>
        <w:t>s</w:t>
      </w:r>
      <w:r w:rsidRPr="00460FD0">
        <w:rPr>
          <w:rFonts w:asciiTheme="minorHAnsi" w:hAnsiTheme="minorHAnsi" w:cstheme="minorHAnsi"/>
          <w:bCs/>
        </w:rPr>
        <w:t>tart the peristaltic pump and place the line into the recording buffer</w:t>
      </w:r>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bCs/>
        </w:rPr>
        <w:t>, then</w:t>
      </w:r>
      <w:r w:rsidRPr="00460FD0">
        <w:rPr>
          <w:rFonts w:asciiTheme="minorHAnsi" w:hAnsiTheme="minorHAnsi" w:cstheme="minorHAnsi"/>
          <w:bCs/>
        </w:rPr>
        <w:t xml:space="preserve"> </w:t>
      </w:r>
      <w:r>
        <w:rPr>
          <w:rFonts w:asciiTheme="minorHAnsi" w:hAnsiTheme="minorHAnsi" w:cstheme="minorHAnsi"/>
          <w:bCs/>
        </w:rPr>
        <w:t>c</w:t>
      </w:r>
      <w:r w:rsidRPr="00460FD0">
        <w:rPr>
          <w:rFonts w:asciiTheme="minorHAnsi" w:hAnsiTheme="minorHAnsi" w:cstheme="minorHAnsi"/>
          <w:bCs/>
        </w:rPr>
        <w:t>alibrate the flow to 2 m</w:t>
      </w:r>
      <w:r>
        <w:rPr>
          <w:rFonts w:asciiTheme="minorHAnsi" w:hAnsiTheme="minorHAnsi" w:cstheme="minorHAnsi"/>
          <w:bCs/>
        </w:rPr>
        <w:t xml:space="preserve">illiliters per </w:t>
      </w:r>
      <w:r w:rsidRPr="00460FD0">
        <w:rPr>
          <w:rFonts w:asciiTheme="minorHAnsi" w:hAnsiTheme="minorHAnsi" w:cstheme="minorHAnsi"/>
          <w:bCs/>
        </w:rPr>
        <w:t>min</w:t>
      </w:r>
      <w:r>
        <w:rPr>
          <w:rFonts w:asciiTheme="minorHAnsi" w:hAnsiTheme="minorHAnsi" w:cstheme="minorHAnsi"/>
          <w:bCs/>
        </w:rPr>
        <w:t xml:space="preserve">ute </w:t>
      </w:r>
      <w:r>
        <w:rPr>
          <w:rFonts w:asciiTheme="minorHAnsi" w:hAnsiTheme="minorHAnsi" w:cstheme="minorHAnsi"/>
          <w:b/>
        </w:rPr>
        <w:t>[3]</w:t>
      </w:r>
      <w:r>
        <w:rPr>
          <w:rFonts w:asciiTheme="minorHAnsi" w:hAnsiTheme="minorHAnsi" w:cstheme="minorHAnsi"/>
          <w:bCs/>
        </w:rPr>
        <w:t xml:space="preserve">. </w:t>
      </w:r>
      <w:r w:rsidRPr="00460FD0">
        <w:rPr>
          <w:rFonts w:asciiTheme="minorHAnsi" w:hAnsiTheme="minorHAnsi" w:cstheme="minorHAnsi"/>
          <w:bCs/>
        </w:rPr>
        <w:t xml:space="preserve">Transfer the infected coverslip from the Petri dish </w:t>
      </w:r>
      <w:r>
        <w:rPr>
          <w:rFonts w:asciiTheme="minorHAnsi" w:hAnsiTheme="minorHAnsi" w:cstheme="minorHAnsi"/>
          <w:bCs/>
        </w:rPr>
        <w:t>to</w:t>
      </w:r>
      <w:r w:rsidRPr="00460FD0">
        <w:rPr>
          <w:rFonts w:asciiTheme="minorHAnsi" w:hAnsiTheme="minorHAnsi" w:cstheme="minorHAnsi"/>
          <w:bCs/>
        </w:rPr>
        <w:t xml:space="preserve"> the recording bath</w:t>
      </w:r>
      <w:ins w:id="7" w:author="Srinivasan, Rahul" w:date="2020-06-26T15:14:00Z">
        <w:r w:rsidR="00CB511F">
          <w:rPr>
            <w:rFonts w:asciiTheme="minorHAnsi" w:hAnsiTheme="minorHAnsi" w:cstheme="minorHAnsi"/>
            <w:bCs/>
          </w:rPr>
          <w:t xml:space="preserve"> with fine forceps</w:t>
        </w:r>
      </w:ins>
      <w:r>
        <w:rPr>
          <w:rFonts w:asciiTheme="minorHAnsi" w:hAnsiTheme="minorHAnsi" w:cstheme="minorHAnsi"/>
          <w:bCs/>
        </w:rPr>
        <w:t xml:space="preserve"> </w:t>
      </w:r>
      <w:r>
        <w:rPr>
          <w:rFonts w:asciiTheme="minorHAnsi" w:hAnsiTheme="minorHAnsi" w:cstheme="minorHAnsi"/>
          <w:b/>
        </w:rPr>
        <w:t>[4]</w:t>
      </w:r>
      <w:r w:rsidRPr="00460FD0">
        <w:rPr>
          <w:rFonts w:asciiTheme="minorHAnsi" w:hAnsiTheme="minorHAnsi" w:cstheme="minorHAnsi"/>
          <w:bCs/>
        </w:rPr>
        <w:t>.</w:t>
      </w:r>
    </w:p>
    <w:p w14:paraId="7401A94C" w14:textId="5743F837" w:rsidR="00875BE8" w:rsidRDefault="00CE39A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starting the imaging software. </w:t>
      </w:r>
    </w:p>
    <w:p w14:paraId="659648B2" w14:textId="6C4B101A" w:rsidR="00CE39A1" w:rsidRDefault="00CE39A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starting the pump and putting the line into the recording buffer. </w:t>
      </w:r>
    </w:p>
    <w:p w14:paraId="16B5AD42" w14:textId="783E57F7" w:rsidR="00CE39A1" w:rsidRDefault="00CE39A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calibrating the flow of the pump. </w:t>
      </w:r>
    </w:p>
    <w:p w14:paraId="0AC18862" w14:textId="4B5FB71F" w:rsidR="00CE39A1" w:rsidRDefault="00CE39A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coverslip into the recording bath</w:t>
      </w:r>
      <w:ins w:id="8" w:author="Srinivasan, Rahul" w:date="2020-06-26T15:15:00Z">
        <w:r w:rsidR="00183019">
          <w:rPr>
            <w:rFonts w:asciiTheme="minorHAnsi" w:hAnsiTheme="minorHAnsi" w:cstheme="minorHAnsi"/>
          </w:rPr>
          <w:t xml:space="preserve"> </w:t>
        </w:r>
        <w:r w:rsidR="00183019">
          <w:rPr>
            <w:rFonts w:asciiTheme="minorHAnsi" w:hAnsiTheme="minorHAnsi" w:cstheme="minorHAnsi"/>
            <w:bCs/>
          </w:rPr>
          <w:t>with fine forceps</w:t>
        </w:r>
      </w:ins>
      <w:r>
        <w:rPr>
          <w:rFonts w:asciiTheme="minorHAnsi" w:hAnsiTheme="minorHAnsi" w:cstheme="minorHAnsi"/>
        </w:rPr>
        <w:t xml:space="preserve">. </w:t>
      </w:r>
    </w:p>
    <w:p w14:paraId="25277E32" w14:textId="7FFFF1F4" w:rsidR="00460FD0" w:rsidRPr="00CE39A1" w:rsidRDefault="00460FD0" w:rsidP="00460FD0">
      <w:pPr>
        <w:pStyle w:val="ListParagraph"/>
        <w:numPr>
          <w:ilvl w:val="1"/>
          <w:numId w:val="3"/>
        </w:numPr>
        <w:spacing w:before="120"/>
        <w:contextualSpacing w:val="0"/>
        <w:rPr>
          <w:rFonts w:asciiTheme="minorHAnsi" w:hAnsiTheme="minorHAnsi" w:cstheme="minorHAnsi"/>
        </w:rPr>
      </w:pPr>
      <w:r w:rsidRPr="00460FD0">
        <w:rPr>
          <w:rFonts w:asciiTheme="minorHAnsi" w:hAnsiTheme="minorHAnsi" w:cstheme="minorHAnsi"/>
          <w:bCs/>
        </w:rPr>
        <w:t>Us</w:t>
      </w:r>
      <w:r>
        <w:rPr>
          <w:rFonts w:asciiTheme="minorHAnsi" w:hAnsiTheme="minorHAnsi" w:cstheme="minorHAnsi"/>
          <w:bCs/>
        </w:rPr>
        <w:t>ing</w:t>
      </w:r>
      <w:r w:rsidRPr="00460FD0">
        <w:rPr>
          <w:rFonts w:asciiTheme="minorHAnsi" w:hAnsiTheme="minorHAnsi" w:cstheme="minorHAnsi"/>
          <w:bCs/>
        </w:rPr>
        <w:t xml:space="preserve"> the 10</w:t>
      </w:r>
      <w:r>
        <w:rPr>
          <w:rFonts w:asciiTheme="minorHAnsi" w:hAnsiTheme="minorHAnsi" w:cstheme="minorHAnsi"/>
          <w:bCs/>
        </w:rPr>
        <w:t xml:space="preserve"> X</w:t>
      </w:r>
      <w:r w:rsidRPr="00460FD0">
        <w:rPr>
          <w:rFonts w:asciiTheme="minorHAnsi" w:hAnsiTheme="minorHAnsi" w:cstheme="minorHAnsi"/>
          <w:bCs/>
        </w:rPr>
        <w:t xml:space="preserve"> water immersion objective and </w:t>
      </w:r>
      <w:r>
        <w:rPr>
          <w:rFonts w:asciiTheme="minorHAnsi" w:hAnsiTheme="minorHAnsi" w:cstheme="minorHAnsi"/>
          <w:bCs/>
        </w:rPr>
        <w:t>bright-field</w:t>
      </w:r>
      <w:r w:rsidRPr="00460FD0">
        <w:rPr>
          <w:rFonts w:asciiTheme="minorHAnsi" w:hAnsiTheme="minorHAnsi" w:cstheme="minorHAnsi"/>
          <w:bCs/>
        </w:rPr>
        <w:t xml:space="preserve"> light, find the plane of focus and look for a region with a high density of neuron cell bodies. </w:t>
      </w:r>
      <w:r>
        <w:rPr>
          <w:rFonts w:asciiTheme="minorHAnsi" w:hAnsiTheme="minorHAnsi" w:cstheme="minorHAnsi"/>
          <w:bCs/>
        </w:rPr>
        <w:t>Then, s</w:t>
      </w:r>
      <w:r w:rsidRPr="00460FD0">
        <w:rPr>
          <w:rFonts w:asciiTheme="minorHAnsi" w:hAnsiTheme="minorHAnsi" w:cstheme="minorHAnsi"/>
          <w:bCs/>
        </w:rPr>
        <w:t>witch to the 40</w:t>
      </w:r>
      <w:r>
        <w:rPr>
          <w:rFonts w:asciiTheme="minorHAnsi" w:hAnsiTheme="minorHAnsi" w:cstheme="minorHAnsi"/>
          <w:bCs/>
        </w:rPr>
        <w:t xml:space="preserve"> X</w:t>
      </w:r>
      <w:r w:rsidRPr="00460FD0">
        <w:rPr>
          <w:rFonts w:asciiTheme="minorHAnsi" w:hAnsiTheme="minorHAnsi" w:cstheme="minorHAnsi"/>
          <w:bCs/>
        </w:rPr>
        <w:t xml:space="preserve"> objective and refocus the sample</w:t>
      </w:r>
      <w:r>
        <w:rPr>
          <w:rFonts w:asciiTheme="minorHAnsi" w:hAnsiTheme="minorHAnsi" w:cstheme="minorHAnsi"/>
          <w:bCs/>
        </w:rPr>
        <w:t xml:space="preserve"> </w:t>
      </w:r>
      <w:r>
        <w:rPr>
          <w:rFonts w:asciiTheme="minorHAnsi" w:hAnsiTheme="minorHAnsi" w:cstheme="minorHAnsi"/>
          <w:b/>
        </w:rPr>
        <w:t>[1]</w:t>
      </w:r>
      <w:r w:rsidRPr="00460FD0">
        <w:rPr>
          <w:rFonts w:asciiTheme="minorHAnsi" w:hAnsiTheme="minorHAnsi" w:cstheme="minorHAnsi"/>
          <w:bCs/>
        </w:rPr>
        <w:t>.</w:t>
      </w:r>
      <w:r w:rsidR="00240DD1">
        <w:rPr>
          <w:rFonts w:asciiTheme="minorHAnsi" w:hAnsiTheme="minorHAnsi" w:cstheme="minorHAnsi"/>
          <w:bCs/>
        </w:rPr>
        <w:t xml:space="preserve"> </w:t>
      </w:r>
      <w:r w:rsidR="00240DD1" w:rsidRPr="00240DD1">
        <w:rPr>
          <w:rFonts w:asciiTheme="minorHAnsi" w:hAnsiTheme="minorHAnsi" w:cstheme="minorHAnsi"/>
          <w:i/>
          <w:iCs/>
          <w:color w:val="0432FF"/>
        </w:rPr>
        <w:t>Videographer: Film the screen for all SCREEN shots</w:t>
      </w:r>
      <w:r w:rsidR="00240DD1">
        <w:rPr>
          <w:rFonts w:asciiTheme="minorHAnsi" w:hAnsiTheme="minorHAnsi" w:cstheme="minorHAnsi"/>
          <w:i/>
          <w:iCs/>
          <w:color w:val="0432FF"/>
        </w:rPr>
        <w:t>, as a backup</w:t>
      </w:r>
      <w:r w:rsidR="00240DD1" w:rsidRPr="00240DD1">
        <w:rPr>
          <w:rFonts w:asciiTheme="minorHAnsi" w:hAnsiTheme="minorHAnsi" w:cstheme="minorHAnsi"/>
          <w:i/>
          <w:iCs/>
          <w:color w:val="0432FF"/>
        </w:rPr>
        <w:t>.</w:t>
      </w:r>
      <w:ins w:id="9" w:author="Srinivasan, Rahul" w:date="2020-06-26T15:16:00Z">
        <w:r w:rsidR="00234CB8">
          <w:rPr>
            <w:rFonts w:asciiTheme="minorHAnsi" w:hAnsiTheme="minorHAnsi" w:cstheme="minorHAnsi"/>
            <w:i/>
            <w:iCs/>
            <w:color w:val="0432FF"/>
          </w:rPr>
          <w:t xml:space="preserve"> We have a TV screen attached to the scope to visualize cells in bright field mode. </w:t>
        </w:r>
      </w:ins>
      <w:ins w:id="10" w:author="Srinivasan, Rahul" w:date="2020-06-26T15:17:00Z">
        <w:r w:rsidR="00234CB8">
          <w:rPr>
            <w:rFonts w:asciiTheme="minorHAnsi" w:hAnsiTheme="minorHAnsi" w:cstheme="minorHAnsi"/>
            <w:i/>
            <w:iCs/>
            <w:color w:val="0432FF"/>
          </w:rPr>
          <w:t xml:space="preserve">We will have the videographer film this TV screen with cells as we are focusing on the day of </w:t>
        </w:r>
        <w:proofErr w:type="spellStart"/>
        <w:r w:rsidR="00234CB8">
          <w:rPr>
            <w:rFonts w:asciiTheme="minorHAnsi" w:hAnsiTheme="minorHAnsi" w:cstheme="minorHAnsi"/>
            <w:i/>
            <w:iCs/>
            <w:color w:val="0432FF"/>
          </w:rPr>
          <w:t>filiming</w:t>
        </w:r>
      </w:ins>
      <w:proofErr w:type="spellEnd"/>
      <w:r w:rsidR="00240DD1">
        <w:rPr>
          <w:rFonts w:asciiTheme="minorHAnsi" w:hAnsiTheme="minorHAnsi" w:cstheme="minorHAnsi"/>
          <w:bCs/>
        </w:rPr>
        <w:t xml:space="preserve"> </w:t>
      </w:r>
    </w:p>
    <w:p w14:paraId="1C314AE0" w14:textId="029DA9C3" w:rsidR="00CE39A1" w:rsidRPr="00460FD0" w:rsidRDefault="00CE39A1" w:rsidP="00CE39A1">
      <w:pPr>
        <w:pStyle w:val="ListParagraph"/>
        <w:numPr>
          <w:ilvl w:val="2"/>
          <w:numId w:val="3"/>
        </w:numPr>
        <w:spacing w:before="120"/>
        <w:contextualSpacing w:val="0"/>
        <w:rPr>
          <w:rFonts w:asciiTheme="minorHAnsi" w:hAnsiTheme="minorHAnsi" w:cstheme="minorHAnsi"/>
        </w:rPr>
      </w:pPr>
      <w:r w:rsidRPr="00240DD1">
        <w:rPr>
          <w:rFonts w:asciiTheme="minorHAnsi" w:hAnsiTheme="minorHAnsi" w:cstheme="minorHAnsi"/>
          <w:bCs/>
          <w:highlight w:val="yellow"/>
        </w:rPr>
        <w:t>SCREEN</w:t>
      </w:r>
      <w:ins w:id="11" w:author="Srinivasan, Rahul" w:date="2020-06-26T15:20:00Z">
        <w:r w:rsidR="002F338D">
          <w:rPr>
            <w:rFonts w:asciiTheme="minorHAnsi" w:hAnsiTheme="minorHAnsi" w:cstheme="minorHAnsi"/>
            <w:bCs/>
          </w:rPr>
          <w:t>(</w:t>
        </w:r>
      </w:ins>
      <w:ins w:id="12" w:author="Srinivasan, Rahul" w:date="2020-06-26T15:21:00Z">
        <w:r w:rsidR="002F338D">
          <w:rPr>
            <w:rFonts w:asciiTheme="minorHAnsi" w:hAnsiTheme="minorHAnsi" w:cstheme="minorHAnsi"/>
            <w:bCs/>
          </w:rPr>
          <w:t>3.4.1</w:t>
        </w:r>
      </w:ins>
      <w:ins w:id="13" w:author="Srinivasan, Rahul" w:date="2020-06-26T15:20:00Z">
        <w:r w:rsidR="002F338D">
          <w:rPr>
            <w:rFonts w:asciiTheme="minorHAnsi" w:hAnsiTheme="minorHAnsi" w:cstheme="minorHAnsi"/>
            <w:bCs/>
          </w:rPr>
          <w:t xml:space="preserve"> will be a shot of cells on a TV screen being focused as mentioned above</w:t>
        </w:r>
      </w:ins>
      <w:ins w:id="14" w:author="Srinivasan, Rahul" w:date="2020-06-26T15:21:00Z">
        <w:r w:rsidR="002F338D">
          <w:rPr>
            <w:rFonts w:asciiTheme="minorHAnsi" w:hAnsiTheme="minorHAnsi" w:cstheme="minorHAnsi"/>
            <w:bCs/>
          </w:rPr>
          <w:t xml:space="preserve"> and not a SCREEN shot</w:t>
        </w:r>
      </w:ins>
      <w:ins w:id="15" w:author="Srinivasan, Rahul" w:date="2020-06-26T15:20:00Z">
        <w:r w:rsidR="002F338D">
          <w:rPr>
            <w:rFonts w:asciiTheme="minorHAnsi" w:hAnsiTheme="minorHAnsi" w:cstheme="minorHAnsi"/>
            <w:bCs/>
          </w:rPr>
          <w:t>)</w:t>
        </w:r>
      </w:ins>
      <w:r>
        <w:rPr>
          <w:rFonts w:asciiTheme="minorHAnsi" w:hAnsiTheme="minorHAnsi" w:cstheme="minorHAnsi"/>
          <w:bCs/>
        </w:rPr>
        <w:t>: Plane of focus and region with neuron cell bodies located, then objective switched and focus readjusted.</w:t>
      </w:r>
      <w:r w:rsidR="00240DD1">
        <w:rPr>
          <w:rFonts w:asciiTheme="minorHAnsi" w:hAnsiTheme="minorHAnsi" w:cstheme="minorHAnsi"/>
          <w:bCs/>
        </w:rPr>
        <w:t xml:space="preserve"> </w:t>
      </w:r>
      <w:r w:rsidR="00240DD1" w:rsidRPr="003F3A56">
        <w:rPr>
          <w:rFonts w:asciiTheme="minorHAnsi" w:hAnsiTheme="minorHAnsi" w:cstheme="minorHAnsi"/>
          <w:bCs/>
          <w:highlight w:val="yellow"/>
        </w:rPr>
        <w:t xml:space="preserve">Authors: Acquire screen captures </w:t>
      </w:r>
      <w:r w:rsidR="003F3A56" w:rsidRPr="003F3A56">
        <w:rPr>
          <w:rFonts w:asciiTheme="minorHAnsi" w:hAnsiTheme="minorHAnsi" w:cstheme="minorHAnsi"/>
          <w:bCs/>
          <w:highlight w:val="yellow"/>
        </w:rPr>
        <w:t xml:space="preserve">for all SCREEN shots </w:t>
      </w:r>
      <w:r w:rsidR="00240DD1" w:rsidRPr="003F3A56">
        <w:rPr>
          <w:rFonts w:asciiTheme="minorHAnsi" w:hAnsiTheme="minorHAnsi" w:cstheme="minorHAnsi"/>
          <w:bCs/>
          <w:highlight w:val="yellow"/>
        </w:rPr>
        <w:t>on the day of the shoot and upload them to your project page.</w:t>
      </w:r>
    </w:p>
    <w:p w14:paraId="764A066C" w14:textId="37A21406" w:rsidR="00460FD0" w:rsidRPr="00CE39A1" w:rsidRDefault="00460FD0" w:rsidP="00460FD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Select and apply </w:t>
      </w:r>
      <w:proofErr w:type="spellStart"/>
      <w:r w:rsidRPr="00460FD0">
        <w:rPr>
          <w:rFonts w:asciiTheme="minorHAnsi" w:hAnsiTheme="minorHAnsi" w:cstheme="minorHAnsi"/>
          <w:bCs/>
        </w:rPr>
        <w:t>AlexaFluor</w:t>
      </w:r>
      <w:proofErr w:type="spellEnd"/>
      <w:r w:rsidRPr="00460FD0">
        <w:rPr>
          <w:rFonts w:asciiTheme="minorHAnsi" w:hAnsiTheme="minorHAnsi" w:cstheme="minorHAnsi"/>
          <w:bCs/>
        </w:rPr>
        <w:t xml:space="preserve"> 488</w:t>
      </w:r>
      <w:r>
        <w:rPr>
          <w:rFonts w:asciiTheme="minorHAnsi" w:hAnsiTheme="minorHAnsi" w:cstheme="minorHAnsi"/>
          <w:bCs/>
        </w:rPr>
        <w:t xml:space="preserve"> in the </w:t>
      </w:r>
      <w:r>
        <w:rPr>
          <w:rFonts w:asciiTheme="minorHAnsi" w:hAnsiTheme="minorHAnsi" w:cstheme="minorHAnsi"/>
          <w:b/>
        </w:rPr>
        <w:t xml:space="preserve">Dyes List </w:t>
      </w:r>
      <w:r>
        <w:rPr>
          <w:rFonts w:asciiTheme="minorHAnsi" w:hAnsiTheme="minorHAnsi" w:cstheme="minorHAnsi"/>
          <w:bCs/>
        </w:rPr>
        <w:t>window. I</w:t>
      </w:r>
      <w:r w:rsidRPr="00460FD0">
        <w:rPr>
          <w:rFonts w:asciiTheme="minorHAnsi" w:hAnsiTheme="minorHAnsi" w:cstheme="minorHAnsi"/>
          <w:bCs/>
        </w:rPr>
        <w:t>n order to prevent overexposure and photobleaching of the fluorophores, start with low HV and laser power settings</w:t>
      </w:r>
      <w:r>
        <w:rPr>
          <w:rFonts w:asciiTheme="minorHAnsi" w:hAnsiTheme="minorHAnsi" w:cstheme="minorHAnsi"/>
          <w:bCs/>
        </w:rPr>
        <w:t xml:space="preserve"> </w:t>
      </w:r>
      <w:r>
        <w:rPr>
          <w:rFonts w:asciiTheme="minorHAnsi" w:hAnsiTheme="minorHAnsi" w:cstheme="minorHAnsi"/>
          <w:b/>
        </w:rPr>
        <w:t>[1]</w:t>
      </w:r>
      <w:r w:rsidRPr="00460FD0">
        <w:rPr>
          <w:rFonts w:asciiTheme="minorHAnsi" w:hAnsiTheme="minorHAnsi" w:cstheme="minorHAnsi"/>
          <w:bCs/>
        </w:rPr>
        <w:t xml:space="preserve">. </w:t>
      </w:r>
    </w:p>
    <w:p w14:paraId="5FE6F747" w14:textId="3AF17BB1" w:rsidR="00CE39A1" w:rsidRPr="00460FD0" w:rsidRDefault="00CE39A1" w:rsidP="00CE39A1">
      <w:pPr>
        <w:pStyle w:val="ListParagraph"/>
        <w:numPr>
          <w:ilvl w:val="2"/>
          <w:numId w:val="3"/>
        </w:numPr>
        <w:spacing w:before="120"/>
        <w:contextualSpacing w:val="0"/>
        <w:rPr>
          <w:rFonts w:asciiTheme="minorHAnsi" w:hAnsiTheme="minorHAnsi" w:cstheme="minorHAnsi"/>
        </w:rPr>
      </w:pPr>
      <w:r w:rsidRPr="00240DD1">
        <w:rPr>
          <w:rFonts w:asciiTheme="minorHAnsi" w:hAnsiTheme="minorHAnsi" w:cstheme="minorHAnsi"/>
          <w:bCs/>
          <w:highlight w:val="yellow"/>
        </w:rPr>
        <w:t>SCREEN</w:t>
      </w:r>
      <w:r>
        <w:rPr>
          <w:rFonts w:asciiTheme="minorHAnsi" w:hAnsiTheme="minorHAnsi" w:cstheme="minorHAnsi"/>
          <w:bCs/>
        </w:rPr>
        <w:t>:</w:t>
      </w:r>
      <w:r w:rsidR="00A10354">
        <w:rPr>
          <w:rFonts w:asciiTheme="minorHAnsi" w:hAnsiTheme="minorHAnsi" w:cstheme="minorHAnsi"/>
          <w:bCs/>
        </w:rPr>
        <w:t xml:space="preserve"> </w:t>
      </w:r>
      <w:proofErr w:type="spellStart"/>
      <w:r w:rsidR="00A10354">
        <w:rPr>
          <w:rFonts w:asciiTheme="minorHAnsi" w:hAnsiTheme="minorHAnsi" w:cstheme="minorHAnsi"/>
          <w:bCs/>
        </w:rPr>
        <w:t>AlexaFluor</w:t>
      </w:r>
      <w:proofErr w:type="spellEnd"/>
      <w:r w:rsidR="00A10354">
        <w:rPr>
          <w:rFonts w:asciiTheme="minorHAnsi" w:hAnsiTheme="minorHAnsi" w:cstheme="minorHAnsi"/>
          <w:bCs/>
        </w:rPr>
        <w:t xml:space="preserve"> 488 selected in the dyes list. </w:t>
      </w:r>
    </w:p>
    <w:p w14:paraId="367477C7" w14:textId="5D230446" w:rsidR="00460FD0" w:rsidRPr="00A10354" w:rsidRDefault="00460FD0" w:rsidP="00460FD0">
      <w:pPr>
        <w:pStyle w:val="ListParagraph"/>
        <w:numPr>
          <w:ilvl w:val="1"/>
          <w:numId w:val="3"/>
        </w:numPr>
        <w:spacing w:before="120"/>
        <w:contextualSpacing w:val="0"/>
        <w:rPr>
          <w:rFonts w:asciiTheme="minorHAnsi" w:hAnsiTheme="minorHAnsi" w:cstheme="minorHAnsi"/>
          <w:szCs w:val="24"/>
        </w:rPr>
      </w:pPr>
      <w:r w:rsidRPr="00460FD0">
        <w:rPr>
          <w:rFonts w:asciiTheme="minorHAnsi" w:hAnsiTheme="minorHAnsi" w:cstheme="minorHAnsi"/>
          <w:bCs/>
        </w:rPr>
        <w:lastRenderedPageBreak/>
        <w:t xml:space="preserve">For the </w:t>
      </w:r>
      <w:proofErr w:type="spellStart"/>
      <w:r w:rsidRPr="00460FD0">
        <w:rPr>
          <w:rFonts w:asciiTheme="minorHAnsi" w:hAnsiTheme="minorHAnsi" w:cstheme="minorHAnsi"/>
          <w:bCs/>
        </w:rPr>
        <w:t>AlexaFluor</w:t>
      </w:r>
      <w:proofErr w:type="spellEnd"/>
      <w:r w:rsidRPr="00460FD0">
        <w:rPr>
          <w:rFonts w:asciiTheme="minorHAnsi" w:hAnsiTheme="minorHAnsi" w:cstheme="minorHAnsi"/>
          <w:bCs/>
        </w:rPr>
        <w:t xml:space="preserve"> 488 channel, set the </w:t>
      </w:r>
      <w:r>
        <w:rPr>
          <w:rFonts w:asciiTheme="minorHAnsi" w:hAnsiTheme="minorHAnsi" w:cstheme="minorHAnsi"/>
          <w:bCs/>
        </w:rPr>
        <w:t>HV</w:t>
      </w:r>
      <w:r w:rsidRPr="00460FD0">
        <w:rPr>
          <w:rFonts w:asciiTheme="minorHAnsi" w:hAnsiTheme="minorHAnsi" w:cstheme="minorHAnsi"/>
          <w:bCs/>
        </w:rPr>
        <w:t xml:space="preserve"> to 500, the gain to 1</w:t>
      </w:r>
      <w:r>
        <w:rPr>
          <w:rFonts w:asciiTheme="minorHAnsi" w:hAnsiTheme="minorHAnsi" w:cstheme="minorHAnsi"/>
          <w:bCs/>
        </w:rPr>
        <w:t xml:space="preserve"> X</w:t>
      </w:r>
      <w:r w:rsidRPr="00460FD0">
        <w:rPr>
          <w:rFonts w:asciiTheme="minorHAnsi" w:hAnsiTheme="minorHAnsi" w:cstheme="minorHAnsi"/>
          <w:bCs/>
        </w:rPr>
        <w:t xml:space="preserve">, and offset to 0. </w:t>
      </w:r>
      <w:r>
        <w:rPr>
          <w:rFonts w:asciiTheme="minorHAnsi" w:hAnsiTheme="minorHAnsi" w:cstheme="minorHAnsi"/>
          <w:bCs/>
        </w:rPr>
        <w:t>S</w:t>
      </w:r>
      <w:r w:rsidRPr="00460FD0">
        <w:rPr>
          <w:rFonts w:asciiTheme="minorHAnsi" w:hAnsiTheme="minorHAnsi" w:cstheme="minorHAnsi"/>
          <w:bCs/>
        </w:rPr>
        <w:t>et the power to 5%</w:t>
      </w:r>
      <w:r>
        <w:rPr>
          <w:rFonts w:asciiTheme="minorHAnsi" w:hAnsiTheme="minorHAnsi" w:cstheme="minorHAnsi"/>
          <w:bCs/>
        </w:rPr>
        <w:t xml:space="preserve"> f</w:t>
      </w:r>
      <w:r w:rsidRPr="00460FD0">
        <w:rPr>
          <w:rFonts w:asciiTheme="minorHAnsi" w:hAnsiTheme="minorHAnsi" w:cstheme="minorHAnsi"/>
          <w:bCs/>
        </w:rPr>
        <w:t xml:space="preserve">or the 488 laser line. Increase the pinhole size to 300 </w:t>
      </w:r>
      <w:r>
        <w:rPr>
          <w:rFonts w:asciiTheme="minorHAnsi" w:hAnsiTheme="minorHAnsi" w:cstheme="minorHAnsi"/>
          <w:bCs/>
        </w:rPr>
        <w:t>micrometers and</w:t>
      </w:r>
      <w:r w:rsidRPr="00460FD0">
        <w:rPr>
          <w:rFonts w:asciiTheme="minorHAnsi" w:hAnsiTheme="minorHAnsi" w:cstheme="minorHAnsi"/>
          <w:bCs/>
        </w:rPr>
        <w:t xml:space="preserve"> </w:t>
      </w:r>
      <w:r>
        <w:rPr>
          <w:rFonts w:asciiTheme="minorHAnsi" w:hAnsiTheme="minorHAnsi" w:cstheme="minorHAnsi"/>
          <w:bCs/>
        </w:rPr>
        <w:t>u</w:t>
      </w:r>
      <w:r w:rsidRPr="00460FD0">
        <w:rPr>
          <w:rFonts w:asciiTheme="minorHAnsi" w:hAnsiTheme="minorHAnsi" w:cstheme="minorHAnsi"/>
          <w:bCs/>
        </w:rPr>
        <w:t xml:space="preserve">se the </w:t>
      </w:r>
      <w:r w:rsidRPr="00460FD0">
        <w:rPr>
          <w:rFonts w:asciiTheme="minorHAnsi" w:hAnsiTheme="minorHAnsi" w:cstheme="minorHAnsi"/>
          <w:b/>
        </w:rPr>
        <w:t>focus x2</w:t>
      </w:r>
      <w:r w:rsidRPr="00460FD0">
        <w:rPr>
          <w:rFonts w:asciiTheme="minorHAnsi" w:hAnsiTheme="minorHAnsi" w:cstheme="minorHAnsi"/>
          <w:bCs/>
        </w:rPr>
        <w:t xml:space="preserve"> scanning option to optimally adjust emission signals to sub-saturation levels. </w:t>
      </w:r>
      <w:r>
        <w:rPr>
          <w:rFonts w:asciiTheme="minorHAnsi" w:hAnsiTheme="minorHAnsi" w:cstheme="minorHAnsi"/>
          <w:bCs/>
        </w:rPr>
        <w:t xml:space="preserve">Settings can then be adjusted for optimal visibility of each channel </w:t>
      </w:r>
      <w:r w:rsidRPr="00460FD0">
        <w:rPr>
          <w:rFonts w:asciiTheme="minorHAnsi" w:hAnsiTheme="minorHAnsi" w:cstheme="minorHAnsi"/>
          <w:b/>
          <w:szCs w:val="24"/>
        </w:rPr>
        <w:t>[1]</w:t>
      </w:r>
      <w:r w:rsidRPr="00460FD0">
        <w:rPr>
          <w:rFonts w:asciiTheme="minorHAnsi" w:hAnsiTheme="minorHAnsi" w:cstheme="minorHAnsi"/>
          <w:bCs/>
          <w:szCs w:val="24"/>
        </w:rPr>
        <w:t>.</w:t>
      </w:r>
    </w:p>
    <w:p w14:paraId="2367DC81" w14:textId="100E0882" w:rsidR="00A10354" w:rsidRPr="00460FD0" w:rsidRDefault="00A10354" w:rsidP="00A10354">
      <w:pPr>
        <w:pStyle w:val="ListParagraph"/>
        <w:numPr>
          <w:ilvl w:val="2"/>
          <w:numId w:val="3"/>
        </w:numPr>
        <w:spacing w:before="120"/>
        <w:contextualSpacing w:val="0"/>
        <w:rPr>
          <w:rFonts w:asciiTheme="minorHAnsi" w:hAnsiTheme="minorHAnsi" w:cstheme="minorHAnsi"/>
          <w:szCs w:val="24"/>
        </w:rPr>
      </w:pPr>
      <w:r w:rsidRPr="00240DD1">
        <w:rPr>
          <w:rFonts w:asciiTheme="minorHAnsi" w:hAnsiTheme="minorHAnsi" w:cstheme="minorHAnsi"/>
          <w:bCs/>
          <w:szCs w:val="24"/>
          <w:highlight w:val="yellow"/>
        </w:rPr>
        <w:t>SCREEN</w:t>
      </w:r>
      <w:r>
        <w:rPr>
          <w:rFonts w:asciiTheme="minorHAnsi" w:hAnsiTheme="minorHAnsi" w:cstheme="minorHAnsi"/>
          <w:bCs/>
          <w:szCs w:val="24"/>
        </w:rPr>
        <w:t>: HV, gain, and offset selected; Laser power adjusted to 5%; Pinhole size set to 300 micrometers and focus x2 scanning selected.</w:t>
      </w:r>
    </w:p>
    <w:p w14:paraId="07EBB62A" w14:textId="05691F3F" w:rsidR="00376510" w:rsidRPr="00A10354" w:rsidRDefault="00460FD0" w:rsidP="00204686">
      <w:pPr>
        <w:pStyle w:val="ListParagraph"/>
        <w:numPr>
          <w:ilvl w:val="1"/>
          <w:numId w:val="3"/>
        </w:numPr>
        <w:spacing w:before="120"/>
        <w:contextualSpacing w:val="0"/>
        <w:rPr>
          <w:rFonts w:asciiTheme="minorHAnsi" w:hAnsiTheme="minorHAnsi" w:cstheme="minorHAnsi"/>
          <w:szCs w:val="24"/>
        </w:rPr>
      </w:pPr>
      <w:r w:rsidRPr="00460FD0">
        <w:rPr>
          <w:rFonts w:asciiTheme="minorHAnsi" w:hAnsiTheme="minorHAnsi" w:cstheme="minorHAnsi"/>
          <w:bCs/>
          <w:szCs w:val="24"/>
        </w:rPr>
        <w:t>Once the microscope settings are optimized, move the stage to locate a region with multiple cells displaying spontaneous changes in GCaMP6f fluorescence and focus to the desired plane for imaging</w:t>
      </w:r>
      <w:r>
        <w:rPr>
          <w:rFonts w:asciiTheme="minorHAnsi" w:hAnsiTheme="minorHAnsi" w:cstheme="minorHAnsi"/>
          <w:bCs/>
          <w:szCs w:val="24"/>
        </w:rPr>
        <w:t xml:space="preserve"> </w:t>
      </w:r>
      <w:r>
        <w:rPr>
          <w:rFonts w:asciiTheme="minorHAnsi" w:hAnsiTheme="minorHAnsi" w:cstheme="minorHAnsi"/>
          <w:b/>
          <w:szCs w:val="24"/>
        </w:rPr>
        <w:t>[1]</w:t>
      </w:r>
      <w:r w:rsidRPr="00460FD0">
        <w:rPr>
          <w:rFonts w:asciiTheme="minorHAnsi" w:hAnsiTheme="minorHAnsi" w:cstheme="minorHAnsi"/>
          <w:bCs/>
          <w:szCs w:val="24"/>
        </w:rPr>
        <w:t>.</w:t>
      </w:r>
      <w:r>
        <w:rPr>
          <w:rFonts w:asciiTheme="minorHAnsi" w:hAnsiTheme="minorHAnsi" w:cstheme="minorHAnsi"/>
          <w:bCs/>
        </w:rPr>
        <w:t xml:space="preserve"> </w:t>
      </w:r>
    </w:p>
    <w:p w14:paraId="2CE07A52" w14:textId="4CB40AE1" w:rsidR="00A10354" w:rsidRPr="00460FD0" w:rsidRDefault="00A10354" w:rsidP="00A10354">
      <w:pPr>
        <w:pStyle w:val="ListParagraph"/>
        <w:numPr>
          <w:ilvl w:val="2"/>
          <w:numId w:val="3"/>
        </w:numPr>
        <w:spacing w:before="120"/>
        <w:contextualSpacing w:val="0"/>
        <w:rPr>
          <w:rFonts w:asciiTheme="minorHAnsi" w:hAnsiTheme="minorHAnsi" w:cstheme="minorHAnsi"/>
          <w:szCs w:val="24"/>
        </w:rPr>
      </w:pPr>
      <w:r w:rsidRPr="00240DD1">
        <w:rPr>
          <w:rFonts w:asciiTheme="minorHAnsi" w:hAnsiTheme="minorHAnsi" w:cstheme="minorHAnsi"/>
          <w:bCs/>
          <w:highlight w:val="yellow"/>
        </w:rPr>
        <w:t>SCREEN</w:t>
      </w:r>
      <w:r>
        <w:rPr>
          <w:rFonts w:asciiTheme="minorHAnsi" w:hAnsiTheme="minorHAnsi" w:cstheme="minorHAnsi"/>
          <w:bCs/>
        </w:rPr>
        <w:t>: Stage moved and image refocused.</w:t>
      </w:r>
    </w:p>
    <w:p w14:paraId="376F4A33" w14:textId="32122EA2" w:rsidR="00460FD0" w:rsidRPr="00A10354" w:rsidRDefault="00460FD0" w:rsidP="00204686">
      <w:pPr>
        <w:pStyle w:val="ListParagraph"/>
        <w:numPr>
          <w:ilvl w:val="1"/>
          <w:numId w:val="3"/>
        </w:numPr>
        <w:spacing w:before="120"/>
        <w:contextualSpacing w:val="0"/>
        <w:rPr>
          <w:rFonts w:asciiTheme="minorHAnsi" w:hAnsiTheme="minorHAnsi" w:cstheme="minorHAnsi"/>
          <w:szCs w:val="24"/>
        </w:rPr>
      </w:pPr>
      <w:r w:rsidRPr="00460FD0">
        <w:rPr>
          <w:rFonts w:asciiTheme="minorHAnsi" w:hAnsiTheme="minorHAnsi" w:cstheme="minorHAnsi"/>
          <w:bCs/>
          <w:szCs w:val="24"/>
        </w:rPr>
        <w:t xml:space="preserve">Use the </w:t>
      </w:r>
      <w:r w:rsidRPr="00460FD0">
        <w:rPr>
          <w:rFonts w:asciiTheme="minorHAnsi" w:hAnsiTheme="minorHAnsi" w:cstheme="minorHAnsi"/>
          <w:b/>
          <w:szCs w:val="24"/>
        </w:rPr>
        <w:t xml:space="preserve">Clip </w:t>
      </w:r>
      <w:proofErr w:type="spellStart"/>
      <w:r w:rsidRPr="00460FD0">
        <w:rPr>
          <w:rFonts w:asciiTheme="minorHAnsi" w:hAnsiTheme="minorHAnsi" w:cstheme="minorHAnsi"/>
          <w:b/>
          <w:szCs w:val="24"/>
        </w:rPr>
        <w:t>rect</w:t>
      </w:r>
      <w:proofErr w:type="spellEnd"/>
      <w:r w:rsidRPr="00460FD0">
        <w:rPr>
          <w:rFonts w:asciiTheme="minorHAnsi" w:hAnsiTheme="minorHAnsi" w:cstheme="minorHAnsi"/>
          <w:bCs/>
          <w:szCs w:val="24"/>
        </w:rPr>
        <w:t xml:space="preserve"> tool to clip the imaging frame to a size that can achieve a frame interval of just under 1 second.</w:t>
      </w:r>
      <w:r>
        <w:rPr>
          <w:rFonts w:asciiTheme="minorHAnsi" w:hAnsiTheme="minorHAnsi" w:cstheme="minorHAnsi"/>
          <w:bCs/>
        </w:rPr>
        <w:t xml:space="preserve"> </w:t>
      </w:r>
      <w:r w:rsidRPr="00460FD0">
        <w:rPr>
          <w:rFonts w:asciiTheme="minorHAnsi" w:hAnsiTheme="minorHAnsi" w:cstheme="minorHAnsi"/>
          <w:bCs/>
          <w:szCs w:val="24"/>
        </w:rPr>
        <w:t xml:space="preserve">Set the </w:t>
      </w:r>
      <w:r w:rsidRPr="00460FD0">
        <w:rPr>
          <w:rFonts w:asciiTheme="minorHAnsi" w:hAnsiTheme="minorHAnsi" w:cstheme="minorHAnsi"/>
          <w:b/>
          <w:szCs w:val="24"/>
        </w:rPr>
        <w:t>Interval</w:t>
      </w:r>
      <w:r w:rsidRPr="00460FD0">
        <w:rPr>
          <w:rFonts w:asciiTheme="minorHAnsi" w:hAnsiTheme="minorHAnsi" w:cstheme="minorHAnsi"/>
          <w:bCs/>
          <w:szCs w:val="24"/>
        </w:rPr>
        <w:t xml:space="preserve"> window to a value of 1.0 and the </w:t>
      </w:r>
      <w:r w:rsidRPr="00460FD0">
        <w:rPr>
          <w:rFonts w:asciiTheme="minorHAnsi" w:hAnsiTheme="minorHAnsi" w:cstheme="minorHAnsi"/>
          <w:b/>
          <w:szCs w:val="24"/>
        </w:rPr>
        <w:t>Num</w:t>
      </w:r>
      <w:r w:rsidRPr="00460FD0">
        <w:rPr>
          <w:rFonts w:asciiTheme="minorHAnsi" w:hAnsiTheme="minorHAnsi" w:cstheme="minorHAnsi"/>
          <w:bCs/>
          <w:szCs w:val="24"/>
        </w:rPr>
        <w:t xml:space="preserve"> window to 600</w:t>
      </w:r>
      <w:r>
        <w:rPr>
          <w:rFonts w:asciiTheme="minorHAnsi" w:hAnsiTheme="minorHAnsi" w:cstheme="minorHAnsi"/>
          <w:bCs/>
          <w:szCs w:val="24"/>
        </w:rPr>
        <w:t xml:space="preserve"> </w:t>
      </w:r>
      <w:r>
        <w:rPr>
          <w:rFonts w:asciiTheme="minorHAnsi" w:hAnsiTheme="minorHAnsi" w:cstheme="minorHAnsi"/>
          <w:b/>
          <w:szCs w:val="24"/>
        </w:rPr>
        <w:t>[1]</w:t>
      </w:r>
      <w:r w:rsidRPr="00460FD0">
        <w:rPr>
          <w:rFonts w:asciiTheme="minorHAnsi" w:hAnsiTheme="minorHAnsi" w:cstheme="minorHAnsi"/>
          <w:bCs/>
          <w:szCs w:val="24"/>
        </w:rPr>
        <w:t>.</w:t>
      </w:r>
    </w:p>
    <w:p w14:paraId="7E93CEF8" w14:textId="49BBBF04" w:rsidR="00A10354" w:rsidRPr="00460FD0" w:rsidRDefault="00A10354" w:rsidP="00A10354">
      <w:pPr>
        <w:pStyle w:val="ListParagraph"/>
        <w:numPr>
          <w:ilvl w:val="2"/>
          <w:numId w:val="3"/>
        </w:numPr>
        <w:spacing w:before="120"/>
        <w:contextualSpacing w:val="0"/>
        <w:rPr>
          <w:rFonts w:asciiTheme="minorHAnsi" w:hAnsiTheme="minorHAnsi" w:cstheme="minorHAnsi"/>
          <w:szCs w:val="24"/>
        </w:rPr>
      </w:pPr>
      <w:r w:rsidRPr="00240DD1">
        <w:rPr>
          <w:rFonts w:asciiTheme="minorHAnsi" w:hAnsiTheme="minorHAnsi" w:cstheme="minorHAnsi"/>
          <w:bCs/>
          <w:szCs w:val="24"/>
          <w:highlight w:val="yellow"/>
        </w:rPr>
        <w:t>SCREEN</w:t>
      </w:r>
      <w:r>
        <w:rPr>
          <w:rFonts w:asciiTheme="minorHAnsi" w:hAnsiTheme="minorHAnsi" w:cstheme="minorHAnsi"/>
          <w:bCs/>
          <w:szCs w:val="24"/>
        </w:rPr>
        <w:t xml:space="preserve">: Image clipped, Interval window set, and Num window set </w:t>
      </w:r>
    </w:p>
    <w:p w14:paraId="5014F809" w14:textId="269C5E7B" w:rsidR="00460FD0" w:rsidRPr="007659A1" w:rsidRDefault="00460FD0" w:rsidP="00204686">
      <w:pPr>
        <w:pStyle w:val="ListParagraph"/>
        <w:numPr>
          <w:ilvl w:val="1"/>
          <w:numId w:val="3"/>
        </w:numPr>
        <w:spacing w:before="120"/>
        <w:contextualSpacing w:val="0"/>
        <w:rPr>
          <w:rFonts w:asciiTheme="minorHAnsi" w:hAnsiTheme="minorHAnsi" w:cstheme="minorHAnsi"/>
          <w:szCs w:val="24"/>
        </w:rPr>
      </w:pPr>
      <w:r w:rsidRPr="00460FD0">
        <w:rPr>
          <w:rFonts w:asciiTheme="minorHAnsi" w:hAnsiTheme="minorHAnsi" w:cstheme="minorHAnsi"/>
          <w:bCs/>
          <w:szCs w:val="24"/>
        </w:rPr>
        <w:t>To capture a t-series movie</w:t>
      </w:r>
      <w:r w:rsidR="003F3A56">
        <w:rPr>
          <w:rFonts w:asciiTheme="minorHAnsi" w:hAnsiTheme="minorHAnsi" w:cstheme="minorHAnsi"/>
          <w:bCs/>
          <w:szCs w:val="24"/>
        </w:rPr>
        <w:t>,</w:t>
      </w:r>
      <w:r w:rsidRPr="00460FD0">
        <w:rPr>
          <w:rFonts w:asciiTheme="minorHAnsi" w:hAnsiTheme="minorHAnsi" w:cstheme="minorHAnsi"/>
          <w:bCs/>
          <w:szCs w:val="24"/>
        </w:rPr>
        <w:t xml:space="preserve"> select the </w:t>
      </w:r>
      <w:r w:rsidRPr="00460FD0">
        <w:rPr>
          <w:rFonts w:asciiTheme="minorHAnsi" w:hAnsiTheme="minorHAnsi" w:cstheme="minorHAnsi"/>
          <w:b/>
          <w:szCs w:val="24"/>
        </w:rPr>
        <w:t>Time</w:t>
      </w:r>
      <w:r w:rsidRPr="00460FD0">
        <w:rPr>
          <w:rFonts w:asciiTheme="minorHAnsi" w:hAnsiTheme="minorHAnsi" w:cstheme="minorHAnsi"/>
          <w:bCs/>
          <w:szCs w:val="24"/>
        </w:rPr>
        <w:t xml:space="preserve"> option</w:t>
      </w:r>
      <w:r>
        <w:rPr>
          <w:rFonts w:asciiTheme="minorHAnsi" w:hAnsiTheme="minorHAnsi" w:cstheme="minorHAnsi"/>
          <w:bCs/>
          <w:szCs w:val="24"/>
        </w:rPr>
        <w:t xml:space="preserve">, </w:t>
      </w:r>
      <w:r w:rsidRPr="00460FD0">
        <w:rPr>
          <w:rFonts w:asciiTheme="minorHAnsi" w:hAnsiTheme="minorHAnsi" w:cstheme="minorHAnsi"/>
          <w:bCs/>
          <w:szCs w:val="24"/>
        </w:rPr>
        <w:t xml:space="preserve">then use the </w:t>
      </w:r>
      <w:proofErr w:type="spellStart"/>
      <w:r w:rsidRPr="00460FD0">
        <w:rPr>
          <w:rFonts w:asciiTheme="minorHAnsi" w:hAnsiTheme="minorHAnsi" w:cstheme="minorHAnsi"/>
          <w:b/>
          <w:szCs w:val="24"/>
        </w:rPr>
        <w:t>XYt</w:t>
      </w:r>
      <w:proofErr w:type="spellEnd"/>
      <w:r w:rsidRPr="00460FD0">
        <w:rPr>
          <w:rFonts w:asciiTheme="minorHAnsi" w:hAnsiTheme="minorHAnsi" w:cstheme="minorHAnsi"/>
          <w:bCs/>
          <w:szCs w:val="24"/>
        </w:rPr>
        <w:t xml:space="preserve"> scanning option to begin imaging.</w:t>
      </w:r>
      <w:r>
        <w:rPr>
          <w:rFonts w:asciiTheme="minorHAnsi" w:hAnsiTheme="minorHAnsi" w:cstheme="minorHAnsi"/>
          <w:bCs/>
          <w:szCs w:val="24"/>
        </w:rPr>
        <w:t xml:space="preserve"> </w:t>
      </w:r>
      <w:r w:rsidRPr="00460FD0">
        <w:rPr>
          <w:rFonts w:asciiTheme="minorHAnsi" w:hAnsiTheme="minorHAnsi" w:cstheme="minorHAnsi"/>
          <w:bCs/>
          <w:szCs w:val="24"/>
        </w:rPr>
        <w:t>Watch the imaging progress bar</w:t>
      </w:r>
      <w:r>
        <w:rPr>
          <w:rFonts w:asciiTheme="minorHAnsi" w:hAnsiTheme="minorHAnsi" w:cstheme="minorHAnsi"/>
          <w:bCs/>
          <w:szCs w:val="24"/>
        </w:rPr>
        <w:t xml:space="preserve"> </w:t>
      </w:r>
      <w:r>
        <w:rPr>
          <w:rFonts w:asciiTheme="minorHAnsi" w:hAnsiTheme="minorHAnsi" w:cstheme="minorHAnsi"/>
          <w:b/>
          <w:szCs w:val="24"/>
        </w:rPr>
        <w:t xml:space="preserve">[1] </w:t>
      </w:r>
      <w:r w:rsidRPr="00460FD0">
        <w:rPr>
          <w:rFonts w:asciiTheme="minorHAnsi" w:hAnsiTheme="minorHAnsi" w:cstheme="minorHAnsi"/>
          <w:bCs/>
          <w:szCs w:val="24"/>
        </w:rPr>
        <w:t xml:space="preserve">and move the line from the HEPES recording buffer into the 20 </w:t>
      </w:r>
      <w:r>
        <w:rPr>
          <w:rFonts w:asciiTheme="minorHAnsi" w:hAnsiTheme="minorHAnsi" w:cstheme="minorHAnsi"/>
          <w:bCs/>
          <w:szCs w:val="24"/>
        </w:rPr>
        <w:t>micromolar</w:t>
      </w:r>
      <w:r w:rsidRPr="00460FD0">
        <w:rPr>
          <w:rFonts w:asciiTheme="minorHAnsi" w:hAnsiTheme="minorHAnsi" w:cstheme="minorHAnsi"/>
          <w:bCs/>
          <w:szCs w:val="24"/>
        </w:rPr>
        <w:t xml:space="preserve"> glutamate recording buffer at the appropriate time point </w:t>
      </w:r>
      <w:r>
        <w:rPr>
          <w:rFonts w:asciiTheme="minorHAnsi" w:hAnsiTheme="minorHAnsi" w:cstheme="minorHAnsi"/>
          <w:b/>
          <w:szCs w:val="24"/>
        </w:rPr>
        <w:t>[2]</w:t>
      </w:r>
      <w:r w:rsidRPr="00460FD0">
        <w:rPr>
          <w:rFonts w:asciiTheme="minorHAnsi" w:hAnsiTheme="minorHAnsi" w:cstheme="minorHAnsi"/>
          <w:bCs/>
          <w:szCs w:val="24"/>
        </w:rPr>
        <w:t>.</w:t>
      </w:r>
    </w:p>
    <w:p w14:paraId="3B677E7D" w14:textId="36A9EBE3" w:rsidR="007659A1" w:rsidRPr="007659A1" w:rsidRDefault="007659A1" w:rsidP="007659A1">
      <w:pPr>
        <w:pStyle w:val="ListParagraph"/>
        <w:numPr>
          <w:ilvl w:val="2"/>
          <w:numId w:val="3"/>
        </w:numPr>
        <w:spacing w:before="120"/>
        <w:contextualSpacing w:val="0"/>
        <w:rPr>
          <w:rFonts w:asciiTheme="minorHAnsi" w:hAnsiTheme="minorHAnsi" w:cstheme="minorHAnsi"/>
          <w:szCs w:val="24"/>
        </w:rPr>
      </w:pPr>
      <w:r w:rsidRPr="00240DD1">
        <w:rPr>
          <w:rFonts w:asciiTheme="minorHAnsi" w:hAnsiTheme="minorHAnsi" w:cstheme="minorHAnsi"/>
          <w:bCs/>
          <w:szCs w:val="24"/>
          <w:highlight w:val="yellow"/>
        </w:rPr>
        <w:t>SCREEN</w:t>
      </w:r>
      <w:r>
        <w:rPr>
          <w:rFonts w:asciiTheme="minorHAnsi" w:hAnsiTheme="minorHAnsi" w:cstheme="minorHAnsi"/>
          <w:bCs/>
          <w:szCs w:val="24"/>
        </w:rPr>
        <w:t xml:space="preserve">: Time option and </w:t>
      </w:r>
      <w:proofErr w:type="spellStart"/>
      <w:r>
        <w:rPr>
          <w:rFonts w:asciiTheme="minorHAnsi" w:hAnsiTheme="minorHAnsi" w:cstheme="minorHAnsi"/>
          <w:bCs/>
          <w:szCs w:val="24"/>
        </w:rPr>
        <w:t>XYt</w:t>
      </w:r>
      <w:proofErr w:type="spellEnd"/>
      <w:r>
        <w:rPr>
          <w:rFonts w:asciiTheme="minorHAnsi" w:hAnsiTheme="minorHAnsi" w:cstheme="minorHAnsi"/>
          <w:bCs/>
          <w:szCs w:val="24"/>
        </w:rPr>
        <w:t xml:space="preserve"> option selected and imaging initiated. </w:t>
      </w:r>
    </w:p>
    <w:p w14:paraId="2FCB4459" w14:textId="4176C04E" w:rsidR="007659A1" w:rsidRPr="00460FD0" w:rsidRDefault="007659A1" w:rsidP="007659A1">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szCs w:val="24"/>
        </w:rPr>
        <w:t xml:space="preserve">Talent moving the line to the glutamate buffer. </w:t>
      </w:r>
    </w:p>
    <w:p w14:paraId="52B425DB" w14:textId="3E469EAC" w:rsidR="00460FD0" w:rsidRPr="007659A1" w:rsidRDefault="00460FD0" w:rsidP="00204686">
      <w:pPr>
        <w:pStyle w:val="ListParagraph"/>
        <w:numPr>
          <w:ilvl w:val="1"/>
          <w:numId w:val="3"/>
        </w:numPr>
        <w:spacing w:before="120"/>
        <w:contextualSpacing w:val="0"/>
        <w:rPr>
          <w:rFonts w:asciiTheme="minorHAnsi" w:hAnsiTheme="minorHAnsi" w:cstheme="minorHAnsi"/>
          <w:szCs w:val="24"/>
        </w:rPr>
      </w:pPr>
      <w:r w:rsidRPr="00460FD0">
        <w:rPr>
          <w:rFonts w:asciiTheme="minorHAnsi" w:hAnsiTheme="minorHAnsi" w:cstheme="minorHAnsi"/>
          <w:bCs/>
          <w:szCs w:val="24"/>
        </w:rPr>
        <w:t xml:space="preserve">When imaging is complete, select the </w:t>
      </w:r>
      <w:r w:rsidRPr="00460FD0">
        <w:rPr>
          <w:rFonts w:asciiTheme="minorHAnsi" w:hAnsiTheme="minorHAnsi" w:cstheme="minorHAnsi"/>
          <w:b/>
          <w:szCs w:val="24"/>
        </w:rPr>
        <w:t>Series Done</w:t>
      </w:r>
      <w:r w:rsidRPr="00460FD0">
        <w:rPr>
          <w:rFonts w:asciiTheme="minorHAnsi" w:hAnsiTheme="minorHAnsi" w:cstheme="minorHAnsi"/>
          <w:bCs/>
          <w:szCs w:val="24"/>
        </w:rPr>
        <w:t xml:space="preserve"> button and save the finished t-series movie</w:t>
      </w:r>
      <w:r>
        <w:rPr>
          <w:rFonts w:asciiTheme="minorHAnsi" w:hAnsiTheme="minorHAnsi" w:cstheme="minorHAnsi"/>
          <w:bCs/>
          <w:szCs w:val="24"/>
        </w:rPr>
        <w:t xml:space="preserve"> </w:t>
      </w:r>
      <w:r>
        <w:rPr>
          <w:rFonts w:asciiTheme="minorHAnsi" w:hAnsiTheme="minorHAnsi" w:cstheme="minorHAnsi"/>
          <w:b/>
          <w:szCs w:val="24"/>
        </w:rPr>
        <w:t>[1]</w:t>
      </w:r>
      <w:r w:rsidRPr="00460FD0">
        <w:rPr>
          <w:rFonts w:asciiTheme="minorHAnsi" w:hAnsiTheme="minorHAnsi" w:cstheme="minorHAnsi"/>
          <w:bCs/>
          <w:szCs w:val="24"/>
        </w:rPr>
        <w:t xml:space="preserve">. Continue to perfuse </w:t>
      </w:r>
      <w:r w:rsidR="007659A1">
        <w:rPr>
          <w:rFonts w:asciiTheme="minorHAnsi" w:hAnsiTheme="minorHAnsi" w:cstheme="minorHAnsi"/>
          <w:bCs/>
          <w:szCs w:val="24"/>
        </w:rPr>
        <w:t>the</w:t>
      </w:r>
      <w:r w:rsidRPr="00460FD0">
        <w:rPr>
          <w:rFonts w:asciiTheme="minorHAnsi" w:hAnsiTheme="minorHAnsi" w:cstheme="minorHAnsi"/>
          <w:bCs/>
          <w:szCs w:val="24"/>
        </w:rPr>
        <w:t xml:space="preserve"> </w:t>
      </w:r>
      <w:r w:rsidR="007659A1">
        <w:rPr>
          <w:rFonts w:asciiTheme="minorHAnsi" w:hAnsiTheme="minorHAnsi" w:cstheme="minorHAnsi"/>
          <w:bCs/>
          <w:szCs w:val="24"/>
        </w:rPr>
        <w:t>g</w:t>
      </w:r>
      <w:r w:rsidRPr="00460FD0">
        <w:rPr>
          <w:rFonts w:asciiTheme="minorHAnsi" w:hAnsiTheme="minorHAnsi" w:cstheme="minorHAnsi"/>
          <w:bCs/>
          <w:szCs w:val="24"/>
        </w:rPr>
        <w:t>lutamate for an additional 5 min</w:t>
      </w:r>
      <w:r>
        <w:rPr>
          <w:rFonts w:asciiTheme="minorHAnsi" w:hAnsiTheme="minorHAnsi" w:cstheme="minorHAnsi"/>
          <w:bCs/>
          <w:szCs w:val="24"/>
        </w:rPr>
        <w:t>utes</w:t>
      </w:r>
      <w:r w:rsidRPr="00460FD0">
        <w:rPr>
          <w:rFonts w:asciiTheme="minorHAnsi" w:hAnsiTheme="minorHAnsi" w:cstheme="minorHAnsi"/>
          <w:bCs/>
          <w:szCs w:val="24"/>
        </w:rPr>
        <w:t>, so that the cultured neurons have been exposed to glutamate for a total of 10 min</w:t>
      </w:r>
      <w:r>
        <w:rPr>
          <w:rFonts w:asciiTheme="minorHAnsi" w:hAnsiTheme="minorHAnsi" w:cstheme="minorHAnsi"/>
          <w:bCs/>
          <w:szCs w:val="24"/>
        </w:rPr>
        <w:t>utes</w:t>
      </w:r>
      <w:r w:rsidRPr="00460FD0">
        <w:rPr>
          <w:rFonts w:asciiTheme="minorHAnsi" w:hAnsiTheme="minorHAnsi" w:cstheme="minorHAnsi"/>
          <w:bCs/>
          <w:szCs w:val="24"/>
        </w:rPr>
        <w:t>. Repeat this process for each coverslip to be imaged</w:t>
      </w:r>
      <w:r>
        <w:rPr>
          <w:rFonts w:asciiTheme="minorHAnsi" w:hAnsiTheme="minorHAnsi" w:cstheme="minorHAnsi"/>
          <w:bCs/>
          <w:szCs w:val="24"/>
        </w:rPr>
        <w:t xml:space="preserve"> </w:t>
      </w:r>
      <w:r>
        <w:rPr>
          <w:rFonts w:asciiTheme="minorHAnsi" w:hAnsiTheme="minorHAnsi" w:cstheme="minorHAnsi"/>
          <w:b/>
          <w:szCs w:val="24"/>
        </w:rPr>
        <w:t>[2]</w:t>
      </w:r>
      <w:r w:rsidRPr="00460FD0">
        <w:rPr>
          <w:rFonts w:asciiTheme="minorHAnsi" w:hAnsiTheme="minorHAnsi" w:cstheme="minorHAnsi"/>
          <w:bCs/>
          <w:szCs w:val="24"/>
        </w:rPr>
        <w:t>.</w:t>
      </w:r>
    </w:p>
    <w:p w14:paraId="36420606" w14:textId="4A6BD126" w:rsidR="007659A1" w:rsidRPr="007659A1" w:rsidRDefault="007659A1" w:rsidP="007659A1">
      <w:pPr>
        <w:pStyle w:val="ListParagraph"/>
        <w:numPr>
          <w:ilvl w:val="2"/>
          <w:numId w:val="3"/>
        </w:numPr>
        <w:spacing w:before="120"/>
        <w:contextualSpacing w:val="0"/>
        <w:rPr>
          <w:rFonts w:asciiTheme="minorHAnsi" w:hAnsiTheme="minorHAnsi" w:cstheme="minorHAnsi"/>
          <w:szCs w:val="24"/>
        </w:rPr>
      </w:pPr>
      <w:r w:rsidRPr="00240DD1">
        <w:rPr>
          <w:rFonts w:asciiTheme="minorHAnsi" w:hAnsiTheme="minorHAnsi" w:cstheme="minorHAnsi"/>
          <w:bCs/>
          <w:szCs w:val="24"/>
          <w:highlight w:val="yellow"/>
        </w:rPr>
        <w:t>SCREEN</w:t>
      </w:r>
      <w:r>
        <w:rPr>
          <w:rFonts w:asciiTheme="minorHAnsi" w:hAnsiTheme="minorHAnsi" w:cstheme="minorHAnsi"/>
          <w:bCs/>
          <w:szCs w:val="24"/>
        </w:rPr>
        <w:t xml:space="preserve">: Series Done selected and movie saved. </w:t>
      </w:r>
    </w:p>
    <w:p w14:paraId="4D585791" w14:textId="6793A7F1" w:rsidR="007659A1" w:rsidRPr="007659A1" w:rsidRDefault="007659A1" w:rsidP="007659A1">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szCs w:val="24"/>
        </w:rPr>
        <w:t>Glutamate perfusing.</w:t>
      </w:r>
    </w:p>
    <w:p w14:paraId="79D2B95A" w14:textId="50621E5F" w:rsidR="00460FD0" w:rsidRPr="007659A1" w:rsidRDefault="00460FD0" w:rsidP="00204686">
      <w:pPr>
        <w:pStyle w:val="ListParagraph"/>
        <w:numPr>
          <w:ilvl w:val="1"/>
          <w:numId w:val="3"/>
        </w:numPr>
        <w:spacing w:before="120"/>
        <w:contextualSpacing w:val="0"/>
        <w:rPr>
          <w:rFonts w:asciiTheme="minorHAnsi" w:hAnsiTheme="minorHAnsi" w:cstheme="minorHAnsi"/>
          <w:szCs w:val="24"/>
        </w:rPr>
      </w:pPr>
      <w:r>
        <w:rPr>
          <w:rFonts w:asciiTheme="minorHAnsi" w:hAnsiTheme="minorHAnsi" w:cstheme="minorHAnsi"/>
          <w:bCs/>
          <w:szCs w:val="24"/>
        </w:rPr>
        <w:t>After</w:t>
      </w:r>
      <w:r w:rsidRPr="00460FD0">
        <w:rPr>
          <w:rFonts w:asciiTheme="minorHAnsi" w:hAnsiTheme="minorHAnsi" w:cstheme="minorHAnsi"/>
          <w:bCs/>
          <w:szCs w:val="24"/>
        </w:rPr>
        <w:t xml:space="preserve"> the additional 5</w:t>
      </w:r>
      <w:r>
        <w:rPr>
          <w:rFonts w:asciiTheme="minorHAnsi" w:hAnsiTheme="minorHAnsi" w:cstheme="minorHAnsi"/>
          <w:bCs/>
          <w:szCs w:val="24"/>
        </w:rPr>
        <w:t>-</w:t>
      </w:r>
      <w:r w:rsidRPr="00460FD0">
        <w:rPr>
          <w:rFonts w:asciiTheme="minorHAnsi" w:hAnsiTheme="minorHAnsi" w:cstheme="minorHAnsi"/>
          <w:bCs/>
          <w:szCs w:val="24"/>
        </w:rPr>
        <w:t>min</w:t>
      </w:r>
      <w:r>
        <w:rPr>
          <w:rFonts w:asciiTheme="minorHAnsi" w:hAnsiTheme="minorHAnsi" w:cstheme="minorHAnsi"/>
          <w:bCs/>
          <w:szCs w:val="24"/>
        </w:rPr>
        <w:t>ute</w:t>
      </w:r>
      <w:r w:rsidRPr="00460FD0">
        <w:rPr>
          <w:rFonts w:asciiTheme="minorHAnsi" w:hAnsiTheme="minorHAnsi" w:cstheme="minorHAnsi"/>
          <w:bCs/>
          <w:szCs w:val="24"/>
        </w:rPr>
        <w:t xml:space="preserve"> exposure to </w:t>
      </w:r>
      <w:r w:rsidR="007659A1">
        <w:rPr>
          <w:rFonts w:asciiTheme="minorHAnsi" w:hAnsiTheme="minorHAnsi" w:cstheme="minorHAnsi"/>
          <w:bCs/>
          <w:szCs w:val="24"/>
        </w:rPr>
        <w:t>g</w:t>
      </w:r>
      <w:r w:rsidRPr="00460FD0">
        <w:rPr>
          <w:rFonts w:asciiTheme="minorHAnsi" w:hAnsiTheme="minorHAnsi" w:cstheme="minorHAnsi"/>
          <w:bCs/>
          <w:szCs w:val="24"/>
        </w:rPr>
        <w:t xml:space="preserve">lutamate, remove the coverslip from the bath </w:t>
      </w:r>
      <w:ins w:id="16" w:author="Srinivasan, Rahul" w:date="2020-06-26T15:25:00Z">
        <w:r w:rsidR="00E214DE">
          <w:rPr>
            <w:rFonts w:asciiTheme="minorHAnsi" w:hAnsiTheme="minorHAnsi" w:cstheme="minorHAnsi"/>
            <w:bCs/>
            <w:szCs w:val="24"/>
          </w:rPr>
          <w:t>with fine forceps</w:t>
        </w:r>
        <w:r w:rsidR="00E214DE" w:rsidRPr="00460FD0">
          <w:rPr>
            <w:rFonts w:asciiTheme="minorHAnsi" w:hAnsiTheme="minorHAnsi" w:cstheme="minorHAnsi"/>
            <w:bCs/>
            <w:szCs w:val="24"/>
          </w:rPr>
          <w:t xml:space="preserve"> </w:t>
        </w:r>
      </w:ins>
      <w:r w:rsidRPr="00460FD0">
        <w:rPr>
          <w:rFonts w:asciiTheme="minorHAnsi" w:hAnsiTheme="minorHAnsi" w:cstheme="minorHAnsi"/>
          <w:bCs/>
          <w:szCs w:val="24"/>
        </w:rPr>
        <w:t xml:space="preserve">and place </w:t>
      </w:r>
      <w:r>
        <w:rPr>
          <w:rFonts w:asciiTheme="minorHAnsi" w:hAnsiTheme="minorHAnsi" w:cstheme="minorHAnsi"/>
          <w:bCs/>
          <w:szCs w:val="24"/>
        </w:rPr>
        <w:t xml:space="preserve">it </w:t>
      </w:r>
      <w:r w:rsidRPr="00460FD0">
        <w:rPr>
          <w:rFonts w:asciiTheme="minorHAnsi" w:hAnsiTheme="minorHAnsi" w:cstheme="minorHAnsi"/>
          <w:bCs/>
          <w:szCs w:val="24"/>
        </w:rPr>
        <w:t>back into the</w:t>
      </w:r>
      <w:r>
        <w:rPr>
          <w:rFonts w:asciiTheme="minorHAnsi" w:hAnsiTheme="minorHAnsi" w:cstheme="minorHAnsi"/>
          <w:bCs/>
          <w:szCs w:val="24"/>
        </w:rPr>
        <w:t xml:space="preserve"> </w:t>
      </w:r>
      <w:r w:rsidRPr="00460FD0">
        <w:rPr>
          <w:rFonts w:asciiTheme="minorHAnsi" w:hAnsiTheme="minorHAnsi" w:cstheme="minorHAnsi"/>
          <w:bCs/>
          <w:szCs w:val="24"/>
        </w:rPr>
        <w:t>Petri dish</w:t>
      </w:r>
      <w:ins w:id="17" w:author="Srinivasan, Rahul" w:date="2020-06-26T15:25:00Z">
        <w:r w:rsidR="00746B90">
          <w:rPr>
            <w:rFonts w:asciiTheme="minorHAnsi" w:hAnsiTheme="minorHAnsi" w:cstheme="minorHAnsi"/>
            <w:bCs/>
            <w:szCs w:val="24"/>
          </w:rPr>
          <w:t xml:space="preserve"> </w:t>
        </w:r>
      </w:ins>
      <w:del w:id="18" w:author="Srinivasan, Rahul" w:date="2020-06-26T15:25:00Z">
        <w:r w:rsidRPr="00460FD0" w:rsidDel="00E214DE">
          <w:rPr>
            <w:rFonts w:asciiTheme="minorHAnsi" w:hAnsiTheme="minorHAnsi" w:cstheme="minorHAnsi"/>
            <w:bCs/>
            <w:szCs w:val="24"/>
          </w:rPr>
          <w:delText xml:space="preserve"> </w:delText>
        </w:r>
      </w:del>
      <w:r>
        <w:rPr>
          <w:rFonts w:asciiTheme="minorHAnsi" w:hAnsiTheme="minorHAnsi" w:cstheme="minorHAnsi"/>
          <w:bCs/>
          <w:szCs w:val="24"/>
        </w:rPr>
        <w:t>with the</w:t>
      </w:r>
      <w:r w:rsidRPr="00460FD0">
        <w:rPr>
          <w:rFonts w:asciiTheme="minorHAnsi" w:hAnsiTheme="minorHAnsi" w:cstheme="minorHAnsi"/>
          <w:bCs/>
          <w:szCs w:val="24"/>
        </w:rPr>
        <w:t xml:space="preserve"> recording buffer until </w:t>
      </w:r>
      <w:r>
        <w:rPr>
          <w:rFonts w:asciiTheme="minorHAnsi" w:hAnsiTheme="minorHAnsi" w:cstheme="minorHAnsi"/>
          <w:bCs/>
          <w:szCs w:val="24"/>
        </w:rPr>
        <w:t>all</w:t>
      </w:r>
      <w:r w:rsidRPr="00460FD0">
        <w:rPr>
          <w:rFonts w:asciiTheme="minorHAnsi" w:hAnsiTheme="minorHAnsi" w:cstheme="minorHAnsi"/>
          <w:bCs/>
          <w:szCs w:val="24"/>
        </w:rPr>
        <w:t xml:space="preserve"> imaging is completed</w:t>
      </w:r>
      <w:r>
        <w:rPr>
          <w:rFonts w:asciiTheme="minorHAnsi" w:hAnsiTheme="minorHAnsi" w:cstheme="minorHAnsi"/>
          <w:bCs/>
          <w:szCs w:val="24"/>
        </w:rPr>
        <w:t xml:space="preserve"> </w:t>
      </w:r>
      <w:r>
        <w:rPr>
          <w:rFonts w:asciiTheme="minorHAnsi" w:hAnsiTheme="minorHAnsi" w:cstheme="minorHAnsi"/>
          <w:b/>
          <w:szCs w:val="24"/>
        </w:rPr>
        <w:t>[1]</w:t>
      </w:r>
      <w:r w:rsidRPr="00460FD0">
        <w:rPr>
          <w:rFonts w:asciiTheme="minorHAnsi" w:hAnsiTheme="minorHAnsi" w:cstheme="minorHAnsi"/>
          <w:bCs/>
          <w:szCs w:val="24"/>
        </w:rPr>
        <w:t>.</w:t>
      </w:r>
    </w:p>
    <w:p w14:paraId="32E1D8CC" w14:textId="4140A81D" w:rsidR="007659A1" w:rsidRPr="00460FD0" w:rsidRDefault="007659A1" w:rsidP="007659A1">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szCs w:val="24"/>
        </w:rPr>
        <w:t>Talent transferring the coverslip back to the Petri dish</w:t>
      </w:r>
      <w:ins w:id="19" w:author="Srinivasan, Rahul" w:date="2020-06-26T15:25:00Z">
        <w:r w:rsidR="001B1FD1">
          <w:rPr>
            <w:rFonts w:asciiTheme="minorHAnsi" w:hAnsiTheme="minorHAnsi" w:cstheme="minorHAnsi"/>
            <w:bCs/>
            <w:szCs w:val="24"/>
          </w:rPr>
          <w:t xml:space="preserve"> </w:t>
        </w:r>
        <w:r w:rsidR="001B1FD1">
          <w:rPr>
            <w:rFonts w:asciiTheme="minorHAnsi" w:hAnsiTheme="minorHAnsi" w:cstheme="minorHAnsi"/>
            <w:bCs/>
          </w:rPr>
          <w:t>with fine forceps</w:t>
        </w:r>
      </w:ins>
      <w:r>
        <w:rPr>
          <w:rFonts w:asciiTheme="minorHAnsi" w:hAnsiTheme="minorHAnsi" w:cstheme="minorHAnsi"/>
          <w:bCs/>
          <w:szCs w:val="24"/>
        </w:rPr>
        <w:t xml:space="preserve">. </w:t>
      </w:r>
    </w:p>
    <w:p w14:paraId="5344686A" w14:textId="77777777" w:rsidR="00376510" w:rsidRPr="00A1679B" w:rsidRDefault="00376510" w:rsidP="00376510">
      <w:pPr>
        <w:pStyle w:val="NormalWeb"/>
        <w:spacing w:before="0" w:beforeAutospacing="0" w:after="0" w:afterAutospacing="0"/>
        <w:contextualSpacing/>
        <w:rPr>
          <w:rFonts w:asciiTheme="minorHAnsi" w:hAnsiTheme="minorHAnsi" w:cstheme="minorHAnsi"/>
          <w:bCs/>
          <w:color w:val="auto"/>
          <w:highlight w:val="yellow"/>
        </w:rPr>
      </w:pPr>
    </w:p>
    <w:p w14:paraId="7F34B16A" w14:textId="77777777" w:rsidR="00460FD0" w:rsidRPr="00A1679B" w:rsidRDefault="00460FD0" w:rsidP="00460FD0">
      <w:pPr>
        <w:pStyle w:val="NormalWeb"/>
        <w:spacing w:before="0" w:beforeAutospacing="0" w:after="0" w:afterAutospacing="0"/>
        <w:contextualSpacing/>
        <w:rPr>
          <w:rFonts w:asciiTheme="minorHAnsi" w:hAnsiTheme="minorHAnsi" w:cstheme="minorHAnsi"/>
          <w:bCs/>
          <w:color w:val="auto"/>
          <w:highlight w:val="yellow"/>
        </w:rPr>
      </w:pPr>
    </w:p>
    <w:p w14:paraId="7EC8CA02" w14:textId="65A78834" w:rsidR="00A72FC5" w:rsidRDefault="00A72FC5" w:rsidP="00460FD0">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CAE5D87" w14:textId="63621DBB" w:rsidR="009055DD" w:rsidRPr="00B07A3B" w:rsidRDefault="00876FBF" w:rsidP="009055DD">
      <w:pPr>
        <w:rPr>
          <w:rFonts w:asciiTheme="minorHAnsi" w:eastAsia="Times New Roman" w:hAnsiTheme="minorHAnsi" w:cstheme="minorHAnsi"/>
          <w:iCs/>
          <w:color w:val="3366FF"/>
          <w:szCs w:val="24"/>
        </w:rPr>
      </w:pPr>
      <w:ins w:id="20" w:author="Srinivasan, Rahul" w:date="2020-06-26T15:27:00Z">
        <w:r>
          <w:rPr>
            <w:rFonts w:asciiTheme="minorHAnsi" w:eastAsia="Times New Roman" w:hAnsiTheme="minorHAnsi" w:cstheme="minorHAnsi"/>
            <w:iCs/>
            <w:color w:val="3366FF"/>
            <w:szCs w:val="24"/>
          </w:rPr>
          <w:t>3.8, 3.9, 3.10, 3.11</w:t>
        </w:r>
      </w:ins>
    </w:p>
    <w:p w14:paraId="48471182" w14:textId="6EFDCA10" w:rsidR="009055DD" w:rsidRPr="00B07A3B" w:rsidRDefault="001E27E0" w:rsidP="009055DD">
      <w:pPr>
        <w:spacing w:before="120"/>
        <w:rPr>
          <w:rFonts w:asciiTheme="minorHAnsi" w:eastAsia="Times New Roman" w:hAnsiTheme="minorHAnsi" w:cstheme="minorHAnsi"/>
          <w:b/>
          <w:szCs w:val="24"/>
        </w:rPr>
      </w:pPr>
      <w:ins w:id="21" w:author="Srinivasan, Rahul" w:date="2020-06-26T15:31:00Z">
        <w:r>
          <w:rPr>
            <w:rFonts w:asciiTheme="minorHAnsi" w:eastAsia="Times New Roman" w:hAnsiTheme="minorHAnsi" w:cstheme="minorHAnsi"/>
            <w:b/>
            <w:szCs w:val="24"/>
          </w:rPr>
          <w:t xml:space="preserve">We selected SCREEN shots to answer these questions, but think this is OK because the SCREEN shots are also </w:t>
        </w:r>
      </w:ins>
      <w:ins w:id="22" w:author="Srinivasan, Rahul" w:date="2020-06-26T15:32:00Z">
        <w:r>
          <w:rPr>
            <w:rFonts w:asciiTheme="minorHAnsi" w:eastAsia="Times New Roman" w:hAnsiTheme="minorHAnsi" w:cstheme="minorHAnsi"/>
            <w:b/>
            <w:szCs w:val="24"/>
          </w:rPr>
          <w:t xml:space="preserve">going to be </w:t>
        </w:r>
        <w:proofErr w:type="spellStart"/>
        <w:r>
          <w:rPr>
            <w:rFonts w:asciiTheme="minorHAnsi" w:eastAsia="Times New Roman" w:hAnsiTheme="minorHAnsi" w:cstheme="minorHAnsi"/>
            <w:b/>
            <w:szCs w:val="24"/>
          </w:rPr>
          <w:t>videographed</w:t>
        </w:r>
        <w:proofErr w:type="spellEnd"/>
        <w:r>
          <w:rPr>
            <w:rFonts w:asciiTheme="minorHAnsi" w:eastAsia="Times New Roman" w:hAnsiTheme="minorHAnsi" w:cstheme="minorHAnsi"/>
            <w:b/>
            <w:szCs w:val="24"/>
          </w:rPr>
          <w:t xml:space="preserve"> in our case.</w:t>
        </w:r>
      </w:ins>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AB47634" w:rsidR="009055DD" w:rsidRDefault="006C345D" w:rsidP="009055DD">
      <w:pPr>
        <w:rPr>
          <w:ins w:id="23" w:author="Srinivasan, Rahul" w:date="2020-06-26T15:32:00Z"/>
          <w:rFonts w:asciiTheme="minorHAnsi" w:eastAsia="Times New Roman" w:hAnsiTheme="minorHAnsi" w:cstheme="minorHAnsi"/>
          <w:color w:val="3366FF"/>
          <w:szCs w:val="24"/>
        </w:rPr>
      </w:pPr>
      <w:ins w:id="24" w:author="Srinivasan, Rahul" w:date="2020-06-26T15:28:00Z">
        <w:r>
          <w:rPr>
            <w:rFonts w:asciiTheme="minorHAnsi" w:eastAsia="Times New Roman" w:hAnsiTheme="minorHAnsi" w:cstheme="minorHAnsi"/>
            <w:color w:val="3366FF"/>
            <w:szCs w:val="24"/>
          </w:rPr>
          <w:t>3.7</w:t>
        </w:r>
      </w:ins>
      <w:ins w:id="25" w:author="Srinivasan, Rahul" w:date="2020-06-26T15:29:00Z">
        <w:r>
          <w:rPr>
            <w:rFonts w:asciiTheme="minorHAnsi" w:eastAsia="Times New Roman" w:hAnsiTheme="minorHAnsi" w:cstheme="minorHAnsi"/>
            <w:color w:val="3366FF"/>
            <w:szCs w:val="24"/>
          </w:rPr>
          <w:t xml:space="preserve"> -</w:t>
        </w:r>
      </w:ins>
      <w:ins w:id="26" w:author="Srinivasan, Rahul" w:date="2020-06-26T15:28:00Z">
        <w:r>
          <w:rPr>
            <w:rFonts w:asciiTheme="minorHAnsi" w:eastAsia="Times New Roman" w:hAnsiTheme="minorHAnsi" w:cstheme="minorHAnsi"/>
            <w:color w:val="3366FF"/>
            <w:szCs w:val="24"/>
          </w:rPr>
          <w:t xml:space="preserve"> specifically finding the most ideal field of view in terms of cell density and </w:t>
        </w:r>
      </w:ins>
      <w:ins w:id="27" w:author="Srinivasan, Rahul" w:date="2020-06-26T15:29:00Z">
        <w:r>
          <w:rPr>
            <w:rFonts w:asciiTheme="minorHAnsi" w:eastAsia="Times New Roman" w:hAnsiTheme="minorHAnsi" w:cstheme="minorHAnsi"/>
            <w:color w:val="3366FF"/>
            <w:szCs w:val="24"/>
          </w:rPr>
          <w:t xml:space="preserve">calcium flux </w:t>
        </w:r>
      </w:ins>
      <w:ins w:id="28" w:author="Srinivasan, Rahul" w:date="2020-06-26T15:28:00Z">
        <w:r>
          <w:rPr>
            <w:rFonts w:asciiTheme="minorHAnsi" w:eastAsia="Times New Roman" w:hAnsiTheme="minorHAnsi" w:cstheme="minorHAnsi"/>
            <w:color w:val="3366FF"/>
            <w:szCs w:val="24"/>
          </w:rPr>
          <w:t>activity</w:t>
        </w:r>
      </w:ins>
      <w:ins w:id="29" w:author="Srinivasan, Rahul" w:date="2020-06-26T15:29:00Z">
        <w:r>
          <w:rPr>
            <w:rFonts w:asciiTheme="minorHAnsi" w:eastAsia="Times New Roman" w:hAnsiTheme="minorHAnsi" w:cstheme="minorHAnsi"/>
            <w:color w:val="3366FF"/>
            <w:szCs w:val="24"/>
          </w:rPr>
          <w:t xml:space="preserve"> of neurons</w:t>
        </w:r>
        <w:r w:rsidR="007B0551">
          <w:rPr>
            <w:rFonts w:asciiTheme="minorHAnsi" w:eastAsia="Times New Roman" w:hAnsiTheme="minorHAnsi" w:cstheme="minorHAnsi"/>
            <w:color w:val="3366FF"/>
            <w:szCs w:val="24"/>
          </w:rPr>
          <w:t>. To ensure success, we plate the cells at a high density, which is clearly mentioned in the discussion part of the main manuscript</w:t>
        </w:r>
      </w:ins>
      <w:ins w:id="30" w:author="Srinivasan, Rahul" w:date="2020-06-26T15:32:00Z">
        <w:r w:rsidR="000040EA">
          <w:rPr>
            <w:rFonts w:asciiTheme="minorHAnsi" w:eastAsia="Times New Roman" w:hAnsiTheme="minorHAnsi" w:cstheme="minorHAnsi"/>
            <w:color w:val="3366FF"/>
            <w:szCs w:val="24"/>
          </w:rPr>
          <w:t>.</w:t>
        </w:r>
      </w:ins>
    </w:p>
    <w:p w14:paraId="7827B4C7" w14:textId="78DD67AA" w:rsidR="000040EA" w:rsidRDefault="000040EA" w:rsidP="009055DD">
      <w:pPr>
        <w:rPr>
          <w:ins w:id="31" w:author="Srinivasan, Rahul" w:date="2020-06-26T15:32:00Z"/>
          <w:rFonts w:asciiTheme="minorHAnsi" w:eastAsia="Times New Roman" w:hAnsiTheme="minorHAnsi" w:cstheme="minorHAnsi"/>
          <w:color w:val="3366FF"/>
          <w:szCs w:val="24"/>
        </w:rPr>
      </w:pPr>
    </w:p>
    <w:p w14:paraId="60DEF033" w14:textId="368E52CF" w:rsidR="000040EA" w:rsidRPr="00B07A3B" w:rsidRDefault="000040EA" w:rsidP="009055DD">
      <w:pPr>
        <w:rPr>
          <w:rFonts w:asciiTheme="minorHAnsi" w:eastAsia="Times New Roman" w:hAnsiTheme="minorHAnsi" w:cstheme="minorHAnsi"/>
          <w:bCs/>
          <w:szCs w:val="24"/>
        </w:rPr>
      </w:pPr>
      <w:ins w:id="32" w:author="Srinivasan, Rahul" w:date="2020-06-26T15:32:00Z">
        <w:r>
          <w:rPr>
            <w:rFonts w:asciiTheme="minorHAnsi" w:eastAsia="Times New Roman" w:hAnsiTheme="minorHAnsi" w:cstheme="minorHAnsi"/>
            <w:color w:val="3366FF"/>
            <w:szCs w:val="24"/>
          </w:rPr>
          <w:t xml:space="preserve">The dissection technique, which is published as a separate </w:t>
        </w:r>
        <w:proofErr w:type="spellStart"/>
        <w:r>
          <w:rPr>
            <w:rFonts w:asciiTheme="minorHAnsi" w:eastAsia="Times New Roman" w:hAnsiTheme="minorHAnsi" w:cstheme="minorHAnsi"/>
            <w:color w:val="3366FF"/>
            <w:szCs w:val="24"/>
          </w:rPr>
          <w:t>JoVE</w:t>
        </w:r>
        <w:proofErr w:type="spellEnd"/>
        <w:r>
          <w:rPr>
            <w:rFonts w:asciiTheme="minorHAnsi" w:eastAsia="Times New Roman" w:hAnsiTheme="minorHAnsi" w:cstheme="minorHAnsi"/>
            <w:color w:val="3366FF"/>
            <w:szCs w:val="24"/>
          </w:rPr>
          <w:t xml:space="preserve"> manuscript is also a difficult aspect of this procedure</w:t>
        </w:r>
      </w:ins>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bookmarkStart w:id="33" w:name="_GoBack"/>
      <w:bookmarkEnd w:id="33"/>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466A62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w:t>
      </w:r>
      <w:r w:rsidR="00790E8C">
        <w:rPr>
          <w:rFonts w:asciiTheme="minorHAnsi" w:eastAsia="Times New Roman" w:hAnsiTheme="minorHAnsi" w:cstheme="minorHAnsi"/>
          <w:bCs/>
          <w:szCs w:val="24"/>
        </w:rPr>
        <w:t xml:space="preserve"> (Voiceover is the text that follows the two-digit numbers.)</w:t>
      </w:r>
    </w:p>
    <w:p w14:paraId="1B7C8243" w14:textId="652448C6" w:rsidR="005E2B7E" w:rsidRPr="0050756E" w:rsidRDefault="00873D1A" w:rsidP="0050756E">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29E02E8" w14:textId="3103B7B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304217">
        <w:rPr>
          <w:rFonts w:asciiTheme="minorHAnsi" w:hAnsiTheme="minorHAnsi" w:cstheme="minorHAnsi"/>
          <w:b/>
          <w:szCs w:val="24"/>
        </w:rPr>
        <w:t xml:space="preserve"> Effect of Glutamate Application on </w:t>
      </w:r>
      <w:r w:rsidR="00304217">
        <w:rPr>
          <w:rFonts w:asciiTheme="minorHAnsi" w:hAnsiTheme="minorHAnsi" w:cstheme="minorHAnsi"/>
          <w:b/>
          <w:bCs/>
        </w:rPr>
        <w:t>M</w:t>
      </w:r>
      <w:r w:rsidR="00304217" w:rsidRPr="00C4515C">
        <w:rPr>
          <w:rFonts w:asciiTheme="minorHAnsi" w:hAnsiTheme="minorHAnsi" w:cstheme="minorHAnsi"/>
          <w:b/>
          <w:bCs/>
        </w:rPr>
        <w:t xml:space="preserve">esencephalic </w:t>
      </w:r>
      <w:r w:rsidR="00304217">
        <w:rPr>
          <w:rFonts w:asciiTheme="minorHAnsi" w:hAnsiTheme="minorHAnsi" w:cstheme="minorHAnsi"/>
          <w:b/>
          <w:bCs/>
        </w:rPr>
        <w:t>N</w:t>
      </w:r>
      <w:r w:rsidR="00304217" w:rsidRPr="00C4515C">
        <w:rPr>
          <w:rFonts w:asciiTheme="minorHAnsi" w:hAnsiTheme="minorHAnsi" w:cstheme="minorHAnsi"/>
          <w:b/>
          <w:bCs/>
        </w:rPr>
        <w:t>eurons</w:t>
      </w:r>
    </w:p>
    <w:p w14:paraId="52E24B75" w14:textId="248FD622" w:rsidR="00395684" w:rsidRPr="00B07A3B" w:rsidRDefault="005E409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On the day of imaging, the VM cultures were treated with either glutamate </w:t>
      </w:r>
      <w:r>
        <w:rPr>
          <w:rFonts w:asciiTheme="minorHAnsi" w:hAnsiTheme="minorHAnsi" w:cstheme="minorHAnsi"/>
          <w:b/>
          <w:bCs/>
          <w:szCs w:val="24"/>
        </w:rPr>
        <w:t>[1]</w:t>
      </w:r>
      <w:r>
        <w:rPr>
          <w:rFonts w:asciiTheme="minorHAnsi" w:hAnsiTheme="minorHAnsi" w:cstheme="minorHAnsi"/>
          <w:szCs w:val="24"/>
        </w:rPr>
        <w:t xml:space="preserve"> or a combination of glutamate and </w:t>
      </w:r>
      <w:del w:id="34" w:author="Srinivasan, Rahul" w:date="2020-06-26T15:33:00Z">
        <w:r w:rsidDel="00D913D0">
          <w:rPr>
            <w:rFonts w:asciiTheme="minorHAnsi" w:hAnsiTheme="minorHAnsi" w:cstheme="minorHAnsi"/>
            <w:szCs w:val="24"/>
          </w:rPr>
          <w:delText xml:space="preserve">NDQX </w:delText>
        </w:r>
      </w:del>
      <w:ins w:id="35" w:author="Srinivasan, Rahul" w:date="2020-06-26T15:33:00Z">
        <w:r w:rsidR="00D913D0">
          <w:rPr>
            <w:rFonts w:asciiTheme="minorHAnsi" w:hAnsiTheme="minorHAnsi" w:cstheme="minorHAnsi"/>
            <w:szCs w:val="24"/>
          </w:rPr>
          <w:t>N</w:t>
        </w:r>
        <w:r w:rsidR="00D913D0">
          <w:rPr>
            <w:rFonts w:asciiTheme="minorHAnsi" w:hAnsiTheme="minorHAnsi" w:cstheme="minorHAnsi"/>
            <w:szCs w:val="24"/>
          </w:rPr>
          <w:t>B</w:t>
        </w:r>
        <w:r w:rsidR="00D913D0">
          <w:rPr>
            <w:rFonts w:asciiTheme="minorHAnsi" w:hAnsiTheme="minorHAnsi" w:cstheme="minorHAnsi"/>
            <w:szCs w:val="24"/>
          </w:rPr>
          <w:t xml:space="preserve">QX </w:t>
        </w:r>
      </w:ins>
      <w:r>
        <w:rPr>
          <w:rFonts w:asciiTheme="minorHAnsi" w:hAnsiTheme="minorHAnsi" w:cstheme="minorHAnsi"/>
          <w:b/>
          <w:bCs/>
          <w:szCs w:val="24"/>
        </w:rPr>
        <w:t>[2]</w:t>
      </w:r>
      <w:r>
        <w:rPr>
          <w:rFonts w:asciiTheme="minorHAnsi" w:hAnsiTheme="minorHAnsi" w:cstheme="minorHAnsi"/>
          <w:szCs w:val="24"/>
        </w:rPr>
        <w:t>.</w:t>
      </w:r>
      <w:r w:rsidRPr="005E4092">
        <w:rPr>
          <w:rFonts w:asciiTheme="minorHAnsi" w:hAnsiTheme="minorHAnsi" w:cstheme="minorHAnsi"/>
        </w:rPr>
        <w:t xml:space="preserve"> </w:t>
      </w:r>
      <w:r>
        <w:rPr>
          <w:rFonts w:asciiTheme="minorHAnsi" w:hAnsiTheme="minorHAnsi" w:cstheme="minorHAnsi"/>
        </w:rPr>
        <w:t xml:space="preserve">In both conditions, heterogenous and spontaneous changes in GCaMP6f </w:t>
      </w:r>
      <w:r w:rsidR="00CB2CBD" w:rsidRPr="00CB2CBD">
        <w:rPr>
          <w:rFonts w:asciiTheme="minorHAnsi" w:hAnsiTheme="minorHAnsi" w:cstheme="minorHAnsi"/>
          <w:i/>
          <w:iCs/>
          <w:color w:val="FF0000"/>
        </w:rPr>
        <w:t>(pronounce ‘G-camp-6-F’)</w:t>
      </w:r>
      <w:r w:rsidR="00CB2CBD">
        <w:rPr>
          <w:rFonts w:asciiTheme="minorHAnsi" w:hAnsiTheme="minorHAnsi" w:cstheme="minorHAnsi"/>
        </w:rPr>
        <w:t xml:space="preserve"> </w:t>
      </w:r>
      <w:r>
        <w:rPr>
          <w:rFonts w:asciiTheme="minorHAnsi" w:hAnsiTheme="minorHAnsi" w:cstheme="minorHAnsi"/>
        </w:rPr>
        <w:t xml:space="preserve">fluorescence were observed, indicating spontaneous calcium fluxes </w:t>
      </w:r>
      <w:r>
        <w:rPr>
          <w:rFonts w:asciiTheme="minorHAnsi" w:hAnsiTheme="minorHAnsi" w:cstheme="minorHAnsi"/>
          <w:b/>
          <w:bCs/>
        </w:rPr>
        <w:t>[3]</w:t>
      </w:r>
      <w:r>
        <w:rPr>
          <w:rFonts w:asciiTheme="minorHAnsi" w:hAnsiTheme="minorHAnsi" w:cstheme="minorHAnsi"/>
        </w:rPr>
        <w:t xml:space="preserve">. </w:t>
      </w:r>
    </w:p>
    <w:p w14:paraId="4E75A4CA" w14:textId="45829786"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E4092">
        <w:rPr>
          <w:rFonts w:asciiTheme="minorHAnsi" w:hAnsiTheme="minorHAnsi" w:cstheme="minorHAnsi"/>
          <w:szCs w:val="24"/>
        </w:rPr>
        <w:t xml:space="preserve"> Figure 1 A and B. </w:t>
      </w:r>
      <w:r w:rsidR="005E4092" w:rsidRPr="00304217">
        <w:rPr>
          <w:rFonts w:asciiTheme="majorHAnsi" w:hAnsiTheme="majorHAnsi" w:cstheme="majorHAnsi"/>
          <w:i/>
          <w:iCs/>
          <w:color w:val="0432FF"/>
          <w:szCs w:val="24"/>
        </w:rPr>
        <w:t xml:space="preserve">Video Editor: Emphasize A. </w:t>
      </w:r>
    </w:p>
    <w:p w14:paraId="3DFBDA74" w14:textId="5522DC4E" w:rsidR="005E4092" w:rsidRDefault="005E4092"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 and B. </w:t>
      </w:r>
      <w:r w:rsidRPr="00304217">
        <w:rPr>
          <w:rFonts w:asciiTheme="majorHAnsi" w:hAnsiTheme="majorHAnsi" w:cstheme="majorHAnsi"/>
          <w:i/>
          <w:iCs/>
          <w:color w:val="0432FF"/>
          <w:szCs w:val="24"/>
        </w:rPr>
        <w:t>Video Editor: Emphasize B.</w:t>
      </w:r>
    </w:p>
    <w:p w14:paraId="356A6F82" w14:textId="15C2BEF1" w:rsidR="005E4092" w:rsidRPr="00B07A3B" w:rsidRDefault="005E4092"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 and B. </w:t>
      </w:r>
    </w:p>
    <w:p w14:paraId="123FB8B2" w14:textId="61B23682" w:rsidR="00395684" w:rsidRPr="005E4092" w:rsidRDefault="005E409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Application of glutamate generated a robust and sustained calcium response in both spontaneously active and quiescent neurons </w:t>
      </w:r>
      <w:r>
        <w:rPr>
          <w:rFonts w:asciiTheme="minorHAnsi" w:hAnsiTheme="minorHAnsi" w:cstheme="minorHAnsi"/>
          <w:b/>
          <w:bCs/>
        </w:rPr>
        <w:t>[1]</w:t>
      </w:r>
      <w:r>
        <w:rPr>
          <w:rFonts w:asciiTheme="minorHAnsi" w:hAnsiTheme="minorHAnsi" w:cstheme="minorHAnsi"/>
        </w:rPr>
        <w:t xml:space="preserve">. Application of NBQX reduced spontaneous activity and partially blocked the glutamate response </w:t>
      </w:r>
      <w:r>
        <w:rPr>
          <w:rFonts w:asciiTheme="minorHAnsi" w:hAnsiTheme="minorHAnsi" w:cstheme="minorHAnsi"/>
          <w:b/>
          <w:bCs/>
        </w:rPr>
        <w:t>[2]</w:t>
      </w:r>
      <w:r>
        <w:rPr>
          <w:rFonts w:asciiTheme="minorHAnsi" w:hAnsiTheme="minorHAnsi" w:cstheme="minorHAnsi"/>
        </w:rPr>
        <w:t>.</w:t>
      </w:r>
    </w:p>
    <w:p w14:paraId="0CA3A4F9" w14:textId="1A22EC7F" w:rsidR="005E4092" w:rsidRPr="005E4092" w:rsidRDefault="005E4092" w:rsidP="005E409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A and </w:t>
      </w:r>
      <w:r w:rsidRPr="005E4092">
        <w:rPr>
          <w:rFonts w:asciiTheme="minorHAnsi" w:hAnsiTheme="minorHAnsi" w:cstheme="minorHAnsi"/>
        </w:rPr>
        <w:t>Supplemental Movie 1.</w:t>
      </w:r>
    </w:p>
    <w:p w14:paraId="48D773DE" w14:textId="1BF6AA22" w:rsidR="005E4092" w:rsidRPr="005E4092" w:rsidRDefault="005E4092" w:rsidP="005E409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B and </w:t>
      </w:r>
      <w:r w:rsidRPr="005E4092">
        <w:rPr>
          <w:rFonts w:asciiTheme="minorHAnsi" w:hAnsiTheme="minorHAnsi" w:cstheme="minorHAnsi"/>
        </w:rPr>
        <w:t xml:space="preserve">Supplemental Movie </w:t>
      </w:r>
      <w:r>
        <w:rPr>
          <w:rFonts w:asciiTheme="minorHAnsi" w:hAnsiTheme="minorHAnsi" w:cstheme="minorHAnsi"/>
        </w:rPr>
        <w:t>2</w:t>
      </w:r>
      <w:r w:rsidRPr="005E4092">
        <w:rPr>
          <w:rFonts w:asciiTheme="minorHAnsi" w:hAnsiTheme="minorHAnsi" w:cstheme="minorHAnsi"/>
        </w:rPr>
        <w:t>.</w:t>
      </w:r>
    </w:p>
    <w:p w14:paraId="319D39F0" w14:textId="34F3C0E5" w:rsidR="00395684" w:rsidRPr="00366A68" w:rsidRDefault="005E409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extent to which glutamate application stimulated a calcium</w:t>
      </w:r>
      <w:r w:rsidRPr="00150011">
        <w:rPr>
          <w:rFonts w:asciiTheme="minorHAnsi" w:hAnsiTheme="minorHAnsi" w:cstheme="minorHAnsi"/>
          <w:vertAlign w:val="superscript"/>
        </w:rPr>
        <w:t xml:space="preserve"> </w:t>
      </w:r>
      <w:r>
        <w:rPr>
          <w:rFonts w:asciiTheme="minorHAnsi" w:hAnsiTheme="minorHAnsi" w:cstheme="minorHAnsi"/>
        </w:rPr>
        <w:t>response in each condition was quantified using area under the curve, peak amplitude, and latency to respond</w:t>
      </w:r>
      <w:r w:rsidR="00366A68">
        <w:rPr>
          <w:rFonts w:asciiTheme="minorHAnsi" w:hAnsiTheme="minorHAnsi" w:cstheme="minorHAnsi"/>
        </w:rPr>
        <w:t xml:space="preserve"> </w:t>
      </w:r>
      <w:r w:rsidR="00366A68">
        <w:rPr>
          <w:rFonts w:asciiTheme="minorHAnsi" w:hAnsiTheme="minorHAnsi" w:cstheme="minorHAnsi"/>
          <w:b/>
          <w:bCs/>
        </w:rPr>
        <w:t>[1]</w:t>
      </w:r>
      <w:r>
        <w:rPr>
          <w:rFonts w:asciiTheme="minorHAnsi" w:hAnsiTheme="minorHAnsi" w:cstheme="minorHAnsi"/>
        </w:rPr>
        <w:t xml:space="preserve">. </w:t>
      </w:r>
      <w:r w:rsidR="00366A68">
        <w:rPr>
          <w:rFonts w:asciiTheme="minorHAnsi" w:hAnsiTheme="minorHAnsi" w:cstheme="minorHAnsi"/>
        </w:rPr>
        <w:t>The latency to respons</w:t>
      </w:r>
      <w:r w:rsidR="00CB2CBD">
        <w:rPr>
          <w:rFonts w:asciiTheme="minorHAnsi" w:hAnsiTheme="minorHAnsi" w:cstheme="minorHAnsi"/>
        </w:rPr>
        <w:t>e</w:t>
      </w:r>
      <w:r w:rsidR="00366A68">
        <w:rPr>
          <w:rFonts w:asciiTheme="minorHAnsi" w:hAnsiTheme="minorHAnsi" w:cstheme="minorHAnsi"/>
        </w:rPr>
        <w:t xml:space="preserve"> increased</w:t>
      </w:r>
      <w:r w:rsidR="005C303B">
        <w:rPr>
          <w:rFonts w:asciiTheme="minorHAnsi" w:hAnsiTheme="minorHAnsi" w:cstheme="minorHAnsi"/>
        </w:rPr>
        <w:t xml:space="preserve"> under</w:t>
      </w:r>
      <w:r w:rsidR="00366A68">
        <w:rPr>
          <w:rFonts w:asciiTheme="minorHAnsi" w:hAnsiTheme="minorHAnsi" w:cstheme="minorHAnsi"/>
        </w:rPr>
        <w:t xml:space="preserve"> the NBQX </w:t>
      </w:r>
      <w:r w:rsidR="005C303B">
        <w:rPr>
          <w:rFonts w:asciiTheme="minorHAnsi" w:hAnsiTheme="minorHAnsi" w:cstheme="minorHAnsi"/>
        </w:rPr>
        <w:t>and</w:t>
      </w:r>
      <w:r w:rsidR="00366A68">
        <w:rPr>
          <w:rFonts w:asciiTheme="minorHAnsi" w:hAnsiTheme="minorHAnsi" w:cstheme="minorHAnsi"/>
        </w:rPr>
        <w:t xml:space="preserve"> glutamate condition</w:t>
      </w:r>
      <w:r w:rsidR="005C303B">
        <w:rPr>
          <w:rFonts w:asciiTheme="minorHAnsi" w:hAnsiTheme="minorHAnsi" w:cstheme="minorHAnsi"/>
        </w:rPr>
        <w:t xml:space="preserve"> </w:t>
      </w:r>
      <w:r w:rsidR="005C303B">
        <w:rPr>
          <w:rFonts w:asciiTheme="minorHAnsi" w:hAnsiTheme="minorHAnsi" w:cstheme="minorHAnsi"/>
          <w:b/>
          <w:bCs/>
        </w:rPr>
        <w:t>[2]</w:t>
      </w:r>
      <w:r w:rsidR="005C303B">
        <w:rPr>
          <w:rFonts w:asciiTheme="minorHAnsi" w:hAnsiTheme="minorHAnsi" w:cstheme="minorHAnsi"/>
        </w:rPr>
        <w:t xml:space="preserve">. </w:t>
      </w:r>
    </w:p>
    <w:p w14:paraId="03DE06EE" w14:textId="4D118F33" w:rsidR="00366A68" w:rsidRPr="005C303B" w:rsidRDefault="00366A68" w:rsidP="00366A6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C and D. </w:t>
      </w:r>
    </w:p>
    <w:p w14:paraId="35AF68E7" w14:textId="5479F0AF" w:rsidR="005C303B" w:rsidRPr="00366A68" w:rsidRDefault="005C303B" w:rsidP="00366A6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A and B. </w:t>
      </w:r>
    </w:p>
    <w:p w14:paraId="7FE6DD4F" w14:textId="6D0CC1B5" w:rsidR="00366A68" w:rsidRPr="005C303B" w:rsidRDefault="005C303B" w:rsidP="00366A6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To measure </w:t>
      </w:r>
      <w:r w:rsidRPr="00C4515C">
        <w:rPr>
          <w:rFonts w:asciiTheme="minorHAnsi" w:hAnsiTheme="minorHAnsi" w:cstheme="minorHAnsi"/>
        </w:rPr>
        <w:t>glutamate-mediated apoptosis</w:t>
      </w:r>
      <w:r>
        <w:rPr>
          <w:rFonts w:asciiTheme="minorHAnsi" w:hAnsiTheme="minorHAnsi" w:cstheme="minorHAnsi"/>
        </w:rPr>
        <w:t>, t</w:t>
      </w:r>
      <w:r>
        <w:rPr>
          <w:rFonts w:asciiTheme="minorHAnsi" w:hAnsiTheme="minorHAnsi" w:cstheme="minorHAnsi"/>
          <w:szCs w:val="24"/>
        </w:rPr>
        <w:t xml:space="preserve">he cells were fixed and stained </w:t>
      </w:r>
      <w:r>
        <w:rPr>
          <w:rFonts w:asciiTheme="minorHAnsi" w:hAnsiTheme="minorHAnsi" w:cstheme="minorHAnsi"/>
        </w:rPr>
        <w:t xml:space="preserve">with an anti-caspase-3 antibody </w:t>
      </w:r>
      <w:r>
        <w:rPr>
          <w:rFonts w:asciiTheme="minorHAnsi" w:hAnsiTheme="minorHAnsi" w:cstheme="minorHAnsi"/>
          <w:b/>
          <w:bCs/>
        </w:rPr>
        <w:t>[1]</w:t>
      </w:r>
      <w:r>
        <w:rPr>
          <w:rFonts w:asciiTheme="minorHAnsi" w:hAnsiTheme="minorHAnsi" w:cstheme="minorHAnsi"/>
        </w:rPr>
        <w:t>.</w:t>
      </w:r>
      <w:r w:rsidRPr="005C303B">
        <w:rPr>
          <w:rFonts w:asciiTheme="minorHAnsi" w:hAnsiTheme="minorHAnsi" w:cstheme="minorHAnsi"/>
        </w:rPr>
        <w:t xml:space="preserve"> </w:t>
      </w:r>
      <w:r w:rsidRPr="00C4515C">
        <w:rPr>
          <w:rFonts w:asciiTheme="minorHAnsi" w:hAnsiTheme="minorHAnsi" w:cstheme="minorHAnsi"/>
        </w:rPr>
        <w:t xml:space="preserve">Mean caspase-3 intensity was significantly higher in </w:t>
      </w:r>
      <w:r>
        <w:rPr>
          <w:rFonts w:asciiTheme="minorHAnsi" w:hAnsiTheme="minorHAnsi" w:cstheme="minorHAnsi"/>
        </w:rPr>
        <w:t xml:space="preserve">both treatment </w:t>
      </w:r>
      <w:r w:rsidRPr="00C4515C">
        <w:rPr>
          <w:rFonts w:asciiTheme="minorHAnsi" w:hAnsiTheme="minorHAnsi" w:cstheme="minorHAnsi"/>
        </w:rPr>
        <w:t>conditions compared to untreated controls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308C55E9" w14:textId="7A759690" w:rsidR="005C303B" w:rsidRPr="005C303B" w:rsidRDefault="005C303B" w:rsidP="005C303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w:t>
      </w:r>
    </w:p>
    <w:p w14:paraId="0C1DFFA3" w14:textId="33D2A328" w:rsidR="005C303B" w:rsidRPr="00B07A3B" w:rsidRDefault="005C303B" w:rsidP="005C303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B, just the Caspase-3 Activation plot. </w:t>
      </w:r>
      <w:r w:rsidRPr="005C303B">
        <w:rPr>
          <w:rFonts w:asciiTheme="majorHAnsi" w:hAnsiTheme="majorHAnsi" w:cstheme="majorHAnsi"/>
          <w:i/>
          <w:iCs/>
          <w:color w:val="0432FF"/>
          <w:szCs w:val="24"/>
        </w:rPr>
        <w:t>Video Editor: Emphasize the Glutamate and NBQX + Glut bars.</w:t>
      </w:r>
      <w:r>
        <w:rPr>
          <w:rFonts w:asciiTheme="minorHAnsi" w:hAnsiTheme="minorHAnsi" w:cstheme="minorHAnsi"/>
        </w:rPr>
        <w:t xml:space="preserve"> </w:t>
      </w:r>
    </w:p>
    <w:p w14:paraId="4A2E2284" w14:textId="3C08CFDD"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6"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635C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0B8B3707" w:rsidR="00B07A3B" w:rsidRPr="00B07A3B" w:rsidRDefault="00FF2CA2"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Eric Bancroft</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A more thorough analysis of </w:t>
      </w:r>
      <w:proofErr w:type="spellStart"/>
      <w:r>
        <w:rPr>
          <w:rFonts w:asciiTheme="minorHAnsi" w:hAnsiTheme="minorHAnsi" w:cstheme="minorHAnsi"/>
        </w:rPr>
        <w:t>excitotoxic</w:t>
      </w:r>
      <w:proofErr w:type="spellEnd"/>
      <w:r>
        <w:rPr>
          <w:rFonts w:asciiTheme="minorHAnsi" w:hAnsiTheme="minorHAnsi" w:cstheme="minorHAnsi"/>
        </w:rPr>
        <w:t xml:space="preserve"> cell death can be done by</w:t>
      </w:r>
      <w:r w:rsidR="0007065C">
        <w:rPr>
          <w:rFonts w:asciiTheme="minorHAnsi" w:hAnsiTheme="minorHAnsi" w:cstheme="minorHAnsi"/>
        </w:rPr>
        <w:t xml:space="preserve"> counting the number of</w:t>
      </w:r>
      <w:r>
        <w:rPr>
          <w:rFonts w:asciiTheme="minorHAnsi" w:hAnsiTheme="minorHAnsi" w:cstheme="minorHAnsi"/>
        </w:rPr>
        <w:t xml:space="preserve"> </w:t>
      </w:r>
      <w:proofErr w:type="spellStart"/>
      <w:r w:rsidR="0007065C">
        <w:rPr>
          <w:rFonts w:asciiTheme="minorHAnsi" w:hAnsiTheme="minorHAnsi" w:cstheme="minorHAnsi"/>
        </w:rPr>
        <w:t>immunostained</w:t>
      </w:r>
      <w:proofErr w:type="spellEnd"/>
      <w:r w:rsidR="0007065C">
        <w:rPr>
          <w:rFonts w:asciiTheme="minorHAnsi" w:hAnsiTheme="minorHAnsi" w:cstheme="minorHAnsi"/>
        </w:rPr>
        <w:t xml:space="preserve"> </w:t>
      </w:r>
      <w:r>
        <w:rPr>
          <w:rFonts w:asciiTheme="minorHAnsi" w:hAnsiTheme="minorHAnsi" w:cstheme="minorHAnsi"/>
        </w:rPr>
        <w:t xml:space="preserve">tyrosine hydroxylase positive </w:t>
      </w:r>
      <w:r w:rsidR="0007065C">
        <w:rPr>
          <w:rFonts w:asciiTheme="minorHAnsi" w:hAnsiTheme="minorHAnsi" w:cstheme="minorHAnsi"/>
        </w:rPr>
        <w:t xml:space="preserve">dopaminergic </w:t>
      </w:r>
      <w:r>
        <w:rPr>
          <w:rFonts w:asciiTheme="minorHAnsi" w:hAnsiTheme="minorHAnsi" w:cstheme="minorHAnsi"/>
        </w:rPr>
        <w:t>neurons</w:t>
      </w:r>
      <w:r w:rsidR="0007065C">
        <w:rPr>
          <w:rFonts w:asciiTheme="minorHAnsi" w:hAnsiTheme="minorHAnsi" w:cstheme="minorHAnsi"/>
        </w:rPr>
        <w:t xml:space="preserve"> in control and glutamate treated conditions</w:t>
      </w:r>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1BBE9845" w:rsidR="00B07A3B" w:rsidRPr="00B07A3B" w:rsidRDefault="004D0389"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Rahul Srinivasan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This technique has paved a way for understanding the relative contributions of different receptors and ion channels involved in</w:t>
      </w:r>
      <w:r w:rsidR="008635F7">
        <w:rPr>
          <w:rFonts w:asciiTheme="minorHAnsi" w:hAnsiTheme="minorHAnsi" w:cstheme="minorHAnsi"/>
        </w:rPr>
        <w:t xml:space="preserve"> calcium-</w:t>
      </w:r>
      <w:r>
        <w:rPr>
          <w:rFonts w:asciiTheme="minorHAnsi" w:hAnsiTheme="minorHAnsi" w:cstheme="minorHAnsi"/>
        </w:rPr>
        <w:t>mediated apoptosis in dopaminergic ne</w:t>
      </w:r>
      <w:r w:rsidR="008635F7">
        <w:rPr>
          <w:rFonts w:asciiTheme="minorHAnsi" w:hAnsiTheme="minorHAnsi" w:cstheme="minorHAnsi"/>
        </w:rPr>
        <w:t>ur</w:t>
      </w:r>
      <w:r>
        <w:rPr>
          <w:rFonts w:asciiTheme="minorHAnsi" w:hAnsiTheme="minorHAnsi" w:cstheme="minorHAnsi"/>
        </w:rPr>
        <w:t xml:space="preserve">ons </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E21C1" w14:textId="77777777" w:rsidR="009635CD" w:rsidRDefault="009635CD">
      <w:r>
        <w:separator/>
      </w:r>
    </w:p>
    <w:p w14:paraId="0E21D59D" w14:textId="77777777" w:rsidR="009635CD" w:rsidRDefault="009635CD"/>
  </w:endnote>
  <w:endnote w:type="continuationSeparator" w:id="0">
    <w:p w14:paraId="55CDC13A" w14:textId="77777777" w:rsidR="009635CD" w:rsidRDefault="009635CD">
      <w:r>
        <w:continuationSeparator/>
      </w:r>
    </w:p>
    <w:p w14:paraId="517AACDB" w14:textId="77777777" w:rsidR="009635CD" w:rsidRDefault="00963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551642C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605E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97541">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97541">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1056C" w14:textId="77777777" w:rsidR="009635CD" w:rsidRDefault="009635CD">
      <w:r>
        <w:separator/>
      </w:r>
    </w:p>
    <w:p w14:paraId="1B39C386" w14:textId="77777777" w:rsidR="009635CD" w:rsidRDefault="009635CD"/>
  </w:footnote>
  <w:footnote w:type="continuationSeparator" w:id="0">
    <w:p w14:paraId="56A34BB3" w14:textId="77777777" w:rsidR="009635CD" w:rsidRDefault="009635CD">
      <w:r>
        <w:continuationSeparator/>
      </w:r>
    </w:p>
    <w:p w14:paraId="519C08F0" w14:textId="77777777" w:rsidR="009635CD" w:rsidRDefault="009635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2EB30662" w:rsidR="00336C61" w:rsidRPr="006D3AC7" w:rsidRDefault="007D199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2508A7B5" wp14:editId="53B6735C">
          <wp:simplePos x="0" y="0"/>
          <wp:positionH relativeFrom="margin">
            <wp:posOffset>5048518</wp:posOffset>
          </wp:positionH>
          <wp:positionV relativeFrom="paragraph">
            <wp:posOffset>-32216</wp:posOffset>
          </wp:positionV>
          <wp:extent cx="1110174" cy="545285"/>
          <wp:effectExtent l="0" t="0" r="0" b="7620"/>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36C61"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4D3A0C"/>
    <w:multiLevelType w:val="multilevel"/>
    <w:tmpl w:val="40FEBEAA"/>
    <w:lvl w:ilvl="0">
      <w:start w:val="1"/>
      <w:numFmt w:val="decimal"/>
      <w:lvlText w:val="%1."/>
      <w:lvlJc w:val="left"/>
      <w:pPr>
        <w:ind w:left="360" w:hanging="360"/>
      </w:pPr>
      <w:rPr>
        <w:rFonts w:hint="default"/>
        <w:b w:val="0"/>
        <w:bCs/>
        <w:color w:val="00000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rinivasan, Rahul">
    <w15:presenceInfo w15:providerId="AD" w15:userId="S-1-5-21-3187144445-401061967-3890569628-95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74"/>
    <w:rsid w:val="00003C8B"/>
    <w:rsid w:val="000040EA"/>
    <w:rsid w:val="000051DE"/>
    <w:rsid w:val="0000605D"/>
    <w:rsid w:val="00010DD0"/>
    <w:rsid w:val="0001266D"/>
    <w:rsid w:val="00013862"/>
    <w:rsid w:val="00023E22"/>
    <w:rsid w:val="00025DE9"/>
    <w:rsid w:val="000326C8"/>
    <w:rsid w:val="00037828"/>
    <w:rsid w:val="00043807"/>
    <w:rsid w:val="0007065C"/>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8B6"/>
    <w:rsid w:val="000E1C29"/>
    <w:rsid w:val="000E236A"/>
    <w:rsid w:val="000F05F6"/>
    <w:rsid w:val="001016BD"/>
    <w:rsid w:val="00106F46"/>
    <w:rsid w:val="001112E1"/>
    <w:rsid w:val="001115D1"/>
    <w:rsid w:val="00125924"/>
    <w:rsid w:val="00126973"/>
    <w:rsid w:val="00143557"/>
    <w:rsid w:val="001469E6"/>
    <w:rsid w:val="00151824"/>
    <w:rsid w:val="001528A5"/>
    <w:rsid w:val="00162D51"/>
    <w:rsid w:val="00176D6F"/>
    <w:rsid w:val="00177B33"/>
    <w:rsid w:val="001819E3"/>
    <w:rsid w:val="00183019"/>
    <w:rsid w:val="00184EF9"/>
    <w:rsid w:val="00191A77"/>
    <w:rsid w:val="001B1FD1"/>
    <w:rsid w:val="001B2A8D"/>
    <w:rsid w:val="001B3024"/>
    <w:rsid w:val="001B5C46"/>
    <w:rsid w:val="001C3C85"/>
    <w:rsid w:val="001C5C18"/>
    <w:rsid w:val="001C5DB5"/>
    <w:rsid w:val="001C7BBC"/>
    <w:rsid w:val="001D66A5"/>
    <w:rsid w:val="001E2225"/>
    <w:rsid w:val="001E230F"/>
    <w:rsid w:val="001E27E0"/>
    <w:rsid w:val="001E52A3"/>
    <w:rsid w:val="001F0890"/>
    <w:rsid w:val="00214268"/>
    <w:rsid w:val="00234CB8"/>
    <w:rsid w:val="00240DD1"/>
    <w:rsid w:val="002422D6"/>
    <w:rsid w:val="00244CDB"/>
    <w:rsid w:val="00247BFF"/>
    <w:rsid w:val="0025310D"/>
    <w:rsid w:val="002544F1"/>
    <w:rsid w:val="002553AE"/>
    <w:rsid w:val="002605E0"/>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38D"/>
    <w:rsid w:val="002F3829"/>
    <w:rsid w:val="002F38CF"/>
    <w:rsid w:val="003036C1"/>
    <w:rsid w:val="00304217"/>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6A68"/>
    <w:rsid w:val="00376510"/>
    <w:rsid w:val="0038502C"/>
    <w:rsid w:val="00386777"/>
    <w:rsid w:val="00395684"/>
    <w:rsid w:val="003A1109"/>
    <w:rsid w:val="003A49C2"/>
    <w:rsid w:val="003B5E26"/>
    <w:rsid w:val="003C1044"/>
    <w:rsid w:val="003C32EC"/>
    <w:rsid w:val="003D0847"/>
    <w:rsid w:val="003E2BC9"/>
    <w:rsid w:val="003F3A56"/>
    <w:rsid w:val="003F4B52"/>
    <w:rsid w:val="004034B6"/>
    <w:rsid w:val="004114EA"/>
    <w:rsid w:val="00414B4F"/>
    <w:rsid w:val="00426350"/>
    <w:rsid w:val="00440FFA"/>
    <w:rsid w:val="004425EC"/>
    <w:rsid w:val="00450B27"/>
    <w:rsid w:val="00453116"/>
    <w:rsid w:val="00455510"/>
    <w:rsid w:val="00456A5D"/>
    <w:rsid w:val="00460FD0"/>
    <w:rsid w:val="00464D72"/>
    <w:rsid w:val="00472752"/>
    <w:rsid w:val="0047306D"/>
    <w:rsid w:val="00473E1C"/>
    <w:rsid w:val="0048283A"/>
    <w:rsid w:val="00482D4C"/>
    <w:rsid w:val="00483E1B"/>
    <w:rsid w:val="00493A57"/>
    <w:rsid w:val="004B66E9"/>
    <w:rsid w:val="004C1095"/>
    <w:rsid w:val="004C2DAD"/>
    <w:rsid w:val="004D0389"/>
    <w:rsid w:val="004D4A4F"/>
    <w:rsid w:val="004D5C8C"/>
    <w:rsid w:val="004E0C5A"/>
    <w:rsid w:val="004E2BE1"/>
    <w:rsid w:val="004E35F1"/>
    <w:rsid w:val="004E3F8E"/>
    <w:rsid w:val="004E4801"/>
    <w:rsid w:val="004E5008"/>
    <w:rsid w:val="004F664D"/>
    <w:rsid w:val="0050756E"/>
    <w:rsid w:val="005104E8"/>
    <w:rsid w:val="00511F52"/>
    <w:rsid w:val="00513853"/>
    <w:rsid w:val="0052184A"/>
    <w:rsid w:val="00530DD9"/>
    <w:rsid w:val="005320E4"/>
    <w:rsid w:val="00534B83"/>
    <w:rsid w:val="005363E2"/>
    <w:rsid w:val="00536D89"/>
    <w:rsid w:val="0055358F"/>
    <w:rsid w:val="00557116"/>
    <w:rsid w:val="0055763A"/>
    <w:rsid w:val="00565757"/>
    <w:rsid w:val="0057205A"/>
    <w:rsid w:val="005829FA"/>
    <w:rsid w:val="00585ECC"/>
    <w:rsid w:val="005A02B6"/>
    <w:rsid w:val="005A09D8"/>
    <w:rsid w:val="005A1F5E"/>
    <w:rsid w:val="005A3F8F"/>
    <w:rsid w:val="005B6859"/>
    <w:rsid w:val="005C303B"/>
    <w:rsid w:val="005C6D1E"/>
    <w:rsid w:val="005D783F"/>
    <w:rsid w:val="005E2B7E"/>
    <w:rsid w:val="005E4092"/>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6E3A"/>
    <w:rsid w:val="0069665E"/>
    <w:rsid w:val="006A0250"/>
    <w:rsid w:val="006A14A2"/>
    <w:rsid w:val="006A21CB"/>
    <w:rsid w:val="006A60A5"/>
    <w:rsid w:val="006A6324"/>
    <w:rsid w:val="006B2573"/>
    <w:rsid w:val="006C08AE"/>
    <w:rsid w:val="006C0E87"/>
    <w:rsid w:val="006C345D"/>
    <w:rsid w:val="006D3AC7"/>
    <w:rsid w:val="006D7676"/>
    <w:rsid w:val="006E7566"/>
    <w:rsid w:val="006F3EB1"/>
    <w:rsid w:val="0070403F"/>
    <w:rsid w:val="0071294C"/>
    <w:rsid w:val="00724E3B"/>
    <w:rsid w:val="00731E5D"/>
    <w:rsid w:val="0073793F"/>
    <w:rsid w:val="00745D4B"/>
    <w:rsid w:val="00746865"/>
    <w:rsid w:val="00746B90"/>
    <w:rsid w:val="007548F3"/>
    <w:rsid w:val="007574EC"/>
    <w:rsid w:val="007659A1"/>
    <w:rsid w:val="0077071A"/>
    <w:rsid w:val="00777388"/>
    <w:rsid w:val="00790E8C"/>
    <w:rsid w:val="007A0634"/>
    <w:rsid w:val="007A4E1D"/>
    <w:rsid w:val="007B0551"/>
    <w:rsid w:val="007B0FBB"/>
    <w:rsid w:val="007B3E0E"/>
    <w:rsid w:val="007C5802"/>
    <w:rsid w:val="007D199F"/>
    <w:rsid w:val="007D4222"/>
    <w:rsid w:val="007D61A8"/>
    <w:rsid w:val="007F48D4"/>
    <w:rsid w:val="00802635"/>
    <w:rsid w:val="00804C75"/>
    <w:rsid w:val="00806B1B"/>
    <w:rsid w:val="00817D9F"/>
    <w:rsid w:val="0082165B"/>
    <w:rsid w:val="00832FA5"/>
    <w:rsid w:val="008373A7"/>
    <w:rsid w:val="008459FC"/>
    <w:rsid w:val="00851B3E"/>
    <w:rsid w:val="00854994"/>
    <w:rsid w:val="00860BC3"/>
    <w:rsid w:val="008635F7"/>
    <w:rsid w:val="00873D1A"/>
    <w:rsid w:val="00875BE8"/>
    <w:rsid w:val="00876FBF"/>
    <w:rsid w:val="00877B88"/>
    <w:rsid w:val="0088113B"/>
    <w:rsid w:val="00897541"/>
    <w:rsid w:val="008A0177"/>
    <w:rsid w:val="008B27A5"/>
    <w:rsid w:val="008C3FE6"/>
    <w:rsid w:val="008D2A6A"/>
    <w:rsid w:val="008D58EC"/>
    <w:rsid w:val="008E74F7"/>
    <w:rsid w:val="008F7754"/>
    <w:rsid w:val="0090117D"/>
    <w:rsid w:val="009055DD"/>
    <w:rsid w:val="009114D8"/>
    <w:rsid w:val="009149A4"/>
    <w:rsid w:val="009212DD"/>
    <w:rsid w:val="00921AB9"/>
    <w:rsid w:val="009301B8"/>
    <w:rsid w:val="00931D78"/>
    <w:rsid w:val="00937384"/>
    <w:rsid w:val="00941F06"/>
    <w:rsid w:val="009431F3"/>
    <w:rsid w:val="00947092"/>
    <w:rsid w:val="00951A8E"/>
    <w:rsid w:val="00954870"/>
    <w:rsid w:val="009569FE"/>
    <w:rsid w:val="009625B1"/>
    <w:rsid w:val="009635CD"/>
    <w:rsid w:val="00985F44"/>
    <w:rsid w:val="00987081"/>
    <w:rsid w:val="00997611"/>
    <w:rsid w:val="009A0E7C"/>
    <w:rsid w:val="009A3235"/>
    <w:rsid w:val="009A3CBD"/>
    <w:rsid w:val="009B2183"/>
    <w:rsid w:val="009B4EE3"/>
    <w:rsid w:val="009C041E"/>
    <w:rsid w:val="009C2062"/>
    <w:rsid w:val="009C738A"/>
    <w:rsid w:val="009C7B9A"/>
    <w:rsid w:val="009D21B9"/>
    <w:rsid w:val="009E4241"/>
    <w:rsid w:val="009F356C"/>
    <w:rsid w:val="009F51F2"/>
    <w:rsid w:val="00A07468"/>
    <w:rsid w:val="00A10354"/>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A7BD3"/>
    <w:rsid w:val="00AB3338"/>
    <w:rsid w:val="00AC5EF4"/>
    <w:rsid w:val="00AC63FC"/>
    <w:rsid w:val="00AD1CFE"/>
    <w:rsid w:val="00AD4F04"/>
    <w:rsid w:val="00AD7AEF"/>
    <w:rsid w:val="00AE11E8"/>
    <w:rsid w:val="00B00969"/>
    <w:rsid w:val="00B04340"/>
    <w:rsid w:val="00B07A3B"/>
    <w:rsid w:val="00B13941"/>
    <w:rsid w:val="00B340A8"/>
    <w:rsid w:val="00B40E12"/>
    <w:rsid w:val="00B435B8"/>
    <w:rsid w:val="00B4499C"/>
    <w:rsid w:val="00B5116D"/>
    <w:rsid w:val="00B6201D"/>
    <w:rsid w:val="00B653B7"/>
    <w:rsid w:val="00B65743"/>
    <w:rsid w:val="00B66A14"/>
    <w:rsid w:val="00B7250F"/>
    <w:rsid w:val="00B72C8C"/>
    <w:rsid w:val="00B807E5"/>
    <w:rsid w:val="00B80AA8"/>
    <w:rsid w:val="00B847A0"/>
    <w:rsid w:val="00B87BC5"/>
    <w:rsid w:val="00BC6DA7"/>
    <w:rsid w:val="00BD4346"/>
    <w:rsid w:val="00BE051D"/>
    <w:rsid w:val="00BE756D"/>
    <w:rsid w:val="00BF2674"/>
    <w:rsid w:val="00C00F3F"/>
    <w:rsid w:val="00C035C7"/>
    <w:rsid w:val="00C12062"/>
    <w:rsid w:val="00C230CB"/>
    <w:rsid w:val="00C2620F"/>
    <w:rsid w:val="00C34F4C"/>
    <w:rsid w:val="00C54FC0"/>
    <w:rsid w:val="00C602B2"/>
    <w:rsid w:val="00C70C90"/>
    <w:rsid w:val="00C7374B"/>
    <w:rsid w:val="00C8109F"/>
    <w:rsid w:val="00C82679"/>
    <w:rsid w:val="00C836F3"/>
    <w:rsid w:val="00C90068"/>
    <w:rsid w:val="00C97B11"/>
    <w:rsid w:val="00CB039A"/>
    <w:rsid w:val="00CB2CBD"/>
    <w:rsid w:val="00CB511F"/>
    <w:rsid w:val="00CB5DE5"/>
    <w:rsid w:val="00CC0C58"/>
    <w:rsid w:val="00CC29BF"/>
    <w:rsid w:val="00CC3F9C"/>
    <w:rsid w:val="00CD1727"/>
    <w:rsid w:val="00CD515D"/>
    <w:rsid w:val="00CD63B8"/>
    <w:rsid w:val="00CD7F92"/>
    <w:rsid w:val="00CE10F2"/>
    <w:rsid w:val="00CE39A1"/>
    <w:rsid w:val="00CE4904"/>
    <w:rsid w:val="00CF22F6"/>
    <w:rsid w:val="00CF6830"/>
    <w:rsid w:val="00CF771C"/>
    <w:rsid w:val="00D00EF4"/>
    <w:rsid w:val="00D103FE"/>
    <w:rsid w:val="00D10BFA"/>
    <w:rsid w:val="00D10F00"/>
    <w:rsid w:val="00D150D8"/>
    <w:rsid w:val="00D15BE0"/>
    <w:rsid w:val="00D30007"/>
    <w:rsid w:val="00D300CE"/>
    <w:rsid w:val="00D37C1A"/>
    <w:rsid w:val="00D406D6"/>
    <w:rsid w:val="00D45AF7"/>
    <w:rsid w:val="00D466AF"/>
    <w:rsid w:val="00D473BF"/>
    <w:rsid w:val="00D47642"/>
    <w:rsid w:val="00D56FE8"/>
    <w:rsid w:val="00D63AAF"/>
    <w:rsid w:val="00D712A3"/>
    <w:rsid w:val="00D913D0"/>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14DE"/>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B1054"/>
    <w:rsid w:val="00FC620D"/>
    <w:rsid w:val="00FD1284"/>
    <w:rsid w:val="00FD1497"/>
    <w:rsid w:val="00FE059A"/>
    <w:rsid w:val="00FF2CA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376510"/>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l@tamu.edu" TargetMode="External"/><Relationship Id="rId13" Type="http://schemas.openxmlformats.org/officeDocument/2006/relationships/hyperlink" Target="https://www.jove.com/account/file-uploader?src=18751753"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751753"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ncroft@tamu.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rahul@tam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1F7D6F"/>
    <w:rsid w:val="00257C3C"/>
    <w:rsid w:val="0027616B"/>
    <w:rsid w:val="00344E88"/>
    <w:rsid w:val="00380D43"/>
    <w:rsid w:val="0044297E"/>
    <w:rsid w:val="00451F17"/>
    <w:rsid w:val="004A526F"/>
    <w:rsid w:val="0053232D"/>
    <w:rsid w:val="005F6F29"/>
    <w:rsid w:val="006B2B83"/>
    <w:rsid w:val="00706CE8"/>
    <w:rsid w:val="007571D3"/>
    <w:rsid w:val="0082543C"/>
    <w:rsid w:val="00AE7DA1"/>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16772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Srinivasan, Rahul</cp:lastModifiedBy>
  <cp:revision>38</cp:revision>
  <dcterms:created xsi:type="dcterms:W3CDTF">2020-06-26T19:06:00Z</dcterms:created>
  <dcterms:modified xsi:type="dcterms:W3CDTF">2020-06-26T20:50:00Z</dcterms:modified>
</cp:coreProperties>
</file>