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79A05B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70489">
        <w:rPr>
          <w:rFonts w:asciiTheme="minorHAnsi" w:eastAsia="Times New Roman" w:hAnsiTheme="minorHAnsi" w:cstheme="minorHAnsi"/>
          <w:b/>
          <w:szCs w:val="24"/>
        </w:rPr>
        <w:t>61474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251FA4D" w14:textId="77777777" w:rsidR="00F70489" w:rsidRDefault="004E0C5A" w:rsidP="00F7048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F70489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https://www.jove.com/account/file-uploader?src=18749618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75807F" w14:textId="77777777" w:rsidR="00F70489" w:rsidRPr="007E4F32" w:rsidRDefault="004E0C5A" w:rsidP="00F70489">
      <w:pPr>
        <w:pStyle w:val="NormalWeb"/>
        <w:spacing w:before="0" w:beforeAutospacing="0" w:after="0" w:afterAutospacing="0"/>
        <w:rPr>
          <w:color w:val="CCCC00" w:themeColor="background1" w:themeShade="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70489" w:rsidRPr="00D57745">
        <w:rPr>
          <w:b/>
          <w:bCs/>
          <w:color w:val="000000" w:themeColor="text1"/>
          <w:sz w:val="32"/>
          <w:szCs w:val="32"/>
        </w:rPr>
        <w:t>Measuring Statistical Learning Across Modalities and Domains in School-Aged Children Via an Online Platform and Neuroimaging Techniques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9AC9342" w14:textId="7420A1C6" w:rsidR="00F70489" w:rsidRPr="00D57745" w:rsidRDefault="00EC3C46" w:rsidP="00F70489">
      <w:pPr>
        <w:jc w:val="both"/>
        <w:rPr>
          <w:rFonts w:eastAsia="SimSun" w:cs="Calibri"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>Julie M. Schneider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>Anqi</w:t>
      </w:r>
      <w:proofErr w:type="spellEnd"/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 xml:space="preserve"> Hu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>, Jennifer Legault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>, and Zhenghan Qi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6C9A50CC" w14:textId="77777777" w:rsidR="00F70489" w:rsidRPr="00D57745" w:rsidRDefault="00F70489" w:rsidP="00F70489">
      <w:pPr>
        <w:jc w:val="both"/>
        <w:rPr>
          <w:rFonts w:cs="Calibri"/>
          <w:color w:val="000000" w:themeColor="text1"/>
          <w:sz w:val="28"/>
          <w:szCs w:val="28"/>
        </w:rPr>
      </w:pPr>
    </w:p>
    <w:p w14:paraId="160C3464" w14:textId="771A8BD5" w:rsidR="00CA3842" w:rsidRPr="00D57745" w:rsidRDefault="00F70489" w:rsidP="00F7048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D57745">
        <w:rPr>
          <w:color w:val="000000" w:themeColor="text1"/>
          <w:sz w:val="28"/>
          <w:szCs w:val="28"/>
          <w:vertAlign w:val="superscript"/>
        </w:rPr>
        <w:t>1</w:t>
      </w:r>
      <w:r w:rsidRPr="00D57745">
        <w:rPr>
          <w:color w:val="000000" w:themeColor="text1"/>
          <w:sz w:val="28"/>
          <w:szCs w:val="28"/>
        </w:rPr>
        <w:t>Department of Linguistics and Cognitive Science, University of Delaware</w:t>
      </w:r>
    </w:p>
    <w:p w14:paraId="145BC1B1" w14:textId="77777777" w:rsidR="008B027A" w:rsidRDefault="008B027A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277A27F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589CD8B" w14:textId="77777777" w:rsidR="00F70489" w:rsidRDefault="00F70489" w:rsidP="00F70489">
      <w:pPr>
        <w:jc w:val="both"/>
        <w:rPr>
          <w:rFonts w:cs="Calibri"/>
          <w:bCs/>
          <w:color w:val="000000" w:themeColor="text1"/>
        </w:rPr>
      </w:pPr>
      <w:r w:rsidRPr="007E4F32">
        <w:rPr>
          <w:rFonts w:cs="Calibri"/>
          <w:color w:val="000000" w:themeColor="text1"/>
        </w:rPr>
        <w:t>Julie M. Schneider</w:t>
      </w:r>
      <w:r w:rsidRPr="007E4F32">
        <w:rPr>
          <w:rFonts w:cs="Calibri"/>
          <w:color w:val="000000" w:themeColor="text1"/>
        </w:rPr>
        <w:tab/>
      </w:r>
    </w:p>
    <w:p w14:paraId="345BC446" w14:textId="23D883C4" w:rsidR="00F70489" w:rsidRPr="007E4F32" w:rsidRDefault="006A4B90" w:rsidP="00F70489">
      <w:pPr>
        <w:jc w:val="both"/>
        <w:rPr>
          <w:rFonts w:eastAsia="SimSun" w:cs="Calibri"/>
          <w:color w:val="000000" w:themeColor="text1"/>
        </w:rPr>
      </w:pPr>
      <w:hyperlink r:id="rId8" w:history="1">
        <w:r w:rsidR="00F70489" w:rsidRPr="007A48AA">
          <w:rPr>
            <w:rStyle w:val="Hyperlink"/>
            <w:rFonts w:cs="Calibri"/>
            <w:bCs/>
          </w:rPr>
          <w:t>juschnei@udel.edu</w:t>
        </w:r>
      </w:hyperlink>
      <w:r w:rsidR="00F70489">
        <w:rPr>
          <w:rFonts w:cs="Calibri"/>
          <w:bCs/>
          <w:color w:val="000000" w:themeColor="text1"/>
        </w:rPr>
        <w:t xml:space="preserve"> </w:t>
      </w:r>
    </w:p>
    <w:p w14:paraId="4166C0E0" w14:textId="77777777" w:rsidR="00F70489" w:rsidRDefault="00F70489" w:rsidP="00F70489">
      <w:pPr>
        <w:outlineLvl w:val="0"/>
        <w:rPr>
          <w:rFonts w:cs="Calibri"/>
          <w:bCs/>
          <w:color w:val="000000" w:themeColor="text1"/>
        </w:rPr>
      </w:pPr>
    </w:p>
    <w:p w14:paraId="1C32FC5F" w14:textId="77777777" w:rsidR="00F70489" w:rsidRDefault="00F70489" w:rsidP="00F70489">
      <w:pPr>
        <w:outlineLvl w:val="0"/>
        <w:rPr>
          <w:rFonts w:cs="Calibri"/>
          <w:bCs/>
          <w:color w:val="000000" w:themeColor="text1"/>
        </w:rPr>
      </w:pPr>
      <w:r w:rsidRPr="007E4F32">
        <w:rPr>
          <w:rFonts w:cs="Calibri"/>
          <w:bCs/>
          <w:color w:val="000000" w:themeColor="text1"/>
        </w:rPr>
        <w:t xml:space="preserve">Zhenghan Qi </w:t>
      </w:r>
      <w:r w:rsidRPr="007E4F32">
        <w:rPr>
          <w:rFonts w:cs="Calibri"/>
          <w:bCs/>
          <w:color w:val="000000" w:themeColor="text1"/>
        </w:rPr>
        <w:tab/>
      </w:r>
      <w:r w:rsidRPr="007E4F32">
        <w:rPr>
          <w:rFonts w:cs="Calibri"/>
          <w:bCs/>
          <w:color w:val="000000" w:themeColor="text1"/>
        </w:rPr>
        <w:tab/>
      </w:r>
    </w:p>
    <w:p w14:paraId="4F636D0F" w14:textId="4C982B7A" w:rsidR="00F70489" w:rsidRDefault="006A4B90" w:rsidP="00F70489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F70489" w:rsidRPr="007A48AA">
          <w:rPr>
            <w:rStyle w:val="Hyperlink"/>
            <w:rFonts w:cs="Calibri"/>
            <w:bCs/>
          </w:rPr>
          <w:t>zqi@udel.edu</w:t>
        </w:r>
      </w:hyperlink>
      <w:r w:rsidR="00F70489">
        <w:rPr>
          <w:rFonts w:cs="Calibri"/>
          <w:bCs/>
          <w:color w:val="000000" w:themeColor="text1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1AE493A" w14:textId="0A3AACDD" w:rsidR="00F70489" w:rsidRDefault="006A4B90" w:rsidP="00F70489">
      <w:pPr>
        <w:pStyle w:val="NormalWeb"/>
        <w:spacing w:before="0" w:beforeAutospacing="0" w:after="0" w:afterAutospacing="0"/>
        <w:rPr>
          <w:color w:val="000000" w:themeColor="text1"/>
        </w:rPr>
      </w:pPr>
      <w:hyperlink r:id="rId10" w:history="1">
        <w:r w:rsidR="00F70489" w:rsidRPr="007E4F32">
          <w:rPr>
            <w:rStyle w:val="Hyperlink"/>
            <w:color w:val="000000" w:themeColor="text1"/>
          </w:rPr>
          <w:t>anqihu@udel.edu</w:t>
        </w:r>
      </w:hyperlink>
      <w:r w:rsidR="00F70489">
        <w:rPr>
          <w:rStyle w:val="Hyperlink"/>
          <w:color w:val="000000" w:themeColor="text1"/>
          <w:u w:val="none"/>
        </w:rPr>
        <w:t xml:space="preserve"> </w:t>
      </w:r>
    </w:p>
    <w:p w14:paraId="7240542B" w14:textId="2DDCC9E9" w:rsidR="00C32213" w:rsidRDefault="006A4B90" w:rsidP="00F70489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/>
        </w:rPr>
      </w:pPr>
      <w:hyperlink r:id="rId11" w:history="1">
        <w:r w:rsidR="00F70489" w:rsidRPr="007A48AA">
          <w:rPr>
            <w:rStyle w:val="Hyperlink"/>
          </w:rPr>
          <w:t>jlegault@udel.edu</w:t>
        </w:r>
      </w:hyperlink>
      <w:r w:rsidR="00F70489"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0E09EDB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42B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06F55C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42B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A10D33E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4" w:history="1">
        <w:r w:rsidR="007D6AEA" w:rsidRPr="00E042B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45098B0" w14:textId="0325C4F1" w:rsidR="00787138" w:rsidRPr="008B027A" w:rsidRDefault="00987081" w:rsidP="008B027A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30CC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4A5AFE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72163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="00687519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8B02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5B0116A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B5D292C" w:rsidR="007D61A8" w:rsidRPr="00A453AF" w:rsidRDefault="008B027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Zhenghan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9D0C5F">
        <w:rPr>
          <w:rStyle w:val="AuthorName"/>
          <w:rFonts w:asciiTheme="minorHAnsi" w:eastAsia="Times" w:hAnsiTheme="minorHAnsi" w:cstheme="minorHAnsi"/>
        </w:rPr>
        <w:t>Qi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D4C1F">
        <w:rPr>
          <w:rFonts w:asciiTheme="minorHAnsi" w:eastAsia="Times New Roman" w:hAnsiTheme="minorHAnsi" w:cstheme="minorHAnsi"/>
          <w:szCs w:val="24"/>
        </w:rPr>
        <w:t>T</w:t>
      </w:r>
      <w:r w:rsidR="009D0C5F">
        <w:rPr>
          <w:rFonts w:asciiTheme="minorHAnsi" w:eastAsia="Times New Roman" w:hAnsiTheme="minorHAnsi" w:cstheme="minorHAnsi"/>
          <w:szCs w:val="24"/>
        </w:rPr>
        <w:t xml:space="preserve">he ability to extract patterns from inputs is </w:t>
      </w:r>
      <w:r w:rsidR="00426B86">
        <w:rPr>
          <w:rFonts w:asciiTheme="minorHAnsi" w:eastAsia="Times New Roman" w:hAnsiTheme="minorHAnsi" w:cstheme="minorHAnsi"/>
          <w:szCs w:val="24"/>
        </w:rPr>
        <w:t>f</w:t>
      </w:r>
      <w:r w:rsidR="009D0C5F">
        <w:rPr>
          <w:rFonts w:asciiTheme="minorHAnsi" w:eastAsia="Times New Roman" w:hAnsiTheme="minorHAnsi" w:cstheme="minorHAnsi"/>
          <w:szCs w:val="24"/>
        </w:rPr>
        <w:t xml:space="preserve">oundational </w:t>
      </w:r>
      <w:r w:rsidR="00426B86">
        <w:rPr>
          <w:rFonts w:asciiTheme="minorHAnsi" w:eastAsia="Times New Roman" w:hAnsiTheme="minorHAnsi" w:cstheme="minorHAnsi"/>
          <w:szCs w:val="24"/>
        </w:rPr>
        <w:t>for language and cognitive development</w:t>
      </w:r>
      <w:r w:rsidR="009D0C5F">
        <w:rPr>
          <w:rFonts w:asciiTheme="minorHAnsi" w:eastAsia="Times New Roman" w:hAnsiTheme="minorHAnsi" w:cstheme="minorHAnsi"/>
          <w:szCs w:val="24"/>
        </w:rPr>
        <w:t xml:space="preserve">. </w:t>
      </w:r>
      <w:r w:rsidR="005C7C7E">
        <w:rPr>
          <w:rFonts w:asciiTheme="minorHAnsi" w:eastAsia="Times New Roman" w:hAnsiTheme="minorHAnsi" w:cstheme="minorHAnsi"/>
          <w:szCs w:val="24"/>
        </w:rPr>
        <w:t>Is</w:t>
      </w:r>
      <w:r w:rsidR="00426B86">
        <w:rPr>
          <w:rFonts w:asciiTheme="minorHAnsi" w:eastAsia="Times New Roman" w:hAnsiTheme="minorHAnsi" w:cstheme="minorHAnsi"/>
          <w:szCs w:val="24"/>
        </w:rPr>
        <w:t xml:space="preserve"> the</w:t>
      </w:r>
      <w:r w:rsidR="009D0C5F">
        <w:rPr>
          <w:rFonts w:asciiTheme="minorHAnsi" w:eastAsia="Times New Roman" w:hAnsiTheme="minorHAnsi" w:cstheme="minorHAnsi"/>
          <w:szCs w:val="24"/>
        </w:rPr>
        <w:t xml:space="preserve"> </w:t>
      </w:r>
      <w:r w:rsidR="005C7C7E">
        <w:rPr>
          <w:rFonts w:asciiTheme="minorHAnsi" w:eastAsia="Times New Roman" w:hAnsiTheme="minorHAnsi" w:cstheme="minorHAnsi"/>
          <w:szCs w:val="24"/>
        </w:rPr>
        <w:t>remarkable heterogeneity</w:t>
      </w:r>
      <w:r w:rsidR="009D0C5F">
        <w:rPr>
          <w:rFonts w:asciiTheme="minorHAnsi" w:eastAsia="Times New Roman" w:hAnsiTheme="minorHAnsi" w:cstheme="minorHAnsi"/>
          <w:szCs w:val="24"/>
        </w:rPr>
        <w:t xml:space="preserve"> </w:t>
      </w:r>
      <w:r w:rsidR="005C7C7E">
        <w:rPr>
          <w:rFonts w:asciiTheme="minorHAnsi" w:eastAsia="Times New Roman" w:hAnsiTheme="minorHAnsi" w:cstheme="minorHAnsi"/>
          <w:szCs w:val="24"/>
        </w:rPr>
        <w:t>of</w:t>
      </w:r>
      <w:r w:rsidR="009D0C5F">
        <w:rPr>
          <w:rFonts w:asciiTheme="minorHAnsi" w:eastAsia="Times New Roman" w:hAnsiTheme="minorHAnsi" w:cstheme="minorHAnsi"/>
          <w:szCs w:val="24"/>
        </w:rPr>
        <w:t xml:space="preserve"> statistical learning </w:t>
      </w:r>
      <w:r w:rsidR="005C7C7E">
        <w:rPr>
          <w:rFonts w:asciiTheme="minorHAnsi" w:eastAsia="Times New Roman" w:hAnsiTheme="minorHAnsi" w:cstheme="minorHAnsi"/>
          <w:szCs w:val="24"/>
        </w:rPr>
        <w:t>in children</w:t>
      </w:r>
      <w:r w:rsidR="00426B86">
        <w:rPr>
          <w:rFonts w:asciiTheme="minorHAnsi" w:eastAsia="Times New Roman" w:hAnsiTheme="minorHAnsi" w:cstheme="minorHAnsi"/>
          <w:szCs w:val="24"/>
        </w:rPr>
        <w:t xml:space="preserve"> </w:t>
      </w:r>
      <w:r w:rsidR="005C7C7E">
        <w:rPr>
          <w:rFonts w:asciiTheme="minorHAnsi" w:eastAsia="Times New Roman" w:hAnsiTheme="minorHAnsi" w:cstheme="minorHAnsi"/>
          <w:szCs w:val="24"/>
        </w:rPr>
        <w:t>explained</w:t>
      </w:r>
      <w:r w:rsidR="009D0C5F">
        <w:rPr>
          <w:rFonts w:asciiTheme="minorHAnsi" w:eastAsia="Times New Roman" w:hAnsiTheme="minorHAnsi" w:cstheme="minorHAnsi"/>
          <w:szCs w:val="24"/>
        </w:rPr>
        <w:t xml:space="preserve"> by domain-general or domain-specific mechanisms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?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A9C95F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2886A0F" w:rsidR="00A453AF" w:rsidRPr="00A453AF" w:rsidRDefault="008B027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Julie M. </w:t>
      </w:r>
      <w:r w:rsidR="00426B86">
        <w:rPr>
          <w:rStyle w:val="AuthorName"/>
          <w:rFonts w:asciiTheme="minorHAnsi" w:eastAsia="Times" w:hAnsiTheme="minorHAnsi" w:cstheme="minorHAnsi"/>
        </w:rPr>
        <w:t>Schneider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9D0C5F">
        <w:rPr>
          <w:rFonts w:asciiTheme="minorHAnsi" w:eastAsia="Times New Roman" w:hAnsiTheme="minorHAnsi" w:cstheme="minorHAnsi"/>
          <w:szCs w:val="24"/>
        </w:rPr>
        <w:t xml:space="preserve"> </w:t>
      </w:r>
      <w:r w:rsidR="009D0C5F">
        <w:rPr>
          <w:rFonts w:asciiTheme="minorHAnsi" w:hAnsiTheme="minorHAnsi" w:cstheme="minorHAnsi"/>
        </w:rPr>
        <w:t xml:space="preserve">Our protocol </w:t>
      </w:r>
      <w:r w:rsidR="002D4C1F">
        <w:rPr>
          <w:rFonts w:asciiTheme="minorHAnsi" w:hAnsiTheme="minorHAnsi" w:cstheme="minorHAnsi"/>
        </w:rPr>
        <w:t>facilitates</w:t>
      </w:r>
      <w:r w:rsidR="009D0C5F">
        <w:rPr>
          <w:rFonts w:asciiTheme="minorHAnsi" w:hAnsiTheme="minorHAnsi" w:cstheme="minorHAnsi"/>
        </w:rPr>
        <w:t xml:space="preserve"> the measurement of statistical learning across domains and modalities</w:t>
      </w:r>
      <w:r w:rsidR="00D279FA">
        <w:rPr>
          <w:rFonts w:asciiTheme="minorHAnsi" w:hAnsiTheme="minorHAnsi" w:cstheme="minorHAnsi"/>
        </w:rPr>
        <w:t xml:space="preserve"> within individual</w:t>
      </w:r>
      <w:r w:rsidR="002D4C1F">
        <w:rPr>
          <w:rFonts w:asciiTheme="minorHAnsi" w:hAnsiTheme="minorHAnsi" w:cstheme="minorHAnsi"/>
        </w:rPr>
        <w:t>s,</w:t>
      </w:r>
      <w:r w:rsidR="00C27D31">
        <w:t xml:space="preserve"> is </w:t>
      </w:r>
      <w:r w:rsidR="005C7C7E">
        <w:t>child</w:t>
      </w:r>
      <w:r>
        <w:t xml:space="preserve"> </w:t>
      </w:r>
      <w:r w:rsidR="005C7C7E">
        <w:t>friendly</w:t>
      </w:r>
      <w:r w:rsidR="002D4C1F">
        <w:t>,</w:t>
      </w:r>
      <w:r w:rsidR="00D279FA">
        <w:t xml:space="preserve"> and</w:t>
      </w:r>
      <w:r w:rsidR="005C7C7E">
        <w:t xml:space="preserve"> </w:t>
      </w:r>
      <w:r w:rsidR="00426B86">
        <w:t>combines web-based</w:t>
      </w:r>
      <w:r w:rsidR="005C7C7E">
        <w:t xml:space="preserve"> behavioral and lab-based neuroimaging techniques</w:t>
      </w:r>
      <w:r w:rsidR="00C27D31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3FE8045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BCC000A" w:rsidR="00A453AF" w:rsidRPr="00A453AF" w:rsidRDefault="008B027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del w:id="1" w:author="Schneider, Julie" w:date="2020-08-28T10:35:00Z">
        <w:r w:rsidDel="00182534">
          <w:rPr>
            <w:rStyle w:val="AuthorName"/>
            <w:rFonts w:asciiTheme="minorHAnsi" w:eastAsia="Times" w:hAnsiTheme="minorHAnsi" w:cstheme="minorHAnsi"/>
          </w:rPr>
          <w:delText xml:space="preserve">Jennier </w:delText>
        </w:r>
        <w:r w:rsidR="00052A78" w:rsidDel="00182534">
          <w:rPr>
            <w:rStyle w:val="AuthorName"/>
            <w:rFonts w:asciiTheme="minorHAnsi" w:eastAsia="Times" w:hAnsiTheme="minorHAnsi" w:cstheme="minorHAnsi"/>
          </w:rPr>
          <w:delText>Legault</w:delText>
        </w:r>
      </w:del>
      <w:proofErr w:type="spellStart"/>
      <w:ins w:id="2" w:author="Schneider, Julie" w:date="2020-08-28T10:35:00Z">
        <w:r w:rsidR="00182534">
          <w:rPr>
            <w:rStyle w:val="AuthorName"/>
            <w:rFonts w:asciiTheme="minorHAnsi" w:eastAsia="Times" w:hAnsiTheme="minorHAnsi" w:cstheme="minorHAnsi"/>
          </w:rPr>
          <w:t>Zhenghan</w:t>
        </w:r>
        <w:proofErr w:type="spellEnd"/>
        <w:r w:rsidR="00182534">
          <w:rPr>
            <w:rStyle w:val="AuthorName"/>
            <w:rFonts w:asciiTheme="minorHAnsi" w:eastAsia="Times" w:hAnsiTheme="minorHAnsi" w:cstheme="minorHAnsi"/>
          </w:rPr>
          <w:t xml:space="preserve"> Qi</w:t>
        </w:r>
      </w:ins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52A78">
        <w:t xml:space="preserve">This method will provide insight </w:t>
      </w:r>
      <w:r w:rsidR="00D279FA">
        <w:t>into</w:t>
      </w:r>
      <w:r w:rsidR="00052A78">
        <w:t xml:space="preserve"> the learning frameworks of language development. If applied in special populations, our protocol </w:t>
      </w:r>
      <w:r w:rsidR="002D4C1F">
        <w:t>may</w:t>
      </w:r>
      <w:r w:rsidR="00052A78">
        <w:t xml:space="preserve"> also advance our understanding of language learning difficulties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69510900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48B2961" w14:textId="68122B90" w:rsidR="00052A78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29267076" w:rsidR="00A453AF" w:rsidRPr="00052A78" w:rsidRDefault="00A453AF" w:rsidP="008B027A">
      <w:pPr>
        <w:rPr>
          <w:rFonts w:cs="Calibri"/>
          <w:szCs w:val="24"/>
        </w:rPr>
      </w:pPr>
    </w:p>
    <w:p w14:paraId="15D6EC73" w14:textId="29F49F46" w:rsidR="00A453AF" w:rsidRPr="00A453AF" w:rsidRDefault="008B027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del w:id="3" w:author="Schneider, Julie" w:date="2020-08-28T10:35:00Z">
        <w:r w:rsidDel="00182534">
          <w:rPr>
            <w:rStyle w:val="AuthorName"/>
            <w:rFonts w:asciiTheme="minorHAnsi" w:eastAsia="Times" w:hAnsiTheme="minorHAnsi" w:cstheme="minorHAnsi"/>
          </w:rPr>
          <w:delText xml:space="preserve">Anqi </w:delText>
        </w:r>
        <w:r w:rsidR="00052A78" w:rsidDel="00182534">
          <w:rPr>
            <w:rStyle w:val="AuthorName"/>
            <w:rFonts w:asciiTheme="minorHAnsi" w:eastAsia="Times" w:hAnsiTheme="minorHAnsi" w:cstheme="minorHAnsi"/>
          </w:rPr>
          <w:delText>Hu</w:delText>
        </w:r>
      </w:del>
      <w:ins w:id="4" w:author="Schneider, Julie" w:date="2020-08-28T10:35:00Z">
        <w:r w:rsidR="00182534">
          <w:rPr>
            <w:rStyle w:val="AuthorName"/>
            <w:rFonts w:asciiTheme="minorHAnsi" w:eastAsia="Times" w:hAnsiTheme="minorHAnsi" w:cstheme="minorHAnsi"/>
          </w:rPr>
          <w:t>Julie M. Schneider</w:t>
        </w:r>
      </w:ins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2D4C1F">
        <w:rPr>
          <w:rFonts w:asciiTheme="minorHAnsi" w:eastAsia="Times New Roman" w:hAnsiTheme="minorHAnsi" w:cstheme="minorHAnsi"/>
          <w:szCs w:val="24"/>
        </w:rPr>
        <w:t xml:space="preserve"> </w:t>
      </w:r>
      <w:r w:rsidR="00052A78">
        <w:t xml:space="preserve">We </w:t>
      </w:r>
      <w:r w:rsidR="005C7C7E">
        <w:t xml:space="preserve">are in the process of making our tasks </w:t>
      </w:r>
      <w:r w:rsidR="00052A78">
        <w:t xml:space="preserve">accessible </w:t>
      </w:r>
      <w:r w:rsidR="005C7C7E">
        <w:t xml:space="preserve">to the research community on </w:t>
      </w:r>
      <w:proofErr w:type="spellStart"/>
      <w:r w:rsidR="005C7C7E">
        <w:t>Zenodo</w:t>
      </w:r>
      <w:proofErr w:type="spellEnd"/>
      <w:r w:rsidR="005C7C7E">
        <w:t xml:space="preserve"> and </w:t>
      </w:r>
      <w:proofErr w:type="spellStart"/>
      <w:r w:rsidR="00F90DEA">
        <w:t>G</w:t>
      </w:r>
      <w:r w:rsidR="005C7C7E">
        <w:t>ithub</w:t>
      </w:r>
      <w:proofErr w:type="spellEnd"/>
      <w:r w:rsidR="002D4C1F">
        <w:t xml:space="preserve">. </w:t>
      </w:r>
      <w:r w:rsidR="002D4C1F">
        <w:rPr>
          <w:rFonts w:asciiTheme="minorHAnsi" w:eastAsia="Times New Roman" w:hAnsiTheme="minorHAnsi" w:cstheme="minorHAnsi"/>
          <w:szCs w:val="24"/>
        </w:rPr>
        <w:t>We advise other groups to reproduce our tasks</w:t>
      </w:r>
      <w:r w:rsidR="002D4C1F">
        <w:rPr>
          <w:b/>
          <w:bCs/>
        </w:rPr>
        <w:t xml:space="preserve"> </w:t>
      </w:r>
      <w:r w:rsidR="002D4C1F">
        <w:t>as</w:t>
      </w:r>
      <w:r w:rsidR="002D4C1F" w:rsidRPr="002D4C1F">
        <w:t xml:space="preserve"> they </w:t>
      </w:r>
      <w:r w:rsidR="002D4C1F">
        <w:t>become</w:t>
      </w:r>
      <w:r w:rsidR="002D4C1F" w:rsidRPr="002D4C1F">
        <w:t xml:space="preserve"> available</w:t>
      </w:r>
      <w:r w:rsidR="002D4C1F">
        <w:rPr>
          <w:b/>
          <w:bCs/>
        </w:rPr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5B9AAB42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B027A">
        <w:rPr>
          <w:rFonts w:cs="Calibri"/>
          <w:bCs/>
          <w:szCs w:val="24"/>
        </w:rPr>
        <w:t xml:space="preserve"> </w:t>
      </w:r>
      <w:r w:rsidR="008B027A" w:rsidRPr="008B027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1B250D45" w14:textId="77777777" w:rsidR="00A453AF" w:rsidRPr="008B027A" w:rsidRDefault="00A453AF" w:rsidP="008B027A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488F577F" w:rsidR="001016BD" w:rsidRPr="00941AA3" w:rsidRDefault="007D61A8" w:rsidP="00941AA3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</w:t>
      </w:r>
      <w:r w:rsidR="00787138" w:rsidRPr="00941AA3">
        <w:rPr>
          <w:rFonts w:asciiTheme="minorHAnsi" w:eastAsia="Times New Roman" w:hAnsiTheme="minorHAnsi" w:cstheme="minorHAnsi"/>
          <w:szCs w:val="24"/>
        </w:rPr>
        <w:t xml:space="preserve">involving human subjects have been approved by the Institutional Review Board (IRB) at </w:t>
      </w:r>
      <w:r w:rsidR="00830CCA">
        <w:rPr>
          <w:rFonts w:asciiTheme="minorHAnsi" w:eastAsia="Times New Roman" w:hAnsiTheme="minorHAnsi" w:cstheme="minorHAnsi"/>
          <w:iCs/>
          <w:szCs w:val="24"/>
        </w:rPr>
        <w:t>The University of Delaware</w:t>
      </w:r>
      <w:r w:rsidR="00787138" w:rsidRPr="00941AA3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941AA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941AA3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F210DE9" w:rsidR="00933861" w:rsidRPr="00A47849" w:rsidRDefault="00A47849" w:rsidP="008B027A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Web-Based Protocol</w:t>
      </w:r>
    </w:p>
    <w:p w14:paraId="0ABF705A" w14:textId="77777777" w:rsidR="008B027A" w:rsidRPr="008B027A" w:rsidRDefault="00A47849" w:rsidP="008B027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perform a web-based protocol, navigate to the web-based </w:t>
      </w:r>
      <w:r w:rsidRPr="00A47849">
        <w:rPr>
          <w:i w:val="0"/>
          <w:iCs/>
        </w:rPr>
        <w:t>statistical learning paradigm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D57745" w:rsidRPr="00A47849">
        <w:rPr>
          <w:i w:val="0"/>
          <w:iCs/>
        </w:rPr>
        <w:t xml:space="preserve">. </w:t>
      </w:r>
    </w:p>
    <w:p w14:paraId="3A460755" w14:textId="25FA3491" w:rsidR="00CC08C3" w:rsidRPr="008B027A" w:rsidRDefault="00A47849" w:rsidP="008B027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 w:rsidRPr="008B027A">
        <w:rPr>
          <w:i w:val="0"/>
        </w:rPr>
        <w:t xml:space="preserve">WIDE: Participant accessing website, with monitor visible in frame </w:t>
      </w:r>
      <w:r w:rsidRPr="008B027A">
        <w:rPr>
          <w:b/>
          <w:bCs/>
          <w:i w:val="0"/>
        </w:rPr>
        <w:t xml:space="preserve">TEXT: </w:t>
      </w:r>
      <w:hyperlink r:id="rId15" w:history="1">
        <w:r w:rsidRPr="008B027A">
          <w:rPr>
            <w:rStyle w:val="Hyperlink"/>
            <w:b/>
            <w:bCs/>
            <w:i w:val="0"/>
          </w:rPr>
          <w:t>https://www.cogscigame.co</w:t>
        </w:r>
      </w:hyperlink>
      <w:r w:rsidR="00CC08C3" w:rsidRPr="008B027A">
        <w:rPr>
          <w:b/>
          <w:bCs/>
          <w:i w:val="0"/>
        </w:rPr>
        <w:t xml:space="preserve"> </w:t>
      </w:r>
    </w:p>
    <w:p w14:paraId="4F23655D" w14:textId="77777777" w:rsidR="00D57745" w:rsidRPr="008B027A" w:rsidRDefault="00D57745" w:rsidP="00D57745">
      <w:pPr>
        <w:pStyle w:val="ListParagraph"/>
        <w:ind w:left="0"/>
      </w:pPr>
    </w:p>
    <w:p w14:paraId="67214B65" w14:textId="77777777" w:rsidR="008B027A" w:rsidRDefault="00287238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 xml:space="preserve">For the </w:t>
      </w:r>
      <w:r w:rsidR="00D57745" w:rsidRPr="00F66318">
        <w:t xml:space="preserve">syllable task, introduce </w:t>
      </w:r>
      <w:r>
        <w:t>the P</w:t>
      </w:r>
      <w:r w:rsidR="00D57745" w:rsidRPr="00F66318">
        <w:t xml:space="preserve">articipant to an alien </w:t>
      </w:r>
      <w:r>
        <w:rPr>
          <w:b/>
          <w:bCs/>
        </w:rPr>
        <w:t>[1</w:t>
      </w:r>
      <w:r w:rsidR="008B027A">
        <w:rPr>
          <w:b/>
          <w:bCs/>
        </w:rPr>
        <w:t>-TXT</w:t>
      </w:r>
      <w:r>
        <w:rPr>
          <w:b/>
          <w:bCs/>
        </w:rPr>
        <w:t xml:space="preserve">] </w:t>
      </w:r>
      <w:r w:rsidR="00D57745" w:rsidRPr="00F66318">
        <w:t xml:space="preserve">and </w:t>
      </w:r>
      <w:r w:rsidR="00EF3FCC">
        <w:t>its</w:t>
      </w:r>
      <w:r w:rsidR="00EF3FCC" w:rsidRPr="00F66318">
        <w:t xml:space="preserve"> </w:t>
      </w:r>
      <w:r w:rsidR="00D57745" w:rsidRPr="00F66318">
        <w:t>favorite word</w:t>
      </w:r>
      <w:r>
        <w:t xml:space="preserve"> </w:t>
      </w:r>
      <w:r w:rsidR="00D57745" w:rsidRPr="00F66318">
        <w:t>in its alien language</w:t>
      </w:r>
      <w:r>
        <w:t xml:space="preserve"> </w:t>
      </w:r>
      <w:r>
        <w:rPr>
          <w:b/>
          <w:bCs/>
        </w:rPr>
        <w:t>[2]</w:t>
      </w:r>
      <w:r w:rsidR="00D57745" w:rsidRPr="00F66318">
        <w:t>.</w:t>
      </w:r>
    </w:p>
    <w:p w14:paraId="21EB3767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0271B3E" w14:textId="03565443" w:rsidR="008B027A" w:rsidRPr="008B027A" w:rsidRDefault="008B027A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indicating alien on screen to Participant </w:t>
      </w:r>
      <w:r w:rsidRPr="008B027A">
        <w:rPr>
          <w:b/>
          <w:bCs/>
        </w:rPr>
        <w:t>TEXT: Task order randomized for every participant</w:t>
      </w:r>
    </w:p>
    <w:p w14:paraId="36FAE19D" w14:textId="3F5F9014" w:rsidR="00287238" w:rsidRPr="00E803BA" w:rsidRDefault="00287238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Pr="00E803BA">
        <w:rPr>
          <w:highlight w:val="yellow"/>
        </w:rPr>
        <w:t>To be provided by Authors</w:t>
      </w:r>
      <w:r w:rsidRPr="00E803BA">
        <w:t>:</w:t>
      </w:r>
      <w:r>
        <w:t xml:space="preserve"> Shot of favorite word</w:t>
      </w:r>
      <w:r w:rsidR="00A34B6A" w:rsidDel="00A34B6A">
        <w:t xml:space="preserve"> </w:t>
      </w:r>
    </w:p>
    <w:p w14:paraId="1058BA97" w14:textId="77777777" w:rsidR="00287238" w:rsidRDefault="00287238" w:rsidP="00287238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26E9FBA4" w14:textId="57796519" w:rsidR="00287238" w:rsidRDefault="00287238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Inform the P</w:t>
      </w:r>
      <w:r w:rsidR="00D57745" w:rsidRPr="00F66318">
        <w:t>articipant that they will listen to the alien’s language</w:t>
      </w:r>
      <w:r>
        <w:t xml:space="preserve"> </w:t>
      </w:r>
      <w:r>
        <w:rPr>
          <w:b/>
          <w:bCs/>
        </w:rPr>
        <w:t xml:space="preserve">[1] </w:t>
      </w:r>
      <w:r w:rsidR="00D57745" w:rsidRPr="00F66318">
        <w:t>and to remember to press the spacebar whenever they hear the favorite word</w:t>
      </w:r>
      <w:r>
        <w:t xml:space="preserve"> </w:t>
      </w:r>
      <w:r>
        <w:rPr>
          <w:b/>
          <w:bCs/>
        </w:rPr>
        <w:t>[2]</w:t>
      </w:r>
      <w:r w:rsidR="00D57745" w:rsidRPr="00F66318">
        <w:t>.</w:t>
      </w:r>
    </w:p>
    <w:p w14:paraId="574519AA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ECFCCF3" w14:textId="46DF76A0" w:rsidR="002D4C1F" w:rsidRDefault="002D4C1F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instruc</w:t>
      </w:r>
      <w:r w:rsidR="00EF146C">
        <w:t>ting Participant/gesturing to screen</w:t>
      </w:r>
    </w:p>
    <w:p w14:paraId="56507C47" w14:textId="2C5F4B12" w:rsidR="00287238" w:rsidRDefault="00EF3FCC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Pr="00E803BA">
        <w:rPr>
          <w:highlight w:val="yellow"/>
        </w:rPr>
        <w:t>To be provided by Authors</w:t>
      </w:r>
      <w:r w:rsidRPr="00E803BA">
        <w:t>:</w:t>
      </w:r>
      <w:r>
        <w:t xml:space="preserve"> </w:t>
      </w:r>
      <w:r w:rsidR="00CC08C3">
        <w:t>instruction</w:t>
      </w:r>
    </w:p>
    <w:p w14:paraId="6C4EF042" w14:textId="77777777" w:rsidR="00287238" w:rsidRDefault="00287238" w:rsidP="008B027A">
      <w:pPr>
        <w:ind w:left="907"/>
      </w:pPr>
    </w:p>
    <w:p w14:paraId="75E39FD0" w14:textId="2BE551D5" w:rsidR="00287238" w:rsidRDefault="00287238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Have the</w:t>
      </w:r>
      <w:r w:rsidR="00D57745" w:rsidRPr="00F66318">
        <w:t xml:space="preserve"> </w:t>
      </w:r>
      <w:r>
        <w:t>P</w:t>
      </w:r>
      <w:r w:rsidR="00D57745" w:rsidRPr="00F66318">
        <w:t>articipant</w:t>
      </w:r>
      <w:r>
        <w:t xml:space="preserve"> complete</w:t>
      </w:r>
      <w:r w:rsidR="00D57745" w:rsidRPr="00F66318">
        <w:t xml:space="preserve"> a practice trial</w:t>
      </w:r>
      <w:r w:rsidR="00FD1864">
        <w:t xml:space="preserve"> before the familiarization phase</w:t>
      </w:r>
      <w:r w:rsidR="00D57745" w:rsidRPr="00F66318">
        <w:t xml:space="preserve"> </w:t>
      </w:r>
      <w:r>
        <w:t>in which</w:t>
      </w:r>
      <w:r w:rsidR="00D57745" w:rsidRPr="00F66318">
        <w:t xml:space="preserve"> they must press the space bar as soon as the alien’s favorite word</w:t>
      </w:r>
      <w:r>
        <w:t xml:space="preserve"> </w:t>
      </w:r>
      <w:r w:rsidR="00CC08C3">
        <w:t xml:space="preserve">is </w:t>
      </w:r>
      <w:r w:rsidR="00D57745" w:rsidRPr="00F66318">
        <w:t>heard</w:t>
      </w:r>
      <w:r>
        <w:t xml:space="preserve"> </w:t>
      </w:r>
      <w:r>
        <w:rPr>
          <w:b/>
          <w:bCs/>
        </w:rPr>
        <w:t>[1</w:t>
      </w:r>
      <w:r w:rsidR="00EF146C">
        <w:rPr>
          <w:b/>
          <w:bCs/>
        </w:rPr>
        <w:t>-TXT</w:t>
      </w:r>
      <w:r>
        <w:rPr>
          <w:b/>
          <w:bCs/>
        </w:rPr>
        <w:t>]</w:t>
      </w:r>
      <w:r w:rsidR="00D57745" w:rsidRPr="00F66318">
        <w:t>.</w:t>
      </w:r>
    </w:p>
    <w:p w14:paraId="14E323D6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7DC488B" w14:textId="1948B829" w:rsidR="00591277" w:rsidRDefault="00287238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Participant watching screen and pressing space bar as necessary, with monitor visible in frame</w:t>
      </w:r>
      <w:r w:rsidR="00D57745" w:rsidRPr="00F66318">
        <w:t xml:space="preserve"> </w:t>
      </w:r>
      <w:r w:rsidR="00CC08C3" w:rsidRPr="008B027A">
        <w:rPr>
          <w:b/>
          <w:bCs/>
        </w:rPr>
        <w:t>TEXT: Do not provide explicit instructions about presence of triplet</w:t>
      </w:r>
      <w:r w:rsidR="00EF146C">
        <w:rPr>
          <w:b/>
          <w:bCs/>
        </w:rPr>
        <w:t>s</w:t>
      </w:r>
    </w:p>
    <w:p w14:paraId="3D679E72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F6884A1" w14:textId="6CCAC2AF" w:rsidR="00CC08C3" w:rsidRDefault="00CC08C3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During the test phase, </w:t>
      </w:r>
      <w:r w:rsidR="00077FFD">
        <w:t>i</w:t>
      </w:r>
      <w:r w:rsidR="00077FFD" w:rsidRPr="00F66318">
        <w:t xml:space="preserve">nstruct </w:t>
      </w:r>
      <w:r w:rsidR="00077FFD">
        <w:t>the P</w:t>
      </w:r>
      <w:r w:rsidR="00077FFD" w:rsidRPr="00F66318">
        <w:t xml:space="preserve">articipant to </w:t>
      </w:r>
      <w:r w:rsidR="00077FFD">
        <w:t>select</w:t>
      </w:r>
      <w:r w:rsidR="00077FFD" w:rsidRPr="00F66318">
        <w:t xml:space="preserve"> one of the two</w:t>
      </w:r>
      <w:r w:rsidR="009A4FDD">
        <w:t xml:space="preserve"> sequences that sound</w:t>
      </w:r>
      <w:r w:rsidR="00077FFD" w:rsidRPr="00F66318">
        <w:t xml:space="preserve"> more </w:t>
      </w:r>
      <w:r w:rsidR="009A4FDD">
        <w:t>familiar</w:t>
      </w:r>
      <w:r w:rsidR="00EF146C">
        <w:t xml:space="preserve"> </w:t>
      </w:r>
      <w:r w:rsidR="00EF146C">
        <w:rPr>
          <w:b/>
          <w:bCs/>
        </w:rPr>
        <w:t>[1]</w:t>
      </w:r>
      <w:r w:rsidR="009A4FDD">
        <w:t xml:space="preserve">. </w:t>
      </w:r>
    </w:p>
    <w:p w14:paraId="73DF5226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B9A458F" w14:textId="5D658966" w:rsidR="00EF146C" w:rsidRPr="00EF146C" w:rsidRDefault="00EF146C" w:rsidP="00EF146C">
      <w:pPr>
        <w:pStyle w:val="ListParagraph"/>
        <w:numPr>
          <w:ilvl w:val="2"/>
          <w:numId w:val="9"/>
        </w:numPr>
      </w:pPr>
      <w:r w:rsidRPr="00713AB3">
        <w:t xml:space="preserve">Participant watching screen and pressing </w:t>
      </w:r>
      <w:r>
        <w:t xml:space="preserve">button 1 or 2 to choose the triplet, </w:t>
      </w:r>
      <w:r w:rsidRPr="00713AB3">
        <w:t>with monitor visible in frame</w:t>
      </w:r>
      <w:r>
        <w:t xml:space="preserve"> </w:t>
      </w:r>
      <w:r>
        <w:rPr>
          <w:b/>
          <w:bCs/>
        </w:rPr>
        <w:t>TEXT: Each trial must end with response</w:t>
      </w:r>
    </w:p>
    <w:p w14:paraId="1B5505A5" w14:textId="77777777" w:rsidR="00EF146C" w:rsidRPr="00EF146C" w:rsidRDefault="00EF146C" w:rsidP="00EF146C">
      <w:pPr>
        <w:pStyle w:val="ListParagraph"/>
        <w:ind w:left="1627"/>
      </w:pPr>
    </w:p>
    <w:p w14:paraId="2297EA49" w14:textId="6762DEF0" w:rsidR="00EF146C" w:rsidRPr="008B027A" w:rsidRDefault="00EF146C" w:rsidP="00EF146C">
      <w:pPr>
        <w:pStyle w:val="ListParagraph"/>
        <w:numPr>
          <w:ilvl w:val="1"/>
          <w:numId w:val="9"/>
        </w:numPr>
      </w:pPr>
      <w:r>
        <w:t>The target sequence will be presented</w:t>
      </w:r>
      <w:r w:rsidRPr="00F66318">
        <w:t xml:space="preserve"> in </w:t>
      </w:r>
      <w:r>
        <w:t xml:space="preserve">the </w:t>
      </w:r>
      <w:r w:rsidRPr="00F66318">
        <w:t xml:space="preserve">familiarization phase </w:t>
      </w:r>
      <w:r>
        <w:rPr>
          <w:b/>
          <w:bCs/>
        </w:rPr>
        <w:t>[1]</w:t>
      </w:r>
      <w:r>
        <w:t xml:space="preserve">. The </w:t>
      </w:r>
      <w:r w:rsidRPr="00F66318">
        <w:t xml:space="preserve">foil </w:t>
      </w:r>
      <w:r>
        <w:t>sequence will have</w:t>
      </w:r>
      <w:r w:rsidRPr="00F66318">
        <w:t xml:space="preserve"> not </w:t>
      </w:r>
      <w:r>
        <w:t xml:space="preserve">been previously shown </w:t>
      </w:r>
      <w:r>
        <w:rPr>
          <w:b/>
          <w:bCs/>
        </w:rPr>
        <w:t>[2]</w:t>
      </w:r>
      <w:r w:rsidRPr="00F66318">
        <w:t>.</w:t>
      </w:r>
    </w:p>
    <w:p w14:paraId="7ABFE744" w14:textId="77777777" w:rsidR="00EF146C" w:rsidRDefault="00EF146C" w:rsidP="00EF146C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37B4BC80" w14:textId="27C63A86" w:rsidR="00CC08C3" w:rsidRDefault="00CC08C3" w:rsidP="00CC08C3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Pr="00E803BA">
        <w:rPr>
          <w:highlight w:val="yellow"/>
        </w:rPr>
        <w:t>To be provided by Authors</w:t>
      </w:r>
      <w:r w:rsidRPr="00E803BA">
        <w:t>:</w:t>
      </w:r>
      <w:r>
        <w:t xml:space="preserve"> </w:t>
      </w:r>
      <w:r w:rsidR="00713AB3">
        <w:t>Shot</w:t>
      </w:r>
      <w:r>
        <w:t xml:space="preserve"> of </w:t>
      </w:r>
      <w:r w:rsidR="00713AB3">
        <w:t xml:space="preserve">a </w:t>
      </w:r>
      <w:r>
        <w:t xml:space="preserve">target </w:t>
      </w:r>
      <w:r w:rsidR="00713AB3">
        <w:t>triplet</w:t>
      </w:r>
    </w:p>
    <w:p w14:paraId="2BB05431" w14:textId="38B66437" w:rsidR="00CC08C3" w:rsidRDefault="00CC08C3" w:rsidP="00CC08C3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Pr="00E803BA">
        <w:rPr>
          <w:highlight w:val="yellow"/>
        </w:rPr>
        <w:t>To be provided by Authors</w:t>
      </w:r>
      <w:r w:rsidRPr="00E803BA">
        <w:t>:</w:t>
      </w:r>
      <w:r>
        <w:t xml:space="preserve"> Shot of foil triplet</w:t>
      </w:r>
    </w:p>
    <w:p w14:paraId="5B2AB28E" w14:textId="77777777" w:rsidR="008B027A" w:rsidRDefault="008B027A" w:rsidP="008B027A">
      <w:pPr>
        <w:pStyle w:val="ListParagraph"/>
        <w:ind w:left="1627"/>
      </w:pPr>
    </w:p>
    <w:p w14:paraId="30B09D2E" w14:textId="1C26FAC7" w:rsidR="00CC08C3" w:rsidRDefault="00CC08C3" w:rsidP="00EF146C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 xml:space="preserve">In the tone task, inform the </w:t>
      </w:r>
      <w:r w:rsidR="00EF146C">
        <w:t>P</w:t>
      </w:r>
      <w:r>
        <w:t xml:space="preserve">articipant that they will have to keep track of the alien’s favorite note in its folk song </w:t>
      </w:r>
      <w:r w:rsidRPr="008B027A">
        <w:rPr>
          <w:b/>
          <w:bCs/>
        </w:rPr>
        <w:t>[1]</w:t>
      </w:r>
      <w:r>
        <w:t>. The test phase</w:t>
      </w:r>
      <w:r w:rsidR="00EF146C">
        <w:t xml:space="preserve"> will</w:t>
      </w:r>
      <w:r>
        <w:t xml:space="preserve"> follow the same design</w:t>
      </w:r>
      <w:r w:rsidR="00713AB3">
        <w:t xml:space="preserve"> as the syllable task</w:t>
      </w:r>
      <w:r w:rsidR="00EF146C">
        <w:t xml:space="preserve"> </w:t>
      </w:r>
      <w:r w:rsidR="00EF146C">
        <w:rPr>
          <w:b/>
          <w:bCs/>
        </w:rPr>
        <w:t>[2]</w:t>
      </w:r>
      <w:r>
        <w:t>.</w:t>
      </w:r>
    </w:p>
    <w:p w14:paraId="2F1E8EF6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61EA4E4" w14:textId="2ABCFC0F" w:rsidR="00CC08C3" w:rsidRDefault="00CC08C3" w:rsidP="00CC08C3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Pr="00F06B58">
        <w:rPr>
          <w:highlight w:val="yellow"/>
        </w:rPr>
        <w:t>To be provided by Authors</w:t>
      </w:r>
      <w:r w:rsidRPr="00E803BA">
        <w:t>:</w:t>
      </w:r>
      <w:r>
        <w:t xml:space="preserve"> Shot of alien’s favorite note.</w:t>
      </w:r>
    </w:p>
    <w:p w14:paraId="7DF8D724" w14:textId="2ACD68DC" w:rsidR="00FD1864" w:rsidRDefault="00FD1864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Pr="00F06B58">
        <w:rPr>
          <w:highlight w:val="yellow"/>
        </w:rPr>
        <w:t>To be provided by Authors</w:t>
      </w:r>
      <w:r w:rsidRPr="00E803BA">
        <w:t>:</w:t>
      </w:r>
      <w:r>
        <w:t xml:space="preserve"> Shot of a continuous stream of tones.</w:t>
      </w:r>
    </w:p>
    <w:p w14:paraId="13D9906A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2706A444" w14:textId="274E22C3" w:rsidR="00603C3E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In the image task, </w:t>
      </w:r>
      <w:r w:rsidR="00603C3E">
        <w:t>inform the</w:t>
      </w:r>
      <w:r w:rsidRPr="00F66318">
        <w:t xml:space="preserve"> </w:t>
      </w:r>
      <w:r w:rsidR="00603C3E">
        <w:t>P</w:t>
      </w:r>
      <w:r w:rsidRPr="00F66318">
        <w:t>articipant</w:t>
      </w:r>
      <w:r w:rsidR="00603C3E">
        <w:t xml:space="preserve"> that they will have</w:t>
      </w:r>
      <w:r w:rsidRPr="00F66318">
        <w:t xml:space="preserve"> to keep track of a special alien </w:t>
      </w:r>
      <w:r w:rsidR="00EF146C">
        <w:rPr>
          <w:b/>
          <w:bCs/>
        </w:rPr>
        <w:t xml:space="preserve">[1] </w:t>
      </w:r>
      <w:r w:rsidRPr="00F66318">
        <w:t>as a group of aliens line up to enter a spaceship</w:t>
      </w:r>
      <w:r w:rsidR="00603C3E">
        <w:t xml:space="preserve"> </w:t>
      </w:r>
      <w:r w:rsidR="00603C3E" w:rsidRPr="008C76DD">
        <w:rPr>
          <w:b/>
          <w:bCs/>
        </w:rPr>
        <w:t>[</w:t>
      </w:r>
      <w:r w:rsidR="00EF146C">
        <w:rPr>
          <w:b/>
          <w:bCs/>
        </w:rPr>
        <w:t>2</w:t>
      </w:r>
      <w:r w:rsidR="00603C3E" w:rsidRPr="008C76DD">
        <w:rPr>
          <w:b/>
          <w:bCs/>
        </w:rPr>
        <w:t>]</w:t>
      </w:r>
      <w:r w:rsidRPr="00F66318">
        <w:t>.</w:t>
      </w:r>
      <w:r w:rsidR="00713AB3">
        <w:t xml:space="preserve"> </w:t>
      </w:r>
    </w:p>
    <w:p w14:paraId="13E03AD7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28AE6B7" w14:textId="06DD11A3" w:rsidR="00FD1864" w:rsidRDefault="00603C3E" w:rsidP="00713AB3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Pr="00F06B58">
        <w:rPr>
          <w:highlight w:val="yellow"/>
        </w:rPr>
        <w:t>To be provided by Authors</w:t>
      </w:r>
      <w:r w:rsidRPr="00E803BA">
        <w:t>:</w:t>
      </w:r>
      <w:r>
        <w:t xml:space="preserve"> Shot of</w:t>
      </w:r>
      <w:r w:rsidR="00F06B58">
        <w:t xml:space="preserve"> </w:t>
      </w:r>
      <w:r w:rsidR="00713AB3">
        <w:t>an alien target</w:t>
      </w:r>
      <w:r w:rsidR="00FD1864">
        <w:t>.</w:t>
      </w:r>
    </w:p>
    <w:p w14:paraId="2C72CF9C" w14:textId="1E6F5406" w:rsidR="00FD1864" w:rsidRDefault="00FD1864" w:rsidP="00713AB3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SCREEN: </w:t>
      </w:r>
      <w:r w:rsidRPr="00EF146C">
        <w:rPr>
          <w:highlight w:val="yellow"/>
        </w:rPr>
        <w:t>To be provided by Authors</w:t>
      </w:r>
      <w:r>
        <w:t>: S</w:t>
      </w:r>
      <w:r w:rsidR="00713AB3">
        <w:t>hot of a continuous stream of alien images</w:t>
      </w:r>
    </w:p>
    <w:p w14:paraId="24898366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00D90E84" w14:textId="2E2A82E5" w:rsidR="00713AB3" w:rsidRDefault="00713AB3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During the test phase, </w:t>
      </w:r>
      <w:r w:rsidR="00EF146C">
        <w:t xml:space="preserve">present </w:t>
      </w:r>
      <w:r w:rsidRPr="00F66318">
        <w:t>both</w:t>
      </w:r>
      <w:r>
        <w:t xml:space="preserve"> </w:t>
      </w:r>
      <w:r w:rsidRPr="00F66318">
        <w:t>target</w:t>
      </w:r>
      <w:r>
        <w:t>s</w:t>
      </w:r>
      <w:r w:rsidRPr="00F66318">
        <w:t xml:space="preserve"> in </w:t>
      </w:r>
      <w:r>
        <w:t xml:space="preserve">the </w:t>
      </w:r>
      <w:r w:rsidRPr="00F66318">
        <w:t>familiarization phase and</w:t>
      </w:r>
      <w:r>
        <w:t xml:space="preserve"> </w:t>
      </w:r>
      <w:r w:rsidRPr="00F66318">
        <w:t>foil triplet</w:t>
      </w:r>
      <w:r>
        <w:t>s</w:t>
      </w:r>
      <w:r w:rsidRPr="00F66318">
        <w:t xml:space="preserve"> not </w:t>
      </w:r>
      <w:r>
        <w:t xml:space="preserve">seen before </w:t>
      </w:r>
      <w:r w:rsidRPr="00F66318">
        <w:t xml:space="preserve">to the </w:t>
      </w:r>
      <w:r>
        <w:t>P</w:t>
      </w:r>
      <w:r w:rsidRPr="00F66318">
        <w:t>articipant</w:t>
      </w:r>
      <w:r>
        <w:t xml:space="preserve"> in pairs </w:t>
      </w:r>
      <w:r>
        <w:rPr>
          <w:b/>
          <w:bCs/>
        </w:rPr>
        <w:t>[</w:t>
      </w:r>
      <w:r w:rsidR="00EF146C">
        <w:rPr>
          <w:b/>
          <w:bCs/>
        </w:rPr>
        <w:t>2</w:t>
      </w:r>
      <w:r>
        <w:rPr>
          <w:b/>
          <w:bCs/>
        </w:rPr>
        <w:t>]</w:t>
      </w:r>
      <w:r w:rsidRPr="00F66318">
        <w:t>.</w:t>
      </w:r>
    </w:p>
    <w:p w14:paraId="4DBCFE4D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8E79364" w14:textId="040CAD9F" w:rsidR="00F06B58" w:rsidRDefault="00713AB3" w:rsidP="008B027A">
      <w:pPr>
        <w:pStyle w:val="ListParagraph"/>
        <w:numPr>
          <w:ilvl w:val="2"/>
          <w:numId w:val="9"/>
        </w:numPr>
      </w:pPr>
      <w:r w:rsidRPr="00713AB3">
        <w:t xml:space="preserve">Participant watching screen and pressing </w:t>
      </w:r>
      <w:r>
        <w:t xml:space="preserve">button 1 or 2 to choose the target triplet, </w:t>
      </w:r>
      <w:r w:rsidRPr="00713AB3">
        <w:t>with monitor visible in frame</w:t>
      </w:r>
      <w:r>
        <w:t>.</w:t>
      </w:r>
    </w:p>
    <w:p w14:paraId="1E46C5F4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766ED85" w14:textId="6ACAD376" w:rsidR="00F06B58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In the letter task, </w:t>
      </w:r>
      <w:r w:rsidR="00F06B58">
        <w:t>inform the</w:t>
      </w:r>
      <w:r w:rsidRPr="00F66318">
        <w:t xml:space="preserve"> </w:t>
      </w:r>
      <w:r w:rsidR="00F06B58">
        <w:t>P</w:t>
      </w:r>
      <w:r w:rsidRPr="00F66318">
        <w:t>articipant</w:t>
      </w:r>
      <w:r w:rsidR="00F06B58">
        <w:t xml:space="preserve"> that they will have</w:t>
      </w:r>
      <w:r w:rsidRPr="00F66318">
        <w:t xml:space="preserve"> to keep track of the alien’s favorite sign as the alien holds up signs for a parade</w:t>
      </w:r>
      <w:r w:rsidR="00F06B58">
        <w:t xml:space="preserve"> </w:t>
      </w:r>
      <w:r w:rsidR="00F06B58">
        <w:rPr>
          <w:b/>
          <w:bCs/>
        </w:rPr>
        <w:t>[1</w:t>
      </w:r>
      <w:r w:rsidR="00EF146C">
        <w:rPr>
          <w:b/>
          <w:bCs/>
        </w:rPr>
        <w:t>-TXT</w:t>
      </w:r>
      <w:r w:rsidR="00F06B58">
        <w:rPr>
          <w:b/>
          <w:bCs/>
        </w:rPr>
        <w:t>]</w:t>
      </w:r>
      <w:r w:rsidRPr="00F66318">
        <w:t>.</w:t>
      </w:r>
      <w:r w:rsidR="00713AB3">
        <w:t xml:space="preserve"> </w:t>
      </w:r>
    </w:p>
    <w:p w14:paraId="6E968973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EE31746" w14:textId="77777777" w:rsidR="00BD65C1" w:rsidRDefault="00F06B58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ins w:id="5" w:author="Schneider, Julie" w:date="2020-08-28T10:45:00Z"/>
        </w:rPr>
      </w:pPr>
      <w:r w:rsidRPr="00E803BA">
        <w:t xml:space="preserve">SCREEN: </w:t>
      </w:r>
      <w:r w:rsidRPr="00E803BA">
        <w:rPr>
          <w:highlight w:val="yellow"/>
        </w:rPr>
        <w:t>To be provided by Authors</w:t>
      </w:r>
      <w:r w:rsidRPr="00E803BA">
        <w:t>:</w:t>
      </w:r>
      <w:r>
        <w:t xml:space="preserve"> Shot of alien holding </w:t>
      </w:r>
      <w:r w:rsidR="00713AB3">
        <w:t xml:space="preserve">a </w:t>
      </w:r>
      <w:r>
        <w:t>sign for parade</w:t>
      </w:r>
      <w:r w:rsidR="00EF146C">
        <w:t xml:space="preserve"> </w:t>
      </w:r>
    </w:p>
    <w:p w14:paraId="0E170720" w14:textId="775E7CB5" w:rsidR="00D57745" w:rsidRDefault="00EF146C">
      <w:pPr>
        <w:pStyle w:val="ListParagraph"/>
        <w:widowControl w:val="0"/>
        <w:autoSpaceDE w:val="0"/>
        <w:autoSpaceDN w:val="0"/>
        <w:adjustRightInd w:val="0"/>
        <w:ind w:left="1627"/>
        <w:jc w:val="both"/>
        <w:pPrChange w:id="6" w:author="Schneider, Julie" w:date="2020-08-28T10:45:00Z">
          <w:pPr>
            <w:pStyle w:val="ListParagraph"/>
            <w:widowControl w:val="0"/>
            <w:numPr>
              <w:ilvl w:val="2"/>
              <w:numId w:val="9"/>
            </w:numPr>
            <w:autoSpaceDE w:val="0"/>
            <w:autoSpaceDN w:val="0"/>
            <w:adjustRightInd w:val="0"/>
            <w:ind w:left="1627" w:hanging="720"/>
            <w:jc w:val="both"/>
          </w:pPr>
        </w:pPrChange>
      </w:pPr>
      <w:r>
        <w:rPr>
          <w:b/>
          <w:bCs/>
        </w:rPr>
        <w:t>TEXT: Test phase follows same design as image task</w:t>
      </w:r>
    </w:p>
    <w:p w14:paraId="6BD87347" w14:textId="77777777" w:rsidR="00D57745" w:rsidRPr="00F66318" w:rsidRDefault="00D57745" w:rsidP="00D57745"/>
    <w:p w14:paraId="69CB6E84" w14:textId="1A1F7966" w:rsidR="00D57745" w:rsidRDefault="00D57745" w:rsidP="008B027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F66318">
        <w:rPr>
          <w:b/>
          <w:bCs/>
          <w:color w:val="000000" w:themeColor="text1"/>
        </w:rPr>
        <w:t>Task</w:t>
      </w:r>
      <w:r w:rsidR="00156BA7">
        <w:rPr>
          <w:b/>
          <w:bCs/>
          <w:color w:val="000000" w:themeColor="text1"/>
        </w:rPr>
        <w:t>-B</w:t>
      </w:r>
      <w:r w:rsidRPr="00F66318">
        <w:rPr>
          <w:b/>
          <w:bCs/>
          <w:color w:val="000000" w:themeColor="text1"/>
        </w:rPr>
        <w:t xml:space="preserve">ased </w:t>
      </w:r>
      <w:r w:rsidR="00147DFE">
        <w:rPr>
          <w:b/>
          <w:bCs/>
          <w:color w:val="000000" w:themeColor="text1"/>
        </w:rPr>
        <w:t>Functional Magnetic Resonance Imaging (f</w:t>
      </w:r>
      <w:r w:rsidRPr="00F66318">
        <w:rPr>
          <w:b/>
          <w:bCs/>
          <w:color w:val="000000" w:themeColor="text1"/>
        </w:rPr>
        <w:t>MRI</w:t>
      </w:r>
      <w:r w:rsidR="00147DFE">
        <w:rPr>
          <w:b/>
          <w:bCs/>
          <w:color w:val="000000" w:themeColor="text1"/>
        </w:rPr>
        <w:t>)</w:t>
      </w:r>
      <w:r w:rsidRPr="00F66318">
        <w:rPr>
          <w:b/>
          <w:bCs/>
          <w:color w:val="000000" w:themeColor="text1"/>
        </w:rPr>
        <w:t xml:space="preserve"> </w:t>
      </w:r>
      <w:r w:rsidR="00156BA7">
        <w:rPr>
          <w:b/>
          <w:bCs/>
          <w:color w:val="000000" w:themeColor="text1"/>
        </w:rPr>
        <w:t>Preparation</w:t>
      </w:r>
    </w:p>
    <w:p w14:paraId="6D1898C4" w14:textId="77777777" w:rsidR="00147DFE" w:rsidRDefault="00147DFE" w:rsidP="00147DF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</w:rPr>
      </w:pPr>
    </w:p>
    <w:p w14:paraId="335D7150" w14:textId="021F3C00" w:rsidR="00E763BF" w:rsidRPr="00E763BF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F66318">
        <w:t xml:space="preserve">To help </w:t>
      </w:r>
      <w:r w:rsidR="00E763BF">
        <w:t>P</w:t>
      </w:r>
      <w:r w:rsidRPr="00F66318">
        <w:t>articipants, especially children</w:t>
      </w:r>
      <w:r w:rsidR="00E763BF">
        <w:t>,</w:t>
      </w:r>
      <w:r w:rsidRPr="00F66318">
        <w:t xml:space="preserve"> </w:t>
      </w:r>
      <w:r w:rsidR="00E763BF">
        <w:t>become</w:t>
      </w:r>
      <w:r w:rsidRPr="00F66318">
        <w:t xml:space="preserve"> comfortable in the scanner, practice the MRI scanning session </w:t>
      </w:r>
      <w:r w:rsidR="00E763BF">
        <w:t>with</w:t>
      </w:r>
      <w:r w:rsidRPr="00F66318">
        <w:t xml:space="preserve"> a mock scanner</w:t>
      </w:r>
      <w:r w:rsidR="00E763BF">
        <w:t xml:space="preserve"> </w:t>
      </w:r>
      <w:r w:rsidR="00E763BF">
        <w:rPr>
          <w:b/>
          <w:bCs/>
        </w:rPr>
        <w:t>[1]</w:t>
      </w:r>
      <w:r w:rsidRPr="00F66318">
        <w:t>.</w:t>
      </w:r>
    </w:p>
    <w:p w14:paraId="58C4DFBD" w14:textId="77777777" w:rsidR="00E763BF" w:rsidRPr="00E763BF" w:rsidRDefault="00E763BF" w:rsidP="00E763B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3ED0141D" w14:textId="5EDA2F45" w:rsidR="00E763BF" w:rsidRDefault="00E763BF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WIDE: Talent approaching scanner</w:t>
      </w:r>
    </w:p>
    <w:p w14:paraId="4E2B4AAD" w14:textId="77777777" w:rsidR="00D57745" w:rsidRPr="00F66318" w:rsidRDefault="00D57745" w:rsidP="00D57745">
      <w:pPr>
        <w:pStyle w:val="ListParagraph"/>
        <w:ind w:left="0"/>
      </w:pPr>
    </w:p>
    <w:p w14:paraId="6448E9F7" w14:textId="384200B4" w:rsidR="00E763BF" w:rsidRDefault="00E763BF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I</w:t>
      </w:r>
      <w:r w:rsidR="00D57745" w:rsidRPr="00F66318">
        <w:t xml:space="preserve">ntroduce the </w:t>
      </w:r>
      <w:r>
        <w:t>Participant</w:t>
      </w:r>
      <w:r w:rsidR="00D57745" w:rsidRPr="00F66318">
        <w:t xml:space="preserve"> to the mock scanner, </w:t>
      </w:r>
      <w:r>
        <w:t xml:space="preserve">or </w:t>
      </w:r>
      <w:r w:rsidR="00D57745" w:rsidRPr="00F66318">
        <w:t>brain camera</w:t>
      </w:r>
      <w:r>
        <w:t xml:space="preserve"> </w:t>
      </w:r>
      <w:r>
        <w:rPr>
          <w:b/>
          <w:bCs/>
        </w:rPr>
        <w:t>[1]</w:t>
      </w:r>
      <w:r w:rsidR="00D57745" w:rsidRPr="00F66318">
        <w:t xml:space="preserve">, and to their “scan-buddy” </w:t>
      </w:r>
      <w:r>
        <w:rPr>
          <w:b/>
          <w:bCs/>
        </w:rPr>
        <w:t>[2]</w:t>
      </w:r>
      <w:r>
        <w:t>.</w:t>
      </w:r>
    </w:p>
    <w:p w14:paraId="5721BB54" w14:textId="77777777" w:rsidR="00E763BF" w:rsidRDefault="00E763BF" w:rsidP="00E763BF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D405677" w14:textId="0CBD15A1" w:rsidR="00E763BF" w:rsidRDefault="00E763BF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showing Participant scanner</w:t>
      </w:r>
    </w:p>
    <w:p w14:paraId="4CF38526" w14:textId="0615AEB3" w:rsidR="00E763BF" w:rsidRDefault="00E763BF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showing Participant scan buddy</w:t>
      </w:r>
    </w:p>
    <w:p w14:paraId="12063DCC" w14:textId="77777777" w:rsidR="00E763BF" w:rsidRDefault="00E763BF" w:rsidP="00E763BF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A201B82" w14:textId="0D01D34B" w:rsidR="006B4F63" w:rsidRDefault="00E763BF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E</w:t>
      </w:r>
      <w:r w:rsidR="00D57745" w:rsidRPr="00F66318">
        <w:t xml:space="preserve">xplain that the purpose of the scan buddy is to keep them </w:t>
      </w:r>
      <w:r w:rsidR="006B4F63">
        <w:t>company</w:t>
      </w:r>
      <w:r w:rsidR="00D57745" w:rsidRPr="00F66318">
        <w:t xml:space="preserve"> and</w:t>
      </w:r>
      <w:r w:rsidR="006B4F63">
        <w:t xml:space="preserve"> to</w:t>
      </w:r>
      <w:r w:rsidR="00D57745" w:rsidRPr="00F66318">
        <w:t xml:space="preserve"> help them if they need anything</w:t>
      </w:r>
      <w:r w:rsidR="006B4F63">
        <w:t xml:space="preserve"> </w:t>
      </w:r>
      <w:r w:rsidR="006B4F63">
        <w:rPr>
          <w:b/>
          <w:bCs/>
        </w:rPr>
        <w:t>[1]</w:t>
      </w:r>
      <w:r w:rsidR="00D57745" w:rsidRPr="00F66318">
        <w:t>.</w:t>
      </w:r>
    </w:p>
    <w:p w14:paraId="1A139CD2" w14:textId="77777777" w:rsidR="006B4F63" w:rsidRDefault="006B4F63" w:rsidP="006B4F63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1DD974A" w14:textId="5FA81EEA" w:rsidR="006B4F63" w:rsidRDefault="006B4F63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showing that the buddy will go with Participant into scanner</w:t>
      </w:r>
    </w:p>
    <w:p w14:paraId="4FB6EB12" w14:textId="77777777" w:rsidR="006B4F63" w:rsidRDefault="006B4F63" w:rsidP="006B4F63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00FC9449" w14:textId="78B8105D" w:rsidR="00D57745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The scan buddy will </w:t>
      </w:r>
      <w:r w:rsidR="006B4F63">
        <w:t xml:space="preserve">also </w:t>
      </w:r>
      <w:r w:rsidRPr="00F66318">
        <w:t xml:space="preserve">gently remind the </w:t>
      </w:r>
      <w:r w:rsidR="006B4F63">
        <w:t>P</w:t>
      </w:r>
      <w:r w:rsidRPr="00F66318">
        <w:t>articipant to keep still if too much motion is detected by the “camera”</w:t>
      </w:r>
      <w:r w:rsidR="006B4F63">
        <w:t xml:space="preserve"> </w:t>
      </w:r>
      <w:r w:rsidR="006B4F63">
        <w:rPr>
          <w:b/>
          <w:bCs/>
        </w:rPr>
        <w:t>[1]</w:t>
      </w:r>
      <w:r w:rsidRPr="00F66318">
        <w:t>.</w:t>
      </w:r>
    </w:p>
    <w:p w14:paraId="4858BF03" w14:textId="77777777" w:rsidR="006B4F63" w:rsidRDefault="006B4F63" w:rsidP="006B4F63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44F13D1" w14:textId="3696B4E9" w:rsidR="006B4F63" w:rsidRDefault="006B4F63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Scan buddy mock reminding Participant to keep still</w:t>
      </w:r>
    </w:p>
    <w:p w14:paraId="4EA72AE1" w14:textId="77777777" w:rsidR="005F4AD4" w:rsidRDefault="005F4AD4" w:rsidP="005F4AD4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1BF8E5DB" w14:textId="1A2B311D" w:rsidR="005F4AD4" w:rsidRDefault="005F4AD4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F66318">
        <w:rPr>
          <w:color w:val="000000" w:themeColor="text1"/>
        </w:rPr>
        <w:t xml:space="preserve">Introduce </w:t>
      </w:r>
      <w:r>
        <w:rPr>
          <w:color w:val="000000" w:themeColor="text1"/>
        </w:rPr>
        <w:t>the Participant</w:t>
      </w:r>
      <w:r w:rsidRPr="00F66318">
        <w:rPr>
          <w:color w:val="000000" w:themeColor="text1"/>
        </w:rPr>
        <w:t xml:space="preserve"> to the statistical learning paradigm </w:t>
      </w:r>
      <w:r>
        <w:rPr>
          <w:b/>
          <w:bCs/>
          <w:color w:val="000000" w:themeColor="text1"/>
        </w:rPr>
        <w:t xml:space="preserve">[1] </w:t>
      </w:r>
      <w:r w:rsidRPr="00F66318">
        <w:rPr>
          <w:color w:val="000000" w:themeColor="text1"/>
        </w:rPr>
        <w:t>and have</w:t>
      </w:r>
      <w:r w:rsidR="00D577A2">
        <w:rPr>
          <w:color w:val="000000" w:themeColor="text1"/>
        </w:rPr>
        <w:t xml:space="preserve"> them</w:t>
      </w:r>
      <w:r w:rsidRPr="00F66318">
        <w:rPr>
          <w:color w:val="000000" w:themeColor="text1"/>
        </w:rPr>
        <w:t xml:space="preserve"> complete a brief portion of the task on a computer</w:t>
      </w:r>
      <w:r w:rsidR="00A43B14">
        <w:rPr>
          <w:color w:val="000000" w:themeColor="text1"/>
        </w:rPr>
        <w:t xml:space="preserve"> </w:t>
      </w:r>
      <w:r w:rsidR="00FF1005">
        <w:rPr>
          <w:b/>
          <w:bCs/>
          <w:color w:val="000000" w:themeColor="text1"/>
        </w:rPr>
        <w:t>[2]</w:t>
      </w:r>
      <w:r w:rsidR="00A43B14">
        <w:rPr>
          <w:color w:val="000000" w:themeColor="text1"/>
        </w:rPr>
        <w:t>.</w:t>
      </w:r>
    </w:p>
    <w:p w14:paraId="23024195" w14:textId="77777777" w:rsidR="00FF1005" w:rsidRPr="00F66318" w:rsidRDefault="00FF1005" w:rsidP="00FF10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194F8DA0" w14:textId="522053BB" w:rsidR="005F4AD4" w:rsidRDefault="00FF100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introducing Participant to paradigm, with monitor visible in frame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 xml:space="preserve">Videographer: </w:t>
      </w:r>
      <w:r w:rsidR="009C5EBB">
        <w:rPr>
          <w:rFonts w:cs="Calibri"/>
          <w:bCs/>
          <w:i/>
          <w:iCs/>
          <w:color w:val="4F81BD" w:themeColor="accent1"/>
          <w:szCs w:val="24"/>
        </w:rPr>
        <w:t>Difficult step</w:t>
      </w:r>
    </w:p>
    <w:p w14:paraId="02007A98" w14:textId="278C10B7" w:rsidR="00FF1005" w:rsidRPr="00F66318" w:rsidRDefault="00D577A2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Participant completing task, with monitor visible in frame</w:t>
      </w:r>
      <w:r w:rsidR="009C5EBB" w:rsidRPr="009C5EBB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9C5EBB" w:rsidRPr="008B027A">
        <w:rPr>
          <w:rFonts w:cs="Calibri"/>
          <w:bCs/>
          <w:i/>
          <w:iCs/>
          <w:color w:val="4F81BD" w:themeColor="accent1"/>
          <w:szCs w:val="24"/>
        </w:rPr>
        <w:t xml:space="preserve">Videographer: </w:t>
      </w:r>
      <w:r w:rsidR="009C5EBB">
        <w:rPr>
          <w:rFonts w:cs="Calibri"/>
          <w:bCs/>
          <w:i/>
          <w:iCs/>
          <w:color w:val="4F81BD" w:themeColor="accent1"/>
          <w:szCs w:val="24"/>
        </w:rPr>
        <w:t>Difficult step</w:t>
      </w:r>
    </w:p>
    <w:p w14:paraId="74D1739B" w14:textId="77777777" w:rsidR="00D57745" w:rsidRPr="00F66318" w:rsidRDefault="00D57745" w:rsidP="00D57745">
      <w:pPr>
        <w:pStyle w:val="ListParagraph"/>
        <w:ind w:left="0"/>
      </w:pPr>
    </w:p>
    <w:p w14:paraId="1AF876FE" w14:textId="0E46E0B8" w:rsidR="009A0D11" w:rsidRDefault="00EF146C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After completing the task</w:t>
      </w:r>
      <w:r w:rsidR="009A0D11">
        <w:t xml:space="preserve">, help </w:t>
      </w:r>
      <w:r>
        <w:t>the Participant</w:t>
      </w:r>
      <w:r w:rsidR="009A0D11">
        <w:t xml:space="preserve"> into the </w:t>
      </w:r>
      <w:r w:rsidR="00687519">
        <w:t xml:space="preserve">mock </w:t>
      </w:r>
      <w:r w:rsidR="009A0D11">
        <w:t xml:space="preserve">scanner </w:t>
      </w:r>
      <w:r w:rsidR="009A0D11">
        <w:rPr>
          <w:b/>
          <w:bCs/>
        </w:rPr>
        <w:t>[1]</w:t>
      </w:r>
      <w:r w:rsidR="00D57745" w:rsidRPr="00F66318">
        <w:t xml:space="preserve"> </w:t>
      </w:r>
      <w:r w:rsidR="009A0D11">
        <w:t>and</w:t>
      </w:r>
      <w:r w:rsidR="00D57745" w:rsidRPr="00F66318">
        <w:t xml:space="preserve"> play child-friendly videos to help them acclimate to the sound and video</w:t>
      </w:r>
      <w:r w:rsidR="009A0D11">
        <w:t xml:space="preserve"> </w:t>
      </w:r>
      <w:r w:rsidR="009A0D11">
        <w:rPr>
          <w:b/>
          <w:bCs/>
        </w:rPr>
        <w:t>[2]</w:t>
      </w:r>
      <w:r w:rsidR="00D57745" w:rsidRPr="00F66318">
        <w:t>.</w:t>
      </w:r>
    </w:p>
    <w:p w14:paraId="1849F892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2B324643" w14:textId="51F615EC" w:rsidR="009A0D11" w:rsidRDefault="009A0D1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Participant being placed into scanner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 xml:space="preserve">Videographer: </w:t>
      </w:r>
      <w:r w:rsidR="00A72163">
        <w:rPr>
          <w:rFonts w:cs="Calibri"/>
          <w:bCs/>
          <w:i/>
          <w:iCs/>
          <w:color w:val="4F81BD" w:themeColor="accent1"/>
          <w:szCs w:val="24"/>
        </w:rPr>
        <w:t>Important step</w:t>
      </w:r>
    </w:p>
    <w:p w14:paraId="7657A9C7" w14:textId="6FAF2729" w:rsidR="009A0D11" w:rsidRDefault="009A0D1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Pr="00E803BA">
        <w:rPr>
          <w:highlight w:val="yellow"/>
        </w:rPr>
        <w:t>To be provided by Authors</w:t>
      </w:r>
      <w:r w:rsidRPr="00E803BA">
        <w:t>:</w:t>
      </w:r>
      <w:r>
        <w:t xml:space="preserve"> Shot of sample child-friendly video to be played in scanner</w:t>
      </w:r>
    </w:p>
    <w:p w14:paraId="2D7E557E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3EB1B4F1" w14:textId="62B2141B" w:rsidR="009A0D11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>When the</w:t>
      </w:r>
      <w:r w:rsidR="009A0D11">
        <w:t xml:space="preserve"> Participant is </w:t>
      </w:r>
      <w:r w:rsidRPr="00F66318">
        <w:t>ready, play a few pre-recorded scanner sound clips to prepare them for the noises produced by the real MRI</w:t>
      </w:r>
      <w:r w:rsidR="009A0D11">
        <w:t xml:space="preserve"> … </w:t>
      </w:r>
      <w:r w:rsidR="009A0D11">
        <w:rPr>
          <w:b/>
          <w:bCs/>
        </w:rPr>
        <w:t>[1]</w:t>
      </w:r>
      <w:r w:rsidRPr="00F66318">
        <w:t>.</w:t>
      </w:r>
    </w:p>
    <w:p w14:paraId="62330D29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5C95637" w14:textId="091100EF" w:rsidR="009A0D11" w:rsidRPr="009A0D11" w:rsidRDefault="009A0D1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playing sound clip </w:t>
      </w:r>
      <w:r w:rsidRPr="009A0D11">
        <w:rPr>
          <w:i/>
          <w:iCs/>
          <w:color w:val="4F81BD" w:themeColor="accent1"/>
        </w:rPr>
        <w:t>Videographer/Video Editor: please include brief audio of sound clips at end of narration</w:t>
      </w:r>
    </w:p>
    <w:p w14:paraId="6C5D9382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224CFF44" w14:textId="2BE22571" w:rsidR="00D57745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>During this time</w:t>
      </w:r>
      <w:r w:rsidR="009A0D11">
        <w:t>,</w:t>
      </w:r>
      <w:r w:rsidRPr="00F66318">
        <w:t xml:space="preserve"> have the</w:t>
      </w:r>
      <w:r w:rsidR="009A0D11">
        <w:t xml:space="preserve"> Participant</w:t>
      </w:r>
      <w:r w:rsidRPr="00F66318">
        <w:t xml:space="preserve"> practice staying still and working with the scan buddy</w:t>
      </w:r>
      <w:r w:rsidR="009A0D11">
        <w:t xml:space="preserve"> </w:t>
      </w:r>
      <w:r w:rsidR="009A0D11">
        <w:rPr>
          <w:b/>
          <w:bCs/>
        </w:rPr>
        <w:t>[1]</w:t>
      </w:r>
      <w:r w:rsidR="00156BA7">
        <w:t xml:space="preserve">. </w:t>
      </w:r>
    </w:p>
    <w:p w14:paraId="04B0534B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B9B1770" w14:textId="2E22F398" w:rsidR="009A0D11" w:rsidRPr="00F66318" w:rsidRDefault="009A0D1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Shot of Participant still in scan tube with buddy</w:t>
      </w:r>
    </w:p>
    <w:p w14:paraId="14675530" w14:textId="77777777" w:rsidR="00156BA7" w:rsidRDefault="00156BA7" w:rsidP="00EF146C"/>
    <w:p w14:paraId="52E766E0" w14:textId="1DC320DE" w:rsidR="00156BA7" w:rsidRDefault="00156BA7" w:rsidP="008B027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F66318">
        <w:rPr>
          <w:b/>
          <w:bCs/>
          <w:color w:val="000000" w:themeColor="text1"/>
        </w:rPr>
        <w:t>Task</w:t>
      </w:r>
      <w:r>
        <w:rPr>
          <w:b/>
          <w:bCs/>
          <w:color w:val="000000" w:themeColor="text1"/>
        </w:rPr>
        <w:t>-B</w:t>
      </w:r>
      <w:r w:rsidRPr="00F66318">
        <w:rPr>
          <w:b/>
          <w:bCs/>
          <w:color w:val="000000" w:themeColor="text1"/>
        </w:rPr>
        <w:t xml:space="preserve">ased </w:t>
      </w:r>
      <w:r>
        <w:rPr>
          <w:b/>
          <w:bCs/>
          <w:color w:val="000000" w:themeColor="text1"/>
        </w:rPr>
        <w:t>Functional Magnetic Resonance Imaging (f</w:t>
      </w:r>
      <w:r w:rsidRPr="00F66318">
        <w:rPr>
          <w:b/>
          <w:bCs/>
          <w:color w:val="000000" w:themeColor="text1"/>
        </w:rPr>
        <w:t>MRI</w:t>
      </w:r>
      <w:r>
        <w:rPr>
          <w:b/>
          <w:bCs/>
          <w:color w:val="000000" w:themeColor="text1"/>
        </w:rPr>
        <w:t>)</w:t>
      </w:r>
      <w:r w:rsidRPr="00F6631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Protocol</w:t>
      </w:r>
    </w:p>
    <w:p w14:paraId="61D09CB1" w14:textId="77777777" w:rsidR="00156BA7" w:rsidRDefault="00156BA7" w:rsidP="00156BA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</w:rPr>
      </w:pPr>
    </w:p>
    <w:p w14:paraId="4D4AED77" w14:textId="4B2A8D70" w:rsidR="00C829B8" w:rsidRDefault="00156BA7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When the Participant is comfortable with the mock scanner</w:t>
      </w:r>
      <w:r w:rsidR="008C2EAB">
        <w:t xml:space="preserve"> </w:t>
      </w:r>
      <w:r w:rsidR="008C2EAB">
        <w:rPr>
          <w:b/>
          <w:bCs/>
        </w:rPr>
        <w:t>[1]</w:t>
      </w:r>
      <w:r>
        <w:t>,</w:t>
      </w:r>
      <w:r w:rsidR="00CB262C">
        <w:t xml:space="preserve"> </w:t>
      </w:r>
      <w:r w:rsidR="00C829B8">
        <w:t xml:space="preserve">confirm that </w:t>
      </w:r>
      <w:r w:rsidR="00C829B8" w:rsidRPr="00F66318">
        <w:t>the fMRI</w:t>
      </w:r>
      <w:r w:rsidR="00C829B8">
        <w:t xml:space="preserve"> </w:t>
      </w:r>
      <w:r w:rsidR="00C829B8">
        <w:rPr>
          <w:color w:val="FF0000"/>
        </w:rPr>
        <w:t>(F-M-R-I)</w:t>
      </w:r>
      <w:r w:rsidR="00C829B8" w:rsidRPr="00F66318">
        <w:t xml:space="preserve"> data collection protocol is appropriately set up on the MRI acquisition computer</w:t>
      </w:r>
      <w:r w:rsidR="00C829B8">
        <w:t xml:space="preserve"> </w:t>
      </w:r>
      <w:r w:rsidR="00C829B8">
        <w:rPr>
          <w:b/>
          <w:bCs/>
        </w:rPr>
        <w:t>[</w:t>
      </w:r>
      <w:r w:rsidR="008C2EAB">
        <w:rPr>
          <w:b/>
          <w:bCs/>
        </w:rPr>
        <w:t>2-TXT</w:t>
      </w:r>
      <w:r w:rsidR="00C829B8">
        <w:rPr>
          <w:b/>
          <w:bCs/>
        </w:rPr>
        <w:t>]</w:t>
      </w:r>
      <w:r w:rsidR="00F55BFE" w:rsidRPr="008C2EAB">
        <w:t>.</w:t>
      </w:r>
      <w:r w:rsidR="007E29C7" w:rsidRPr="008C2EAB">
        <w:t xml:space="preserve"> </w:t>
      </w:r>
    </w:p>
    <w:p w14:paraId="7C3FCD4E" w14:textId="77777777" w:rsidR="00F926DC" w:rsidRDefault="00F926DC" w:rsidP="00F926DC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50DC274" w14:textId="69A0B4F0" w:rsidR="00C829B8" w:rsidRDefault="00F926DC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WIDE: Talent checking protocol, with monitor visible in frame</w:t>
      </w:r>
    </w:p>
    <w:p w14:paraId="14673517" w14:textId="28C0E88C" w:rsidR="00D57745" w:rsidRPr="00F66318" w:rsidDel="00BD65C1" w:rsidRDefault="007E29C7" w:rsidP="008C2EAB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del w:id="7" w:author="Schneider, Julie" w:date="2020-08-28T10:49:00Z"/>
        </w:rPr>
      </w:pPr>
      <w:del w:id="8" w:author="Schneider, Julie" w:date="2020-08-28T10:49:00Z">
        <w:r w:rsidRPr="00E803BA" w:rsidDel="00BD65C1">
          <w:delText xml:space="preserve">SCREEN: </w:delText>
        </w:r>
        <w:r w:rsidRPr="00E803BA" w:rsidDel="00BD65C1">
          <w:rPr>
            <w:highlight w:val="yellow"/>
          </w:rPr>
          <w:delText>To be provided by Authors</w:delText>
        </w:r>
        <w:r w:rsidRPr="00E803BA" w:rsidDel="00BD65C1">
          <w:delText>:</w:delText>
        </w:r>
        <w:r w:rsidR="00153E85" w:rsidDel="00BD65C1">
          <w:delText xml:space="preserve"> Session </w:delText>
        </w:r>
        <w:r w:rsidR="00F55BFE" w:rsidDel="00BD65C1">
          <w:delText xml:space="preserve">showing the scanning protocol including T1, T2, ASL, and VSL </w:delText>
        </w:r>
        <w:r w:rsidR="00F55BFE" w:rsidDel="00BD65C1">
          <w:rPr>
            <w:b/>
            <w:bCs/>
          </w:rPr>
          <w:delText>TEXT: Scanning protocol available upon request</w:delText>
        </w:r>
      </w:del>
    </w:p>
    <w:p w14:paraId="14351E8E" w14:textId="77777777" w:rsidR="00D57745" w:rsidRPr="00F66318" w:rsidRDefault="00D57745" w:rsidP="00D57745">
      <w:pPr>
        <w:jc w:val="both"/>
        <w:rPr>
          <w:rFonts w:cs="Calibri"/>
        </w:rPr>
      </w:pPr>
    </w:p>
    <w:p w14:paraId="2BFA9632" w14:textId="1E5F350C" w:rsidR="00270841" w:rsidRPr="00270841" w:rsidRDefault="00835CC6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H</w:t>
      </w:r>
      <w:r w:rsidR="00D57745" w:rsidRPr="00F66318">
        <w:rPr>
          <w:color w:val="24292E"/>
        </w:rPr>
        <w:t xml:space="preserve">ave </w:t>
      </w:r>
      <w:r w:rsidR="00270841">
        <w:rPr>
          <w:color w:val="24292E"/>
        </w:rPr>
        <w:t>the P</w:t>
      </w:r>
      <w:r w:rsidR="00D57745" w:rsidRPr="00F66318">
        <w:rPr>
          <w:color w:val="24292E"/>
        </w:rPr>
        <w:t xml:space="preserve">articipant lie comfortably on the bed of the </w:t>
      </w:r>
      <w:r>
        <w:rPr>
          <w:color w:val="24292E"/>
        </w:rPr>
        <w:t xml:space="preserve">MRI </w:t>
      </w:r>
      <w:r w:rsidR="00D57745" w:rsidRPr="00F66318">
        <w:rPr>
          <w:color w:val="24292E"/>
        </w:rPr>
        <w:t xml:space="preserve">scanner </w:t>
      </w:r>
      <w:r w:rsidR="00270841">
        <w:rPr>
          <w:b/>
          <w:bCs/>
          <w:color w:val="24292E"/>
        </w:rPr>
        <w:t xml:space="preserve">[1] </w:t>
      </w:r>
      <w:r w:rsidR="00D57745" w:rsidRPr="00F66318">
        <w:rPr>
          <w:color w:val="24292E"/>
        </w:rPr>
        <w:t xml:space="preserve">with headphones that protect their ears from the scanner noise </w:t>
      </w:r>
      <w:r w:rsidR="00270841">
        <w:rPr>
          <w:b/>
          <w:bCs/>
          <w:color w:val="24292E"/>
        </w:rPr>
        <w:t xml:space="preserve">[2] </w:t>
      </w:r>
      <w:r w:rsidR="00D57745" w:rsidRPr="00F66318">
        <w:rPr>
          <w:color w:val="24292E"/>
        </w:rPr>
        <w:t>and a response pad</w:t>
      </w:r>
      <w:r w:rsidR="00270841">
        <w:rPr>
          <w:color w:val="24292E"/>
        </w:rPr>
        <w:t xml:space="preserve"> </w:t>
      </w:r>
      <w:r w:rsidR="00D57745" w:rsidRPr="00F66318">
        <w:rPr>
          <w:color w:val="24292E"/>
        </w:rPr>
        <w:t xml:space="preserve">in their hand </w:t>
      </w:r>
      <w:r w:rsidR="00270841">
        <w:rPr>
          <w:b/>
          <w:bCs/>
          <w:color w:val="24292E"/>
        </w:rPr>
        <w:t>[3-TXT]</w:t>
      </w:r>
      <w:r w:rsidR="00D57745" w:rsidRPr="00F66318">
        <w:rPr>
          <w:color w:val="24292E"/>
        </w:rPr>
        <w:t>.</w:t>
      </w:r>
    </w:p>
    <w:p w14:paraId="663B95D9" w14:textId="77777777" w:rsidR="00270841" w:rsidRPr="00270841" w:rsidRDefault="00270841" w:rsidP="0027084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9139D4E" w14:textId="77777777" w:rsidR="00270841" w:rsidRPr="00270841" w:rsidRDefault="002708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Participant lying on scanner bed</w:t>
      </w:r>
    </w:p>
    <w:p w14:paraId="039D1713" w14:textId="77777777" w:rsidR="00270841" w:rsidRPr="00270841" w:rsidRDefault="002708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giving headphones to Participant</w:t>
      </w:r>
    </w:p>
    <w:p w14:paraId="54E1FB10" w14:textId="7F6699B3" w:rsidR="00D57745" w:rsidRPr="00F66318" w:rsidRDefault="002708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giving response pad to Participant</w:t>
      </w:r>
      <w:r w:rsidR="00D57745" w:rsidRPr="00F66318">
        <w:rPr>
          <w:color w:val="24292E"/>
        </w:rPr>
        <w:t xml:space="preserve"> </w:t>
      </w:r>
      <w:r>
        <w:rPr>
          <w:b/>
          <w:bCs/>
          <w:color w:val="24292E"/>
        </w:rPr>
        <w:t>TEXT: Give pad before test to counterbalance whether left or right hand used across Participants</w:t>
      </w:r>
    </w:p>
    <w:p w14:paraId="7C69679B" w14:textId="77777777" w:rsidR="00D57745" w:rsidRPr="00F66318" w:rsidRDefault="00D57745" w:rsidP="00D57745">
      <w:pPr>
        <w:pStyle w:val="ListParagraph"/>
        <w:ind w:left="0"/>
      </w:pPr>
    </w:p>
    <w:p w14:paraId="736BA0FC" w14:textId="4DDE6290" w:rsidR="00D00095" w:rsidRPr="00D00095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rPr>
          <w:color w:val="24292E"/>
        </w:rPr>
        <w:t>Place additional padding around the</w:t>
      </w:r>
      <w:r w:rsidR="00270841">
        <w:rPr>
          <w:color w:val="24292E"/>
        </w:rPr>
        <w:t xml:space="preserve"> Participant’s</w:t>
      </w:r>
      <w:r w:rsidRPr="00F66318">
        <w:rPr>
          <w:color w:val="24292E"/>
        </w:rPr>
        <w:t xml:space="preserve"> head to ensure limited head motion during</w:t>
      </w:r>
      <w:r w:rsidR="00270841">
        <w:rPr>
          <w:color w:val="24292E"/>
        </w:rPr>
        <w:t xml:space="preserve"> the</w:t>
      </w:r>
      <w:r w:rsidRPr="00F66318">
        <w:rPr>
          <w:color w:val="24292E"/>
        </w:rPr>
        <w:t xml:space="preserve"> data collection</w:t>
      </w:r>
      <w:r w:rsidR="00270841">
        <w:rPr>
          <w:color w:val="24292E"/>
        </w:rPr>
        <w:t xml:space="preserve"> </w:t>
      </w:r>
      <w:r w:rsidR="00270841">
        <w:rPr>
          <w:b/>
          <w:bCs/>
          <w:color w:val="24292E"/>
        </w:rPr>
        <w:t>[1]</w:t>
      </w:r>
      <w:r w:rsidR="00270841">
        <w:rPr>
          <w:color w:val="24292E"/>
        </w:rPr>
        <w:t xml:space="preserve"> and give</w:t>
      </w:r>
      <w:r w:rsidR="00907720">
        <w:rPr>
          <w:color w:val="24292E"/>
        </w:rPr>
        <w:t xml:space="preserve"> the Partici</w:t>
      </w:r>
      <w:r w:rsidR="00D00095">
        <w:rPr>
          <w:color w:val="24292E"/>
        </w:rPr>
        <w:t xml:space="preserve">pant the option of a scan buddy </w:t>
      </w:r>
      <w:r w:rsidR="00D00095">
        <w:rPr>
          <w:b/>
          <w:bCs/>
          <w:color w:val="24292E"/>
        </w:rPr>
        <w:t>[2]</w:t>
      </w:r>
      <w:r w:rsidR="00D00095">
        <w:rPr>
          <w:color w:val="24292E"/>
        </w:rPr>
        <w:t>.</w:t>
      </w:r>
      <w:r w:rsidR="00D279FA">
        <w:rPr>
          <w:color w:val="24292E"/>
        </w:rPr>
        <w:t xml:space="preserve"> </w:t>
      </w:r>
    </w:p>
    <w:p w14:paraId="79F950D2" w14:textId="77777777" w:rsidR="00D00095" w:rsidRPr="00D00095" w:rsidRDefault="00D00095" w:rsidP="00D00095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35C9B55" w14:textId="77777777" w:rsidR="00D00095" w:rsidRPr="00D00095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placing padding</w:t>
      </w:r>
    </w:p>
    <w:p w14:paraId="4E29D80D" w14:textId="69DB7F41" w:rsidR="00D00095" w:rsidRPr="008C2EAB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offering buddy</w:t>
      </w:r>
      <w:r w:rsidR="00D57745" w:rsidRPr="00F66318">
        <w:rPr>
          <w:color w:val="24292E"/>
        </w:rPr>
        <w:t xml:space="preserve"> </w:t>
      </w:r>
    </w:p>
    <w:p w14:paraId="24ADD128" w14:textId="77777777" w:rsidR="008C2EAB" w:rsidRP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05AF1162" w14:textId="00F09999" w:rsidR="008C2EAB" w:rsidRPr="008C2EAB" w:rsidRDefault="008C2EAB" w:rsidP="008C2EAB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Give the Participant</w:t>
      </w:r>
      <w:r w:rsidRPr="00F66318">
        <w:rPr>
          <w:color w:val="24292E"/>
        </w:rPr>
        <w:t xml:space="preserve"> a squeeze ball </w:t>
      </w:r>
      <w:r>
        <w:rPr>
          <w:color w:val="24292E"/>
        </w:rPr>
        <w:t>to use to</w:t>
      </w:r>
      <w:r w:rsidRPr="00F66318">
        <w:rPr>
          <w:color w:val="24292E"/>
        </w:rPr>
        <w:t xml:space="preserve"> notify if they are distressed or need to stop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[1]</w:t>
      </w:r>
      <w:r>
        <w:rPr>
          <w:color w:val="24292E"/>
        </w:rPr>
        <w:t xml:space="preserve"> and p</w:t>
      </w:r>
      <w:r w:rsidRPr="00F66318">
        <w:rPr>
          <w:color w:val="24292E"/>
        </w:rPr>
        <w:t xml:space="preserve">lace the head coil over the </w:t>
      </w:r>
      <w:r>
        <w:rPr>
          <w:color w:val="24292E"/>
        </w:rPr>
        <w:t>P</w:t>
      </w:r>
      <w:r w:rsidRPr="00F66318">
        <w:rPr>
          <w:color w:val="24292E"/>
        </w:rPr>
        <w:t xml:space="preserve">articipant’s head </w:t>
      </w:r>
      <w:r>
        <w:rPr>
          <w:b/>
          <w:bCs/>
          <w:color w:val="24292E"/>
        </w:rPr>
        <w:t>[2]</w:t>
      </w:r>
      <w:r>
        <w:rPr>
          <w:color w:val="24292E"/>
        </w:rPr>
        <w:t>.</w:t>
      </w:r>
    </w:p>
    <w:p w14:paraId="48E6E41F" w14:textId="77777777" w:rsidR="008C2EAB" w:rsidRPr="00D00095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413F5BF" w14:textId="7EE3E2EF" w:rsidR="00D00095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giving Participant </w:t>
      </w:r>
      <w:r w:rsidR="00835CC6">
        <w:t xml:space="preserve">a </w:t>
      </w:r>
      <w:r>
        <w:t>squeeze ball</w:t>
      </w:r>
    </w:p>
    <w:p w14:paraId="0785F871" w14:textId="2F9FEB5C" w:rsidR="008C2EAB" w:rsidRPr="00F66318" w:rsidRDefault="008C2EAB" w:rsidP="008C2EAB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placing coil</w:t>
      </w:r>
    </w:p>
    <w:p w14:paraId="7F40A138" w14:textId="77777777" w:rsidR="00D57745" w:rsidRPr="00F66318" w:rsidRDefault="00D57745" w:rsidP="00D57745">
      <w:pPr>
        <w:rPr>
          <w:rFonts w:cs="Calibri"/>
        </w:rPr>
      </w:pPr>
    </w:p>
    <w:p w14:paraId="6C713F1F" w14:textId="6591F9A0" w:rsidR="00D00095" w:rsidRPr="00D00095" w:rsidRDefault="008C2EAB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After aligning</w:t>
      </w:r>
      <w:r w:rsidR="00D57745" w:rsidRPr="00F66318">
        <w:rPr>
          <w:color w:val="24292E"/>
        </w:rPr>
        <w:t xml:space="preserve"> the </w:t>
      </w:r>
      <w:r w:rsidR="00D00095">
        <w:rPr>
          <w:color w:val="24292E"/>
        </w:rPr>
        <w:t>Participant</w:t>
      </w:r>
      <w:r w:rsidR="00D57745" w:rsidRPr="00F66318">
        <w:rPr>
          <w:color w:val="24292E"/>
        </w:rPr>
        <w:t xml:space="preserve"> in the</w:t>
      </w:r>
      <w:r w:rsidR="00D00095">
        <w:rPr>
          <w:color w:val="24292E"/>
        </w:rPr>
        <w:t xml:space="preserve"> scanning</w:t>
      </w:r>
      <w:r w:rsidR="00D57745" w:rsidRPr="00F66318">
        <w:rPr>
          <w:color w:val="24292E"/>
        </w:rPr>
        <w:t xml:space="preserve"> bed</w:t>
      </w:r>
      <w:r w:rsidR="00D00095">
        <w:rPr>
          <w:color w:val="24292E"/>
        </w:rPr>
        <w:t xml:space="preserve"> </w:t>
      </w:r>
      <w:r w:rsidR="00D00095">
        <w:rPr>
          <w:b/>
          <w:bCs/>
          <w:color w:val="24292E"/>
        </w:rPr>
        <w:t>[</w:t>
      </w:r>
      <w:r>
        <w:rPr>
          <w:b/>
          <w:bCs/>
          <w:color w:val="24292E"/>
        </w:rPr>
        <w:t>1</w:t>
      </w:r>
      <w:r w:rsidR="00D00095">
        <w:rPr>
          <w:b/>
          <w:bCs/>
          <w:color w:val="24292E"/>
        </w:rPr>
        <w:t>]</w:t>
      </w:r>
      <w:r>
        <w:rPr>
          <w:color w:val="24292E"/>
        </w:rPr>
        <w:t>,</w:t>
      </w:r>
      <w:r w:rsidRPr="008C2EAB">
        <w:rPr>
          <w:color w:val="24292E"/>
        </w:rPr>
        <w:t xml:space="preserve"> </w:t>
      </w:r>
      <w:r w:rsidRPr="00F66318">
        <w:rPr>
          <w:color w:val="24292E"/>
        </w:rPr>
        <w:t xml:space="preserve">register a new </w:t>
      </w:r>
      <w:r>
        <w:rPr>
          <w:color w:val="24292E"/>
        </w:rPr>
        <w:t>p</w:t>
      </w:r>
      <w:r w:rsidRPr="00F66318">
        <w:rPr>
          <w:color w:val="24292E"/>
        </w:rPr>
        <w:t>articipant</w:t>
      </w:r>
      <w:r>
        <w:rPr>
          <w:color w:val="24292E"/>
        </w:rPr>
        <w:t xml:space="preserve"> in</w:t>
      </w:r>
      <w:r w:rsidRPr="00F66318">
        <w:rPr>
          <w:color w:val="24292E"/>
        </w:rPr>
        <w:t xml:space="preserve"> the acquisition computer</w:t>
      </w:r>
      <w:r>
        <w:rPr>
          <w:b/>
          <w:bCs/>
          <w:color w:val="24292E"/>
        </w:rPr>
        <w:t xml:space="preserve"> [2]</w:t>
      </w:r>
      <w:r>
        <w:rPr>
          <w:color w:val="24292E"/>
        </w:rPr>
        <w:t xml:space="preserve"> and e</w:t>
      </w:r>
      <w:r w:rsidRPr="00F66318">
        <w:rPr>
          <w:color w:val="24292E"/>
        </w:rPr>
        <w:t xml:space="preserve">nter the participant ID, </w:t>
      </w:r>
      <w:r w:rsidR="00EF146C" w:rsidRPr="00F66318">
        <w:rPr>
          <w:color w:val="24292E"/>
        </w:rPr>
        <w:t xml:space="preserve">birth </w:t>
      </w:r>
      <w:r w:rsidRPr="00F66318">
        <w:rPr>
          <w:color w:val="24292E"/>
        </w:rPr>
        <w:t>date, weight</w:t>
      </w:r>
      <w:r>
        <w:rPr>
          <w:color w:val="24292E"/>
        </w:rPr>
        <w:t>,</w:t>
      </w:r>
      <w:r w:rsidRPr="00F66318">
        <w:rPr>
          <w:color w:val="24292E"/>
        </w:rPr>
        <w:t xml:space="preserve"> and height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[3]</w:t>
      </w:r>
      <w:r w:rsidRPr="00F66318">
        <w:rPr>
          <w:color w:val="24292E"/>
        </w:rPr>
        <w:t>.</w:t>
      </w:r>
    </w:p>
    <w:p w14:paraId="50AC8C64" w14:textId="77777777" w:rsidR="00D00095" w:rsidRPr="00D00095" w:rsidRDefault="00D00095" w:rsidP="00D00095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9A93DCB" w14:textId="1A28ED73" w:rsidR="00D00095" w:rsidRPr="00D00095" w:rsidRDefault="00D00095" w:rsidP="008C2EAB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aligning Participant in scanning bed</w:t>
      </w:r>
      <w:r w:rsidR="00D57745" w:rsidRPr="00F66318">
        <w:rPr>
          <w:color w:val="24292E"/>
        </w:rPr>
        <w:t xml:space="preserve"> </w:t>
      </w:r>
    </w:p>
    <w:p w14:paraId="0A46545C" w14:textId="6DA7AB9C" w:rsidR="00D00095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registering participant, with monitor visible in frame</w:t>
      </w:r>
    </w:p>
    <w:p w14:paraId="546F675F" w14:textId="14E490CA" w:rsidR="00D00095" w:rsidDel="00BD65C1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del w:id="9" w:author="Schneider, Julie" w:date="2020-08-28T10:49:00Z"/>
        </w:rPr>
      </w:pPr>
      <w:del w:id="10" w:author="Schneider, Julie" w:date="2020-08-28T10:49:00Z">
        <w:r w:rsidRPr="00E803BA" w:rsidDel="00BD65C1">
          <w:delText xml:space="preserve">SCREEN: </w:delText>
        </w:r>
        <w:r w:rsidRPr="00E803BA" w:rsidDel="00BD65C1">
          <w:rPr>
            <w:highlight w:val="yellow"/>
          </w:rPr>
          <w:delText>To be provided by Authors</w:delText>
        </w:r>
        <w:r w:rsidRPr="00E803BA" w:rsidDel="00BD65C1">
          <w:delText>:</w:delText>
        </w:r>
        <w:r w:rsidDel="00BD65C1">
          <w:delText xml:space="preserve"> Patient details being entered</w:delText>
        </w:r>
      </w:del>
    </w:p>
    <w:p w14:paraId="0A6EB7E5" w14:textId="77777777" w:rsidR="00D00095" w:rsidRPr="00D00095" w:rsidRDefault="00D00095" w:rsidP="00D00095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7DAAD66D" w14:textId="50E0FD4F" w:rsidR="00D57745" w:rsidRPr="00D00095" w:rsidRDefault="00D0009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 xml:space="preserve">Insert the scanning bed and Participant </w:t>
      </w:r>
      <w:r w:rsidR="00D57745" w:rsidRPr="00F66318">
        <w:rPr>
          <w:color w:val="24292E"/>
        </w:rPr>
        <w:t>into the bore of the MRI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[1]</w:t>
      </w:r>
      <w:r>
        <w:rPr>
          <w:color w:val="24292E"/>
        </w:rPr>
        <w:t xml:space="preserve"> and show a movie to the Participant while acquiring a </w:t>
      </w:r>
      <w:r w:rsidR="00F55BFE">
        <w:rPr>
          <w:color w:val="24292E"/>
        </w:rPr>
        <w:t xml:space="preserve">structural MRI </w:t>
      </w:r>
      <w:r>
        <w:rPr>
          <w:color w:val="24292E"/>
        </w:rPr>
        <w:t xml:space="preserve">scan </w:t>
      </w:r>
      <w:r>
        <w:rPr>
          <w:b/>
          <w:bCs/>
          <w:color w:val="24292E"/>
        </w:rPr>
        <w:t>[2]</w:t>
      </w:r>
      <w:r>
        <w:rPr>
          <w:color w:val="24292E"/>
        </w:rPr>
        <w:t>.</w:t>
      </w:r>
    </w:p>
    <w:p w14:paraId="5B4CAD70" w14:textId="77777777" w:rsidR="00D00095" w:rsidRPr="00D00095" w:rsidRDefault="00D00095" w:rsidP="00D00095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0791847" w14:textId="370027E1" w:rsidR="00D00095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Bed being inserted into bore</w:t>
      </w:r>
    </w:p>
    <w:p w14:paraId="0D069DCF" w14:textId="52F562C6" w:rsidR="00D57745" w:rsidRPr="00744318" w:rsidDel="00BD65C1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del w:id="11" w:author="Schneider, Julie" w:date="2020-08-28T10:49:00Z"/>
          <w:rFonts w:cs="Calibri"/>
        </w:rPr>
      </w:pPr>
      <w:del w:id="12" w:author="Schneider, Julie" w:date="2020-08-28T10:49:00Z">
        <w:r w:rsidRPr="00E803BA" w:rsidDel="00BD65C1">
          <w:delText xml:space="preserve">SCREEN: </w:delText>
        </w:r>
        <w:r w:rsidRPr="00E803BA" w:rsidDel="00BD65C1">
          <w:rPr>
            <w:highlight w:val="yellow"/>
          </w:rPr>
          <w:delText>To be provided by Authors</w:delText>
        </w:r>
        <w:r w:rsidRPr="00E803BA" w:rsidDel="00BD65C1">
          <w:delText>:</w:delText>
        </w:r>
        <w:r w:rsidDel="00BD65C1">
          <w:delText xml:space="preserve"> Scan being acquired</w:delText>
        </w:r>
      </w:del>
    </w:p>
    <w:p w14:paraId="6FFA57F0" w14:textId="77777777" w:rsidR="00153E85" w:rsidRPr="00153E85" w:rsidRDefault="00153E85" w:rsidP="008B027A">
      <w:pPr>
        <w:rPr>
          <w:color w:val="24292E"/>
        </w:rPr>
      </w:pPr>
    </w:p>
    <w:p w14:paraId="10E89EDD" w14:textId="1BFAAF47" w:rsidR="00D57745" w:rsidRPr="001F1541" w:rsidRDefault="00431140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To have the Participant perform an auditory task, use</w:t>
      </w:r>
      <w:r w:rsidR="00D57745" w:rsidRPr="00F66318">
        <w:rPr>
          <w:color w:val="24292E"/>
        </w:rPr>
        <w:t xml:space="preserve"> an intercom system connected to their headphones</w:t>
      </w:r>
      <w:r>
        <w:rPr>
          <w:color w:val="24292E"/>
        </w:rPr>
        <w:t xml:space="preserve"> to inform the Participant</w:t>
      </w:r>
      <w:r w:rsidR="00EF146C">
        <w:rPr>
          <w:color w:val="24292E"/>
        </w:rPr>
        <w:t xml:space="preserve"> that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[1]</w:t>
      </w:r>
      <w:r>
        <w:rPr>
          <w:color w:val="24292E"/>
        </w:rPr>
        <w:t xml:space="preserve"> “Now we’re going to play </w:t>
      </w:r>
      <w:r w:rsidR="00D57745" w:rsidRPr="00F66318">
        <w:rPr>
          <w:color w:val="24292E"/>
        </w:rPr>
        <w:t xml:space="preserve">a button-pressing game. You will hear the aliens say words and play music. Remember to press the button </w:t>
      </w:r>
      <w:r w:rsidR="001F1541">
        <w:rPr>
          <w:color w:val="24292E"/>
        </w:rPr>
        <w:t xml:space="preserve">on the response pad </w:t>
      </w:r>
      <w:r w:rsidR="00D57745" w:rsidRPr="00F66318">
        <w:rPr>
          <w:color w:val="24292E"/>
        </w:rPr>
        <w:t>whenever you hear the sound you are listening for. There will be 4 parts</w:t>
      </w:r>
      <w:r w:rsidR="001F1541">
        <w:rPr>
          <w:color w:val="24292E"/>
        </w:rPr>
        <w:t xml:space="preserve"> </w:t>
      </w:r>
      <w:r w:rsidR="00D57745" w:rsidRPr="00F66318">
        <w:rPr>
          <w:color w:val="24292E"/>
        </w:rPr>
        <w:t>and each part will last about 5 min</w:t>
      </w:r>
      <w:r w:rsidR="001F1541">
        <w:rPr>
          <w:color w:val="24292E"/>
        </w:rPr>
        <w:t xml:space="preserve">utes </w:t>
      </w:r>
      <w:r w:rsidR="001F1541">
        <w:rPr>
          <w:b/>
          <w:bCs/>
          <w:color w:val="24292E"/>
        </w:rPr>
        <w:t>[2]</w:t>
      </w:r>
      <w:r w:rsidR="00D57745" w:rsidRPr="00F66318">
        <w:rPr>
          <w:color w:val="24292E"/>
        </w:rPr>
        <w:t>.”</w:t>
      </w:r>
    </w:p>
    <w:p w14:paraId="741F28B9" w14:textId="77777777" w:rsidR="001F1541" w:rsidRPr="001F1541" w:rsidRDefault="001F1541" w:rsidP="001F154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A946474" w14:textId="15D8DE10" w:rsidR="001F1541" w:rsidRDefault="001F15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turning on microphone or similar</w:t>
      </w:r>
    </w:p>
    <w:p w14:paraId="3BCBD611" w14:textId="75F60FA1" w:rsidR="001F1541" w:rsidRPr="008B027A" w:rsidRDefault="001F1541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speaking text between quotes </w:t>
      </w:r>
      <w:r w:rsidRPr="001F1541">
        <w:rPr>
          <w:i/>
          <w:iCs/>
          <w:color w:val="4F81BD" w:themeColor="accent1"/>
        </w:rPr>
        <w:t>Videographer/Video Editor: please include audio</w:t>
      </w:r>
    </w:p>
    <w:p w14:paraId="0A125FB9" w14:textId="77777777" w:rsidR="00D57745" w:rsidRPr="00F66318" w:rsidRDefault="00D57745" w:rsidP="00D57745">
      <w:pPr>
        <w:jc w:val="both"/>
        <w:rPr>
          <w:rFonts w:cs="Calibri"/>
        </w:rPr>
      </w:pPr>
    </w:p>
    <w:p w14:paraId="7908FE96" w14:textId="40F7C029" w:rsidR="001F1541" w:rsidRDefault="001F1541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After giving the instructions, s</w:t>
      </w:r>
      <w:r w:rsidR="00D57745" w:rsidRPr="00F66318">
        <w:t xml:space="preserve">tart the paradigm on the presentation computer </w:t>
      </w:r>
      <w:r>
        <w:rPr>
          <w:b/>
          <w:bCs/>
        </w:rPr>
        <w:t xml:space="preserve">[1] </w:t>
      </w:r>
      <w:r w:rsidR="00D57745" w:rsidRPr="00F66318">
        <w:t xml:space="preserve">and acquire the </w:t>
      </w:r>
      <w:r w:rsidR="00A34B6A">
        <w:t>auditory statistical learning</w:t>
      </w:r>
      <w:r w:rsidR="00D57745" w:rsidRPr="00F66318">
        <w:t xml:space="preserve"> data</w:t>
      </w:r>
      <w:r>
        <w:t xml:space="preserve"> </w:t>
      </w:r>
      <w:r>
        <w:rPr>
          <w:b/>
          <w:bCs/>
        </w:rPr>
        <w:t>[2]</w:t>
      </w:r>
      <w:r w:rsidR="00D57745" w:rsidRPr="00F66318">
        <w:t>.</w:t>
      </w:r>
    </w:p>
    <w:p w14:paraId="7B93AC26" w14:textId="77777777" w:rsid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DEEFC44" w14:textId="6B40240A" w:rsidR="00D57745" w:rsidRDefault="001F15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Pr="00E803BA">
        <w:rPr>
          <w:highlight w:val="yellow"/>
        </w:rPr>
        <w:t>To be provided by Authors</w:t>
      </w:r>
      <w:r w:rsidRPr="00E803BA">
        <w:t>:</w:t>
      </w:r>
      <w:r>
        <w:t xml:space="preserve"> Learning paradigm being started</w:t>
      </w:r>
    </w:p>
    <w:p w14:paraId="3026400D" w14:textId="48A2F091" w:rsidR="00A34B6A" w:rsidDel="00BD65C1" w:rsidRDefault="001F1541" w:rsidP="00A34B6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del w:id="13" w:author="Schneider, Julie" w:date="2020-08-28T10:47:00Z"/>
        </w:rPr>
      </w:pPr>
      <w:del w:id="14" w:author="Schneider, Julie" w:date="2020-08-28T10:47:00Z">
        <w:r w:rsidRPr="00E803BA" w:rsidDel="00BD65C1">
          <w:lastRenderedPageBreak/>
          <w:delText xml:space="preserve">SCREEN: </w:delText>
        </w:r>
        <w:r w:rsidRPr="00E803BA" w:rsidDel="00BD65C1">
          <w:rPr>
            <w:highlight w:val="yellow"/>
          </w:rPr>
          <w:delText>To be provided by Authors</w:delText>
        </w:r>
        <w:r w:rsidRPr="00E803BA" w:rsidDel="00BD65C1">
          <w:delText>:</w:delText>
        </w:r>
        <w:r w:rsidDel="00BD65C1">
          <w:delText xml:space="preserve"> Data being acquired</w:delText>
        </w:r>
      </w:del>
    </w:p>
    <w:p w14:paraId="7EEF64B7" w14:textId="77777777" w:rsidR="008C2EAB" w:rsidRP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D73447D" w14:textId="16B385C0" w:rsidR="00A34B6A" w:rsidRPr="008C2EAB" w:rsidRDefault="00A34B6A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For a</w:t>
      </w:r>
      <w:r w:rsidRPr="00F66318">
        <w:rPr>
          <w:color w:val="24292E"/>
        </w:rPr>
        <w:t xml:space="preserve"> visual task, </w:t>
      </w:r>
      <w:r>
        <w:rPr>
          <w:color w:val="24292E"/>
        </w:rPr>
        <w:t>inform the</w:t>
      </w:r>
      <w:r w:rsidRPr="00F66318">
        <w:rPr>
          <w:color w:val="24292E"/>
        </w:rPr>
        <w:t xml:space="preserve"> </w:t>
      </w:r>
      <w:r>
        <w:rPr>
          <w:color w:val="24292E"/>
        </w:rPr>
        <w:t>P</w:t>
      </w:r>
      <w:r w:rsidRPr="00F66318">
        <w:rPr>
          <w:color w:val="24292E"/>
        </w:rPr>
        <w:t>articipant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[1]</w:t>
      </w:r>
      <w:r>
        <w:rPr>
          <w:color w:val="24292E"/>
        </w:rPr>
        <w:t>,</w:t>
      </w:r>
      <w:r w:rsidRPr="00F66318">
        <w:rPr>
          <w:color w:val="24292E"/>
        </w:rPr>
        <w:t xml:space="preserve"> “Now you are going to see the pictures of the aliens and the letters. Whenever you see the picture you are looking for, press the button </w:t>
      </w:r>
      <w:r>
        <w:rPr>
          <w:color w:val="24292E"/>
        </w:rPr>
        <w:t>on your response pad</w:t>
      </w:r>
      <w:r w:rsidRPr="00F66318">
        <w:rPr>
          <w:color w:val="24292E"/>
        </w:rPr>
        <w:t xml:space="preserve">. You will play this </w:t>
      </w:r>
      <w:r>
        <w:rPr>
          <w:color w:val="24292E"/>
        </w:rPr>
        <w:t xml:space="preserve">game </w:t>
      </w:r>
      <w:r w:rsidRPr="00F66318">
        <w:rPr>
          <w:color w:val="24292E"/>
        </w:rPr>
        <w:t>4 times in a row. It will take about 5 minutes each time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[2]</w:t>
      </w:r>
      <w:r>
        <w:rPr>
          <w:color w:val="24292E"/>
        </w:rPr>
        <w:t>.</w:t>
      </w:r>
      <w:r w:rsidRPr="00F66318">
        <w:rPr>
          <w:color w:val="24292E"/>
        </w:rPr>
        <w:t>”</w:t>
      </w:r>
    </w:p>
    <w:p w14:paraId="001EE2CE" w14:textId="77777777" w:rsidR="008C2EAB" w:rsidRPr="001F1541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A175623" w14:textId="77777777" w:rsidR="00A34B6A" w:rsidRDefault="00A34B6A" w:rsidP="00A34B6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selecting visual task on presentation computer, with monitor visible in frame</w:t>
      </w:r>
    </w:p>
    <w:p w14:paraId="4C5057AD" w14:textId="77777777" w:rsidR="00A34B6A" w:rsidRPr="00F66318" w:rsidRDefault="00A34B6A" w:rsidP="00A34B6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speaking text between quotes </w:t>
      </w:r>
      <w:r w:rsidRPr="001F1541">
        <w:rPr>
          <w:i/>
          <w:iCs/>
          <w:color w:val="4F81BD" w:themeColor="accent1"/>
        </w:rPr>
        <w:t>Videographer/Video Editor: please include audio</w:t>
      </w:r>
    </w:p>
    <w:p w14:paraId="76CBD28D" w14:textId="77777777" w:rsid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886135D" w14:textId="3BEFBA53" w:rsidR="00A34B6A" w:rsidRDefault="00A34B6A" w:rsidP="00A34B6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After giving the instructions, s</w:t>
      </w:r>
      <w:r w:rsidRPr="00F66318">
        <w:t xml:space="preserve">tart the paradigm on the presentation computer </w:t>
      </w:r>
      <w:r>
        <w:rPr>
          <w:b/>
          <w:bCs/>
        </w:rPr>
        <w:t xml:space="preserve">[1] </w:t>
      </w:r>
      <w:r w:rsidRPr="00F66318">
        <w:t xml:space="preserve">and acquire the </w:t>
      </w:r>
      <w:r>
        <w:t>visual statistical learning</w:t>
      </w:r>
      <w:r w:rsidRPr="00F66318">
        <w:t xml:space="preserve"> data</w:t>
      </w:r>
      <w:r>
        <w:t xml:space="preserve"> </w:t>
      </w:r>
      <w:r>
        <w:rPr>
          <w:b/>
          <w:bCs/>
        </w:rPr>
        <w:t>[2]</w:t>
      </w:r>
      <w:r w:rsidRPr="00F66318">
        <w:t>.</w:t>
      </w:r>
    </w:p>
    <w:p w14:paraId="7150963F" w14:textId="77777777" w:rsidR="008C2EAB" w:rsidRP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4AA1C59B" w14:textId="04594FA1" w:rsidR="00A34B6A" w:rsidRDefault="00A34B6A" w:rsidP="00A34B6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F66318">
        <w:rPr>
          <w:color w:val="24292E"/>
        </w:rPr>
        <w:t xml:space="preserve"> </w:t>
      </w:r>
      <w:r w:rsidRPr="00E803BA">
        <w:t xml:space="preserve">SCREEN: </w:t>
      </w:r>
      <w:r w:rsidRPr="00E803BA">
        <w:rPr>
          <w:highlight w:val="yellow"/>
        </w:rPr>
        <w:t>To be provided by Authors</w:t>
      </w:r>
      <w:r w:rsidRPr="00E803BA">
        <w:t>:</w:t>
      </w:r>
      <w:r>
        <w:t xml:space="preserve"> Learning paradigm being started</w:t>
      </w:r>
    </w:p>
    <w:p w14:paraId="3B2697A9" w14:textId="5C07F323" w:rsidR="00A34B6A" w:rsidDel="00BD65C1" w:rsidRDefault="00A34B6A" w:rsidP="00A34B6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del w:id="15" w:author="Schneider, Julie" w:date="2020-08-28T10:48:00Z"/>
        </w:rPr>
      </w:pPr>
      <w:del w:id="16" w:author="Schneider, Julie" w:date="2020-08-28T10:48:00Z">
        <w:r w:rsidRPr="00E803BA" w:rsidDel="00BD65C1">
          <w:delText xml:space="preserve">SCREEN: </w:delText>
        </w:r>
        <w:r w:rsidRPr="00E803BA" w:rsidDel="00BD65C1">
          <w:rPr>
            <w:highlight w:val="yellow"/>
          </w:rPr>
          <w:delText>To be provided by Authors</w:delText>
        </w:r>
        <w:r w:rsidRPr="00E803BA" w:rsidDel="00BD65C1">
          <w:delText>:</w:delText>
        </w:r>
        <w:r w:rsidDel="00BD65C1">
          <w:delText xml:space="preserve"> Data being acquired</w:delText>
        </w:r>
      </w:del>
    </w:p>
    <w:p w14:paraId="271841A8" w14:textId="77777777" w:rsidR="008C2EAB" w:rsidRP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A296E0F" w14:textId="3BA0E905" w:rsidR="00D57745" w:rsidRPr="001F1541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rPr>
          <w:color w:val="24292E"/>
        </w:rPr>
        <w:t>Once the participant has completed the paradigm, stop the MRI</w:t>
      </w:r>
      <w:r w:rsidR="001F1541">
        <w:rPr>
          <w:color w:val="24292E"/>
        </w:rPr>
        <w:t xml:space="preserve"> </w:t>
      </w:r>
      <w:r w:rsidR="001F1541">
        <w:rPr>
          <w:b/>
          <w:bCs/>
          <w:color w:val="24292E"/>
        </w:rPr>
        <w:t>[1]</w:t>
      </w:r>
      <w:r w:rsidR="001F1541">
        <w:rPr>
          <w:color w:val="24292E"/>
        </w:rPr>
        <w:t>,</w:t>
      </w:r>
      <w:r w:rsidRPr="00F66318">
        <w:rPr>
          <w:color w:val="24292E"/>
        </w:rPr>
        <w:t xml:space="preserve"> safely remove </w:t>
      </w:r>
      <w:r w:rsidR="001F1541">
        <w:rPr>
          <w:color w:val="24292E"/>
        </w:rPr>
        <w:t>the Participant</w:t>
      </w:r>
      <w:r w:rsidRPr="00F66318">
        <w:rPr>
          <w:color w:val="24292E"/>
        </w:rPr>
        <w:t xml:space="preserve"> from inside the scanner</w:t>
      </w:r>
      <w:r w:rsidR="001F1541">
        <w:rPr>
          <w:color w:val="24292E"/>
        </w:rPr>
        <w:t xml:space="preserve"> </w:t>
      </w:r>
      <w:r w:rsidR="001F1541">
        <w:rPr>
          <w:b/>
          <w:bCs/>
          <w:color w:val="24292E"/>
        </w:rPr>
        <w:t>[2]</w:t>
      </w:r>
      <w:r w:rsidRPr="00F66318">
        <w:rPr>
          <w:color w:val="24292E"/>
        </w:rPr>
        <w:t>, and remove the head coil</w:t>
      </w:r>
      <w:r w:rsidR="001F1541">
        <w:rPr>
          <w:color w:val="24292E"/>
        </w:rPr>
        <w:t xml:space="preserve"> </w:t>
      </w:r>
      <w:r w:rsidR="001F1541">
        <w:rPr>
          <w:b/>
          <w:bCs/>
          <w:color w:val="24292E"/>
        </w:rPr>
        <w:t>[3]</w:t>
      </w:r>
      <w:r w:rsidRPr="00F66318">
        <w:rPr>
          <w:color w:val="24292E"/>
        </w:rPr>
        <w:t>.</w:t>
      </w:r>
    </w:p>
    <w:p w14:paraId="7A645E12" w14:textId="77777777" w:rsidR="001F1541" w:rsidRPr="001F1541" w:rsidRDefault="001F1541" w:rsidP="001F154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C02332F" w14:textId="5FB06A50" w:rsidR="001F1541" w:rsidRDefault="001F15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stopping MRI, with monitor visible in frame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04C34307" w14:textId="18F7E502" w:rsidR="001F1541" w:rsidRDefault="001F15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Participant being removed from scanner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2AF663AF" w14:textId="5595B42B" w:rsidR="001F1541" w:rsidRPr="00F66318" w:rsidRDefault="001F15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removing coil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  <w:r w:rsidR="00A72163">
        <w:rPr>
          <w:b/>
          <w:bCs/>
        </w:rPr>
        <w:t xml:space="preserve"> </w:t>
      </w:r>
      <w:r>
        <w:rPr>
          <w:b/>
          <w:bCs/>
        </w:rPr>
        <w:t>TEXT: Transfer MRI data to secure server for analysis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689B7F87" w:rsidR="009055DD" w:rsidRPr="008C2EAB" w:rsidRDefault="00790E8C" w:rsidP="008C2EAB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3E76B49D" w14:textId="77777777" w:rsidR="008C2EA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</w:t>
      </w:r>
    </w:p>
    <w:p w14:paraId="5B5CD198" w14:textId="127C9DC4" w:rsidR="009055DD" w:rsidRDefault="008C2EAB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3.6., 4.11.</w:t>
      </w:r>
      <w:r w:rsidR="009055DD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0AC21D73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225E7E31" w14:textId="68928786" w:rsidR="00830CCA" w:rsidRPr="00A72163" w:rsidRDefault="008C2EAB" w:rsidP="008C2EAB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7216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2.6., 3.5. </w:t>
      </w:r>
      <w:r w:rsidR="00830CCA" w:rsidRPr="00A72163">
        <w:rPr>
          <w:rFonts w:asciiTheme="minorHAnsi" w:eastAsia="Times New Roman" w:hAnsiTheme="minorHAnsi" w:cstheme="minorHAnsi"/>
          <w:color w:val="000000" w:themeColor="text1"/>
          <w:szCs w:val="24"/>
        </w:rPr>
        <w:t>Ensuring participants understand the task</w:t>
      </w:r>
      <w:r w:rsidR="00830CCA" w:rsidRPr="00A72163">
        <w:rPr>
          <w:color w:val="000000" w:themeColor="text1"/>
        </w:rPr>
        <w:t xml:space="preserve">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8662008" w:rsidR="005E2B7E" w:rsidRPr="00B07A3B" w:rsidRDefault="00873D1A" w:rsidP="008C2EA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0576BFB7" w:rsidR="00304363" w:rsidRPr="007C1C6D" w:rsidRDefault="00304363" w:rsidP="008C2EAB">
      <w:pPr>
        <w:numPr>
          <w:ilvl w:val="0"/>
          <w:numId w:val="10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513EA">
        <w:rPr>
          <w:rFonts w:cs="Calibri"/>
          <w:b/>
          <w:color w:val="000000" w:themeColor="text1"/>
          <w:szCs w:val="24"/>
        </w:rPr>
        <w:t>Statistical Learning Across Modalities and Domains in School-Aged Children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D8E8D6B" w14:textId="60E7B283" w:rsidR="0040321A" w:rsidRPr="0040321A" w:rsidRDefault="00D57745" w:rsidP="008C2EAB">
      <w:pPr>
        <w:pStyle w:val="ListParagraph"/>
        <w:numPr>
          <w:ilvl w:val="1"/>
          <w:numId w:val="10"/>
        </w:numPr>
        <w:jc w:val="both"/>
        <w:rPr>
          <w:rFonts w:cs="Calibri"/>
          <w:color w:val="000000" w:themeColor="text1"/>
        </w:rPr>
      </w:pPr>
      <w:r w:rsidRPr="00D57745">
        <w:rPr>
          <w:rFonts w:cs="Calibri"/>
        </w:rPr>
        <w:t>In the web-based statistical learning task</w:t>
      </w:r>
      <w:r w:rsidR="0040321A">
        <w:rPr>
          <w:rFonts w:cs="Calibri"/>
        </w:rPr>
        <w:t xml:space="preserve"> </w:t>
      </w:r>
      <w:r w:rsidR="0040321A">
        <w:rPr>
          <w:rFonts w:cs="Calibri"/>
          <w:b/>
          <w:bCs/>
        </w:rPr>
        <w:t>[1]</w:t>
      </w:r>
      <w:r w:rsidRPr="00D57745">
        <w:rPr>
          <w:rFonts w:cs="Calibri"/>
        </w:rPr>
        <w:t xml:space="preserve">, children performed significantly better than </w:t>
      </w:r>
      <w:r w:rsidR="0040321A">
        <w:rPr>
          <w:rFonts w:cs="Calibri"/>
        </w:rPr>
        <w:t xml:space="preserve">a </w:t>
      </w:r>
      <w:r w:rsidRPr="00D57745">
        <w:rPr>
          <w:rFonts w:cs="Calibri"/>
        </w:rPr>
        <w:t>0.5 chance-level on all conditions</w:t>
      </w:r>
      <w:r w:rsidR="0040321A">
        <w:rPr>
          <w:rFonts w:cs="Calibri"/>
        </w:rPr>
        <w:t xml:space="preserve"> </w:t>
      </w:r>
      <w:r w:rsidR="0040321A">
        <w:rPr>
          <w:rFonts w:cs="Calibri"/>
          <w:b/>
          <w:bCs/>
        </w:rPr>
        <w:t>[2]</w:t>
      </w:r>
      <w:r w:rsidRPr="00D57745">
        <w:rPr>
          <w:rFonts w:cs="Calibri"/>
        </w:rPr>
        <w:t xml:space="preserve">, indicating successful statistical learning at the group level </w:t>
      </w:r>
      <w:r w:rsidR="0040321A">
        <w:rPr>
          <w:rFonts w:cs="Calibri"/>
          <w:b/>
          <w:bCs/>
        </w:rPr>
        <w:t>[3]</w:t>
      </w:r>
      <w:r w:rsidRPr="00D57745">
        <w:rPr>
          <w:rFonts w:cs="Calibri"/>
        </w:rPr>
        <w:t>.</w:t>
      </w:r>
    </w:p>
    <w:p w14:paraId="15E0761F" w14:textId="77777777" w:rsidR="0040321A" w:rsidRPr="0040321A" w:rsidRDefault="0040321A" w:rsidP="0040321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271BB3A" w14:textId="5E176A65" w:rsid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</w:t>
      </w:r>
    </w:p>
    <w:p w14:paraId="43599250" w14:textId="24E52A65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3 </w:t>
      </w:r>
      <w:r w:rsidRPr="0040321A">
        <w:rPr>
          <w:rFonts w:cs="Calibri"/>
          <w:i/>
          <w:iCs/>
          <w:color w:val="4F81BD" w:themeColor="accent1"/>
        </w:rPr>
        <w:t>Video Editor: please emphasize red 0.50 line and/or portions of data bars above red line</w:t>
      </w:r>
    </w:p>
    <w:p w14:paraId="06982343" w14:textId="17424550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</w:t>
      </w:r>
      <w:r w:rsidRPr="0040321A">
        <w:rPr>
          <w:rFonts w:cs="Calibri"/>
          <w:i/>
          <w:iCs/>
          <w:color w:val="4F81BD" w:themeColor="accent1"/>
        </w:rPr>
        <w:t xml:space="preserve"> Video Editor: please </w:t>
      </w:r>
      <w:r>
        <w:rPr>
          <w:rFonts w:cs="Calibri"/>
          <w:i/>
          <w:iCs/>
          <w:color w:val="4F81BD" w:themeColor="accent1"/>
        </w:rPr>
        <w:t>add/</w:t>
      </w:r>
      <w:r w:rsidRPr="0040321A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asterisks</w:t>
      </w:r>
    </w:p>
    <w:p w14:paraId="6469DDA2" w14:textId="77777777" w:rsidR="0040321A" w:rsidRPr="0040321A" w:rsidRDefault="0040321A" w:rsidP="0040321A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5A70A001" w14:textId="700C3830" w:rsidR="0040321A" w:rsidRPr="0040321A" w:rsidRDefault="0040321A" w:rsidP="008C2EAB">
      <w:pPr>
        <w:pStyle w:val="ListParagraph"/>
        <w:numPr>
          <w:ilvl w:val="1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The </w:t>
      </w:r>
      <w:r>
        <w:rPr>
          <w:rFonts w:cs="Calibri"/>
        </w:rPr>
        <w:t>m</w:t>
      </w:r>
      <w:r w:rsidR="00D57745" w:rsidRPr="00D57745">
        <w:rPr>
          <w:rFonts w:cs="Calibri"/>
        </w:rPr>
        <w:t xml:space="preserve">ean reaction time slope </w:t>
      </w:r>
      <w:r>
        <w:rPr>
          <w:rFonts w:cs="Calibri"/>
          <w:b/>
          <w:bCs/>
        </w:rPr>
        <w:t xml:space="preserve">[1] </w:t>
      </w:r>
      <w:r w:rsidR="00D57745" w:rsidRPr="00D57745">
        <w:rPr>
          <w:rFonts w:cs="Calibri"/>
        </w:rPr>
        <w:t xml:space="preserve">was negative and significantly below 0 in the syllable condition </w:t>
      </w:r>
      <w:r>
        <w:rPr>
          <w:rFonts w:cs="Calibri"/>
          <w:b/>
          <w:bCs/>
        </w:rPr>
        <w:t xml:space="preserve">[2] </w:t>
      </w:r>
      <w:r w:rsidR="00D57745" w:rsidRPr="00D57745">
        <w:rPr>
          <w:rFonts w:cs="Calibri"/>
        </w:rPr>
        <w:t xml:space="preserve">and marginally significant in the letter condition </w:t>
      </w:r>
      <w:r>
        <w:rPr>
          <w:rFonts w:cs="Calibri"/>
          <w:b/>
          <w:bCs/>
        </w:rPr>
        <w:t>[3]</w:t>
      </w:r>
      <w:r>
        <w:rPr>
          <w:rFonts w:cs="Calibri"/>
        </w:rPr>
        <w:t>,</w:t>
      </w:r>
      <w:r w:rsidR="00D57745" w:rsidRPr="00D57745">
        <w:rPr>
          <w:rFonts w:cs="Calibri"/>
        </w:rPr>
        <w:t xml:space="preserve"> suggesting a faster acceleration of target detection during the familiarization phase in the linguistic tasks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[4]</w:t>
      </w:r>
      <w:r w:rsidR="00D57745" w:rsidRPr="00D57745">
        <w:rPr>
          <w:rFonts w:cs="Calibri"/>
        </w:rPr>
        <w:t>.</w:t>
      </w:r>
    </w:p>
    <w:p w14:paraId="0157AFB3" w14:textId="77777777" w:rsidR="0040321A" w:rsidRPr="0040321A" w:rsidRDefault="0040321A" w:rsidP="0040321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74C8630" w14:textId="1FD476FC" w:rsid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4</w:t>
      </w:r>
    </w:p>
    <w:p w14:paraId="34E56A9A" w14:textId="4974BB7D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Syllable data bar</w:t>
      </w:r>
    </w:p>
    <w:p w14:paraId="1E4981B4" w14:textId="4C3385D7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Letter data bar</w:t>
      </w:r>
    </w:p>
    <w:p w14:paraId="6FA25BC0" w14:textId="2C126289" w:rsid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4</w:t>
      </w:r>
    </w:p>
    <w:p w14:paraId="585AFA2F" w14:textId="77777777" w:rsidR="0040321A" w:rsidRPr="0040321A" w:rsidRDefault="0040321A" w:rsidP="0040321A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499C28C2" w14:textId="0328B6BC" w:rsidR="0040321A" w:rsidRPr="0040321A" w:rsidRDefault="0040321A" w:rsidP="008C2EAB">
      <w:pPr>
        <w:pStyle w:val="ListParagraph"/>
        <w:numPr>
          <w:ilvl w:val="1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</w:rPr>
        <w:t>The</w:t>
      </w:r>
      <w:r w:rsidR="00D57745" w:rsidRPr="00D57745">
        <w:rPr>
          <w:rFonts w:cs="Calibri"/>
        </w:rPr>
        <w:t xml:space="preserve"> </w:t>
      </w:r>
      <w:r>
        <w:rPr>
          <w:rFonts w:cs="Calibri"/>
        </w:rPr>
        <w:t>m</w:t>
      </w:r>
      <w:r w:rsidR="00D57745" w:rsidRPr="00D57745">
        <w:rPr>
          <w:rFonts w:cs="Calibri"/>
        </w:rPr>
        <w:t>ean reaction time slope was not significantly different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D57745" w:rsidRPr="00D57745">
        <w:rPr>
          <w:rFonts w:cs="Calibri"/>
        </w:rPr>
        <w:t xml:space="preserve"> from zero in the image or the tone condition </w:t>
      </w:r>
      <w:r>
        <w:rPr>
          <w:rFonts w:cs="Calibri"/>
          <w:b/>
          <w:bCs/>
        </w:rPr>
        <w:t>[2]</w:t>
      </w:r>
      <w:r w:rsidR="00D57745" w:rsidRPr="00D57745">
        <w:rPr>
          <w:rFonts w:cs="Calibri"/>
        </w:rPr>
        <w:t>, despite evidence of learning in the offline measures of accuracy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 w:rsidR="00D57745" w:rsidRPr="00D57745">
        <w:rPr>
          <w:rFonts w:cs="Calibri"/>
        </w:rPr>
        <w:t>.</w:t>
      </w:r>
    </w:p>
    <w:p w14:paraId="4BF6F35B" w14:textId="77777777" w:rsidR="0040321A" w:rsidRPr="0040321A" w:rsidRDefault="0040321A" w:rsidP="0040321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21D4FE33" w14:textId="37E2571F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Image data bar</w:t>
      </w:r>
    </w:p>
    <w:p w14:paraId="639F370E" w14:textId="1F64351A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Tone data points</w:t>
      </w:r>
    </w:p>
    <w:p w14:paraId="15B20730" w14:textId="78EEB2C6" w:rsidR="0040321A" w:rsidRPr="005238FC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4</w:t>
      </w:r>
    </w:p>
    <w:p w14:paraId="62D92791" w14:textId="77777777" w:rsidR="00D57745" w:rsidRPr="00D57745" w:rsidRDefault="00D57745" w:rsidP="008C2EAB">
      <w:pPr>
        <w:rPr>
          <w:bCs/>
        </w:rPr>
      </w:pPr>
    </w:p>
    <w:p w14:paraId="3D9F234A" w14:textId="211CDBA6" w:rsidR="003573A7" w:rsidRPr="003573A7" w:rsidRDefault="003573A7" w:rsidP="008C2EAB">
      <w:pPr>
        <w:pStyle w:val="ListParagraph"/>
        <w:numPr>
          <w:ilvl w:val="1"/>
          <w:numId w:val="10"/>
        </w:numPr>
        <w:jc w:val="both"/>
        <w:rPr>
          <w:rFonts w:cs="Calibri"/>
          <w:bCs/>
        </w:rPr>
      </w:pPr>
      <w:r>
        <w:rPr>
          <w:rFonts w:cs="Calibri"/>
          <w:color w:val="000000" w:themeColor="text1"/>
        </w:rPr>
        <w:t>Here p</w:t>
      </w:r>
      <w:r w:rsidR="00D57745" w:rsidRPr="00D57745">
        <w:rPr>
          <w:rFonts w:cs="Calibri"/>
          <w:color w:val="000000" w:themeColor="text1"/>
        </w:rPr>
        <w:t xml:space="preserve">reliminary fMRI results based on data from 9 </w:t>
      </w:r>
      <w:r w:rsidR="00D57745" w:rsidRPr="00D57745">
        <w:rPr>
          <w:rFonts w:cs="Calibri"/>
        </w:rPr>
        <w:t>developing school-aged children</w:t>
      </w:r>
      <w:r>
        <w:rPr>
          <w:rFonts w:cs="Calibri"/>
        </w:rPr>
        <w:t xml:space="preserve"> who completed </w:t>
      </w:r>
      <w:r w:rsidRPr="00D57745">
        <w:rPr>
          <w:rFonts w:cs="Calibri"/>
        </w:rPr>
        <w:t xml:space="preserve">auditory </w:t>
      </w:r>
      <w:r>
        <w:rPr>
          <w:rFonts w:cs="Calibri"/>
        </w:rPr>
        <w:t xml:space="preserve">and visual </w:t>
      </w:r>
      <w:r w:rsidRPr="00D57745">
        <w:rPr>
          <w:rFonts w:cs="Calibri"/>
        </w:rPr>
        <w:t xml:space="preserve">statistical learning tasks </w:t>
      </w:r>
      <w:r>
        <w:rPr>
          <w:rFonts w:cs="Calibri"/>
        </w:rPr>
        <w:t xml:space="preserve">are shown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775EFC8E" w14:textId="77777777" w:rsidR="003573A7" w:rsidRPr="003573A7" w:rsidRDefault="003573A7" w:rsidP="003573A7">
      <w:pPr>
        <w:pStyle w:val="ListParagraph"/>
        <w:ind w:left="907"/>
        <w:jc w:val="both"/>
        <w:rPr>
          <w:rFonts w:cs="Calibri"/>
          <w:bCs/>
        </w:rPr>
      </w:pPr>
    </w:p>
    <w:p w14:paraId="7A9DA8E3" w14:textId="788F9EAE" w:rsidR="003573A7" w:rsidRDefault="003573A7" w:rsidP="008C2EAB">
      <w:pPr>
        <w:pStyle w:val="ListParagraph"/>
        <w:numPr>
          <w:ilvl w:val="2"/>
          <w:numId w:val="10"/>
        </w:numPr>
        <w:jc w:val="both"/>
        <w:rPr>
          <w:rFonts w:cs="Calibri"/>
          <w:bCs/>
        </w:rPr>
      </w:pPr>
      <w:r>
        <w:rPr>
          <w:rFonts w:cs="Calibri"/>
          <w:bCs/>
        </w:rPr>
        <w:t>LAB MEDIA: Figure 6</w:t>
      </w:r>
    </w:p>
    <w:p w14:paraId="38C76BA1" w14:textId="77777777" w:rsidR="003573A7" w:rsidRPr="003573A7" w:rsidRDefault="003573A7" w:rsidP="003573A7">
      <w:pPr>
        <w:pStyle w:val="ListParagraph"/>
        <w:ind w:left="1627"/>
        <w:jc w:val="both"/>
        <w:rPr>
          <w:rFonts w:cs="Calibri"/>
          <w:bCs/>
        </w:rPr>
      </w:pPr>
    </w:p>
    <w:p w14:paraId="3EE8EFE5" w14:textId="42AFA46B" w:rsidR="003573A7" w:rsidRPr="003573A7" w:rsidRDefault="003573A7" w:rsidP="008C2EAB">
      <w:pPr>
        <w:pStyle w:val="ListParagraph"/>
        <w:numPr>
          <w:ilvl w:val="1"/>
          <w:numId w:val="10"/>
        </w:numPr>
        <w:jc w:val="both"/>
        <w:rPr>
          <w:rFonts w:cs="Calibri"/>
          <w:bCs/>
        </w:rPr>
      </w:pPr>
      <w:r>
        <w:rPr>
          <w:rFonts w:cs="Calibri"/>
        </w:rPr>
        <w:t>W</w:t>
      </w:r>
      <w:r w:rsidR="00D57745" w:rsidRPr="00D57745">
        <w:rPr>
          <w:rFonts w:cs="Calibri"/>
        </w:rPr>
        <w:t xml:space="preserve">hen comparing structured blocks to random blocks, significant clusters were observed </w:t>
      </w:r>
      <w:r w:rsidR="00501E24">
        <w:rPr>
          <w:rFonts w:cs="Calibri"/>
        </w:rPr>
        <w:t>across a variety of brain regions</w:t>
      </w:r>
      <w:r w:rsidR="00501E24" w:rsidRPr="00D57745">
        <w:rPr>
          <w:rFonts w:cs="Calibri"/>
        </w:rPr>
        <w:t xml:space="preserve"> </w:t>
      </w:r>
      <w:r w:rsidR="00501E24">
        <w:rPr>
          <w:rFonts w:cs="Calibri"/>
        </w:rPr>
        <w:t>depending on the stimulus type</w:t>
      </w:r>
      <w:r w:rsidR="008C2EAB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501E24">
        <w:rPr>
          <w:rFonts w:cs="Calibri"/>
        </w:rPr>
        <w:t>.</w:t>
      </w:r>
      <w:r w:rsidR="00087FE8">
        <w:rPr>
          <w:rFonts w:cs="Calibri"/>
        </w:rPr>
        <w:t xml:space="preserve"> These results suggest</w:t>
      </w:r>
      <w:r w:rsidR="00501E24">
        <w:rPr>
          <w:rFonts w:cs="Calibri"/>
        </w:rPr>
        <w:t xml:space="preserve"> that the current task design is sensitive to </w:t>
      </w:r>
      <w:r w:rsidR="00BD5545">
        <w:rPr>
          <w:rFonts w:cs="Calibri"/>
        </w:rPr>
        <w:t xml:space="preserve">detect </w:t>
      </w:r>
      <w:r w:rsidR="00501E24">
        <w:rPr>
          <w:rFonts w:cs="Calibri"/>
        </w:rPr>
        <w:t xml:space="preserve">learning-induced hemodynamic changes in </w:t>
      </w:r>
      <w:r w:rsidR="00BD5545">
        <w:rPr>
          <w:rFonts w:cs="Calibri"/>
        </w:rPr>
        <w:t>children’s</w:t>
      </w:r>
      <w:r w:rsidR="00501E24">
        <w:rPr>
          <w:rFonts w:cs="Calibri"/>
        </w:rPr>
        <w:t xml:space="preserve"> brain</w:t>
      </w:r>
      <w:r w:rsidR="009C5EBB">
        <w:rPr>
          <w:rFonts w:cs="Calibri"/>
        </w:rPr>
        <w:t xml:space="preserve"> </w:t>
      </w:r>
      <w:r w:rsidR="009C5EBB">
        <w:rPr>
          <w:rFonts w:cs="Calibri"/>
          <w:b/>
          <w:bCs/>
        </w:rPr>
        <w:t>[2]</w:t>
      </w:r>
      <w:r w:rsidR="00501E24">
        <w:rPr>
          <w:rFonts w:cs="Calibri"/>
        </w:rPr>
        <w:t>.</w:t>
      </w:r>
    </w:p>
    <w:p w14:paraId="2086D303" w14:textId="77777777" w:rsidR="003573A7" w:rsidRPr="003573A7" w:rsidRDefault="003573A7" w:rsidP="003573A7">
      <w:pPr>
        <w:pStyle w:val="ListParagraph"/>
        <w:ind w:left="907"/>
        <w:jc w:val="both"/>
        <w:rPr>
          <w:rFonts w:cs="Calibri"/>
          <w:bCs/>
        </w:rPr>
      </w:pPr>
    </w:p>
    <w:p w14:paraId="59D5C7BD" w14:textId="674373B6" w:rsidR="00DF2B51" w:rsidRPr="009C5EBB" w:rsidRDefault="003573A7" w:rsidP="008C2EAB">
      <w:pPr>
        <w:pStyle w:val="ListParagraph"/>
        <w:numPr>
          <w:ilvl w:val="2"/>
          <w:numId w:val="10"/>
        </w:numPr>
        <w:jc w:val="both"/>
        <w:rPr>
          <w:rFonts w:cs="Calibri"/>
          <w:bCs/>
        </w:rPr>
      </w:pPr>
      <w:r>
        <w:rPr>
          <w:rFonts w:cs="Calibri"/>
          <w:bCs/>
        </w:rPr>
        <w:t xml:space="preserve">LAB MEDIA: Figure 6 </w:t>
      </w:r>
      <w:r w:rsidR="005238FC" w:rsidRPr="0040321A">
        <w:rPr>
          <w:rFonts w:cs="Calibri"/>
          <w:i/>
          <w:iCs/>
          <w:color w:val="4F81BD" w:themeColor="accent1"/>
        </w:rPr>
        <w:t>Video Editor: please emphasize</w:t>
      </w:r>
      <w:r w:rsidR="005238FC">
        <w:rPr>
          <w:rFonts w:cs="Calibri"/>
          <w:i/>
          <w:iCs/>
          <w:color w:val="4F81BD" w:themeColor="accent1"/>
        </w:rPr>
        <w:t xml:space="preserve"> red and/or yellow signals in images</w:t>
      </w:r>
    </w:p>
    <w:p w14:paraId="21BAFAF7" w14:textId="73C4FACA" w:rsidR="009C5EBB" w:rsidRPr="005238FC" w:rsidRDefault="009C5EBB" w:rsidP="008C2EAB">
      <w:pPr>
        <w:pStyle w:val="ListParagraph"/>
        <w:numPr>
          <w:ilvl w:val="2"/>
          <w:numId w:val="10"/>
        </w:numPr>
        <w:jc w:val="both"/>
        <w:rPr>
          <w:rFonts w:cs="Calibri"/>
          <w:bCs/>
        </w:rPr>
      </w:pPr>
      <w:r>
        <w:rPr>
          <w:rFonts w:cs="Calibri"/>
          <w:bCs/>
        </w:rPr>
        <w:t>LAB MEDIA: Figure 6</w:t>
      </w:r>
    </w:p>
    <w:p w14:paraId="0C87BC4E" w14:textId="77777777" w:rsidR="00D57745" w:rsidRDefault="00D57745" w:rsidP="00D57745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2072B1B" w14:textId="14CD5E45" w:rsidR="00D57745" w:rsidRDefault="00DF2B51" w:rsidP="008C2EAB">
      <w:pPr>
        <w:pStyle w:val="ListParagraph"/>
        <w:numPr>
          <w:ilvl w:val="1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Representative</w:t>
      </w:r>
      <w:r w:rsidR="00D57745" w:rsidRPr="00D57745">
        <w:rPr>
          <w:rFonts w:cs="Calibri"/>
          <w:color w:val="000000" w:themeColor="text1"/>
        </w:rPr>
        <w:t xml:space="preserve"> findings in adults </w:t>
      </w:r>
      <w:r>
        <w:rPr>
          <w:rFonts w:cs="Calibri"/>
          <w:b/>
          <w:bCs/>
          <w:color w:val="000000" w:themeColor="text1"/>
        </w:rPr>
        <w:t xml:space="preserve">[1] </w:t>
      </w:r>
      <w:r w:rsidR="00D57745" w:rsidRPr="00D57745">
        <w:rPr>
          <w:rFonts w:cs="Calibri"/>
          <w:color w:val="000000" w:themeColor="text1"/>
        </w:rPr>
        <w:t xml:space="preserve">indicate that </w:t>
      </w:r>
      <w:r w:rsidR="00BD5545" w:rsidRPr="00D57745">
        <w:rPr>
          <w:rFonts w:cs="Calibri"/>
          <w:color w:val="000000" w:themeColor="text1"/>
        </w:rPr>
        <w:t>the structured sequence</w:t>
      </w:r>
      <w:r w:rsidR="00BD5545">
        <w:rPr>
          <w:rFonts w:cs="Calibri"/>
          <w:color w:val="000000" w:themeColor="text1"/>
        </w:rPr>
        <w:t>s are learnable</w:t>
      </w:r>
      <w:r w:rsidR="008C2EAB"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[2]</w:t>
      </w:r>
      <w:r w:rsidR="00D57745" w:rsidRPr="00D57745">
        <w:rPr>
          <w:rFonts w:cs="Calibri"/>
          <w:color w:val="000000" w:themeColor="text1"/>
        </w:rPr>
        <w:t xml:space="preserve">, supported by </w:t>
      </w:r>
      <w:r>
        <w:rPr>
          <w:rFonts w:cs="Calibri"/>
          <w:color w:val="000000" w:themeColor="text1"/>
        </w:rPr>
        <w:t xml:space="preserve">a </w:t>
      </w:r>
      <w:r w:rsidR="00D57745" w:rsidRPr="00D57745">
        <w:rPr>
          <w:rFonts w:cs="Calibri"/>
          <w:color w:val="000000" w:themeColor="text1"/>
        </w:rPr>
        <w:t>significantly quicker response time in the structured as compared to the random condition</w:t>
      </w:r>
      <w:r w:rsidR="00BD5545">
        <w:rPr>
          <w:rFonts w:cs="Calibri"/>
          <w:color w:val="000000" w:themeColor="text1"/>
        </w:rPr>
        <w:t xml:space="preserve"> in all in-scanner tasks</w:t>
      </w:r>
      <w:r w:rsidR="002D4C1F"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[3]</w:t>
      </w:r>
      <w:r w:rsidR="00D57745" w:rsidRPr="00D57745">
        <w:rPr>
          <w:rFonts w:cs="Calibri"/>
          <w:color w:val="000000" w:themeColor="text1"/>
        </w:rPr>
        <w:t xml:space="preserve">, </w:t>
      </w:r>
      <w:r w:rsidR="00792BAE">
        <w:rPr>
          <w:rFonts w:cs="Calibri"/>
          <w:color w:val="000000" w:themeColor="text1"/>
        </w:rPr>
        <w:t>with the exception of</w:t>
      </w:r>
      <w:r w:rsidR="00D57745" w:rsidRPr="00D57745">
        <w:rPr>
          <w:rFonts w:cs="Calibri"/>
          <w:color w:val="000000" w:themeColor="text1"/>
        </w:rPr>
        <w:t xml:space="preserve"> the tone task </w:t>
      </w:r>
      <w:r>
        <w:rPr>
          <w:rFonts w:cs="Calibri"/>
          <w:b/>
          <w:bCs/>
          <w:color w:val="000000" w:themeColor="text1"/>
        </w:rPr>
        <w:t>[4]</w:t>
      </w:r>
      <w:r w:rsidR="00D57745" w:rsidRPr="00D57745">
        <w:rPr>
          <w:rFonts w:cs="Calibri"/>
          <w:color w:val="000000" w:themeColor="text1"/>
        </w:rPr>
        <w:t xml:space="preserve">.  </w:t>
      </w:r>
    </w:p>
    <w:p w14:paraId="44DEAD9F" w14:textId="77777777" w:rsidR="00DF2B51" w:rsidRDefault="00DF2B51" w:rsidP="00DF2B51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9FB5C94" w14:textId="77B8EB21" w:rsidR="00DF2B51" w:rsidRDefault="00DF2B51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Table 2</w:t>
      </w:r>
    </w:p>
    <w:p w14:paraId="0C2147AE" w14:textId="5D8F77E5" w:rsidR="00DF2B51" w:rsidRPr="00770E29" w:rsidRDefault="00DF2B51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Table 2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Structured data</w:t>
      </w:r>
      <w:r w:rsidR="00770E29">
        <w:rPr>
          <w:rFonts w:cs="Calibri"/>
          <w:i/>
          <w:iCs/>
          <w:color w:val="4F81BD" w:themeColor="accent1"/>
        </w:rPr>
        <w:t xml:space="preserve"> columns</w:t>
      </w:r>
    </w:p>
    <w:p w14:paraId="63F76AD3" w14:textId="4E4254A2" w:rsidR="00770E29" w:rsidRPr="00770E29" w:rsidRDefault="00770E29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Table 2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Rando data columns</w:t>
      </w:r>
    </w:p>
    <w:p w14:paraId="61B5ACDB" w14:textId="10B8F7C7" w:rsidR="00770E29" w:rsidRPr="00D57745" w:rsidRDefault="00770E29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Table 2 </w:t>
      </w:r>
      <w:r w:rsidRPr="0040321A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circle Tone task data row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29A8764" w:rsidR="00473E1C" w:rsidRDefault="00473E1C" w:rsidP="002D4C1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D48E1C4" w14:textId="77777777" w:rsidR="002D4C1F" w:rsidRPr="002D4C1F" w:rsidRDefault="002D4C1F" w:rsidP="002D4C1F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7"/>
    <w:p w14:paraId="23F4777F" w14:textId="3C4D64D1" w:rsidR="00B07A3B" w:rsidRPr="007227C7" w:rsidRDefault="00EC4838" w:rsidP="002D4C1F">
      <w:pPr>
        <w:pStyle w:val="ListParagraph"/>
        <w:numPr>
          <w:ilvl w:val="1"/>
          <w:numId w:val="1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Julie</w:t>
      </w:r>
      <w:r w:rsidR="002D4C1F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M. </w:t>
      </w:r>
      <w:r w:rsidR="00BD5545">
        <w:rPr>
          <w:rFonts w:asciiTheme="minorHAnsi" w:hAnsiTheme="minorHAnsi" w:cstheme="minorHAnsi"/>
          <w:b/>
          <w:szCs w:val="22"/>
          <w:u w:val="single"/>
          <w:lang w:eastAsia="zh-TW"/>
        </w:rPr>
        <w:t>Schneider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27D31">
        <w:rPr>
          <w:rFonts w:asciiTheme="minorHAnsi" w:hAnsiTheme="minorHAnsi" w:cstheme="minorHAnsi"/>
        </w:rPr>
        <w:t xml:space="preserve">We encourage researchers to include </w:t>
      </w:r>
      <w:r w:rsidR="00BD5545">
        <w:rPr>
          <w:rFonts w:asciiTheme="minorHAnsi" w:hAnsiTheme="minorHAnsi" w:cstheme="minorHAnsi"/>
        </w:rPr>
        <w:t xml:space="preserve">other </w:t>
      </w:r>
      <w:r w:rsidR="00C27D31">
        <w:rPr>
          <w:rFonts w:asciiTheme="minorHAnsi" w:hAnsiTheme="minorHAnsi" w:cstheme="minorHAnsi"/>
        </w:rPr>
        <w:t>individual difference measures</w:t>
      </w:r>
      <w:r w:rsidR="002D4C1F">
        <w:rPr>
          <w:rFonts w:asciiTheme="minorHAnsi" w:hAnsiTheme="minorHAnsi" w:cstheme="minorHAnsi"/>
        </w:rPr>
        <w:t xml:space="preserve"> </w:t>
      </w:r>
      <w:r w:rsidR="00C27D31">
        <w:rPr>
          <w:rFonts w:asciiTheme="minorHAnsi" w:hAnsiTheme="minorHAnsi" w:cstheme="minorHAnsi"/>
        </w:rPr>
        <w:t>to better understand how variability in statistical learning across domains and modalities relates to higher level processes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2D4C1F">
      <w:pPr>
        <w:pStyle w:val="ListParagraph"/>
        <w:numPr>
          <w:ilvl w:val="2"/>
          <w:numId w:val="1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84A97ED" w14:textId="77777777" w:rsidR="002D4C1F" w:rsidRPr="002D4C1F" w:rsidRDefault="002D4C1F" w:rsidP="002D4C1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01B50FE9" w:rsidR="00B07A3B" w:rsidRPr="00B324D0" w:rsidRDefault="002D4C1F" w:rsidP="002D4C1F">
      <w:pPr>
        <w:pStyle w:val="ListParagraph"/>
        <w:numPr>
          <w:ilvl w:val="1"/>
          <w:numId w:val="1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Zhenghan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BD5545">
        <w:rPr>
          <w:rFonts w:asciiTheme="minorHAnsi" w:hAnsiTheme="minorHAnsi" w:cstheme="minorHAnsi"/>
          <w:b/>
          <w:szCs w:val="22"/>
          <w:u w:val="single"/>
          <w:lang w:eastAsia="zh-TW"/>
        </w:rPr>
        <w:t>Qi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27D31">
        <w:rPr>
          <w:rFonts w:asciiTheme="minorHAnsi" w:hAnsiTheme="minorHAnsi" w:cstheme="minorHAnsi"/>
        </w:rPr>
        <w:t>Th</w:t>
      </w:r>
      <w:r w:rsidR="00BD5545">
        <w:rPr>
          <w:rFonts w:asciiTheme="minorHAnsi" w:hAnsiTheme="minorHAnsi" w:cstheme="minorHAnsi"/>
        </w:rPr>
        <w:t>is</w:t>
      </w:r>
      <w:r w:rsidR="00C27D31">
        <w:rPr>
          <w:rFonts w:asciiTheme="minorHAnsi" w:hAnsiTheme="minorHAnsi" w:cstheme="minorHAnsi"/>
        </w:rPr>
        <w:t xml:space="preserve"> protocol </w:t>
      </w:r>
      <w:r w:rsidR="00BD5545">
        <w:rPr>
          <w:rFonts w:asciiTheme="minorHAnsi" w:hAnsiTheme="minorHAnsi" w:cstheme="minorHAnsi"/>
        </w:rPr>
        <w:t xml:space="preserve">is a first step toward delineating how individual differences in statistical learning may account for variations in language outcomes in both typical and atypical development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2D4C1F">
      <w:pPr>
        <w:pStyle w:val="ListParagraph"/>
        <w:numPr>
          <w:ilvl w:val="2"/>
          <w:numId w:val="1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F926" w14:textId="77777777" w:rsidR="006A4B90" w:rsidRDefault="006A4B90">
      <w:r>
        <w:separator/>
      </w:r>
    </w:p>
    <w:p w14:paraId="63941DDD" w14:textId="77777777" w:rsidR="006A4B90" w:rsidRDefault="006A4B90"/>
  </w:endnote>
  <w:endnote w:type="continuationSeparator" w:id="0">
    <w:p w14:paraId="7CE610A7" w14:textId="77777777" w:rsidR="006A4B90" w:rsidRDefault="006A4B90">
      <w:r>
        <w:continuationSeparator/>
      </w:r>
    </w:p>
    <w:p w14:paraId="2119BFCB" w14:textId="77777777" w:rsidR="006A4B90" w:rsidRDefault="006A4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C08C3" w:rsidRDefault="00CC08C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C08C3" w:rsidRDefault="00CC08C3" w:rsidP="001E230F">
    <w:pPr>
      <w:pStyle w:val="Footer"/>
      <w:ind w:right="360"/>
    </w:pPr>
  </w:p>
  <w:p w14:paraId="10ECA4C8" w14:textId="77777777" w:rsidR="00CC08C3" w:rsidRDefault="00CC08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18864BD" w:rsidR="00CC08C3" w:rsidRPr="00790E8C" w:rsidRDefault="00CC08C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5662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6F132" w14:textId="77777777" w:rsidR="006A4B90" w:rsidRDefault="006A4B90">
      <w:r>
        <w:separator/>
      </w:r>
    </w:p>
    <w:p w14:paraId="107FD99E" w14:textId="77777777" w:rsidR="006A4B90" w:rsidRDefault="006A4B90"/>
  </w:footnote>
  <w:footnote w:type="continuationSeparator" w:id="0">
    <w:p w14:paraId="1D413848" w14:textId="77777777" w:rsidR="006A4B90" w:rsidRDefault="006A4B90">
      <w:r>
        <w:continuationSeparator/>
      </w:r>
    </w:p>
    <w:p w14:paraId="6A18DDCC" w14:textId="77777777" w:rsidR="006A4B90" w:rsidRDefault="006A4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4465B90" w:rsidR="00CC08C3" w:rsidRPr="003D724B" w:rsidRDefault="00CC08C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3D724B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4B" w:rsidRPr="003D724B">
      <w:rPr>
        <w:rFonts w:asciiTheme="minorHAnsi" w:hAnsiTheme="minorHAnsi" w:cstheme="minorHAnsi"/>
        <w:b/>
        <w:color w:val="FF0000"/>
        <w:sz w:val="28"/>
        <w:szCs w:val="28"/>
        <w:u w:val="single"/>
      </w:rPr>
      <w:t>DRAFT</w:t>
    </w:r>
    <w:r w:rsidRPr="003D724B">
      <w:rPr>
        <w:rFonts w:asciiTheme="minorHAnsi" w:hAnsiTheme="minorHAnsi" w:cstheme="minorHAnsi"/>
        <w:b/>
        <w:color w:val="FF0000"/>
        <w:sz w:val="28"/>
        <w:szCs w:val="28"/>
        <w:u w:val="single"/>
      </w:rPr>
      <w:t xml:space="preserve">: </w:t>
    </w:r>
    <w:r w:rsidR="003D724B" w:rsidRPr="003D724B">
      <w:rPr>
        <w:rFonts w:asciiTheme="minorHAnsi" w:hAnsiTheme="minorHAnsi" w:cstheme="minorHAnsi"/>
        <w:b/>
        <w:color w:val="FF0000"/>
        <w:sz w:val="28"/>
        <w:szCs w:val="28"/>
        <w:u w:val="single"/>
      </w:rPr>
      <w:t>DO NOT USE</w:t>
    </w:r>
    <w:r w:rsidRPr="003D724B">
      <w:rPr>
        <w:rFonts w:asciiTheme="minorHAnsi" w:hAnsiTheme="minorHAnsi" w:cstheme="minorHAnsi"/>
        <w:b/>
        <w:color w:val="FF0000"/>
        <w:sz w:val="28"/>
        <w:szCs w:val="28"/>
        <w:u w:val="single"/>
      </w:rPr>
      <w:t xml:space="preserve"> FOR FILMING</w:t>
    </w:r>
  </w:p>
  <w:p w14:paraId="6D83E341" w14:textId="77777777" w:rsidR="00CC08C3" w:rsidRDefault="00CC08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4919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76E63A3"/>
    <w:multiLevelType w:val="multilevel"/>
    <w:tmpl w:val="3E06FA0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800D9A"/>
    <w:multiLevelType w:val="multilevel"/>
    <w:tmpl w:val="E132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411820"/>
    <w:multiLevelType w:val="multilevel"/>
    <w:tmpl w:val="6FEC4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D53765"/>
    <w:multiLevelType w:val="multilevel"/>
    <w:tmpl w:val="AC104E0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24292E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color w:val="24292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4292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4292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292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4292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4292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4292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4292E"/>
      </w:rPr>
    </w:lvl>
  </w:abstractNum>
  <w:abstractNum w:abstractNumId="8" w15:restartNumberingAfterBreak="0">
    <w:nsid w:val="3B7E7FB8"/>
    <w:multiLevelType w:val="multilevel"/>
    <w:tmpl w:val="38905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EC718E9"/>
    <w:multiLevelType w:val="multilevel"/>
    <w:tmpl w:val="923A27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9F03CFE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61D73113"/>
    <w:multiLevelType w:val="multilevel"/>
    <w:tmpl w:val="C91477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0B7047"/>
    <w:multiLevelType w:val="multilevel"/>
    <w:tmpl w:val="57167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CC4813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F212486"/>
    <w:multiLevelType w:val="multilevel"/>
    <w:tmpl w:val="D3FE56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  <w:num w:numId="13">
    <w:abstractNumId w:val="14"/>
  </w:num>
  <w:num w:numId="14">
    <w:abstractNumId w:val="1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5"/>
  </w:num>
  <w:num w:numId="25">
    <w:abstractNumId w:val="9"/>
  </w:num>
  <w:num w:numId="26">
    <w:abstractNumId w:val="0"/>
  </w:num>
  <w:num w:numId="27">
    <w:abstractNumId w:val="8"/>
  </w:num>
  <w:num w:numId="28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chneider, Julie">
    <w15:presenceInfo w15:providerId="AD" w15:userId="S::juschnei@udel.edu::2c710e01-c2da-47ec-9bdb-552281aa1b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3D13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519FB"/>
    <w:rsid w:val="00052A78"/>
    <w:rsid w:val="00074929"/>
    <w:rsid w:val="00077FFD"/>
    <w:rsid w:val="00082CA4"/>
    <w:rsid w:val="00083792"/>
    <w:rsid w:val="0008613B"/>
    <w:rsid w:val="00087FE8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B33"/>
    <w:rsid w:val="00143557"/>
    <w:rsid w:val="001469E6"/>
    <w:rsid w:val="00147DFE"/>
    <w:rsid w:val="00151824"/>
    <w:rsid w:val="001528A5"/>
    <w:rsid w:val="00153E85"/>
    <w:rsid w:val="00156BA7"/>
    <w:rsid w:val="00162D51"/>
    <w:rsid w:val="00176D6F"/>
    <w:rsid w:val="00177044"/>
    <w:rsid w:val="00177B33"/>
    <w:rsid w:val="001819E3"/>
    <w:rsid w:val="00182534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36AB"/>
    <w:rsid w:val="001E52A3"/>
    <w:rsid w:val="001F0890"/>
    <w:rsid w:val="001F1541"/>
    <w:rsid w:val="00214268"/>
    <w:rsid w:val="00220015"/>
    <w:rsid w:val="002422D6"/>
    <w:rsid w:val="00244CDB"/>
    <w:rsid w:val="00246953"/>
    <w:rsid w:val="00247BFF"/>
    <w:rsid w:val="0025310D"/>
    <w:rsid w:val="002544F1"/>
    <w:rsid w:val="00255A52"/>
    <w:rsid w:val="00255B07"/>
    <w:rsid w:val="002617AD"/>
    <w:rsid w:val="00264483"/>
    <w:rsid w:val="00265C44"/>
    <w:rsid w:val="00265EAD"/>
    <w:rsid w:val="00265F76"/>
    <w:rsid w:val="00270841"/>
    <w:rsid w:val="00277C90"/>
    <w:rsid w:val="00283E3E"/>
    <w:rsid w:val="00287238"/>
    <w:rsid w:val="002A51DB"/>
    <w:rsid w:val="002A7649"/>
    <w:rsid w:val="002B009A"/>
    <w:rsid w:val="002B025E"/>
    <w:rsid w:val="002B0D88"/>
    <w:rsid w:val="002B26D4"/>
    <w:rsid w:val="002B55D9"/>
    <w:rsid w:val="002C54DB"/>
    <w:rsid w:val="002C5E77"/>
    <w:rsid w:val="002D4C1F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573A7"/>
    <w:rsid w:val="00363153"/>
    <w:rsid w:val="00364249"/>
    <w:rsid w:val="00365612"/>
    <w:rsid w:val="0038502C"/>
    <w:rsid w:val="00386777"/>
    <w:rsid w:val="00395684"/>
    <w:rsid w:val="003A1109"/>
    <w:rsid w:val="003A49C2"/>
    <w:rsid w:val="003A5D07"/>
    <w:rsid w:val="003B5E26"/>
    <w:rsid w:val="003C32EC"/>
    <w:rsid w:val="003D0847"/>
    <w:rsid w:val="003D724B"/>
    <w:rsid w:val="003E2BC9"/>
    <w:rsid w:val="003F4B52"/>
    <w:rsid w:val="0040321A"/>
    <w:rsid w:val="004034B6"/>
    <w:rsid w:val="004114EA"/>
    <w:rsid w:val="00414B4F"/>
    <w:rsid w:val="00426B86"/>
    <w:rsid w:val="00431140"/>
    <w:rsid w:val="00440FFA"/>
    <w:rsid w:val="00450B27"/>
    <w:rsid w:val="00453116"/>
    <w:rsid w:val="00455510"/>
    <w:rsid w:val="00456A5D"/>
    <w:rsid w:val="004709CC"/>
    <w:rsid w:val="00472752"/>
    <w:rsid w:val="0047306D"/>
    <w:rsid w:val="00473E1C"/>
    <w:rsid w:val="0048283A"/>
    <w:rsid w:val="00482D4C"/>
    <w:rsid w:val="0049332B"/>
    <w:rsid w:val="00493A57"/>
    <w:rsid w:val="004A12F9"/>
    <w:rsid w:val="004C1095"/>
    <w:rsid w:val="004C2DAD"/>
    <w:rsid w:val="004D2301"/>
    <w:rsid w:val="004D4A4F"/>
    <w:rsid w:val="004D5C8C"/>
    <w:rsid w:val="004E0C5A"/>
    <w:rsid w:val="004E2BE1"/>
    <w:rsid w:val="004E35F1"/>
    <w:rsid w:val="004E3F8E"/>
    <w:rsid w:val="004F664D"/>
    <w:rsid w:val="00501E24"/>
    <w:rsid w:val="00511F52"/>
    <w:rsid w:val="00513853"/>
    <w:rsid w:val="005141F6"/>
    <w:rsid w:val="0052184A"/>
    <w:rsid w:val="005238FC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91277"/>
    <w:rsid w:val="005A02B6"/>
    <w:rsid w:val="005A09D8"/>
    <w:rsid w:val="005A1F5E"/>
    <w:rsid w:val="005A3F8F"/>
    <w:rsid w:val="005B3A66"/>
    <w:rsid w:val="005B6859"/>
    <w:rsid w:val="005C6D1E"/>
    <w:rsid w:val="005C7C7E"/>
    <w:rsid w:val="005D783F"/>
    <w:rsid w:val="005E2B7E"/>
    <w:rsid w:val="005F18A3"/>
    <w:rsid w:val="005F3974"/>
    <w:rsid w:val="005F4AD4"/>
    <w:rsid w:val="00603C3E"/>
    <w:rsid w:val="00604177"/>
    <w:rsid w:val="006137EC"/>
    <w:rsid w:val="00624240"/>
    <w:rsid w:val="006346FE"/>
    <w:rsid w:val="00637544"/>
    <w:rsid w:val="00640209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7519"/>
    <w:rsid w:val="0069665E"/>
    <w:rsid w:val="006A0250"/>
    <w:rsid w:val="006A14A2"/>
    <w:rsid w:val="006A21CB"/>
    <w:rsid w:val="006A4B90"/>
    <w:rsid w:val="006A6324"/>
    <w:rsid w:val="006B2573"/>
    <w:rsid w:val="006B4F63"/>
    <w:rsid w:val="006C08AE"/>
    <w:rsid w:val="006C0BB1"/>
    <w:rsid w:val="006C0E87"/>
    <w:rsid w:val="006D3AC7"/>
    <w:rsid w:val="006D6939"/>
    <w:rsid w:val="006D7676"/>
    <w:rsid w:val="00705348"/>
    <w:rsid w:val="0071294C"/>
    <w:rsid w:val="00713AB3"/>
    <w:rsid w:val="007227C7"/>
    <w:rsid w:val="00724E3B"/>
    <w:rsid w:val="00731E5D"/>
    <w:rsid w:val="00744318"/>
    <w:rsid w:val="00745D4B"/>
    <w:rsid w:val="00746865"/>
    <w:rsid w:val="00746CDF"/>
    <w:rsid w:val="007548F3"/>
    <w:rsid w:val="007574EC"/>
    <w:rsid w:val="0077071A"/>
    <w:rsid w:val="00770E29"/>
    <w:rsid w:val="00777388"/>
    <w:rsid w:val="00787138"/>
    <w:rsid w:val="00790E8C"/>
    <w:rsid w:val="00792BAE"/>
    <w:rsid w:val="007A2D10"/>
    <w:rsid w:val="007A4E1D"/>
    <w:rsid w:val="007B0FBB"/>
    <w:rsid w:val="007B2622"/>
    <w:rsid w:val="007B3E0E"/>
    <w:rsid w:val="007C0D06"/>
    <w:rsid w:val="007C1C6D"/>
    <w:rsid w:val="007C421D"/>
    <w:rsid w:val="007D4222"/>
    <w:rsid w:val="007D61A8"/>
    <w:rsid w:val="007D6AEA"/>
    <w:rsid w:val="007E29C7"/>
    <w:rsid w:val="007F48D4"/>
    <w:rsid w:val="00802635"/>
    <w:rsid w:val="00804C75"/>
    <w:rsid w:val="00806B1B"/>
    <w:rsid w:val="00813D29"/>
    <w:rsid w:val="00817D9F"/>
    <w:rsid w:val="00830CCA"/>
    <w:rsid w:val="00832FA5"/>
    <w:rsid w:val="00834DC0"/>
    <w:rsid w:val="00835CC6"/>
    <w:rsid w:val="008373A7"/>
    <w:rsid w:val="0084036F"/>
    <w:rsid w:val="008432A4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B027A"/>
    <w:rsid w:val="008C2EAB"/>
    <w:rsid w:val="008C76DD"/>
    <w:rsid w:val="008D2A6A"/>
    <w:rsid w:val="008D58EC"/>
    <w:rsid w:val="008E74F7"/>
    <w:rsid w:val="008F248A"/>
    <w:rsid w:val="008F7754"/>
    <w:rsid w:val="0090117D"/>
    <w:rsid w:val="00904BE0"/>
    <w:rsid w:val="009055DD"/>
    <w:rsid w:val="00907720"/>
    <w:rsid w:val="009114D8"/>
    <w:rsid w:val="009212DD"/>
    <w:rsid w:val="00921AB9"/>
    <w:rsid w:val="009235E5"/>
    <w:rsid w:val="009301B8"/>
    <w:rsid w:val="00931D78"/>
    <w:rsid w:val="00933861"/>
    <w:rsid w:val="00941AA3"/>
    <w:rsid w:val="00941F06"/>
    <w:rsid w:val="009431F3"/>
    <w:rsid w:val="00947092"/>
    <w:rsid w:val="00951A8E"/>
    <w:rsid w:val="00954870"/>
    <w:rsid w:val="0096207C"/>
    <w:rsid w:val="009625B1"/>
    <w:rsid w:val="00985F44"/>
    <w:rsid w:val="00987081"/>
    <w:rsid w:val="009A0D11"/>
    <w:rsid w:val="009A0E7C"/>
    <w:rsid w:val="009A3CBD"/>
    <w:rsid w:val="009A4FDD"/>
    <w:rsid w:val="009B2183"/>
    <w:rsid w:val="009B4EE3"/>
    <w:rsid w:val="009C041E"/>
    <w:rsid w:val="009C2062"/>
    <w:rsid w:val="009C5EBB"/>
    <w:rsid w:val="009C7B9A"/>
    <w:rsid w:val="009D0C5F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4B6A"/>
    <w:rsid w:val="00A36302"/>
    <w:rsid w:val="00A40BB2"/>
    <w:rsid w:val="00A41769"/>
    <w:rsid w:val="00A43B14"/>
    <w:rsid w:val="00A44EFB"/>
    <w:rsid w:val="00A453AF"/>
    <w:rsid w:val="00A47849"/>
    <w:rsid w:val="00A513EA"/>
    <w:rsid w:val="00A56622"/>
    <w:rsid w:val="00A56A6A"/>
    <w:rsid w:val="00A60320"/>
    <w:rsid w:val="00A72163"/>
    <w:rsid w:val="00A72FC5"/>
    <w:rsid w:val="00A730E3"/>
    <w:rsid w:val="00A77CF6"/>
    <w:rsid w:val="00A84BA8"/>
    <w:rsid w:val="00A91283"/>
    <w:rsid w:val="00A91476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6664"/>
    <w:rsid w:val="00BA719D"/>
    <w:rsid w:val="00BC6DA7"/>
    <w:rsid w:val="00BD4346"/>
    <w:rsid w:val="00BD5545"/>
    <w:rsid w:val="00BD58E0"/>
    <w:rsid w:val="00BD65C1"/>
    <w:rsid w:val="00BE051D"/>
    <w:rsid w:val="00BF0A98"/>
    <w:rsid w:val="00C035C7"/>
    <w:rsid w:val="00C12062"/>
    <w:rsid w:val="00C24492"/>
    <w:rsid w:val="00C25580"/>
    <w:rsid w:val="00C27D31"/>
    <w:rsid w:val="00C32213"/>
    <w:rsid w:val="00C34F4C"/>
    <w:rsid w:val="00C3707B"/>
    <w:rsid w:val="00C602B2"/>
    <w:rsid w:val="00C70C90"/>
    <w:rsid w:val="00C7374B"/>
    <w:rsid w:val="00C8109F"/>
    <w:rsid w:val="00C82679"/>
    <w:rsid w:val="00C829B8"/>
    <w:rsid w:val="00C836F3"/>
    <w:rsid w:val="00C94029"/>
    <w:rsid w:val="00C97B11"/>
    <w:rsid w:val="00CA3842"/>
    <w:rsid w:val="00CB039A"/>
    <w:rsid w:val="00CB262C"/>
    <w:rsid w:val="00CB52E5"/>
    <w:rsid w:val="00CB5DE5"/>
    <w:rsid w:val="00CC08C3"/>
    <w:rsid w:val="00CC0C58"/>
    <w:rsid w:val="00CC29BF"/>
    <w:rsid w:val="00CD4C67"/>
    <w:rsid w:val="00CD515D"/>
    <w:rsid w:val="00CD63B8"/>
    <w:rsid w:val="00CD7F92"/>
    <w:rsid w:val="00CE10F2"/>
    <w:rsid w:val="00CE4904"/>
    <w:rsid w:val="00CF22F6"/>
    <w:rsid w:val="00CF6830"/>
    <w:rsid w:val="00CF771C"/>
    <w:rsid w:val="00D00095"/>
    <w:rsid w:val="00D00EF4"/>
    <w:rsid w:val="00D103FE"/>
    <w:rsid w:val="00D10BFA"/>
    <w:rsid w:val="00D10F00"/>
    <w:rsid w:val="00D1145C"/>
    <w:rsid w:val="00D150D8"/>
    <w:rsid w:val="00D279FA"/>
    <w:rsid w:val="00D30007"/>
    <w:rsid w:val="00D300CE"/>
    <w:rsid w:val="00D37C1A"/>
    <w:rsid w:val="00D406D6"/>
    <w:rsid w:val="00D45AF7"/>
    <w:rsid w:val="00D466AF"/>
    <w:rsid w:val="00D47642"/>
    <w:rsid w:val="00D57745"/>
    <w:rsid w:val="00D577A2"/>
    <w:rsid w:val="00D645E9"/>
    <w:rsid w:val="00D712A3"/>
    <w:rsid w:val="00D76C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2B51"/>
    <w:rsid w:val="00DF307B"/>
    <w:rsid w:val="00E042B7"/>
    <w:rsid w:val="00E124D1"/>
    <w:rsid w:val="00E13200"/>
    <w:rsid w:val="00E24673"/>
    <w:rsid w:val="00E24898"/>
    <w:rsid w:val="00E355EE"/>
    <w:rsid w:val="00E44C46"/>
    <w:rsid w:val="00E64222"/>
    <w:rsid w:val="00E662CA"/>
    <w:rsid w:val="00E763BF"/>
    <w:rsid w:val="00E803BA"/>
    <w:rsid w:val="00E8076C"/>
    <w:rsid w:val="00EA15F6"/>
    <w:rsid w:val="00EA20E5"/>
    <w:rsid w:val="00EA2756"/>
    <w:rsid w:val="00EA4B94"/>
    <w:rsid w:val="00EA60D4"/>
    <w:rsid w:val="00EC098C"/>
    <w:rsid w:val="00EC3C46"/>
    <w:rsid w:val="00EC4838"/>
    <w:rsid w:val="00EC69FF"/>
    <w:rsid w:val="00ED00F1"/>
    <w:rsid w:val="00ED23F4"/>
    <w:rsid w:val="00ED592D"/>
    <w:rsid w:val="00EE1E2F"/>
    <w:rsid w:val="00EE39ED"/>
    <w:rsid w:val="00EE4460"/>
    <w:rsid w:val="00EF146C"/>
    <w:rsid w:val="00EF3FCC"/>
    <w:rsid w:val="00EF4E2B"/>
    <w:rsid w:val="00F0293A"/>
    <w:rsid w:val="00F04E9E"/>
    <w:rsid w:val="00F06B58"/>
    <w:rsid w:val="00F10CF8"/>
    <w:rsid w:val="00F10FAD"/>
    <w:rsid w:val="00F146E3"/>
    <w:rsid w:val="00F22F5E"/>
    <w:rsid w:val="00F257A0"/>
    <w:rsid w:val="00F3061E"/>
    <w:rsid w:val="00F33EED"/>
    <w:rsid w:val="00F35094"/>
    <w:rsid w:val="00F55BFE"/>
    <w:rsid w:val="00F56A75"/>
    <w:rsid w:val="00F60B45"/>
    <w:rsid w:val="00F64FB6"/>
    <w:rsid w:val="00F70489"/>
    <w:rsid w:val="00F84399"/>
    <w:rsid w:val="00F90DEA"/>
    <w:rsid w:val="00F926DC"/>
    <w:rsid w:val="00F95E8D"/>
    <w:rsid w:val="00FA1A9D"/>
    <w:rsid w:val="00FA695B"/>
    <w:rsid w:val="00FA6A55"/>
    <w:rsid w:val="00FA7A79"/>
    <w:rsid w:val="00FA7D51"/>
    <w:rsid w:val="00FB2B96"/>
    <w:rsid w:val="00FD1497"/>
    <w:rsid w:val="00FD1864"/>
    <w:rsid w:val="00FD36F8"/>
    <w:rsid w:val="00FE059A"/>
    <w:rsid w:val="00FF100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chnei@udel.edu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74961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legault@udel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gscigame.co" TargetMode="External"/><Relationship Id="rId10" Type="http://schemas.openxmlformats.org/officeDocument/2006/relationships/hyperlink" Target="mailto:anqihu@udel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qi@udel.edu" TargetMode="External"/><Relationship Id="rId14" Type="http://schemas.openxmlformats.org/officeDocument/2006/relationships/hyperlink" Target="https://www.jove.com/account/file-uploader?src=187496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61</TotalTime>
  <Pages>13</Pages>
  <Words>2184</Words>
  <Characters>12973</Characters>
  <Application>Microsoft Office Word</Application>
  <DocSecurity>0</DocSecurity>
  <Lines>182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15111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Schneider, Julie</cp:lastModifiedBy>
  <cp:revision>10</cp:revision>
  <dcterms:created xsi:type="dcterms:W3CDTF">2020-06-16T11:21:00Z</dcterms:created>
  <dcterms:modified xsi:type="dcterms:W3CDTF">2020-09-03T12:11:00Z</dcterms:modified>
</cp:coreProperties>
</file>