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1E4BFD" w14:textId="77777777" w:rsidR="00157FCE" w:rsidRPr="00DE73F2" w:rsidRDefault="006305D7" w:rsidP="00DE73F2">
      <w:pPr>
        <w:pStyle w:val="NormalWeb"/>
        <w:widowControl/>
        <w:spacing w:before="0" w:beforeAutospacing="0" w:after="0" w:afterAutospacing="0"/>
      </w:pPr>
      <w:r w:rsidRPr="00DE73F2">
        <w:rPr>
          <w:b/>
          <w:bCs/>
        </w:rPr>
        <w:t>TITLE:</w:t>
      </w:r>
      <w:r w:rsidRPr="00DE73F2">
        <w:t xml:space="preserve"> </w:t>
      </w:r>
    </w:p>
    <w:p w14:paraId="57DAD723" w14:textId="2C5CF199" w:rsidR="00A905FE" w:rsidRPr="00DE73F2" w:rsidRDefault="00973F93" w:rsidP="00DE73F2">
      <w:pPr>
        <w:pStyle w:val="NormalWeb"/>
        <w:widowControl/>
        <w:spacing w:before="0" w:beforeAutospacing="0" w:after="0" w:afterAutospacing="0"/>
        <w:rPr>
          <w:color w:val="000000" w:themeColor="text1"/>
        </w:rPr>
      </w:pPr>
      <w:r>
        <w:rPr>
          <w:color w:val="000000" w:themeColor="text1"/>
        </w:rPr>
        <w:t>Isolating</w:t>
      </w:r>
      <w:r w:rsidR="00A905FE" w:rsidRPr="00DE73F2">
        <w:rPr>
          <w:color w:val="000000" w:themeColor="text1"/>
        </w:rPr>
        <w:t xml:space="preserve"> Human Peripheral Blood Mononuclear Cell</w:t>
      </w:r>
      <w:ins w:id="0" w:author="Author">
        <w:r w:rsidR="00BE7C87">
          <w:rPr>
            <w:color w:val="000000" w:themeColor="text1"/>
          </w:rPr>
          <w:t>s</w:t>
        </w:r>
      </w:ins>
      <w:r w:rsidR="00A905FE" w:rsidRPr="00DE73F2">
        <w:rPr>
          <w:color w:val="000000" w:themeColor="text1"/>
        </w:rPr>
        <w:t xml:space="preserve"> </w:t>
      </w:r>
      <w:del w:id="1" w:author="Author">
        <w:r w:rsidR="00A905FE" w:rsidRPr="00DE73F2" w:rsidDel="00BE7C87">
          <w:rPr>
            <w:color w:val="000000" w:themeColor="text1"/>
          </w:rPr>
          <w:delText xml:space="preserve">for </w:delText>
        </w:r>
      </w:del>
      <w:ins w:id="2" w:author="Author">
        <w:r w:rsidR="00BE7C87">
          <w:rPr>
            <w:color w:val="000000" w:themeColor="text1"/>
          </w:rPr>
          <w:t>and</w:t>
        </w:r>
        <w:r w:rsidR="00BE7C87" w:rsidRPr="00DE73F2">
          <w:rPr>
            <w:color w:val="000000" w:themeColor="text1"/>
          </w:rPr>
          <w:t xml:space="preserve"> </w:t>
        </w:r>
      </w:ins>
      <w:r w:rsidR="00A905FE" w:rsidRPr="00DE73F2">
        <w:rPr>
          <w:color w:val="000000" w:themeColor="text1"/>
        </w:rPr>
        <w:t>CD4+ T cells from Sézary Syndrome Patients for Transcriptomic Profiling</w:t>
      </w:r>
    </w:p>
    <w:p w14:paraId="2E300B21" w14:textId="77777777" w:rsidR="007A4DD6" w:rsidRPr="00DE73F2" w:rsidRDefault="007A4DD6" w:rsidP="00DE73F2">
      <w:pPr>
        <w:widowControl/>
        <w:rPr>
          <w:b/>
          <w:bCs/>
        </w:rPr>
      </w:pPr>
    </w:p>
    <w:p w14:paraId="3D080DA3" w14:textId="04E830EE" w:rsidR="006305D7" w:rsidRPr="00DE73F2" w:rsidRDefault="006305D7" w:rsidP="00DE73F2">
      <w:pPr>
        <w:widowControl/>
        <w:rPr>
          <w:color w:val="808080" w:themeColor="background1" w:themeShade="80"/>
        </w:rPr>
      </w:pPr>
      <w:r w:rsidRPr="00DE73F2">
        <w:rPr>
          <w:b/>
          <w:bCs/>
        </w:rPr>
        <w:t>AUTHORS</w:t>
      </w:r>
      <w:r w:rsidR="000B662E" w:rsidRPr="00DE73F2">
        <w:rPr>
          <w:b/>
          <w:bCs/>
        </w:rPr>
        <w:t xml:space="preserve"> </w:t>
      </w:r>
      <w:r w:rsidR="00086FF5" w:rsidRPr="00DE73F2">
        <w:rPr>
          <w:b/>
          <w:bCs/>
        </w:rPr>
        <w:t xml:space="preserve">AND </w:t>
      </w:r>
      <w:r w:rsidR="000B662E" w:rsidRPr="00DE73F2">
        <w:rPr>
          <w:b/>
          <w:bCs/>
        </w:rPr>
        <w:t>AFFILIATIONS</w:t>
      </w:r>
      <w:r w:rsidRPr="00DE73F2">
        <w:rPr>
          <w:b/>
          <w:bCs/>
        </w:rPr>
        <w:t>:</w:t>
      </w:r>
    </w:p>
    <w:p w14:paraId="32B171D0" w14:textId="5EE87F65" w:rsidR="007A4DD6" w:rsidRPr="00DE73F2" w:rsidRDefault="00972D44" w:rsidP="00DE73F2">
      <w:pPr>
        <w:widowControl/>
        <w:rPr>
          <w:color w:val="000000" w:themeColor="text1"/>
          <w:vertAlign w:val="superscript"/>
        </w:rPr>
      </w:pPr>
      <w:r w:rsidRPr="00DE73F2">
        <w:rPr>
          <w:color w:val="000000" w:themeColor="text1"/>
        </w:rPr>
        <w:t>Syed J. Mehdi</w:t>
      </w:r>
      <w:r w:rsidRPr="00DE73F2">
        <w:rPr>
          <w:color w:val="000000" w:themeColor="text1"/>
          <w:vertAlign w:val="superscript"/>
        </w:rPr>
        <w:t>1</w:t>
      </w:r>
      <w:r w:rsidRPr="00DE73F2">
        <w:rPr>
          <w:color w:val="000000" w:themeColor="text1"/>
        </w:rPr>
        <w:t>, Andrea M. Moerman-Herzog</w:t>
      </w:r>
      <w:r w:rsidRPr="00DE73F2">
        <w:rPr>
          <w:color w:val="000000" w:themeColor="text1"/>
          <w:vertAlign w:val="superscript"/>
        </w:rPr>
        <w:t>1</w:t>
      </w:r>
      <w:r w:rsidRPr="00DE73F2">
        <w:rPr>
          <w:color w:val="000000" w:themeColor="text1"/>
        </w:rPr>
        <w:t>, Henry K. Wong</w:t>
      </w:r>
      <w:r w:rsidRPr="00DE73F2">
        <w:rPr>
          <w:color w:val="000000" w:themeColor="text1"/>
          <w:vertAlign w:val="superscript"/>
        </w:rPr>
        <w:t>1</w:t>
      </w:r>
    </w:p>
    <w:p w14:paraId="1AD9E6BD" w14:textId="3DCDDE86" w:rsidR="00D55075" w:rsidRPr="00DE73F2" w:rsidRDefault="00D55075" w:rsidP="00DE73F2">
      <w:pPr>
        <w:widowControl/>
        <w:rPr>
          <w:color w:val="000000" w:themeColor="text1"/>
          <w:vertAlign w:val="superscript"/>
        </w:rPr>
      </w:pPr>
    </w:p>
    <w:p w14:paraId="1DDE86E2" w14:textId="65A22CC3" w:rsidR="00D55075" w:rsidRPr="00DE73F2" w:rsidRDefault="00D55075" w:rsidP="00DE73F2">
      <w:pPr>
        <w:widowControl/>
        <w:rPr>
          <w:color w:val="000000" w:themeColor="text1"/>
        </w:rPr>
      </w:pPr>
      <w:r w:rsidRPr="00DE73F2">
        <w:rPr>
          <w:color w:val="000000" w:themeColor="text1"/>
          <w:vertAlign w:val="superscript"/>
        </w:rPr>
        <w:t xml:space="preserve">1 </w:t>
      </w:r>
      <w:r w:rsidRPr="00DE73F2">
        <w:rPr>
          <w:color w:val="000000" w:themeColor="text1"/>
        </w:rPr>
        <w:t>Department of Dermatology, University of Arkansas for Medical Sciences, Little Rock, Arkansas, USA</w:t>
      </w:r>
    </w:p>
    <w:p w14:paraId="199C186D" w14:textId="33E65FAA" w:rsidR="00D55075" w:rsidRPr="00DE73F2" w:rsidRDefault="00D55075" w:rsidP="00DE73F2">
      <w:pPr>
        <w:widowControl/>
        <w:rPr>
          <w:color w:val="000000" w:themeColor="text1"/>
        </w:rPr>
      </w:pPr>
    </w:p>
    <w:p w14:paraId="0871F088" w14:textId="77777777" w:rsidR="00D55075" w:rsidRPr="00DE73F2" w:rsidRDefault="00D55075" w:rsidP="00DE73F2">
      <w:pPr>
        <w:widowControl/>
        <w:rPr>
          <w:b/>
          <w:bCs/>
          <w:color w:val="000000" w:themeColor="text1"/>
        </w:rPr>
      </w:pPr>
      <w:r w:rsidRPr="00DE73F2">
        <w:rPr>
          <w:b/>
          <w:bCs/>
          <w:color w:val="000000" w:themeColor="text1"/>
        </w:rPr>
        <w:t>Email addresses of co-authors:</w:t>
      </w:r>
    </w:p>
    <w:p w14:paraId="162556B8" w14:textId="008FFA8D" w:rsidR="00D55075" w:rsidRPr="00DE73F2" w:rsidRDefault="00D55075" w:rsidP="00DE73F2">
      <w:pPr>
        <w:widowControl/>
        <w:rPr>
          <w:color w:val="000000" w:themeColor="text1"/>
        </w:rPr>
      </w:pPr>
      <w:r w:rsidRPr="00DE73F2">
        <w:rPr>
          <w:color w:val="000000" w:themeColor="text1"/>
        </w:rPr>
        <w:t>Syed J. Mehdi</w:t>
      </w:r>
      <w:r w:rsidR="00C216AC" w:rsidRPr="00DE73F2">
        <w:rPr>
          <w:color w:val="000000" w:themeColor="text1"/>
        </w:rPr>
        <w:t xml:space="preserve"> </w:t>
      </w:r>
      <w:r w:rsidRPr="00DE73F2">
        <w:rPr>
          <w:color w:val="000000" w:themeColor="text1"/>
        </w:rPr>
        <w:t>(</w:t>
      </w:r>
      <w:hyperlink r:id="rId8" w:history="1">
        <w:r w:rsidRPr="00DE73F2">
          <w:rPr>
            <w:rStyle w:val="Hyperlink"/>
            <w:color w:val="0033CC"/>
          </w:rPr>
          <w:t>SJMehdi@uams.edu</w:t>
        </w:r>
      </w:hyperlink>
      <w:r w:rsidRPr="00DE73F2">
        <w:rPr>
          <w:color w:val="000000" w:themeColor="text1"/>
        </w:rPr>
        <w:t>)</w:t>
      </w:r>
    </w:p>
    <w:p w14:paraId="09371A36" w14:textId="622D7A0F" w:rsidR="00D55075" w:rsidRPr="00DE73F2" w:rsidRDefault="00D55075" w:rsidP="00DE73F2">
      <w:pPr>
        <w:widowControl/>
        <w:rPr>
          <w:color w:val="000000" w:themeColor="text1"/>
        </w:rPr>
      </w:pPr>
      <w:r w:rsidRPr="00DE73F2">
        <w:rPr>
          <w:color w:val="000000" w:themeColor="text1"/>
        </w:rPr>
        <w:t>Andrea M. Moerman-Herzog</w:t>
      </w:r>
      <w:r w:rsidR="00C216AC" w:rsidRPr="00DE73F2">
        <w:rPr>
          <w:color w:val="000000" w:themeColor="text1"/>
        </w:rPr>
        <w:t xml:space="preserve"> </w:t>
      </w:r>
      <w:r w:rsidRPr="00DE73F2">
        <w:rPr>
          <w:color w:val="000000" w:themeColor="text1"/>
        </w:rPr>
        <w:t>(</w:t>
      </w:r>
      <w:hyperlink r:id="rId9" w:history="1">
        <w:r w:rsidRPr="00DE73F2">
          <w:rPr>
            <w:rStyle w:val="Hyperlink"/>
            <w:color w:val="0033CC"/>
          </w:rPr>
          <w:t>MoermanAndreaM@uams.edu</w:t>
        </w:r>
      </w:hyperlink>
      <w:r w:rsidRPr="00DE73F2">
        <w:rPr>
          <w:color w:val="0033CC"/>
        </w:rPr>
        <w:t>)</w:t>
      </w:r>
    </w:p>
    <w:p w14:paraId="3C49A4DB" w14:textId="079A1BBC" w:rsidR="00D55075" w:rsidRPr="00DE73F2" w:rsidRDefault="00D55075" w:rsidP="00DE73F2">
      <w:pPr>
        <w:widowControl/>
        <w:rPr>
          <w:b/>
          <w:bCs/>
          <w:color w:val="000000" w:themeColor="text1"/>
        </w:rPr>
      </w:pPr>
    </w:p>
    <w:p w14:paraId="1106EE4D" w14:textId="77777777" w:rsidR="00D55075" w:rsidRPr="00DE73F2" w:rsidRDefault="00D55075" w:rsidP="00DE73F2">
      <w:pPr>
        <w:widowControl/>
        <w:rPr>
          <w:color w:val="000000" w:themeColor="text1"/>
        </w:rPr>
      </w:pPr>
      <w:r w:rsidRPr="00DE73F2">
        <w:rPr>
          <w:b/>
          <w:bCs/>
          <w:color w:val="000000" w:themeColor="text1"/>
        </w:rPr>
        <w:t>Corresponding author:</w:t>
      </w:r>
      <w:r w:rsidRPr="00DE73F2">
        <w:rPr>
          <w:color w:val="000000" w:themeColor="text1"/>
        </w:rPr>
        <w:t xml:space="preserve"> </w:t>
      </w:r>
    </w:p>
    <w:p w14:paraId="27F0CD02" w14:textId="3F8EF040" w:rsidR="00D55075" w:rsidRPr="00DE73F2" w:rsidRDefault="00D55075" w:rsidP="00DE73F2">
      <w:pPr>
        <w:widowControl/>
        <w:rPr>
          <w:color w:val="000000" w:themeColor="text1"/>
        </w:rPr>
      </w:pPr>
      <w:r w:rsidRPr="00DE73F2">
        <w:rPr>
          <w:color w:val="000000" w:themeColor="text1"/>
        </w:rPr>
        <w:t>Henry K. Wong</w:t>
      </w:r>
      <w:r w:rsidR="00C216AC" w:rsidRPr="00DE73F2">
        <w:rPr>
          <w:color w:val="000000" w:themeColor="text1"/>
        </w:rPr>
        <w:t xml:space="preserve"> </w:t>
      </w:r>
      <w:r w:rsidRPr="00DE73F2">
        <w:rPr>
          <w:color w:val="000000" w:themeColor="text1"/>
        </w:rPr>
        <w:t>(</w:t>
      </w:r>
      <w:hyperlink r:id="rId10" w:history="1">
        <w:r w:rsidRPr="00DE73F2">
          <w:rPr>
            <w:rStyle w:val="Hyperlink"/>
            <w:color w:val="0033CC"/>
          </w:rPr>
          <w:t>HKWong@uams.edu</w:t>
        </w:r>
      </w:hyperlink>
      <w:r w:rsidRPr="00DE73F2">
        <w:rPr>
          <w:color w:val="000000" w:themeColor="text1"/>
        </w:rPr>
        <w:t>)</w:t>
      </w:r>
    </w:p>
    <w:p w14:paraId="60FCB589" w14:textId="42D11221" w:rsidR="00D04A95" w:rsidRPr="00DE73F2" w:rsidRDefault="00D04A95" w:rsidP="00DE73F2">
      <w:pPr>
        <w:widowControl/>
        <w:rPr>
          <w:bCs/>
          <w:color w:val="808080" w:themeColor="background1" w:themeShade="80"/>
        </w:rPr>
      </w:pPr>
    </w:p>
    <w:p w14:paraId="71B79AC9" w14:textId="7D82A93B" w:rsidR="006305D7" w:rsidRPr="00DE73F2" w:rsidRDefault="006305D7" w:rsidP="00DE73F2">
      <w:pPr>
        <w:pStyle w:val="NormalWeb"/>
        <w:widowControl/>
        <w:spacing w:before="0" w:beforeAutospacing="0" w:after="0" w:afterAutospacing="0"/>
      </w:pPr>
      <w:r w:rsidRPr="00DE73F2">
        <w:rPr>
          <w:b/>
          <w:bCs/>
        </w:rPr>
        <w:t>KEYWORDS:</w:t>
      </w:r>
    </w:p>
    <w:p w14:paraId="6C0B0781" w14:textId="1EDE4BD8" w:rsidR="007A4DD6" w:rsidRPr="00DE73F2" w:rsidRDefault="00A905FE" w:rsidP="00DE73F2">
      <w:pPr>
        <w:widowControl/>
        <w:rPr>
          <w:color w:val="000000" w:themeColor="text1"/>
        </w:rPr>
      </w:pPr>
      <w:r w:rsidRPr="00DE73F2">
        <w:rPr>
          <w:color w:val="000000" w:themeColor="text1"/>
        </w:rPr>
        <w:t>c</w:t>
      </w:r>
      <w:r w:rsidR="00D55075" w:rsidRPr="00DE73F2">
        <w:rPr>
          <w:color w:val="000000" w:themeColor="text1"/>
        </w:rPr>
        <w:t>utaneous T</w:t>
      </w:r>
      <w:r w:rsidR="00146EE7" w:rsidRPr="00DE73F2">
        <w:rPr>
          <w:color w:val="000000" w:themeColor="text1"/>
        </w:rPr>
        <w:t>-</w:t>
      </w:r>
      <w:r w:rsidRPr="00DE73F2">
        <w:rPr>
          <w:color w:val="000000" w:themeColor="text1"/>
        </w:rPr>
        <w:t>c</w:t>
      </w:r>
      <w:r w:rsidR="00D55075" w:rsidRPr="00DE73F2">
        <w:rPr>
          <w:color w:val="000000" w:themeColor="text1"/>
        </w:rPr>
        <w:t xml:space="preserve">ell </w:t>
      </w:r>
      <w:r w:rsidRPr="00DE73F2">
        <w:rPr>
          <w:color w:val="000000" w:themeColor="text1"/>
        </w:rPr>
        <w:t>l</w:t>
      </w:r>
      <w:r w:rsidR="00D55075" w:rsidRPr="00DE73F2">
        <w:rPr>
          <w:color w:val="000000" w:themeColor="text1"/>
        </w:rPr>
        <w:t xml:space="preserve">ymphoma, </w:t>
      </w:r>
      <w:del w:id="3" w:author="Author">
        <w:r w:rsidRPr="00DE73F2" w:rsidDel="00D42340">
          <w:rPr>
            <w:color w:val="000000" w:themeColor="text1"/>
          </w:rPr>
          <w:delText>s</w:delText>
        </w:r>
        <w:r w:rsidR="00E93EB5" w:rsidRPr="00DE73F2" w:rsidDel="00D42340">
          <w:rPr>
            <w:color w:val="000000" w:themeColor="text1"/>
          </w:rPr>
          <w:delText>é</w:delText>
        </w:r>
        <w:r w:rsidR="00D55075" w:rsidRPr="00DE73F2" w:rsidDel="00D42340">
          <w:rPr>
            <w:color w:val="000000" w:themeColor="text1"/>
          </w:rPr>
          <w:delText xml:space="preserve">zary </w:delText>
        </w:r>
      </w:del>
      <w:ins w:id="4" w:author="Author">
        <w:r w:rsidR="00D42340">
          <w:rPr>
            <w:color w:val="000000" w:themeColor="text1"/>
          </w:rPr>
          <w:t>S</w:t>
        </w:r>
        <w:bookmarkStart w:id="5" w:name="_GoBack"/>
        <w:bookmarkEnd w:id="5"/>
        <w:r w:rsidR="00D42340" w:rsidRPr="00DE73F2">
          <w:rPr>
            <w:color w:val="000000" w:themeColor="text1"/>
          </w:rPr>
          <w:t xml:space="preserve">ézary </w:t>
        </w:r>
      </w:ins>
      <w:r w:rsidRPr="00DE73F2">
        <w:rPr>
          <w:color w:val="000000" w:themeColor="text1"/>
        </w:rPr>
        <w:t>s</w:t>
      </w:r>
      <w:r w:rsidR="00D55075" w:rsidRPr="00DE73F2">
        <w:rPr>
          <w:color w:val="000000" w:themeColor="text1"/>
        </w:rPr>
        <w:t>yndrome,</w:t>
      </w:r>
      <w:r w:rsidR="00C216AC" w:rsidRPr="00DE73F2">
        <w:rPr>
          <w:color w:val="000000" w:themeColor="text1"/>
        </w:rPr>
        <w:t xml:space="preserve"> </w:t>
      </w:r>
      <w:r w:rsidRPr="00DE73F2">
        <w:rPr>
          <w:color w:val="000000" w:themeColor="text1"/>
        </w:rPr>
        <w:t>p</w:t>
      </w:r>
      <w:r w:rsidR="00C216AC" w:rsidRPr="00DE73F2">
        <w:rPr>
          <w:color w:val="000000" w:themeColor="text1"/>
        </w:rPr>
        <w:t xml:space="preserve">eripheral </w:t>
      </w:r>
      <w:r w:rsidRPr="00DE73F2">
        <w:rPr>
          <w:color w:val="000000" w:themeColor="text1"/>
        </w:rPr>
        <w:t>b</w:t>
      </w:r>
      <w:r w:rsidR="001D1EF4" w:rsidRPr="00DE73F2">
        <w:rPr>
          <w:color w:val="000000" w:themeColor="text1"/>
        </w:rPr>
        <w:t xml:space="preserve">lood </w:t>
      </w:r>
      <w:r w:rsidRPr="00DE73F2">
        <w:rPr>
          <w:color w:val="000000" w:themeColor="text1"/>
        </w:rPr>
        <w:t>m</w:t>
      </w:r>
      <w:r w:rsidR="00C216AC" w:rsidRPr="00DE73F2">
        <w:rPr>
          <w:color w:val="000000" w:themeColor="text1"/>
        </w:rPr>
        <w:t xml:space="preserve">ononuclear </w:t>
      </w:r>
      <w:r w:rsidRPr="00DE73F2">
        <w:rPr>
          <w:color w:val="000000" w:themeColor="text1"/>
        </w:rPr>
        <w:t>c</w:t>
      </w:r>
      <w:r w:rsidR="00C216AC" w:rsidRPr="00DE73F2">
        <w:rPr>
          <w:color w:val="000000" w:themeColor="text1"/>
        </w:rPr>
        <w:t xml:space="preserve">ell, </w:t>
      </w:r>
      <w:r w:rsidRPr="00DE73F2">
        <w:rPr>
          <w:color w:val="000000" w:themeColor="text1"/>
        </w:rPr>
        <w:t>p</w:t>
      </w:r>
      <w:r w:rsidR="00307201" w:rsidRPr="00DE73F2">
        <w:rPr>
          <w:color w:val="000000" w:themeColor="text1"/>
        </w:rPr>
        <w:t xml:space="preserve">horbol-12-myrisate13-acetate, A23187, </w:t>
      </w:r>
      <w:r w:rsidRPr="00DE73F2">
        <w:rPr>
          <w:color w:val="000000" w:themeColor="text1"/>
        </w:rPr>
        <w:t>m</w:t>
      </w:r>
      <w:r w:rsidR="00C216AC" w:rsidRPr="00DE73F2">
        <w:rPr>
          <w:color w:val="000000" w:themeColor="text1"/>
        </w:rPr>
        <w:t xml:space="preserve">icroarray, </w:t>
      </w:r>
      <w:r w:rsidRPr="00DE73F2">
        <w:rPr>
          <w:color w:val="000000" w:themeColor="text1"/>
        </w:rPr>
        <w:t>p</w:t>
      </w:r>
      <w:r w:rsidR="00307201" w:rsidRPr="00DE73F2">
        <w:rPr>
          <w:color w:val="000000" w:themeColor="text1"/>
        </w:rPr>
        <w:t xml:space="preserve">rogression, </w:t>
      </w:r>
      <w:r w:rsidRPr="00DE73F2">
        <w:rPr>
          <w:color w:val="000000" w:themeColor="text1"/>
        </w:rPr>
        <w:t>n</w:t>
      </w:r>
      <w:r w:rsidR="00307201" w:rsidRPr="00DE73F2">
        <w:rPr>
          <w:color w:val="000000" w:themeColor="text1"/>
        </w:rPr>
        <w:t>eoplasm.</w:t>
      </w:r>
    </w:p>
    <w:p w14:paraId="1CB4E390" w14:textId="77777777" w:rsidR="006305D7" w:rsidRPr="00DE73F2" w:rsidRDefault="006305D7" w:rsidP="00DE73F2">
      <w:pPr>
        <w:pStyle w:val="NormalWeb"/>
        <w:widowControl/>
        <w:spacing w:before="0" w:beforeAutospacing="0" w:after="0" w:afterAutospacing="0"/>
      </w:pPr>
    </w:p>
    <w:p w14:paraId="628AC4B5" w14:textId="58B469EF" w:rsidR="006305D7" w:rsidRPr="00DE73F2" w:rsidRDefault="00086FF5" w:rsidP="00DE73F2">
      <w:pPr>
        <w:widowControl/>
      </w:pPr>
      <w:r w:rsidRPr="00DE73F2">
        <w:rPr>
          <w:b/>
          <w:bCs/>
        </w:rPr>
        <w:t>SUMMARY</w:t>
      </w:r>
      <w:r w:rsidR="006305D7" w:rsidRPr="00DE73F2">
        <w:rPr>
          <w:b/>
          <w:bCs/>
        </w:rPr>
        <w:t>:</w:t>
      </w:r>
      <w:r w:rsidR="006305D7" w:rsidRPr="00DE73F2">
        <w:t xml:space="preserve"> </w:t>
      </w:r>
    </w:p>
    <w:p w14:paraId="32798D51" w14:textId="44F0A519" w:rsidR="007A4DD6" w:rsidRPr="00DE73F2" w:rsidRDefault="005306FB" w:rsidP="00DE73F2">
      <w:pPr>
        <w:widowControl/>
        <w:rPr>
          <w:color w:val="000000" w:themeColor="text1"/>
        </w:rPr>
      </w:pPr>
      <w:r w:rsidRPr="00DE73F2">
        <w:rPr>
          <w:color w:val="000000" w:themeColor="text1"/>
        </w:rPr>
        <w:t>We present a</w:t>
      </w:r>
      <w:r w:rsidR="00307201" w:rsidRPr="00DE73F2">
        <w:rPr>
          <w:color w:val="000000" w:themeColor="text1"/>
        </w:rPr>
        <w:t xml:space="preserve"> </w:t>
      </w:r>
      <w:r w:rsidR="00FE2A93" w:rsidRPr="00DE73F2">
        <w:rPr>
          <w:color w:val="000000" w:themeColor="text1"/>
        </w:rPr>
        <w:t xml:space="preserve">simple </w:t>
      </w:r>
      <w:r w:rsidR="00307201" w:rsidRPr="00DE73F2">
        <w:rPr>
          <w:color w:val="000000" w:themeColor="text1"/>
        </w:rPr>
        <w:t>protocol for the isolation of peripheral blood mononuclear cells</w:t>
      </w:r>
      <w:r w:rsidR="00885054">
        <w:rPr>
          <w:color w:val="000000" w:themeColor="text1"/>
        </w:rPr>
        <w:t xml:space="preserve"> </w:t>
      </w:r>
      <w:r w:rsidR="00307201" w:rsidRPr="00DE73F2">
        <w:rPr>
          <w:color w:val="000000" w:themeColor="text1"/>
        </w:rPr>
        <w:t xml:space="preserve">from </w:t>
      </w:r>
      <w:r w:rsidRPr="00DE73F2">
        <w:rPr>
          <w:color w:val="000000" w:themeColor="text1"/>
        </w:rPr>
        <w:t xml:space="preserve">whole blood obtained from patients diagnosed with </w:t>
      </w:r>
      <w:r w:rsidR="00F329C6" w:rsidRPr="00DE73F2">
        <w:rPr>
          <w:color w:val="000000" w:themeColor="text1"/>
        </w:rPr>
        <w:t>S</w:t>
      </w:r>
      <w:r w:rsidR="00E93EB5" w:rsidRPr="00DE73F2">
        <w:rPr>
          <w:color w:val="000000" w:themeColor="text1"/>
        </w:rPr>
        <w:t>é</w:t>
      </w:r>
      <w:r w:rsidR="00F329C6" w:rsidRPr="00DE73F2">
        <w:rPr>
          <w:color w:val="000000" w:themeColor="text1"/>
        </w:rPr>
        <w:t>zary Syndrome,</w:t>
      </w:r>
      <w:r w:rsidR="00BB43EA" w:rsidRPr="00DE73F2">
        <w:rPr>
          <w:color w:val="000000" w:themeColor="text1"/>
        </w:rPr>
        <w:t xml:space="preserve"> </w:t>
      </w:r>
      <w:r w:rsidRPr="00DE73F2">
        <w:rPr>
          <w:color w:val="000000" w:themeColor="text1"/>
        </w:rPr>
        <w:t xml:space="preserve">followed by </w:t>
      </w:r>
      <w:r w:rsidR="00BB43EA" w:rsidRPr="00DE73F2">
        <w:rPr>
          <w:color w:val="000000" w:themeColor="text1"/>
        </w:rPr>
        <w:t>selection of CD4+ T cells,</w:t>
      </w:r>
      <w:r w:rsidR="00F329C6" w:rsidRPr="00DE73F2">
        <w:rPr>
          <w:color w:val="000000" w:themeColor="text1"/>
        </w:rPr>
        <w:t xml:space="preserve"> </w:t>
      </w:r>
      <w:r w:rsidR="00A905FE" w:rsidRPr="00DE73F2">
        <w:rPr>
          <w:color w:val="000000" w:themeColor="text1"/>
        </w:rPr>
        <w:t xml:space="preserve">their </w:t>
      </w:r>
      <w:r w:rsidR="00F329C6" w:rsidRPr="00DE73F2">
        <w:rPr>
          <w:color w:val="000000" w:themeColor="text1"/>
        </w:rPr>
        <w:t>stimulation wit</w:t>
      </w:r>
      <w:r w:rsidR="007D0701" w:rsidRPr="00DE73F2">
        <w:rPr>
          <w:color w:val="000000" w:themeColor="text1"/>
        </w:rPr>
        <w:t>h phorbol12-myristate13-acetate</w:t>
      </w:r>
      <w:r w:rsidR="00F329C6" w:rsidRPr="00DE73F2">
        <w:rPr>
          <w:color w:val="000000" w:themeColor="text1"/>
        </w:rPr>
        <w:t xml:space="preserve"> and A23187 ionophore, and preparation </w:t>
      </w:r>
      <w:r w:rsidRPr="00DE73F2">
        <w:rPr>
          <w:color w:val="000000" w:themeColor="text1"/>
        </w:rPr>
        <w:t xml:space="preserve">of RNA </w:t>
      </w:r>
      <w:r w:rsidR="00F329C6" w:rsidRPr="00DE73F2">
        <w:rPr>
          <w:color w:val="000000" w:themeColor="text1"/>
        </w:rPr>
        <w:t>for transcriptomic profiling.</w:t>
      </w:r>
    </w:p>
    <w:p w14:paraId="761028D6" w14:textId="77777777" w:rsidR="006305D7" w:rsidRPr="00DE73F2" w:rsidRDefault="006305D7" w:rsidP="00DE73F2">
      <w:pPr>
        <w:widowControl/>
      </w:pPr>
    </w:p>
    <w:p w14:paraId="64FB8590" w14:textId="59EE059D" w:rsidR="006305D7" w:rsidRPr="00DE73F2" w:rsidRDefault="006305D7" w:rsidP="00DE73F2">
      <w:pPr>
        <w:widowControl/>
        <w:rPr>
          <w:color w:val="808080"/>
        </w:rPr>
      </w:pPr>
      <w:r w:rsidRPr="00DE73F2">
        <w:rPr>
          <w:b/>
          <w:bCs/>
        </w:rPr>
        <w:t>ABSTRACT:</w:t>
      </w:r>
      <w:r w:rsidRPr="00DE73F2">
        <w:t xml:space="preserve"> </w:t>
      </w:r>
    </w:p>
    <w:p w14:paraId="4C7D5FD5" w14:textId="31E65D22" w:rsidR="006305D7" w:rsidRPr="00DE73F2" w:rsidRDefault="00B05BCF" w:rsidP="00DE73F2">
      <w:pPr>
        <w:widowControl/>
        <w:rPr>
          <w:color w:val="000000" w:themeColor="text1"/>
        </w:rPr>
      </w:pPr>
      <w:r w:rsidRPr="00DE73F2">
        <w:rPr>
          <w:color w:val="000000" w:themeColor="text1"/>
        </w:rPr>
        <w:t>Cutaneous T-cell lymphoma</w:t>
      </w:r>
      <w:r w:rsidR="00F775B2" w:rsidRPr="00DE73F2">
        <w:rPr>
          <w:color w:val="000000" w:themeColor="text1"/>
        </w:rPr>
        <w:t>s</w:t>
      </w:r>
      <w:r w:rsidRPr="00DE73F2">
        <w:rPr>
          <w:color w:val="000000" w:themeColor="text1"/>
        </w:rPr>
        <w:t xml:space="preserve"> (CTCL) </w:t>
      </w:r>
      <w:r w:rsidR="00F775B2" w:rsidRPr="00DE73F2">
        <w:rPr>
          <w:color w:val="000000" w:themeColor="text1"/>
        </w:rPr>
        <w:t>are</w:t>
      </w:r>
      <w:r w:rsidRPr="00DE73F2">
        <w:rPr>
          <w:color w:val="000000" w:themeColor="text1"/>
        </w:rPr>
        <w:t xml:space="preserve"> </w:t>
      </w:r>
      <w:r w:rsidR="000E6A0E" w:rsidRPr="00DE73F2">
        <w:rPr>
          <w:color w:val="000000" w:themeColor="text1"/>
        </w:rPr>
        <w:t>derived from</w:t>
      </w:r>
      <w:r w:rsidRPr="00DE73F2">
        <w:rPr>
          <w:color w:val="000000" w:themeColor="text1"/>
        </w:rPr>
        <w:t xml:space="preserve"> </w:t>
      </w:r>
      <w:r w:rsidR="00F775B2" w:rsidRPr="00DE73F2">
        <w:rPr>
          <w:color w:val="000000" w:themeColor="text1"/>
        </w:rPr>
        <w:t xml:space="preserve">the transformation and </w:t>
      </w:r>
      <w:r w:rsidRPr="00DE73F2">
        <w:rPr>
          <w:color w:val="000000" w:themeColor="text1"/>
        </w:rPr>
        <w:t xml:space="preserve">uncontrolled proliferation of </w:t>
      </w:r>
      <w:r w:rsidR="00F27B2A" w:rsidRPr="00DE73F2">
        <w:rPr>
          <w:color w:val="000000" w:themeColor="text1"/>
        </w:rPr>
        <w:t xml:space="preserve">mature </w:t>
      </w:r>
      <w:r w:rsidRPr="00DE73F2">
        <w:rPr>
          <w:color w:val="000000" w:themeColor="text1"/>
        </w:rPr>
        <w:t>skin-homing T cells</w:t>
      </w:r>
      <w:r w:rsidR="00F775B2" w:rsidRPr="00DE73F2">
        <w:rPr>
          <w:color w:val="000000" w:themeColor="text1"/>
        </w:rPr>
        <w:t>, and m</w:t>
      </w:r>
      <w:r w:rsidRPr="00DE73F2">
        <w:rPr>
          <w:color w:val="000000" w:themeColor="text1"/>
        </w:rPr>
        <w:t>ycosis fungoides (MF) and Sézary syndrome (SS)</w:t>
      </w:r>
      <w:r w:rsidR="00F775B2" w:rsidRPr="00DE73F2">
        <w:rPr>
          <w:color w:val="000000" w:themeColor="text1"/>
        </w:rPr>
        <w:t xml:space="preserve"> </w:t>
      </w:r>
      <w:r w:rsidR="00F27B2A" w:rsidRPr="00DE73F2">
        <w:rPr>
          <w:color w:val="000000" w:themeColor="text1"/>
        </w:rPr>
        <w:t xml:space="preserve">represent </w:t>
      </w:r>
      <w:r w:rsidRPr="00DE73F2">
        <w:rPr>
          <w:color w:val="000000" w:themeColor="text1"/>
        </w:rPr>
        <w:t xml:space="preserve">the most common subtypes. </w:t>
      </w:r>
      <w:r w:rsidR="00C16CC0" w:rsidRPr="00DE73F2">
        <w:t>Despite a number of studies on characterizing gene expression, genetic alterations, and epigenetic abnormalities of CTCL, the molecular pathogenesis of MF/SS remains unclear. MF refers to the more common CTCL with a skin-predominan</w:t>
      </w:r>
      <w:r w:rsidR="00157FCE" w:rsidRPr="00DE73F2">
        <w:t>ce</w:t>
      </w:r>
      <w:r w:rsidR="00C16CC0" w:rsidRPr="00DE73F2">
        <w:t xml:space="preserve">, and </w:t>
      </w:r>
      <w:r w:rsidR="00157FCE" w:rsidRPr="00DE73F2">
        <w:t xml:space="preserve">is </w:t>
      </w:r>
      <w:r w:rsidR="00C16CC0" w:rsidRPr="00DE73F2">
        <w:t>usually limited to skin, whereas</w:t>
      </w:r>
      <w:del w:id="6" w:author="Author">
        <w:r w:rsidR="00C16CC0" w:rsidRPr="00DE73F2" w:rsidDel="00BE7C87">
          <w:delText>,</w:delText>
        </w:r>
      </w:del>
      <w:r w:rsidR="00C16CC0" w:rsidRPr="00DE73F2">
        <w:t xml:space="preserve"> SS is an aggressive leukemic variant of CTCL with widespread skin involvement and </w:t>
      </w:r>
      <w:r w:rsidR="00157FCE" w:rsidRPr="00DE73F2">
        <w:t xml:space="preserve">is </w:t>
      </w:r>
      <w:r w:rsidR="00C16CC0" w:rsidRPr="00DE73F2">
        <w:t xml:space="preserve">characterized by neoplastic distribution mainly involving blood, skin, and lymph node. Focusing on clinical practice, the identification of gene expression biomarkers </w:t>
      </w:r>
      <w:ins w:id="7" w:author="Author">
        <w:r w:rsidR="00BE7C87">
          <w:t>has</w:t>
        </w:r>
      </w:ins>
      <w:del w:id="8" w:author="Author">
        <w:r w:rsidR="00C16CC0" w:rsidRPr="00DE73F2" w:rsidDel="00BE7C87">
          <w:delText>have</w:delText>
        </w:r>
      </w:del>
      <w:r w:rsidR="00C16CC0" w:rsidRPr="00DE73F2">
        <w:t xml:space="preserve"> enormous potential to improve diagnosis and treatment of MF/SS.</w:t>
      </w:r>
      <w:r w:rsidR="00C16CC0" w:rsidRPr="00DE73F2">
        <w:rPr>
          <w:color w:val="000000" w:themeColor="text1"/>
        </w:rPr>
        <w:t xml:space="preserve"> Indeed</w:t>
      </w:r>
      <w:r w:rsidR="00157FCE" w:rsidRPr="00DE73F2">
        <w:rPr>
          <w:color w:val="000000" w:themeColor="text1"/>
        </w:rPr>
        <w:t>,</w:t>
      </w:r>
      <w:r w:rsidR="002F2F2C" w:rsidRPr="00DE73F2">
        <w:rPr>
          <w:color w:val="000000" w:themeColor="text1"/>
        </w:rPr>
        <w:t xml:space="preserve"> </w:t>
      </w:r>
      <w:r w:rsidR="00C16CC0" w:rsidRPr="00DE73F2">
        <w:rPr>
          <w:color w:val="000000" w:themeColor="text1"/>
        </w:rPr>
        <w:t>r</w:t>
      </w:r>
      <w:r w:rsidR="00F775B2" w:rsidRPr="00DE73F2">
        <w:rPr>
          <w:color w:val="000000" w:themeColor="text1"/>
        </w:rPr>
        <w:t xml:space="preserve">ecent transcriptomic studies have </w:t>
      </w:r>
      <w:r w:rsidR="00C16CC0" w:rsidRPr="00DE73F2">
        <w:rPr>
          <w:color w:val="000000" w:themeColor="text1"/>
        </w:rPr>
        <w:t>identified</w:t>
      </w:r>
      <w:r w:rsidR="00F775B2" w:rsidRPr="00DE73F2">
        <w:rPr>
          <w:color w:val="000000" w:themeColor="text1"/>
        </w:rPr>
        <w:t xml:space="preserve"> potential diagnostic biomarkers </w:t>
      </w:r>
      <w:r w:rsidR="00C16CC0" w:rsidRPr="00DE73F2">
        <w:rPr>
          <w:color w:val="000000" w:themeColor="text1"/>
        </w:rPr>
        <w:t xml:space="preserve">from </w:t>
      </w:r>
      <w:r w:rsidR="00F775B2" w:rsidRPr="00DE73F2">
        <w:rPr>
          <w:color w:val="000000" w:themeColor="text1"/>
        </w:rPr>
        <w:t>differences in gene expression between normal and malignant T cells</w:t>
      </w:r>
      <w:r w:rsidR="00C16CC0" w:rsidRPr="00DE73F2">
        <w:rPr>
          <w:color w:val="000000" w:themeColor="text1"/>
        </w:rPr>
        <w:t>, which may improve our understanding of SS biology, and reveal potential therapeutic targets</w:t>
      </w:r>
      <w:r w:rsidR="00F775B2" w:rsidRPr="00DE73F2">
        <w:rPr>
          <w:color w:val="000000" w:themeColor="text1"/>
        </w:rPr>
        <w:t>.</w:t>
      </w:r>
      <w:r w:rsidR="00885054">
        <w:rPr>
          <w:color w:val="000000" w:themeColor="text1"/>
        </w:rPr>
        <w:t xml:space="preserve"> </w:t>
      </w:r>
      <w:r w:rsidR="00BB43EA" w:rsidRPr="00DE73F2">
        <w:rPr>
          <w:color w:val="000000" w:themeColor="text1"/>
        </w:rPr>
        <w:t xml:space="preserve">This manuscript </w:t>
      </w:r>
      <w:r w:rsidR="00C16CC0" w:rsidRPr="00DE73F2">
        <w:rPr>
          <w:color w:val="000000" w:themeColor="text1"/>
        </w:rPr>
        <w:t xml:space="preserve">describes </w:t>
      </w:r>
      <w:r w:rsidR="00BB43EA" w:rsidRPr="00DE73F2">
        <w:rPr>
          <w:color w:val="000000" w:themeColor="text1"/>
        </w:rPr>
        <w:t xml:space="preserve">a detailed </w:t>
      </w:r>
      <w:r w:rsidR="00C16CC0" w:rsidRPr="00DE73F2">
        <w:rPr>
          <w:color w:val="000000" w:themeColor="text1"/>
        </w:rPr>
        <w:t>reproducible</w:t>
      </w:r>
      <w:r w:rsidR="005306FB" w:rsidRPr="00DE73F2">
        <w:rPr>
          <w:color w:val="000000" w:themeColor="text1"/>
        </w:rPr>
        <w:t xml:space="preserve"> </w:t>
      </w:r>
      <w:r w:rsidR="00C16CC0" w:rsidRPr="00DE73F2">
        <w:rPr>
          <w:color w:val="000000" w:themeColor="text1"/>
        </w:rPr>
        <w:t>protocol</w:t>
      </w:r>
      <w:r w:rsidR="00BB43EA" w:rsidRPr="00DE73F2">
        <w:rPr>
          <w:color w:val="000000" w:themeColor="text1"/>
        </w:rPr>
        <w:t xml:space="preserve"> for </w:t>
      </w:r>
      <w:r w:rsidR="001D1EF4" w:rsidRPr="00DE73F2">
        <w:rPr>
          <w:color w:val="000000" w:themeColor="text1"/>
        </w:rPr>
        <w:t xml:space="preserve">the isolation of peripheral blood mononuclear cells from </w:t>
      </w:r>
      <w:r w:rsidR="00C16CC0" w:rsidRPr="00DE73F2">
        <w:rPr>
          <w:color w:val="000000" w:themeColor="text1"/>
        </w:rPr>
        <w:t xml:space="preserve">fresh </w:t>
      </w:r>
      <w:r w:rsidR="005306FB" w:rsidRPr="00DE73F2">
        <w:rPr>
          <w:color w:val="000000" w:themeColor="text1"/>
        </w:rPr>
        <w:t xml:space="preserve">whole blood from patients diagnosed with </w:t>
      </w:r>
      <w:r w:rsidR="001D1EF4" w:rsidRPr="00DE73F2">
        <w:rPr>
          <w:color w:val="000000" w:themeColor="text1"/>
        </w:rPr>
        <w:t xml:space="preserve">SS, selection of CD4+ </w:t>
      </w:r>
      <w:r w:rsidR="000A3C39" w:rsidRPr="00DE73F2">
        <w:rPr>
          <w:color w:val="000000" w:themeColor="text1"/>
        </w:rPr>
        <w:t xml:space="preserve">memory </w:t>
      </w:r>
      <w:r w:rsidR="001D1EF4" w:rsidRPr="00DE73F2">
        <w:rPr>
          <w:color w:val="000000" w:themeColor="text1"/>
        </w:rPr>
        <w:t>T cells</w:t>
      </w:r>
      <w:r w:rsidR="000A3C39" w:rsidRPr="00DE73F2">
        <w:rPr>
          <w:color w:val="000000" w:themeColor="text1"/>
        </w:rPr>
        <w:t xml:space="preserve"> (CD4+CD45RO+</w:t>
      </w:r>
      <w:r w:rsidR="00C16CC0" w:rsidRPr="00DE73F2">
        <w:rPr>
          <w:color w:val="000000" w:themeColor="text1"/>
        </w:rPr>
        <w:t xml:space="preserve"> T cells</w:t>
      </w:r>
      <w:r w:rsidR="000A3C39" w:rsidRPr="00DE73F2">
        <w:rPr>
          <w:color w:val="000000" w:themeColor="text1"/>
        </w:rPr>
        <w:t>)</w:t>
      </w:r>
      <w:r w:rsidR="00C16CC0" w:rsidRPr="00DE73F2">
        <w:rPr>
          <w:color w:val="000000" w:themeColor="text1"/>
        </w:rPr>
        <w:t xml:space="preserve"> </w:t>
      </w:r>
      <w:del w:id="9" w:author="Author">
        <w:r w:rsidR="00C16CC0" w:rsidRPr="00DE73F2" w:rsidDel="00BE7C87">
          <w:rPr>
            <w:color w:val="000000" w:themeColor="text1"/>
          </w:rPr>
          <w:delText>subsets</w:delText>
        </w:r>
      </w:del>
      <w:r w:rsidR="001D1EF4" w:rsidRPr="00DE73F2">
        <w:rPr>
          <w:color w:val="000000" w:themeColor="text1"/>
        </w:rPr>
        <w:t xml:space="preserve">, </w:t>
      </w:r>
      <w:r w:rsidR="005306FB" w:rsidRPr="00DE73F2">
        <w:rPr>
          <w:color w:val="000000" w:themeColor="text1"/>
        </w:rPr>
        <w:t xml:space="preserve">chemical </w:t>
      </w:r>
      <w:r w:rsidR="00C16CC0" w:rsidRPr="00DE73F2">
        <w:rPr>
          <w:color w:val="000000" w:themeColor="text1"/>
        </w:rPr>
        <w:t>stimulation, and</w:t>
      </w:r>
      <w:r w:rsidR="00885054">
        <w:rPr>
          <w:color w:val="000000" w:themeColor="text1"/>
        </w:rPr>
        <w:t xml:space="preserve"> </w:t>
      </w:r>
      <w:r w:rsidR="001D1EF4" w:rsidRPr="00DE73F2">
        <w:rPr>
          <w:color w:val="000000" w:themeColor="text1"/>
        </w:rPr>
        <w:t xml:space="preserve">preparation </w:t>
      </w:r>
      <w:r w:rsidR="005306FB" w:rsidRPr="00DE73F2">
        <w:rPr>
          <w:color w:val="000000" w:themeColor="text1"/>
        </w:rPr>
        <w:t>of RNA</w:t>
      </w:r>
      <w:r w:rsidR="007D0701" w:rsidRPr="00DE73F2">
        <w:rPr>
          <w:color w:val="000000" w:themeColor="text1"/>
        </w:rPr>
        <w:t xml:space="preserve"> suitable for t</w:t>
      </w:r>
      <w:r w:rsidR="001D1EF4" w:rsidRPr="00DE73F2">
        <w:rPr>
          <w:color w:val="000000" w:themeColor="text1"/>
        </w:rPr>
        <w:t>ranscriptomic profiling</w:t>
      </w:r>
      <w:r w:rsidR="00C16CC0" w:rsidRPr="00DE73F2">
        <w:rPr>
          <w:color w:val="000000" w:themeColor="text1"/>
        </w:rPr>
        <w:t xml:space="preserve"> </w:t>
      </w:r>
      <w:r w:rsidR="00C16CC0" w:rsidRPr="00DE73F2">
        <w:t>to discover novel prognostic molecular markers to gain additional insight in disease etiology</w:t>
      </w:r>
      <w:r w:rsidR="00C16CC0" w:rsidRPr="00DE73F2">
        <w:rPr>
          <w:color w:val="000000" w:themeColor="text1"/>
        </w:rPr>
        <w:t>.</w:t>
      </w:r>
      <w:r w:rsidR="00885054">
        <w:rPr>
          <w:color w:val="000000" w:themeColor="text1"/>
        </w:rPr>
        <w:t xml:space="preserve"> </w:t>
      </w:r>
      <w:r w:rsidR="00C16CC0" w:rsidRPr="00DE73F2">
        <w:rPr>
          <w:color w:val="000000" w:themeColor="text1"/>
        </w:rPr>
        <w:t xml:space="preserve">The stimulation </w:t>
      </w:r>
      <w:r w:rsidR="00C16CC0" w:rsidRPr="00DE73F2">
        <w:rPr>
          <w:color w:val="000000" w:themeColor="text1"/>
        </w:rPr>
        <w:lastRenderedPageBreak/>
        <w:t xml:space="preserve">using chemical agonist to activate </w:t>
      </w:r>
      <w:r w:rsidR="00C16CC0" w:rsidRPr="00DE73F2">
        <w:t xml:space="preserve">nuclear regulation provides more specific assessment for pathways important in the dynamic transcription regulation and gene </w:t>
      </w:r>
      <w:r w:rsidR="00885054" w:rsidRPr="00DE73F2">
        <w:t>expression and</w:t>
      </w:r>
      <w:r w:rsidR="00C16CC0" w:rsidRPr="00DE73F2">
        <w:t xml:space="preserve"> eliminates confounding defects that may arise from upstream </w:t>
      </w:r>
      <w:r w:rsidR="00C16CC0" w:rsidRPr="00DE73F2">
        <w:rPr>
          <w:color w:val="000000" w:themeColor="text1"/>
        </w:rPr>
        <w:t>signaling defects arising from TCR antigen loss at the cell membrane</w:t>
      </w:r>
      <w:r w:rsidR="00C16CC0" w:rsidRPr="00DE73F2">
        <w:t>.</w:t>
      </w:r>
      <w:r w:rsidR="00885054">
        <w:t xml:space="preserve"> </w:t>
      </w:r>
      <w:r w:rsidR="00C16CC0" w:rsidRPr="00DE73F2">
        <w:t>The data obtained from comparison of transcriptome of unstimulated to stimulated SS T cells unmasks functional regulatory gene expression defects not evident from analysis of quiescent unstimulated cells.</w:t>
      </w:r>
      <w:r w:rsidR="00885054">
        <w:t xml:space="preserve"> </w:t>
      </w:r>
      <w:r w:rsidR="00C16CC0" w:rsidRPr="00DE73F2">
        <w:t xml:space="preserve">Furthermore, </w:t>
      </w:r>
      <w:r w:rsidR="002F2F2C" w:rsidRPr="00DE73F2">
        <w:t>t</w:t>
      </w:r>
      <w:r w:rsidR="00C16CC0" w:rsidRPr="00DE73F2">
        <w:t>he method outlined from this approach can be adapted for studying T cell gene expression defects in other T cell immune diseases</w:t>
      </w:r>
      <w:r w:rsidR="007D0701" w:rsidRPr="00DE73F2">
        <w:rPr>
          <w:color w:val="000000" w:themeColor="text1"/>
        </w:rPr>
        <w:t>.</w:t>
      </w:r>
    </w:p>
    <w:p w14:paraId="689D5B11" w14:textId="77777777" w:rsidR="00942A26" w:rsidRPr="00DE73F2" w:rsidRDefault="00942A26" w:rsidP="00DE73F2">
      <w:pPr>
        <w:widowControl/>
        <w:rPr>
          <w:color w:val="000000" w:themeColor="text1"/>
        </w:rPr>
      </w:pPr>
    </w:p>
    <w:p w14:paraId="00D25F73" w14:textId="1A21C73F" w:rsidR="006305D7" w:rsidRPr="00DE73F2" w:rsidRDefault="006305D7" w:rsidP="00DE73F2">
      <w:pPr>
        <w:widowControl/>
        <w:rPr>
          <w:color w:val="808080"/>
        </w:rPr>
      </w:pPr>
      <w:r w:rsidRPr="00DE73F2">
        <w:rPr>
          <w:b/>
        </w:rPr>
        <w:t>INTRODUCTION</w:t>
      </w:r>
      <w:r w:rsidRPr="00DE73F2">
        <w:rPr>
          <w:b/>
          <w:bCs/>
        </w:rPr>
        <w:t>:</w:t>
      </w:r>
    </w:p>
    <w:p w14:paraId="676B2BDD" w14:textId="7D568580" w:rsidR="00F13369" w:rsidRPr="00DE73F2" w:rsidRDefault="00397F9B" w:rsidP="00DE73F2">
      <w:pPr>
        <w:widowControl/>
        <w:rPr>
          <w:color w:val="000000" w:themeColor="text1"/>
        </w:rPr>
      </w:pPr>
      <w:r w:rsidRPr="00DE73F2">
        <w:rPr>
          <w:color w:val="000000" w:themeColor="text1"/>
        </w:rPr>
        <w:t>Cutaneous T</w:t>
      </w:r>
      <w:r w:rsidR="00146EE7" w:rsidRPr="00DE73F2">
        <w:rPr>
          <w:color w:val="000000" w:themeColor="text1"/>
        </w:rPr>
        <w:t>-</w:t>
      </w:r>
      <w:r w:rsidRPr="00DE73F2">
        <w:rPr>
          <w:color w:val="000000" w:themeColor="text1"/>
        </w:rPr>
        <w:t>cell lymphoma (CTCL), including the most common subtypes mycosis fungoides (MF) and Sézary syndrome (SS), is a heterogeneous group of disease</w:t>
      </w:r>
      <w:r w:rsidR="008069EA" w:rsidRPr="00DE73F2">
        <w:rPr>
          <w:color w:val="000000" w:themeColor="text1"/>
        </w:rPr>
        <w:t>s</w:t>
      </w:r>
      <w:r w:rsidRPr="00DE73F2">
        <w:rPr>
          <w:color w:val="000000" w:themeColor="text1"/>
        </w:rPr>
        <w:t xml:space="preserve"> derived from </w:t>
      </w:r>
      <w:r w:rsidR="008069EA" w:rsidRPr="00DE73F2">
        <w:rPr>
          <w:color w:val="000000" w:themeColor="text1"/>
        </w:rPr>
        <w:t xml:space="preserve">transformation and </w:t>
      </w:r>
      <w:r w:rsidRPr="00DE73F2">
        <w:rPr>
          <w:color w:val="000000" w:themeColor="text1"/>
        </w:rPr>
        <w:t xml:space="preserve">uncontrolled proliferation of </w:t>
      </w:r>
      <w:r w:rsidR="00C16CC0" w:rsidRPr="00DE73F2">
        <w:rPr>
          <w:color w:val="000000" w:themeColor="text1"/>
        </w:rPr>
        <w:t xml:space="preserve">mature </w:t>
      </w:r>
      <w:r w:rsidRPr="00DE73F2">
        <w:rPr>
          <w:color w:val="000000" w:themeColor="text1"/>
        </w:rPr>
        <w:t>skin-homing T cells</w:t>
      </w:r>
      <w:r w:rsidR="00FD413F" w:rsidRPr="00DE73F2">
        <w:rPr>
          <w:color w:val="000000" w:themeColor="text1"/>
          <w:vertAlign w:val="superscript"/>
        </w:rPr>
        <w:t>1,2</w:t>
      </w:r>
      <w:r w:rsidR="00FD413F" w:rsidRPr="00DE73F2">
        <w:rPr>
          <w:color w:val="000000" w:themeColor="text1"/>
        </w:rPr>
        <w:t>.</w:t>
      </w:r>
      <w:r w:rsidR="00885054">
        <w:rPr>
          <w:color w:val="000000" w:themeColor="text1"/>
        </w:rPr>
        <w:t xml:space="preserve"> </w:t>
      </w:r>
      <w:r w:rsidR="00C16CC0" w:rsidRPr="00DE73F2">
        <w:rPr>
          <w:color w:val="000000" w:themeColor="text1"/>
        </w:rPr>
        <w:t>The n</w:t>
      </w:r>
      <w:r w:rsidR="00065DBE" w:rsidRPr="00DE73F2">
        <w:rPr>
          <w:color w:val="000000" w:themeColor="text1"/>
        </w:rPr>
        <w:t xml:space="preserve">eoplastic T cells </w:t>
      </w:r>
      <w:r w:rsidR="00C16CC0" w:rsidRPr="00DE73F2">
        <w:rPr>
          <w:color w:val="000000" w:themeColor="text1"/>
        </w:rPr>
        <w:t>have a mature CD4+</w:t>
      </w:r>
      <w:del w:id="10" w:author="Author">
        <w:r w:rsidR="00C16CC0" w:rsidRPr="00DE73F2" w:rsidDel="005B7681">
          <w:rPr>
            <w:color w:val="000000" w:themeColor="text1"/>
          </w:rPr>
          <w:delText>Cd45RO</w:delText>
        </w:r>
      </w:del>
      <w:ins w:id="11" w:author="Author">
        <w:r w:rsidR="005B7681" w:rsidRPr="00DE73F2">
          <w:rPr>
            <w:color w:val="000000" w:themeColor="text1"/>
          </w:rPr>
          <w:t>C</w:t>
        </w:r>
        <w:r w:rsidR="005B7681">
          <w:rPr>
            <w:color w:val="000000" w:themeColor="text1"/>
          </w:rPr>
          <w:t>D</w:t>
        </w:r>
        <w:r w:rsidR="005B7681" w:rsidRPr="00DE73F2">
          <w:rPr>
            <w:color w:val="000000" w:themeColor="text1"/>
          </w:rPr>
          <w:t>45RO</w:t>
        </w:r>
      </w:ins>
      <w:r w:rsidR="00C16CC0" w:rsidRPr="00DE73F2">
        <w:rPr>
          <w:color w:val="000000" w:themeColor="text1"/>
        </w:rPr>
        <w:t>+, memory phenotype</w:t>
      </w:r>
      <w:r w:rsidR="00C16CC0" w:rsidRPr="00DE73F2">
        <w:rPr>
          <w:color w:val="000000" w:themeColor="text1"/>
          <w:vertAlign w:val="superscript"/>
        </w:rPr>
        <w:t>3</w:t>
      </w:r>
      <w:r w:rsidR="00C16CC0" w:rsidRPr="00DE73F2">
        <w:rPr>
          <w:color w:val="000000" w:themeColor="text1"/>
        </w:rPr>
        <w:t>, and express skin homin</w:t>
      </w:r>
      <w:r w:rsidR="002F2F2C" w:rsidRPr="00DE73F2">
        <w:rPr>
          <w:color w:val="000000" w:themeColor="text1"/>
        </w:rPr>
        <w:t>g</w:t>
      </w:r>
      <w:r w:rsidR="00C16CC0" w:rsidRPr="00DE73F2">
        <w:rPr>
          <w:color w:val="000000" w:themeColor="text1"/>
        </w:rPr>
        <w:t xml:space="preserve"> adhesion markers, increasing epidermotropism</w:t>
      </w:r>
      <w:r w:rsidR="00C16CC0" w:rsidRPr="00DE73F2">
        <w:rPr>
          <w:color w:val="000000" w:themeColor="text1"/>
          <w:vertAlign w:val="superscript"/>
        </w:rPr>
        <w:t>4</w:t>
      </w:r>
      <w:r w:rsidR="00C16CC0" w:rsidRPr="00DE73F2">
        <w:rPr>
          <w:color w:val="000000" w:themeColor="text1"/>
        </w:rPr>
        <w:t xml:space="preserve">, which </w:t>
      </w:r>
      <w:r w:rsidR="00747714" w:rsidRPr="00DE73F2">
        <w:rPr>
          <w:color w:val="000000" w:themeColor="text1"/>
        </w:rPr>
        <w:t>manifests as a rash particularly in early disease.</w:t>
      </w:r>
      <w:r w:rsidR="00885054">
        <w:rPr>
          <w:color w:val="000000" w:themeColor="text1"/>
        </w:rPr>
        <w:t xml:space="preserve"> </w:t>
      </w:r>
      <w:r w:rsidR="00747714" w:rsidRPr="00DE73F2">
        <w:rPr>
          <w:color w:val="000000" w:themeColor="text1"/>
        </w:rPr>
        <w:t xml:space="preserve">The clinical course of </w:t>
      </w:r>
      <w:r w:rsidR="00274A64" w:rsidRPr="00DE73F2">
        <w:rPr>
          <w:color w:val="000000" w:themeColor="text1"/>
        </w:rPr>
        <w:t xml:space="preserve">MF is </w:t>
      </w:r>
      <w:r w:rsidR="00747714" w:rsidRPr="00DE73F2">
        <w:rPr>
          <w:color w:val="000000" w:themeColor="text1"/>
        </w:rPr>
        <w:t>often</w:t>
      </w:r>
      <w:r w:rsidR="00274A64" w:rsidRPr="00DE73F2">
        <w:rPr>
          <w:color w:val="000000" w:themeColor="text1"/>
        </w:rPr>
        <w:t xml:space="preserve"> indolent</w:t>
      </w:r>
      <w:r w:rsidR="0074335A" w:rsidRPr="00DE73F2">
        <w:rPr>
          <w:color w:val="000000" w:themeColor="text1"/>
        </w:rPr>
        <w:t xml:space="preserve"> </w:t>
      </w:r>
      <w:r w:rsidR="00747714" w:rsidRPr="00DE73F2">
        <w:rPr>
          <w:color w:val="000000" w:themeColor="text1"/>
        </w:rPr>
        <w:t>when under routine</w:t>
      </w:r>
      <w:r w:rsidR="0074335A" w:rsidRPr="00DE73F2">
        <w:rPr>
          <w:color w:val="000000" w:themeColor="text1"/>
        </w:rPr>
        <w:t xml:space="preserve"> managed care</w:t>
      </w:r>
      <w:r w:rsidR="00274A64" w:rsidRPr="00DE73F2">
        <w:rPr>
          <w:color w:val="000000" w:themeColor="text1"/>
        </w:rPr>
        <w:t xml:space="preserve">, but a subset of </w:t>
      </w:r>
      <w:r w:rsidR="00447D73" w:rsidRPr="00DE73F2">
        <w:rPr>
          <w:color w:val="000000" w:themeColor="text1"/>
        </w:rPr>
        <w:t>patient</w:t>
      </w:r>
      <w:r w:rsidR="00157FCE" w:rsidRPr="00DE73F2">
        <w:rPr>
          <w:color w:val="000000" w:themeColor="text1"/>
        </w:rPr>
        <w:t>s</w:t>
      </w:r>
      <w:r w:rsidR="00274A64" w:rsidRPr="00DE73F2">
        <w:rPr>
          <w:color w:val="000000" w:themeColor="text1"/>
        </w:rPr>
        <w:t xml:space="preserve"> </w:t>
      </w:r>
      <w:r w:rsidR="00747714" w:rsidRPr="00DE73F2">
        <w:rPr>
          <w:color w:val="000000" w:themeColor="text1"/>
        </w:rPr>
        <w:t xml:space="preserve">can </w:t>
      </w:r>
      <w:r w:rsidR="00274A64" w:rsidRPr="00DE73F2">
        <w:rPr>
          <w:color w:val="000000" w:themeColor="text1"/>
        </w:rPr>
        <w:t>progress to more advance</w:t>
      </w:r>
      <w:r w:rsidR="007D0701" w:rsidRPr="00DE73F2">
        <w:rPr>
          <w:color w:val="000000" w:themeColor="text1"/>
        </w:rPr>
        <w:t>d</w:t>
      </w:r>
      <w:r w:rsidR="00274A64" w:rsidRPr="00DE73F2">
        <w:rPr>
          <w:color w:val="000000" w:themeColor="text1"/>
        </w:rPr>
        <w:t xml:space="preserve"> disease.</w:t>
      </w:r>
      <w:r w:rsidR="00885054">
        <w:rPr>
          <w:color w:val="000000" w:themeColor="text1"/>
        </w:rPr>
        <w:t xml:space="preserve"> </w:t>
      </w:r>
      <w:r w:rsidR="00274A64" w:rsidRPr="00DE73F2">
        <w:rPr>
          <w:color w:val="000000" w:themeColor="text1"/>
        </w:rPr>
        <w:t xml:space="preserve">In these </w:t>
      </w:r>
      <w:r w:rsidR="0074335A" w:rsidRPr="00DE73F2">
        <w:rPr>
          <w:color w:val="000000" w:themeColor="text1"/>
        </w:rPr>
        <w:t xml:space="preserve">MF </w:t>
      </w:r>
      <w:r w:rsidR="00274A64" w:rsidRPr="00DE73F2">
        <w:rPr>
          <w:color w:val="000000" w:themeColor="text1"/>
        </w:rPr>
        <w:t xml:space="preserve">cases, skin lesions </w:t>
      </w:r>
      <w:r w:rsidR="00747714" w:rsidRPr="00DE73F2">
        <w:rPr>
          <w:color w:val="000000" w:themeColor="text1"/>
        </w:rPr>
        <w:t xml:space="preserve">grow and </w:t>
      </w:r>
      <w:r w:rsidR="00274A64" w:rsidRPr="00DE73F2">
        <w:rPr>
          <w:color w:val="000000" w:themeColor="text1"/>
        </w:rPr>
        <w:t xml:space="preserve">thicken into large tumors, and neoplastic T cells may </w:t>
      </w:r>
      <w:r w:rsidR="00747714" w:rsidRPr="00DE73F2">
        <w:rPr>
          <w:color w:val="000000" w:themeColor="text1"/>
        </w:rPr>
        <w:t>disseminate</w:t>
      </w:r>
      <w:r w:rsidR="00274A64" w:rsidRPr="00DE73F2">
        <w:rPr>
          <w:color w:val="000000" w:themeColor="text1"/>
        </w:rPr>
        <w:t xml:space="preserve"> to lymph nodes and visceral organs</w:t>
      </w:r>
      <w:r w:rsidR="004E27DA" w:rsidRPr="00DE73F2">
        <w:t>.</w:t>
      </w:r>
      <w:r w:rsidR="00885054">
        <w:t xml:space="preserve"> </w:t>
      </w:r>
      <w:r w:rsidR="0074335A" w:rsidRPr="00DE73F2">
        <w:t>In contrast</w:t>
      </w:r>
      <w:r w:rsidR="004E27DA" w:rsidRPr="00DE73F2">
        <w:t>, SS</w:t>
      </w:r>
      <w:r w:rsidR="00F13369" w:rsidRPr="00DE73F2">
        <w:t xml:space="preserve"> </w:t>
      </w:r>
      <w:r w:rsidR="004E27DA" w:rsidRPr="00DE73F2">
        <w:rPr>
          <w:color w:val="000000" w:themeColor="text1"/>
        </w:rPr>
        <w:t>is a</w:t>
      </w:r>
      <w:r w:rsidR="0074335A" w:rsidRPr="00DE73F2">
        <w:rPr>
          <w:color w:val="000000" w:themeColor="text1"/>
        </w:rPr>
        <w:t xml:space="preserve"> more</w:t>
      </w:r>
      <w:r w:rsidR="004E27DA" w:rsidRPr="00DE73F2">
        <w:rPr>
          <w:color w:val="000000" w:themeColor="text1"/>
        </w:rPr>
        <w:t xml:space="preserve"> aggressive, leukemic variant</w:t>
      </w:r>
      <w:r w:rsidR="0074335A" w:rsidRPr="00DE73F2">
        <w:rPr>
          <w:color w:val="000000" w:themeColor="text1"/>
        </w:rPr>
        <w:t xml:space="preserve"> of CTCL</w:t>
      </w:r>
      <w:r w:rsidR="006B17AC" w:rsidRPr="00DE73F2">
        <w:rPr>
          <w:color w:val="000000" w:themeColor="text1"/>
          <w:vertAlign w:val="superscript"/>
        </w:rPr>
        <w:t>5</w:t>
      </w:r>
      <w:r w:rsidR="004378BF" w:rsidRPr="00DE73F2">
        <w:rPr>
          <w:color w:val="000000" w:themeColor="text1"/>
        </w:rPr>
        <w:t xml:space="preserve">, </w:t>
      </w:r>
      <w:r w:rsidR="007D0701" w:rsidRPr="00DE73F2">
        <w:t>characterized by</w:t>
      </w:r>
      <w:r w:rsidR="0074335A" w:rsidRPr="00DE73F2">
        <w:t xml:space="preserve"> </w:t>
      </w:r>
      <w:r w:rsidR="00747714" w:rsidRPr="00DE73F2">
        <w:t xml:space="preserve">a </w:t>
      </w:r>
      <w:r w:rsidR="00F13369" w:rsidRPr="00DE73F2">
        <w:t xml:space="preserve">triad of </w:t>
      </w:r>
      <w:r w:rsidR="0074335A" w:rsidRPr="00DE73F2">
        <w:t xml:space="preserve">symptoms: </w:t>
      </w:r>
      <w:r w:rsidR="00F13369" w:rsidRPr="00DE73F2">
        <w:t>generalized erythroderma (defined as affecting &gt;80% of total body surface area</w:t>
      </w:r>
      <w:r w:rsidR="001D7632" w:rsidRPr="00DE73F2">
        <w:t>)</w:t>
      </w:r>
      <w:r w:rsidR="00F13369" w:rsidRPr="00DE73F2">
        <w:t>, lymphadenopathy, and presence of more than 1000/mm</w:t>
      </w:r>
      <w:r w:rsidR="001D7632" w:rsidRPr="00DE73F2">
        <w:rPr>
          <w:vertAlign w:val="superscript"/>
        </w:rPr>
        <w:t>3</w:t>
      </w:r>
      <w:r w:rsidR="00F13369" w:rsidRPr="00DE73F2">
        <w:t xml:space="preserve"> circulating </w:t>
      </w:r>
      <w:r w:rsidR="00747714" w:rsidRPr="00DE73F2">
        <w:t xml:space="preserve">clonal </w:t>
      </w:r>
      <w:r w:rsidR="00F13369" w:rsidRPr="00DE73F2">
        <w:t>atypical T cells with cerebriform nuclei, so‐called Sézary cells</w:t>
      </w:r>
      <w:r w:rsidR="006B17AC" w:rsidRPr="00DE73F2">
        <w:rPr>
          <w:vertAlign w:val="superscript"/>
        </w:rPr>
        <w:t>6,7</w:t>
      </w:r>
      <w:r w:rsidR="00F13369" w:rsidRPr="00DE73F2">
        <w:t>.</w:t>
      </w:r>
      <w:r w:rsidR="0074335A" w:rsidRPr="00DE73F2">
        <w:t xml:space="preserve"> The prognosis for SS patients is significantly </w:t>
      </w:r>
      <w:r w:rsidR="00447D73" w:rsidRPr="00DE73F2">
        <w:t>worse</w:t>
      </w:r>
      <w:r w:rsidR="00157FCE" w:rsidRPr="00DE73F2">
        <w:t xml:space="preserve"> than</w:t>
      </w:r>
      <w:r w:rsidR="0074335A" w:rsidRPr="00DE73F2">
        <w:t xml:space="preserve"> MF</w:t>
      </w:r>
      <w:r w:rsidR="00F13369" w:rsidRPr="00DE73F2">
        <w:t>.</w:t>
      </w:r>
      <w:r w:rsidR="00885054">
        <w:rPr>
          <w:szCs w:val="22"/>
        </w:rPr>
        <w:t xml:space="preserve"> </w:t>
      </w:r>
      <w:r w:rsidR="004E27DA" w:rsidRPr="00DE73F2">
        <w:rPr>
          <w:color w:val="000000" w:themeColor="text1"/>
        </w:rPr>
        <w:t xml:space="preserve">SS is rare </w:t>
      </w:r>
      <w:r w:rsidR="001D7632" w:rsidRPr="00DE73F2">
        <w:rPr>
          <w:color w:val="000000" w:themeColor="text1"/>
        </w:rPr>
        <w:t xml:space="preserve">with an </w:t>
      </w:r>
      <w:r w:rsidR="004E27DA" w:rsidRPr="00DE73F2">
        <w:rPr>
          <w:color w:val="000000" w:themeColor="text1"/>
        </w:rPr>
        <w:t xml:space="preserve">incidence rate </w:t>
      </w:r>
      <w:r w:rsidR="001D7632" w:rsidRPr="00DE73F2">
        <w:rPr>
          <w:color w:val="000000" w:themeColor="text1"/>
        </w:rPr>
        <w:t xml:space="preserve">of </w:t>
      </w:r>
      <w:r w:rsidR="004E27DA" w:rsidRPr="00DE73F2">
        <w:rPr>
          <w:color w:val="000000" w:themeColor="text1"/>
        </w:rPr>
        <w:t>0.1/100</w:t>
      </w:r>
      <w:r w:rsidR="00157FCE" w:rsidRPr="00DE73F2">
        <w:rPr>
          <w:color w:val="000000" w:themeColor="text1"/>
        </w:rPr>
        <w:t>,</w:t>
      </w:r>
      <w:r w:rsidR="004E27DA" w:rsidRPr="00DE73F2">
        <w:rPr>
          <w:color w:val="000000" w:themeColor="text1"/>
        </w:rPr>
        <w:t>000</w:t>
      </w:r>
      <w:r w:rsidR="001D7632" w:rsidRPr="00DE73F2">
        <w:rPr>
          <w:color w:val="000000" w:themeColor="text1"/>
        </w:rPr>
        <w:t>,</w:t>
      </w:r>
      <w:r w:rsidR="004E27DA" w:rsidRPr="00DE73F2">
        <w:rPr>
          <w:color w:val="000000" w:themeColor="text1"/>
        </w:rPr>
        <w:t xml:space="preserve"> </w:t>
      </w:r>
      <w:r w:rsidR="0074335A" w:rsidRPr="00DE73F2">
        <w:rPr>
          <w:color w:val="000000" w:themeColor="text1"/>
        </w:rPr>
        <w:t>and represents</w:t>
      </w:r>
      <w:r w:rsidR="001D7632" w:rsidRPr="00DE73F2">
        <w:rPr>
          <w:color w:val="000000" w:themeColor="text1"/>
        </w:rPr>
        <w:t xml:space="preserve"> </w:t>
      </w:r>
      <w:r w:rsidR="00747714" w:rsidRPr="00DE73F2">
        <w:rPr>
          <w:color w:val="000000" w:themeColor="text1"/>
        </w:rPr>
        <w:t>approximately</w:t>
      </w:r>
      <w:r w:rsidR="00885054">
        <w:rPr>
          <w:color w:val="000000" w:themeColor="text1"/>
        </w:rPr>
        <w:t xml:space="preserve"> </w:t>
      </w:r>
      <w:r w:rsidR="004E27DA" w:rsidRPr="00DE73F2">
        <w:rPr>
          <w:color w:val="000000" w:themeColor="text1"/>
        </w:rPr>
        <w:t xml:space="preserve">3% of </w:t>
      </w:r>
      <w:r w:rsidR="001D7632" w:rsidRPr="00DE73F2">
        <w:rPr>
          <w:color w:val="000000" w:themeColor="text1"/>
        </w:rPr>
        <w:t>total CTCL cases</w:t>
      </w:r>
      <w:r w:rsidR="006B17AC" w:rsidRPr="00DE73F2">
        <w:rPr>
          <w:color w:val="000000" w:themeColor="text1"/>
          <w:vertAlign w:val="superscript"/>
        </w:rPr>
        <w:t>8,9</w:t>
      </w:r>
      <w:r w:rsidR="00157FCE" w:rsidRPr="00DE73F2">
        <w:rPr>
          <w:color w:val="000000" w:themeColor="text1"/>
        </w:rPr>
        <w:t>.</w:t>
      </w:r>
      <w:r w:rsidR="00A10333" w:rsidRPr="00DE73F2">
        <w:rPr>
          <w:color w:val="000000" w:themeColor="text1"/>
        </w:rPr>
        <w:t xml:space="preserve"> </w:t>
      </w:r>
      <w:r w:rsidR="00A97744" w:rsidRPr="00DE73F2">
        <w:rPr>
          <w:color w:val="000000" w:themeColor="text1"/>
        </w:rPr>
        <w:t xml:space="preserve">CTCL typically </w:t>
      </w:r>
      <w:r w:rsidR="007D0701" w:rsidRPr="00DE73F2">
        <w:rPr>
          <w:color w:val="000000" w:themeColor="text1"/>
        </w:rPr>
        <w:t>presents in</w:t>
      </w:r>
      <w:r w:rsidR="00A97744" w:rsidRPr="00DE73F2">
        <w:rPr>
          <w:color w:val="000000" w:themeColor="text1"/>
        </w:rPr>
        <w:t xml:space="preserve"> </w:t>
      </w:r>
      <w:r w:rsidR="00747714" w:rsidRPr="00DE73F2">
        <w:rPr>
          <w:color w:val="000000" w:themeColor="text1"/>
        </w:rPr>
        <w:t xml:space="preserve">older </w:t>
      </w:r>
      <w:r w:rsidR="00A97744" w:rsidRPr="00DE73F2">
        <w:rPr>
          <w:color w:val="000000" w:themeColor="text1"/>
        </w:rPr>
        <w:t>adults with a m</w:t>
      </w:r>
      <w:r w:rsidR="004E27DA" w:rsidRPr="00DE73F2">
        <w:rPr>
          <w:color w:val="000000" w:themeColor="text1"/>
        </w:rPr>
        <w:t xml:space="preserve">edian age </w:t>
      </w:r>
      <w:r w:rsidR="00A97744" w:rsidRPr="00DE73F2">
        <w:rPr>
          <w:color w:val="000000" w:themeColor="text1"/>
        </w:rPr>
        <w:t>of about</w:t>
      </w:r>
      <w:r w:rsidR="004E27DA" w:rsidRPr="00DE73F2">
        <w:rPr>
          <w:color w:val="000000" w:themeColor="text1"/>
        </w:rPr>
        <w:t xml:space="preserve"> 60 years</w:t>
      </w:r>
      <w:r w:rsidR="006B17AC" w:rsidRPr="00DE73F2">
        <w:rPr>
          <w:color w:val="000000" w:themeColor="text1"/>
          <w:vertAlign w:val="superscript"/>
        </w:rPr>
        <w:t>10</w:t>
      </w:r>
      <w:r w:rsidR="00747714" w:rsidRPr="00DE73F2">
        <w:rPr>
          <w:color w:val="000000" w:themeColor="text1"/>
        </w:rPr>
        <w:t>.</w:t>
      </w:r>
      <w:r w:rsidR="00316727" w:rsidRPr="00DE73F2">
        <w:rPr>
          <w:color w:val="000000" w:themeColor="text1"/>
        </w:rPr>
        <w:t xml:space="preserve"> </w:t>
      </w:r>
      <w:r w:rsidR="00747714" w:rsidRPr="00DE73F2">
        <w:rPr>
          <w:color w:val="000000" w:themeColor="text1"/>
        </w:rPr>
        <w:t>T</w:t>
      </w:r>
      <w:r w:rsidR="00316727" w:rsidRPr="00DE73F2">
        <w:rPr>
          <w:color w:val="000000" w:themeColor="text1"/>
        </w:rPr>
        <w:t>he incidence rate for CTCL had been increasing</w:t>
      </w:r>
      <w:r w:rsidR="00747714" w:rsidRPr="00DE73F2">
        <w:rPr>
          <w:color w:val="000000" w:themeColor="text1"/>
        </w:rPr>
        <w:t xml:space="preserve"> and while the cause is unclear, the rate</w:t>
      </w:r>
      <w:r w:rsidR="007D0701" w:rsidRPr="00DE73F2">
        <w:rPr>
          <w:color w:val="000000" w:themeColor="text1"/>
        </w:rPr>
        <w:t xml:space="preserve"> has stabilized since 1998</w:t>
      </w:r>
      <w:r w:rsidR="006B17AC" w:rsidRPr="00DE73F2">
        <w:rPr>
          <w:color w:val="000000" w:themeColor="text1"/>
          <w:vertAlign w:val="superscript"/>
        </w:rPr>
        <w:t>11,12</w:t>
      </w:r>
      <w:r w:rsidR="006B17AC" w:rsidRPr="00DE73F2">
        <w:rPr>
          <w:color w:val="000000" w:themeColor="text1"/>
        </w:rPr>
        <w:t>.</w:t>
      </w:r>
    </w:p>
    <w:p w14:paraId="26551B9D" w14:textId="16FFE30B" w:rsidR="004F2744" w:rsidRPr="00DE73F2" w:rsidRDefault="004F2744" w:rsidP="00DE73F2">
      <w:pPr>
        <w:widowControl/>
        <w:rPr>
          <w:color w:val="000000" w:themeColor="text1"/>
        </w:rPr>
      </w:pPr>
    </w:p>
    <w:p w14:paraId="71B5EA52" w14:textId="7C46AE85" w:rsidR="004F2744" w:rsidRPr="00DE73F2" w:rsidRDefault="002F41DB" w:rsidP="00DE73F2">
      <w:pPr>
        <w:widowControl/>
        <w:rPr>
          <w:shd w:val="clear" w:color="auto" w:fill="FFFFFF"/>
        </w:rPr>
      </w:pPr>
      <w:r w:rsidRPr="00DE73F2">
        <w:rPr>
          <w:shd w:val="clear" w:color="auto" w:fill="FFFFFF"/>
        </w:rPr>
        <w:t xml:space="preserve">The molecular pathogenesis of SS </w:t>
      </w:r>
      <w:r w:rsidR="008D29A0" w:rsidRPr="00DE73F2">
        <w:rPr>
          <w:shd w:val="clear" w:color="auto" w:fill="FFFFFF"/>
        </w:rPr>
        <w:t>remains</w:t>
      </w:r>
      <w:r w:rsidRPr="00DE73F2">
        <w:rPr>
          <w:shd w:val="clear" w:color="auto" w:fill="FFFFFF"/>
        </w:rPr>
        <w:t xml:space="preserve"> unclear</w:t>
      </w:r>
      <w:r w:rsidR="008D29A0" w:rsidRPr="00DE73F2">
        <w:rPr>
          <w:shd w:val="clear" w:color="auto" w:fill="FFFFFF"/>
        </w:rPr>
        <w:t>.</w:t>
      </w:r>
      <w:r w:rsidR="00885054">
        <w:rPr>
          <w:shd w:val="clear" w:color="auto" w:fill="FFFFFF"/>
        </w:rPr>
        <w:t xml:space="preserve"> </w:t>
      </w:r>
      <w:r w:rsidR="008D29A0" w:rsidRPr="00DE73F2">
        <w:rPr>
          <w:shd w:val="clear" w:color="auto" w:fill="FFFFFF"/>
        </w:rPr>
        <w:t>Genetic, epigenetic, and gene expression studies have produced</w:t>
      </w:r>
      <w:r w:rsidR="00BA4E2F" w:rsidRPr="00DE73F2">
        <w:rPr>
          <w:shd w:val="clear" w:color="auto" w:fill="FFFFFF"/>
        </w:rPr>
        <w:t xml:space="preserve"> a</w:t>
      </w:r>
      <w:r w:rsidR="008D29A0" w:rsidRPr="00DE73F2">
        <w:rPr>
          <w:shd w:val="clear" w:color="auto" w:fill="FFFFFF"/>
        </w:rPr>
        <w:t xml:space="preserve"> </w:t>
      </w:r>
      <w:r w:rsidR="003D686C" w:rsidRPr="00DE73F2">
        <w:rPr>
          <w:shd w:val="clear" w:color="auto" w:fill="FFFFFF"/>
        </w:rPr>
        <w:t xml:space="preserve">wealth of novel data, however there remain </w:t>
      </w:r>
      <w:r w:rsidR="008D29A0" w:rsidRPr="00DE73F2">
        <w:rPr>
          <w:shd w:val="clear" w:color="auto" w:fill="FFFFFF"/>
        </w:rPr>
        <w:t xml:space="preserve">inconsistent </w:t>
      </w:r>
      <w:del w:id="12" w:author="Author">
        <w:r w:rsidR="003D686C" w:rsidRPr="00DE73F2" w:rsidDel="00BE7C87">
          <w:rPr>
            <w:shd w:val="clear" w:color="auto" w:fill="FFFFFF"/>
          </w:rPr>
          <w:delText xml:space="preserve">variable </w:delText>
        </w:r>
      </w:del>
      <w:r w:rsidR="008D29A0" w:rsidRPr="00DE73F2">
        <w:rPr>
          <w:shd w:val="clear" w:color="auto" w:fill="FFFFFF"/>
        </w:rPr>
        <w:t>findings</w:t>
      </w:r>
      <w:r w:rsidR="00447D73" w:rsidRPr="00DE73F2">
        <w:rPr>
          <w:shd w:val="clear" w:color="auto" w:fill="FFFFFF"/>
        </w:rPr>
        <w:t>, primarily</w:t>
      </w:r>
      <w:r w:rsidR="00806BC9" w:rsidRPr="00DE73F2">
        <w:rPr>
          <w:shd w:val="clear" w:color="auto" w:fill="FFFFFF"/>
        </w:rPr>
        <w:t xml:space="preserve"> </w:t>
      </w:r>
      <w:r w:rsidR="008D29A0" w:rsidRPr="00DE73F2">
        <w:rPr>
          <w:shd w:val="clear" w:color="auto" w:fill="FFFFFF"/>
        </w:rPr>
        <w:t xml:space="preserve">due to the </w:t>
      </w:r>
      <w:r w:rsidR="003D686C" w:rsidRPr="00DE73F2">
        <w:rPr>
          <w:shd w:val="clear" w:color="auto" w:fill="FFFFFF"/>
        </w:rPr>
        <w:t>small patient</w:t>
      </w:r>
      <w:del w:id="13" w:author="Author">
        <w:r w:rsidR="003D686C" w:rsidRPr="00DE73F2" w:rsidDel="00BE7C87">
          <w:rPr>
            <w:shd w:val="clear" w:color="auto" w:fill="FFFFFF"/>
          </w:rPr>
          <w:delText>s</w:delText>
        </w:r>
      </w:del>
      <w:r w:rsidR="003D686C" w:rsidRPr="00DE73F2">
        <w:rPr>
          <w:shd w:val="clear" w:color="auto" w:fill="FFFFFF"/>
        </w:rPr>
        <w:t xml:space="preserve"> cohorts studied</w:t>
      </w:r>
      <w:r w:rsidR="003D686C" w:rsidRPr="00DE73F2">
        <w:rPr>
          <w:shd w:val="clear" w:color="auto" w:fill="FFFFFF"/>
          <w:vertAlign w:val="superscript"/>
        </w:rPr>
        <w:t>2</w:t>
      </w:r>
      <w:r w:rsidR="00806BC9" w:rsidRPr="00DE73F2">
        <w:rPr>
          <w:shd w:val="clear" w:color="auto" w:fill="FFFFFF"/>
        </w:rPr>
        <w:t>, as well as</w:t>
      </w:r>
      <w:r w:rsidR="008D29A0" w:rsidRPr="00DE73F2">
        <w:rPr>
          <w:shd w:val="clear" w:color="auto" w:fill="FFFFFF"/>
        </w:rPr>
        <w:t xml:space="preserve"> differences in </w:t>
      </w:r>
      <w:r w:rsidR="00806BC9" w:rsidRPr="00DE73F2">
        <w:rPr>
          <w:shd w:val="clear" w:color="auto" w:fill="FFFFFF"/>
        </w:rPr>
        <w:t xml:space="preserve">experimental design and </w:t>
      </w:r>
      <w:r w:rsidR="008D29A0" w:rsidRPr="00DE73F2">
        <w:rPr>
          <w:shd w:val="clear" w:color="auto" w:fill="FFFFFF"/>
        </w:rPr>
        <w:t>control populations</w:t>
      </w:r>
      <w:r w:rsidR="006B17AC" w:rsidRPr="00DE73F2">
        <w:rPr>
          <w:shd w:val="clear" w:color="auto" w:fill="FFFFFF"/>
          <w:vertAlign w:val="superscript"/>
        </w:rPr>
        <w:t>13,14</w:t>
      </w:r>
      <w:r w:rsidR="003D686C" w:rsidRPr="00DE73F2">
        <w:rPr>
          <w:shd w:val="clear" w:color="auto" w:fill="FFFFFF"/>
        </w:rPr>
        <w:t xml:space="preserve">. Improved genomic and transcriptomic characterization may shed light on both disease mechanisms and previously unexplored therapeutic targets. Therefore, more studies from a larger patient population </w:t>
      </w:r>
      <w:r w:rsidR="00BA4E2F" w:rsidRPr="00DE73F2">
        <w:rPr>
          <w:shd w:val="clear" w:color="auto" w:fill="FFFFFF"/>
        </w:rPr>
        <w:t>are</w:t>
      </w:r>
      <w:r w:rsidR="003D686C" w:rsidRPr="00DE73F2">
        <w:rPr>
          <w:shd w:val="clear" w:color="auto" w:fill="FFFFFF"/>
        </w:rPr>
        <w:t xml:space="preserve"> needed to better understand this heterogenous malignancy. </w:t>
      </w:r>
      <w:r w:rsidR="00806BC9" w:rsidRPr="00DE73F2">
        <w:rPr>
          <w:shd w:val="clear" w:color="auto" w:fill="FFFFFF"/>
        </w:rPr>
        <w:t>Biomarker panels that are h</w:t>
      </w:r>
      <w:r w:rsidR="007D0701" w:rsidRPr="00DE73F2">
        <w:rPr>
          <w:shd w:val="clear" w:color="auto" w:fill="FFFFFF"/>
        </w:rPr>
        <w:t>ighly sensitive and specific in</w:t>
      </w:r>
      <w:r w:rsidR="00806BC9" w:rsidRPr="00DE73F2">
        <w:rPr>
          <w:shd w:val="clear" w:color="auto" w:fill="FFFFFF"/>
        </w:rPr>
        <w:t xml:space="preserve"> one SS cohort </w:t>
      </w:r>
      <w:r w:rsidR="00FD2900" w:rsidRPr="00DE73F2">
        <w:rPr>
          <w:shd w:val="clear" w:color="auto" w:fill="FFFFFF"/>
        </w:rPr>
        <w:t xml:space="preserve">have </w:t>
      </w:r>
      <w:r w:rsidR="00806BC9" w:rsidRPr="00DE73F2">
        <w:rPr>
          <w:shd w:val="clear" w:color="auto" w:fill="FFFFFF"/>
        </w:rPr>
        <w:t>perform</w:t>
      </w:r>
      <w:r w:rsidR="00FD2900" w:rsidRPr="00DE73F2">
        <w:rPr>
          <w:shd w:val="clear" w:color="auto" w:fill="FFFFFF"/>
        </w:rPr>
        <w:t>ed</w:t>
      </w:r>
      <w:r w:rsidR="00806BC9" w:rsidRPr="00DE73F2">
        <w:rPr>
          <w:shd w:val="clear" w:color="auto" w:fill="FFFFFF"/>
        </w:rPr>
        <w:t xml:space="preserve"> less </w:t>
      </w:r>
      <w:r w:rsidR="003D686C" w:rsidRPr="00DE73F2">
        <w:rPr>
          <w:shd w:val="clear" w:color="auto" w:fill="FFFFFF"/>
        </w:rPr>
        <w:t>uniformly</w:t>
      </w:r>
      <w:r w:rsidR="00806BC9" w:rsidRPr="00DE73F2">
        <w:rPr>
          <w:shd w:val="clear" w:color="auto" w:fill="FFFFFF"/>
        </w:rPr>
        <w:t xml:space="preserve"> in other cohorts</w:t>
      </w:r>
      <w:r w:rsidR="006B17AC" w:rsidRPr="00DE73F2">
        <w:rPr>
          <w:shd w:val="clear" w:color="auto" w:fill="FFFFFF"/>
          <w:vertAlign w:val="superscript"/>
        </w:rPr>
        <w:t>15</w:t>
      </w:r>
      <w:r w:rsidR="00806BC9" w:rsidRPr="00DE73F2">
        <w:rPr>
          <w:shd w:val="clear" w:color="auto" w:fill="FFFFFF"/>
        </w:rPr>
        <w:t xml:space="preserve">, </w:t>
      </w:r>
      <w:r w:rsidR="003D686C" w:rsidRPr="00DE73F2">
        <w:rPr>
          <w:shd w:val="clear" w:color="auto" w:fill="FFFFFF"/>
        </w:rPr>
        <w:t xml:space="preserve">which </w:t>
      </w:r>
      <w:r w:rsidR="00806BC9" w:rsidRPr="00DE73F2">
        <w:rPr>
          <w:shd w:val="clear" w:color="auto" w:fill="FFFFFF"/>
        </w:rPr>
        <w:t>represent</w:t>
      </w:r>
      <w:r w:rsidR="003D686C" w:rsidRPr="00DE73F2">
        <w:rPr>
          <w:shd w:val="clear" w:color="auto" w:fill="FFFFFF"/>
        </w:rPr>
        <w:t>s</w:t>
      </w:r>
      <w:r w:rsidR="00806BC9" w:rsidRPr="00DE73F2">
        <w:rPr>
          <w:shd w:val="clear" w:color="auto" w:fill="FFFFFF"/>
        </w:rPr>
        <w:t xml:space="preserve"> </w:t>
      </w:r>
      <w:r w:rsidRPr="00DE73F2">
        <w:rPr>
          <w:shd w:val="clear" w:color="auto" w:fill="FFFFFF"/>
        </w:rPr>
        <w:t xml:space="preserve">a serious obstacle </w:t>
      </w:r>
      <w:r w:rsidR="00806BC9" w:rsidRPr="00DE73F2">
        <w:rPr>
          <w:shd w:val="clear" w:color="auto" w:fill="FFFFFF"/>
        </w:rPr>
        <w:t xml:space="preserve">in the </w:t>
      </w:r>
      <w:r w:rsidR="00FD2900" w:rsidRPr="00DE73F2">
        <w:rPr>
          <w:shd w:val="clear" w:color="auto" w:fill="FFFFFF"/>
        </w:rPr>
        <w:t>development</w:t>
      </w:r>
      <w:r w:rsidR="00806BC9" w:rsidRPr="00DE73F2">
        <w:rPr>
          <w:shd w:val="clear" w:color="auto" w:fill="FFFFFF"/>
        </w:rPr>
        <w:t xml:space="preserve"> of </w:t>
      </w:r>
      <w:r w:rsidR="003D686C" w:rsidRPr="00DE73F2">
        <w:rPr>
          <w:shd w:val="clear" w:color="auto" w:fill="FFFFFF"/>
        </w:rPr>
        <w:t xml:space="preserve">reliable </w:t>
      </w:r>
      <w:r w:rsidR="00806BC9" w:rsidRPr="00DE73F2">
        <w:rPr>
          <w:shd w:val="clear" w:color="auto" w:fill="FFFFFF"/>
        </w:rPr>
        <w:t>diagnostic and prognostic biomarkers for SS</w:t>
      </w:r>
      <w:r w:rsidR="006B17AC" w:rsidRPr="00DE73F2">
        <w:rPr>
          <w:shd w:val="clear" w:color="auto" w:fill="FFFFFF"/>
          <w:vertAlign w:val="superscript"/>
        </w:rPr>
        <w:t>16</w:t>
      </w:r>
      <w:r w:rsidRPr="00DE73F2">
        <w:rPr>
          <w:shd w:val="clear" w:color="auto" w:fill="FFFFFF"/>
        </w:rPr>
        <w:t>.</w:t>
      </w:r>
      <w:r w:rsidR="00885054">
        <w:rPr>
          <w:shd w:val="clear" w:color="auto" w:fill="FFFFFF"/>
        </w:rPr>
        <w:t xml:space="preserve"> </w:t>
      </w:r>
      <w:r w:rsidR="000071CC" w:rsidRPr="00DE73F2">
        <w:rPr>
          <w:shd w:val="clear" w:color="auto" w:fill="FFFFFF"/>
        </w:rPr>
        <w:t xml:space="preserve">Ideal diagnostic biomarkers </w:t>
      </w:r>
      <w:r w:rsidR="00C60DE6" w:rsidRPr="00DE73F2">
        <w:rPr>
          <w:shd w:val="clear" w:color="auto" w:fill="FFFFFF"/>
        </w:rPr>
        <w:t xml:space="preserve">will be </w:t>
      </w:r>
      <w:r w:rsidR="000071CC" w:rsidRPr="00DE73F2">
        <w:rPr>
          <w:shd w:val="clear" w:color="auto" w:fill="FFFFFF"/>
        </w:rPr>
        <w:t xml:space="preserve">consistently and highly over-expressed in malignant </w:t>
      </w:r>
      <w:r w:rsidR="00C60DE6" w:rsidRPr="00DE73F2">
        <w:rPr>
          <w:shd w:val="clear" w:color="auto" w:fill="FFFFFF"/>
        </w:rPr>
        <w:t xml:space="preserve">T </w:t>
      </w:r>
      <w:r w:rsidR="000071CC" w:rsidRPr="00DE73F2">
        <w:rPr>
          <w:shd w:val="clear" w:color="auto" w:fill="FFFFFF"/>
        </w:rPr>
        <w:t>cells</w:t>
      </w:r>
      <w:r w:rsidR="00C60DE6" w:rsidRPr="00DE73F2">
        <w:rPr>
          <w:shd w:val="clear" w:color="auto" w:fill="FFFFFF"/>
        </w:rPr>
        <w:t>,</w:t>
      </w:r>
      <w:r w:rsidR="000071CC" w:rsidRPr="00DE73F2">
        <w:rPr>
          <w:shd w:val="clear" w:color="auto" w:fill="FFFFFF"/>
        </w:rPr>
        <w:t xml:space="preserve"> while absent or nearly absent</w:t>
      </w:r>
      <w:r w:rsidR="005839DB" w:rsidRPr="00DE73F2">
        <w:rPr>
          <w:shd w:val="clear" w:color="auto" w:fill="FFFFFF"/>
        </w:rPr>
        <w:t xml:space="preserve"> in normal </w:t>
      </w:r>
      <w:r w:rsidR="00C60DE6" w:rsidRPr="00DE73F2">
        <w:rPr>
          <w:shd w:val="clear" w:color="auto" w:fill="FFFFFF"/>
        </w:rPr>
        <w:t xml:space="preserve">T </w:t>
      </w:r>
      <w:r w:rsidR="005839DB" w:rsidRPr="00DE73F2">
        <w:rPr>
          <w:shd w:val="clear" w:color="auto" w:fill="FFFFFF"/>
        </w:rPr>
        <w:t>cell</w:t>
      </w:r>
      <w:r w:rsidR="00C60DE6" w:rsidRPr="00DE73F2">
        <w:rPr>
          <w:shd w:val="clear" w:color="auto" w:fill="FFFFFF"/>
        </w:rPr>
        <w:t>s</w:t>
      </w:r>
      <w:r w:rsidR="006B17AC" w:rsidRPr="00DE73F2">
        <w:rPr>
          <w:shd w:val="clear" w:color="auto" w:fill="FFFFFF"/>
          <w:vertAlign w:val="superscript"/>
        </w:rPr>
        <w:t>17</w:t>
      </w:r>
      <w:r w:rsidR="000071CC" w:rsidRPr="00DE73F2">
        <w:rPr>
          <w:shd w:val="clear" w:color="auto" w:fill="FFFFFF"/>
        </w:rPr>
        <w:t>.</w:t>
      </w:r>
      <w:r w:rsidR="00885054">
        <w:rPr>
          <w:color w:val="000000" w:themeColor="text1"/>
        </w:rPr>
        <w:t xml:space="preserve"> </w:t>
      </w:r>
      <w:r w:rsidR="00C60DE6" w:rsidRPr="00DE73F2">
        <w:rPr>
          <w:shd w:val="clear" w:color="auto" w:fill="FFFFFF"/>
        </w:rPr>
        <w:t>T</w:t>
      </w:r>
      <w:r w:rsidRPr="00DE73F2">
        <w:rPr>
          <w:shd w:val="clear" w:color="auto" w:fill="FFFFFF"/>
        </w:rPr>
        <w:t xml:space="preserve">he discovery of disease-specific biomarkers is important </w:t>
      </w:r>
      <w:r w:rsidR="00FC4785" w:rsidRPr="00DE73F2">
        <w:rPr>
          <w:shd w:val="clear" w:color="auto" w:fill="FFFFFF"/>
        </w:rPr>
        <w:t>for</w:t>
      </w:r>
      <w:r w:rsidR="00C60DE6" w:rsidRPr="00DE73F2">
        <w:rPr>
          <w:shd w:val="clear" w:color="auto" w:fill="FFFFFF"/>
        </w:rPr>
        <w:t xml:space="preserve"> </w:t>
      </w:r>
      <w:r w:rsidRPr="00DE73F2">
        <w:rPr>
          <w:shd w:val="clear" w:color="auto" w:fill="FFFFFF"/>
        </w:rPr>
        <w:t>the advancement of diag</w:t>
      </w:r>
      <w:r w:rsidR="007D0701" w:rsidRPr="00DE73F2">
        <w:rPr>
          <w:shd w:val="clear" w:color="auto" w:fill="FFFFFF"/>
        </w:rPr>
        <w:t>nostic and therapeutic protocols</w:t>
      </w:r>
      <w:r w:rsidRPr="00DE73F2">
        <w:rPr>
          <w:shd w:val="clear" w:color="auto" w:fill="FFFFFF"/>
        </w:rPr>
        <w:t xml:space="preserve"> for </w:t>
      </w:r>
      <w:r w:rsidR="00C60DE6" w:rsidRPr="00DE73F2">
        <w:rPr>
          <w:shd w:val="clear" w:color="auto" w:fill="FFFFFF"/>
        </w:rPr>
        <w:t>SS</w:t>
      </w:r>
      <w:r w:rsidR="003D686C" w:rsidRPr="00DE73F2">
        <w:rPr>
          <w:shd w:val="clear" w:color="auto" w:fill="FFFFFF"/>
        </w:rPr>
        <w:t>.</w:t>
      </w:r>
      <w:r w:rsidRPr="00DE73F2">
        <w:rPr>
          <w:shd w:val="clear" w:color="auto" w:fill="FFFFFF"/>
        </w:rPr>
        <w:t xml:space="preserve"> </w:t>
      </w:r>
    </w:p>
    <w:p w14:paraId="40DEEE49" w14:textId="6FA0C3D2" w:rsidR="0024381E" w:rsidRPr="00DE73F2" w:rsidRDefault="0024381E" w:rsidP="00DE73F2">
      <w:pPr>
        <w:widowControl/>
        <w:rPr>
          <w:color w:val="000000" w:themeColor="text1"/>
        </w:rPr>
      </w:pPr>
    </w:p>
    <w:p w14:paraId="1B3073CB" w14:textId="7214291A" w:rsidR="006B17AC" w:rsidRPr="00DE73F2" w:rsidRDefault="00810D18" w:rsidP="00DE73F2">
      <w:pPr>
        <w:widowControl/>
        <w:rPr>
          <w:color w:val="000000" w:themeColor="text1"/>
        </w:rPr>
      </w:pPr>
      <w:r w:rsidRPr="00DE73F2">
        <w:rPr>
          <w:color w:val="000000" w:themeColor="text1"/>
        </w:rPr>
        <w:t>H</w:t>
      </w:r>
      <w:r w:rsidR="0013101C" w:rsidRPr="00DE73F2">
        <w:rPr>
          <w:color w:val="000000" w:themeColor="text1"/>
        </w:rPr>
        <w:t>igh quality</w:t>
      </w:r>
      <w:r w:rsidR="00C13DAF" w:rsidRPr="00DE73F2">
        <w:rPr>
          <w:color w:val="000000" w:themeColor="text1"/>
        </w:rPr>
        <w:t xml:space="preserve"> transcriptomic data for both malignant and normal T cells</w:t>
      </w:r>
      <w:r w:rsidR="005839DB" w:rsidRPr="00DE73F2">
        <w:rPr>
          <w:color w:val="000000" w:themeColor="text1"/>
        </w:rPr>
        <w:t xml:space="preserve"> requires an efficient and reliable </w:t>
      </w:r>
      <w:r w:rsidR="00C13DAF" w:rsidRPr="00DE73F2">
        <w:rPr>
          <w:color w:val="000000" w:themeColor="text1"/>
        </w:rPr>
        <w:t xml:space="preserve">approach to </w:t>
      </w:r>
      <w:r w:rsidR="005839DB" w:rsidRPr="00DE73F2">
        <w:rPr>
          <w:color w:val="000000" w:themeColor="text1"/>
        </w:rPr>
        <w:t xml:space="preserve">sample </w:t>
      </w:r>
      <w:r w:rsidR="00447D73" w:rsidRPr="00DE73F2">
        <w:rPr>
          <w:color w:val="000000" w:themeColor="text1"/>
        </w:rPr>
        <w:t>preparation.</w:t>
      </w:r>
      <w:r w:rsidR="00885054">
        <w:rPr>
          <w:color w:val="000000" w:themeColor="text1"/>
        </w:rPr>
        <w:t xml:space="preserve"> </w:t>
      </w:r>
      <w:r w:rsidR="005839DB" w:rsidRPr="00DE73F2">
        <w:rPr>
          <w:color w:val="000000" w:themeColor="text1"/>
        </w:rPr>
        <w:t xml:space="preserve">Here, we will discuss a detailed </w:t>
      </w:r>
      <w:r w:rsidR="00C13DAF" w:rsidRPr="00DE73F2">
        <w:rPr>
          <w:color w:val="000000" w:themeColor="text1"/>
        </w:rPr>
        <w:t xml:space="preserve">yet </w:t>
      </w:r>
      <w:r w:rsidR="005839DB" w:rsidRPr="00DE73F2">
        <w:rPr>
          <w:color w:val="000000" w:themeColor="text1"/>
        </w:rPr>
        <w:t xml:space="preserve">simple strategy </w:t>
      </w:r>
      <w:r w:rsidR="0013101C" w:rsidRPr="00DE73F2">
        <w:rPr>
          <w:color w:val="000000" w:themeColor="text1"/>
        </w:rPr>
        <w:t>to obtain RNA samples from T cell populations relevant to SS. We will discuss</w:t>
      </w:r>
      <w:r w:rsidR="005839DB" w:rsidRPr="00DE73F2">
        <w:rPr>
          <w:color w:val="000000" w:themeColor="text1"/>
        </w:rPr>
        <w:t xml:space="preserve"> the isolation of peripheral blood mononuclear cells (PBMC) from whole blood, </w:t>
      </w:r>
      <w:r w:rsidR="0013101C" w:rsidRPr="00DE73F2">
        <w:rPr>
          <w:color w:val="000000" w:themeColor="text1"/>
        </w:rPr>
        <w:t xml:space="preserve">negative magnetic </w:t>
      </w:r>
      <w:r w:rsidR="005839DB" w:rsidRPr="00DE73F2">
        <w:rPr>
          <w:color w:val="000000" w:themeColor="text1"/>
        </w:rPr>
        <w:t xml:space="preserve">selection of </w:t>
      </w:r>
      <w:r w:rsidR="0013101C" w:rsidRPr="00DE73F2">
        <w:rPr>
          <w:color w:val="000000" w:themeColor="text1"/>
        </w:rPr>
        <w:t>disease-relevant</w:t>
      </w:r>
      <w:r w:rsidR="006B17AC" w:rsidRPr="00DE73F2">
        <w:rPr>
          <w:color w:val="000000" w:themeColor="text1"/>
        </w:rPr>
        <w:t xml:space="preserve"> </w:t>
      </w:r>
      <w:r w:rsidR="003C599B" w:rsidRPr="00DE73F2">
        <w:rPr>
          <w:color w:val="000000" w:themeColor="text1"/>
        </w:rPr>
        <w:t>CD4+CD45RO+</w:t>
      </w:r>
      <w:r w:rsidR="0013101C" w:rsidRPr="00DE73F2">
        <w:rPr>
          <w:color w:val="000000" w:themeColor="text1"/>
        </w:rPr>
        <w:t xml:space="preserve"> T </w:t>
      </w:r>
      <w:r w:rsidR="005839DB" w:rsidRPr="00DE73F2">
        <w:rPr>
          <w:color w:val="000000" w:themeColor="text1"/>
        </w:rPr>
        <w:t>cell</w:t>
      </w:r>
      <w:r w:rsidR="0013101C" w:rsidRPr="00DE73F2">
        <w:rPr>
          <w:color w:val="000000" w:themeColor="text1"/>
        </w:rPr>
        <w:t xml:space="preserve"> populations</w:t>
      </w:r>
      <w:r w:rsidR="005839DB" w:rsidRPr="00DE73F2">
        <w:rPr>
          <w:color w:val="000000" w:themeColor="text1"/>
        </w:rPr>
        <w:t xml:space="preserve">, </w:t>
      </w:r>
      <w:r w:rsidR="00C13DAF" w:rsidRPr="00DE73F2">
        <w:rPr>
          <w:color w:val="000000" w:themeColor="text1"/>
        </w:rPr>
        <w:t xml:space="preserve">chemical activation to reveal </w:t>
      </w:r>
      <w:del w:id="14" w:author="Author">
        <w:r w:rsidR="00C13DAF" w:rsidRPr="00DE73F2" w:rsidDel="00BE7C87">
          <w:rPr>
            <w:color w:val="000000" w:themeColor="text1"/>
          </w:rPr>
          <w:delText>l</w:delText>
        </w:r>
      </w:del>
      <w:r w:rsidR="00C13DAF" w:rsidRPr="00DE73F2">
        <w:rPr>
          <w:color w:val="000000" w:themeColor="text1"/>
        </w:rPr>
        <w:t xml:space="preserve"> differences</w:t>
      </w:r>
      <w:r w:rsidR="006A66E7" w:rsidRPr="00DE73F2">
        <w:rPr>
          <w:color w:val="000000" w:themeColor="text1"/>
        </w:rPr>
        <w:t xml:space="preserve"> in </w:t>
      </w:r>
      <w:r w:rsidR="006A66E7" w:rsidRPr="00DE73F2">
        <w:rPr>
          <w:color w:val="000000" w:themeColor="text1"/>
        </w:rPr>
        <w:lastRenderedPageBreak/>
        <w:t>functional responses</w:t>
      </w:r>
      <w:r w:rsidR="005839DB" w:rsidRPr="00DE73F2">
        <w:rPr>
          <w:color w:val="000000" w:themeColor="text1"/>
        </w:rPr>
        <w:t xml:space="preserve">, and preparation </w:t>
      </w:r>
      <w:r w:rsidR="006463ED" w:rsidRPr="00DE73F2">
        <w:rPr>
          <w:color w:val="000000" w:themeColor="text1"/>
        </w:rPr>
        <w:t xml:space="preserve">of RNA </w:t>
      </w:r>
      <w:r w:rsidR="005839DB" w:rsidRPr="00DE73F2">
        <w:rPr>
          <w:color w:val="000000" w:themeColor="text1"/>
        </w:rPr>
        <w:t>for transcriptomic profiling.</w:t>
      </w:r>
      <w:r w:rsidR="006B17AC" w:rsidRPr="00DE73F2">
        <w:rPr>
          <w:color w:val="000000" w:themeColor="text1"/>
        </w:rPr>
        <w:t xml:space="preserve"> In the current protocol, chemical activation has been performed using phorbol myristate acetate (PMA) and calcium ionophore (A23187)</w:t>
      </w:r>
      <w:r w:rsidR="006B17AC" w:rsidRPr="00DE73F2">
        <w:rPr>
          <w:color w:val="000000" w:themeColor="text1"/>
          <w:vertAlign w:val="superscript"/>
        </w:rPr>
        <w:t>18,19</w:t>
      </w:r>
      <w:r w:rsidR="006B17AC" w:rsidRPr="00DE73F2">
        <w:rPr>
          <w:color w:val="000000" w:themeColor="text1"/>
        </w:rPr>
        <w:t xml:space="preserve">, because </w:t>
      </w:r>
      <w:r w:rsidR="006B17AC" w:rsidRPr="00DE73F2">
        <w:rPr>
          <w:shd w:val="clear" w:color="auto" w:fill="FFFFFF"/>
        </w:rPr>
        <w:t>previous studies have shown defective T-cell receptor signaling in CTCL, and stimulation with PMA/A23187 bypasses the T-cell receptor</w:t>
      </w:r>
      <w:r w:rsidR="006B17AC" w:rsidRPr="00DE73F2">
        <w:rPr>
          <w:shd w:val="clear" w:color="auto" w:fill="FFFFFF"/>
          <w:vertAlign w:val="superscript"/>
        </w:rPr>
        <w:t>20,21</w:t>
      </w:r>
      <w:r w:rsidR="006B17AC" w:rsidRPr="00DE73F2">
        <w:rPr>
          <w:shd w:val="clear" w:color="auto" w:fill="FFFFFF"/>
        </w:rPr>
        <w:t>. Also, PMA/A23187 permits a more direct proximal activation of nuclear signals needed for cytokine gene activation.</w:t>
      </w:r>
      <w:r w:rsidR="00CE66D0">
        <w:rPr>
          <w:shd w:val="clear" w:color="auto" w:fill="FFFFFF"/>
        </w:rPr>
        <w:t xml:space="preserve"> </w:t>
      </w:r>
      <w:r w:rsidR="006B17AC" w:rsidRPr="00DE73F2">
        <w:rPr>
          <w:color w:val="000000" w:themeColor="text1"/>
        </w:rPr>
        <w:t>Finally</w:t>
      </w:r>
      <w:r w:rsidR="00DE73F2">
        <w:rPr>
          <w:color w:val="000000" w:themeColor="text1"/>
        </w:rPr>
        <w:t>,</w:t>
      </w:r>
      <w:r w:rsidR="006B17AC" w:rsidRPr="00DE73F2">
        <w:rPr>
          <w:color w:val="000000" w:themeColor="text1"/>
        </w:rPr>
        <w:t xml:space="preserve"> stimulation of T cells provides an additional level of insight into the regulation of gene expression that could not be gained from resting T cells where dynamic change is absent. </w:t>
      </w:r>
    </w:p>
    <w:p w14:paraId="13568901" w14:textId="4E98FC65" w:rsidR="001D7632" w:rsidRPr="00DE73F2" w:rsidRDefault="001D7632" w:rsidP="00DE73F2">
      <w:pPr>
        <w:widowControl/>
        <w:rPr>
          <w:color w:val="000000" w:themeColor="text1"/>
        </w:rPr>
      </w:pPr>
    </w:p>
    <w:p w14:paraId="3D4CD2F3" w14:textId="0BAA68AE" w:rsidR="006305D7" w:rsidRPr="00F45C82" w:rsidRDefault="006305D7" w:rsidP="00DE73F2">
      <w:pPr>
        <w:widowControl/>
        <w:rPr>
          <w:color w:val="808080" w:themeColor="background1" w:themeShade="80"/>
        </w:rPr>
      </w:pPr>
      <w:bookmarkStart w:id="15" w:name="_Hlk43032203"/>
      <w:r w:rsidRPr="00F45C82">
        <w:rPr>
          <w:b/>
        </w:rPr>
        <w:t>PROTOCOL:</w:t>
      </w:r>
      <w:r w:rsidRPr="00F45C82">
        <w:t xml:space="preserve"> </w:t>
      </w:r>
    </w:p>
    <w:p w14:paraId="51633D8C" w14:textId="626E83D1" w:rsidR="007D0701" w:rsidRPr="00F45C82" w:rsidRDefault="001E3CAF" w:rsidP="00DE73F2">
      <w:pPr>
        <w:widowControl/>
        <w:rPr>
          <w:color w:val="000000" w:themeColor="text1"/>
        </w:rPr>
      </w:pPr>
      <w:del w:id="16" w:author="Author">
        <w:r w:rsidRPr="00F45C82" w:rsidDel="00BE7C87">
          <w:rPr>
            <w:color w:val="000000" w:themeColor="text1"/>
          </w:rPr>
          <w:delText>This research protocol was approved by the Institutional Review Board (IRB) of the University of Arkansas for Medical Sciences (UAMS, Little Rock, AR)</w:delText>
        </w:r>
        <w:r w:rsidR="00F44161" w:rsidRPr="00F45C82" w:rsidDel="00BE7C87">
          <w:rPr>
            <w:color w:val="000000" w:themeColor="text1"/>
          </w:rPr>
          <w:delText xml:space="preserve"> </w:delText>
        </w:r>
        <w:r w:rsidR="00076104" w:rsidRPr="00F45C82" w:rsidDel="00BE7C87">
          <w:rPr>
            <w:color w:val="000000" w:themeColor="text1"/>
          </w:rPr>
          <w:delText xml:space="preserve">The microarray data presented in this study was done on the samples recruited </w:delText>
        </w:r>
        <w:r w:rsidR="00076104" w:rsidRPr="00F45C82" w:rsidDel="00BE7C87">
          <w:delText>under a research protocol approved by the IRB of Henry Ford Hospital (Detroit, MI)</w:delText>
        </w:r>
        <w:r w:rsidRPr="00F45C82" w:rsidDel="00BE7C87">
          <w:rPr>
            <w:color w:val="000000" w:themeColor="text1"/>
          </w:rPr>
          <w:delText xml:space="preserve">. </w:delText>
        </w:r>
      </w:del>
      <w:r w:rsidR="00942A26" w:rsidRPr="00F45C82">
        <w:rPr>
          <w:color w:val="000000" w:themeColor="text1"/>
        </w:rPr>
        <w:t>Human cells are potentially infectious. Therefore, the experiments are performed strictly in accordance with the required precautions and procedures discussed as occupational safety and health administration (OSHA) and personal protection equipment (PPE).</w:t>
      </w:r>
    </w:p>
    <w:p w14:paraId="588F9932" w14:textId="0D114DDB" w:rsidR="00B26DB3" w:rsidRPr="00F45C82" w:rsidRDefault="00B26DB3" w:rsidP="00DE73F2">
      <w:pPr>
        <w:widowControl/>
        <w:rPr>
          <w:color w:val="000000" w:themeColor="text1"/>
        </w:rPr>
      </w:pPr>
    </w:p>
    <w:p w14:paraId="2596BB57" w14:textId="2A801359" w:rsidR="006D332B" w:rsidRPr="00F45C82" w:rsidRDefault="006D332B" w:rsidP="00DE73F2">
      <w:pPr>
        <w:pStyle w:val="ListParagraph"/>
        <w:widowControl/>
        <w:numPr>
          <w:ilvl w:val="0"/>
          <w:numId w:val="30"/>
        </w:numPr>
        <w:rPr>
          <w:b/>
          <w:color w:val="000000" w:themeColor="text1"/>
        </w:rPr>
      </w:pPr>
      <w:r w:rsidRPr="00F45C82">
        <w:rPr>
          <w:b/>
          <w:color w:val="000000" w:themeColor="text1"/>
        </w:rPr>
        <w:t>Isolation of PBMCs from whole blood</w:t>
      </w:r>
    </w:p>
    <w:p w14:paraId="0E730198" w14:textId="77777777" w:rsidR="00CE66D0" w:rsidRPr="00F45C82" w:rsidRDefault="00CE66D0" w:rsidP="00CE66D0">
      <w:pPr>
        <w:pStyle w:val="ListParagraph"/>
        <w:widowControl/>
        <w:ind w:left="0"/>
        <w:rPr>
          <w:b/>
          <w:color w:val="000000" w:themeColor="text1"/>
        </w:rPr>
      </w:pPr>
    </w:p>
    <w:p w14:paraId="77880833" w14:textId="7B769E55" w:rsidR="006D332B" w:rsidRPr="00F45C82" w:rsidRDefault="00942A26" w:rsidP="00DE73F2">
      <w:pPr>
        <w:pStyle w:val="ListParagraph"/>
        <w:widowControl/>
        <w:numPr>
          <w:ilvl w:val="1"/>
          <w:numId w:val="30"/>
        </w:numPr>
        <w:rPr>
          <w:b/>
          <w:color w:val="000000" w:themeColor="text1"/>
        </w:rPr>
      </w:pPr>
      <w:r w:rsidRPr="00F45C82">
        <w:rPr>
          <w:color w:val="000000" w:themeColor="text1"/>
        </w:rPr>
        <w:t xml:space="preserve">Collect all the materials needed from </w:t>
      </w:r>
      <w:r w:rsidRPr="00F45C82">
        <w:rPr>
          <w:b/>
          <w:bCs/>
          <w:color w:val="000000" w:themeColor="text1"/>
        </w:rPr>
        <w:t xml:space="preserve">Table </w:t>
      </w:r>
      <w:r w:rsidR="00F45C82">
        <w:rPr>
          <w:b/>
          <w:bCs/>
          <w:color w:val="000000" w:themeColor="text1"/>
        </w:rPr>
        <w:t>1</w:t>
      </w:r>
      <w:r w:rsidRPr="00F45C82">
        <w:rPr>
          <w:color w:val="000000" w:themeColor="text1"/>
        </w:rPr>
        <w:t xml:space="preserve"> and bring them to room temperature (RT). Warm RP10F to 37</w:t>
      </w:r>
      <w:r w:rsidR="00CE66D0" w:rsidRPr="00F45C82">
        <w:rPr>
          <w:color w:val="000000" w:themeColor="text1"/>
        </w:rPr>
        <w:t xml:space="preserve"> °</w:t>
      </w:r>
      <w:r w:rsidRPr="00F45C82">
        <w:rPr>
          <w:color w:val="000000" w:themeColor="text1"/>
        </w:rPr>
        <w:t xml:space="preserve">C. Adjust centrifuge to RT. </w:t>
      </w:r>
      <w:r w:rsidR="00CE66D0" w:rsidRPr="00F45C82">
        <w:rPr>
          <w:color w:val="000000" w:themeColor="text1"/>
        </w:rPr>
        <w:t>Except for centrifugations and cell counting, p</w:t>
      </w:r>
      <w:r w:rsidRPr="00F45C82">
        <w:rPr>
          <w:color w:val="000000" w:themeColor="text1"/>
        </w:rPr>
        <w:t xml:space="preserve">erform all the steps using viable cells in a biological safety cabinet. </w:t>
      </w:r>
    </w:p>
    <w:p w14:paraId="1D5FF16D" w14:textId="77777777" w:rsidR="00EB16F4" w:rsidRPr="00F45C82" w:rsidRDefault="00EB16F4" w:rsidP="00DE73F2">
      <w:pPr>
        <w:pStyle w:val="ListParagraph"/>
        <w:widowControl/>
        <w:ind w:left="0"/>
        <w:rPr>
          <w:b/>
          <w:color w:val="000000" w:themeColor="text1"/>
        </w:rPr>
      </w:pPr>
    </w:p>
    <w:p w14:paraId="3478FE59" w14:textId="4E18ADB8" w:rsidR="00B4040C" w:rsidRPr="00F45C82" w:rsidRDefault="00EB16F4" w:rsidP="00DE73F2">
      <w:pPr>
        <w:pStyle w:val="ListParagraph"/>
        <w:widowControl/>
        <w:numPr>
          <w:ilvl w:val="1"/>
          <w:numId w:val="30"/>
        </w:numPr>
        <w:rPr>
          <w:color w:val="000000" w:themeColor="text1"/>
        </w:rPr>
      </w:pPr>
      <w:r w:rsidRPr="00F45C82">
        <w:rPr>
          <w:color w:val="000000" w:themeColor="text1"/>
        </w:rPr>
        <w:t>Obtain blood in five 10</w:t>
      </w:r>
      <w:r w:rsidR="00F45C82">
        <w:rPr>
          <w:color w:val="000000" w:themeColor="text1"/>
        </w:rPr>
        <w:t xml:space="preserve"> mL </w:t>
      </w:r>
      <w:r w:rsidRPr="00F45C82">
        <w:rPr>
          <w:color w:val="000000" w:themeColor="text1"/>
        </w:rPr>
        <w:t>tubes (desired amount) containing anticoagulant. Store the whole blood at ambient temperature (18</w:t>
      </w:r>
      <w:r w:rsidR="00CE66D0" w:rsidRPr="00F45C82">
        <w:rPr>
          <w:color w:val="000000" w:themeColor="text1"/>
        </w:rPr>
        <w:t>‒</w:t>
      </w:r>
      <w:r w:rsidRPr="00F45C82">
        <w:rPr>
          <w:color w:val="000000" w:themeColor="text1"/>
        </w:rPr>
        <w:t>24</w:t>
      </w:r>
      <w:r w:rsidR="00CE66D0" w:rsidRPr="00F45C82">
        <w:rPr>
          <w:color w:val="000000" w:themeColor="text1"/>
        </w:rPr>
        <w:t xml:space="preserve"> °</w:t>
      </w:r>
      <w:r w:rsidRPr="00F45C82">
        <w:rPr>
          <w:color w:val="000000" w:themeColor="text1"/>
        </w:rPr>
        <w:t>C).</w:t>
      </w:r>
      <w:r w:rsidR="007D0701" w:rsidRPr="00F45C82">
        <w:rPr>
          <w:color w:val="000000" w:themeColor="text1"/>
        </w:rPr>
        <w:t xml:space="preserve"> </w:t>
      </w:r>
      <w:r w:rsidR="006D332B" w:rsidRPr="00F45C82">
        <w:rPr>
          <w:color w:val="000000" w:themeColor="text1"/>
        </w:rPr>
        <w:t xml:space="preserve">Label </w:t>
      </w:r>
      <w:r w:rsidR="005429D6" w:rsidRPr="00F45C82">
        <w:rPr>
          <w:color w:val="000000" w:themeColor="text1"/>
        </w:rPr>
        <w:t>50</w:t>
      </w:r>
      <w:r w:rsidR="00F45C82">
        <w:rPr>
          <w:color w:val="000000" w:themeColor="text1"/>
        </w:rPr>
        <w:t xml:space="preserve"> mL </w:t>
      </w:r>
      <w:r w:rsidR="006D332B" w:rsidRPr="00F45C82">
        <w:rPr>
          <w:color w:val="000000" w:themeColor="text1"/>
        </w:rPr>
        <w:t xml:space="preserve">separation tubes with the </w:t>
      </w:r>
      <w:r w:rsidR="00EA228A" w:rsidRPr="00F45C82">
        <w:rPr>
          <w:color w:val="000000" w:themeColor="text1"/>
        </w:rPr>
        <w:t xml:space="preserve">human research </w:t>
      </w:r>
      <w:r w:rsidR="006D332B" w:rsidRPr="00F45C82">
        <w:rPr>
          <w:color w:val="000000" w:themeColor="text1"/>
        </w:rPr>
        <w:t xml:space="preserve">subject number for the blood sample to be processed. </w:t>
      </w:r>
    </w:p>
    <w:p w14:paraId="71B0DFD4" w14:textId="77777777" w:rsidR="00EB16F4" w:rsidRPr="00F45C82" w:rsidRDefault="00EB16F4" w:rsidP="00DE73F2">
      <w:pPr>
        <w:pStyle w:val="ListParagraph"/>
        <w:widowControl/>
        <w:ind w:left="0"/>
        <w:rPr>
          <w:color w:val="000000" w:themeColor="text1"/>
        </w:rPr>
      </w:pPr>
    </w:p>
    <w:p w14:paraId="431843D9" w14:textId="21C848C7" w:rsidR="006D332B" w:rsidRPr="00F45C82" w:rsidRDefault="006D332B" w:rsidP="00DE73F2">
      <w:pPr>
        <w:pStyle w:val="ListParagraph"/>
        <w:widowControl/>
        <w:numPr>
          <w:ilvl w:val="1"/>
          <w:numId w:val="30"/>
        </w:numPr>
        <w:rPr>
          <w:color w:val="000000" w:themeColor="text1"/>
        </w:rPr>
      </w:pPr>
      <w:r w:rsidRPr="00F45C82">
        <w:rPr>
          <w:color w:val="000000" w:themeColor="text1"/>
        </w:rPr>
        <w:t>Transfer 10</w:t>
      </w:r>
      <w:r w:rsidR="00CE66D0" w:rsidRPr="00F45C82">
        <w:rPr>
          <w:color w:val="000000" w:themeColor="text1"/>
        </w:rPr>
        <w:t>‒</w:t>
      </w:r>
      <w:r w:rsidRPr="00F45C82">
        <w:rPr>
          <w:color w:val="000000" w:themeColor="text1"/>
        </w:rPr>
        <w:t>15</w:t>
      </w:r>
      <w:r w:rsidR="00F45C82">
        <w:rPr>
          <w:color w:val="000000" w:themeColor="text1"/>
        </w:rPr>
        <w:t xml:space="preserve"> mL </w:t>
      </w:r>
      <w:r w:rsidR="00CE66D0" w:rsidRPr="00F45C82">
        <w:rPr>
          <w:color w:val="000000" w:themeColor="text1"/>
        </w:rPr>
        <w:t>of</w:t>
      </w:r>
      <w:r w:rsidRPr="00F45C82">
        <w:rPr>
          <w:color w:val="000000" w:themeColor="text1"/>
        </w:rPr>
        <w:t xml:space="preserve"> blood into </w:t>
      </w:r>
      <w:r w:rsidR="005429D6" w:rsidRPr="00F45C82">
        <w:rPr>
          <w:color w:val="000000" w:themeColor="text1"/>
        </w:rPr>
        <w:t xml:space="preserve">each </w:t>
      </w:r>
      <w:r w:rsidRPr="00F45C82">
        <w:rPr>
          <w:color w:val="000000" w:themeColor="text1"/>
        </w:rPr>
        <w:t>separation tube(s) with the matching subject number.</w:t>
      </w:r>
      <w:r w:rsidR="00EB16F4" w:rsidRPr="00F45C82">
        <w:rPr>
          <w:color w:val="000000" w:themeColor="text1"/>
        </w:rPr>
        <w:t xml:space="preserve"> Dilute the blood at least 2 fold with </w:t>
      </w:r>
      <w:r w:rsidR="00CE66D0" w:rsidRPr="00F45C82">
        <w:rPr>
          <w:color w:val="000000" w:themeColor="text1"/>
        </w:rPr>
        <w:t>H</w:t>
      </w:r>
      <w:r w:rsidR="00EB16F4" w:rsidRPr="00F45C82">
        <w:rPr>
          <w:color w:val="000000" w:themeColor="text1"/>
        </w:rPr>
        <w:t>ank’s balanced salt solution (HBSS). Do not exceed 35</w:t>
      </w:r>
      <w:r w:rsidR="00F45C82">
        <w:rPr>
          <w:color w:val="000000" w:themeColor="text1"/>
        </w:rPr>
        <w:t xml:space="preserve"> mL </w:t>
      </w:r>
      <w:r w:rsidR="00EB16F4" w:rsidRPr="00F45C82">
        <w:rPr>
          <w:color w:val="000000" w:themeColor="text1"/>
        </w:rPr>
        <w:t>of diluted blood per tube.</w:t>
      </w:r>
    </w:p>
    <w:p w14:paraId="064A0205" w14:textId="77777777" w:rsidR="00EB16F4" w:rsidRPr="00F45C82" w:rsidRDefault="00EB16F4" w:rsidP="00DE73F2">
      <w:pPr>
        <w:pStyle w:val="ListParagraph"/>
        <w:widowControl/>
        <w:ind w:left="0"/>
        <w:rPr>
          <w:color w:val="000000" w:themeColor="text1"/>
        </w:rPr>
      </w:pPr>
    </w:p>
    <w:p w14:paraId="4BE56FF9" w14:textId="65D16414" w:rsidR="006D332B" w:rsidRPr="00F45C82" w:rsidRDefault="006D332B" w:rsidP="00DE73F2">
      <w:pPr>
        <w:pStyle w:val="ListParagraph"/>
        <w:widowControl/>
        <w:numPr>
          <w:ilvl w:val="1"/>
          <w:numId w:val="30"/>
        </w:numPr>
        <w:rPr>
          <w:color w:val="000000" w:themeColor="text1"/>
        </w:rPr>
      </w:pPr>
      <w:r w:rsidRPr="00F45C82">
        <w:rPr>
          <w:color w:val="000000" w:themeColor="text1"/>
        </w:rPr>
        <w:t>Carefully and slowly underlay the blood with ~13</w:t>
      </w:r>
      <w:r w:rsidR="00F45C82">
        <w:rPr>
          <w:color w:val="000000" w:themeColor="text1"/>
        </w:rPr>
        <w:t xml:space="preserve"> mL </w:t>
      </w:r>
      <w:r w:rsidR="00CE66D0" w:rsidRPr="00F45C82">
        <w:rPr>
          <w:color w:val="000000" w:themeColor="text1"/>
        </w:rPr>
        <w:t>of</w:t>
      </w:r>
      <w:r w:rsidRPr="00F45C82">
        <w:rPr>
          <w:color w:val="000000" w:themeColor="text1"/>
        </w:rPr>
        <w:t xml:space="preserve"> </w:t>
      </w:r>
      <w:r w:rsidR="00B4040C" w:rsidRPr="00F45C82">
        <w:rPr>
          <w:color w:val="000000" w:themeColor="text1"/>
        </w:rPr>
        <w:t>density medium</w:t>
      </w:r>
      <w:r w:rsidRPr="00F45C82">
        <w:rPr>
          <w:color w:val="000000" w:themeColor="text1"/>
        </w:rPr>
        <w:t>.</w:t>
      </w:r>
      <w:r w:rsidR="00B4040C" w:rsidRPr="00F45C82">
        <w:rPr>
          <w:color w:val="000000" w:themeColor="text1"/>
        </w:rPr>
        <w:t xml:space="preserve"> Watch through the transparent density medium</w:t>
      </w:r>
      <w:r w:rsidRPr="00F45C82">
        <w:rPr>
          <w:color w:val="000000" w:themeColor="text1"/>
        </w:rPr>
        <w:t xml:space="preserve"> at the bottom of the tube, and stop pipetting when the pipette is almost empty (to prevent bubble release). </w:t>
      </w:r>
      <w:r w:rsidR="00EB16F4" w:rsidRPr="00F45C82">
        <w:rPr>
          <w:color w:val="000000" w:themeColor="text1"/>
        </w:rPr>
        <w:t xml:space="preserve">Carefully remove </w:t>
      </w:r>
      <w:r w:rsidR="00CE66D0" w:rsidRPr="00F45C82">
        <w:rPr>
          <w:color w:val="000000" w:themeColor="text1"/>
        </w:rPr>
        <w:t xml:space="preserve">the </w:t>
      </w:r>
      <w:r w:rsidR="00EB16F4" w:rsidRPr="00F45C82">
        <w:rPr>
          <w:color w:val="000000" w:themeColor="text1"/>
        </w:rPr>
        <w:t>pipette to avoid mixing the blood and density medium layers.</w:t>
      </w:r>
    </w:p>
    <w:p w14:paraId="3682EE5B" w14:textId="77777777" w:rsidR="00CE66D0" w:rsidRPr="00F45C82" w:rsidRDefault="00CE66D0" w:rsidP="00CE66D0">
      <w:pPr>
        <w:pStyle w:val="ListParagraph"/>
        <w:widowControl/>
        <w:ind w:left="0"/>
        <w:rPr>
          <w:color w:val="000000" w:themeColor="text1"/>
        </w:rPr>
      </w:pPr>
    </w:p>
    <w:p w14:paraId="3C058B29" w14:textId="287676B9" w:rsidR="006D332B" w:rsidRPr="00F45C82" w:rsidRDefault="006D332B" w:rsidP="00DE73F2">
      <w:pPr>
        <w:pStyle w:val="ListParagraph"/>
        <w:widowControl/>
        <w:numPr>
          <w:ilvl w:val="1"/>
          <w:numId w:val="30"/>
        </w:numPr>
        <w:rPr>
          <w:color w:val="000000" w:themeColor="text1"/>
        </w:rPr>
      </w:pPr>
      <w:r w:rsidRPr="00F45C82">
        <w:rPr>
          <w:color w:val="000000" w:themeColor="text1"/>
        </w:rPr>
        <w:t xml:space="preserve">Carefully transfer </w:t>
      </w:r>
      <w:r w:rsidR="005429D6" w:rsidRPr="00F45C82">
        <w:rPr>
          <w:color w:val="000000" w:themeColor="text1"/>
        </w:rPr>
        <w:t xml:space="preserve">the filled </w:t>
      </w:r>
      <w:r w:rsidRPr="00F45C82">
        <w:rPr>
          <w:color w:val="000000" w:themeColor="text1"/>
        </w:rPr>
        <w:t>separation tubes to the centrifuge without disturbing the layers.</w:t>
      </w:r>
    </w:p>
    <w:p w14:paraId="63B55CBD" w14:textId="77777777" w:rsidR="00EB16F4" w:rsidRPr="00F45C82" w:rsidRDefault="00EB16F4" w:rsidP="00DE73F2">
      <w:pPr>
        <w:pStyle w:val="ListParagraph"/>
        <w:widowControl/>
        <w:ind w:left="0"/>
        <w:rPr>
          <w:color w:val="000000" w:themeColor="text1"/>
        </w:rPr>
      </w:pPr>
    </w:p>
    <w:p w14:paraId="52EDB940" w14:textId="09FB6A92" w:rsidR="00CE66D0" w:rsidRPr="00F45C82" w:rsidRDefault="00ED3198" w:rsidP="00DE73F2">
      <w:pPr>
        <w:pStyle w:val="ListParagraph"/>
        <w:widowControl/>
        <w:numPr>
          <w:ilvl w:val="1"/>
          <w:numId w:val="30"/>
        </w:numPr>
        <w:rPr>
          <w:color w:val="000000" w:themeColor="text1"/>
        </w:rPr>
      </w:pPr>
      <w:r w:rsidRPr="00F45C82">
        <w:rPr>
          <w:color w:val="000000" w:themeColor="text1"/>
        </w:rPr>
        <w:t xml:space="preserve">Centrifuge at </w:t>
      </w:r>
      <w:r w:rsidR="005429D6" w:rsidRPr="00F45C82">
        <w:rPr>
          <w:color w:val="000000" w:themeColor="text1"/>
        </w:rPr>
        <w:t>500 x</w:t>
      </w:r>
      <w:r w:rsidR="00CE66D0" w:rsidRPr="00F45C82">
        <w:rPr>
          <w:color w:val="000000" w:themeColor="text1"/>
        </w:rPr>
        <w:t xml:space="preserve"> </w:t>
      </w:r>
      <w:r w:rsidR="005429D6" w:rsidRPr="00F45C82">
        <w:rPr>
          <w:i/>
          <w:iCs/>
          <w:color w:val="000000" w:themeColor="text1"/>
        </w:rPr>
        <w:t>g</w:t>
      </w:r>
      <w:r w:rsidR="005429D6" w:rsidRPr="00F45C82">
        <w:rPr>
          <w:color w:val="000000" w:themeColor="text1"/>
        </w:rPr>
        <w:t xml:space="preserve"> </w:t>
      </w:r>
      <w:r w:rsidR="006D332B" w:rsidRPr="00F45C82">
        <w:rPr>
          <w:color w:val="000000" w:themeColor="text1"/>
        </w:rPr>
        <w:t>for 30 min with the centrifuge brake off (deceleration set to zero).</w:t>
      </w:r>
    </w:p>
    <w:p w14:paraId="6B38BD89" w14:textId="77777777" w:rsidR="00CE66D0" w:rsidRPr="00F45C82" w:rsidRDefault="00CE66D0">
      <w:pPr>
        <w:widowControl/>
        <w:autoSpaceDE/>
        <w:autoSpaceDN/>
        <w:adjustRightInd/>
        <w:jc w:val="left"/>
        <w:rPr>
          <w:color w:val="000000" w:themeColor="text1"/>
        </w:rPr>
      </w:pPr>
      <w:r w:rsidRPr="00F45C82">
        <w:rPr>
          <w:color w:val="000000" w:themeColor="text1"/>
        </w:rPr>
        <w:br w:type="page"/>
      </w:r>
    </w:p>
    <w:p w14:paraId="03F6039A" w14:textId="6135B2C0" w:rsidR="006D332B" w:rsidRPr="00F45C82" w:rsidRDefault="00CE66D0" w:rsidP="00CE66D0">
      <w:pPr>
        <w:pStyle w:val="ListParagraph"/>
        <w:widowControl/>
        <w:ind w:left="0"/>
        <w:rPr>
          <w:color w:val="000000" w:themeColor="text1"/>
        </w:rPr>
      </w:pPr>
      <w:r w:rsidRPr="00F45C82">
        <w:rPr>
          <w:color w:val="000000" w:themeColor="text1"/>
        </w:rPr>
        <w:lastRenderedPageBreak/>
        <w:t>NOTE: I</w:t>
      </w:r>
      <w:r w:rsidR="00EB16F4" w:rsidRPr="00F45C82">
        <w:rPr>
          <w:color w:val="000000" w:themeColor="text1"/>
        </w:rPr>
        <w:t xml:space="preserve">f </w:t>
      </w:r>
      <w:r w:rsidRPr="00F45C82">
        <w:rPr>
          <w:color w:val="000000" w:themeColor="text1"/>
        </w:rPr>
        <w:t xml:space="preserve">the </w:t>
      </w:r>
      <w:r w:rsidR="00EB16F4" w:rsidRPr="00F45C82">
        <w:rPr>
          <w:color w:val="000000" w:themeColor="text1"/>
        </w:rPr>
        <w:t>centrifuge only display</w:t>
      </w:r>
      <w:ins w:id="17" w:author="Author">
        <w:r w:rsidR="00BE7C87">
          <w:rPr>
            <w:color w:val="000000" w:themeColor="text1"/>
          </w:rPr>
          <w:t>s</w:t>
        </w:r>
      </w:ins>
      <w:r w:rsidR="00EB16F4" w:rsidRPr="00F45C82">
        <w:rPr>
          <w:color w:val="000000" w:themeColor="text1"/>
        </w:rPr>
        <w:t xml:space="preserve"> rpm, consult rotor specifications to estimate the rpm equivalent for 500</w:t>
      </w:r>
      <w:r w:rsidRPr="00F45C82">
        <w:rPr>
          <w:color w:val="000000" w:themeColor="text1"/>
        </w:rPr>
        <w:t xml:space="preserve"> </w:t>
      </w:r>
      <w:r w:rsidR="00EB16F4" w:rsidRPr="00F45C82">
        <w:rPr>
          <w:color w:val="000000" w:themeColor="text1"/>
        </w:rPr>
        <w:t>x</w:t>
      </w:r>
      <w:r w:rsidRPr="00F45C82">
        <w:rPr>
          <w:color w:val="000000" w:themeColor="text1"/>
        </w:rPr>
        <w:t xml:space="preserve"> </w:t>
      </w:r>
      <w:r w:rsidR="00EB16F4" w:rsidRPr="00F45C82">
        <w:rPr>
          <w:i/>
          <w:iCs/>
          <w:color w:val="000000" w:themeColor="text1"/>
        </w:rPr>
        <w:t>g</w:t>
      </w:r>
      <w:r w:rsidR="00EB16F4" w:rsidRPr="00F45C82">
        <w:rPr>
          <w:color w:val="000000" w:themeColor="text1"/>
        </w:rPr>
        <w:t>.</w:t>
      </w:r>
    </w:p>
    <w:p w14:paraId="6D8A4110" w14:textId="77777777" w:rsidR="00EB16F4" w:rsidRPr="00F45C82" w:rsidRDefault="00EB16F4" w:rsidP="00DE73F2">
      <w:pPr>
        <w:pStyle w:val="ListParagraph"/>
        <w:widowControl/>
        <w:ind w:left="0"/>
        <w:rPr>
          <w:color w:val="000000" w:themeColor="text1"/>
        </w:rPr>
      </w:pPr>
    </w:p>
    <w:p w14:paraId="0FF4D103" w14:textId="3F9FD808" w:rsidR="006D332B" w:rsidRPr="00F45C82" w:rsidRDefault="006D332B" w:rsidP="00DE73F2">
      <w:pPr>
        <w:pStyle w:val="ListParagraph"/>
        <w:widowControl/>
        <w:numPr>
          <w:ilvl w:val="1"/>
          <w:numId w:val="30"/>
        </w:numPr>
        <w:rPr>
          <w:color w:val="000000" w:themeColor="text1"/>
        </w:rPr>
      </w:pPr>
      <w:r w:rsidRPr="00F45C82">
        <w:rPr>
          <w:color w:val="000000" w:themeColor="text1"/>
        </w:rPr>
        <w:t>Carefully remove separation tubes from the centrifuge without disturbing the layers.</w:t>
      </w:r>
      <w:r w:rsidR="00EB16F4" w:rsidRPr="00F45C82">
        <w:rPr>
          <w:color w:val="000000" w:themeColor="text1"/>
        </w:rPr>
        <w:t xml:space="preserve"> Observe the buffy coat, which has been formed in between the density medium and plasma layers.</w:t>
      </w:r>
    </w:p>
    <w:p w14:paraId="722F7263" w14:textId="77777777" w:rsidR="00EB16F4" w:rsidRPr="00F45C82" w:rsidRDefault="00EB16F4" w:rsidP="00DE73F2">
      <w:pPr>
        <w:pStyle w:val="ListParagraph"/>
        <w:widowControl/>
        <w:ind w:left="0"/>
        <w:rPr>
          <w:color w:val="000000" w:themeColor="text1"/>
        </w:rPr>
      </w:pPr>
    </w:p>
    <w:p w14:paraId="4DFBCD9E" w14:textId="7A24394B" w:rsidR="006D332B" w:rsidRPr="00F45C82" w:rsidRDefault="00F37FB8" w:rsidP="00DE73F2">
      <w:pPr>
        <w:pStyle w:val="ListParagraph"/>
        <w:widowControl/>
        <w:numPr>
          <w:ilvl w:val="1"/>
          <w:numId w:val="30"/>
        </w:numPr>
        <w:rPr>
          <w:color w:val="000000" w:themeColor="text1"/>
        </w:rPr>
      </w:pPr>
      <w:r w:rsidRPr="00F45C82">
        <w:rPr>
          <w:color w:val="000000" w:themeColor="text1"/>
        </w:rPr>
        <w:t>Pipette from the top to remove and discard most of the upper plasma fraction, so that 10</w:t>
      </w:r>
      <w:r w:rsidR="00F45C82">
        <w:rPr>
          <w:color w:val="000000" w:themeColor="text1"/>
        </w:rPr>
        <w:t xml:space="preserve"> mL </w:t>
      </w:r>
      <w:r w:rsidRPr="00F45C82">
        <w:rPr>
          <w:color w:val="000000" w:themeColor="text1"/>
        </w:rPr>
        <w:t>remains above the buffy coat. Carefully and slowly collect the buffy coat. Transfer the buffy coats from two separation tubes into a new pre-labeled and sterile 50</w:t>
      </w:r>
      <w:r w:rsidR="00F45C82">
        <w:rPr>
          <w:color w:val="000000" w:themeColor="text1"/>
        </w:rPr>
        <w:t xml:space="preserve"> mL </w:t>
      </w:r>
      <w:r w:rsidRPr="00F45C82">
        <w:rPr>
          <w:color w:val="000000" w:themeColor="text1"/>
        </w:rPr>
        <w:t xml:space="preserve">tube, as shown in </w:t>
      </w:r>
      <w:r w:rsidRPr="00F45C82">
        <w:rPr>
          <w:b/>
          <w:bCs/>
          <w:color w:val="000000" w:themeColor="text1"/>
        </w:rPr>
        <w:t>Figure 1</w:t>
      </w:r>
      <w:r w:rsidRPr="00F45C82">
        <w:rPr>
          <w:color w:val="000000" w:themeColor="text1"/>
        </w:rPr>
        <w:t>.</w:t>
      </w:r>
      <w:r w:rsidR="00885054">
        <w:rPr>
          <w:color w:val="000000" w:themeColor="text1"/>
        </w:rPr>
        <w:t xml:space="preserve"> </w:t>
      </w:r>
    </w:p>
    <w:p w14:paraId="63CB9A6E" w14:textId="77777777" w:rsidR="00F37FB8" w:rsidRPr="00F45C82" w:rsidRDefault="00F37FB8" w:rsidP="00DE73F2">
      <w:pPr>
        <w:pStyle w:val="ListParagraph"/>
        <w:widowControl/>
        <w:ind w:left="0"/>
        <w:rPr>
          <w:color w:val="000000" w:themeColor="text1"/>
        </w:rPr>
      </w:pPr>
    </w:p>
    <w:p w14:paraId="08E9AF88" w14:textId="6DA10207" w:rsidR="00F37FB8" w:rsidRPr="00F45C82" w:rsidRDefault="00F37FB8" w:rsidP="00DE73F2">
      <w:pPr>
        <w:pStyle w:val="ListParagraph"/>
        <w:widowControl/>
        <w:numPr>
          <w:ilvl w:val="1"/>
          <w:numId w:val="30"/>
        </w:numPr>
        <w:tabs>
          <w:tab w:val="left" w:pos="990"/>
        </w:tabs>
        <w:rPr>
          <w:color w:val="000000" w:themeColor="text1"/>
        </w:rPr>
      </w:pPr>
      <w:r w:rsidRPr="00F45C82">
        <w:rPr>
          <w:color w:val="000000" w:themeColor="text1"/>
        </w:rPr>
        <w:t>Dilute the PBMCs at least 2</w:t>
      </w:r>
      <w:ins w:id="18" w:author="Author">
        <w:r w:rsidR="00BE7C87">
          <w:rPr>
            <w:color w:val="000000" w:themeColor="text1"/>
          </w:rPr>
          <w:t xml:space="preserve"> fold</w:t>
        </w:r>
      </w:ins>
      <w:del w:id="19" w:author="Author">
        <w:r w:rsidR="00F45C82" w:rsidRPr="00F45C82" w:rsidDel="00BE7C87">
          <w:rPr>
            <w:color w:val="000000" w:themeColor="text1"/>
          </w:rPr>
          <w:delText>x</w:delText>
        </w:r>
      </w:del>
      <w:r w:rsidRPr="00F45C82">
        <w:rPr>
          <w:color w:val="000000" w:themeColor="text1"/>
        </w:rPr>
        <w:t xml:space="preserve"> with HBSS, bringing the volume in each new tube up to 50 m</w:t>
      </w:r>
      <w:r w:rsidR="00F45C82" w:rsidRPr="00F45C82">
        <w:rPr>
          <w:color w:val="000000" w:themeColor="text1"/>
        </w:rPr>
        <w:t>L</w:t>
      </w:r>
      <w:r w:rsidRPr="00F45C82">
        <w:rPr>
          <w:color w:val="000000" w:themeColor="text1"/>
        </w:rPr>
        <w:t xml:space="preserve">. </w:t>
      </w:r>
      <w:r w:rsidR="00F45C82" w:rsidRPr="00F45C82">
        <w:rPr>
          <w:color w:val="000000" w:themeColor="text1"/>
        </w:rPr>
        <w:t>Remember</w:t>
      </w:r>
      <w:r w:rsidRPr="00F45C82">
        <w:rPr>
          <w:color w:val="000000" w:themeColor="text1"/>
        </w:rPr>
        <w:t xml:space="preserve"> to switch the centrifuge brake to full. Pellet PBMCs by centrifugation at 400 x</w:t>
      </w:r>
      <w:r w:rsidR="00F45C82" w:rsidRPr="00F45C82">
        <w:rPr>
          <w:color w:val="000000" w:themeColor="text1"/>
        </w:rPr>
        <w:t xml:space="preserve"> </w:t>
      </w:r>
      <w:r w:rsidRPr="00F45C82">
        <w:rPr>
          <w:i/>
          <w:iCs/>
          <w:color w:val="000000" w:themeColor="text1"/>
        </w:rPr>
        <w:t>g</w:t>
      </w:r>
      <w:r w:rsidRPr="00F45C82">
        <w:rPr>
          <w:color w:val="000000" w:themeColor="text1"/>
        </w:rPr>
        <w:t xml:space="preserve"> for 10 min.</w:t>
      </w:r>
      <w:r w:rsidR="00885054">
        <w:rPr>
          <w:color w:val="000000" w:themeColor="text1"/>
        </w:rPr>
        <w:t xml:space="preserve"> </w:t>
      </w:r>
      <w:r w:rsidRPr="00F45C82">
        <w:rPr>
          <w:color w:val="000000" w:themeColor="text1"/>
        </w:rPr>
        <w:t>Remove the supernatant as much as possible and tap the bottom of the tube to loosen the pellet.</w:t>
      </w:r>
    </w:p>
    <w:p w14:paraId="4EDF51C2" w14:textId="77777777" w:rsidR="00F37FB8" w:rsidRPr="00F45C82" w:rsidRDefault="00F37FB8" w:rsidP="00DE73F2">
      <w:pPr>
        <w:pStyle w:val="ListParagraph"/>
        <w:widowControl/>
        <w:tabs>
          <w:tab w:val="left" w:pos="990"/>
        </w:tabs>
        <w:ind w:left="0"/>
        <w:rPr>
          <w:color w:val="000000" w:themeColor="text1"/>
        </w:rPr>
      </w:pPr>
    </w:p>
    <w:p w14:paraId="19C65D01" w14:textId="7E17851E" w:rsidR="00107E12" w:rsidRPr="00F45C82" w:rsidRDefault="006D332B" w:rsidP="00DE73F2">
      <w:pPr>
        <w:pStyle w:val="ListParagraph"/>
        <w:widowControl/>
        <w:numPr>
          <w:ilvl w:val="1"/>
          <w:numId w:val="30"/>
        </w:numPr>
        <w:tabs>
          <w:tab w:val="left" w:pos="990"/>
        </w:tabs>
        <w:rPr>
          <w:color w:val="000000" w:themeColor="text1"/>
        </w:rPr>
      </w:pPr>
      <w:r w:rsidRPr="00F45C82">
        <w:rPr>
          <w:color w:val="000000" w:themeColor="text1"/>
        </w:rPr>
        <w:t>To lyse residual red blood cells</w:t>
      </w:r>
      <w:r w:rsidR="00FC589E" w:rsidRPr="00F45C82">
        <w:rPr>
          <w:color w:val="000000" w:themeColor="text1"/>
        </w:rPr>
        <w:t xml:space="preserve"> (RBC)</w:t>
      </w:r>
      <w:r w:rsidRPr="00F45C82">
        <w:rPr>
          <w:color w:val="000000" w:themeColor="text1"/>
        </w:rPr>
        <w:t xml:space="preserve">, resuspend </w:t>
      </w:r>
      <w:r w:rsidR="00F37FB8" w:rsidRPr="00F45C82">
        <w:rPr>
          <w:color w:val="000000" w:themeColor="text1"/>
        </w:rPr>
        <w:t xml:space="preserve">each </w:t>
      </w:r>
      <w:r w:rsidRPr="00F45C82">
        <w:rPr>
          <w:color w:val="000000" w:themeColor="text1"/>
        </w:rPr>
        <w:t xml:space="preserve">cell pellet in </w:t>
      </w:r>
      <w:r w:rsidR="00F37FB8" w:rsidRPr="00F45C82">
        <w:rPr>
          <w:color w:val="000000" w:themeColor="text1"/>
        </w:rPr>
        <w:t>1</w:t>
      </w:r>
      <w:r w:rsidR="00F45C82" w:rsidRPr="00F45C82">
        <w:rPr>
          <w:color w:val="000000" w:themeColor="text1"/>
        </w:rPr>
        <w:t>‒</w:t>
      </w:r>
      <w:r w:rsidR="00F37FB8" w:rsidRPr="00F45C82">
        <w:rPr>
          <w:color w:val="000000" w:themeColor="text1"/>
        </w:rPr>
        <w:t>2</w:t>
      </w:r>
      <w:r w:rsidR="00F45C82">
        <w:rPr>
          <w:color w:val="000000" w:themeColor="text1"/>
        </w:rPr>
        <w:t xml:space="preserve"> mL </w:t>
      </w:r>
      <w:r w:rsidR="00F37FB8" w:rsidRPr="00F45C82">
        <w:rPr>
          <w:color w:val="000000" w:themeColor="text1"/>
        </w:rPr>
        <w:t>of ammonium-chloride-potassium (</w:t>
      </w:r>
      <w:r w:rsidRPr="00F45C82">
        <w:rPr>
          <w:color w:val="000000" w:themeColor="text1"/>
        </w:rPr>
        <w:t>ACK</w:t>
      </w:r>
      <w:r w:rsidR="00F37FB8" w:rsidRPr="00F45C82">
        <w:rPr>
          <w:color w:val="000000" w:themeColor="text1"/>
        </w:rPr>
        <w:t>)</w:t>
      </w:r>
      <w:r w:rsidRPr="00F45C82">
        <w:rPr>
          <w:color w:val="000000" w:themeColor="text1"/>
        </w:rPr>
        <w:t xml:space="preserve"> lysis buffer</w:t>
      </w:r>
      <w:r w:rsidR="00885054">
        <w:rPr>
          <w:color w:val="000000" w:themeColor="text1"/>
        </w:rPr>
        <w:t xml:space="preserve"> </w:t>
      </w:r>
      <w:r w:rsidR="000C578D" w:rsidRPr="00F45C82">
        <w:rPr>
          <w:color w:val="000000" w:themeColor="text1"/>
        </w:rPr>
        <w:t xml:space="preserve">per </w:t>
      </w:r>
      <w:r w:rsidRPr="00F45C82">
        <w:rPr>
          <w:color w:val="000000" w:themeColor="text1"/>
        </w:rPr>
        <w:t>10</w:t>
      </w:r>
      <w:r w:rsidR="00F45C82">
        <w:rPr>
          <w:color w:val="000000" w:themeColor="text1"/>
        </w:rPr>
        <w:t xml:space="preserve"> mL </w:t>
      </w:r>
      <w:r w:rsidRPr="00F45C82">
        <w:rPr>
          <w:color w:val="000000" w:themeColor="text1"/>
        </w:rPr>
        <w:t>original blood volume.</w:t>
      </w:r>
      <w:r w:rsidR="00885054">
        <w:rPr>
          <w:color w:val="000000" w:themeColor="text1"/>
        </w:rPr>
        <w:t xml:space="preserve"> </w:t>
      </w:r>
      <w:r w:rsidRPr="00F45C82">
        <w:rPr>
          <w:color w:val="000000" w:themeColor="text1"/>
        </w:rPr>
        <w:t>Incubate for exactly 5 min.</w:t>
      </w:r>
      <w:r w:rsidR="00885054">
        <w:rPr>
          <w:color w:val="000000" w:themeColor="text1"/>
        </w:rPr>
        <w:t xml:space="preserve"> </w:t>
      </w:r>
      <w:r w:rsidR="00384653" w:rsidRPr="00F45C82">
        <w:rPr>
          <w:color w:val="000000" w:themeColor="text1"/>
        </w:rPr>
        <w:t>Promptly s</w:t>
      </w:r>
      <w:r w:rsidRPr="00F45C82">
        <w:rPr>
          <w:color w:val="000000" w:themeColor="text1"/>
        </w:rPr>
        <w:t xml:space="preserve">top lysis with </w:t>
      </w:r>
      <w:r w:rsidR="00150CC1" w:rsidRPr="00F45C82">
        <w:rPr>
          <w:color w:val="000000" w:themeColor="text1"/>
        </w:rPr>
        <w:t>an equal</w:t>
      </w:r>
      <w:r w:rsidRPr="00F45C82">
        <w:rPr>
          <w:color w:val="000000" w:themeColor="text1"/>
        </w:rPr>
        <w:t xml:space="preserve"> or greater volume of HBSS</w:t>
      </w:r>
      <w:r w:rsidR="00B4040C" w:rsidRPr="00F45C82">
        <w:rPr>
          <w:color w:val="000000" w:themeColor="text1"/>
        </w:rPr>
        <w:t xml:space="preserve"> and adjust volume to 50 m</w:t>
      </w:r>
      <w:r w:rsidR="00F45C82" w:rsidRPr="00F45C82">
        <w:rPr>
          <w:color w:val="000000" w:themeColor="text1"/>
        </w:rPr>
        <w:t>L</w:t>
      </w:r>
      <w:r w:rsidRPr="00F45C82">
        <w:rPr>
          <w:color w:val="000000" w:themeColor="text1"/>
        </w:rPr>
        <w:t>.</w:t>
      </w:r>
      <w:r w:rsidR="00F37FB8" w:rsidRPr="00F45C82">
        <w:rPr>
          <w:color w:val="000000" w:themeColor="text1"/>
        </w:rPr>
        <w:t xml:space="preserve"> Centrifuge at 400</w:t>
      </w:r>
      <w:r w:rsidR="00F45C82" w:rsidRPr="00F45C82">
        <w:rPr>
          <w:color w:val="000000" w:themeColor="text1"/>
        </w:rPr>
        <w:t xml:space="preserve"> </w:t>
      </w:r>
      <w:r w:rsidR="00F37FB8" w:rsidRPr="00F45C82">
        <w:rPr>
          <w:color w:val="000000" w:themeColor="text1"/>
        </w:rPr>
        <w:t>x</w:t>
      </w:r>
      <w:r w:rsidR="00F45C82" w:rsidRPr="00F45C82">
        <w:rPr>
          <w:color w:val="000000" w:themeColor="text1"/>
        </w:rPr>
        <w:t xml:space="preserve"> </w:t>
      </w:r>
      <w:r w:rsidR="00F37FB8" w:rsidRPr="00F45C82">
        <w:rPr>
          <w:i/>
          <w:iCs/>
          <w:color w:val="000000" w:themeColor="text1"/>
        </w:rPr>
        <w:t>g</w:t>
      </w:r>
      <w:r w:rsidR="00F37FB8" w:rsidRPr="00F45C82">
        <w:rPr>
          <w:color w:val="000000" w:themeColor="text1"/>
        </w:rPr>
        <w:t xml:space="preserve"> for 10 min.</w:t>
      </w:r>
    </w:p>
    <w:p w14:paraId="4687BA99" w14:textId="5AF5FF9E" w:rsidR="006F6D05" w:rsidRPr="00F45C82" w:rsidRDefault="006F6D05" w:rsidP="00DE73F2">
      <w:pPr>
        <w:widowControl/>
        <w:tabs>
          <w:tab w:val="left" w:pos="1080"/>
        </w:tabs>
        <w:rPr>
          <w:color w:val="000000" w:themeColor="text1"/>
        </w:rPr>
      </w:pPr>
    </w:p>
    <w:p w14:paraId="06A3E436" w14:textId="38935BCD" w:rsidR="00144694" w:rsidRPr="00F45C82" w:rsidRDefault="006D332B" w:rsidP="00DE73F2">
      <w:pPr>
        <w:pStyle w:val="ListParagraph"/>
        <w:widowControl/>
        <w:numPr>
          <w:ilvl w:val="1"/>
          <w:numId w:val="30"/>
        </w:numPr>
        <w:tabs>
          <w:tab w:val="left" w:pos="1080"/>
        </w:tabs>
        <w:rPr>
          <w:color w:val="000000" w:themeColor="text1"/>
        </w:rPr>
      </w:pPr>
      <w:r w:rsidRPr="00F45C82">
        <w:rPr>
          <w:color w:val="000000" w:themeColor="text1"/>
        </w:rPr>
        <w:t>Remove the supernatant and tap the bottom of tube to loosen the cell pellet.</w:t>
      </w:r>
      <w:r w:rsidR="009B5EB5" w:rsidRPr="00F45C82">
        <w:rPr>
          <w:color w:val="000000" w:themeColor="text1"/>
        </w:rPr>
        <w:t xml:space="preserve"> Pool cells from the same donor. Bring volume up to 50</w:t>
      </w:r>
      <w:r w:rsidR="00F45C82">
        <w:rPr>
          <w:color w:val="000000" w:themeColor="text1"/>
        </w:rPr>
        <w:t xml:space="preserve"> mL </w:t>
      </w:r>
      <w:r w:rsidR="009B5EB5" w:rsidRPr="00F45C82">
        <w:rPr>
          <w:color w:val="000000" w:themeColor="text1"/>
        </w:rPr>
        <w:t>with HBSS. Centrifuge at 400</w:t>
      </w:r>
      <w:r w:rsidR="00F45C82" w:rsidRPr="00F45C82">
        <w:rPr>
          <w:color w:val="000000" w:themeColor="text1"/>
        </w:rPr>
        <w:t xml:space="preserve"> </w:t>
      </w:r>
      <w:r w:rsidR="009B5EB5" w:rsidRPr="00F45C82">
        <w:rPr>
          <w:color w:val="000000" w:themeColor="text1"/>
        </w:rPr>
        <w:t>x</w:t>
      </w:r>
      <w:r w:rsidR="00F45C82" w:rsidRPr="00F45C82">
        <w:rPr>
          <w:color w:val="000000" w:themeColor="text1"/>
        </w:rPr>
        <w:t xml:space="preserve"> </w:t>
      </w:r>
      <w:r w:rsidR="009B5EB5" w:rsidRPr="00F45C82">
        <w:rPr>
          <w:i/>
          <w:iCs/>
          <w:color w:val="000000" w:themeColor="text1"/>
        </w:rPr>
        <w:t>g</w:t>
      </w:r>
      <w:r w:rsidR="009B5EB5" w:rsidRPr="00F45C82">
        <w:rPr>
          <w:color w:val="000000" w:themeColor="text1"/>
        </w:rPr>
        <w:t xml:space="preserve"> for 10 min.</w:t>
      </w:r>
    </w:p>
    <w:p w14:paraId="21436F63" w14:textId="77777777" w:rsidR="009B5EB5" w:rsidRPr="00F45C82" w:rsidRDefault="009B5EB5" w:rsidP="00DE73F2">
      <w:pPr>
        <w:pStyle w:val="ListParagraph"/>
        <w:widowControl/>
        <w:tabs>
          <w:tab w:val="left" w:pos="1080"/>
        </w:tabs>
        <w:ind w:left="0"/>
        <w:rPr>
          <w:color w:val="000000" w:themeColor="text1"/>
        </w:rPr>
      </w:pPr>
    </w:p>
    <w:p w14:paraId="2F5B210D" w14:textId="0CD367BB" w:rsidR="009B5EB5" w:rsidRPr="00F45C82" w:rsidRDefault="006D332B" w:rsidP="00DE73F2">
      <w:pPr>
        <w:pStyle w:val="ListParagraph"/>
        <w:widowControl/>
        <w:numPr>
          <w:ilvl w:val="1"/>
          <w:numId w:val="30"/>
        </w:numPr>
        <w:tabs>
          <w:tab w:val="left" w:pos="1080"/>
        </w:tabs>
        <w:rPr>
          <w:color w:val="000000" w:themeColor="text1"/>
        </w:rPr>
      </w:pPr>
      <w:r w:rsidRPr="00F45C82">
        <w:rPr>
          <w:color w:val="000000" w:themeColor="text1"/>
        </w:rPr>
        <w:t>Remove the supernatant and tap the bottom of tube to loosen the cell pellet.</w:t>
      </w:r>
      <w:r w:rsidR="009B5EB5" w:rsidRPr="00F45C82">
        <w:rPr>
          <w:color w:val="000000" w:themeColor="text1"/>
        </w:rPr>
        <w:t xml:space="preserve"> Resuspend cells in 10</w:t>
      </w:r>
      <w:r w:rsidR="00F45C82">
        <w:rPr>
          <w:color w:val="000000" w:themeColor="text1"/>
        </w:rPr>
        <w:t xml:space="preserve"> mL </w:t>
      </w:r>
      <w:r w:rsidR="00F45C82" w:rsidRPr="00F45C82">
        <w:rPr>
          <w:color w:val="000000" w:themeColor="text1"/>
        </w:rPr>
        <w:t>of</w:t>
      </w:r>
      <w:r w:rsidR="009B5EB5" w:rsidRPr="00F45C82">
        <w:rPr>
          <w:color w:val="000000" w:themeColor="text1"/>
        </w:rPr>
        <w:t xml:space="preserve"> warm RP10F medium, and take an aliquot for viable cell counting using trypan blue.</w:t>
      </w:r>
    </w:p>
    <w:p w14:paraId="75B26DDD" w14:textId="484D190F" w:rsidR="00144694" w:rsidRPr="00F45C82" w:rsidRDefault="00144694" w:rsidP="00DE73F2">
      <w:pPr>
        <w:pStyle w:val="ListParagraph"/>
        <w:widowControl/>
        <w:tabs>
          <w:tab w:val="left" w:pos="1080"/>
        </w:tabs>
        <w:ind w:left="0"/>
        <w:rPr>
          <w:color w:val="000000" w:themeColor="text1"/>
        </w:rPr>
      </w:pPr>
    </w:p>
    <w:p w14:paraId="65DF2249" w14:textId="63DB948D" w:rsidR="00144694" w:rsidRPr="00F45C82" w:rsidRDefault="006D332B" w:rsidP="00DE73F2">
      <w:pPr>
        <w:pStyle w:val="ListParagraph"/>
        <w:widowControl/>
        <w:numPr>
          <w:ilvl w:val="1"/>
          <w:numId w:val="30"/>
        </w:numPr>
        <w:tabs>
          <w:tab w:val="left" w:pos="1080"/>
        </w:tabs>
        <w:rPr>
          <w:color w:val="000000" w:themeColor="text1"/>
        </w:rPr>
      </w:pPr>
      <w:r w:rsidRPr="00F45C82">
        <w:rPr>
          <w:color w:val="000000" w:themeColor="text1"/>
        </w:rPr>
        <w:t>Calculate the total cell nu</w:t>
      </w:r>
      <w:r w:rsidR="00FE2A93" w:rsidRPr="00F45C82">
        <w:rPr>
          <w:color w:val="000000" w:themeColor="text1"/>
        </w:rPr>
        <w:t xml:space="preserve">mber in each sample using a </w:t>
      </w:r>
      <w:r w:rsidR="00F45C82" w:rsidRPr="00F45C82">
        <w:rPr>
          <w:color w:val="000000" w:themeColor="text1"/>
        </w:rPr>
        <w:t>hemocytometer</w:t>
      </w:r>
      <w:r w:rsidRPr="00F45C82">
        <w:rPr>
          <w:color w:val="000000" w:themeColor="text1"/>
        </w:rPr>
        <w:t>.</w:t>
      </w:r>
    </w:p>
    <w:p w14:paraId="43567985" w14:textId="77777777" w:rsidR="009B5EB5" w:rsidRPr="00F45C82" w:rsidRDefault="009B5EB5" w:rsidP="00DE73F2">
      <w:pPr>
        <w:pStyle w:val="ListParagraph"/>
        <w:widowControl/>
        <w:tabs>
          <w:tab w:val="left" w:pos="1080"/>
        </w:tabs>
        <w:ind w:left="0"/>
        <w:rPr>
          <w:color w:val="000000" w:themeColor="text1"/>
        </w:rPr>
      </w:pPr>
    </w:p>
    <w:p w14:paraId="70403BF7" w14:textId="3DD14F79" w:rsidR="00C249A1" w:rsidRPr="00F45C82" w:rsidRDefault="000C578D" w:rsidP="00DE73F2">
      <w:pPr>
        <w:pStyle w:val="ListParagraph"/>
        <w:widowControl/>
        <w:numPr>
          <w:ilvl w:val="0"/>
          <w:numId w:val="30"/>
        </w:numPr>
        <w:tabs>
          <w:tab w:val="left" w:pos="1080"/>
        </w:tabs>
        <w:rPr>
          <w:color w:val="000000" w:themeColor="text1"/>
        </w:rPr>
      </w:pPr>
      <w:r w:rsidRPr="00F45C82">
        <w:rPr>
          <w:b/>
          <w:color w:val="000000" w:themeColor="text1"/>
        </w:rPr>
        <w:t>P</w:t>
      </w:r>
      <w:r w:rsidR="003E2D4A" w:rsidRPr="00F45C82">
        <w:rPr>
          <w:b/>
          <w:color w:val="000000" w:themeColor="text1"/>
        </w:rPr>
        <w:t>urification of CD4+CD45RO+</w:t>
      </w:r>
      <w:r w:rsidR="009B5EB5" w:rsidRPr="00F45C82">
        <w:rPr>
          <w:b/>
          <w:color w:val="000000" w:themeColor="text1"/>
        </w:rPr>
        <w:t xml:space="preserve"> T</w:t>
      </w:r>
      <w:r w:rsidR="003E2D4A" w:rsidRPr="00F45C82">
        <w:rPr>
          <w:b/>
          <w:color w:val="000000" w:themeColor="text1"/>
        </w:rPr>
        <w:t xml:space="preserve"> </w:t>
      </w:r>
      <w:r w:rsidRPr="00F45C82">
        <w:rPr>
          <w:b/>
          <w:color w:val="000000" w:themeColor="text1"/>
        </w:rPr>
        <w:t>cells from PBMCs</w:t>
      </w:r>
      <w:r w:rsidR="00C249A1" w:rsidRPr="00F45C82">
        <w:rPr>
          <w:color w:val="000000" w:themeColor="text1"/>
        </w:rPr>
        <w:tab/>
      </w:r>
    </w:p>
    <w:p w14:paraId="18892655" w14:textId="77777777" w:rsidR="00F45C82" w:rsidRPr="00F45C82" w:rsidRDefault="00F45C82" w:rsidP="00DE73F2">
      <w:pPr>
        <w:widowControl/>
        <w:rPr>
          <w:color w:val="000000" w:themeColor="text1"/>
        </w:rPr>
      </w:pPr>
    </w:p>
    <w:p w14:paraId="45FC9DC1" w14:textId="7B99B450" w:rsidR="00DB003C" w:rsidRPr="00F45C82" w:rsidRDefault="00F45C82" w:rsidP="00DE73F2">
      <w:pPr>
        <w:widowControl/>
        <w:rPr>
          <w:color w:val="000000" w:themeColor="text1"/>
        </w:rPr>
      </w:pPr>
      <w:r w:rsidRPr="00F45C82">
        <w:rPr>
          <w:color w:val="000000" w:themeColor="text1"/>
        </w:rPr>
        <w:t xml:space="preserve">NOTE: </w:t>
      </w:r>
      <w:r w:rsidR="00C249A1" w:rsidRPr="00F45C82">
        <w:rPr>
          <w:color w:val="000000" w:themeColor="text1"/>
        </w:rPr>
        <w:t>Purification of CD4</w:t>
      </w:r>
      <w:r w:rsidR="000A3C39" w:rsidRPr="00F45C82">
        <w:rPr>
          <w:color w:val="000000" w:themeColor="text1"/>
        </w:rPr>
        <w:t>+CD45RO</w:t>
      </w:r>
      <w:r w:rsidR="00C249A1" w:rsidRPr="00F45C82">
        <w:rPr>
          <w:color w:val="000000" w:themeColor="text1"/>
        </w:rPr>
        <w:t xml:space="preserve">+ </w:t>
      </w:r>
      <w:r w:rsidR="009B5EB5" w:rsidRPr="00F45C82">
        <w:rPr>
          <w:color w:val="000000" w:themeColor="text1"/>
        </w:rPr>
        <w:t xml:space="preserve">T </w:t>
      </w:r>
      <w:r w:rsidR="00C249A1" w:rsidRPr="00F45C82">
        <w:rPr>
          <w:color w:val="000000" w:themeColor="text1"/>
        </w:rPr>
        <w:t xml:space="preserve">cells from PBMCs </w:t>
      </w:r>
      <w:r w:rsidRPr="00F45C82">
        <w:rPr>
          <w:color w:val="000000" w:themeColor="text1"/>
        </w:rPr>
        <w:t>i</w:t>
      </w:r>
      <w:r w:rsidR="00C249A1" w:rsidRPr="00F45C82">
        <w:rPr>
          <w:color w:val="000000" w:themeColor="text1"/>
        </w:rPr>
        <w:t xml:space="preserve">s done by using </w:t>
      </w:r>
      <w:r w:rsidR="009B5EB5" w:rsidRPr="00F45C82">
        <w:rPr>
          <w:color w:val="000000" w:themeColor="text1"/>
        </w:rPr>
        <w:t xml:space="preserve">commercially available magnetic separation (see </w:t>
      </w:r>
      <w:r w:rsidRPr="00F45C82">
        <w:rPr>
          <w:b/>
          <w:bCs/>
          <w:color w:val="000000" w:themeColor="text1"/>
        </w:rPr>
        <w:t>T</w:t>
      </w:r>
      <w:r w:rsidR="009B5EB5" w:rsidRPr="00F45C82">
        <w:rPr>
          <w:b/>
          <w:bCs/>
          <w:color w:val="000000" w:themeColor="text1"/>
        </w:rPr>
        <w:t>able of materials</w:t>
      </w:r>
      <w:r w:rsidR="009B5EB5" w:rsidRPr="00F45C82">
        <w:rPr>
          <w:color w:val="000000" w:themeColor="text1"/>
        </w:rPr>
        <w:t>)</w:t>
      </w:r>
      <w:r w:rsidR="00EC4B8A" w:rsidRPr="00F45C82">
        <w:rPr>
          <w:color w:val="000000" w:themeColor="text1"/>
        </w:rPr>
        <w:t xml:space="preserve"> </w:t>
      </w:r>
      <w:r w:rsidR="00136481" w:rsidRPr="00F45C82">
        <w:rPr>
          <w:color w:val="000000" w:themeColor="text1"/>
        </w:rPr>
        <w:t>with minor modifications.</w:t>
      </w:r>
      <w:r w:rsidR="00DB003C" w:rsidRPr="00F45C82">
        <w:rPr>
          <w:color w:val="000000" w:themeColor="text1"/>
        </w:rPr>
        <w:t xml:space="preserve"> It is preferred to follow the kit manual for incubation time as each commercial kit has their </w:t>
      </w:r>
      <w:r w:rsidR="00132BE7" w:rsidRPr="00F45C82">
        <w:rPr>
          <w:color w:val="000000" w:themeColor="text1"/>
        </w:rPr>
        <w:t xml:space="preserve">own </w:t>
      </w:r>
      <w:r w:rsidR="00DB003C" w:rsidRPr="00F45C82">
        <w:rPr>
          <w:color w:val="000000" w:themeColor="text1"/>
        </w:rPr>
        <w:t>instructions.</w:t>
      </w:r>
    </w:p>
    <w:p w14:paraId="2500D848" w14:textId="01B6342F" w:rsidR="00136481" w:rsidRPr="00F45C82" w:rsidRDefault="00136481" w:rsidP="00DE73F2">
      <w:pPr>
        <w:widowControl/>
        <w:rPr>
          <w:color w:val="000000" w:themeColor="text1"/>
        </w:rPr>
      </w:pPr>
      <w:r w:rsidRPr="00F45C82">
        <w:rPr>
          <w:color w:val="000000" w:themeColor="text1"/>
        </w:rPr>
        <w:t xml:space="preserve"> </w:t>
      </w:r>
    </w:p>
    <w:p w14:paraId="6BCFB487" w14:textId="22F0FB8E" w:rsidR="00011E4E" w:rsidRPr="00F45C82" w:rsidRDefault="00C66B66" w:rsidP="00DE73F2">
      <w:pPr>
        <w:pStyle w:val="ListParagraph"/>
        <w:widowControl/>
        <w:numPr>
          <w:ilvl w:val="1"/>
          <w:numId w:val="30"/>
        </w:numPr>
        <w:tabs>
          <w:tab w:val="left" w:pos="1080"/>
        </w:tabs>
        <w:rPr>
          <w:color w:val="000000" w:themeColor="text1"/>
        </w:rPr>
      </w:pPr>
      <w:r w:rsidRPr="00F45C82">
        <w:rPr>
          <w:color w:val="000000" w:themeColor="text1"/>
        </w:rPr>
        <w:t>Wash the desi</w:t>
      </w:r>
      <w:r w:rsidR="00011E4E" w:rsidRPr="00F45C82">
        <w:rPr>
          <w:color w:val="000000" w:themeColor="text1"/>
        </w:rPr>
        <w:t>r</w:t>
      </w:r>
      <w:r w:rsidRPr="00F45C82">
        <w:rPr>
          <w:color w:val="000000" w:themeColor="text1"/>
        </w:rPr>
        <w:t xml:space="preserve">ed quantity of PBMCs in </w:t>
      </w:r>
      <w:r w:rsidR="00011E4E" w:rsidRPr="00F45C82">
        <w:rPr>
          <w:color w:val="000000" w:themeColor="text1"/>
        </w:rPr>
        <w:t>10</w:t>
      </w:r>
      <w:r w:rsidR="00F45C82">
        <w:rPr>
          <w:color w:val="000000" w:themeColor="text1"/>
        </w:rPr>
        <w:t xml:space="preserve"> mL </w:t>
      </w:r>
      <w:r w:rsidR="00F45C82" w:rsidRPr="00F45C82">
        <w:rPr>
          <w:color w:val="000000" w:themeColor="text1"/>
        </w:rPr>
        <w:t>of</w:t>
      </w:r>
      <w:r w:rsidR="00011E4E" w:rsidRPr="00F45C82">
        <w:rPr>
          <w:color w:val="000000" w:themeColor="text1"/>
        </w:rPr>
        <w:t xml:space="preserve"> s</w:t>
      </w:r>
      <w:r w:rsidRPr="00F45C82">
        <w:rPr>
          <w:color w:val="000000" w:themeColor="text1"/>
        </w:rPr>
        <w:t>election buffer</w:t>
      </w:r>
      <w:r w:rsidR="009B5EB5" w:rsidRPr="00F45C82">
        <w:rPr>
          <w:color w:val="000000" w:themeColor="text1"/>
        </w:rPr>
        <w:t>.</w:t>
      </w:r>
      <w:r w:rsidR="00885054">
        <w:rPr>
          <w:color w:val="000000" w:themeColor="text1"/>
        </w:rPr>
        <w:t xml:space="preserve"> </w:t>
      </w:r>
      <w:r w:rsidR="009B5EB5" w:rsidRPr="00F45C82">
        <w:rPr>
          <w:color w:val="000000" w:themeColor="text1"/>
        </w:rPr>
        <w:t>Centrifuge at 400</w:t>
      </w:r>
      <w:r w:rsidR="00F45C82" w:rsidRPr="00F45C82">
        <w:rPr>
          <w:color w:val="000000" w:themeColor="text1"/>
        </w:rPr>
        <w:t xml:space="preserve"> </w:t>
      </w:r>
      <w:r w:rsidR="009B5EB5" w:rsidRPr="00F45C82">
        <w:rPr>
          <w:color w:val="000000" w:themeColor="text1"/>
        </w:rPr>
        <w:t>x</w:t>
      </w:r>
      <w:r w:rsidR="00F45C82" w:rsidRPr="00F45C82">
        <w:rPr>
          <w:color w:val="000000" w:themeColor="text1"/>
        </w:rPr>
        <w:t xml:space="preserve"> </w:t>
      </w:r>
      <w:r w:rsidR="009B5EB5" w:rsidRPr="00F45C82">
        <w:rPr>
          <w:i/>
          <w:iCs/>
          <w:color w:val="000000" w:themeColor="text1"/>
        </w:rPr>
        <w:t>g</w:t>
      </w:r>
      <w:r w:rsidR="009B5EB5" w:rsidRPr="00F45C82">
        <w:rPr>
          <w:color w:val="000000" w:themeColor="text1"/>
        </w:rPr>
        <w:t xml:space="preserve"> for 10 min. Remove the supernatant and tap the bottom of the tube to loosen the pellet.</w:t>
      </w:r>
    </w:p>
    <w:p w14:paraId="7ACA4427" w14:textId="77777777" w:rsidR="00011E4E" w:rsidRPr="00F45C82" w:rsidRDefault="00011E4E" w:rsidP="00DE73F2">
      <w:pPr>
        <w:widowControl/>
        <w:tabs>
          <w:tab w:val="left" w:pos="1080"/>
        </w:tabs>
        <w:rPr>
          <w:color w:val="000000" w:themeColor="text1"/>
        </w:rPr>
      </w:pPr>
    </w:p>
    <w:p w14:paraId="3EB2BA8F" w14:textId="123B262C" w:rsidR="009B5EB5" w:rsidRPr="00F45C82" w:rsidRDefault="00C66B66" w:rsidP="00DE73F2">
      <w:pPr>
        <w:pStyle w:val="ListParagraph"/>
        <w:widowControl/>
        <w:numPr>
          <w:ilvl w:val="1"/>
          <w:numId w:val="30"/>
        </w:numPr>
        <w:tabs>
          <w:tab w:val="left" w:pos="1080"/>
        </w:tabs>
        <w:rPr>
          <w:color w:val="000000" w:themeColor="text1"/>
        </w:rPr>
      </w:pPr>
      <w:r w:rsidRPr="00F45C82">
        <w:rPr>
          <w:color w:val="000000" w:themeColor="text1"/>
        </w:rPr>
        <w:t>D</w:t>
      </w:r>
      <w:r w:rsidR="00C249A1" w:rsidRPr="00F45C82">
        <w:rPr>
          <w:color w:val="000000" w:themeColor="text1"/>
        </w:rPr>
        <w:t xml:space="preserve">ilute </w:t>
      </w:r>
      <w:r w:rsidRPr="00F45C82">
        <w:rPr>
          <w:color w:val="000000" w:themeColor="text1"/>
        </w:rPr>
        <w:t>PBMCs to</w:t>
      </w:r>
      <w:r w:rsidR="00C249A1" w:rsidRPr="00F45C82">
        <w:rPr>
          <w:color w:val="000000" w:themeColor="text1"/>
        </w:rPr>
        <w:t xml:space="preserve"> 5 x 10</w:t>
      </w:r>
      <w:r w:rsidR="00C249A1" w:rsidRPr="00F45C82">
        <w:rPr>
          <w:color w:val="000000" w:themeColor="text1"/>
          <w:vertAlign w:val="superscript"/>
        </w:rPr>
        <w:t>7</w:t>
      </w:r>
      <w:r w:rsidR="00C249A1" w:rsidRPr="00F45C82">
        <w:rPr>
          <w:color w:val="000000" w:themeColor="text1"/>
        </w:rPr>
        <w:t xml:space="preserve"> cells</w:t>
      </w:r>
      <w:r w:rsidR="00120436" w:rsidRPr="00F45C82">
        <w:rPr>
          <w:color w:val="000000" w:themeColor="text1"/>
        </w:rPr>
        <w:t>/m</w:t>
      </w:r>
      <w:r w:rsidR="00F45C82" w:rsidRPr="00F45C82">
        <w:rPr>
          <w:color w:val="000000" w:themeColor="text1"/>
        </w:rPr>
        <w:t>L</w:t>
      </w:r>
      <w:r w:rsidR="00120436" w:rsidRPr="00F45C82">
        <w:rPr>
          <w:color w:val="000000" w:themeColor="text1"/>
        </w:rPr>
        <w:t xml:space="preserve"> in selection buffer</w:t>
      </w:r>
      <w:r w:rsidR="009B5EB5" w:rsidRPr="00F45C82">
        <w:rPr>
          <w:color w:val="000000" w:themeColor="text1"/>
        </w:rPr>
        <w:t xml:space="preserve"> and transfer them to a 5</w:t>
      </w:r>
      <w:r w:rsidR="00F45C82">
        <w:rPr>
          <w:color w:val="000000" w:themeColor="text1"/>
        </w:rPr>
        <w:t xml:space="preserve"> mL </w:t>
      </w:r>
      <w:r w:rsidR="00F45C82" w:rsidRPr="00F45C82">
        <w:rPr>
          <w:color w:val="000000" w:themeColor="text1"/>
        </w:rPr>
        <w:t>of</w:t>
      </w:r>
      <w:r w:rsidR="009B5EB5" w:rsidRPr="00F45C82">
        <w:rPr>
          <w:color w:val="000000" w:themeColor="text1"/>
        </w:rPr>
        <w:t xml:space="preserve"> polystyrene round</w:t>
      </w:r>
      <w:r w:rsidR="00F45C82" w:rsidRPr="00F45C82">
        <w:rPr>
          <w:color w:val="000000" w:themeColor="text1"/>
        </w:rPr>
        <w:t>-</w:t>
      </w:r>
      <w:r w:rsidR="009B5EB5" w:rsidRPr="00F45C82">
        <w:rPr>
          <w:color w:val="000000" w:themeColor="text1"/>
        </w:rPr>
        <w:t>bottom tube (12</w:t>
      </w:r>
      <w:r w:rsidR="00F45C82" w:rsidRPr="00F45C82">
        <w:rPr>
          <w:color w:val="000000" w:themeColor="text1"/>
        </w:rPr>
        <w:t xml:space="preserve"> x </w:t>
      </w:r>
      <w:r w:rsidR="009B5EB5" w:rsidRPr="00F45C82">
        <w:rPr>
          <w:color w:val="000000" w:themeColor="text1"/>
        </w:rPr>
        <w:t>75</w:t>
      </w:r>
      <w:r w:rsidR="00F45C82" w:rsidRPr="00F45C82">
        <w:rPr>
          <w:color w:val="000000" w:themeColor="text1"/>
        </w:rPr>
        <w:t xml:space="preserve"> </w:t>
      </w:r>
      <w:r w:rsidR="009B5EB5" w:rsidRPr="00F45C82">
        <w:rPr>
          <w:color w:val="000000" w:themeColor="text1"/>
        </w:rPr>
        <w:t>mm)</w:t>
      </w:r>
      <w:r w:rsidR="00C249A1" w:rsidRPr="00F45C82">
        <w:rPr>
          <w:color w:val="000000" w:themeColor="text1"/>
        </w:rPr>
        <w:t>.</w:t>
      </w:r>
    </w:p>
    <w:p w14:paraId="5C5C2C84" w14:textId="0DFD04ED" w:rsidR="000C578D" w:rsidRPr="00F45C82" w:rsidRDefault="00C249A1" w:rsidP="00DE73F2">
      <w:pPr>
        <w:pStyle w:val="ListParagraph"/>
        <w:widowControl/>
        <w:tabs>
          <w:tab w:val="left" w:pos="1080"/>
        </w:tabs>
        <w:ind w:left="0"/>
        <w:rPr>
          <w:color w:val="000000" w:themeColor="text1"/>
        </w:rPr>
      </w:pPr>
      <w:r w:rsidRPr="00F45C82">
        <w:rPr>
          <w:color w:val="000000" w:themeColor="text1"/>
        </w:rPr>
        <w:t xml:space="preserve"> </w:t>
      </w:r>
    </w:p>
    <w:p w14:paraId="131C53B7" w14:textId="23BD45BC" w:rsidR="009B5EB5" w:rsidRPr="00F45C82" w:rsidRDefault="00C249A1" w:rsidP="00DE73F2">
      <w:pPr>
        <w:pStyle w:val="ListParagraph"/>
        <w:widowControl/>
        <w:numPr>
          <w:ilvl w:val="1"/>
          <w:numId w:val="30"/>
        </w:numPr>
        <w:tabs>
          <w:tab w:val="left" w:pos="1080"/>
        </w:tabs>
        <w:rPr>
          <w:color w:val="000000" w:themeColor="text1"/>
        </w:rPr>
      </w:pPr>
      <w:r w:rsidRPr="00F45C82">
        <w:rPr>
          <w:color w:val="000000" w:themeColor="text1"/>
        </w:rPr>
        <w:lastRenderedPageBreak/>
        <w:t xml:space="preserve">Add </w:t>
      </w:r>
      <w:r w:rsidR="00D364D2" w:rsidRPr="00F45C82">
        <w:rPr>
          <w:color w:val="000000" w:themeColor="text1"/>
        </w:rPr>
        <w:t>50 µ</w:t>
      </w:r>
      <w:r w:rsidR="00F45C82" w:rsidRPr="00F45C82">
        <w:rPr>
          <w:color w:val="000000" w:themeColor="text1"/>
        </w:rPr>
        <w:t>L</w:t>
      </w:r>
      <w:r w:rsidR="00D364D2" w:rsidRPr="00F45C82">
        <w:rPr>
          <w:color w:val="000000" w:themeColor="text1"/>
        </w:rPr>
        <w:t xml:space="preserve"> of </w:t>
      </w:r>
      <w:r w:rsidR="00CF6D99" w:rsidRPr="00F45C82">
        <w:rPr>
          <w:color w:val="000000" w:themeColor="text1"/>
        </w:rPr>
        <w:t xml:space="preserve">antibody </w:t>
      </w:r>
      <w:r w:rsidRPr="00F45C82">
        <w:rPr>
          <w:color w:val="000000" w:themeColor="text1"/>
        </w:rPr>
        <w:t>cocktail</w:t>
      </w:r>
      <w:r w:rsidR="00136481" w:rsidRPr="00F45C82">
        <w:rPr>
          <w:color w:val="000000" w:themeColor="text1"/>
        </w:rPr>
        <w:t xml:space="preserve"> </w:t>
      </w:r>
      <w:r w:rsidR="00D364D2" w:rsidRPr="00F45C82">
        <w:rPr>
          <w:color w:val="000000" w:themeColor="text1"/>
        </w:rPr>
        <w:t>per 1</w:t>
      </w:r>
      <w:r w:rsidR="00F45C82">
        <w:rPr>
          <w:color w:val="000000" w:themeColor="text1"/>
        </w:rPr>
        <w:t xml:space="preserve"> mL </w:t>
      </w:r>
      <w:r w:rsidR="00136481" w:rsidRPr="00F45C82">
        <w:rPr>
          <w:color w:val="000000" w:themeColor="text1"/>
        </w:rPr>
        <w:t xml:space="preserve">of sample, </w:t>
      </w:r>
      <w:r w:rsidR="00D364D2" w:rsidRPr="00F45C82">
        <w:rPr>
          <w:color w:val="000000" w:themeColor="text1"/>
        </w:rPr>
        <w:t xml:space="preserve">and </w:t>
      </w:r>
      <w:r w:rsidR="00136481" w:rsidRPr="00F45C82">
        <w:rPr>
          <w:color w:val="000000" w:themeColor="text1"/>
        </w:rPr>
        <w:t>mix</w:t>
      </w:r>
      <w:r w:rsidR="00D364D2" w:rsidRPr="00F45C82">
        <w:rPr>
          <w:color w:val="000000" w:themeColor="text1"/>
        </w:rPr>
        <w:t xml:space="preserve"> gently.</w:t>
      </w:r>
      <w:r w:rsidR="009B5EB5" w:rsidRPr="00F45C82">
        <w:rPr>
          <w:color w:val="000000" w:themeColor="text1"/>
        </w:rPr>
        <w:t xml:space="preserve"> Incubate at room temperature for 5 min. </w:t>
      </w:r>
    </w:p>
    <w:p w14:paraId="604212F9" w14:textId="1FF7B387" w:rsidR="00D364D2" w:rsidRPr="00F45C82" w:rsidRDefault="00D364D2" w:rsidP="00DE73F2">
      <w:pPr>
        <w:pStyle w:val="ListParagraph"/>
        <w:widowControl/>
        <w:tabs>
          <w:tab w:val="left" w:pos="1080"/>
        </w:tabs>
        <w:ind w:left="0"/>
        <w:rPr>
          <w:color w:val="000000" w:themeColor="text1"/>
        </w:rPr>
      </w:pPr>
    </w:p>
    <w:p w14:paraId="571CAD82" w14:textId="77E57E4A" w:rsidR="00136481" w:rsidRPr="00F45C82" w:rsidRDefault="00D364D2" w:rsidP="00DE73F2">
      <w:pPr>
        <w:pStyle w:val="ListParagraph"/>
        <w:widowControl/>
        <w:numPr>
          <w:ilvl w:val="1"/>
          <w:numId w:val="30"/>
        </w:numPr>
        <w:tabs>
          <w:tab w:val="left" w:pos="1080"/>
        </w:tabs>
        <w:rPr>
          <w:color w:val="000000" w:themeColor="text1"/>
        </w:rPr>
      </w:pPr>
      <w:r w:rsidRPr="00F45C82">
        <w:rPr>
          <w:color w:val="000000" w:themeColor="text1"/>
        </w:rPr>
        <w:t>Immediately before use</w:t>
      </w:r>
      <w:r w:rsidR="00136481" w:rsidRPr="00F45C82">
        <w:rPr>
          <w:color w:val="000000" w:themeColor="text1"/>
        </w:rPr>
        <w:t xml:space="preserve">, vortex </w:t>
      </w:r>
      <w:r w:rsidR="000A3C39" w:rsidRPr="00F45C82">
        <w:rPr>
          <w:color w:val="000000" w:themeColor="text1"/>
        </w:rPr>
        <w:t xml:space="preserve">magnetic particles </w:t>
      </w:r>
      <w:r w:rsidR="00136481" w:rsidRPr="00F45C82">
        <w:rPr>
          <w:color w:val="000000" w:themeColor="text1"/>
        </w:rPr>
        <w:t>for 30 s</w:t>
      </w:r>
      <w:ins w:id="20" w:author="Author">
        <w:r w:rsidR="00BE7C87">
          <w:rPr>
            <w:color w:val="000000" w:themeColor="text1"/>
          </w:rPr>
          <w:t>ec</w:t>
        </w:r>
      </w:ins>
      <w:r w:rsidRPr="00F45C82">
        <w:rPr>
          <w:color w:val="000000" w:themeColor="text1"/>
        </w:rPr>
        <w:t xml:space="preserve"> on high speed</w:t>
      </w:r>
      <w:r w:rsidR="00136481" w:rsidRPr="00F45C82">
        <w:rPr>
          <w:color w:val="000000" w:themeColor="text1"/>
        </w:rPr>
        <w:t>.</w:t>
      </w:r>
      <w:r w:rsidR="009B5EB5" w:rsidRPr="00F45C82">
        <w:rPr>
          <w:color w:val="000000" w:themeColor="text1"/>
        </w:rPr>
        <w:t xml:space="preserve"> Add 50 µ</w:t>
      </w:r>
      <w:r w:rsidR="00F45C82" w:rsidRPr="00F45C82">
        <w:rPr>
          <w:color w:val="000000" w:themeColor="text1"/>
        </w:rPr>
        <w:t>L</w:t>
      </w:r>
      <w:r w:rsidR="009B5EB5" w:rsidRPr="00F45C82">
        <w:rPr>
          <w:color w:val="000000" w:themeColor="text1"/>
        </w:rPr>
        <w:t xml:space="preserve"> of magnetic particles per 1</w:t>
      </w:r>
      <w:r w:rsidR="00F45C82">
        <w:rPr>
          <w:color w:val="000000" w:themeColor="text1"/>
        </w:rPr>
        <w:t xml:space="preserve"> mL </w:t>
      </w:r>
      <w:r w:rsidR="009B5EB5" w:rsidRPr="00F45C82">
        <w:rPr>
          <w:color w:val="000000" w:themeColor="text1"/>
        </w:rPr>
        <w:t>of sample to the tube containing PBMCs, and mix gently.</w:t>
      </w:r>
    </w:p>
    <w:p w14:paraId="20E6A82A" w14:textId="5EB2CA21" w:rsidR="00136481" w:rsidRPr="00F45C82" w:rsidRDefault="00136481" w:rsidP="00DE73F2">
      <w:pPr>
        <w:pStyle w:val="ListParagraph"/>
        <w:widowControl/>
        <w:tabs>
          <w:tab w:val="left" w:pos="1080"/>
        </w:tabs>
        <w:ind w:left="0"/>
        <w:rPr>
          <w:color w:val="000000" w:themeColor="text1"/>
        </w:rPr>
      </w:pPr>
    </w:p>
    <w:p w14:paraId="26D9B498" w14:textId="4055C75C" w:rsidR="007417E2" w:rsidRPr="00F45C82" w:rsidRDefault="00D364D2" w:rsidP="00DE73F2">
      <w:pPr>
        <w:pStyle w:val="ListParagraph"/>
        <w:widowControl/>
        <w:numPr>
          <w:ilvl w:val="1"/>
          <w:numId w:val="30"/>
        </w:numPr>
        <w:tabs>
          <w:tab w:val="left" w:pos="1080"/>
          <w:tab w:val="left" w:pos="1170"/>
        </w:tabs>
        <w:rPr>
          <w:color w:val="000000" w:themeColor="text1"/>
        </w:rPr>
      </w:pPr>
      <w:r w:rsidRPr="00F45C82">
        <w:rPr>
          <w:color w:val="000000" w:themeColor="text1"/>
        </w:rPr>
        <w:t xml:space="preserve">Bring </w:t>
      </w:r>
      <w:r w:rsidR="00136481" w:rsidRPr="00F45C82">
        <w:rPr>
          <w:color w:val="000000" w:themeColor="text1"/>
        </w:rPr>
        <w:t>the volume up to 2.5</w:t>
      </w:r>
      <w:r w:rsidR="00F45C82">
        <w:rPr>
          <w:color w:val="000000" w:themeColor="text1"/>
        </w:rPr>
        <w:t xml:space="preserve"> mL </w:t>
      </w:r>
      <w:r w:rsidRPr="00F45C82">
        <w:rPr>
          <w:color w:val="000000" w:themeColor="text1"/>
        </w:rPr>
        <w:t xml:space="preserve">with selection </w:t>
      </w:r>
      <w:r w:rsidR="00F45C82" w:rsidRPr="00F45C82">
        <w:rPr>
          <w:color w:val="000000" w:themeColor="text1"/>
        </w:rPr>
        <w:t>buffer and</w:t>
      </w:r>
      <w:r w:rsidRPr="00F45C82">
        <w:rPr>
          <w:color w:val="000000" w:themeColor="text1"/>
        </w:rPr>
        <w:t xml:space="preserve"> mix gently</w:t>
      </w:r>
      <w:r w:rsidR="00136481" w:rsidRPr="00F45C82">
        <w:rPr>
          <w:color w:val="000000" w:themeColor="text1"/>
        </w:rPr>
        <w:t>.</w:t>
      </w:r>
      <w:r w:rsidR="009B5EB5" w:rsidRPr="00F45C82">
        <w:t xml:space="preserve"> </w:t>
      </w:r>
      <w:r w:rsidR="009B5EB5" w:rsidRPr="00F45C82">
        <w:rPr>
          <w:color w:val="000000" w:themeColor="text1"/>
        </w:rPr>
        <w:t>Place the tube</w:t>
      </w:r>
      <w:r w:rsidR="00CF6D99" w:rsidRPr="00F45C82">
        <w:rPr>
          <w:color w:val="000000" w:themeColor="text1"/>
        </w:rPr>
        <w:t xml:space="preserve"> </w:t>
      </w:r>
      <w:r w:rsidR="009B5EB5" w:rsidRPr="00F45C82">
        <w:rPr>
          <w:color w:val="000000" w:themeColor="text1"/>
        </w:rPr>
        <w:t>(without lid) into the magnet, and incubate at RT for 2.5 min.</w:t>
      </w:r>
    </w:p>
    <w:p w14:paraId="1B611D0F" w14:textId="194D362E" w:rsidR="00136481" w:rsidRPr="00F45C82" w:rsidRDefault="00136481" w:rsidP="00DE73F2">
      <w:pPr>
        <w:pStyle w:val="ListParagraph"/>
        <w:widowControl/>
        <w:tabs>
          <w:tab w:val="left" w:pos="1080"/>
        </w:tabs>
        <w:ind w:left="0"/>
        <w:rPr>
          <w:color w:val="000000" w:themeColor="text1"/>
        </w:rPr>
      </w:pPr>
      <w:r w:rsidRPr="00F45C82">
        <w:rPr>
          <w:color w:val="000000" w:themeColor="text1"/>
        </w:rPr>
        <w:t xml:space="preserve"> </w:t>
      </w:r>
    </w:p>
    <w:p w14:paraId="0E01C44A" w14:textId="14BDC0CC" w:rsidR="003F2F62" w:rsidRPr="00F45C82" w:rsidRDefault="003F2F62" w:rsidP="00DE73F2">
      <w:pPr>
        <w:pStyle w:val="ListParagraph"/>
        <w:widowControl/>
        <w:numPr>
          <w:ilvl w:val="1"/>
          <w:numId w:val="30"/>
        </w:numPr>
        <w:tabs>
          <w:tab w:val="left" w:pos="1080"/>
        </w:tabs>
        <w:rPr>
          <w:color w:val="000000" w:themeColor="text1"/>
        </w:rPr>
      </w:pPr>
      <w:r w:rsidRPr="00F45C82">
        <w:rPr>
          <w:color w:val="000000" w:themeColor="text1"/>
        </w:rPr>
        <w:t xml:space="preserve">Pick up the magnet, and in </w:t>
      </w:r>
      <w:r w:rsidR="007417E2" w:rsidRPr="00F45C82">
        <w:rPr>
          <w:color w:val="000000" w:themeColor="text1"/>
        </w:rPr>
        <w:t xml:space="preserve">a </w:t>
      </w:r>
      <w:r w:rsidRPr="00F45C82">
        <w:rPr>
          <w:color w:val="000000" w:themeColor="text1"/>
        </w:rPr>
        <w:t>continuous motion</w:t>
      </w:r>
      <w:r w:rsidR="00E21521" w:rsidRPr="00F45C82">
        <w:rPr>
          <w:color w:val="000000" w:themeColor="text1"/>
        </w:rPr>
        <w:t>,</w:t>
      </w:r>
      <w:r w:rsidRPr="00F45C82">
        <w:rPr>
          <w:color w:val="000000" w:themeColor="text1"/>
        </w:rPr>
        <w:t xml:space="preserve"> invert the magnet and tube</w:t>
      </w:r>
      <w:r w:rsidR="00E21521" w:rsidRPr="00F45C82">
        <w:rPr>
          <w:color w:val="000000" w:themeColor="text1"/>
        </w:rPr>
        <w:t xml:space="preserve"> to</w:t>
      </w:r>
      <w:r w:rsidRPr="00F45C82">
        <w:rPr>
          <w:color w:val="000000" w:themeColor="text1"/>
        </w:rPr>
        <w:t xml:space="preserve"> pour the enriched cell suspension into a new </w:t>
      </w:r>
      <w:r w:rsidR="00E21521" w:rsidRPr="00F45C82">
        <w:rPr>
          <w:color w:val="000000" w:themeColor="text1"/>
        </w:rPr>
        <w:t xml:space="preserve">sterile </w:t>
      </w:r>
      <w:r w:rsidRPr="00F45C82">
        <w:rPr>
          <w:color w:val="000000" w:themeColor="text1"/>
        </w:rPr>
        <w:t>tube.</w:t>
      </w:r>
    </w:p>
    <w:p w14:paraId="4E9A0CB4" w14:textId="77777777" w:rsidR="007417E2" w:rsidRPr="00F45C82" w:rsidRDefault="007417E2" w:rsidP="00DE73F2">
      <w:pPr>
        <w:pStyle w:val="ListParagraph"/>
        <w:widowControl/>
        <w:tabs>
          <w:tab w:val="left" w:pos="1080"/>
        </w:tabs>
        <w:ind w:left="0"/>
        <w:rPr>
          <w:color w:val="000000" w:themeColor="text1"/>
        </w:rPr>
      </w:pPr>
    </w:p>
    <w:p w14:paraId="63811464" w14:textId="367FA5EE" w:rsidR="003F2F62" w:rsidRPr="00F45C82" w:rsidRDefault="007417E2" w:rsidP="00DE73F2">
      <w:pPr>
        <w:pStyle w:val="ListParagraph"/>
        <w:widowControl/>
        <w:numPr>
          <w:ilvl w:val="1"/>
          <w:numId w:val="30"/>
        </w:numPr>
        <w:tabs>
          <w:tab w:val="left" w:pos="1080"/>
        </w:tabs>
        <w:rPr>
          <w:color w:val="000000" w:themeColor="text1"/>
        </w:rPr>
      </w:pPr>
      <w:r w:rsidRPr="00F45C82">
        <w:rPr>
          <w:color w:val="000000" w:themeColor="text1"/>
        </w:rPr>
        <w:t xml:space="preserve">To increase recovery, </w:t>
      </w:r>
      <w:r w:rsidR="00F22BC4" w:rsidRPr="00F45C82">
        <w:rPr>
          <w:color w:val="000000" w:themeColor="text1"/>
        </w:rPr>
        <w:t>add 2.5</w:t>
      </w:r>
      <w:r w:rsidR="00F45C82">
        <w:rPr>
          <w:color w:val="000000" w:themeColor="text1"/>
        </w:rPr>
        <w:t xml:space="preserve"> mL </w:t>
      </w:r>
      <w:r w:rsidR="00F22BC4" w:rsidRPr="00F45C82">
        <w:rPr>
          <w:color w:val="000000" w:themeColor="text1"/>
        </w:rPr>
        <w:t xml:space="preserve">of </w:t>
      </w:r>
      <w:r w:rsidR="003F2F62" w:rsidRPr="00F45C82">
        <w:rPr>
          <w:color w:val="000000" w:themeColor="text1"/>
        </w:rPr>
        <w:t xml:space="preserve">selection buffer </w:t>
      </w:r>
      <w:r w:rsidR="00F22BC4" w:rsidRPr="00F45C82">
        <w:rPr>
          <w:color w:val="000000" w:themeColor="text1"/>
        </w:rPr>
        <w:t>to the tube remaining in the magnet, without disturbing the immobilized beads. K</w:t>
      </w:r>
      <w:r w:rsidR="003F2F62" w:rsidRPr="00F45C82">
        <w:rPr>
          <w:color w:val="000000" w:themeColor="text1"/>
        </w:rPr>
        <w:t xml:space="preserve">eep in the magnet for another </w:t>
      </w:r>
      <w:r w:rsidR="000A3C39" w:rsidRPr="00F45C82">
        <w:rPr>
          <w:color w:val="000000" w:themeColor="text1"/>
        </w:rPr>
        <w:t xml:space="preserve">2.5 </w:t>
      </w:r>
      <w:r w:rsidR="003F2F62" w:rsidRPr="00F45C82">
        <w:rPr>
          <w:color w:val="000000" w:themeColor="text1"/>
        </w:rPr>
        <w:t>mi</w:t>
      </w:r>
      <w:r w:rsidR="00F45C82" w:rsidRPr="00F45C82">
        <w:rPr>
          <w:color w:val="000000" w:themeColor="text1"/>
        </w:rPr>
        <w:t>n</w:t>
      </w:r>
      <w:r w:rsidR="00F22BC4" w:rsidRPr="00F45C82">
        <w:rPr>
          <w:color w:val="000000" w:themeColor="text1"/>
        </w:rPr>
        <w:t>,</w:t>
      </w:r>
      <w:r w:rsidR="003E2D4A" w:rsidRPr="00F45C82">
        <w:rPr>
          <w:color w:val="000000" w:themeColor="text1"/>
        </w:rPr>
        <w:t xml:space="preserve"> and repeat step </w:t>
      </w:r>
      <w:r w:rsidRPr="00F45C82">
        <w:rPr>
          <w:color w:val="000000" w:themeColor="text1"/>
        </w:rPr>
        <w:t>2.6</w:t>
      </w:r>
      <w:r w:rsidR="00F22BC4" w:rsidRPr="00F45C82">
        <w:rPr>
          <w:color w:val="000000" w:themeColor="text1"/>
        </w:rPr>
        <w:t xml:space="preserve"> </w:t>
      </w:r>
      <w:r w:rsidR="003F2F62" w:rsidRPr="00F45C82">
        <w:rPr>
          <w:color w:val="000000" w:themeColor="text1"/>
        </w:rPr>
        <w:t xml:space="preserve">to </w:t>
      </w:r>
      <w:r w:rsidRPr="00F45C82">
        <w:rPr>
          <w:color w:val="000000" w:themeColor="text1"/>
        </w:rPr>
        <w:t>recover additional</w:t>
      </w:r>
      <w:r w:rsidR="003F2F62" w:rsidRPr="00F45C82">
        <w:rPr>
          <w:color w:val="000000" w:themeColor="text1"/>
        </w:rPr>
        <w:t xml:space="preserve"> cells. </w:t>
      </w:r>
    </w:p>
    <w:p w14:paraId="5B51DAD2" w14:textId="77777777" w:rsidR="007417E2" w:rsidRPr="00F45C82" w:rsidRDefault="007417E2" w:rsidP="00DE73F2">
      <w:pPr>
        <w:pStyle w:val="ListParagraph"/>
        <w:widowControl/>
        <w:tabs>
          <w:tab w:val="left" w:pos="1080"/>
        </w:tabs>
        <w:ind w:left="0"/>
        <w:rPr>
          <w:color w:val="000000" w:themeColor="text1"/>
        </w:rPr>
      </w:pPr>
    </w:p>
    <w:p w14:paraId="78DBCD88" w14:textId="6058303B" w:rsidR="00567171" w:rsidRPr="00F45C82" w:rsidRDefault="007417E2" w:rsidP="00DE73F2">
      <w:pPr>
        <w:pStyle w:val="ListParagraph"/>
        <w:widowControl/>
        <w:numPr>
          <w:ilvl w:val="1"/>
          <w:numId w:val="30"/>
        </w:numPr>
        <w:tabs>
          <w:tab w:val="left" w:pos="1080"/>
        </w:tabs>
        <w:rPr>
          <w:color w:val="000000" w:themeColor="text1"/>
        </w:rPr>
      </w:pPr>
      <w:r w:rsidRPr="00F45C82">
        <w:rPr>
          <w:color w:val="000000" w:themeColor="text1"/>
        </w:rPr>
        <w:t>T</w:t>
      </w:r>
      <w:r w:rsidR="00567171" w:rsidRPr="00F45C82">
        <w:rPr>
          <w:color w:val="000000" w:themeColor="text1"/>
        </w:rPr>
        <w:t xml:space="preserve">ake an aliquot for viable cell counting using </w:t>
      </w:r>
      <w:r w:rsidR="00F45C82" w:rsidRPr="00F45C82">
        <w:rPr>
          <w:color w:val="000000" w:themeColor="text1"/>
        </w:rPr>
        <w:t>t</w:t>
      </w:r>
      <w:r w:rsidR="00567171" w:rsidRPr="00F45C82">
        <w:rPr>
          <w:color w:val="000000" w:themeColor="text1"/>
        </w:rPr>
        <w:t>rypan blue.</w:t>
      </w:r>
      <w:r w:rsidRPr="00F45C82">
        <w:rPr>
          <w:color w:val="000000" w:themeColor="text1"/>
        </w:rPr>
        <w:t xml:space="preserve"> Calculate the total cell number using a hemocytometer or cell counter.</w:t>
      </w:r>
    </w:p>
    <w:p w14:paraId="4D4E532B" w14:textId="6215B411" w:rsidR="00567171" w:rsidRPr="00F45C82" w:rsidRDefault="00567171" w:rsidP="00DE73F2">
      <w:pPr>
        <w:pStyle w:val="ListParagraph"/>
        <w:widowControl/>
        <w:tabs>
          <w:tab w:val="left" w:pos="1080"/>
        </w:tabs>
        <w:ind w:left="0"/>
        <w:rPr>
          <w:color w:val="000000" w:themeColor="text1"/>
        </w:rPr>
      </w:pPr>
    </w:p>
    <w:p w14:paraId="036A3315" w14:textId="3593E37A" w:rsidR="003A4019" w:rsidRPr="00F45C82" w:rsidRDefault="003E2D4A" w:rsidP="00DE73F2">
      <w:pPr>
        <w:pStyle w:val="ListParagraph"/>
        <w:widowControl/>
        <w:numPr>
          <w:ilvl w:val="1"/>
          <w:numId w:val="30"/>
        </w:numPr>
        <w:tabs>
          <w:tab w:val="left" w:pos="1080"/>
        </w:tabs>
        <w:rPr>
          <w:color w:val="000000" w:themeColor="text1"/>
        </w:rPr>
      </w:pPr>
      <w:r w:rsidRPr="00F45C82">
        <w:rPr>
          <w:color w:val="000000" w:themeColor="text1"/>
        </w:rPr>
        <w:t>Confirm the purity by flow cytometry</w:t>
      </w:r>
      <w:r w:rsidR="007417E2" w:rsidRPr="00F45C82">
        <w:rPr>
          <w:color w:val="000000" w:themeColor="text1"/>
        </w:rPr>
        <w:t xml:space="preserve"> (</w:t>
      </w:r>
      <w:del w:id="21" w:author="Author">
        <w:r w:rsidR="007417E2" w:rsidRPr="00F45C82" w:rsidDel="00BE7C87">
          <w:rPr>
            <w:b/>
            <w:bCs/>
            <w:color w:val="000000" w:themeColor="text1"/>
          </w:rPr>
          <w:delText xml:space="preserve">Figure </w:delText>
        </w:r>
        <w:r w:rsidR="00F45C82" w:rsidRPr="00F45C82" w:rsidDel="00BE7C87">
          <w:rPr>
            <w:b/>
            <w:bCs/>
            <w:color w:val="000000" w:themeColor="text1"/>
          </w:rPr>
          <w:delText>2</w:delText>
        </w:r>
        <w:r w:rsidR="00F45C82" w:rsidRPr="00F45C82" w:rsidDel="00BE7C87">
          <w:rPr>
            <w:color w:val="000000" w:themeColor="text1"/>
          </w:rPr>
          <w:delText>,</w:delText>
        </w:r>
      </w:del>
      <w:r w:rsidR="00F45C82" w:rsidRPr="00F45C82">
        <w:rPr>
          <w:b/>
          <w:bCs/>
          <w:color w:val="000000" w:themeColor="text1"/>
        </w:rPr>
        <w:t xml:space="preserve"> Figure </w:t>
      </w:r>
      <w:r w:rsidR="007417E2" w:rsidRPr="00F45C82">
        <w:rPr>
          <w:b/>
          <w:bCs/>
          <w:color w:val="000000" w:themeColor="text1"/>
        </w:rPr>
        <w:t>3</w:t>
      </w:r>
      <w:r w:rsidR="007417E2" w:rsidRPr="00F45C82">
        <w:rPr>
          <w:color w:val="000000" w:themeColor="text1"/>
        </w:rPr>
        <w:t>)</w:t>
      </w:r>
      <w:r w:rsidRPr="00F45C82">
        <w:rPr>
          <w:color w:val="000000" w:themeColor="text1"/>
        </w:rPr>
        <w:t>.</w:t>
      </w:r>
    </w:p>
    <w:p w14:paraId="7ED68DAA" w14:textId="5CE3FE53" w:rsidR="00144694" w:rsidRPr="00F45C82" w:rsidRDefault="00144694" w:rsidP="00DE73F2">
      <w:pPr>
        <w:widowControl/>
        <w:tabs>
          <w:tab w:val="left" w:pos="1080"/>
        </w:tabs>
        <w:rPr>
          <w:color w:val="000000" w:themeColor="text1"/>
        </w:rPr>
      </w:pPr>
    </w:p>
    <w:p w14:paraId="0BB58346" w14:textId="31A87EBE" w:rsidR="003F2F62" w:rsidRPr="00F45C82" w:rsidRDefault="00417A8B" w:rsidP="00DE73F2">
      <w:pPr>
        <w:pStyle w:val="ListParagraph"/>
        <w:widowControl/>
        <w:numPr>
          <w:ilvl w:val="0"/>
          <w:numId w:val="30"/>
        </w:numPr>
        <w:tabs>
          <w:tab w:val="left" w:pos="1080"/>
        </w:tabs>
        <w:rPr>
          <w:color w:val="000000" w:themeColor="text1"/>
        </w:rPr>
      </w:pPr>
      <w:r w:rsidRPr="00F45C82">
        <w:rPr>
          <w:b/>
          <w:color w:val="000000" w:themeColor="text1"/>
        </w:rPr>
        <w:t>Chemical activation</w:t>
      </w:r>
      <w:r w:rsidR="005710D1" w:rsidRPr="00F45C82">
        <w:rPr>
          <w:b/>
          <w:color w:val="000000" w:themeColor="text1"/>
        </w:rPr>
        <w:t xml:space="preserve"> </w:t>
      </w:r>
    </w:p>
    <w:p w14:paraId="28131040" w14:textId="77777777" w:rsidR="00F45C82" w:rsidRPr="00F45C82" w:rsidRDefault="00F45C82" w:rsidP="00F45C82">
      <w:pPr>
        <w:pStyle w:val="ListParagraph"/>
        <w:widowControl/>
        <w:tabs>
          <w:tab w:val="left" w:pos="1080"/>
        </w:tabs>
        <w:ind w:left="0"/>
        <w:rPr>
          <w:color w:val="000000" w:themeColor="text1"/>
        </w:rPr>
      </w:pPr>
    </w:p>
    <w:p w14:paraId="7CB2C33E" w14:textId="22103840" w:rsidR="003E2D4A" w:rsidRPr="00F45C82" w:rsidRDefault="00B42676" w:rsidP="00DE73F2">
      <w:pPr>
        <w:pStyle w:val="ListParagraph"/>
        <w:widowControl/>
        <w:numPr>
          <w:ilvl w:val="1"/>
          <w:numId w:val="30"/>
        </w:numPr>
        <w:rPr>
          <w:color w:val="000000" w:themeColor="text1"/>
        </w:rPr>
      </w:pPr>
      <w:r w:rsidRPr="00F45C82">
        <w:rPr>
          <w:color w:val="000000" w:themeColor="text1"/>
        </w:rPr>
        <w:t xml:space="preserve">Adjust </w:t>
      </w:r>
      <w:r w:rsidR="00440D51" w:rsidRPr="00F45C82">
        <w:rPr>
          <w:color w:val="000000" w:themeColor="text1"/>
        </w:rPr>
        <w:t>CD4+</w:t>
      </w:r>
      <w:r w:rsidR="000A3C39" w:rsidRPr="00F45C82">
        <w:rPr>
          <w:color w:val="000000" w:themeColor="text1"/>
        </w:rPr>
        <w:t>CD45RO+</w:t>
      </w:r>
      <w:r w:rsidR="00440D51" w:rsidRPr="00F45C82">
        <w:rPr>
          <w:color w:val="000000" w:themeColor="text1"/>
        </w:rPr>
        <w:t xml:space="preserve"> </w:t>
      </w:r>
      <w:r w:rsidR="005B3FEC" w:rsidRPr="00F45C82">
        <w:rPr>
          <w:color w:val="000000" w:themeColor="text1"/>
        </w:rPr>
        <w:t>T</w:t>
      </w:r>
      <w:r w:rsidR="00A32D29" w:rsidRPr="00F45C82">
        <w:rPr>
          <w:color w:val="000000" w:themeColor="text1"/>
        </w:rPr>
        <w:t xml:space="preserve"> </w:t>
      </w:r>
      <w:r w:rsidRPr="00F45C82">
        <w:rPr>
          <w:color w:val="000000" w:themeColor="text1"/>
        </w:rPr>
        <w:t>cell</w:t>
      </w:r>
      <w:r w:rsidR="00440D51" w:rsidRPr="00F45C82">
        <w:rPr>
          <w:color w:val="000000" w:themeColor="text1"/>
        </w:rPr>
        <w:t>s</w:t>
      </w:r>
      <w:r w:rsidRPr="00F45C82">
        <w:rPr>
          <w:color w:val="000000" w:themeColor="text1"/>
        </w:rPr>
        <w:t xml:space="preserve"> to 5 x 10</w:t>
      </w:r>
      <w:r w:rsidRPr="00F45C82">
        <w:rPr>
          <w:color w:val="000000" w:themeColor="text1"/>
          <w:vertAlign w:val="superscript"/>
        </w:rPr>
        <w:t>6</w:t>
      </w:r>
      <w:r w:rsidRPr="00F45C82">
        <w:rPr>
          <w:color w:val="000000" w:themeColor="text1"/>
        </w:rPr>
        <w:t xml:space="preserve"> cells/m</w:t>
      </w:r>
      <w:r w:rsidR="00F45C82" w:rsidRPr="00F45C82">
        <w:rPr>
          <w:color w:val="000000" w:themeColor="text1"/>
        </w:rPr>
        <w:t>L</w:t>
      </w:r>
      <w:r w:rsidRPr="00F45C82">
        <w:rPr>
          <w:color w:val="000000" w:themeColor="text1"/>
        </w:rPr>
        <w:t xml:space="preserve"> with warm RP10</w:t>
      </w:r>
      <w:r w:rsidR="00440D51" w:rsidRPr="00F45C82">
        <w:rPr>
          <w:color w:val="000000" w:themeColor="text1"/>
        </w:rPr>
        <w:t>F</w:t>
      </w:r>
      <w:r w:rsidRPr="00F45C82">
        <w:rPr>
          <w:color w:val="000000" w:themeColor="text1"/>
        </w:rPr>
        <w:t xml:space="preserve"> medium, and distribute cells into culture dishes of the desired size.</w:t>
      </w:r>
      <w:r w:rsidR="00F45C82" w:rsidRPr="00F45C82">
        <w:rPr>
          <w:color w:val="000000" w:themeColor="text1"/>
        </w:rPr>
        <w:t xml:space="preserve"> </w:t>
      </w:r>
      <w:r w:rsidRPr="00F45C82">
        <w:rPr>
          <w:color w:val="000000" w:themeColor="text1"/>
        </w:rPr>
        <w:t xml:space="preserve">Rest cells in </w:t>
      </w:r>
      <w:r w:rsidR="00E3655C" w:rsidRPr="00F45C82">
        <w:rPr>
          <w:color w:val="000000" w:themeColor="text1"/>
        </w:rPr>
        <w:t xml:space="preserve">a </w:t>
      </w:r>
      <w:r w:rsidR="00780F99" w:rsidRPr="00F45C82">
        <w:rPr>
          <w:color w:val="000000" w:themeColor="text1"/>
        </w:rPr>
        <w:t xml:space="preserve">humidified </w:t>
      </w:r>
      <w:r w:rsidR="00E3655C" w:rsidRPr="00F45C82">
        <w:rPr>
          <w:color w:val="000000" w:themeColor="text1"/>
        </w:rPr>
        <w:t>37</w:t>
      </w:r>
      <w:r w:rsidR="00CE66D0" w:rsidRPr="00F45C82">
        <w:rPr>
          <w:color w:val="000000" w:themeColor="text1"/>
        </w:rPr>
        <w:t xml:space="preserve"> °</w:t>
      </w:r>
      <w:r w:rsidR="00E3655C" w:rsidRPr="00F45C82">
        <w:rPr>
          <w:color w:val="000000" w:themeColor="text1"/>
        </w:rPr>
        <w:t>C</w:t>
      </w:r>
      <w:r w:rsidRPr="00F45C82">
        <w:rPr>
          <w:color w:val="000000" w:themeColor="text1"/>
        </w:rPr>
        <w:t xml:space="preserve"> </w:t>
      </w:r>
      <w:r w:rsidR="005B3FEC" w:rsidRPr="00F45C82">
        <w:rPr>
          <w:color w:val="000000" w:themeColor="text1"/>
        </w:rPr>
        <w:t>5%</w:t>
      </w:r>
      <w:r w:rsidR="00571E88" w:rsidRPr="00F45C82">
        <w:rPr>
          <w:color w:val="000000" w:themeColor="text1"/>
        </w:rPr>
        <w:t xml:space="preserve"> </w:t>
      </w:r>
      <w:r w:rsidR="00E3655C" w:rsidRPr="00F45C82">
        <w:rPr>
          <w:color w:val="000000" w:themeColor="text1"/>
        </w:rPr>
        <w:t>CO</w:t>
      </w:r>
      <w:r w:rsidR="00571E88" w:rsidRPr="00F45C82">
        <w:rPr>
          <w:color w:val="000000" w:themeColor="text1"/>
          <w:vertAlign w:val="subscript"/>
        </w:rPr>
        <w:t>2</w:t>
      </w:r>
      <w:r w:rsidR="00E3655C" w:rsidRPr="00F45C82">
        <w:rPr>
          <w:color w:val="000000" w:themeColor="text1"/>
        </w:rPr>
        <w:t xml:space="preserve"> </w:t>
      </w:r>
      <w:r w:rsidRPr="00F45C82">
        <w:rPr>
          <w:color w:val="000000" w:themeColor="text1"/>
        </w:rPr>
        <w:t>incubator overnight.</w:t>
      </w:r>
      <w:r w:rsidR="00885054">
        <w:rPr>
          <w:color w:val="000000" w:themeColor="text1"/>
        </w:rPr>
        <w:t xml:space="preserve"> </w:t>
      </w:r>
    </w:p>
    <w:p w14:paraId="3F215D79" w14:textId="77777777" w:rsidR="007417E2" w:rsidRPr="00F45C82" w:rsidRDefault="007417E2" w:rsidP="00DE73F2">
      <w:pPr>
        <w:pStyle w:val="ListParagraph"/>
        <w:widowControl/>
        <w:ind w:left="0"/>
        <w:rPr>
          <w:color w:val="000000" w:themeColor="text1"/>
        </w:rPr>
      </w:pPr>
    </w:p>
    <w:p w14:paraId="3137170E" w14:textId="094AE422" w:rsidR="003E2D4A" w:rsidRPr="00F45C82" w:rsidRDefault="008C3D05" w:rsidP="00DE73F2">
      <w:pPr>
        <w:pStyle w:val="ListParagraph"/>
        <w:widowControl/>
        <w:numPr>
          <w:ilvl w:val="1"/>
          <w:numId w:val="30"/>
        </w:numPr>
        <w:rPr>
          <w:color w:val="000000" w:themeColor="text1"/>
        </w:rPr>
      </w:pPr>
      <w:r w:rsidRPr="00F45C82">
        <w:rPr>
          <w:color w:val="000000" w:themeColor="text1"/>
        </w:rPr>
        <w:t xml:space="preserve">Pellet </w:t>
      </w:r>
      <w:r w:rsidR="007417E2" w:rsidRPr="00F45C82">
        <w:rPr>
          <w:color w:val="000000" w:themeColor="text1"/>
        </w:rPr>
        <w:t xml:space="preserve">rested </w:t>
      </w:r>
      <w:r w:rsidRPr="00F45C82">
        <w:rPr>
          <w:color w:val="000000" w:themeColor="text1"/>
        </w:rPr>
        <w:t>cells by c</w:t>
      </w:r>
      <w:r w:rsidR="0012079D" w:rsidRPr="00F45C82">
        <w:rPr>
          <w:color w:val="000000" w:themeColor="text1"/>
        </w:rPr>
        <w:t>entrifug</w:t>
      </w:r>
      <w:r w:rsidRPr="00F45C82">
        <w:rPr>
          <w:color w:val="000000" w:themeColor="text1"/>
        </w:rPr>
        <w:t>ation</w:t>
      </w:r>
      <w:r w:rsidR="0012079D" w:rsidRPr="00F45C82">
        <w:rPr>
          <w:color w:val="000000" w:themeColor="text1"/>
        </w:rPr>
        <w:t xml:space="preserve"> at 400 x</w:t>
      </w:r>
      <w:r w:rsidR="00F45C82" w:rsidRPr="00F45C82">
        <w:rPr>
          <w:color w:val="000000" w:themeColor="text1"/>
        </w:rPr>
        <w:t xml:space="preserve"> </w:t>
      </w:r>
      <w:r w:rsidR="0012079D" w:rsidRPr="00F45C82">
        <w:rPr>
          <w:i/>
          <w:iCs/>
          <w:color w:val="000000" w:themeColor="text1"/>
        </w:rPr>
        <w:t>g</w:t>
      </w:r>
      <w:r w:rsidR="0012079D" w:rsidRPr="00F45C82">
        <w:rPr>
          <w:color w:val="000000" w:themeColor="text1"/>
        </w:rPr>
        <w:t xml:space="preserve"> for 10 min.</w:t>
      </w:r>
      <w:r w:rsidR="007417E2" w:rsidRPr="00F45C82">
        <w:rPr>
          <w:color w:val="000000" w:themeColor="text1"/>
        </w:rPr>
        <w:t xml:space="preserve"> Remove the supernatant and tap the bottom of tube to loosen the cell pellet.</w:t>
      </w:r>
    </w:p>
    <w:p w14:paraId="3B5AF562" w14:textId="77777777" w:rsidR="007417E2" w:rsidRPr="00F45C82" w:rsidRDefault="007417E2" w:rsidP="00DE73F2">
      <w:pPr>
        <w:pStyle w:val="ListParagraph"/>
        <w:widowControl/>
        <w:ind w:left="0"/>
        <w:rPr>
          <w:color w:val="000000" w:themeColor="text1"/>
        </w:rPr>
      </w:pPr>
    </w:p>
    <w:p w14:paraId="44B69DE9" w14:textId="43B27B89" w:rsidR="009201BA" w:rsidRPr="00F45C82" w:rsidRDefault="008C3D05" w:rsidP="00DE73F2">
      <w:pPr>
        <w:pStyle w:val="ListParagraph"/>
        <w:widowControl/>
        <w:numPr>
          <w:ilvl w:val="1"/>
          <w:numId w:val="30"/>
        </w:numPr>
        <w:rPr>
          <w:color w:val="000000" w:themeColor="text1"/>
        </w:rPr>
      </w:pPr>
      <w:r w:rsidRPr="00F45C82">
        <w:rPr>
          <w:color w:val="000000" w:themeColor="text1"/>
        </w:rPr>
        <w:t>Adjust cell concentration to 5 x 10</w:t>
      </w:r>
      <w:r w:rsidRPr="00F45C82">
        <w:rPr>
          <w:color w:val="000000" w:themeColor="text1"/>
          <w:vertAlign w:val="superscript"/>
        </w:rPr>
        <w:t>6</w:t>
      </w:r>
      <w:r w:rsidRPr="00F45C82">
        <w:rPr>
          <w:color w:val="000000" w:themeColor="text1"/>
        </w:rPr>
        <w:t xml:space="preserve"> cells/m</w:t>
      </w:r>
      <w:r w:rsidR="00F45C82" w:rsidRPr="00F45C82">
        <w:rPr>
          <w:color w:val="000000" w:themeColor="text1"/>
        </w:rPr>
        <w:t>L</w:t>
      </w:r>
      <w:r w:rsidRPr="00F45C82">
        <w:rPr>
          <w:color w:val="000000" w:themeColor="text1"/>
        </w:rPr>
        <w:t xml:space="preserve"> with warm RP10F medium, and distribute 0.5</w:t>
      </w:r>
      <w:r w:rsidR="00F45C82" w:rsidRPr="00F45C82">
        <w:rPr>
          <w:color w:val="000000" w:themeColor="text1"/>
        </w:rPr>
        <w:t>‒</w:t>
      </w:r>
      <w:r w:rsidR="00C812BF" w:rsidRPr="00F45C82">
        <w:rPr>
          <w:color w:val="000000" w:themeColor="text1"/>
        </w:rPr>
        <w:t>1</w:t>
      </w:r>
      <w:r w:rsidRPr="00F45C82">
        <w:rPr>
          <w:color w:val="000000" w:themeColor="text1"/>
        </w:rPr>
        <w:t xml:space="preserve"> </w:t>
      </w:r>
      <w:r w:rsidR="00C812BF" w:rsidRPr="00F45C82">
        <w:rPr>
          <w:color w:val="000000" w:themeColor="text1"/>
        </w:rPr>
        <w:t>x</w:t>
      </w:r>
      <w:r w:rsidRPr="00F45C82">
        <w:rPr>
          <w:color w:val="000000" w:themeColor="text1"/>
        </w:rPr>
        <w:t xml:space="preserve"> </w:t>
      </w:r>
      <w:r w:rsidR="00C812BF" w:rsidRPr="00F45C82">
        <w:rPr>
          <w:color w:val="000000" w:themeColor="text1"/>
        </w:rPr>
        <w:t>10</w:t>
      </w:r>
      <w:r w:rsidR="00C812BF" w:rsidRPr="00F45C82">
        <w:rPr>
          <w:color w:val="000000" w:themeColor="text1"/>
          <w:vertAlign w:val="superscript"/>
        </w:rPr>
        <w:t>7</w:t>
      </w:r>
      <w:r w:rsidR="00C812BF" w:rsidRPr="00F45C82">
        <w:rPr>
          <w:color w:val="000000" w:themeColor="text1"/>
        </w:rPr>
        <w:t xml:space="preserve"> cells in</w:t>
      </w:r>
      <w:r w:rsidRPr="00F45C82">
        <w:rPr>
          <w:color w:val="000000" w:themeColor="text1"/>
        </w:rPr>
        <w:t>to</w:t>
      </w:r>
      <w:r w:rsidR="00C812BF" w:rsidRPr="00F45C82">
        <w:rPr>
          <w:color w:val="000000" w:themeColor="text1"/>
        </w:rPr>
        <w:t xml:space="preserve"> </w:t>
      </w:r>
      <w:r w:rsidRPr="00F45C82">
        <w:rPr>
          <w:color w:val="000000" w:themeColor="text1"/>
        </w:rPr>
        <w:t xml:space="preserve">each of </w:t>
      </w:r>
      <w:r w:rsidR="007417E2" w:rsidRPr="00F45C82">
        <w:rPr>
          <w:color w:val="000000" w:themeColor="text1"/>
        </w:rPr>
        <w:t xml:space="preserve">three </w:t>
      </w:r>
      <w:r w:rsidRPr="00F45C82">
        <w:rPr>
          <w:color w:val="000000" w:themeColor="text1"/>
        </w:rPr>
        <w:t>sterile</w:t>
      </w:r>
      <w:r w:rsidR="00CB3BD4" w:rsidRPr="00F45C82">
        <w:rPr>
          <w:color w:val="000000" w:themeColor="text1"/>
        </w:rPr>
        <w:t>,</w:t>
      </w:r>
      <w:r w:rsidRPr="00F45C82">
        <w:rPr>
          <w:color w:val="000000" w:themeColor="text1"/>
        </w:rPr>
        <w:t xml:space="preserve"> </w:t>
      </w:r>
      <w:r w:rsidR="00CB3BD4" w:rsidRPr="00F45C82">
        <w:rPr>
          <w:color w:val="000000" w:themeColor="text1"/>
        </w:rPr>
        <w:t xml:space="preserve">screw-cap </w:t>
      </w:r>
      <w:r w:rsidR="00C812BF" w:rsidRPr="00F45C82">
        <w:rPr>
          <w:color w:val="000000" w:themeColor="text1"/>
        </w:rPr>
        <w:t>tubes</w:t>
      </w:r>
      <w:r w:rsidRPr="00F45C82">
        <w:rPr>
          <w:color w:val="000000" w:themeColor="text1"/>
        </w:rPr>
        <w:t>.</w:t>
      </w:r>
    </w:p>
    <w:p w14:paraId="0B695B9A" w14:textId="77777777" w:rsidR="00F45C82" w:rsidRPr="00F45C82" w:rsidRDefault="00F45C82" w:rsidP="00F45C82">
      <w:pPr>
        <w:pStyle w:val="ListParagraph"/>
        <w:widowControl/>
        <w:ind w:left="0"/>
        <w:rPr>
          <w:bCs/>
          <w:color w:val="000000" w:themeColor="text1"/>
        </w:rPr>
      </w:pPr>
    </w:p>
    <w:p w14:paraId="68F05460" w14:textId="7BD69515" w:rsidR="007417E2" w:rsidRPr="00F45C82" w:rsidRDefault="00F45C82" w:rsidP="00DE73F2">
      <w:pPr>
        <w:pStyle w:val="ListParagraph"/>
        <w:widowControl/>
        <w:ind w:left="0"/>
        <w:rPr>
          <w:color w:val="000000" w:themeColor="text1"/>
        </w:rPr>
      </w:pPr>
      <w:r w:rsidRPr="00F45C82">
        <w:rPr>
          <w:bCs/>
          <w:color w:val="000000" w:themeColor="text1"/>
        </w:rPr>
        <w:t>NOTE:</w:t>
      </w:r>
      <w:r w:rsidR="00CE66D0" w:rsidRPr="00F45C82">
        <w:rPr>
          <w:color w:val="000000" w:themeColor="text1"/>
        </w:rPr>
        <w:t xml:space="preserve"> If sufficient cells are available, duplicate stimulations or additional time points may be included in the experimental design</w:t>
      </w:r>
      <w:r w:rsidRPr="00F45C82">
        <w:rPr>
          <w:color w:val="000000" w:themeColor="text1"/>
        </w:rPr>
        <w:t>.</w:t>
      </w:r>
    </w:p>
    <w:p w14:paraId="72224375" w14:textId="77777777" w:rsidR="00F45C82" w:rsidRPr="00F45C82" w:rsidRDefault="00F45C82" w:rsidP="00DE73F2">
      <w:pPr>
        <w:pStyle w:val="ListParagraph"/>
        <w:widowControl/>
        <w:ind w:left="0"/>
        <w:rPr>
          <w:color w:val="000000" w:themeColor="text1"/>
        </w:rPr>
      </w:pPr>
    </w:p>
    <w:p w14:paraId="4615926D" w14:textId="134909E8" w:rsidR="009201BA" w:rsidRPr="00F45C82" w:rsidRDefault="008C3D05" w:rsidP="00DE73F2">
      <w:pPr>
        <w:pStyle w:val="ListParagraph"/>
        <w:widowControl/>
        <w:numPr>
          <w:ilvl w:val="1"/>
          <w:numId w:val="30"/>
        </w:numPr>
        <w:rPr>
          <w:color w:val="000000" w:themeColor="text1"/>
        </w:rPr>
      </w:pPr>
      <w:r w:rsidRPr="00F45C82">
        <w:rPr>
          <w:color w:val="000000" w:themeColor="text1"/>
        </w:rPr>
        <w:t xml:space="preserve">Stimulate cells </w:t>
      </w:r>
      <w:r w:rsidR="00FF23FF" w:rsidRPr="00F45C82">
        <w:rPr>
          <w:color w:val="000000" w:themeColor="text1"/>
        </w:rPr>
        <w:t xml:space="preserve">in tubes 2 and 3 </w:t>
      </w:r>
      <w:r w:rsidR="003E2D4A" w:rsidRPr="00F45C82">
        <w:rPr>
          <w:color w:val="000000" w:themeColor="text1"/>
        </w:rPr>
        <w:t>with PMA and A23187</w:t>
      </w:r>
      <w:r w:rsidRPr="00F45C82">
        <w:rPr>
          <w:color w:val="000000" w:themeColor="text1"/>
        </w:rPr>
        <w:t>.</w:t>
      </w:r>
      <w:r w:rsidR="00885054">
        <w:rPr>
          <w:color w:val="000000" w:themeColor="text1"/>
        </w:rPr>
        <w:t xml:space="preserve"> </w:t>
      </w:r>
      <w:r w:rsidR="00FF23FF" w:rsidRPr="00F45C82">
        <w:rPr>
          <w:color w:val="000000" w:themeColor="text1"/>
        </w:rPr>
        <w:t>A</w:t>
      </w:r>
      <w:r w:rsidR="00C812BF" w:rsidRPr="00F45C82">
        <w:rPr>
          <w:color w:val="000000" w:themeColor="text1"/>
        </w:rPr>
        <w:t xml:space="preserve">dd PMA </w:t>
      </w:r>
      <w:r w:rsidRPr="00F45C82">
        <w:rPr>
          <w:color w:val="000000" w:themeColor="text1"/>
        </w:rPr>
        <w:t>to 25 ng/m</w:t>
      </w:r>
      <w:r w:rsidR="00F45C82" w:rsidRPr="00F45C82">
        <w:rPr>
          <w:color w:val="000000" w:themeColor="text1"/>
        </w:rPr>
        <w:t>L</w:t>
      </w:r>
      <w:r w:rsidRPr="00F45C82">
        <w:rPr>
          <w:color w:val="000000" w:themeColor="text1"/>
        </w:rPr>
        <w:t xml:space="preserve"> </w:t>
      </w:r>
      <w:r w:rsidR="00C812BF" w:rsidRPr="00F45C82">
        <w:rPr>
          <w:color w:val="000000" w:themeColor="text1"/>
        </w:rPr>
        <w:t xml:space="preserve">and A23187 </w:t>
      </w:r>
      <w:r w:rsidRPr="00F45C82">
        <w:rPr>
          <w:color w:val="000000" w:themeColor="text1"/>
        </w:rPr>
        <w:t>to</w:t>
      </w:r>
      <w:r w:rsidR="00C812BF" w:rsidRPr="00F45C82">
        <w:rPr>
          <w:color w:val="000000" w:themeColor="text1"/>
        </w:rPr>
        <w:t xml:space="preserve"> 500 ng/m</w:t>
      </w:r>
      <w:r w:rsidR="00F45C82" w:rsidRPr="00F45C82">
        <w:rPr>
          <w:color w:val="000000" w:themeColor="text1"/>
        </w:rPr>
        <w:t>L</w:t>
      </w:r>
      <w:r w:rsidR="007417E2" w:rsidRPr="00F45C82">
        <w:rPr>
          <w:color w:val="000000" w:themeColor="text1"/>
        </w:rPr>
        <w:t xml:space="preserve"> and m</w:t>
      </w:r>
      <w:r w:rsidRPr="00F45C82">
        <w:rPr>
          <w:color w:val="000000" w:themeColor="text1"/>
        </w:rPr>
        <w:t>ix gently.</w:t>
      </w:r>
      <w:r w:rsidR="00CB3BD4" w:rsidRPr="00F45C82">
        <w:rPr>
          <w:color w:val="000000" w:themeColor="text1"/>
        </w:rPr>
        <w:t xml:space="preserve"> </w:t>
      </w:r>
      <w:r w:rsidR="00FF23FF" w:rsidRPr="00F45C82">
        <w:rPr>
          <w:color w:val="000000" w:themeColor="text1"/>
        </w:rPr>
        <w:t>A</w:t>
      </w:r>
      <w:r w:rsidR="003C2E42" w:rsidRPr="00F45C82">
        <w:rPr>
          <w:color w:val="000000" w:themeColor="text1"/>
        </w:rPr>
        <w:t xml:space="preserve">dd </w:t>
      </w:r>
      <w:r w:rsidR="00CB3BD4" w:rsidRPr="00F45C82">
        <w:rPr>
          <w:color w:val="000000" w:themeColor="text1"/>
        </w:rPr>
        <w:t xml:space="preserve">an </w:t>
      </w:r>
      <w:r w:rsidR="003C2E42" w:rsidRPr="00F45C82">
        <w:rPr>
          <w:color w:val="000000" w:themeColor="text1"/>
        </w:rPr>
        <w:t xml:space="preserve">equal volume of </w:t>
      </w:r>
      <w:r w:rsidR="007417E2" w:rsidRPr="00F45C82">
        <w:rPr>
          <w:color w:val="000000" w:themeColor="text1"/>
        </w:rPr>
        <w:t>dimethyl sulfoxide (</w:t>
      </w:r>
      <w:r w:rsidR="00B952AB" w:rsidRPr="00F45C82">
        <w:rPr>
          <w:color w:val="000000" w:themeColor="text1"/>
        </w:rPr>
        <w:t>DMSO</w:t>
      </w:r>
      <w:r w:rsidR="007417E2" w:rsidRPr="00F45C82">
        <w:rPr>
          <w:color w:val="000000" w:themeColor="text1"/>
        </w:rPr>
        <w:t>)</w:t>
      </w:r>
      <w:r w:rsidR="00FF23FF" w:rsidRPr="00F45C82">
        <w:rPr>
          <w:color w:val="000000" w:themeColor="text1"/>
        </w:rPr>
        <w:t xml:space="preserve"> to the cells in tube </w:t>
      </w:r>
      <w:r w:rsidR="003E2D4A" w:rsidRPr="00F45C82">
        <w:rPr>
          <w:color w:val="000000" w:themeColor="text1"/>
        </w:rPr>
        <w:t>1 that will serve as a vehicle</w:t>
      </w:r>
      <w:r w:rsidR="007417E2" w:rsidRPr="00F45C82">
        <w:rPr>
          <w:color w:val="000000" w:themeColor="text1"/>
        </w:rPr>
        <w:t xml:space="preserve"> (control)</w:t>
      </w:r>
      <w:r w:rsidR="00CB3BD4" w:rsidRPr="00F45C82">
        <w:rPr>
          <w:color w:val="000000" w:themeColor="text1"/>
        </w:rPr>
        <w:t>.</w:t>
      </w:r>
      <w:r w:rsidR="00885054">
        <w:rPr>
          <w:color w:val="000000" w:themeColor="text1"/>
        </w:rPr>
        <w:t xml:space="preserve"> </w:t>
      </w:r>
      <w:r w:rsidR="00B952AB" w:rsidRPr="00F45C82">
        <w:rPr>
          <w:color w:val="000000" w:themeColor="text1"/>
        </w:rPr>
        <w:t xml:space="preserve">For instance, </w:t>
      </w:r>
      <w:r w:rsidR="00F45C82" w:rsidRPr="00F45C82">
        <w:rPr>
          <w:color w:val="000000" w:themeColor="text1"/>
        </w:rPr>
        <w:t xml:space="preserve">if </w:t>
      </w:r>
      <w:r w:rsidR="00CB3BD4" w:rsidRPr="00F45C82">
        <w:rPr>
          <w:color w:val="000000" w:themeColor="text1"/>
        </w:rPr>
        <w:t>us</w:t>
      </w:r>
      <w:r w:rsidR="00F45C82" w:rsidRPr="00F45C82">
        <w:rPr>
          <w:color w:val="000000" w:themeColor="text1"/>
        </w:rPr>
        <w:t>ing</w:t>
      </w:r>
      <w:r w:rsidR="00B952AB" w:rsidRPr="00F45C82">
        <w:rPr>
          <w:color w:val="000000" w:themeColor="text1"/>
        </w:rPr>
        <w:t xml:space="preserve"> 1 µ</w:t>
      </w:r>
      <w:r w:rsidR="00F45C82" w:rsidRPr="00F45C82">
        <w:rPr>
          <w:color w:val="000000" w:themeColor="text1"/>
        </w:rPr>
        <w:t>L</w:t>
      </w:r>
      <w:r w:rsidR="00B952AB" w:rsidRPr="00F45C82">
        <w:rPr>
          <w:color w:val="000000" w:themeColor="text1"/>
        </w:rPr>
        <w:t xml:space="preserve"> of PMA and </w:t>
      </w:r>
      <w:r w:rsidR="007417E2" w:rsidRPr="00F45C82">
        <w:rPr>
          <w:color w:val="000000" w:themeColor="text1"/>
        </w:rPr>
        <w:t>1 µ</w:t>
      </w:r>
      <w:r w:rsidR="00F45C82" w:rsidRPr="00F45C82">
        <w:rPr>
          <w:color w:val="000000" w:themeColor="text1"/>
        </w:rPr>
        <w:t>L</w:t>
      </w:r>
      <w:r w:rsidR="007417E2" w:rsidRPr="00F45C82">
        <w:rPr>
          <w:color w:val="000000" w:themeColor="text1"/>
        </w:rPr>
        <w:t xml:space="preserve"> of </w:t>
      </w:r>
      <w:r w:rsidR="00B952AB" w:rsidRPr="00F45C82">
        <w:rPr>
          <w:color w:val="000000" w:themeColor="text1"/>
        </w:rPr>
        <w:t>A23187, then add 2 µ</w:t>
      </w:r>
      <w:r w:rsidR="00F45C82" w:rsidRPr="00F45C82">
        <w:rPr>
          <w:color w:val="000000" w:themeColor="text1"/>
        </w:rPr>
        <w:t>L</w:t>
      </w:r>
      <w:r w:rsidR="00B952AB" w:rsidRPr="00F45C82">
        <w:rPr>
          <w:color w:val="000000" w:themeColor="text1"/>
        </w:rPr>
        <w:t xml:space="preserve"> of DMSO to the </w:t>
      </w:r>
      <w:r w:rsidR="003E2D4A" w:rsidRPr="00F45C82">
        <w:rPr>
          <w:color w:val="000000" w:themeColor="text1"/>
        </w:rPr>
        <w:t>vehicle</w:t>
      </w:r>
      <w:r w:rsidR="00B952AB" w:rsidRPr="00F45C82">
        <w:rPr>
          <w:color w:val="000000" w:themeColor="text1"/>
        </w:rPr>
        <w:t xml:space="preserve"> </w:t>
      </w:r>
      <w:r w:rsidR="00CB3BD4" w:rsidRPr="00F45C82">
        <w:rPr>
          <w:color w:val="000000" w:themeColor="text1"/>
        </w:rPr>
        <w:t>tube</w:t>
      </w:r>
      <w:r w:rsidR="00B952AB" w:rsidRPr="00F45C82">
        <w:rPr>
          <w:color w:val="000000" w:themeColor="text1"/>
        </w:rPr>
        <w:t>.</w:t>
      </w:r>
      <w:r w:rsidR="00885054">
        <w:rPr>
          <w:color w:val="000000" w:themeColor="text1"/>
        </w:rPr>
        <w:t xml:space="preserve"> </w:t>
      </w:r>
      <w:r w:rsidR="007417E2" w:rsidRPr="00F45C82">
        <w:rPr>
          <w:color w:val="000000" w:themeColor="text1"/>
        </w:rPr>
        <w:t xml:space="preserve">Keep the final concentration of DMSO </w:t>
      </w:r>
      <w:r w:rsidR="00780F99" w:rsidRPr="00F45C82">
        <w:rPr>
          <w:color w:val="000000" w:themeColor="text1"/>
        </w:rPr>
        <w:t>below 0.5% in all tubes</w:t>
      </w:r>
      <w:r w:rsidR="00CB3BD4" w:rsidRPr="00F45C82">
        <w:rPr>
          <w:color w:val="000000" w:themeColor="text1"/>
        </w:rPr>
        <w:t>.</w:t>
      </w:r>
    </w:p>
    <w:p w14:paraId="696B79BE" w14:textId="77777777" w:rsidR="00780F99" w:rsidRPr="00F45C82" w:rsidRDefault="00780F99" w:rsidP="00DE73F2">
      <w:pPr>
        <w:pStyle w:val="ListParagraph"/>
        <w:widowControl/>
        <w:ind w:left="0"/>
        <w:rPr>
          <w:color w:val="000000" w:themeColor="text1"/>
        </w:rPr>
      </w:pPr>
    </w:p>
    <w:p w14:paraId="28691D03" w14:textId="27EDE6D1" w:rsidR="009201BA" w:rsidRPr="00F45C82" w:rsidRDefault="00FF23FF" w:rsidP="00DE73F2">
      <w:pPr>
        <w:pStyle w:val="ListParagraph"/>
        <w:widowControl/>
        <w:numPr>
          <w:ilvl w:val="1"/>
          <w:numId w:val="30"/>
        </w:numPr>
        <w:rPr>
          <w:color w:val="000000" w:themeColor="text1"/>
        </w:rPr>
      </w:pPr>
      <w:r w:rsidRPr="00F45C82">
        <w:rPr>
          <w:color w:val="000000" w:themeColor="text1"/>
        </w:rPr>
        <w:t>Loosen the caps on the tubes, and return cells to the 37</w:t>
      </w:r>
      <w:r w:rsidR="00CE66D0" w:rsidRPr="00F45C82">
        <w:rPr>
          <w:color w:val="000000" w:themeColor="text1"/>
        </w:rPr>
        <w:t xml:space="preserve"> °</w:t>
      </w:r>
      <w:r w:rsidRPr="00F45C82">
        <w:rPr>
          <w:color w:val="000000" w:themeColor="text1"/>
        </w:rPr>
        <w:t xml:space="preserve">C </w:t>
      </w:r>
      <w:r w:rsidR="00780F99" w:rsidRPr="00F45C82">
        <w:rPr>
          <w:color w:val="000000" w:themeColor="text1"/>
        </w:rPr>
        <w:t xml:space="preserve">5% </w:t>
      </w:r>
      <w:r w:rsidRPr="00F45C82">
        <w:rPr>
          <w:color w:val="000000" w:themeColor="text1"/>
        </w:rPr>
        <w:t>CO</w:t>
      </w:r>
      <w:r w:rsidR="00780F99" w:rsidRPr="00F45C82">
        <w:rPr>
          <w:color w:val="000000" w:themeColor="text1"/>
          <w:vertAlign w:val="subscript"/>
        </w:rPr>
        <w:t>2</w:t>
      </w:r>
      <w:r w:rsidRPr="00F45C82">
        <w:rPr>
          <w:color w:val="000000" w:themeColor="text1"/>
        </w:rPr>
        <w:t xml:space="preserve"> incubator for</w:t>
      </w:r>
      <w:r w:rsidR="003C2E42" w:rsidRPr="00F45C82">
        <w:rPr>
          <w:color w:val="000000" w:themeColor="text1"/>
        </w:rPr>
        <w:t xml:space="preserve"> 2 </w:t>
      </w:r>
      <w:r w:rsidR="00CB3BD4" w:rsidRPr="00F45C82">
        <w:rPr>
          <w:color w:val="000000" w:themeColor="text1"/>
        </w:rPr>
        <w:t xml:space="preserve">h </w:t>
      </w:r>
      <w:r w:rsidRPr="00F45C82">
        <w:rPr>
          <w:color w:val="000000" w:themeColor="text1"/>
        </w:rPr>
        <w:t xml:space="preserve">(tube 2) </w:t>
      </w:r>
      <w:r w:rsidR="003C2E42" w:rsidRPr="00F45C82">
        <w:rPr>
          <w:color w:val="000000" w:themeColor="text1"/>
        </w:rPr>
        <w:t xml:space="preserve">and 6 h </w:t>
      </w:r>
      <w:r w:rsidRPr="00F45C82">
        <w:rPr>
          <w:color w:val="000000" w:themeColor="text1"/>
        </w:rPr>
        <w:t>(tubes 1 and 3)</w:t>
      </w:r>
      <w:r w:rsidR="003C2E42" w:rsidRPr="00F45C82">
        <w:rPr>
          <w:color w:val="000000" w:themeColor="text1"/>
        </w:rPr>
        <w:t xml:space="preserve">. </w:t>
      </w:r>
      <w:r w:rsidR="00780F99" w:rsidRPr="00F45C82">
        <w:rPr>
          <w:color w:val="000000" w:themeColor="text1"/>
        </w:rPr>
        <w:t>At the indicated time, centrifuge cells at 500 x</w:t>
      </w:r>
      <w:r w:rsidR="00F45C82" w:rsidRPr="00F45C82">
        <w:rPr>
          <w:color w:val="000000" w:themeColor="text1"/>
        </w:rPr>
        <w:t xml:space="preserve"> </w:t>
      </w:r>
      <w:r w:rsidR="00780F99" w:rsidRPr="00F45C82">
        <w:rPr>
          <w:i/>
          <w:iCs/>
          <w:color w:val="000000" w:themeColor="text1"/>
        </w:rPr>
        <w:t>g</w:t>
      </w:r>
      <w:r w:rsidR="00780F99" w:rsidRPr="00F45C82">
        <w:rPr>
          <w:color w:val="000000" w:themeColor="text1"/>
        </w:rPr>
        <w:t xml:space="preserve"> for 10 min.</w:t>
      </w:r>
    </w:p>
    <w:p w14:paraId="624E088C" w14:textId="77777777" w:rsidR="00780F99" w:rsidRPr="00F45C82" w:rsidRDefault="00780F99" w:rsidP="00DE73F2">
      <w:pPr>
        <w:pStyle w:val="ListParagraph"/>
        <w:widowControl/>
        <w:ind w:left="0"/>
        <w:rPr>
          <w:color w:val="000000" w:themeColor="text1"/>
        </w:rPr>
      </w:pPr>
    </w:p>
    <w:p w14:paraId="4AFBB9D4" w14:textId="20A70DB0" w:rsidR="009201BA" w:rsidRPr="00F45C82" w:rsidRDefault="00780F99" w:rsidP="00DE73F2">
      <w:pPr>
        <w:pStyle w:val="ListParagraph"/>
        <w:widowControl/>
        <w:numPr>
          <w:ilvl w:val="1"/>
          <w:numId w:val="30"/>
        </w:numPr>
        <w:rPr>
          <w:color w:val="000000" w:themeColor="text1"/>
        </w:rPr>
      </w:pPr>
      <w:r w:rsidRPr="00F45C82">
        <w:rPr>
          <w:color w:val="000000" w:themeColor="text1"/>
        </w:rPr>
        <w:t>Prior to lysis, d</w:t>
      </w:r>
      <w:r w:rsidR="00B952AB" w:rsidRPr="00F45C82">
        <w:rPr>
          <w:color w:val="000000" w:themeColor="text1"/>
        </w:rPr>
        <w:t xml:space="preserve">iscard </w:t>
      </w:r>
      <w:r w:rsidR="00A42308" w:rsidRPr="00F45C82">
        <w:rPr>
          <w:color w:val="000000" w:themeColor="text1"/>
        </w:rPr>
        <w:t xml:space="preserve">as much of </w:t>
      </w:r>
      <w:r w:rsidR="00B952AB" w:rsidRPr="00F45C82">
        <w:rPr>
          <w:color w:val="000000" w:themeColor="text1"/>
        </w:rPr>
        <w:t xml:space="preserve">the supernatant </w:t>
      </w:r>
      <w:r w:rsidR="00A42308" w:rsidRPr="00F45C82">
        <w:rPr>
          <w:color w:val="000000" w:themeColor="text1"/>
        </w:rPr>
        <w:t>as possible, without disturbing the cell pellet</w:t>
      </w:r>
      <w:r w:rsidR="00B952AB" w:rsidRPr="00F45C82">
        <w:rPr>
          <w:color w:val="000000" w:themeColor="text1"/>
        </w:rPr>
        <w:t>.</w:t>
      </w:r>
      <w:r w:rsidR="00FF5EDF" w:rsidRPr="00F45C82">
        <w:rPr>
          <w:color w:val="000000" w:themeColor="text1"/>
        </w:rPr>
        <w:t xml:space="preserve"> </w:t>
      </w:r>
    </w:p>
    <w:p w14:paraId="5538AD51" w14:textId="77777777" w:rsidR="00780F99" w:rsidRPr="00F45C82" w:rsidRDefault="00780F99" w:rsidP="00DE73F2">
      <w:pPr>
        <w:pStyle w:val="ListParagraph"/>
        <w:widowControl/>
        <w:ind w:left="0"/>
        <w:rPr>
          <w:color w:val="000000" w:themeColor="text1"/>
        </w:rPr>
      </w:pPr>
    </w:p>
    <w:p w14:paraId="2EBD5BB9" w14:textId="035E6EE7" w:rsidR="009201BA" w:rsidRPr="00F45C82" w:rsidRDefault="00523A5C" w:rsidP="00DE73F2">
      <w:pPr>
        <w:pStyle w:val="ListParagraph"/>
        <w:widowControl/>
        <w:numPr>
          <w:ilvl w:val="1"/>
          <w:numId w:val="30"/>
        </w:numPr>
        <w:rPr>
          <w:color w:val="000000" w:themeColor="text1"/>
        </w:rPr>
      </w:pPr>
      <w:r w:rsidRPr="00F45C82">
        <w:rPr>
          <w:color w:val="000000" w:themeColor="text1"/>
        </w:rPr>
        <w:t>Promptly l</w:t>
      </w:r>
      <w:r w:rsidR="00FF5EDF" w:rsidRPr="00F45C82">
        <w:rPr>
          <w:color w:val="000000" w:themeColor="text1"/>
        </w:rPr>
        <w:t>yse the cells</w:t>
      </w:r>
      <w:r w:rsidR="006918D6" w:rsidRPr="00F45C82">
        <w:rPr>
          <w:color w:val="000000" w:themeColor="text1"/>
        </w:rPr>
        <w:t>,</w:t>
      </w:r>
      <w:r w:rsidR="00FF5EDF" w:rsidRPr="00F45C82">
        <w:rPr>
          <w:color w:val="000000" w:themeColor="text1"/>
        </w:rPr>
        <w:t xml:space="preserve"> </w:t>
      </w:r>
      <w:del w:id="22" w:author="Author">
        <w:r w:rsidRPr="00F45C82" w:rsidDel="00BE7C87">
          <w:rPr>
            <w:color w:val="000000" w:themeColor="text1"/>
          </w:rPr>
          <w:delText>as directed by the</w:delText>
        </w:r>
        <w:r w:rsidR="00147CB3" w:rsidRPr="00F45C82" w:rsidDel="00BE7C87">
          <w:rPr>
            <w:color w:val="000000" w:themeColor="text1"/>
          </w:rPr>
          <w:delText xml:space="preserve"> </w:delText>
        </w:r>
      </w:del>
      <w:r w:rsidR="00780F99" w:rsidRPr="00F45C82">
        <w:rPr>
          <w:color w:val="000000" w:themeColor="text1"/>
        </w:rPr>
        <w:t>as directed by the commercially available RNA isolation kit</w:t>
      </w:r>
      <w:r w:rsidR="00DB003C" w:rsidRPr="00F45C82">
        <w:rPr>
          <w:color w:val="000000" w:themeColor="text1"/>
        </w:rPr>
        <w:t xml:space="preserve"> (see </w:t>
      </w:r>
      <w:r w:rsidR="00F45C82" w:rsidRPr="00F45C82">
        <w:rPr>
          <w:b/>
          <w:bCs/>
          <w:color w:val="000000" w:themeColor="text1"/>
        </w:rPr>
        <w:t>T</w:t>
      </w:r>
      <w:r w:rsidR="00DB003C" w:rsidRPr="00F45C82">
        <w:rPr>
          <w:b/>
          <w:bCs/>
          <w:color w:val="000000" w:themeColor="text1"/>
        </w:rPr>
        <w:t xml:space="preserve">able of </w:t>
      </w:r>
      <w:r w:rsidR="00F45C82" w:rsidRPr="00F45C82">
        <w:rPr>
          <w:b/>
          <w:bCs/>
          <w:color w:val="000000" w:themeColor="text1"/>
        </w:rPr>
        <w:t>M</w:t>
      </w:r>
      <w:r w:rsidR="00DB003C" w:rsidRPr="00F45C82">
        <w:rPr>
          <w:b/>
          <w:bCs/>
          <w:color w:val="000000" w:themeColor="text1"/>
        </w:rPr>
        <w:t>aterials</w:t>
      </w:r>
      <w:r w:rsidR="00DB003C" w:rsidRPr="00F45C82">
        <w:rPr>
          <w:color w:val="000000" w:themeColor="text1"/>
        </w:rPr>
        <w:t>)</w:t>
      </w:r>
      <w:r w:rsidRPr="00F45C82">
        <w:rPr>
          <w:color w:val="000000" w:themeColor="text1"/>
        </w:rPr>
        <w:t>.</w:t>
      </w:r>
      <w:r w:rsidR="00147CB3" w:rsidRPr="00F45C82">
        <w:rPr>
          <w:color w:val="000000" w:themeColor="text1"/>
        </w:rPr>
        <w:t xml:space="preserve"> </w:t>
      </w:r>
      <w:r w:rsidRPr="00F45C82">
        <w:rPr>
          <w:color w:val="000000" w:themeColor="text1"/>
        </w:rPr>
        <w:t>P</w:t>
      </w:r>
      <w:r w:rsidR="00FF5EDF" w:rsidRPr="00F45C82">
        <w:rPr>
          <w:color w:val="000000" w:themeColor="text1"/>
        </w:rPr>
        <w:t>roceed with RNA isolation</w:t>
      </w:r>
      <w:r w:rsidRPr="00F45C82">
        <w:rPr>
          <w:color w:val="000000" w:themeColor="text1"/>
        </w:rPr>
        <w:t>, or freeze the lysate at -80</w:t>
      </w:r>
      <w:r w:rsidR="00CE66D0" w:rsidRPr="00F45C82">
        <w:rPr>
          <w:color w:val="000000" w:themeColor="text1"/>
        </w:rPr>
        <w:t xml:space="preserve"> °</w:t>
      </w:r>
      <w:r w:rsidRPr="00F45C82">
        <w:rPr>
          <w:color w:val="000000" w:themeColor="text1"/>
        </w:rPr>
        <w:t>C</w:t>
      </w:r>
      <w:r w:rsidR="006918D6" w:rsidRPr="00F45C82">
        <w:rPr>
          <w:color w:val="000000" w:themeColor="text1"/>
        </w:rPr>
        <w:t xml:space="preserve"> to process later with additional samples</w:t>
      </w:r>
      <w:r w:rsidR="00FF5EDF" w:rsidRPr="00F45C82">
        <w:rPr>
          <w:color w:val="000000" w:themeColor="text1"/>
        </w:rPr>
        <w:t>.</w:t>
      </w:r>
    </w:p>
    <w:p w14:paraId="5D5F976A" w14:textId="77777777" w:rsidR="00780F99" w:rsidRPr="00F45C82" w:rsidRDefault="00780F99" w:rsidP="00DE73F2">
      <w:pPr>
        <w:pStyle w:val="ListParagraph"/>
        <w:widowControl/>
        <w:ind w:left="0"/>
        <w:rPr>
          <w:color w:val="000000" w:themeColor="text1"/>
        </w:rPr>
      </w:pPr>
    </w:p>
    <w:p w14:paraId="0023C0FA" w14:textId="4CCA5EC3" w:rsidR="009201BA" w:rsidRPr="00F45C82" w:rsidRDefault="00F45C82" w:rsidP="00F45C82">
      <w:pPr>
        <w:pStyle w:val="ListParagraph"/>
        <w:widowControl/>
        <w:ind w:left="0"/>
        <w:rPr>
          <w:color w:val="000000" w:themeColor="text1"/>
        </w:rPr>
      </w:pPr>
      <w:r w:rsidRPr="00F45C82">
        <w:rPr>
          <w:color w:val="000000" w:themeColor="text1"/>
        </w:rPr>
        <w:t xml:space="preserve">NOTE: </w:t>
      </w:r>
      <w:r w:rsidR="008778CE" w:rsidRPr="00F45C82">
        <w:rPr>
          <w:color w:val="000000" w:themeColor="text1"/>
        </w:rPr>
        <w:t xml:space="preserve">RNA purity and integrity may be verified using </w:t>
      </w:r>
      <w:del w:id="23" w:author="Author">
        <w:r w:rsidR="008C6C1E" w:rsidRPr="00F45C82" w:rsidDel="00BE7C87">
          <w:rPr>
            <w:color w:val="000000" w:themeColor="text1"/>
          </w:rPr>
          <w:delText>a</w:delText>
        </w:r>
      </w:del>
      <w:r w:rsidR="008C6C1E" w:rsidRPr="00F45C82">
        <w:rPr>
          <w:color w:val="000000" w:themeColor="text1"/>
        </w:rPr>
        <w:t xml:space="preserve"> microcapillary electrophoresis</w:t>
      </w:r>
      <w:r w:rsidR="008778CE" w:rsidRPr="00F45C82">
        <w:rPr>
          <w:color w:val="000000" w:themeColor="text1"/>
        </w:rPr>
        <w:t>.</w:t>
      </w:r>
      <w:r w:rsidR="00885054">
        <w:rPr>
          <w:color w:val="000000" w:themeColor="text1"/>
        </w:rPr>
        <w:t xml:space="preserve"> </w:t>
      </w:r>
    </w:p>
    <w:p w14:paraId="27370E80" w14:textId="77777777" w:rsidR="00780F99" w:rsidRPr="00F45C82" w:rsidRDefault="00780F99" w:rsidP="00DE73F2">
      <w:pPr>
        <w:pStyle w:val="ListParagraph"/>
        <w:widowControl/>
        <w:ind w:left="0"/>
        <w:rPr>
          <w:color w:val="000000" w:themeColor="text1"/>
        </w:rPr>
      </w:pPr>
    </w:p>
    <w:p w14:paraId="0E8A8578" w14:textId="0D22F45A" w:rsidR="00FF5EDF" w:rsidRPr="00DE73F2" w:rsidRDefault="008778CE" w:rsidP="00DE73F2">
      <w:pPr>
        <w:pStyle w:val="ListParagraph"/>
        <w:widowControl/>
        <w:numPr>
          <w:ilvl w:val="1"/>
          <w:numId w:val="30"/>
        </w:numPr>
        <w:rPr>
          <w:color w:val="000000" w:themeColor="text1"/>
        </w:rPr>
      </w:pPr>
      <w:r w:rsidRPr="00F45C82">
        <w:rPr>
          <w:color w:val="000000" w:themeColor="text1"/>
        </w:rPr>
        <w:t xml:space="preserve">Optional: </w:t>
      </w:r>
      <w:r w:rsidR="00523A5C" w:rsidRPr="00F45C82">
        <w:rPr>
          <w:color w:val="000000" w:themeColor="text1"/>
        </w:rPr>
        <w:t xml:space="preserve">To completely remove all traces of DNA from the purified RNA sample, use </w:t>
      </w:r>
      <w:r w:rsidR="00780F99" w:rsidRPr="00F45C82">
        <w:rPr>
          <w:color w:val="000000" w:themeColor="text1"/>
        </w:rPr>
        <w:t xml:space="preserve">RNA clean up kit (see </w:t>
      </w:r>
      <w:r w:rsidR="00F45C82" w:rsidRPr="00F45C82">
        <w:rPr>
          <w:b/>
          <w:bCs/>
          <w:color w:val="000000" w:themeColor="text1"/>
        </w:rPr>
        <w:t>T</w:t>
      </w:r>
      <w:r w:rsidR="00780F99" w:rsidRPr="00F45C82">
        <w:rPr>
          <w:b/>
          <w:bCs/>
          <w:color w:val="000000" w:themeColor="text1"/>
        </w:rPr>
        <w:t xml:space="preserve">able of </w:t>
      </w:r>
      <w:r w:rsidR="00F45C82" w:rsidRPr="00F45C82">
        <w:rPr>
          <w:b/>
          <w:bCs/>
          <w:color w:val="000000" w:themeColor="text1"/>
        </w:rPr>
        <w:t>M</w:t>
      </w:r>
      <w:r w:rsidR="00780F99" w:rsidRPr="00F45C82">
        <w:rPr>
          <w:b/>
          <w:bCs/>
          <w:color w:val="000000" w:themeColor="text1"/>
        </w:rPr>
        <w:t>aterials</w:t>
      </w:r>
      <w:r w:rsidR="00780F99" w:rsidRPr="00F45C82">
        <w:rPr>
          <w:color w:val="000000" w:themeColor="text1"/>
        </w:rPr>
        <w:t>)</w:t>
      </w:r>
      <w:r w:rsidR="00DC5043" w:rsidRPr="00F45C82">
        <w:rPr>
          <w:color w:val="000000" w:themeColor="text1"/>
        </w:rPr>
        <w:t>, according to manufacturer’s instructions</w:t>
      </w:r>
      <w:r w:rsidR="00FF5EDF" w:rsidRPr="00F45C82">
        <w:rPr>
          <w:color w:val="000000" w:themeColor="text1"/>
        </w:rPr>
        <w:t>.</w:t>
      </w:r>
      <w:r w:rsidR="00885054">
        <w:rPr>
          <w:color w:val="000000" w:themeColor="text1"/>
        </w:rPr>
        <w:t xml:space="preserve"> </w:t>
      </w:r>
      <w:bookmarkEnd w:id="15"/>
    </w:p>
    <w:p w14:paraId="16928BBF" w14:textId="77777777" w:rsidR="003C2E42" w:rsidRPr="00DE73F2" w:rsidRDefault="003C2E42" w:rsidP="00DE73F2">
      <w:pPr>
        <w:pStyle w:val="ListParagraph"/>
        <w:widowControl/>
        <w:tabs>
          <w:tab w:val="left" w:pos="1080"/>
        </w:tabs>
        <w:ind w:left="0"/>
        <w:rPr>
          <w:color w:val="000000" w:themeColor="text1"/>
        </w:rPr>
      </w:pPr>
    </w:p>
    <w:p w14:paraId="3E79FCA8" w14:textId="2AAE90C7" w:rsidR="006305D7" w:rsidRPr="00DE73F2" w:rsidRDefault="006305D7" w:rsidP="00DE73F2">
      <w:pPr>
        <w:pStyle w:val="NormalWeb"/>
        <w:widowControl/>
        <w:spacing w:before="0" w:beforeAutospacing="0" w:after="0" w:afterAutospacing="0"/>
        <w:rPr>
          <w:color w:val="808080"/>
        </w:rPr>
      </w:pPr>
      <w:r w:rsidRPr="00DE73F2">
        <w:rPr>
          <w:b/>
        </w:rPr>
        <w:t>REPRESENTATIVE RESULTS</w:t>
      </w:r>
      <w:r w:rsidR="00EF1462" w:rsidRPr="00DE73F2">
        <w:rPr>
          <w:b/>
        </w:rPr>
        <w:t>:</w:t>
      </w:r>
    </w:p>
    <w:p w14:paraId="1224DB9E" w14:textId="3606111E" w:rsidR="00F40AE6" w:rsidRPr="00DE73F2" w:rsidRDefault="00E615C1" w:rsidP="00DE73F2">
      <w:pPr>
        <w:pStyle w:val="ListParagraph"/>
        <w:widowControl/>
        <w:ind w:left="0"/>
        <w:rPr>
          <w:color w:val="000000" w:themeColor="text1"/>
        </w:rPr>
      </w:pPr>
      <w:r w:rsidRPr="00DE73F2">
        <w:rPr>
          <w:color w:val="000000" w:themeColor="text1"/>
        </w:rPr>
        <w:t xml:space="preserve">This protocol </w:t>
      </w:r>
      <w:r w:rsidR="00ED674B" w:rsidRPr="00DE73F2">
        <w:rPr>
          <w:color w:val="000000" w:themeColor="text1"/>
        </w:rPr>
        <w:t>includes</w:t>
      </w:r>
      <w:r w:rsidRPr="00DE73F2">
        <w:rPr>
          <w:color w:val="000000" w:themeColor="text1"/>
        </w:rPr>
        <w:t xml:space="preserve"> procedures </w:t>
      </w:r>
      <w:r w:rsidR="00ED674B" w:rsidRPr="00DE73F2">
        <w:rPr>
          <w:color w:val="000000" w:themeColor="text1"/>
        </w:rPr>
        <w:t>for the</w:t>
      </w:r>
      <w:r w:rsidRPr="00DE73F2">
        <w:rPr>
          <w:color w:val="000000" w:themeColor="text1"/>
        </w:rPr>
        <w:t xml:space="preserve"> isolation of PBMCs from SS </w:t>
      </w:r>
      <w:r w:rsidR="00FC589E" w:rsidRPr="00DE73F2">
        <w:rPr>
          <w:color w:val="000000" w:themeColor="text1"/>
        </w:rPr>
        <w:t>blood</w:t>
      </w:r>
      <w:r w:rsidRPr="00DE73F2">
        <w:rPr>
          <w:color w:val="000000" w:themeColor="text1"/>
        </w:rPr>
        <w:t xml:space="preserve">, </w:t>
      </w:r>
      <w:r w:rsidR="00964C18" w:rsidRPr="00DE73F2">
        <w:rPr>
          <w:color w:val="000000" w:themeColor="text1"/>
        </w:rPr>
        <w:t xml:space="preserve">purification </w:t>
      </w:r>
      <w:r w:rsidRPr="00DE73F2">
        <w:rPr>
          <w:color w:val="000000" w:themeColor="text1"/>
        </w:rPr>
        <w:t>of CD4+</w:t>
      </w:r>
      <w:r w:rsidR="00FC589E" w:rsidRPr="00DE73F2">
        <w:rPr>
          <w:color w:val="000000" w:themeColor="text1"/>
        </w:rPr>
        <w:t>CD45RO+ T</w:t>
      </w:r>
      <w:r w:rsidRPr="00DE73F2">
        <w:rPr>
          <w:color w:val="000000" w:themeColor="text1"/>
        </w:rPr>
        <w:t xml:space="preserve"> cells</w:t>
      </w:r>
      <w:r w:rsidR="00964C18" w:rsidRPr="00DE73F2">
        <w:rPr>
          <w:color w:val="000000" w:themeColor="text1"/>
        </w:rPr>
        <w:t xml:space="preserve"> by negative selection</w:t>
      </w:r>
      <w:ins w:id="24" w:author="Author">
        <w:r w:rsidR="00BE7C87">
          <w:rPr>
            <w:color w:val="000000" w:themeColor="text1"/>
          </w:rPr>
          <w:t>,</w:t>
        </w:r>
      </w:ins>
      <w:r w:rsidR="00964C18" w:rsidRPr="00DE73F2">
        <w:rPr>
          <w:color w:val="000000" w:themeColor="text1"/>
        </w:rPr>
        <w:t xml:space="preserve"> </w:t>
      </w:r>
      <w:del w:id="25" w:author="Author">
        <w:r w:rsidR="00964C18" w:rsidRPr="00DE73F2" w:rsidDel="00BE7C87">
          <w:rPr>
            <w:color w:val="000000" w:themeColor="text1"/>
          </w:rPr>
          <w:delText>and</w:delText>
        </w:r>
      </w:del>
      <w:r w:rsidR="00964C18" w:rsidRPr="00DE73F2">
        <w:rPr>
          <w:color w:val="000000" w:themeColor="text1"/>
        </w:rPr>
        <w:t xml:space="preserve"> stimulation of purified T cells</w:t>
      </w:r>
      <w:r w:rsidR="00BF6B1F" w:rsidRPr="00DE73F2">
        <w:rPr>
          <w:color w:val="000000" w:themeColor="text1"/>
        </w:rPr>
        <w:t>,</w:t>
      </w:r>
      <w:r w:rsidRPr="00DE73F2">
        <w:rPr>
          <w:color w:val="000000" w:themeColor="text1"/>
        </w:rPr>
        <w:t xml:space="preserve"> </w:t>
      </w:r>
      <w:r w:rsidR="00ED674B" w:rsidRPr="00DE73F2">
        <w:rPr>
          <w:color w:val="000000" w:themeColor="text1"/>
        </w:rPr>
        <w:t xml:space="preserve">and </w:t>
      </w:r>
      <w:r w:rsidR="00FC589E" w:rsidRPr="00DE73F2">
        <w:rPr>
          <w:color w:val="000000" w:themeColor="text1"/>
        </w:rPr>
        <w:t xml:space="preserve">isolation of </w:t>
      </w:r>
      <w:r w:rsidR="00EC00E9" w:rsidRPr="00DE73F2">
        <w:rPr>
          <w:color w:val="000000" w:themeColor="text1"/>
        </w:rPr>
        <w:t xml:space="preserve">total </w:t>
      </w:r>
      <w:r w:rsidR="00ED674B" w:rsidRPr="00DE73F2">
        <w:rPr>
          <w:color w:val="000000" w:themeColor="text1"/>
        </w:rPr>
        <w:t>RNA for transcriptomic profiling</w:t>
      </w:r>
      <w:r w:rsidRPr="00DE73F2">
        <w:rPr>
          <w:color w:val="000000" w:themeColor="text1"/>
        </w:rPr>
        <w:t>.</w:t>
      </w:r>
      <w:r w:rsidR="00885054">
        <w:rPr>
          <w:color w:val="000000" w:themeColor="text1"/>
        </w:rPr>
        <w:t xml:space="preserve"> </w:t>
      </w:r>
      <w:r w:rsidRPr="00DE73F2">
        <w:rPr>
          <w:b/>
          <w:color w:val="000000" w:themeColor="text1"/>
        </w:rPr>
        <w:t>Figure 1</w:t>
      </w:r>
      <w:r w:rsidRPr="00DE73F2">
        <w:rPr>
          <w:color w:val="000000" w:themeColor="text1"/>
        </w:rPr>
        <w:t xml:space="preserve"> describes the </w:t>
      </w:r>
      <w:r w:rsidR="00FC589E" w:rsidRPr="00DE73F2">
        <w:rPr>
          <w:color w:val="000000" w:themeColor="text1"/>
        </w:rPr>
        <w:t xml:space="preserve">process </w:t>
      </w:r>
      <w:r w:rsidRPr="00DE73F2">
        <w:rPr>
          <w:color w:val="000000" w:themeColor="text1"/>
        </w:rPr>
        <w:t xml:space="preserve">of PBMC isolation </w:t>
      </w:r>
      <w:r w:rsidR="0050782B" w:rsidRPr="00DE73F2">
        <w:rPr>
          <w:color w:val="000000" w:themeColor="text1"/>
        </w:rPr>
        <w:t xml:space="preserve">from whole blood. </w:t>
      </w:r>
      <w:r w:rsidR="00514D02" w:rsidRPr="00DE73F2">
        <w:rPr>
          <w:color w:val="000000" w:themeColor="text1"/>
        </w:rPr>
        <w:t>Please note that t</w:t>
      </w:r>
      <w:r w:rsidR="00E0418B" w:rsidRPr="00DE73F2">
        <w:rPr>
          <w:color w:val="000000" w:themeColor="text1"/>
        </w:rPr>
        <w:t xml:space="preserve">he total yield of </w:t>
      </w:r>
      <w:r w:rsidR="002D6827" w:rsidRPr="00DE73F2">
        <w:rPr>
          <w:color w:val="000000" w:themeColor="text1"/>
        </w:rPr>
        <w:t xml:space="preserve">SS </w:t>
      </w:r>
      <w:r w:rsidR="00E0418B" w:rsidRPr="00DE73F2">
        <w:rPr>
          <w:color w:val="000000" w:themeColor="text1"/>
        </w:rPr>
        <w:t xml:space="preserve">PBMCs </w:t>
      </w:r>
      <w:r w:rsidR="00AC032B" w:rsidRPr="00DE73F2">
        <w:rPr>
          <w:color w:val="000000" w:themeColor="text1"/>
        </w:rPr>
        <w:t xml:space="preserve">will vary </w:t>
      </w:r>
      <w:r w:rsidR="00E0418B" w:rsidRPr="00DE73F2">
        <w:rPr>
          <w:color w:val="000000" w:themeColor="text1"/>
        </w:rPr>
        <w:t xml:space="preserve">with starting blood volume and </w:t>
      </w:r>
      <w:r w:rsidR="002D6827" w:rsidRPr="00DE73F2">
        <w:rPr>
          <w:color w:val="000000" w:themeColor="text1"/>
        </w:rPr>
        <w:t>circulating tumor burden</w:t>
      </w:r>
      <w:r w:rsidR="00514D02" w:rsidRPr="00DE73F2">
        <w:rPr>
          <w:color w:val="000000" w:themeColor="text1"/>
        </w:rPr>
        <w:t xml:space="preserve"> of each patient</w:t>
      </w:r>
      <w:r w:rsidR="00E0418B" w:rsidRPr="00DE73F2">
        <w:rPr>
          <w:color w:val="000000" w:themeColor="text1"/>
        </w:rPr>
        <w:t>.</w:t>
      </w:r>
      <w:r w:rsidR="00885054">
        <w:rPr>
          <w:color w:val="000000" w:themeColor="text1"/>
        </w:rPr>
        <w:t xml:space="preserve"> </w:t>
      </w:r>
      <w:r w:rsidR="00CD188E" w:rsidRPr="00DE73F2">
        <w:rPr>
          <w:color w:val="000000" w:themeColor="text1"/>
        </w:rPr>
        <w:t>In our laboratory,</w:t>
      </w:r>
      <w:r w:rsidR="00F40AE6" w:rsidRPr="00DE73F2">
        <w:rPr>
          <w:color w:val="000000" w:themeColor="text1"/>
        </w:rPr>
        <w:t xml:space="preserve"> </w:t>
      </w:r>
      <w:r w:rsidR="00E0418B" w:rsidRPr="00DE73F2">
        <w:rPr>
          <w:color w:val="000000" w:themeColor="text1"/>
        </w:rPr>
        <w:t>the</w:t>
      </w:r>
      <w:r w:rsidR="00F40AE6" w:rsidRPr="00DE73F2">
        <w:rPr>
          <w:color w:val="000000" w:themeColor="text1"/>
        </w:rPr>
        <w:t xml:space="preserve"> </w:t>
      </w:r>
      <w:r w:rsidR="002D6827" w:rsidRPr="00DE73F2">
        <w:rPr>
          <w:color w:val="000000" w:themeColor="text1"/>
        </w:rPr>
        <w:t xml:space="preserve">average </w:t>
      </w:r>
      <w:r w:rsidR="00E0418B" w:rsidRPr="00DE73F2">
        <w:rPr>
          <w:color w:val="000000" w:themeColor="text1"/>
        </w:rPr>
        <w:t xml:space="preserve">yield of </w:t>
      </w:r>
      <w:r w:rsidR="002D6827" w:rsidRPr="00DE73F2">
        <w:rPr>
          <w:color w:val="000000" w:themeColor="text1"/>
        </w:rPr>
        <w:t xml:space="preserve">SS </w:t>
      </w:r>
      <w:r w:rsidR="00F40AE6" w:rsidRPr="00DE73F2">
        <w:rPr>
          <w:color w:val="000000" w:themeColor="text1"/>
        </w:rPr>
        <w:t>PBMC</w:t>
      </w:r>
      <w:r w:rsidR="00E0418B" w:rsidRPr="00DE73F2">
        <w:rPr>
          <w:color w:val="000000" w:themeColor="text1"/>
        </w:rPr>
        <w:t xml:space="preserve">s </w:t>
      </w:r>
      <w:r w:rsidR="00CD188E" w:rsidRPr="00DE73F2">
        <w:rPr>
          <w:color w:val="000000" w:themeColor="text1"/>
        </w:rPr>
        <w:t xml:space="preserve">was </w:t>
      </w:r>
      <w:r w:rsidR="009B7EF4" w:rsidRPr="00DE73F2">
        <w:rPr>
          <w:color w:val="auto"/>
        </w:rPr>
        <w:t>4.6</w:t>
      </w:r>
      <w:r w:rsidR="00CD188E" w:rsidRPr="00DE73F2">
        <w:rPr>
          <w:color w:val="auto"/>
        </w:rPr>
        <w:t> × 10</w:t>
      </w:r>
      <w:r w:rsidR="00CD188E" w:rsidRPr="00DE73F2">
        <w:rPr>
          <w:color w:val="auto"/>
          <w:vertAlign w:val="superscript"/>
        </w:rPr>
        <w:t>6</w:t>
      </w:r>
      <w:r w:rsidR="00CD188E" w:rsidRPr="00DE73F2">
        <w:rPr>
          <w:color w:val="auto"/>
        </w:rPr>
        <w:t xml:space="preserve"> cells/m</w:t>
      </w:r>
      <w:r w:rsidR="00F45C82">
        <w:rPr>
          <w:color w:val="auto"/>
        </w:rPr>
        <w:t>L</w:t>
      </w:r>
      <w:r w:rsidR="00CD188E" w:rsidRPr="00DE73F2">
        <w:rPr>
          <w:color w:val="auto"/>
        </w:rPr>
        <w:t xml:space="preserve"> </w:t>
      </w:r>
      <w:r w:rsidR="00AC032B" w:rsidRPr="00DE73F2">
        <w:rPr>
          <w:color w:val="auto"/>
        </w:rPr>
        <w:t xml:space="preserve">of whole blood </w:t>
      </w:r>
      <w:r w:rsidR="00CD188E" w:rsidRPr="00DE73F2">
        <w:rPr>
          <w:color w:val="auto"/>
        </w:rPr>
        <w:t>(</w:t>
      </w:r>
      <w:r w:rsidR="00F40AE6" w:rsidRPr="00DE73F2">
        <w:rPr>
          <w:color w:val="auto"/>
        </w:rPr>
        <w:t>1.</w:t>
      </w:r>
      <w:r w:rsidR="009B7EF4" w:rsidRPr="00DE73F2">
        <w:rPr>
          <w:color w:val="auto"/>
        </w:rPr>
        <w:t>85</w:t>
      </w:r>
      <w:r w:rsidR="00F40AE6" w:rsidRPr="00DE73F2">
        <w:rPr>
          <w:color w:val="auto"/>
        </w:rPr>
        <w:t> × 10</w:t>
      </w:r>
      <w:r w:rsidR="00F40AE6" w:rsidRPr="00DE73F2">
        <w:rPr>
          <w:color w:val="auto"/>
          <w:vertAlign w:val="superscript"/>
        </w:rPr>
        <w:t>6</w:t>
      </w:r>
      <w:r w:rsidR="00ED674B" w:rsidRPr="00DE73F2">
        <w:rPr>
          <w:color w:val="auto"/>
        </w:rPr>
        <w:t xml:space="preserve"> </w:t>
      </w:r>
      <w:r w:rsidR="009B7EF4" w:rsidRPr="00DE73F2">
        <w:rPr>
          <w:color w:val="auto"/>
        </w:rPr>
        <w:t>–</w:t>
      </w:r>
      <w:r w:rsidR="00F40AE6" w:rsidRPr="00DE73F2">
        <w:rPr>
          <w:color w:val="auto"/>
        </w:rPr>
        <w:t xml:space="preserve"> </w:t>
      </w:r>
      <w:r w:rsidR="009B7EF4" w:rsidRPr="00DE73F2">
        <w:rPr>
          <w:color w:val="auto"/>
        </w:rPr>
        <w:t>3.25</w:t>
      </w:r>
      <w:r w:rsidR="00F40AE6" w:rsidRPr="00DE73F2">
        <w:rPr>
          <w:color w:val="auto"/>
        </w:rPr>
        <w:t xml:space="preserve"> x </w:t>
      </w:r>
      <w:r w:rsidR="009B7EF4" w:rsidRPr="00DE73F2">
        <w:rPr>
          <w:color w:val="auto"/>
        </w:rPr>
        <w:t>10</w:t>
      </w:r>
      <w:r w:rsidR="009B7EF4" w:rsidRPr="00DE73F2">
        <w:rPr>
          <w:color w:val="auto"/>
          <w:vertAlign w:val="superscript"/>
        </w:rPr>
        <w:t>7</w:t>
      </w:r>
      <w:r w:rsidR="009B7EF4" w:rsidRPr="00DE73F2">
        <w:rPr>
          <w:color w:val="auto"/>
        </w:rPr>
        <w:t xml:space="preserve"> </w:t>
      </w:r>
      <w:r w:rsidR="00F40AE6" w:rsidRPr="00DE73F2">
        <w:rPr>
          <w:color w:val="auto"/>
        </w:rPr>
        <w:t>cells/m</w:t>
      </w:r>
      <w:r w:rsidR="00F45C82">
        <w:rPr>
          <w:color w:val="auto"/>
        </w:rPr>
        <w:t>L</w:t>
      </w:r>
      <w:r w:rsidR="00CD188E" w:rsidRPr="00DE73F2">
        <w:rPr>
          <w:color w:val="auto"/>
        </w:rPr>
        <w:t xml:space="preserve"> for </w:t>
      </w:r>
      <w:r w:rsidR="006176C8" w:rsidRPr="00DE73F2">
        <w:rPr>
          <w:color w:val="auto"/>
        </w:rPr>
        <w:t>7</w:t>
      </w:r>
      <w:r w:rsidR="00CD188E" w:rsidRPr="00DE73F2">
        <w:rPr>
          <w:color w:val="auto"/>
        </w:rPr>
        <w:t xml:space="preserve"> </w:t>
      </w:r>
      <w:r w:rsidR="00CA051F" w:rsidRPr="00DE73F2">
        <w:rPr>
          <w:color w:val="auto"/>
        </w:rPr>
        <w:t>SS</w:t>
      </w:r>
      <w:r w:rsidR="00CD188E" w:rsidRPr="00DE73F2">
        <w:rPr>
          <w:color w:val="000000" w:themeColor="text1"/>
        </w:rPr>
        <w:t>).</w:t>
      </w:r>
      <w:r w:rsidR="00885054">
        <w:rPr>
          <w:color w:val="000000" w:themeColor="text1"/>
        </w:rPr>
        <w:t xml:space="preserve"> </w:t>
      </w:r>
      <w:r w:rsidR="00CD188E" w:rsidRPr="00DE73F2">
        <w:rPr>
          <w:color w:val="000000" w:themeColor="text1"/>
        </w:rPr>
        <w:t>T</w:t>
      </w:r>
      <w:r w:rsidR="00F40AE6" w:rsidRPr="00DE73F2">
        <w:rPr>
          <w:color w:val="000000" w:themeColor="text1"/>
        </w:rPr>
        <w:t>he mean viability of isolated PBMC</w:t>
      </w:r>
      <w:r w:rsidR="00ED674B" w:rsidRPr="00DE73F2">
        <w:rPr>
          <w:color w:val="000000" w:themeColor="text1"/>
        </w:rPr>
        <w:t>s</w:t>
      </w:r>
      <w:r w:rsidR="00F40AE6" w:rsidRPr="00DE73F2">
        <w:rPr>
          <w:color w:val="000000" w:themeColor="text1"/>
        </w:rPr>
        <w:t xml:space="preserve"> was 95</w:t>
      </w:r>
      <w:r w:rsidR="00F45C82" w:rsidRPr="00F45C82">
        <w:rPr>
          <w:color w:val="000000" w:themeColor="text1"/>
        </w:rPr>
        <w:t>‒</w:t>
      </w:r>
      <w:r w:rsidR="00F40AE6" w:rsidRPr="00DE73F2">
        <w:rPr>
          <w:color w:val="000000" w:themeColor="text1"/>
        </w:rPr>
        <w:t>99%.</w:t>
      </w:r>
      <w:r w:rsidR="00885054">
        <w:rPr>
          <w:color w:val="000000" w:themeColor="text1"/>
        </w:rPr>
        <w:t xml:space="preserve"> </w:t>
      </w:r>
      <w:r w:rsidRPr="00DE73F2">
        <w:rPr>
          <w:b/>
          <w:color w:val="000000" w:themeColor="text1"/>
        </w:rPr>
        <w:t>Figure 2</w:t>
      </w:r>
      <w:r w:rsidRPr="00DE73F2">
        <w:rPr>
          <w:color w:val="000000" w:themeColor="text1"/>
        </w:rPr>
        <w:t xml:space="preserve"> </w:t>
      </w:r>
      <w:r w:rsidR="004A1E6B" w:rsidRPr="00DE73F2">
        <w:rPr>
          <w:color w:val="000000" w:themeColor="text1"/>
        </w:rPr>
        <w:t xml:space="preserve">shows </w:t>
      </w:r>
      <w:r w:rsidRPr="00DE73F2">
        <w:rPr>
          <w:color w:val="000000" w:themeColor="text1"/>
        </w:rPr>
        <w:t>h</w:t>
      </w:r>
      <w:r w:rsidR="00F40AE6" w:rsidRPr="00DE73F2">
        <w:rPr>
          <w:color w:val="000000" w:themeColor="text1"/>
        </w:rPr>
        <w:t xml:space="preserve">igh purity and viability of </w:t>
      </w:r>
      <w:r w:rsidR="00664388" w:rsidRPr="00DE73F2">
        <w:rPr>
          <w:color w:val="000000" w:themeColor="text1"/>
        </w:rPr>
        <w:t xml:space="preserve">selected </w:t>
      </w:r>
      <w:r w:rsidR="00816FC0" w:rsidRPr="00DE73F2">
        <w:rPr>
          <w:color w:val="auto"/>
        </w:rPr>
        <w:t>CD4+</w:t>
      </w:r>
      <w:r w:rsidR="001939C1" w:rsidRPr="00DE73F2">
        <w:rPr>
          <w:color w:val="auto"/>
        </w:rPr>
        <w:t>CD45RO+ memory</w:t>
      </w:r>
      <w:r w:rsidR="00816FC0" w:rsidRPr="00DE73F2">
        <w:rPr>
          <w:color w:val="auto"/>
        </w:rPr>
        <w:t xml:space="preserve"> T cells</w:t>
      </w:r>
      <w:r w:rsidRPr="00DE73F2">
        <w:rPr>
          <w:color w:val="000000" w:themeColor="text1"/>
        </w:rPr>
        <w:t>.</w:t>
      </w:r>
      <w:r w:rsidR="00885054">
        <w:rPr>
          <w:color w:val="000000" w:themeColor="text1"/>
        </w:rPr>
        <w:t xml:space="preserve"> </w:t>
      </w:r>
      <w:r w:rsidR="00483C77" w:rsidRPr="00DE73F2">
        <w:rPr>
          <w:color w:val="000000" w:themeColor="text1"/>
        </w:rPr>
        <w:t xml:space="preserve">The </w:t>
      </w:r>
      <w:ins w:id="26" w:author="Author">
        <w:r w:rsidR="00BE7C87">
          <w:rPr>
            <w:color w:val="000000" w:themeColor="text1"/>
          </w:rPr>
          <w:t xml:space="preserve">average </w:t>
        </w:r>
      </w:ins>
      <w:r w:rsidR="001939C1" w:rsidRPr="00DE73F2">
        <w:rPr>
          <w:color w:val="000000" w:themeColor="text1"/>
        </w:rPr>
        <w:t>yield of</w:t>
      </w:r>
      <w:r w:rsidR="00483C77" w:rsidRPr="00DE73F2">
        <w:rPr>
          <w:color w:val="000000" w:themeColor="text1"/>
        </w:rPr>
        <w:t xml:space="preserve"> CD4+</w:t>
      </w:r>
      <w:r w:rsidR="00BD5E00" w:rsidRPr="00DE73F2">
        <w:rPr>
          <w:color w:val="000000" w:themeColor="text1"/>
        </w:rPr>
        <w:t>CD45RO+</w:t>
      </w:r>
      <w:r w:rsidR="00483C77" w:rsidRPr="00DE73F2">
        <w:rPr>
          <w:color w:val="000000" w:themeColor="text1"/>
        </w:rPr>
        <w:t xml:space="preserve"> </w:t>
      </w:r>
      <w:r w:rsidR="003D540B" w:rsidRPr="00DE73F2">
        <w:rPr>
          <w:color w:val="000000" w:themeColor="text1"/>
        </w:rPr>
        <w:t xml:space="preserve">T </w:t>
      </w:r>
      <w:r w:rsidR="00483C77" w:rsidRPr="00DE73F2">
        <w:rPr>
          <w:color w:val="000000" w:themeColor="text1"/>
        </w:rPr>
        <w:t xml:space="preserve">cells </w:t>
      </w:r>
      <w:r w:rsidR="001939C1" w:rsidRPr="00DE73F2">
        <w:rPr>
          <w:color w:val="000000" w:themeColor="text1"/>
        </w:rPr>
        <w:t xml:space="preserve">from SS PBMCs </w:t>
      </w:r>
      <w:r w:rsidR="00CA051F" w:rsidRPr="00DE73F2">
        <w:rPr>
          <w:color w:val="000000" w:themeColor="text1"/>
        </w:rPr>
        <w:t>wa</w:t>
      </w:r>
      <w:r w:rsidR="001939C1" w:rsidRPr="00DE73F2">
        <w:rPr>
          <w:color w:val="000000" w:themeColor="text1"/>
        </w:rPr>
        <w:t xml:space="preserve">s 75% </w:t>
      </w:r>
      <w:r w:rsidR="00CA051F" w:rsidRPr="00DE73F2">
        <w:rPr>
          <w:color w:val="000000" w:themeColor="text1"/>
        </w:rPr>
        <w:t xml:space="preserve">(75.6% </w:t>
      </w:r>
      <w:r w:rsidR="00CA051F" w:rsidRPr="00DE73F2">
        <w:rPr>
          <w:color w:val="auto"/>
        </w:rPr>
        <w:t>–</w:t>
      </w:r>
      <w:r w:rsidR="00CA051F" w:rsidRPr="00DE73F2">
        <w:rPr>
          <w:color w:val="000000" w:themeColor="text1"/>
        </w:rPr>
        <w:t xml:space="preserve"> 84%)</w:t>
      </w:r>
      <w:r w:rsidR="001939C1" w:rsidRPr="00DE73F2">
        <w:rPr>
          <w:color w:val="000000" w:themeColor="text1"/>
        </w:rPr>
        <w:t xml:space="preserve">, compared to </w:t>
      </w:r>
      <w:r w:rsidR="00CA051F" w:rsidRPr="00DE73F2">
        <w:rPr>
          <w:color w:val="000000" w:themeColor="text1"/>
        </w:rPr>
        <w:t>15.9</w:t>
      </w:r>
      <w:r w:rsidR="001939C1" w:rsidRPr="00DE73F2">
        <w:rPr>
          <w:color w:val="000000" w:themeColor="text1"/>
        </w:rPr>
        <w:t xml:space="preserve">% </w:t>
      </w:r>
      <w:r w:rsidR="00CA051F" w:rsidRPr="00DE73F2">
        <w:rPr>
          <w:color w:val="000000" w:themeColor="text1"/>
        </w:rPr>
        <w:t xml:space="preserve">(3% </w:t>
      </w:r>
      <w:r w:rsidR="00CA051F" w:rsidRPr="00DE73F2">
        <w:rPr>
          <w:color w:val="auto"/>
        </w:rPr>
        <w:t>–</w:t>
      </w:r>
      <w:r w:rsidR="00CA051F" w:rsidRPr="00DE73F2">
        <w:rPr>
          <w:color w:val="000000" w:themeColor="text1"/>
        </w:rPr>
        <w:t xml:space="preserve"> 30%) </w:t>
      </w:r>
      <w:r w:rsidR="001939C1" w:rsidRPr="00DE73F2">
        <w:rPr>
          <w:color w:val="000000" w:themeColor="text1"/>
        </w:rPr>
        <w:t xml:space="preserve">from </w:t>
      </w:r>
      <w:r w:rsidR="00AC032B" w:rsidRPr="00DE73F2">
        <w:rPr>
          <w:color w:val="000000" w:themeColor="text1"/>
        </w:rPr>
        <w:t>normal donors (</w:t>
      </w:r>
      <w:r w:rsidR="001939C1" w:rsidRPr="00DE73F2">
        <w:rPr>
          <w:color w:val="000000" w:themeColor="text1"/>
        </w:rPr>
        <w:t>ND</w:t>
      </w:r>
      <w:r w:rsidR="00AC032B" w:rsidRPr="00DE73F2">
        <w:rPr>
          <w:color w:val="000000" w:themeColor="text1"/>
        </w:rPr>
        <w:t>)</w:t>
      </w:r>
      <w:r w:rsidR="001939C1" w:rsidRPr="00DE73F2">
        <w:rPr>
          <w:color w:val="000000" w:themeColor="text1"/>
        </w:rPr>
        <w:t xml:space="preserve"> PBMCs</w:t>
      </w:r>
      <w:r w:rsidR="00AC032B" w:rsidRPr="00DE73F2">
        <w:rPr>
          <w:color w:val="000000" w:themeColor="text1"/>
        </w:rPr>
        <w:t xml:space="preserve"> obtained from leukoreduction system (LRS) chambers</w:t>
      </w:r>
      <w:r w:rsidR="00483C77" w:rsidRPr="00DE73F2">
        <w:rPr>
          <w:color w:val="000000" w:themeColor="text1"/>
        </w:rPr>
        <w:t xml:space="preserve">. </w:t>
      </w:r>
      <w:r w:rsidR="00BD5E00" w:rsidRPr="00DE73F2">
        <w:rPr>
          <w:color w:val="000000" w:themeColor="text1"/>
        </w:rPr>
        <w:t xml:space="preserve">The </w:t>
      </w:r>
      <w:r w:rsidR="00DC1218" w:rsidRPr="00DE73F2">
        <w:rPr>
          <w:color w:val="000000" w:themeColor="text1"/>
        </w:rPr>
        <w:t xml:space="preserve">viability and </w:t>
      </w:r>
      <w:r w:rsidR="0052191B" w:rsidRPr="00DE73F2">
        <w:rPr>
          <w:color w:val="000000" w:themeColor="text1"/>
        </w:rPr>
        <w:t xml:space="preserve">purity </w:t>
      </w:r>
      <w:r w:rsidR="00BD5E00" w:rsidRPr="00DE73F2">
        <w:rPr>
          <w:color w:val="000000" w:themeColor="text1"/>
        </w:rPr>
        <w:t xml:space="preserve">of CD4+CD45RO+ </w:t>
      </w:r>
      <w:r w:rsidR="0052191B" w:rsidRPr="00DE73F2">
        <w:rPr>
          <w:color w:val="000000" w:themeColor="text1"/>
        </w:rPr>
        <w:t xml:space="preserve">T </w:t>
      </w:r>
      <w:r w:rsidR="00BD5E00" w:rsidRPr="00DE73F2">
        <w:rPr>
          <w:color w:val="000000" w:themeColor="text1"/>
        </w:rPr>
        <w:t xml:space="preserve">cells </w:t>
      </w:r>
      <w:r w:rsidR="00157D84" w:rsidRPr="00DE73F2">
        <w:rPr>
          <w:color w:val="000000" w:themeColor="text1"/>
        </w:rPr>
        <w:t>obtained by this negative selection protocol has been consistently high</w:t>
      </w:r>
      <w:r w:rsidR="00BD5E00" w:rsidRPr="00DE73F2">
        <w:rPr>
          <w:color w:val="000000" w:themeColor="text1"/>
        </w:rPr>
        <w:t xml:space="preserve"> (</w:t>
      </w:r>
      <w:r w:rsidR="00BD5E00" w:rsidRPr="00DE73F2">
        <w:rPr>
          <w:b/>
          <w:color w:val="000000" w:themeColor="text1"/>
        </w:rPr>
        <w:t>Figure 3</w:t>
      </w:r>
      <w:r w:rsidR="00BD5E00" w:rsidRPr="00DE73F2">
        <w:rPr>
          <w:color w:val="000000" w:themeColor="text1"/>
        </w:rPr>
        <w:t>)</w:t>
      </w:r>
      <w:r w:rsidR="00434722" w:rsidRPr="00DE73F2">
        <w:rPr>
          <w:color w:val="000000" w:themeColor="text1"/>
        </w:rPr>
        <w:t>.</w:t>
      </w:r>
    </w:p>
    <w:p w14:paraId="449392FE" w14:textId="46F5C02B" w:rsidR="001B5F1E" w:rsidRPr="00DE73F2" w:rsidRDefault="001B5F1E" w:rsidP="00DE73F2">
      <w:pPr>
        <w:widowControl/>
        <w:rPr>
          <w:b/>
          <w:color w:val="000000" w:themeColor="text1"/>
        </w:rPr>
      </w:pPr>
    </w:p>
    <w:p w14:paraId="5C5C490A" w14:textId="280B1C0C" w:rsidR="001B5F1E" w:rsidRPr="00DE73F2" w:rsidRDefault="00812B09" w:rsidP="00DE73F2">
      <w:pPr>
        <w:widowControl/>
        <w:rPr>
          <w:color w:val="000000" w:themeColor="text1"/>
        </w:rPr>
      </w:pPr>
      <w:r w:rsidRPr="00DE73F2">
        <w:rPr>
          <w:color w:val="000000" w:themeColor="text1"/>
        </w:rPr>
        <w:t xml:space="preserve">We previously combined the activation protocol above with microarrays to study the functional </w:t>
      </w:r>
      <w:r w:rsidR="00514D02" w:rsidRPr="00DE73F2">
        <w:rPr>
          <w:color w:val="000000" w:themeColor="text1"/>
        </w:rPr>
        <w:t xml:space="preserve">changes in the </w:t>
      </w:r>
      <w:r w:rsidRPr="00DE73F2">
        <w:rPr>
          <w:color w:val="000000" w:themeColor="text1"/>
        </w:rPr>
        <w:t xml:space="preserve">transcriptomes of both SS and ND T cells, and have demonstrated that SS memory T cells and </w:t>
      </w:r>
      <w:r w:rsidR="00514D02" w:rsidRPr="00DE73F2">
        <w:rPr>
          <w:color w:val="000000" w:themeColor="text1"/>
        </w:rPr>
        <w:t xml:space="preserve">SS </w:t>
      </w:r>
      <w:r w:rsidRPr="00DE73F2">
        <w:rPr>
          <w:color w:val="000000" w:themeColor="text1"/>
        </w:rPr>
        <w:t xml:space="preserve">PBMCs poorly express cytokine and other immune response genes compared to </w:t>
      </w:r>
      <w:del w:id="27" w:author="Author">
        <w:r w:rsidRPr="00DE73F2" w:rsidDel="00BE7C87">
          <w:rPr>
            <w:color w:val="000000" w:themeColor="text1"/>
          </w:rPr>
          <w:delText xml:space="preserve">cells from </w:delText>
        </w:r>
      </w:del>
      <w:r w:rsidRPr="00DE73F2">
        <w:rPr>
          <w:color w:val="000000" w:themeColor="text1"/>
        </w:rPr>
        <w:t>ND</w:t>
      </w:r>
      <w:r w:rsidR="00514D02" w:rsidRPr="00DE73F2">
        <w:rPr>
          <w:color w:val="000000" w:themeColor="text1"/>
        </w:rPr>
        <w:t xml:space="preserve"> T cells and PBMCs</w:t>
      </w:r>
      <w:r w:rsidR="00927AD2" w:rsidRPr="00DE73F2">
        <w:rPr>
          <w:color w:val="000000" w:themeColor="text1"/>
          <w:vertAlign w:val="superscript"/>
        </w:rPr>
        <w:t>19,22,23</w:t>
      </w:r>
      <w:r w:rsidR="001B5F1E" w:rsidRPr="00DE73F2">
        <w:rPr>
          <w:color w:val="000000" w:themeColor="text1"/>
        </w:rPr>
        <w:t>.</w:t>
      </w:r>
      <w:r w:rsidR="00885054">
        <w:rPr>
          <w:color w:val="000000" w:themeColor="text1"/>
        </w:rPr>
        <w:t xml:space="preserve"> </w:t>
      </w:r>
      <w:r w:rsidR="004A1E6B" w:rsidRPr="00DE73F2">
        <w:rPr>
          <w:b/>
          <w:color w:val="000000" w:themeColor="text1"/>
        </w:rPr>
        <w:t xml:space="preserve">Figure </w:t>
      </w:r>
      <w:r w:rsidR="00BD5E00" w:rsidRPr="00DE73F2">
        <w:rPr>
          <w:b/>
          <w:color w:val="000000" w:themeColor="text1"/>
        </w:rPr>
        <w:t>4</w:t>
      </w:r>
      <w:r w:rsidR="004A1E6B" w:rsidRPr="00DE73F2">
        <w:rPr>
          <w:color w:val="000000" w:themeColor="text1"/>
        </w:rPr>
        <w:t xml:space="preserve"> shows</w:t>
      </w:r>
      <w:r w:rsidR="00514D02" w:rsidRPr="00DE73F2">
        <w:rPr>
          <w:color w:val="000000" w:themeColor="text1"/>
        </w:rPr>
        <w:t xml:space="preserve"> the</w:t>
      </w:r>
      <w:r w:rsidR="004A1E6B" w:rsidRPr="00DE73F2">
        <w:rPr>
          <w:color w:val="000000" w:themeColor="text1"/>
        </w:rPr>
        <w:t xml:space="preserve"> </w:t>
      </w:r>
      <w:r w:rsidRPr="00DE73F2">
        <w:rPr>
          <w:color w:val="000000" w:themeColor="text1"/>
        </w:rPr>
        <w:t xml:space="preserve">robust activation of several cytokine genes </w:t>
      </w:r>
      <w:r w:rsidR="009B20D0" w:rsidRPr="00DE73F2">
        <w:rPr>
          <w:color w:val="000000" w:themeColor="text1"/>
        </w:rPr>
        <w:t xml:space="preserve">including </w:t>
      </w:r>
      <w:r w:rsidR="009B20D0" w:rsidRPr="00DE73F2">
        <w:rPr>
          <w:i/>
          <w:color w:val="000000" w:themeColor="text1"/>
        </w:rPr>
        <w:t>IL4</w:t>
      </w:r>
      <w:r w:rsidR="009B20D0" w:rsidRPr="00DE73F2">
        <w:rPr>
          <w:color w:val="000000" w:themeColor="text1"/>
        </w:rPr>
        <w:t xml:space="preserve">, </w:t>
      </w:r>
      <w:r w:rsidR="009B20D0" w:rsidRPr="00DE73F2">
        <w:rPr>
          <w:i/>
          <w:color w:val="000000" w:themeColor="text1"/>
        </w:rPr>
        <w:t>IL 10</w:t>
      </w:r>
      <w:r w:rsidR="009B20D0" w:rsidRPr="00DE73F2">
        <w:rPr>
          <w:color w:val="000000" w:themeColor="text1"/>
        </w:rPr>
        <w:t xml:space="preserve">, </w:t>
      </w:r>
      <w:r w:rsidR="009B20D0" w:rsidRPr="00DE73F2">
        <w:rPr>
          <w:i/>
          <w:color w:val="000000" w:themeColor="text1"/>
        </w:rPr>
        <w:t>IL13</w:t>
      </w:r>
      <w:r w:rsidR="009B20D0" w:rsidRPr="00DE73F2">
        <w:rPr>
          <w:color w:val="000000" w:themeColor="text1"/>
        </w:rPr>
        <w:t xml:space="preserve"> and </w:t>
      </w:r>
      <w:r w:rsidR="009B20D0" w:rsidRPr="00DE73F2">
        <w:rPr>
          <w:i/>
          <w:color w:val="000000" w:themeColor="text1"/>
        </w:rPr>
        <w:t xml:space="preserve">IL22 </w:t>
      </w:r>
      <w:r w:rsidRPr="00DE73F2">
        <w:rPr>
          <w:color w:val="000000" w:themeColor="text1"/>
        </w:rPr>
        <w:t xml:space="preserve">in </w:t>
      </w:r>
      <w:r w:rsidR="009B20D0" w:rsidRPr="00DE73F2">
        <w:rPr>
          <w:color w:val="000000" w:themeColor="text1"/>
        </w:rPr>
        <w:t>ND</w:t>
      </w:r>
      <w:r w:rsidRPr="00DE73F2">
        <w:rPr>
          <w:color w:val="000000" w:themeColor="text1"/>
        </w:rPr>
        <w:t xml:space="preserve"> T cells, but not </w:t>
      </w:r>
      <w:r w:rsidR="00163087" w:rsidRPr="00DE73F2">
        <w:rPr>
          <w:color w:val="000000" w:themeColor="text1"/>
        </w:rPr>
        <w:t xml:space="preserve">in </w:t>
      </w:r>
      <w:r w:rsidRPr="00DE73F2">
        <w:rPr>
          <w:color w:val="000000" w:themeColor="text1"/>
        </w:rPr>
        <w:t>SS</w:t>
      </w:r>
      <w:r w:rsidR="009B20D0" w:rsidRPr="00DE73F2">
        <w:rPr>
          <w:color w:val="000000" w:themeColor="text1"/>
        </w:rPr>
        <w:t xml:space="preserve"> T cells.</w:t>
      </w:r>
      <w:r w:rsidR="00885054">
        <w:rPr>
          <w:color w:val="000000" w:themeColor="text1"/>
        </w:rPr>
        <w:t xml:space="preserve"> </w:t>
      </w:r>
      <w:r w:rsidR="00810D18" w:rsidRPr="00DE73F2">
        <w:rPr>
          <w:color w:val="000000" w:themeColor="text1"/>
        </w:rPr>
        <w:t xml:space="preserve">This </w:t>
      </w:r>
      <w:del w:id="28" w:author="Author">
        <w:r w:rsidR="00810D18" w:rsidRPr="00DE73F2" w:rsidDel="00BE7C87">
          <w:rPr>
            <w:color w:val="000000" w:themeColor="text1"/>
          </w:rPr>
          <w:delText xml:space="preserve">gene expression </w:delText>
        </w:r>
      </w:del>
      <w:r w:rsidR="00810D18" w:rsidRPr="00DE73F2">
        <w:rPr>
          <w:color w:val="000000" w:themeColor="text1"/>
        </w:rPr>
        <w:t>defect</w:t>
      </w:r>
      <w:del w:id="29" w:author="Author">
        <w:r w:rsidR="00810D18" w:rsidRPr="00DE73F2" w:rsidDel="00BE7C87">
          <w:rPr>
            <w:color w:val="000000" w:themeColor="text1"/>
          </w:rPr>
          <w:delText>s</w:delText>
        </w:r>
      </w:del>
      <w:r w:rsidR="00810D18" w:rsidRPr="00DE73F2">
        <w:rPr>
          <w:color w:val="000000" w:themeColor="text1"/>
        </w:rPr>
        <w:t xml:space="preserve"> </w:t>
      </w:r>
      <w:r w:rsidR="00163087" w:rsidRPr="00DE73F2">
        <w:rPr>
          <w:color w:val="000000" w:themeColor="text1"/>
        </w:rPr>
        <w:t xml:space="preserve">in functional gene expression in SS T cells have </w:t>
      </w:r>
      <w:r w:rsidR="00514D02" w:rsidRPr="00DE73F2">
        <w:rPr>
          <w:color w:val="000000" w:themeColor="text1"/>
        </w:rPr>
        <w:t xml:space="preserve">since </w:t>
      </w:r>
      <w:r w:rsidR="00163087" w:rsidRPr="00DE73F2">
        <w:rPr>
          <w:color w:val="000000" w:themeColor="text1"/>
        </w:rPr>
        <w:t>been confirmed by other groups</w:t>
      </w:r>
      <w:r w:rsidR="00544CD1" w:rsidRPr="00DE73F2">
        <w:rPr>
          <w:color w:val="000000" w:themeColor="text1"/>
          <w:vertAlign w:val="superscript"/>
        </w:rPr>
        <w:t>24</w:t>
      </w:r>
      <w:r w:rsidR="00163087" w:rsidRPr="00DE73F2">
        <w:rPr>
          <w:color w:val="000000" w:themeColor="text1"/>
        </w:rPr>
        <w:t>.</w:t>
      </w:r>
      <w:r w:rsidR="00885054">
        <w:rPr>
          <w:color w:val="000000" w:themeColor="text1"/>
        </w:rPr>
        <w:t xml:space="preserve"> </w:t>
      </w:r>
      <w:r w:rsidR="009B20D0" w:rsidRPr="00DE73F2">
        <w:rPr>
          <w:color w:val="000000" w:themeColor="text1"/>
        </w:rPr>
        <w:t>In addition, many genes not normally expressed in ND T cells are highly expressed in SS T cells, both at rest and following stimulation</w:t>
      </w:r>
      <w:r w:rsidR="00163087" w:rsidRPr="00DE73F2">
        <w:rPr>
          <w:color w:val="000000" w:themeColor="text1"/>
        </w:rPr>
        <w:t xml:space="preserve"> (</w:t>
      </w:r>
      <w:r w:rsidR="00163087" w:rsidRPr="00DE73F2">
        <w:rPr>
          <w:b/>
          <w:color w:val="000000" w:themeColor="text1"/>
        </w:rPr>
        <w:t>Figure 4</w:t>
      </w:r>
      <w:r w:rsidR="00163087" w:rsidRPr="00DE73F2">
        <w:rPr>
          <w:color w:val="000000" w:themeColor="text1"/>
        </w:rPr>
        <w:t>)</w:t>
      </w:r>
      <w:r w:rsidR="009B20D0" w:rsidRPr="00DE73F2">
        <w:rPr>
          <w:color w:val="000000" w:themeColor="text1"/>
        </w:rPr>
        <w:t xml:space="preserve">. These include the </w:t>
      </w:r>
      <w:r w:rsidR="00810D18" w:rsidRPr="00DE73F2">
        <w:rPr>
          <w:color w:val="000000" w:themeColor="text1"/>
        </w:rPr>
        <w:t>previously described</w:t>
      </w:r>
      <w:r w:rsidR="001B5F1E" w:rsidRPr="00DE73F2">
        <w:rPr>
          <w:color w:val="000000" w:themeColor="text1"/>
        </w:rPr>
        <w:t xml:space="preserve"> SS biomarker</w:t>
      </w:r>
      <w:r w:rsidR="009B20D0" w:rsidRPr="00DE73F2">
        <w:rPr>
          <w:color w:val="000000" w:themeColor="text1"/>
        </w:rPr>
        <w:t xml:space="preserve"> gene</w:t>
      </w:r>
      <w:r w:rsidR="001B5F1E" w:rsidRPr="00DE73F2">
        <w:rPr>
          <w:color w:val="000000" w:themeColor="text1"/>
        </w:rPr>
        <w:t xml:space="preserve">s </w:t>
      </w:r>
      <w:r w:rsidR="00775BFD" w:rsidRPr="00DE73F2">
        <w:rPr>
          <w:i/>
          <w:color w:val="000000" w:themeColor="text1"/>
        </w:rPr>
        <w:t xml:space="preserve">DNM3, </w:t>
      </w:r>
      <w:r w:rsidR="001B5F1E" w:rsidRPr="00DE73F2">
        <w:rPr>
          <w:i/>
          <w:color w:val="000000" w:themeColor="text1"/>
        </w:rPr>
        <w:t>PLS3</w:t>
      </w:r>
      <w:r w:rsidR="001B5F1E" w:rsidRPr="00DE73F2">
        <w:rPr>
          <w:color w:val="000000" w:themeColor="text1"/>
        </w:rPr>
        <w:t xml:space="preserve">, </w:t>
      </w:r>
      <w:r w:rsidR="001B5F1E" w:rsidRPr="00DE73F2">
        <w:rPr>
          <w:i/>
          <w:color w:val="000000" w:themeColor="text1"/>
        </w:rPr>
        <w:t>TOX</w:t>
      </w:r>
      <w:r w:rsidR="00775BFD" w:rsidRPr="00DE73F2">
        <w:rPr>
          <w:color w:val="000000" w:themeColor="text1"/>
        </w:rPr>
        <w:t xml:space="preserve"> and</w:t>
      </w:r>
      <w:r w:rsidR="001B5F1E" w:rsidRPr="00DE73F2">
        <w:rPr>
          <w:color w:val="000000" w:themeColor="text1"/>
        </w:rPr>
        <w:t xml:space="preserve"> </w:t>
      </w:r>
      <w:r w:rsidR="001B5F1E" w:rsidRPr="00DE73F2">
        <w:rPr>
          <w:i/>
          <w:color w:val="000000" w:themeColor="text1"/>
        </w:rPr>
        <w:t>TWIST1</w:t>
      </w:r>
      <w:r w:rsidR="00544CD1" w:rsidRPr="00DE73F2">
        <w:rPr>
          <w:color w:val="000000" w:themeColor="text1"/>
          <w:vertAlign w:val="superscript"/>
        </w:rPr>
        <w:t>25-27</w:t>
      </w:r>
      <w:r w:rsidR="009B20D0" w:rsidRPr="00DE73F2">
        <w:rPr>
          <w:color w:val="000000" w:themeColor="text1"/>
        </w:rPr>
        <w:t>, as well as</w:t>
      </w:r>
      <w:r w:rsidR="00D633A6" w:rsidRPr="00DE73F2">
        <w:rPr>
          <w:color w:val="000000" w:themeColor="text1"/>
        </w:rPr>
        <w:t xml:space="preserve"> </w:t>
      </w:r>
      <w:r w:rsidR="00D633A6" w:rsidRPr="00DE73F2">
        <w:rPr>
          <w:i/>
          <w:color w:val="000000" w:themeColor="text1"/>
        </w:rPr>
        <w:t>ANK1</w:t>
      </w:r>
      <w:r w:rsidR="00775BFD" w:rsidRPr="00DE73F2">
        <w:rPr>
          <w:color w:val="000000" w:themeColor="text1"/>
        </w:rPr>
        <w:t xml:space="preserve"> and </w:t>
      </w:r>
      <w:r w:rsidR="009B20D0" w:rsidRPr="00DE73F2">
        <w:rPr>
          <w:i/>
          <w:color w:val="000000" w:themeColor="text1"/>
        </w:rPr>
        <w:t>SGCE</w:t>
      </w:r>
      <w:r w:rsidR="009B20D0" w:rsidRPr="00DE73F2">
        <w:rPr>
          <w:color w:val="000000" w:themeColor="text1"/>
        </w:rPr>
        <w:t>, which were first reported by our group</w:t>
      </w:r>
      <w:r w:rsidR="00D633A6" w:rsidRPr="00DE73F2">
        <w:rPr>
          <w:color w:val="000000" w:themeColor="text1"/>
        </w:rPr>
        <w:t>.</w:t>
      </w:r>
      <w:r w:rsidR="00885054">
        <w:rPr>
          <w:color w:val="000000" w:themeColor="text1"/>
        </w:rPr>
        <w:t xml:space="preserve"> </w:t>
      </w:r>
      <w:r w:rsidR="00163087" w:rsidRPr="00DE73F2">
        <w:rPr>
          <w:color w:val="000000" w:themeColor="text1"/>
        </w:rPr>
        <w:t xml:space="preserve">These positive biomarkers are highly </w:t>
      </w:r>
      <w:del w:id="30" w:author="Author">
        <w:r w:rsidR="00163087" w:rsidRPr="00DE73F2" w:rsidDel="00BE7C87">
          <w:rPr>
            <w:color w:val="000000" w:themeColor="text1"/>
          </w:rPr>
          <w:delText xml:space="preserve">and </w:delText>
        </w:r>
        <w:r w:rsidR="00AC032B" w:rsidRPr="00DE73F2" w:rsidDel="00BE7C87">
          <w:rPr>
            <w:color w:val="000000" w:themeColor="text1"/>
          </w:rPr>
          <w:delText xml:space="preserve">mostly </w:delText>
        </w:r>
      </w:del>
      <w:r w:rsidR="00163087" w:rsidRPr="00DE73F2">
        <w:rPr>
          <w:color w:val="000000" w:themeColor="text1"/>
        </w:rPr>
        <w:t xml:space="preserve">expressed in SS, but not ND, and avoid </w:t>
      </w:r>
      <w:r w:rsidR="00472682" w:rsidRPr="00DE73F2">
        <w:rPr>
          <w:color w:val="000000" w:themeColor="text1"/>
        </w:rPr>
        <w:t xml:space="preserve">technical </w:t>
      </w:r>
      <w:r w:rsidR="00163087" w:rsidRPr="00DE73F2">
        <w:rPr>
          <w:color w:val="000000" w:themeColor="text1"/>
        </w:rPr>
        <w:t xml:space="preserve">pitfalls associated with negative biomarkers. </w:t>
      </w:r>
    </w:p>
    <w:p w14:paraId="7F5815FC" w14:textId="3133E33C" w:rsidR="004A71E4" w:rsidRPr="00DE73F2" w:rsidRDefault="004A71E4" w:rsidP="00DE73F2">
      <w:pPr>
        <w:widowControl/>
        <w:rPr>
          <w:color w:val="808080" w:themeColor="background1" w:themeShade="80"/>
        </w:rPr>
      </w:pPr>
    </w:p>
    <w:p w14:paraId="3C9083F6" w14:textId="6A4569C9" w:rsidR="00B32616" w:rsidRDefault="00B32616" w:rsidP="00DE73F2">
      <w:pPr>
        <w:widowControl/>
        <w:rPr>
          <w:b/>
        </w:rPr>
      </w:pPr>
      <w:r w:rsidRPr="00DE73F2">
        <w:rPr>
          <w:b/>
        </w:rPr>
        <w:t xml:space="preserve">FIGURE </w:t>
      </w:r>
      <w:r w:rsidR="0013621E" w:rsidRPr="00DE73F2">
        <w:rPr>
          <w:b/>
        </w:rPr>
        <w:t xml:space="preserve">AND TABLE </w:t>
      </w:r>
      <w:r w:rsidRPr="00DE73F2">
        <w:rPr>
          <w:b/>
        </w:rPr>
        <w:t>LEGENDS:</w:t>
      </w:r>
    </w:p>
    <w:p w14:paraId="03F83DDB" w14:textId="77777777" w:rsidR="00F45C82" w:rsidRPr="00DE73F2" w:rsidRDefault="00F45C82" w:rsidP="00DE73F2">
      <w:pPr>
        <w:widowControl/>
        <w:rPr>
          <w:bCs/>
          <w:color w:val="808080"/>
        </w:rPr>
      </w:pPr>
    </w:p>
    <w:p w14:paraId="6D77354A" w14:textId="2BAF2FF4" w:rsidR="007E180B" w:rsidRPr="00F45C82" w:rsidRDefault="007E180B" w:rsidP="00DE73F2">
      <w:pPr>
        <w:widowControl/>
        <w:rPr>
          <w:b/>
          <w:color w:val="000000" w:themeColor="text1"/>
        </w:rPr>
      </w:pPr>
      <w:r w:rsidRPr="00F45C82">
        <w:rPr>
          <w:b/>
          <w:color w:val="000000" w:themeColor="text1"/>
        </w:rPr>
        <w:t>Figure 1: PBMC isolation from whole blood.</w:t>
      </w:r>
    </w:p>
    <w:p w14:paraId="11444D73" w14:textId="77777777" w:rsidR="007E180B" w:rsidRPr="00F45C82" w:rsidRDefault="007E180B" w:rsidP="00DE73F2">
      <w:pPr>
        <w:widowControl/>
        <w:rPr>
          <w:b/>
          <w:color w:val="000000" w:themeColor="text1"/>
        </w:rPr>
      </w:pPr>
    </w:p>
    <w:p w14:paraId="069257D4" w14:textId="41E58769" w:rsidR="007A4DD6" w:rsidRPr="00F45C82" w:rsidRDefault="007E180B" w:rsidP="00DE73F2">
      <w:pPr>
        <w:widowControl/>
        <w:rPr>
          <w:b/>
        </w:rPr>
      </w:pPr>
      <w:r w:rsidRPr="00F45C82">
        <w:rPr>
          <w:b/>
        </w:rPr>
        <w:t xml:space="preserve">Figure 2: </w:t>
      </w:r>
      <w:r w:rsidR="00157D84" w:rsidRPr="00F45C82">
        <w:rPr>
          <w:b/>
        </w:rPr>
        <w:t>Negative selection</w:t>
      </w:r>
      <w:r w:rsidRPr="00F45C82">
        <w:rPr>
          <w:b/>
        </w:rPr>
        <w:t xml:space="preserve"> of CD4+ memory T cells from isolated PBMCs.</w:t>
      </w:r>
    </w:p>
    <w:p w14:paraId="12A6A371" w14:textId="77777777" w:rsidR="00157D84" w:rsidRPr="00F45C82" w:rsidRDefault="00157D84" w:rsidP="00DE73F2">
      <w:pPr>
        <w:widowControl/>
        <w:rPr>
          <w:b/>
          <w:color w:val="808080"/>
        </w:rPr>
      </w:pPr>
    </w:p>
    <w:p w14:paraId="63189B03" w14:textId="4E9D8728" w:rsidR="00E55E55" w:rsidRPr="00DE73F2" w:rsidRDefault="00E55E55" w:rsidP="00DE73F2">
      <w:pPr>
        <w:widowControl/>
        <w:tabs>
          <w:tab w:val="left" w:pos="7776"/>
        </w:tabs>
      </w:pPr>
      <w:r w:rsidRPr="00F45C82">
        <w:rPr>
          <w:b/>
        </w:rPr>
        <w:lastRenderedPageBreak/>
        <w:t xml:space="preserve">Figure 3: </w:t>
      </w:r>
      <w:r w:rsidR="00157D84" w:rsidRPr="00F45C82">
        <w:rPr>
          <w:b/>
        </w:rPr>
        <w:t>Purity of</w:t>
      </w:r>
      <w:r w:rsidRPr="00F45C82">
        <w:rPr>
          <w:b/>
        </w:rPr>
        <w:t xml:space="preserve"> CD4+CD45RO+ </w:t>
      </w:r>
      <w:r w:rsidR="00157D84" w:rsidRPr="00F45C82">
        <w:rPr>
          <w:b/>
        </w:rPr>
        <w:t xml:space="preserve">T </w:t>
      </w:r>
      <w:r w:rsidRPr="00F45C82">
        <w:rPr>
          <w:b/>
        </w:rPr>
        <w:t xml:space="preserve">cells </w:t>
      </w:r>
      <w:r w:rsidR="006176C8" w:rsidRPr="00F45C82">
        <w:rPr>
          <w:b/>
        </w:rPr>
        <w:t>was confirmed by flow cytometry</w:t>
      </w:r>
      <w:r w:rsidRPr="00F45C82">
        <w:rPr>
          <w:b/>
        </w:rPr>
        <w:t>.</w:t>
      </w:r>
      <w:r w:rsidRPr="00DE73F2">
        <w:t xml:space="preserve"> </w:t>
      </w:r>
      <w:r w:rsidR="006176C8" w:rsidRPr="00DE73F2">
        <w:t>Lymphocytes</w:t>
      </w:r>
      <w:r w:rsidRPr="00DE73F2">
        <w:t xml:space="preserve"> were gated by light scatter</w:t>
      </w:r>
      <w:r w:rsidR="006176C8" w:rsidRPr="00DE73F2">
        <w:t xml:space="preserve"> (</w:t>
      </w:r>
      <w:r w:rsidR="006176C8" w:rsidRPr="00DE73F2">
        <w:rPr>
          <w:b/>
        </w:rPr>
        <w:t>A</w:t>
      </w:r>
      <w:r w:rsidR="00DC65C9" w:rsidRPr="00DE73F2">
        <w:t xml:space="preserve">), </w:t>
      </w:r>
      <w:r w:rsidR="006176C8" w:rsidRPr="00DE73F2">
        <w:t xml:space="preserve">live </w:t>
      </w:r>
      <w:r w:rsidR="002A3534" w:rsidRPr="00DE73F2">
        <w:t>lymphocytes</w:t>
      </w:r>
      <w:r w:rsidR="006176C8" w:rsidRPr="00DE73F2">
        <w:t xml:space="preserve"> exclude</w:t>
      </w:r>
      <w:r w:rsidR="002A3534" w:rsidRPr="00DE73F2">
        <w:t>d</w:t>
      </w:r>
      <w:r w:rsidR="006176C8" w:rsidRPr="00DE73F2">
        <w:t xml:space="preserve"> </w:t>
      </w:r>
      <w:r w:rsidR="002A3534" w:rsidRPr="00DE73F2">
        <w:t>eFluor780</w:t>
      </w:r>
      <w:r w:rsidR="006176C8" w:rsidRPr="00DE73F2">
        <w:t xml:space="preserve"> </w:t>
      </w:r>
      <w:r w:rsidR="002A3534" w:rsidRPr="00DE73F2">
        <w:t>viability dye (</w:t>
      </w:r>
      <w:r w:rsidR="002A3534" w:rsidRPr="00DE73F2">
        <w:rPr>
          <w:b/>
        </w:rPr>
        <w:t>B</w:t>
      </w:r>
      <w:r w:rsidR="002A3534" w:rsidRPr="00DE73F2">
        <w:t>)</w:t>
      </w:r>
      <w:r w:rsidR="00DC65C9" w:rsidRPr="00DE73F2">
        <w:t>, and (</w:t>
      </w:r>
      <w:r w:rsidR="00DC65C9" w:rsidRPr="00DE73F2">
        <w:rPr>
          <w:b/>
        </w:rPr>
        <w:t>C</w:t>
      </w:r>
      <w:r w:rsidR="00DC65C9" w:rsidRPr="00DE73F2">
        <w:t>) represents non-selected normal donors</w:t>
      </w:r>
      <w:r w:rsidR="00F7570F" w:rsidRPr="00DE73F2">
        <w:t xml:space="preserve"> (ND)</w:t>
      </w:r>
      <w:r w:rsidR="00DC65C9" w:rsidRPr="00DE73F2">
        <w:t>.</w:t>
      </w:r>
      <w:r w:rsidR="00885054">
        <w:t xml:space="preserve"> </w:t>
      </w:r>
      <w:r w:rsidR="002A3534" w:rsidRPr="00DE73F2">
        <w:t>Negative selection resulted in nearly pure populations of CD45RO+</w:t>
      </w:r>
      <w:r w:rsidRPr="00DE73F2">
        <w:t xml:space="preserve"> </w:t>
      </w:r>
      <w:r w:rsidR="002A3534" w:rsidRPr="00DE73F2">
        <w:t xml:space="preserve">T </w:t>
      </w:r>
      <w:r w:rsidRPr="00DE73F2">
        <w:t xml:space="preserve">cells </w:t>
      </w:r>
      <w:r w:rsidR="00DC65C9" w:rsidRPr="00DE73F2">
        <w:t>in ND (</w:t>
      </w:r>
      <w:r w:rsidR="00DC65C9" w:rsidRPr="00DE73F2">
        <w:rPr>
          <w:b/>
        </w:rPr>
        <w:t>D</w:t>
      </w:r>
      <w:r w:rsidR="00DC65C9" w:rsidRPr="00DE73F2">
        <w:t xml:space="preserve">) and </w:t>
      </w:r>
      <w:r w:rsidR="00F7570F" w:rsidRPr="00DE73F2">
        <w:t xml:space="preserve">SS patients </w:t>
      </w:r>
      <w:r w:rsidR="002A3534" w:rsidRPr="00DE73F2">
        <w:t>(</w:t>
      </w:r>
      <w:r w:rsidR="00DC65C9" w:rsidRPr="00DE73F2">
        <w:rPr>
          <w:b/>
        </w:rPr>
        <w:t>E</w:t>
      </w:r>
      <w:r w:rsidR="002A3534" w:rsidRPr="00F45C82">
        <w:rPr>
          <w:bCs/>
        </w:rPr>
        <w:t>)</w:t>
      </w:r>
      <w:r w:rsidRPr="00F45C82">
        <w:rPr>
          <w:bCs/>
        </w:rPr>
        <w:t>.</w:t>
      </w:r>
    </w:p>
    <w:p w14:paraId="23261417" w14:textId="00F82E98" w:rsidR="00E55E55" w:rsidRPr="00DE73F2" w:rsidRDefault="00E55E55" w:rsidP="00DE73F2">
      <w:pPr>
        <w:widowControl/>
      </w:pPr>
    </w:p>
    <w:p w14:paraId="7DA267BE" w14:textId="4545D265" w:rsidR="007E180B" w:rsidRPr="00DE73F2" w:rsidRDefault="007E180B" w:rsidP="00DE73F2">
      <w:pPr>
        <w:widowControl/>
      </w:pPr>
      <w:r w:rsidRPr="00F45C82">
        <w:rPr>
          <w:b/>
        </w:rPr>
        <w:t xml:space="preserve">Figure 4: Differential </w:t>
      </w:r>
      <w:r w:rsidR="00A738CE" w:rsidRPr="00F45C82">
        <w:rPr>
          <w:b/>
        </w:rPr>
        <w:t xml:space="preserve">gene </w:t>
      </w:r>
      <w:r w:rsidRPr="00F45C82">
        <w:rPr>
          <w:b/>
        </w:rPr>
        <w:t xml:space="preserve">expression </w:t>
      </w:r>
      <w:r w:rsidR="00A738CE" w:rsidRPr="00F45C82">
        <w:rPr>
          <w:b/>
        </w:rPr>
        <w:t>in resting and activated</w:t>
      </w:r>
      <w:r w:rsidRPr="00F45C82">
        <w:rPr>
          <w:b/>
        </w:rPr>
        <w:t xml:space="preserve"> </w:t>
      </w:r>
      <w:r w:rsidR="00A738CE" w:rsidRPr="00F45C82">
        <w:rPr>
          <w:b/>
        </w:rPr>
        <w:t xml:space="preserve">CD4+CD45RO+ </w:t>
      </w:r>
      <w:r w:rsidRPr="00F45C82">
        <w:rPr>
          <w:b/>
        </w:rPr>
        <w:t xml:space="preserve">memory T cells </w:t>
      </w:r>
      <w:r w:rsidR="00A738CE" w:rsidRPr="00F45C82">
        <w:rPr>
          <w:b/>
        </w:rPr>
        <w:t>from</w:t>
      </w:r>
      <w:r w:rsidR="00E55E55" w:rsidRPr="00F45C82">
        <w:rPr>
          <w:b/>
        </w:rPr>
        <w:t xml:space="preserve"> SS and ND.</w:t>
      </w:r>
      <w:r w:rsidR="00885054">
        <w:t xml:space="preserve"> </w:t>
      </w:r>
      <w:r w:rsidRPr="00DE73F2">
        <w:t>Gene expression z-score is represented by a color scale from red (high expression) to green (low expression).</w:t>
      </w:r>
      <w:r w:rsidR="00885054">
        <w:t xml:space="preserve"> </w:t>
      </w:r>
      <w:r w:rsidRPr="00DE73F2">
        <w:t xml:space="preserve">Colored bars at the top of the heat map represents cell treatments: </w:t>
      </w:r>
      <w:r w:rsidR="00A738CE" w:rsidRPr="00DE73F2">
        <w:t xml:space="preserve">mock/vehicle treated </w:t>
      </w:r>
      <w:r w:rsidRPr="00DE73F2">
        <w:t>(red), 2 h stimulated (blue), and 6 h stimulated (yellow).</w:t>
      </w:r>
      <w:r w:rsidR="00885054">
        <w:t xml:space="preserve"> </w:t>
      </w:r>
      <w:r w:rsidR="009B7EF4" w:rsidRPr="00DE73F2">
        <w:t xml:space="preserve">Several SS biomarker genes are highly expressed </w:t>
      </w:r>
      <w:r w:rsidR="00485E9E" w:rsidRPr="00DE73F2">
        <w:t xml:space="preserve">and </w:t>
      </w:r>
      <w:r w:rsidR="007459B9" w:rsidRPr="00DE73F2">
        <w:t>c</w:t>
      </w:r>
      <w:r w:rsidR="00A738CE" w:rsidRPr="00DE73F2">
        <w:t>ytokine genes are poorly expressed in SS T cells compared to ND T cells.</w:t>
      </w:r>
    </w:p>
    <w:p w14:paraId="5A72D10B" w14:textId="77777777" w:rsidR="007E180B" w:rsidRPr="00DE73F2" w:rsidRDefault="007E180B" w:rsidP="00DE73F2">
      <w:pPr>
        <w:widowControl/>
      </w:pPr>
    </w:p>
    <w:p w14:paraId="01CA77EE" w14:textId="2444DC6F" w:rsidR="007E180B" w:rsidRPr="00F45C82" w:rsidRDefault="007E180B" w:rsidP="00DE73F2">
      <w:pPr>
        <w:widowControl/>
        <w:rPr>
          <w:b/>
        </w:rPr>
      </w:pPr>
      <w:r w:rsidRPr="00F45C82">
        <w:rPr>
          <w:b/>
        </w:rPr>
        <w:t xml:space="preserve">Table 1: </w:t>
      </w:r>
      <w:r w:rsidR="0064263A" w:rsidRPr="00F45C82">
        <w:rPr>
          <w:b/>
        </w:rPr>
        <w:t>Reagents</w:t>
      </w:r>
      <w:r w:rsidRPr="00F45C82">
        <w:rPr>
          <w:b/>
        </w:rPr>
        <w:t>.</w:t>
      </w:r>
    </w:p>
    <w:p w14:paraId="75182EC3" w14:textId="4136B186" w:rsidR="00B32616" w:rsidRPr="00DE73F2" w:rsidRDefault="00B32616" w:rsidP="00DE73F2">
      <w:pPr>
        <w:widowControl/>
        <w:rPr>
          <w:color w:val="808080" w:themeColor="background1" w:themeShade="80"/>
        </w:rPr>
      </w:pPr>
    </w:p>
    <w:p w14:paraId="64B8CF78" w14:textId="3C8F2193" w:rsidR="006305D7" w:rsidRPr="00DE73F2" w:rsidRDefault="006305D7" w:rsidP="00DE73F2">
      <w:pPr>
        <w:widowControl/>
        <w:rPr>
          <w:b/>
        </w:rPr>
      </w:pPr>
      <w:r w:rsidRPr="00DE73F2">
        <w:rPr>
          <w:b/>
        </w:rPr>
        <w:t>DISCUSSION</w:t>
      </w:r>
      <w:r w:rsidRPr="00DE73F2">
        <w:rPr>
          <w:b/>
          <w:bCs/>
        </w:rPr>
        <w:t>:</w:t>
      </w:r>
    </w:p>
    <w:p w14:paraId="4A34214A" w14:textId="3ABC7FCE" w:rsidR="00AC032B" w:rsidRPr="00DE73F2" w:rsidRDefault="004F09E5" w:rsidP="00DE73F2">
      <w:pPr>
        <w:widowControl/>
        <w:rPr>
          <w:color w:val="000000" w:themeColor="text1"/>
        </w:rPr>
      </w:pPr>
      <w:r w:rsidRPr="00DE73F2">
        <w:t>S</w:t>
      </w:r>
      <w:r w:rsidR="00A73B32" w:rsidRPr="00DE73F2">
        <w:t>everal ways of isolating PBMCs</w:t>
      </w:r>
      <w:r w:rsidRPr="00DE73F2">
        <w:t xml:space="preserve"> have been </w:t>
      </w:r>
      <w:r w:rsidR="000C0840" w:rsidRPr="00DE73F2">
        <w:t xml:space="preserve">developed, and each has </w:t>
      </w:r>
      <w:r w:rsidRPr="00DE73F2">
        <w:t xml:space="preserve">their own </w:t>
      </w:r>
      <w:r w:rsidR="00A73B32" w:rsidRPr="00DE73F2">
        <w:t>advantages and limitations</w:t>
      </w:r>
      <w:r w:rsidR="00544CD1" w:rsidRPr="00DE73F2">
        <w:rPr>
          <w:vertAlign w:val="superscript"/>
        </w:rPr>
        <w:t>28</w:t>
      </w:r>
      <w:r w:rsidR="00A73B32" w:rsidRPr="00DE73F2">
        <w:t xml:space="preserve">. </w:t>
      </w:r>
      <w:r w:rsidR="00485E9E" w:rsidRPr="00DE73F2">
        <w:t>We</w:t>
      </w:r>
      <w:r w:rsidR="00276E3E" w:rsidRPr="00DE73F2">
        <w:t xml:space="preserve"> </w:t>
      </w:r>
      <w:r w:rsidR="00485E9E" w:rsidRPr="00DE73F2">
        <w:t>routinely collect up</w:t>
      </w:r>
      <w:r w:rsidR="00F45C82">
        <w:t xml:space="preserve"> </w:t>
      </w:r>
      <w:r w:rsidR="00485E9E" w:rsidRPr="00DE73F2">
        <w:t>to 50</w:t>
      </w:r>
      <w:r w:rsidR="00F45C82">
        <w:t xml:space="preserve"> mL </w:t>
      </w:r>
      <w:r w:rsidR="00485E9E" w:rsidRPr="00DE73F2">
        <w:t>of blood in five 10</w:t>
      </w:r>
      <w:r w:rsidR="00F45C82">
        <w:t xml:space="preserve"> mL </w:t>
      </w:r>
      <w:r w:rsidR="00485E9E" w:rsidRPr="00DE73F2">
        <w:t>tubes containing anticoagulant.</w:t>
      </w:r>
      <w:r w:rsidR="00485E9E" w:rsidRPr="00DE73F2">
        <w:rPr>
          <w:color w:val="000000" w:themeColor="text1"/>
        </w:rPr>
        <w:t xml:space="preserve"> T</w:t>
      </w:r>
      <w:r w:rsidR="00AC032B" w:rsidRPr="00DE73F2">
        <w:rPr>
          <w:color w:val="000000" w:themeColor="text1"/>
        </w:rPr>
        <w:t>he volume of the blood for PBMC isolation dep</w:t>
      </w:r>
      <w:r w:rsidR="00485E9E" w:rsidRPr="00DE73F2">
        <w:rPr>
          <w:color w:val="000000" w:themeColor="text1"/>
        </w:rPr>
        <w:t xml:space="preserve">ends on several factors such as health and age of the research </w:t>
      </w:r>
      <w:r w:rsidR="00DB003C" w:rsidRPr="00DE73F2">
        <w:rPr>
          <w:color w:val="000000" w:themeColor="text1"/>
        </w:rPr>
        <w:t xml:space="preserve">subject </w:t>
      </w:r>
      <w:r w:rsidR="00EE2C44" w:rsidRPr="00DE73F2">
        <w:rPr>
          <w:color w:val="000000" w:themeColor="text1"/>
        </w:rPr>
        <w:t>and</w:t>
      </w:r>
      <w:r w:rsidR="00485E9E" w:rsidRPr="00DE73F2">
        <w:rPr>
          <w:color w:val="000000" w:themeColor="text1"/>
        </w:rPr>
        <w:t xml:space="preserve"> </w:t>
      </w:r>
      <w:r w:rsidR="00EC00E9" w:rsidRPr="00DE73F2">
        <w:rPr>
          <w:color w:val="000000" w:themeColor="text1"/>
        </w:rPr>
        <w:t xml:space="preserve">also </w:t>
      </w:r>
      <w:r w:rsidR="00485E9E" w:rsidRPr="00DE73F2">
        <w:rPr>
          <w:color w:val="000000" w:themeColor="text1"/>
        </w:rPr>
        <w:t xml:space="preserve">on </w:t>
      </w:r>
      <w:r w:rsidR="00AC032B" w:rsidRPr="00DE73F2">
        <w:rPr>
          <w:color w:val="000000" w:themeColor="text1"/>
        </w:rPr>
        <w:t>phlebotomist expertise.</w:t>
      </w:r>
      <w:r w:rsidR="00F45C82">
        <w:rPr>
          <w:color w:val="000000" w:themeColor="text1"/>
        </w:rPr>
        <w:t xml:space="preserve"> A</w:t>
      </w:r>
      <w:r w:rsidR="00AC032B" w:rsidRPr="00DE73F2">
        <w:rPr>
          <w:color w:val="000000" w:themeColor="text1"/>
        </w:rPr>
        <w:t xml:space="preserve"> </w:t>
      </w:r>
      <w:r w:rsidR="00F45C82">
        <w:t>c</w:t>
      </w:r>
      <w:r w:rsidR="000C0840" w:rsidRPr="00DE73F2">
        <w:t xml:space="preserve">ritical procedural </w:t>
      </w:r>
      <w:r w:rsidRPr="00DE73F2">
        <w:t xml:space="preserve">step </w:t>
      </w:r>
      <w:r w:rsidR="00AC032B" w:rsidRPr="00DE73F2">
        <w:t xml:space="preserve">in the protocol </w:t>
      </w:r>
      <w:r w:rsidR="00485E9E" w:rsidRPr="00DE73F2">
        <w:t>i</w:t>
      </w:r>
      <w:r w:rsidR="00AC032B" w:rsidRPr="00DE73F2">
        <w:t>s</w:t>
      </w:r>
      <w:r w:rsidR="000C0840" w:rsidRPr="00DE73F2">
        <w:t xml:space="preserve"> the formation of the step gradient.</w:t>
      </w:r>
      <w:r w:rsidR="00885054">
        <w:t xml:space="preserve"> </w:t>
      </w:r>
      <w:r w:rsidR="00145978" w:rsidRPr="00DE73F2">
        <w:t xml:space="preserve">Poor layering may result in partial or complete failure </w:t>
      </w:r>
      <w:r w:rsidR="00EC00E9" w:rsidRPr="00DE73F2">
        <w:t xml:space="preserve">of </w:t>
      </w:r>
      <w:r w:rsidR="00145978" w:rsidRPr="00DE73F2">
        <w:t>PBMCs to sediment at the interface.</w:t>
      </w:r>
      <w:r w:rsidR="00885054">
        <w:t xml:space="preserve"> </w:t>
      </w:r>
      <w:r w:rsidR="000C0840" w:rsidRPr="00DE73F2">
        <w:t>We prefer the u</w:t>
      </w:r>
      <w:r w:rsidR="00145978" w:rsidRPr="00DE73F2">
        <w:t xml:space="preserve">nder-layering method </w:t>
      </w:r>
      <w:r w:rsidR="00EC00E9" w:rsidRPr="00DE73F2">
        <w:t>described</w:t>
      </w:r>
      <w:r w:rsidR="00145978" w:rsidRPr="00DE73F2">
        <w:t xml:space="preserve"> here, as it is easy to start the bottom layer.</w:t>
      </w:r>
      <w:r w:rsidR="00885054">
        <w:t xml:space="preserve"> </w:t>
      </w:r>
      <w:r w:rsidR="00145978" w:rsidRPr="00DE73F2">
        <w:t xml:space="preserve">To </w:t>
      </w:r>
      <w:r w:rsidR="00EC00E9" w:rsidRPr="00DE73F2">
        <w:t xml:space="preserve">completely </w:t>
      </w:r>
      <w:r w:rsidR="00145978" w:rsidRPr="00DE73F2">
        <w:t>dispense all of the density medium below the blood, it is critical to use a pipet aid with no air leaks.</w:t>
      </w:r>
      <w:r w:rsidR="00885054">
        <w:t xml:space="preserve"> </w:t>
      </w:r>
      <w:r w:rsidR="00137593" w:rsidRPr="00DE73F2">
        <w:t>Contamination</w:t>
      </w:r>
      <w:r w:rsidR="0075400F" w:rsidRPr="00DE73F2">
        <w:t xml:space="preserve"> </w:t>
      </w:r>
      <w:r w:rsidR="00FE65D2" w:rsidRPr="00DE73F2">
        <w:t xml:space="preserve">of the PBMC fraction </w:t>
      </w:r>
      <w:r w:rsidR="0075400F" w:rsidRPr="00DE73F2">
        <w:t xml:space="preserve">by undesired cell types </w:t>
      </w:r>
      <w:r w:rsidRPr="00DE73F2">
        <w:t xml:space="preserve">can </w:t>
      </w:r>
      <w:r w:rsidR="0075400F" w:rsidRPr="00DE73F2">
        <w:t xml:space="preserve">be </w:t>
      </w:r>
      <w:r w:rsidRPr="00DE73F2">
        <w:t>minimize</w:t>
      </w:r>
      <w:r w:rsidR="0075400F" w:rsidRPr="00DE73F2">
        <w:t>d by</w:t>
      </w:r>
      <w:r w:rsidRPr="00DE73F2">
        <w:t xml:space="preserve"> careful </w:t>
      </w:r>
      <w:r w:rsidR="00861CE2" w:rsidRPr="00DE73F2">
        <w:t xml:space="preserve">and consistent </w:t>
      </w:r>
      <w:r w:rsidR="00FE65D2" w:rsidRPr="00DE73F2">
        <w:t xml:space="preserve">collection </w:t>
      </w:r>
      <w:r w:rsidRPr="00DE73F2">
        <w:t xml:space="preserve">of </w:t>
      </w:r>
      <w:r w:rsidR="00FE65D2" w:rsidRPr="00DE73F2">
        <w:t xml:space="preserve">the </w:t>
      </w:r>
      <w:r w:rsidRPr="00DE73F2">
        <w:t>buffy coat</w:t>
      </w:r>
      <w:r w:rsidR="0075400F" w:rsidRPr="00DE73F2">
        <w:t>, which should be performed in the same way for each isolation</w:t>
      </w:r>
      <w:r w:rsidR="008419F8" w:rsidRPr="00DE73F2">
        <w:t>.</w:t>
      </w:r>
      <w:r w:rsidR="00885054">
        <w:t xml:space="preserve"> </w:t>
      </w:r>
      <w:r w:rsidR="00861CE2" w:rsidRPr="00DE73F2">
        <w:t>If PBMCs will not be further fractionated, c</w:t>
      </w:r>
      <w:r w:rsidR="008419F8" w:rsidRPr="00DE73F2">
        <w:t>olle</w:t>
      </w:r>
      <w:r w:rsidR="002C1709" w:rsidRPr="00DE73F2">
        <w:t xml:space="preserve">cting different amounts of the </w:t>
      </w:r>
      <w:r w:rsidR="00F45C82">
        <w:t>density gradie</w:t>
      </w:r>
      <w:del w:id="31" w:author="Author">
        <w:r w:rsidR="00F45C82" w:rsidDel="00BE7C87">
          <w:delText>s</w:delText>
        </w:r>
      </w:del>
      <w:r w:rsidR="00F45C82">
        <w:t>nt</w:t>
      </w:r>
      <w:r w:rsidR="008419F8" w:rsidRPr="00DE73F2">
        <w:t xml:space="preserve"> and plasma layers between isolations should be avoided</w:t>
      </w:r>
      <w:r w:rsidR="00485E9E" w:rsidRPr="00DE73F2">
        <w:t xml:space="preserve">. </w:t>
      </w:r>
      <w:r w:rsidR="00AC032B" w:rsidRPr="00DE73F2">
        <w:rPr>
          <w:color w:val="000000" w:themeColor="text1"/>
        </w:rPr>
        <w:t>RBC lysis is performed to minimize the potential impact of contaminating RBC- and reticulocyte-derived RNA on downstream gene expression analyses.</w:t>
      </w:r>
      <w:r w:rsidR="00885054">
        <w:rPr>
          <w:color w:val="000000" w:themeColor="text1"/>
        </w:rPr>
        <w:t xml:space="preserve"> </w:t>
      </w:r>
      <w:r w:rsidR="00485E9E" w:rsidRPr="00DE73F2">
        <w:rPr>
          <w:color w:val="000000" w:themeColor="text1"/>
        </w:rPr>
        <w:t xml:space="preserve">Hypotonic lysis will be inhibited by excess isotonic </w:t>
      </w:r>
      <w:del w:id="32" w:author="Author">
        <w:r w:rsidR="00485E9E" w:rsidRPr="00DE73F2" w:rsidDel="00BE7C87">
          <w:rPr>
            <w:color w:val="000000" w:themeColor="text1"/>
          </w:rPr>
          <w:delText>was</w:delText>
        </w:r>
      </w:del>
      <w:r w:rsidR="00485E9E" w:rsidRPr="00DE73F2">
        <w:rPr>
          <w:color w:val="000000" w:themeColor="text1"/>
        </w:rPr>
        <w:t xml:space="preserve"> buffer.</w:t>
      </w:r>
    </w:p>
    <w:p w14:paraId="6334A7A8" w14:textId="77777777" w:rsidR="00AC032B" w:rsidRPr="00DE73F2" w:rsidRDefault="00AC032B" w:rsidP="00DE73F2">
      <w:pPr>
        <w:widowControl/>
      </w:pPr>
    </w:p>
    <w:p w14:paraId="36537AAD" w14:textId="7FE22862" w:rsidR="001C1CAA" w:rsidRPr="00DE73F2" w:rsidRDefault="00EC00E9" w:rsidP="00DE73F2">
      <w:pPr>
        <w:widowControl/>
      </w:pPr>
      <w:r w:rsidRPr="00DE73F2">
        <w:t>Further isolation of T cell subset is important for molecular studies. Here we descri</w:t>
      </w:r>
      <w:r w:rsidR="002F2F2C" w:rsidRPr="00DE73F2">
        <w:t>b</w:t>
      </w:r>
      <w:r w:rsidRPr="00DE73F2">
        <w:t>ed s</w:t>
      </w:r>
      <w:r w:rsidR="00FE65D2" w:rsidRPr="00DE73F2">
        <w:t>ubsequent CD4+</w:t>
      </w:r>
      <w:r w:rsidR="00290C0A" w:rsidRPr="00DE73F2">
        <w:t>CD45RO+</w:t>
      </w:r>
      <w:r w:rsidR="00FE65D2" w:rsidRPr="00DE73F2">
        <w:t xml:space="preserve"> </w:t>
      </w:r>
      <w:r w:rsidR="00AC032B" w:rsidRPr="00DE73F2">
        <w:t xml:space="preserve">T cells </w:t>
      </w:r>
      <w:r w:rsidR="00FE65D2" w:rsidRPr="00DE73F2">
        <w:t xml:space="preserve">selection </w:t>
      </w:r>
      <w:r w:rsidR="00301030" w:rsidRPr="00DE73F2">
        <w:t xml:space="preserve">by negative selection </w:t>
      </w:r>
      <w:r w:rsidRPr="00DE73F2">
        <w:t>to</w:t>
      </w:r>
      <w:r w:rsidR="00FE65D2" w:rsidRPr="00DE73F2">
        <w:t xml:space="preserve"> remove </w:t>
      </w:r>
      <w:r w:rsidR="00485E9E" w:rsidRPr="00DE73F2">
        <w:t xml:space="preserve">undesired </w:t>
      </w:r>
      <w:r w:rsidR="00FE65D2" w:rsidRPr="00DE73F2">
        <w:t>cell types.</w:t>
      </w:r>
      <w:r w:rsidR="00885054">
        <w:t xml:space="preserve"> </w:t>
      </w:r>
      <w:r w:rsidR="00861CE2" w:rsidRPr="00DE73F2">
        <w:t>Negative selection relies on</w:t>
      </w:r>
      <w:r w:rsidR="004F09E5" w:rsidRPr="00DE73F2">
        <w:t xml:space="preserve"> antibodies recognizing specific cell surface markers</w:t>
      </w:r>
      <w:r w:rsidR="00861CE2" w:rsidRPr="00DE73F2">
        <w:t xml:space="preserve"> for </w:t>
      </w:r>
      <w:r w:rsidR="00E17B2C" w:rsidRPr="00DE73F2">
        <w:t xml:space="preserve">all </w:t>
      </w:r>
      <w:r w:rsidR="00861CE2" w:rsidRPr="00DE73F2">
        <w:t>undesired cells.</w:t>
      </w:r>
      <w:r w:rsidR="00885054">
        <w:t xml:space="preserve"> </w:t>
      </w:r>
      <w:r w:rsidR="00485E9E" w:rsidRPr="00DE73F2">
        <w:t>Antibody coated cells</w:t>
      </w:r>
      <w:r w:rsidR="00E17B2C" w:rsidRPr="00DE73F2">
        <w:t xml:space="preserve"> </w:t>
      </w:r>
      <w:r w:rsidR="00861CE2" w:rsidRPr="00DE73F2">
        <w:t xml:space="preserve">are </w:t>
      </w:r>
      <w:r w:rsidR="00E17B2C" w:rsidRPr="00DE73F2">
        <w:t xml:space="preserve">then </w:t>
      </w:r>
      <w:r w:rsidR="00861CE2" w:rsidRPr="00DE73F2">
        <w:t xml:space="preserve">removed by </w:t>
      </w:r>
      <w:r w:rsidR="00E17B2C" w:rsidRPr="00DE73F2">
        <w:t>magnetic beads</w:t>
      </w:r>
      <w:r w:rsidR="004F09E5" w:rsidRPr="00DE73F2">
        <w:t>.</w:t>
      </w:r>
      <w:r w:rsidR="00885054">
        <w:t xml:space="preserve"> </w:t>
      </w:r>
      <w:r w:rsidR="004F09E5" w:rsidRPr="00DE73F2">
        <w:t>This selection protocol removes unwanted cells</w:t>
      </w:r>
      <w:r w:rsidR="00F7570F" w:rsidRPr="00DE73F2">
        <w:t xml:space="preserve"> </w:t>
      </w:r>
      <w:r w:rsidR="00FE65D2" w:rsidRPr="00DE73F2">
        <w:t>while</w:t>
      </w:r>
      <w:r w:rsidR="004F09E5" w:rsidRPr="00DE73F2">
        <w:t xml:space="preserve"> </w:t>
      </w:r>
      <w:r w:rsidRPr="00DE73F2">
        <w:t>allowing</w:t>
      </w:r>
      <w:r w:rsidR="004F09E5" w:rsidRPr="00DE73F2">
        <w:t xml:space="preserve"> </w:t>
      </w:r>
      <w:r w:rsidR="00FE65D2" w:rsidRPr="00DE73F2">
        <w:t xml:space="preserve">untouched </w:t>
      </w:r>
      <w:r w:rsidRPr="00DE73F2">
        <w:t xml:space="preserve">and unstimulated </w:t>
      </w:r>
      <w:r w:rsidR="00E17B2C" w:rsidRPr="00DE73F2">
        <w:t xml:space="preserve">target </w:t>
      </w:r>
      <w:r w:rsidR="004F09E5" w:rsidRPr="00DE73F2">
        <w:t>cells</w:t>
      </w:r>
      <w:ins w:id="33" w:author="Author">
        <w:r w:rsidR="00BE7C87">
          <w:t xml:space="preserve"> remain free-floating</w:t>
        </w:r>
      </w:ins>
      <w:del w:id="34" w:author="Author">
        <w:r w:rsidR="002F2F2C" w:rsidRPr="00DE73F2" w:rsidDel="00BE7C87">
          <w:delText>,</w:delText>
        </w:r>
      </w:del>
      <w:r w:rsidRPr="00DE73F2">
        <w:t xml:space="preserve"> </w:t>
      </w:r>
      <w:r w:rsidR="002F2F2C" w:rsidRPr="00DE73F2">
        <w:t>which is essential in studying gene activation</w:t>
      </w:r>
      <w:ins w:id="35" w:author="Author">
        <w:r w:rsidR="00BE7C87">
          <w:t>.</w:t>
        </w:r>
      </w:ins>
      <w:del w:id="36" w:author="Author">
        <w:r w:rsidR="002F2F2C" w:rsidRPr="00DE73F2" w:rsidDel="00BE7C87">
          <w:delText xml:space="preserve">, </w:delText>
        </w:r>
        <w:r w:rsidRPr="00DE73F2" w:rsidDel="00BE7C87">
          <w:delText xml:space="preserve">to flow freely </w:delText>
        </w:r>
        <w:r w:rsidR="002F2F2C" w:rsidRPr="00DE73F2" w:rsidDel="00BE7C87">
          <w:delText>pass</w:delText>
        </w:r>
        <w:r w:rsidRPr="00DE73F2" w:rsidDel="00BE7C87">
          <w:delText xml:space="preserve"> the magnetic beads</w:delText>
        </w:r>
        <w:r w:rsidR="004F09E5" w:rsidRPr="00DE73F2" w:rsidDel="00BE7C87">
          <w:delText>.</w:delText>
        </w:r>
      </w:del>
      <w:r w:rsidR="00AC032B" w:rsidRPr="00DE73F2">
        <w:t xml:space="preserve"> However, care </w:t>
      </w:r>
      <w:r w:rsidR="00485E9E" w:rsidRPr="00DE73F2">
        <w:t xml:space="preserve">must be taken to avoid </w:t>
      </w:r>
      <w:r w:rsidR="00AC032B" w:rsidRPr="00DE73F2">
        <w:t>c</w:t>
      </w:r>
      <w:r w:rsidR="00AC032B" w:rsidRPr="00DE73F2">
        <w:rPr>
          <w:color w:val="000000" w:themeColor="text1"/>
        </w:rPr>
        <w:t>ell clumps</w:t>
      </w:r>
      <w:r w:rsidR="00485E9E" w:rsidRPr="00DE73F2">
        <w:rPr>
          <w:color w:val="000000" w:themeColor="text1"/>
        </w:rPr>
        <w:t>, which</w:t>
      </w:r>
      <w:r w:rsidR="00AC032B" w:rsidRPr="00DE73F2">
        <w:rPr>
          <w:color w:val="000000" w:themeColor="text1"/>
        </w:rPr>
        <w:t xml:space="preserve"> will </w:t>
      </w:r>
      <w:del w:id="37" w:author="Author">
        <w:r w:rsidR="002F2F2C" w:rsidRPr="00DE73F2" w:rsidDel="005B7681">
          <w:rPr>
            <w:color w:val="000000" w:themeColor="text1"/>
          </w:rPr>
          <w:delText>occlude</w:delText>
        </w:r>
        <w:r w:rsidRPr="00DE73F2" w:rsidDel="005B7681">
          <w:rPr>
            <w:color w:val="000000" w:themeColor="text1"/>
          </w:rPr>
          <w:delText xml:space="preserve"> the </w:delText>
        </w:r>
        <w:r w:rsidR="002F2F2C" w:rsidRPr="00DE73F2" w:rsidDel="005B7681">
          <w:rPr>
            <w:color w:val="000000" w:themeColor="text1"/>
          </w:rPr>
          <w:delText>flow pas</w:delText>
        </w:r>
        <w:r w:rsidR="00F45C82" w:rsidDel="005B7681">
          <w:rPr>
            <w:color w:val="000000" w:themeColor="text1"/>
          </w:rPr>
          <w:delText>t</w:delText>
        </w:r>
        <w:r w:rsidR="002F2F2C" w:rsidRPr="00DE73F2" w:rsidDel="005B7681">
          <w:rPr>
            <w:color w:val="000000" w:themeColor="text1"/>
          </w:rPr>
          <w:delText xml:space="preserve"> the </w:delText>
        </w:r>
        <w:r w:rsidRPr="00DE73F2" w:rsidDel="005B7681">
          <w:rPr>
            <w:color w:val="000000" w:themeColor="text1"/>
          </w:rPr>
          <w:delText xml:space="preserve">beads, and </w:delText>
        </w:r>
      </w:del>
      <w:r w:rsidR="00AC032B" w:rsidRPr="00DE73F2">
        <w:rPr>
          <w:color w:val="000000" w:themeColor="text1"/>
        </w:rPr>
        <w:t>reduce the final purity of selected CD4+</w:t>
      </w:r>
      <w:r w:rsidR="00AC032B" w:rsidRPr="00DE73F2">
        <w:t xml:space="preserve"> CD45RO+</w:t>
      </w:r>
      <w:r w:rsidR="00AC032B" w:rsidRPr="00DE73F2">
        <w:rPr>
          <w:color w:val="000000" w:themeColor="text1"/>
        </w:rPr>
        <w:t xml:space="preserve"> T cells.</w:t>
      </w:r>
      <w:r w:rsidR="00885054">
        <w:rPr>
          <w:color w:val="000000" w:themeColor="text1"/>
        </w:rPr>
        <w:t xml:space="preserve"> </w:t>
      </w:r>
      <w:r w:rsidR="00132BE7" w:rsidRPr="00DE73F2">
        <w:rPr>
          <w:color w:val="000000" w:themeColor="text1"/>
        </w:rPr>
        <w:t>Ethylenediaminetetraacetic acid (</w:t>
      </w:r>
      <w:r w:rsidR="00AC032B" w:rsidRPr="00DE73F2">
        <w:rPr>
          <w:color w:val="000000" w:themeColor="text1"/>
        </w:rPr>
        <w:t>EDTA</w:t>
      </w:r>
      <w:r w:rsidR="00132BE7" w:rsidRPr="00DE73F2">
        <w:rPr>
          <w:color w:val="000000" w:themeColor="text1"/>
        </w:rPr>
        <w:t>)</w:t>
      </w:r>
      <w:r w:rsidR="00AC032B" w:rsidRPr="00DE73F2">
        <w:rPr>
          <w:color w:val="000000" w:themeColor="text1"/>
        </w:rPr>
        <w:t xml:space="preserve"> present in the selection buffer minim</w:t>
      </w:r>
      <w:r w:rsidR="002F2F2C" w:rsidRPr="00DE73F2">
        <w:rPr>
          <w:color w:val="000000" w:themeColor="text1"/>
        </w:rPr>
        <w:t>i</w:t>
      </w:r>
      <w:r w:rsidR="00AC032B" w:rsidRPr="00DE73F2">
        <w:rPr>
          <w:color w:val="000000" w:themeColor="text1"/>
        </w:rPr>
        <w:t>zes cell clumping.</w:t>
      </w:r>
      <w:r w:rsidR="00885054">
        <w:t xml:space="preserve"> </w:t>
      </w:r>
      <w:r w:rsidR="00AC032B" w:rsidRPr="00DE73F2">
        <w:t xml:space="preserve">Yield of </w:t>
      </w:r>
      <w:r w:rsidR="00F34BC2" w:rsidRPr="00DE73F2">
        <w:t>T</w:t>
      </w:r>
      <w:r w:rsidR="00485E9E" w:rsidRPr="00DE73F2">
        <w:t xml:space="preserve"> cells </w:t>
      </w:r>
      <w:r w:rsidR="00AC032B" w:rsidRPr="00DE73F2">
        <w:t>depends on</w:t>
      </w:r>
      <w:r w:rsidR="00DE35E5" w:rsidRPr="00DE73F2">
        <w:t xml:space="preserve"> </w:t>
      </w:r>
      <w:r w:rsidR="00AC032B" w:rsidRPr="00DE73F2">
        <w:t xml:space="preserve">factors such as initial volume of the blood, </w:t>
      </w:r>
      <w:r w:rsidR="00DE35E5" w:rsidRPr="00DE73F2">
        <w:t>patient</w:t>
      </w:r>
      <w:del w:id="38" w:author="Author">
        <w:r w:rsidR="00DE35E5" w:rsidRPr="00DE73F2" w:rsidDel="00A022BA">
          <w:delText>s</w:delText>
        </w:r>
      </w:del>
      <w:r w:rsidR="00DE35E5" w:rsidRPr="00DE73F2">
        <w:t xml:space="preserve"> variable</w:t>
      </w:r>
      <w:ins w:id="39" w:author="Author">
        <w:r w:rsidR="00A022BA">
          <w:t>s</w:t>
        </w:r>
      </w:ins>
      <w:r w:rsidR="00DE35E5" w:rsidRPr="00DE73F2">
        <w:t xml:space="preserve"> such as the</w:t>
      </w:r>
      <w:r w:rsidR="00AC032B" w:rsidRPr="00DE73F2">
        <w:t xml:space="preserve"> treatment being </w:t>
      </w:r>
      <w:r w:rsidR="00DE35E5" w:rsidRPr="00DE73F2">
        <w:t xml:space="preserve">administered </w:t>
      </w:r>
      <w:r w:rsidR="00AC032B" w:rsidRPr="00DE73F2">
        <w:t>to the patient and disease stage at the time of sample collection.</w:t>
      </w:r>
      <w:r w:rsidR="00885054">
        <w:t xml:space="preserve"> </w:t>
      </w:r>
      <w:r w:rsidR="00AC032B" w:rsidRPr="00DE73F2">
        <w:t xml:space="preserve">Treatment given to the patients </w:t>
      </w:r>
      <w:r w:rsidR="00485E9E" w:rsidRPr="00DE73F2">
        <w:t xml:space="preserve">may </w:t>
      </w:r>
      <w:r w:rsidR="00AE0FA2" w:rsidRPr="00DE73F2">
        <w:t xml:space="preserve">also </w:t>
      </w:r>
      <w:r w:rsidR="00485E9E" w:rsidRPr="00DE73F2">
        <w:t>affect the</w:t>
      </w:r>
      <w:r w:rsidR="00AC032B" w:rsidRPr="00DE73F2">
        <w:t xml:space="preserve"> </w:t>
      </w:r>
      <w:r w:rsidR="00485E9E" w:rsidRPr="00DE73F2">
        <w:t xml:space="preserve">cell </w:t>
      </w:r>
      <w:r w:rsidR="00AC032B" w:rsidRPr="00DE73F2">
        <w:t>viability. In addition, sample collection before any procedure such as photopheresis also have positive impact on CD4+CD45RO+ T cells purity. We have observed that sample collection after photopheresis treatment procedure has negative impact on CD4+CD45RO+ T cells</w:t>
      </w:r>
      <w:r w:rsidR="00485E9E" w:rsidRPr="00DE73F2">
        <w:t xml:space="preserve"> yield</w:t>
      </w:r>
      <w:r w:rsidR="00AC032B" w:rsidRPr="00DE73F2">
        <w:t>.</w:t>
      </w:r>
      <w:r w:rsidR="00885054">
        <w:t xml:space="preserve"> </w:t>
      </w:r>
    </w:p>
    <w:p w14:paraId="34A2340C" w14:textId="77777777" w:rsidR="001C1CAA" w:rsidRPr="00DE73F2" w:rsidRDefault="001C1CAA" w:rsidP="00DE73F2">
      <w:pPr>
        <w:widowControl/>
      </w:pPr>
    </w:p>
    <w:p w14:paraId="61A93A91" w14:textId="7B6627B0" w:rsidR="004F09E5" w:rsidRPr="00DE73F2" w:rsidRDefault="001C1CAA" w:rsidP="00DE73F2">
      <w:pPr>
        <w:widowControl/>
      </w:pPr>
      <w:r w:rsidRPr="00DE73F2">
        <w:rPr>
          <w:color w:val="000000" w:themeColor="text1"/>
        </w:rPr>
        <w:t>Neoplastic T cell clones from SS patients most frequently express surface markers consistent with a mature, memory CD4 T cell phenotype</w:t>
      </w:r>
      <w:r w:rsidR="00927AD2" w:rsidRPr="00DE73F2">
        <w:rPr>
          <w:color w:val="000000" w:themeColor="text1"/>
          <w:vertAlign w:val="superscript"/>
        </w:rPr>
        <w:t>29,30</w:t>
      </w:r>
      <w:r w:rsidRPr="00DE73F2">
        <w:rPr>
          <w:color w:val="000000" w:themeColor="text1"/>
        </w:rPr>
        <w:t>.</w:t>
      </w:r>
      <w:r w:rsidR="00885054">
        <w:rPr>
          <w:color w:val="000000" w:themeColor="text1"/>
        </w:rPr>
        <w:t xml:space="preserve"> </w:t>
      </w:r>
      <w:r w:rsidRPr="00DE73F2">
        <w:rPr>
          <w:color w:val="000000" w:themeColor="text1"/>
        </w:rPr>
        <w:t xml:space="preserve">However, phenotypic plasticity has been </w:t>
      </w:r>
      <w:r w:rsidR="00412ED4" w:rsidRPr="00DE73F2">
        <w:rPr>
          <w:color w:val="000000" w:themeColor="text1"/>
        </w:rPr>
        <w:t xml:space="preserve">occasionally </w:t>
      </w:r>
      <w:r w:rsidRPr="00DE73F2">
        <w:rPr>
          <w:color w:val="000000" w:themeColor="text1"/>
        </w:rPr>
        <w:t>observed with respect to surface markers including CD4, CD45RO, CD45RA, CD7 and/or CD26</w:t>
      </w:r>
      <w:r w:rsidR="00927AD2" w:rsidRPr="00DE73F2">
        <w:rPr>
          <w:color w:val="000000" w:themeColor="text1"/>
          <w:vertAlign w:val="superscript"/>
        </w:rPr>
        <w:t>31</w:t>
      </w:r>
      <w:r w:rsidRPr="00DE73F2">
        <w:rPr>
          <w:color w:val="000000" w:themeColor="text1"/>
        </w:rPr>
        <w:t>.</w:t>
      </w:r>
      <w:r w:rsidR="00353DC1" w:rsidRPr="00DE73F2">
        <w:rPr>
          <w:color w:val="000000" w:themeColor="text1"/>
        </w:rPr>
        <w:t xml:space="preserve"> </w:t>
      </w:r>
      <w:r w:rsidR="00132BE7" w:rsidRPr="00DE73F2">
        <w:rPr>
          <w:color w:val="000000" w:themeColor="text1"/>
        </w:rPr>
        <w:t>Previous studies</w:t>
      </w:r>
      <w:r w:rsidR="00353DC1" w:rsidRPr="00DE73F2">
        <w:t xml:space="preserve"> have also shown the heterogeneity in CD45RO and CD45RA expression among SS patients</w:t>
      </w:r>
      <w:r w:rsidR="00927AD2" w:rsidRPr="00DE73F2">
        <w:rPr>
          <w:vertAlign w:val="superscript"/>
        </w:rPr>
        <w:t>29</w:t>
      </w:r>
      <w:del w:id="40" w:author="Author">
        <w:r w:rsidR="00353DC1" w:rsidRPr="00DE73F2" w:rsidDel="005B7681">
          <w:delText>. Moreover, this heterogeneity is not significant as shown in the literature</w:delText>
        </w:r>
      </w:del>
      <w:ins w:id="41" w:author="Author">
        <w:r w:rsidR="005B7681">
          <w:t>,</w:t>
        </w:r>
      </w:ins>
      <w:r w:rsidR="00353DC1" w:rsidRPr="00DE73F2">
        <w:t xml:space="preserve"> where</w:t>
      </w:r>
      <w:ins w:id="42" w:author="Author">
        <w:r w:rsidR="005B7681">
          <w:t>as the</w:t>
        </w:r>
      </w:ins>
      <w:r w:rsidR="00353DC1" w:rsidRPr="00DE73F2">
        <w:t xml:space="preserve"> majority of SS cases are still CD45RO+. Roelens et al.</w:t>
      </w:r>
      <w:r w:rsidR="00BC46F0" w:rsidRPr="00DE73F2">
        <w:rPr>
          <w:vertAlign w:val="superscript"/>
        </w:rPr>
        <w:t>31</w:t>
      </w:r>
      <w:r w:rsidR="00353DC1" w:rsidRPr="00DE73F2">
        <w:t xml:space="preserve"> also showed that SS may exhibit interindividual and intraindividual heterogeneity with mixed population of naïve (TN), </w:t>
      </w:r>
      <w:ins w:id="43" w:author="Author">
        <w:r w:rsidR="005B7681">
          <w:t>central memory (</w:t>
        </w:r>
      </w:ins>
      <w:r w:rsidR="00353DC1" w:rsidRPr="00DE73F2">
        <w:t>TCM</w:t>
      </w:r>
      <w:ins w:id="44" w:author="Author">
        <w:r w:rsidR="005B7681">
          <w:t>)</w:t>
        </w:r>
      </w:ins>
      <w:r w:rsidR="00353DC1" w:rsidRPr="00DE73F2">
        <w:t xml:space="preserve">, transitional memory (TTM), effector memory (TEM), and terminal effector memory (TEMRA) subsets. However, their results clearly </w:t>
      </w:r>
      <w:r w:rsidR="00F45C82" w:rsidRPr="00DE73F2">
        <w:t>show</w:t>
      </w:r>
      <w:r w:rsidR="00353DC1" w:rsidRPr="00DE73F2">
        <w:t xml:space="preserve"> that majority of the SS cells has TCM phenotype. </w:t>
      </w:r>
      <w:r w:rsidR="00DE35E5" w:rsidRPr="00DE73F2">
        <w:t xml:space="preserve">We focused our study on the </w:t>
      </w:r>
      <w:ins w:id="45" w:author="Author">
        <w:r w:rsidR="005B7681">
          <w:t xml:space="preserve">CD45RO+ </w:t>
        </w:r>
      </w:ins>
      <w:r w:rsidR="00DE35E5" w:rsidRPr="00DE73F2">
        <w:t xml:space="preserve">surface immunophenotype </w:t>
      </w:r>
      <w:del w:id="46" w:author="Author">
        <w:r w:rsidR="00DE35E5" w:rsidRPr="00DE73F2" w:rsidDel="005B7681">
          <w:delText xml:space="preserve">of the </w:delText>
        </w:r>
      </w:del>
      <w:r w:rsidR="00DE35E5" w:rsidRPr="00DE73F2">
        <w:t xml:space="preserve">most common </w:t>
      </w:r>
      <w:ins w:id="47" w:author="Author">
        <w:r w:rsidR="005B7681">
          <w:t xml:space="preserve">in </w:t>
        </w:r>
      </w:ins>
      <w:r w:rsidR="00DE35E5" w:rsidRPr="00DE73F2">
        <w:t>SS patients, and confirmed phenotype by flow cytometry.</w:t>
      </w:r>
      <w:r w:rsidR="00885054">
        <w:t xml:space="preserve"> </w:t>
      </w:r>
      <w:r w:rsidR="00DE35E5" w:rsidRPr="00DE73F2">
        <w:t>In planning studies of T cell subsets in patients, it is important to consider phenotypic heterogeneity of the disease being studied, and purification strategy may therefore be adjusted as needed to obtain the desired T cell population for analysis.</w:t>
      </w:r>
    </w:p>
    <w:p w14:paraId="19F13A0A" w14:textId="77777777" w:rsidR="00F7570F" w:rsidRPr="00DE73F2" w:rsidRDefault="00F7570F" w:rsidP="00DE73F2">
      <w:pPr>
        <w:widowControl/>
      </w:pPr>
    </w:p>
    <w:p w14:paraId="4758E88D" w14:textId="5BED72B8" w:rsidR="00F1203E" w:rsidRPr="00DE73F2" w:rsidRDefault="00A632C1" w:rsidP="00DE73F2">
      <w:pPr>
        <w:widowControl/>
      </w:pPr>
      <w:r w:rsidRPr="00DE73F2">
        <w:t xml:space="preserve">There are several ways to stimulate T cells </w:t>
      </w:r>
      <w:r w:rsidR="00B711CC" w:rsidRPr="00DE73F2">
        <w:t>and PBMCs to examine functional gene</w:t>
      </w:r>
      <w:r w:rsidRPr="00DE73F2">
        <w:t xml:space="preserve"> expression</w:t>
      </w:r>
      <w:r w:rsidR="00485E9E" w:rsidRPr="00DE73F2">
        <w:t>.</w:t>
      </w:r>
      <w:r w:rsidR="00B711CC" w:rsidRPr="00DE73F2">
        <w:t xml:space="preserve"> </w:t>
      </w:r>
      <w:r w:rsidR="00485E9E" w:rsidRPr="00DE73F2">
        <w:t>We prefer</w:t>
      </w:r>
      <w:r w:rsidR="00885054">
        <w:t xml:space="preserve"> </w:t>
      </w:r>
      <w:r w:rsidR="00B711CC" w:rsidRPr="00DE73F2">
        <w:t xml:space="preserve">chemical activation (PMA + </w:t>
      </w:r>
      <w:r w:rsidR="00AF73E5" w:rsidRPr="00DE73F2">
        <w:t xml:space="preserve">A23187 </w:t>
      </w:r>
      <w:r w:rsidR="00B711CC" w:rsidRPr="00DE73F2">
        <w:t>ionophore)</w:t>
      </w:r>
      <w:r w:rsidR="00485E9E" w:rsidRPr="00DE73F2">
        <w:t>, since</w:t>
      </w:r>
      <w:r w:rsidR="00B711CC" w:rsidRPr="00DE73F2">
        <w:t xml:space="preserve"> </w:t>
      </w:r>
      <w:r w:rsidR="00485E9E" w:rsidRPr="00DE73F2">
        <w:rPr>
          <w:shd w:val="clear" w:color="auto" w:fill="FFFFFF"/>
        </w:rPr>
        <w:t xml:space="preserve">we are interested in gene </w:t>
      </w:r>
      <w:r w:rsidR="00301030" w:rsidRPr="00DE73F2">
        <w:rPr>
          <w:shd w:val="clear" w:color="auto" w:fill="FFFFFF"/>
        </w:rPr>
        <w:t>regulation</w:t>
      </w:r>
      <w:r w:rsidR="005B5871" w:rsidRPr="00DE73F2">
        <w:rPr>
          <w:shd w:val="clear" w:color="auto" w:fill="FFFFFF"/>
        </w:rPr>
        <w:t xml:space="preserve"> in the nucleus</w:t>
      </w:r>
      <w:r w:rsidR="00485E9E" w:rsidRPr="00DE73F2">
        <w:rPr>
          <w:shd w:val="clear" w:color="auto" w:fill="FFFFFF"/>
        </w:rPr>
        <w:t xml:space="preserve">. Chemical activation is a best option for this purpose because it acts as a broad activator and </w:t>
      </w:r>
      <w:r w:rsidR="00301030" w:rsidRPr="00DE73F2">
        <w:rPr>
          <w:shd w:val="clear" w:color="auto" w:fill="FFFFFF"/>
        </w:rPr>
        <w:t xml:space="preserve">is </w:t>
      </w:r>
      <w:r w:rsidR="00485E9E" w:rsidRPr="00DE73F2">
        <w:rPr>
          <w:shd w:val="clear" w:color="auto" w:fill="FFFFFF"/>
        </w:rPr>
        <w:t xml:space="preserve">more </w:t>
      </w:r>
      <w:r w:rsidR="005B5871" w:rsidRPr="00DE73F2">
        <w:rPr>
          <w:shd w:val="clear" w:color="auto" w:fill="FFFFFF"/>
        </w:rPr>
        <w:t>uniform</w:t>
      </w:r>
      <w:del w:id="48" w:author="Author">
        <w:r w:rsidR="005B5871" w:rsidRPr="00DE73F2" w:rsidDel="005B7681">
          <w:rPr>
            <w:shd w:val="clear" w:color="auto" w:fill="FFFFFF"/>
          </w:rPr>
          <w:delText>ed</w:delText>
        </w:r>
      </w:del>
      <w:r w:rsidR="00485E9E" w:rsidRPr="00DE73F2">
        <w:rPr>
          <w:shd w:val="clear" w:color="auto" w:fill="FFFFFF"/>
        </w:rPr>
        <w:t xml:space="preserve"> compared to antigen specific stimulation. </w:t>
      </w:r>
      <w:r w:rsidR="00276E3E" w:rsidRPr="00DE73F2">
        <w:t>PMA is a small organic compound that diffuses through the cell membrane into the cytoplasm, and directly activates protein kinase C.</w:t>
      </w:r>
      <w:r w:rsidR="005B3FEC" w:rsidRPr="00DE73F2">
        <w:t xml:space="preserve"> </w:t>
      </w:r>
      <w:r w:rsidR="00276E3E" w:rsidRPr="00DE73F2">
        <w:t>A23187 allows calcium to pass through membranes. These compounds bypas</w:t>
      </w:r>
      <w:r w:rsidR="00F45C82">
        <w:t>s</w:t>
      </w:r>
      <w:r w:rsidR="00276E3E" w:rsidRPr="00DE73F2">
        <w:t xml:space="preserve"> surface receptor</w:t>
      </w:r>
      <w:r w:rsidR="005B5871" w:rsidRPr="00DE73F2">
        <w:t>s,</w:t>
      </w:r>
      <w:r w:rsidR="00276E3E" w:rsidRPr="00DE73F2">
        <w:t xml:space="preserve"> and together</w:t>
      </w:r>
      <w:r w:rsidR="005B5871" w:rsidRPr="00DE73F2">
        <w:t xml:space="preserve"> </w:t>
      </w:r>
      <w:r w:rsidR="00276E3E" w:rsidRPr="00DE73F2">
        <w:t>mimic the effects of T cell receptor ligation with co-stimulation</w:t>
      </w:r>
      <w:r w:rsidR="005B5871" w:rsidRPr="00DE73F2">
        <w:t xml:space="preserve"> mediated by CD28</w:t>
      </w:r>
      <w:r w:rsidR="00276E3E" w:rsidRPr="00DE73F2">
        <w:t xml:space="preserve">. The </w:t>
      </w:r>
      <w:r w:rsidR="005B5871" w:rsidRPr="00DE73F2">
        <w:t xml:space="preserve">chemicals </w:t>
      </w:r>
      <w:r w:rsidR="00276E3E" w:rsidRPr="00DE73F2">
        <w:t xml:space="preserve">activate several intracellular signaling pathways, resulting in </w:t>
      </w:r>
      <w:r w:rsidR="005B5871" w:rsidRPr="00DE73F2">
        <w:t>nuclear transcription factor</w:t>
      </w:r>
      <w:r w:rsidR="00885054">
        <w:t xml:space="preserve"> </w:t>
      </w:r>
      <w:r w:rsidR="00276E3E" w:rsidRPr="00DE73F2">
        <w:t xml:space="preserve">activation and </w:t>
      </w:r>
      <w:r w:rsidR="005B5871" w:rsidRPr="00DE73F2">
        <w:t xml:space="preserve">upregulation of </w:t>
      </w:r>
      <w:r w:rsidR="00276E3E" w:rsidRPr="00DE73F2">
        <w:t>cytokine</w:t>
      </w:r>
      <w:del w:id="49" w:author="Author">
        <w:r w:rsidR="00276E3E" w:rsidRPr="00DE73F2" w:rsidDel="005B7681">
          <w:delText>s</w:delText>
        </w:r>
        <w:r w:rsidR="005B5871" w:rsidRPr="00DE73F2" w:rsidDel="005B7681">
          <w:delText xml:space="preserve"> in</w:delText>
        </w:r>
      </w:del>
      <w:r w:rsidR="005B5871" w:rsidRPr="00DE73F2">
        <w:t xml:space="preserve"> genes that are accessible to transcription activation</w:t>
      </w:r>
      <w:r w:rsidR="00276E3E" w:rsidRPr="00DE73F2">
        <w:t>. Although</w:t>
      </w:r>
      <w:del w:id="50" w:author="Author">
        <w:r w:rsidR="00276E3E" w:rsidRPr="00DE73F2" w:rsidDel="005B7681">
          <w:delText>,</w:delText>
        </w:r>
      </w:del>
      <w:r w:rsidR="00276E3E" w:rsidRPr="00DE73F2">
        <w:t xml:space="preserve"> chemical activation </w:t>
      </w:r>
      <w:r w:rsidR="00B711CC" w:rsidRPr="00DE73F2">
        <w:t>and CD3CD28 ligation produce strikingly similar global gene expression profiles</w:t>
      </w:r>
      <w:r w:rsidR="005B5871" w:rsidRPr="00DE73F2">
        <w:t xml:space="preserve"> in normal cells</w:t>
      </w:r>
      <w:r w:rsidR="005B3FEC" w:rsidRPr="00DE73F2">
        <w:rPr>
          <w:vertAlign w:val="superscript"/>
        </w:rPr>
        <w:t>32</w:t>
      </w:r>
      <w:r w:rsidR="00276E3E" w:rsidRPr="00DE73F2">
        <w:t>,</w:t>
      </w:r>
      <w:r w:rsidRPr="00DE73F2">
        <w:t xml:space="preserve"> </w:t>
      </w:r>
      <w:r w:rsidR="00AC032B" w:rsidRPr="00DE73F2">
        <w:t xml:space="preserve">chemical activation with PMA </w:t>
      </w:r>
      <w:r w:rsidR="00AC032B" w:rsidRPr="00DE73F2">
        <w:rPr>
          <w:color w:val="000000" w:themeColor="text1"/>
        </w:rPr>
        <w:t xml:space="preserve">+ A23187 is a good choice since SS T cells </w:t>
      </w:r>
      <w:r w:rsidR="00AC032B" w:rsidRPr="00DE73F2">
        <w:t xml:space="preserve">can lose expression of surface receptors including TCR </w:t>
      </w:r>
      <w:del w:id="51" w:author="Author">
        <w:r w:rsidR="00AC032B" w:rsidRPr="00DE73F2" w:rsidDel="005B7681">
          <w:delText>components</w:delText>
        </w:r>
      </w:del>
      <w:r w:rsidR="00AC032B" w:rsidRPr="00DE73F2">
        <w:t xml:space="preserve"> </w:t>
      </w:r>
      <w:r w:rsidR="00276E3E" w:rsidRPr="00DE73F2">
        <w:t>components</w:t>
      </w:r>
      <w:r w:rsidR="005B3FEC" w:rsidRPr="00DE73F2">
        <w:rPr>
          <w:vertAlign w:val="superscript"/>
        </w:rPr>
        <w:t>33</w:t>
      </w:r>
      <w:r w:rsidR="00AC032B" w:rsidRPr="00DE73F2">
        <w:t>. Chong et al.</w:t>
      </w:r>
      <w:r w:rsidR="002379AE" w:rsidRPr="00DE73F2">
        <w:rPr>
          <w:vertAlign w:val="superscript"/>
        </w:rPr>
        <w:t>22</w:t>
      </w:r>
      <w:r w:rsidR="00885054">
        <w:t xml:space="preserve"> </w:t>
      </w:r>
      <w:r w:rsidR="00AC032B" w:rsidRPr="00DE73F2">
        <w:t xml:space="preserve">compared the </w:t>
      </w:r>
      <w:r w:rsidR="00747631" w:rsidRPr="00DE73F2">
        <w:t xml:space="preserve">activation </w:t>
      </w:r>
      <w:r w:rsidR="00747631">
        <w:t xml:space="preserve">of </w:t>
      </w:r>
      <w:r w:rsidR="00AC032B" w:rsidRPr="00DE73F2">
        <w:t>cytokine gene</w:t>
      </w:r>
      <w:ins w:id="52" w:author="Author">
        <w:r w:rsidR="005B7681">
          <w:t>s</w:t>
        </w:r>
      </w:ins>
      <w:r w:rsidR="00AC032B" w:rsidRPr="00DE73F2">
        <w:t xml:space="preserve"> between PMA/A23187 to anti-CD3 and anti-CD28 antibodies</w:t>
      </w:r>
      <w:r w:rsidR="00AC032B" w:rsidRPr="00DE73F2">
        <w:rPr>
          <w:shd w:val="clear" w:color="auto" w:fill="FFFFFF"/>
        </w:rPr>
        <w:t xml:space="preserve"> in PBMCs from normal, early MF/CTCL, and late MF/CTCL patients</w:t>
      </w:r>
      <w:r w:rsidR="00747631">
        <w:t>. They report</w:t>
      </w:r>
      <w:ins w:id="53" w:author="Author">
        <w:r w:rsidR="005B7681">
          <w:t>ed</w:t>
        </w:r>
      </w:ins>
      <w:r w:rsidR="00747631">
        <w:t xml:space="preserve"> </w:t>
      </w:r>
      <w:r w:rsidR="00AC032B" w:rsidRPr="00DE73F2">
        <w:t xml:space="preserve">that </w:t>
      </w:r>
      <w:r w:rsidR="00747631" w:rsidRPr="00DE73F2">
        <w:rPr>
          <w:shd w:val="clear" w:color="auto" w:fill="FFFFFF"/>
        </w:rPr>
        <w:t>PMA/</w:t>
      </w:r>
      <w:r w:rsidR="00747631" w:rsidRPr="00DE73F2">
        <w:t>A23187</w:t>
      </w:r>
      <w:r w:rsidR="00747631" w:rsidRPr="00DE73F2">
        <w:rPr>
          <w:shd w:val="clear" w:color="auto" w:fill="FFFFFF"/>
        </w:rPr>
        <w:t> </w:t>
      </w:r>
      <w:r w:rsidR="00747631">
        <w:rPr>
          <w:shd w:val="clear" w:color="auto" w:fill="FFFFFF"/>
        </w:rPr>
        <w:t>caused more rapid and intense activation of</w:t>
      </w:r>
      <w:r w:rsidR="00747631" w:rsidRPr="00DE73F2">
        <w:rPr>
          <w:shd w:val="clear" w:color="auto" w:fill="FFFFFF"/>
        </w:rPr>
        <w:t xml:space="preserve"> </w:t>
      </w:r>
      <w:r w:rsidR="00AC032B" w:rsidRPr="00DE73F2">
        <w:rPr>
          <w:shd w:val="clear" w:color="auto" w:fill="FFFFFF"/>
        </w:rPr>
        <w:t>the </w:t>
      </w:r>
      <w:r w:rsidR="00AC032B" w:rsidRPr="00DE73F2">
        <w:rPr>
          <w:rStyle w:val="Emphasis"/>
          <w:shd w:val="clear" w:color="auto" w:fill="FFFFFF"/>
        </w:rPr>
        <w:t>IL-2</w:t>
      </w:r>
      <w:r w:rsidR="00AC032B" w:rsidRPr="00DE73F2">
        <w:rPr>
          <w:shd w:val="clear" w:color="auto" w:fill="FFFFFF"/>
        </w:rPr>
        <w:t xml:space="preserve"> gene </w:t>
      </w:r>
      <w:r w:rsidR="00747631">
        <w:rPr>
          <w:shd w:val="clear" w:color="auto" w:fill="FFFFFF"/>
        </w:rPr>
        <w:t xml:space="preserve">as </w:t>
      </w:r>
      <w:r w:rsidR="00AC032B" w:rsidRPr="00DE73F2">
        <w:rPr>
          <w:shd w:val="clear" w:color="auto" w:fill="FFFFFF"/>
        </w:rPr>
        <w:t xml:space="preserve">compared </w:t>
      </w:r>
      <w:r w:rsidR="00747631">
        <w:rPr>
          <w:shd w:val="clear" w:color="auto" w:fill="FFFFFF"/>
        </w:rPr>
        <w:t>to</w:t>
      </w:r>
      <w:r w:rsidR="00AC032B" w:rsidRPr="00DE73F2">
        <w:rPr>
          <w:shd w:val="clear" w:color="auto" w:fill="FFFFFF"/>
        </w:rPr>
        <w:t xml:space="preserve"> </w:t>
      </w:r>
      <w:r w:rsidR="00747631" w:rsidRPr="00DE73F2">
        <w:rPr>
          <w:shd w:val="clear" w:color="auto" w:fill="FFFFFF"/>
        </w:rPr>
        <w:t>anti-CD3/CD28</w:t>
      </w:r>
      <w:r w:rsidR="00747631">
        <w:rPr>
          <w:shd w:val="clear" w:color="auto" w:fill="FFFFFF"/>
        </w:rPr>
        <w:t xml:space="preserve"> </w:t>
      </w:r>
      <w:r w:rsidR="00AC032B" w:rsidRPr="00DE73F2">
        <w:rPr>
          <w:shd w:val="clear" w:color="auto" w:fill="FFFFFF"/>
        </w:rPr>
        <w:t xml:space="preserve">stimulation. </w:t>
      </w:r>
      <w:r w:rsidR="00747631">
        <w:rPr>
          <w:shd w:val="clear" w:color="auto" w:fill="FFFFFF"/>
        </w:rPr>
        <w:t>Additionally, they</w:t>
      </w:r>
      <w:r w:rsidR="00AC032B" w:rsidRPr="00DE73F2">
        <w:rPr>
          <w:shd w:val="clear" w:color="auto" w:fill="FFFFFF"/>
        </w:rPr>
        <w:t xml:space="preserve"> showed that the slower </w:t>
      </w:r>
      <w:r w:rsidR="00F20A2D" w:rsidRPr="00DE73F2">
        <w:rPr>
          <w:shd w:val="clear" w:color="auto" w:fill="FFFFFF"/>
        </w:rPr>
        <w:t xml:space="preserve">activation </w:t>
      </w:r>
      <w:r w:rsidR="00AC032B" w:rsidRPr="00DE73F2">
        <w:rPr>
          <w:shd w:val="clear" w:color="auto" w:fill="FFFFFF"/>
        </w:rPr>
        <w:t xml:space="preserve">kinetics with anti-CD3/CD28 antibodies is </w:t>
      </w:r>
      <w:r w:rsidR="00747631">
        <w:rPr>
          <w:shd w:val="clear" w:color="auto" w:fill="FFFFFF"/>
        </w:rPr>
        <w:t>potentially from</w:t>
      </w:r>
      <w:r w:rsidR="00AC032B" w:rsidRPr="00DE73F2">
        <w:rPr>
          <w:shd w:val="clear" w:color="auto" w:fill="FFFFFF"/>
        </w:rPr>
        <w:t xml:space="preserve"> cross-linking and membrane signaling necessary for stimulation. </w:t>
      </w:r>
      <w:r w:rsidR="00F20A2D">
        <w:rPr>
          <w:shd w:val="clear" w:color="auto" w:fill="FFFFFF"/>
        </w:rPr>
        <w:t>Furthermore,</w:t>
      </w:r>
      <w:r w:rsidR="00AC032B" w:rsidRPr="00DE73F2">
        <w:rPr>
          <w:shd w:val="clear" w:color="auto" w:fill="FFFFFF"/>
        </w:rPr>
        <w:t xml:space="preserve"> trends in </w:t>
      </w:r>
      <w:r w:rsidR="00F20A2D" w:rsidRPr="00DE73F2">
        <w:rPr>
          <w:shd w:val="clear" w:color="auto" w:fill="FFFFFF"/>
        </w:rPr>
        <w:t xml:space="preserve">expression </w:t>
      </w:r>
      <w:r w:rsidR="00F20A2D">
        <w:rPr>
          <w:shd w:val="clear" w:color="auto" w:fill="FFFFFF"/>
        </w:rPr>
        <w:t xml:space="preserve">of </w:t>
      </w:r>
      <w:r w:rsidR="00AC032B" w:rsidRPr="00DE73F2">
        <w:rPr>
          <w:shd w:val="clear" w:color="auto" w:fill="FFFFFF"/>
        </w:rPr>
        <w:t>cytokine</w:t>
      </w:r>
      <w:r w:rsidR="00F20A2D">
        <w:rPr>
          <w:shd w:val="clear" w:color="auto" w:fill="FFFFFF"/>
        </w:rPr>
        <w:t>s</w:t>
      </w:r>
      <w:r w:rsidR="00AC032B" w:rsidRPr="00DE73F2">
        <w:rPr>
          <w:shd w:val="clear" w:color="auto" w:fill="FFFFFF"/>
        </w:rPr>
        <w:t xml:space="preserve"> among the different cell populations studied were preserved with PMA/</w:t>
      </w:r>
      <w:r w:rsidR="00DB79FA" w:rsidRPr="00DE73F2">
        <w:t>A23187</w:t>
      </w:r>
      <w:r w:rsidR="00AC032B" w:rsidRPr="00DE73F2">
        <w:rPr>
          <w:shd w:val="clear" w:color="auto" w:fill="FFFFFF"/>
        </w:rPr>
        <w:t xml:space="preserve">. </w:t>
      </w:r>
      <w:r w:rsidR="006A66E7" w:rsidRPr="00DE73F2">
        <w:rPr>
          <w:shd w:val="clear" w:color="auto" w:fill="FFFFFF"/>
        </w:rPr>
        <w:t xml:space="preserve">Since, we are interested in gene expression activation, chemical stimulation is an ideal </w:t>
      </w:r>
      <w:r w:rsidR="001566A1" w:rsidRPr="00DE73F2">
        <w:rPr>
          <w:shd w:val="clear" w:color="auto" w:fill="FFFFFF"/>
        </w:rPr>
        <w:t>approach</w:t>
      </w:r>
      <w:r w:rsidR="006A66E7" w:rsidRPr="00DE73F2">
        <w:rPr>
          <w:shd w:val="clear" w:color="auto" w:fill="FFFFFF"/>
        </w:rPr>
        <w:t xml:space="preserve"> because it acts as a broad activator and is more consistent compared to antigen specific stimulation. CD3</w:t>
      </w:r>
      <w:r w:rsidR="002F2F2C" w:rsidRPr="00DE73F2">
        <w:rPr>
          <w:shd w:val="clear" w:color="auto" w:fill="FFFFFF"/>
        </w:rPr>
        <w:t>/</w:t>
      </w:r>
      <w:r w:rsidR="006A66E7" w:rsidRPr="00DE73F2">
        <w:rPr>
          <w:shd w:val="clear" w:color="auto" w:fill="FFFFFF"/>
        </w:rPr>
        <w:t xml:space="preserve">CD28 ligation is ideal to investigate pathways important in membrane based signal transduction. In addition, chemical activation is less expensive and does not require special equipment. </w:t>
      </w:r>
      <w:r w:rsidR="008115C1" w:rsidRPr="00DE73F2">
        <w:t>In the current study, PMA +</w:t>
      </w:r>
      <w:r w:rsidR="008115C1" w:rsidRPr="00DE73F2">
        <w:rPr>
          <w:color w:val="000000" w:themeColor="text1"/>
        </w:rPr>
        <w:t xml:space="preserve"> A23187</w:t>
      </w:r>
      <w:r w:rsidR="008115C1" w:rsidRPr="00DE73F2">
        <w:t xml:space="preserve"> significantly activated cytokine genes in ND but not SS T cells, suggesting that SS T cells have functional </w:t>
      </w:r>
      <w:del w:id="54" w:author="Author">
        <w:r w:rsidR="006A66E7" w:rsidRPr="00DE73F2" w:rsidDel="005B7681">
          <w:delText>nuclear</w:delText>
        </w:r>
      </w:del>
      <w:r w:rsidR="006A66E7" w:rsidRPr="00DE73F2">
        <w:t xml:space="preserve"> </w:t>
      </w:r>
      <w:r w:rsidR="008115C1" w:rsidRPr="00DE73F2">
        <w:t>deficiencies</w:t>
      </w:r>
      <w:r w:rsidR="005A1CB4" w:rsidRPr="00DE73F2">
        <w:t xml:space="preserve"> downstream of the TCR</w:t>
      </w:r>
      <w:r w:rsidR="008115C1" w:rsidRPr="00DE73F2">
        <w:t xml:space="preserve">. </w:t>
      </w:r>
    </w:p>
    <w:p w14:paraId="576AA2C1" w14:textId="0ED41719" w:rsidR="004F09E5" w:rsidRPr="00DE73F2" w:rsidRDefault="004F09E5" w:rsidP="00DE73F2">
      <w:pPr>
        <w:widowControl/>
      </w:pPr>
    </w:p>
    <w:p w14:paraId="4CA03967" w14:textId="572C0C7F" w:rsidR="002F2F2C" w:rsidRPr="00DE73F2" w:rsidRDefault="000B4D96" w:rsidP="00DE73F2">
      <w:pPr>
        <w:widowControl/>
        <w:rPr>
          <w:color w:val="auto"/>
        </w:rPr>
      </w:pPr>
      <w:r w:rsidRPr="00DE73F2">
        <w:rPr>
          <w:color w:val="auto"/>
        </w:rPr>
        <w:t xml:space="preserve">In summary, this </w:t>
      </w:r>
      <w:r w:rsidR="00FA099C" w:rsidRPr="00DE73F2">
        <w:rPr>
          <w:color w:val="auto"/>
        </w:rPr>
        <w:t>protocol provides phenotypically pure T cells from precious patient-derived blood, and a method for assessing genome-wide changes in functional gene expression</w:t>
      </w:r>
      <w:r w:rsidR="00700201" w:rsidRPr="00DE73F2">
        <w:rPr>
          <w:color w:val="auto"/>
        </w:rPr>
        <w:t xml:space="preserve">. </w:t>
      </w:r>
      <w:r w:rsidR="006A66E7" w:rsidRPr="00DE73F2">
        <w:rPr>
          <w:color w:val="auto"/>
        </w:rPr>
        <w:t xml:space="preserve">We demonstrate </w:t>
      </w:r>
      <w:r w:rsidR="001566A1" w:rsidRPr="00DE73F2">
        <w:rPr>
          <w:color w:val="auto"/>
        </w:rPr>
        <w:t xml:space="preserve">that </w:t>
      </w:r>
      <w:r w:rsidR="006A66E7" w:rsidRPr="00DE73F2">
        <w:rPr>
          <w:color w:val="auto"/>
        </w:rPr>
        <w:t>t</w:t>
      </w:r>
      <w:r w:rsidR="00700201" w:rsidRPr="00DE73F2">
        <w:rPr>
          <w:color w:val="auto"/>
        </w:rPr>
        <w:t xml:space="preserve">ranscriptomic profiling </w:t>
      </w:r>
      <w:r w:rsidR="00FA099C" w:rsidRPr="00DE73F2">
        <w:rPr>
          <w:color w:val="auto"/>
        </w:rPr>
        <w:t xml:space="preserve">of SS T cells </w:t>
      </w:r>
      <w:r w:rsidR="00F45C82" w:rsidRPr="00DE73F2">
        <w:rPr>
          <w:color w:val="auto"/>
        </w:rPr>
        <w:t>compare</w:t>
      </w:r>
      <w:r w:rsidR="00F45C82">
        <w:rPr>
          <w:color w:val="auto"/>
        </w:rPr>
        <w:t>d</w:t>
      </w:r>
      <w:r w:rsidR="006A66E7" w:rsidRPr="00DE73F2">
        <w:rPr>
          <w:color w:val="auto"/>
        </w:rPr>
        <w:t xml:space="preserve"> to normal CD45</w:t>
      </w:r>
      <w:del w:id="55" w:author="Author">
        <w:r w:rsidR="006A66E7" w:rsidRPr="00DE73F2" w:rsidDel="005B7681">
          <w:rPr>
            <w:color w:val="auto"/>
          </w:rPr>
          <w:delText>+</w:delText>
        </w:r>
      </w:del>
      <w:r w:rsidR="006A66E7" w:rsidRPr="00DE73F2">
        <w:rPr>
          <w:color w:val="auto"/>
        </w:rPr>
        <w:t xml:space="preserve">RO+ T cells </w:t>
      </w:r>
      <w:r w:rsidR="006A66E7" w:rsidRPr="00DE73F2">
        <w:rPr>
          <w:color w:val="auto"/>
        </w:rPr>
        <w:lastRenderedPageBreak/>
        <w:t>reveal profound differences in gene activation in fresh human T cells from patients with CTCL.</w:t>
      </w:r>
      <w:r w:rsidR="00885054">
        <w:rPr>
          <w:color w:val="auto"/>
        </w:rPr>
        <w:t xml:space="preserve"> </w:t>
      </w:r>
      <w:r w:rsidR="006A66E7" w:rsidRPr="00DE73F2">
        <w:rPr>
          <w:color w:val="auto"/>
        </w:rPr>
        <w:t xml:space="preserve">These studies </w:t>
      </w:r>
      <w:r w:rsidR="00700201" w:rsidRPr="00DE73F2">
        <w:rPr>
          <w:color w:val="auto"/>
        </w:rPr>
        <w:t xml:space="preserve">will </w:t>
      </w:r>
      <w:r w:rsidR="006D447E" w:rsidRPr="00DE73F2">
        <w:rPr>
          <w:color w:val="auto"/>
        </w:rPr>
        <w:t xml:space="preserve">aid </w:t>
      </w:r>
      <w:r w:rsidR="001566A1" w:rsidRPr="00DE73F2">
        <w:rPr>
          <w:color w:val="auto"/>
        </w:rPr>
        <w:t xml:space="preserve">the </w:t>
      </w:r>
      <w:r w:rsidR="006D447E" w:rsidRPr="00DE73F2">
        <w:rPr>
          <w:color w:val="auto"/>
        </w:rPr>
        <w:t>development of</w:t>
      </w:r>
      <w:r w:rsidR="00700201" w:rsidRPr="00DE73F2">
        <w:rPr>
          <w:color w:val="auto"/>
        </w:rPr>
        <w:t xml:space="preserve"> </w:t>
      </w:r>
      <w:r w:rsidR="0005791E" w:rsidRPr="00DE73F2">
        <w:rPr>
          <w:color w:val="auto"/>
        </w:rPr>
        <w:t xml:space="preserve">diagnostic biomarkers and </w:t>
      </w:r>
      <w:r w:rsidR="00700201" w:rsidRPr="00DE73F2">
        <w:rPr>
          <w:color w:val="auto"/>
        </w:rPr>
        <w:t xml:space="preserve">therapeutic strategies targeting </w:t>
      </w:r>
      <w:r w:rsidR="0005791E" w:rsidRPr="00DE73F2">
        <w:rPr>
          <w:color w:val="auto"/>
        </w:rPr>
        <w:t>novel</w:t>
      </w:r>
      <w:r w:rsidR="00700201" w:rsidRPr="00DE73F2">
        <w:rPr>
          <w:color w:val="auto"/>
        </w:rPr>
        <w:t xml:space="preserve"> markers</w:t>
      </w:r>
      <w:r w:rsidR="006A66E7" w:rsidRPr="00DE73F2">
        <w:rPr>
          <w:color w:val="auto"/>
        </w:rPr>
        <w:t xml:space="preserve"> in CTCL. In addition, this strategy and protocol in studying primary human T cells may be valuable in adapting to studies of other T cell mediated diseases</w:t>
      </w:r>
      <w:r w:rsidR="00700201" w:rsidRPr="00DE73F2">
        <w:rPr>
          <w:color w:val="auto"/>
        </w:rPr>
        <w:t xml:space="preserve">. </w:t>
      </w:r>
    </w:p>
    <w:p w14:paraId="2251F87C" w14:textId="342A1DC6" w:rsidR="000B4D96" w:rsidRPr="00DE73F2" w:rsidRDefault="000B4D96" w:rsidP="00DE73F2">
      <w:pPr>
        <w:widowControl/>
        <w:rPr>
          <w:color w:val="auto"/>
        </w:rPr>
      </w:pPr>
    </w:p>
    <w:p w14:paraId="01D91242" w14:textId="77777777" w:rsidR="00D77884" w:rsidRPr="00DE73F2" w:rsidRDefault="00D77884" w:rsidP="00DE73F2">
      <w:pPr>
        <w:widowControl/>
        <w:rPr>
          <w:color w:val="000000" w:themeColor="text1"/>
        </w:rPr>
      </w:pPr>
      <w:r w:rsidRPr="00DE73F2">
        <w:rPr>
          <w:b/>
          <w:color w:val="000000" w:themeColor="text1"/>
        </w:rPr>
        <w:t>Ethical Disclosure</w:t>
      </w:r>
      <w:r w:rsidRPr="00DE73F2">
        <w:rPr>
          <w:color w:val="000000" w:themeColor="text1"/>
        </w:rPr>
        <w:t xml:space="preserve">: </w:t>
      </w:r>
    </w:p>
    <w:p w14:paraId="3F1A3124" w14:textId="7747356A" w:rsidR="00D77884" w:rsidRPr="00DE73F2" w:rsidRDefault="00D77884" w:rsidP="00DE73F2">
      <w:pPr>
        <w:widowControl/>
        <w:rPr>
          <w:color w:val="000000" w:themeColor="text1"/>
        </w:rPr>
      </w:pPr>
      <w:r w:rsidRPr="00DE73F2">
        <w:rPr>
          <w:color w:val="000000" w:themeColor="text1"/>
        </w:rPr>
        <w:t xml:space="preserve">This research protocol was approved by the Institutional Review Board (IRB) of the University of Arkansas for Medical Sciences (UAMS, Little Rock, AR) The microarray data presented in this study was done on the samples recruited </w:t>
      </w:r>
      <w:r w:rsidRPr="00DE73F2">
        <w:t>under a research protocol approved by the IRB of Henry Ford Hospital (Detroit, MI)</w:t>
      </w:r>
      <w:r w:rsidRPr="00DE73F2">
        <w:rPr>
          <w:color w:val="000000" w:themeColor="text1"/>
        </w:rPr>
        <w:t>.</w:t>
      </w:r>
    </w:p>
    <w:p w14:paraId="4EC5088D" w14:textId="77777777" w:rsidR="00D77884" w:rsidRPr="00DE73F2" w:rsidRDefault="00D77884" w:rsidP="00DE73F2">
      <w:pPr>
        <w:widowControl/>
        <w:rPr>
          <w:color w:val="auto"/>
        </w:rPr>
      </w:pPr>
    </w:p>
    <w:p w14:paraId="1734505F" w14:textId="5DF70BA1" w:rsidR="00AA03DF" w:rsidRPr="00F45C82" w:rsidRDefault="00AA03DF" w:rsidP="00DE73F2">
      <w:pPr>
        <w:pStyle w:val="NormalWeb"/>
        <w:widowControl/>
        <w:spacing w:before="0" w:beforeAutospacing="0" w:after="0" w:afterAutospacing="0"/>
        <w:rPr>
          <w:color w:val="auto"/>
        </w:rPr>
      </w:pPr>
      <w:r w:rsidRPr="00F45C82">
        <w:rPr>
          <w:b/>
          <w:bCs/>
          <w:color w:val="auto"/>
        </w:rPr>
        <w:t>ACKNOWLEDGMENTS:</w:t>
      </w:r>
    </w:p>
    <w:p w14:paraId="246DCD94" w14:textId="0B035CEA" w:rsidR="007A4DD6" w:rsidRPr="00DE73F2" w:rsidRDefault="001566A1" w:rsidP="00DE73F2">
      <w:pPr>
        <w:widowControl/>
        <w:rPr>
          <w:color w:val="808080" w:themeColor="background1" w:themeShade="80"/>
        </w:rPr>
      </w:pPr>
      <w:r w:rsidRPr="00F45C82">
        <w:rPr>
          <w:color w:val="auto"/>
        </w:rPr>
        <w:t xml:space="preserve">We thank the patients and volunteers who </w:t>
      </w:r>
      <w:r w:rsidR="00CA5F8A" w:rsidRPr="00F45C82">
        <w:rPr>
          <w:color w:val="auto"/>
        </w:rPr>
        <w:t>participated in our</w:t>
      </w:r>
      <w:r w:rsidRPr="00F45C82">
        <w:rPr>
          <w:color w:val="auto"/>
        </w:rPr>
        <w:t xml:space="preserve"> research.</w:t>
      </w:r>
    </w:p>
    <w:p w14:paraId="2D96E92E" w14:textId="72F287DC" w:rsidR="00AA03DF" w:rsidRPr="00DE73F2" w:rsidRDefault="00AA03DF" w:rsidP="00DE73F2">
      <w:pPr>
        <w:widowControl/>
        <w:rPr>
          <w:b/>
          <w:bCs/>
        </w:rPr>
      </w:pPr>
    </w:p>
    <w:p w14:paraId="5D52ED8B" w14:textId="4FDEB96C" w:rsidR="00AA03DF" w:rsidRPr="00DE73F2" w:rsidRDefault="00AA03DF" w:rsidP="00DE73F2">
      <w:pPr>
        <w:pStyle w:val="NormalWeb"/>
        <w:widowControl/>
        <w:spacing w:before="0" w:beforeAutospacing="0" w:after="0" w:afterAutospacing="0"/>
        <w:rPr>
          <w:color w:val="808080"/>
        </w:rPr>
      </w:pPr>
      <w:r w:rsidRPr="00DE73F2">
        <w:rPr>
          <w:b/>
        </w:rPr>
        <w:t>DISCLOSURES</w:t>
      </w:r>
      <w:r w:rsidRPr="00DE73F2">
        <w:rPr>
          <w:b/>
          <w:bCs/>
        </w:rPr>
        <w:t xml:space="preserve">: </w:t>
      </w:r>
    </w:p>
    <w:p w14:paraId="66030076" w14:textId="3A615001" w:rsidR="00AA03DF" w:rsidRPr="00DE73F2" w:rsidRDefault="00700201" w:rsidP="00DE73F2">
      <w:pPr>
        <w:widowControl/>
        <w:rPr>
          <w:color w:val="000000" w:themeColor="text1"/>
        </w:rPr>
      </w:pPr>
      <w:r w:rsidRPr="00DE73F2">
        <w:rPr>
          <w:color w:val="000000" w:themeColor="text1"/>
        </w:rPr>
        <w:t>The authors have nothing to disclose.</w:t>
      </w:r>
    </w:p>
    <w:p w14:paraId="42470C9B" w14:textId="77777777" w:rsidR="00700201" w:rsidRPr="00DE73F2" w:rsidRDefault="00700201" w:rsidP="00DE73F2">
      <w:pPr>
        <w:widowControl/>
        <w:rPr>
          <w:color w:val="000000" w:themeColor="text1"/>
        </w:rPr>
      </w:pPr>
    </w:p>
    <w:p w14:paraId="315B4FAD" w14:textId="34612AB2" w:rsidR="00B32616" w:rsidRPr="00DE73F2" w:rsidRDefault="009726EE" w:rsidP="00DE73F2">
      <w:pPr>
        <w:widowControl/>
        <w:rPr>
          <w:b/>
          <w:color w:val="000000" w:themeColor="text1"/>
        </w:rPr>
      </w:pPr>
      <w:r w:rsidRPr="00DE73F2">
        <w:rPr>
          <w:b/>
          <w:bCs/>
        </w:rPr>
        <w:t>REFERENCES</w:t>
      </w:r>
      <w:r w:rsidR="00D04760" w:rsidRPr="00DE73F2">
        <w:rPr>
          <w:b/>
          <w:bCs/>
        </w:rPr>
        <w:t>:</w:t>
      </w:r>
    </w:p>
    <w:p w14:paraId="501D9462" w14:textId="1A67FF76"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Kim, E</w:t>
      </w:r>
      <w:r w:rsidR="00F45C82">
        <w:rPr>
          <w:color w:val="000000" w:themeColor="text1"/>
        </w:rPr>
        <w:t>.</w:t>
      </w:r>
      <w:r w:rsidRPr="00DE73F2">
        <w:rPr>
          <w:color w:val="000000" w:themeColor="text1"/>
        </w:rPr>
        <w:t>J. et al.</w:t>
      </w:r>
      <w:r w:rsidR="00885054">
        <w:rPr>
          <w:color w:val="000000" w:themeColor="text1"/>
        </w:rPr>
        <w:t xml:space="preserve"> </w:t>
      </w:r>
      <w:r w:rsidRPr="00DE73F2">
        <w:rPr>
          <w:color w:val="000000" w:themeColor="text1"/>
        </w:rPr>
        <w:t xml:space="preserve">Immunopathogenesis and therapy of cutaneous T cell lymphoma. </w:t>
      </w:r>
      <w:r w:rsidRPr="00DE73F2">
        <w:rPr>
          <w:i/>
          <w:color w:val="000000" w:themeColor="text1"/>
        </w:rPr>
        <w:t>Journal of Clinical Investigation</w:t>
      </w:r>
      <w:r w:rsidRPr="00DE73F2">
        <w:rPr>
          <w:color w:val="000000" w:themeColor="text1"/>
        </w:rPr>
        <w:t xml:space="preserve">. </w:t>
      </w:r>
      <w:r w:rsidRPr="00DE73F2">
        <w:rPr>
          <w:b/>
          <w:color w:val="000000" w:themeColor="text1"/>
        </w:rPr>
        <w:t>115</w:t>
      </w:r>
      <w:r w:rsidRPr="00DE73F2">
        <w:rPr>
          <w:color w:val="000000" w:themeColor="text1"/>
        </w:rPr>
        <w:t xml:space="preserve">, 798–812 (2005). </w:t>
      </w:r>
    </w:p>
    <w:p w14:paraId="19D248A6" w14:textId="37E65B99"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Wong, H</w:t>
      </w:r>
      <w:r w:rsidR="00F45C82">
        <w:rPr>
          <w:color w:val="000000" w:themeColor="text1"/>
        </w:rPr>
        <w:t>.</w:t>
      </w:r>
      <w:r w:rsidRPr="00DE73F2">
        <w:rPr>
          <w:color w:val="000000" w:themeColor="text1"/>
        </w:rPr>
        <w:t xml:space="preserve">K. et al. Evolving Insights in the Pathogenesis and Therapy of Cutaneous T‐cell lymphoma (Mycosis Fungoides and Sezary Syndrome). </w:t>
      </w:r>
      <w:r w:rsidRPr="00DE73F2">
        <w:rPr>
          <w:i/>
          <w:color w:val="000000" w:themeColor="text1"/>
        </w:rPr>
        <w:t>British Journal of Haematology</w:t>
      </w:r>
      <w:r w:rsidRPr="00DE73F2">
        <w:rPr>
          <w:color w:val="000000" w:themeColor="text1"/>
        </w:rPr>
        <w:t xml:space="preserve">. </w:t>
      </w:r>
      <w:r w:rsidRPr="00DE73F2">
        <w:rPr>
          <w:b/>
          <w:color w:val="000000" w:themeColor="text1"/>
        </w:rPr>
        <w:t>155</w:t>
      </w:r>
      <w:r w:rsidRPr="00DE73F2">
        <w:rPr>
          <w:color w:val="000000" w:themeColor="text1"/>
        </w:rPr>
        <w:t xml:space="preserve"> (2), 150-166 ( 2011).</w:t>
      </w:r>
    </w:p>
    <w:p w14:paraId="69D1A750" w14:textId="77777777" w:rsidR="005B3FE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 xml:space="preserve">Whittaker, S. Biological insights into the pathogenesis of cutaneous T-cell lymphomas (CTCL). </w:t>
      </w:r>
      <w:r w:rsidRPr="00DE73F2">
        <w:rPr>
          <w:i/>
          <w:color w:val="000000" w:themeColor="text1"/>
        </w:rPr>
        <w:t>Seminars in oncology</w:t>
      </w:r>
      <w:r w:rsidRPr="00DE73F2">
        <w:rPr>
          <w:color w:val="000000" w:themeColor="text1"/>
        </w:rPr>
        <w:t xml:space="preserve">. </w:t>
      </w:r>
      <w:r w:rsidRPr="00DE73F2">
        <w:rPr>
          <w:b/>
          <w:color w:val="000000" w:themeColor="text1"/>
        </w:rPr>
        <w:t>33</w:t>
      </w:r>
      <w:r w:rsidRPr="00DE73F2">
        <w:rPr>
          <w:color w:val="000000" w:themeColor="text1"/>
        </w:rPr>
        <w:t xml:space="preserve"> (3), 3-6 (2006).</w:t>
      </w:r>
      <w:r w:rsidR="005B3FEC" w:rsidRPr="00DE73F2">
        <w:rPr>
          <w:color w:val="000000" w:themeColor="text1"/>
        </w:rPr>
        <w:t xml:space="preserve"> </w:t>
      </w:r>
    </w:p>
    <w:p w14:paraId="698E1228" w14:textId="031C255A" w:rsidR="006B17AC" w:rsidRPr="00DE73F2" w:rsidRDefault="005B3FEC" w:rsidP="00DE73F2">
      <w:pPr>
        <w:pStyle w:val="ListParagraph"/>
        <w:widowControl/>
        <w:numPr>
          <w:ilvl w:val="0"/>
          <w:numId w:val="40"/>
        </w:numPr>
        <w:ind w:left="0" w:firstLine="0"/>
        <w:rPr>
          <w:color w:val="000000" w:themeColor="text1"/>
        </w:rPr>
      </w:pPr>
      <w:r w:rsidRPr="00DE73F2">
        <w:rPr>
          <w:color w:val="000000" w:themeColor="text1"/>
        </w:rPr>
        <w:t xml:space="preserve">Kallinich, T. et al. Chemokine receptor expression on neoplastic and reactive T cells in the skin at different stages of Mucosis Fungoides. </w:t>
      </w:r>
      <w:r w:rsidRPr="00DE73F2">
        <w:rPr>
          <w:i/>
          <w:color w:val="000000" w:themeColor="text1"/>
        </w:rPr>
        <w:t>Journal of Investigative Dermatology</w:t>
      </w:r>
      <w:r w:rsidRPr="00DE73F2">
        <w:rPr>
          <w:color w:val="000000" w:themeColor="text1"/>
        </w:rPr>
        <w:t xml:space="preserve">. </w:t>
      </w:r>
      <w:r w:rsidRPr="00DE73F2">
        <w:rPr>
          <w:b/>
          <w:color w:val="000000" w:themeColor="text1"/>
        </w:rPr>
        <w:t>121</w:t>
      </w:r>
      <w:r w:rsidRPr="00DE73F2">
        <w:rPr>
          <w:color w:val="000000" w:themeColor="text1"/>
        </w:rPr>
        <w:t xml:space="preserve"> (5), 1045-1052 (2003).</w:t>
      </w:r>
    </w:p>
    <w:p w14:paraId="3339C200" w14:textId="70598EB5"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Rodd, A</w:t>
      </w:r>
      <w:r w:rsidR="00F45C82">
        <w:rPr>
          <w:color w:val="000000" w:themeColor="text1"/>
        </w:rPr>
        <w:t>.</w:t>
      </w:r>
      <w:r w:rsidRPr="00DE73F2">
        <w:rPr>
          <w:color w:val="000000" w:themeColor="text1"/>
        </w:rPr>
        <w:t xml:space="preserve">L. et al. Current and Emerging Therapeutics for Cutaneous T-Cell Lymphoma: Histone Deacetylase Inhibitors. </w:t>
      </w:r>
      <w:r w:rsidRPr="00DE73F2">
        <w:rPr>
          <w:i/>
          <w:color w:val="000000" w:themeColor="text1"/>
        </w:rPr>
        <w:t>Lymphoma</w:t>
      </w:r>
      <w:r w:rsidRPr="00DE73F2">
        <w:rPr>
          <w:color w:val="000000" w:themeColor="text1"/>
        </w:rPr>
        <w:t xml:space="preserve">. </w:t>
      </w:r>
      <w:r w:rsidRPr="00DE73F2">
        <w:rPr>
          <w:b/>
          <w:color w:val="000000" w:themeColor="text1"/>
        </w:rPr>
        <w:t>2012</w:t>
      </w:r>
      <w:r w:rsidRPr="00DE73F2">
        <w:rPr>
          <w:color w:val="000000" w:themeColor="text1"/>
        </w:rPr>
        <w:t xml:space="preserve">, 1–10, Article ID 290685 (2012). </w:t>
      </w:r>
    </w:p>
    <w:p w14:paraId="49D44E98" w14:textId="77777777"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 xml:space="preserve">Olsen, E. et al. Revisions to the staging and classification of mycosis fungoides and Sezary syndrome: a proposal of the International Society for Cutaneous Lymphomas (ISCL) and the cutaneous lymphoma task force of the European Organization of Research and Treatment of Cancer (EORTC). </w:t>
      </w:r>
      <w:r w:rsidRPr="00DE73F2">
        <w:rPr>
          <w:i/>
          <w:color w:val="000000" w:themeColor="text1"/>
        </w:rPr>
        <w:t>Blood</w:t>
      </w:r>
      <w:r w:rsidRPr="00DE73F2">
        <w:rPr>
          <w:color w:val="000000" w:themeColor="text1"/>
        </w:rPr>
        <w:t xml:space="preserve">. </w:t>
      </w:r>
      <w:r w:rsidRPr="00DE73F2">
        <w:rPr>
          <w:b/>
          <w:color w:val="000000" w:themeColor="text1"/>
        </w:rPr>
        <w:t>110</w:t>
      </w:r>
      <w:r w:rsidRPr="00DE73F2">
        <w:rPr>
          <w:color w:val="000000" w:themeColor="text1"/>
        </w:rPr>
        <w:t xml:space="preserve">, 1713– 1722 (2007). </w:t>
      </w:r>
    </w:p>
    <w:p w14:paraId="70D7F9D4" w14:textId="77777777"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 xml:space="preserve">Hameetman, L. et al. EPHA4 is overexpressed but not functionally active in Sézary syndrome. </w:t>
      </w:r>
      <w:r w:rsidRPr="00DE73F2">
        <w:rPr>
          <w:i/>
          <w:color w:val="000000" w:themeColor="text1"/>
        </w:rPr>
        <w:t>Oncotarget</w:t>
      </w:r>
      <w:r w:rsidRPr="00DE73F2">
        <w:rPr>
          <w:color w:val="000000" w:themeColor="text1"/>
        </w:rPr>
        <w:t xml:space="preserve">. </w:t>
      </w:r>
      <w:r w:rsidRPr="00DE73F2">
        <w:rPr>
          <w:b/>
          <w:color w:val="000000" w:themeColor="text1"/>
        </w:rPr>
        <w:t>6</w:t>
      </w:r>
      <w:r w:rsidRPr="00DE73F2">
        <w:rPr>
          <w:color w:val="000000" w:themeColor="text1"/>
        </w:rPr>
        <w:t xml:space="preserve"> (31), 31868-31876 (2015).</w:t>
      </w:r>
    </w:p>
    <w:p w14:paraId="28982756" w14:textId="77777777"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 xml:space="preserve">Willemze, R. et al. WHO-EORTC classification for cutaneous lymphomas. </w:t>
      </w:r>
      <w:r w:rsidRPr="00DE73F2">
        <w:rPr>
          <w:i/>
          <w:color w:val="000000" w:themeColor="text1"/>
        </w:rPr>
        <w:t>Blood</w:t>
      </w:r>
      <w:r w:rsidRPr="00DE73F2">
        <w:rPr>
          <w:color w:val="000000" w:themeColor="text1"/>
        </w:rPr>
        <w:t xml:space="preserve">. </w:t>
      </w:r>
      <w:r w:rsidRPr="00DE73F2">
        <w:rPr>
          <w:b/>
          <w:color w:val="000000" w:themeColor="text1"/>
        </w:rPr>
        <w:t>105</w:t>
      </w:r>
      <w:r w:rsidRPr="00DE73F2">
        <w:rPr>
          <w:color w:val="000000" w:themeColor="text1"/>
        </w:rPr>
        <w:t>, 3768–3785 (2005).</w:t>
      </w:r>
    </w:p>
    <w:p w14:paraId="7029E8AE" w14:textId="0307A366"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Bradford, P</w:t>
      </w:r>
      <w:r w:rsidR="00F45C82">
        <w:rPr>
          <w:color w:val="000000" w:themeColor="text1"/>
        </w:rPr>
        <w:t>.</w:t>
      </w:r>
      <w:r w:rsidRPr="00DE73F2">
        <w:rPr>
          <w:color w:val="000000" w:themeColor="text1"/>
        </w:rPr>
        <w:t xml:space="preserve">T. et al. Cutaneous lymphoma incidence patterns in the United States: a population-based study of 3884 cases. </w:t>
      </w:r>
      <w:r w:rsidRPr="00DE73F2">
        <w:rPr>
          <w:i/>
          <w:color w:val="000000" w:themeColor="text1"/>
        </w:rPr>
        <w:t>Blood</w:t>
      </w:r>
      <w:r w:rsidRPr="00DE73F2">
        <w:rPr>
          <w:color w:val="000000" w:themeColor="text1"/>
        </w:rPr>
        <w:t xml:space="preserve">. </w:t>
      </w:r>
      <w:r w:rsidRPr="00DE73F2">
        <w:rPr>
          <w:b/>
          <w:color w:val="000000" w:themeColor="text1"/>
        </w:rPr>
        <w:t>113</w:t>
      </w:r>
      <w:r w:rsidRPr="00DE73F2">
        <w:rPr>
          <w:color w:val="000000" w:themeColor="text1"/>
        </w:rPr>
        <w:t>, 5064–5073 (2009).</w:t>
      </w:r>
    </w:p>
    <w:p w14:paraId="12D03E45" w14:textId="3812A7F1"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Wilson, L</w:t>
      </w:r>
      <w:r w:rsidR="00F45C82">
        <w:rPr>
          <w:color w:val="000000" w:themeColor="text1"/>
        </w:rPr>
        <w:t>.</w:t>
      </w:r>
      <w:r w:rsidRPr="00DE73F2">
        <w:rPr>
          <w:color w:val="000000" w:themeColor="text1"/>
        </w:rPr>
        <w:t xml:space="preserve">D. et al. Age, race, sex, stage, and incidence of cutaneous lymphoma. </w:t>
      </w:r>
      <w:r w:rsidRPr="00DE73F2">
        <w:rPr>
          <w:i/>
          <w:color w:val="000000" w:themeColor="text1"/>
        </w:rPr>
        <w:t>Clinical Lymphoma Myeloma and Leukemia</w:t>
      </w:r>
      <w:r w:rsidRPr="00DE73F2">
        <w:rPr>
          <w:color w:val="000000" w:themeColor="text1"/>
        </w:rPr>
        <w:t xml:space="preserve">. </w:t>
      </w:r>
      <w:r w:rsidRPr="00DE73F2">
        <w:rPr>
          <w:b/>
          <w:color w:val="000000" w:themeColor="text1"/>
        </w:rPr>
        <w:t>12</w:t>
      </w:r>
      <w:r w:rsidRPr="00DE73F2">
        <w:rPr>
          <w:color w:val="000000" w:themeColor="text1"/>
        </w:rPr>
        <w:t>, 291–296 (2012).</w:t>
      </w:r>
    </w:p>
    <w:p w14:paraId="59F195A3" w14:textId="77777777"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 xml:space="preserve">Li, Y. et al. Management of cutaneous T cell lymphoma: new and emerging targets and treatment options. </w:t>
      </w:r>
      <w:r w:rsidRPr="00DE73F2">
        <w:rPr>
          <w:i/>
          <w:color w:val="000000" w:themeColor="text1"/>
        </w:rPr>
        <w:t>Cancer Management and Research</w:t>
      </w:r>
      <w:r w:rsidRPr="00DE73F2">
        <w:rPr>
          <w:color w:val="000000" w:themeColor="text1"/>
        </w:rPr>
        <w:t xml:space="preserve">. </w:t>
      </w:r>
      <w:r w:rsidRPr="00DE73F2">
        <w:rPr>
          <w:b/>
          <w:color w:val="000000" w:themeColor="text1"/>
        </w:rPr>
        <w:t>4</w:t>
      </w:r>
      <w:r w:rsidRPr="00DE73F2">
        <w:rPr>
          <w:color w:val="000000" w:themeColor="text1"/>
        </w:rPr>
        <w:t>,</w:t>
      </w:r>
      <w:r w:rsidRPr="00DE73F2">
        <w:rPr>
          <w:b/>
          <w:color w:val="000000" w:themeColor="text1"/>
        </w:rPr>
        <w:t xml:space="preserve"> </w:t>
      </w:r>
      <w:r w:rsidRPr="00DE73F2">
        <w:rPr>
          <w:color w:val="000000" w:themeColor="text1"/>
        </w:rPr>
        <w:t>75-89 (2012).</w:t>
      </w:r>
    </w:p>
    <w:p w14:paraId="24066D60" w14:textId="77777777"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lastRenderedPageBreak/>
        <w:t xml:space="preserve">Korgavkar, K. et al. Changing incidence trends of cutaneous T-cell lymphoma. </w:t>
      </w:r>
      <w:r w:rsidRPr="00DE73F2">
        <w:rPr>
          <w:i/>
          <w:color w:val="000000" w:themeColor="text1"/>
        </w:rPr>
        <w:t>Jama Dertmatology</w:t>
      </w:r>
      <w:r w:rsidRPr="00DE73F2">
        <w:rPr>
          <w:color w:val="000000" w:themeColor="text1"/>
        </w:rPr>
        <w:t xml:space="preserve">. </w:t>
      </w:r>
      <w:r w:rsidRPr="00DE73F2">
        <w:rPr>
          <w:b/>
          <w:color w:val="000000" w:themeColor="text1"/>
        </w:rPr>
        <w:t>149</w:t>
      </w:r>
      <w:r w:rsidRPr="00DE73F2">
        <w:rPr>
          <w:color w:val="000000" w:themeColor="text1"/>
        </w:rPr>
        <w:t xml:space="preserve"> (11), 1295-1299 (2013).</w:t>
      </w:r>
    </w:p>
    <w:p w14:paraId="259EC994" w14:textId="274ADDE1" w:rsidR="006B17AC" w:rsidRPr="00DE73F2" w:rsidRDefault="006B17AC" w:rsidP="00DE73F2">
      <w:pPr>
        <w:pStyle w:val="ListParagraph"/>
        <w:widowControl/>
        <w:numPr>
          <w:ilvl w:val="0"/>
          <w:numId w:val="40"/>
        </w:numPr>
        <w:tabs>
          <w:tab w:val="left" w:pos="540"/>
        </w:tabs>
        <w:ind w:left="0" w:firstLine="0"/>
        <w:rPr>
          <w:color w:val="000000" w:themeColor="text1"/>
        </w:rPr>
      </w:pPr>
      <w:r w:rsidRPr="00DE73F2">
        <w:rPr>
          <w:color w:val="000000" w:themeColor="text1"/>
        </w:rPr>
        <w:t>Dulmage, B</w:t>
      </w:r>
      <w:r w:rsidR="00F45C82">
        <w:rPr>
          <w:color w:val="000000" w:themeColor="text1"/>
        </w:rPr>
        <w:t>.</w:t>
      </w:r>
      <w:r w:rsidRPr="00DE73F2">
        <w:rPr>
          <w:color w:val="000000" w:themeColor="text1"/>
        </w:rPr>
        <w:t xml:space="preserve">O., Geskin, L.J. Lessons learned from gene expression profiling of cutaneous T-cell lymphoma. </w:t>
      </w:r>
      <w:r w:rsidRPr="00DE73F2">
        <w:rPr>
          <w:i/>
          <w:color w:val="000000" w:themeColor="text1"/>
        </w:rPr>
        <w:t>British Journal of Dermatology</w:t>
      </w:r>
      <w:r w:rsidRPr="00DE73F2">
        <w:rPr>
          <w:color w:val="000000" w:themeColor="text1"/>
        </w:rPr>
        <w:t xml:space="preserve">. </w:t>
      </w:r>
      <w:r w:rsidRPr="00DE73F2">
        <w:rPr>
          <w:b/>
          <w:color w:val="000000" w:themeColor="text1"/>
        </w:rPr>
        <w:t>169</w:t>
      </w:r>
      <w:r w:rsidRPr="00DE73F2">
        <w:rPr>
          <w:color w:val="000000" w:themeColor="text1"/>
        </w:rPr>
        <w:t xml:space="preserve"> (6), 1188-1197 (2013).</w:t>
      </w:r>
    </w:p>
    <w:p w14:paraId="57A7F41A" w14:textId="2D464A84" w:rsidR="006B17AC" w:rsidRPr="00DE73F2" w:rsidRDefault="006B17AC" w:rsidP="00DE73F2">
      <w:pPr>
        <w:pStyle w:val="ListParagraph"/>
        <w:widowControl/>
        <w:numPr>
          <w:ilvl w:val="0"/>
          <w:numId w:val="40"/>
        </w:numPr>
        <w:tabs>
          <w:tab w:val="left" w:pos="540"/>
        </w:tabs>
        <w:ind w:left="0" w:firstLine="0"/>
        <w:rPr>
          <w:color w:val="000000" w:themeColor="text1"/>
        </w:rPr>
      </w:pPr>
      <w:r w:rsidRPr="00DE73F2">
        <w:rPr>
          <w:color w:val="000000" w:themeColor="text1"/>
        </w:rPr>
        <w:t>Boonk, S</w:t>
      </w:r>
      <w:r w:rsidR="00F45C82">
        <w:rPr>
          <w:color w:val="000000" w:themeColor="text1"/>
        </w:rPr>
        <w:t>.</w:t>
      </w:r>
      <w:r w:rsidRPr="00DE73F2">
        <w:rPr>
          <w:color w:val="000000" w:themeColor="text1"/>
        </w:rPr>
        <w:t xml:space="preserve">E. et al. Evaluation of Immunophenotypic and Molecular Biomarkers for Sézary Syndrome Using Standard Operating Procedures: A Multicenter Study of 59 Patients. </w:t>
      </w:r>
      <w:r w:rsidRPr="00DE73F2">
        <w:rPr>
          <w:i/>
          <w:color w:val="000000" w:themeColor="text1"/>
        </w:rPr>
        <w:t>Journal of Investigative Dermatology</w:t>
      </w:r>
      <w:r w:rsidRPr="00DE73F2">
        <w:rPr>
          <w:color w:val="000000" w:themeColor="text1"/>
        </w:rPr>
        <w:t xml:space="preserve">. </w:t>
      </w:r>
      <w:r w:rsidRPr="00DE73F2">
        <w:rPr>
          <w:b/>
          <w:color w:val="000000" w:themeColor="text1"/>
        </w:rPr>
        <w:t>136</w:t>
      </w:r>
      <w:r w:rsidRPr="00DE73F2">
        <w:rPr>
          <w:color w:val="000000" w:themeColor="text1"/>
        </w:rPr>
        <w:t xml:space="preserve"> (7), 1364-1372 (2016).</w:t>
      </w:r>
    </w:p>
    <w:p w14:paraId="614C7245" w14:textId="1662A601" w:rsidR="006B17AC" w:rsidRPr="00DE73F2" w:rsidRDefault="006B17AC" w:rsidP="00DE73F2">
      <w:pPr>
        <w:pStyle w:val="ListParagraph"/>
        <w:widowControl/>
        <w:numPr>
          <w:ilvl w:val="0"/>
          <w:numId w:val="40"/>
        </w:numPr>
        <w:tabs>
          <w:tab w:val="left" w:pos="540"/>
        </w:tabs>
        <w:ind w:left="0" w:firstLine="0"/>
        <w:rPr>
          <w:color w:val="000000" w:themeColor="text1"/>
        </w:rPr>
      </w:pPr>
      <w:r w:rsidRPr="00DE73F2">
        <w:rPr>
          <w:color w:val="000000" w:themeColor="text1"/>
        </w:rPr>
        <w:t>Scarisbrick, J</w:t>
      </w:r>
      <w:r w:rsidR="00F45C82">
        <w:rPr>
          <w:color w:val="000000" w:themeColor="text1"/>
        </w:rPr>
        <w:t>.</w:t>
      </w:r>
      <w:r w:rsidRPr="00DE73F2">
        <w:rPr>
          <w:color w:val="000000" w:themeColor="text1"/>
        </w:rPr>
        <w:t xml:space="preserve">J. et al. Cutaneous Lymphoma International Consortium Study of Outcome in Advanced Stages of Mycosis Fungoides and Sézary Syndrome: Effect of Specific Prognostic Markers on Survival and Development of a Prognostic Model. </w:t>
      </w:r>
      <w:r w:rsidRPr="00DE73F2">
        <w:rPr>
          <w:i/>
          <w:color w:val="000000" w:themeColor="text1"/>
        </w:rPr>
        <w:t>Journal of Clinical Oncology</w:t>
      </w:r>
      <w:r w:rsidRPr="00DE73F2">
        <w:rPr>
          <w:color w:val="000000" w:themeColor="text1"/>
        </w:rPr>
        <w:t xml:space="preserve">. </w:t>
      </w:r>
      <w:r w:rsidRPr="00DE73F2">
        <w:rPr>
          <w:b/>
          <w:color w:val="000000" w:themeColor="text1"/>
        </w:rPr>
        <w:t>10</w:t>
      </w:r>
      <w:r w:rsidRPr="00DE73F2">
        <w:rPr>
          <w:color w:val="000000" w:themeColor="text1"/>
        </w:rPr>
        <w:t xml:space="preserve"> (33), 3766-3773 (2015).</w:t>
      </w:r>
    </w:p>
    <w:p w14:paraId="4CC89F53" w14:textId="5380FB5A"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Benoit, B</w:t>
      </w:r>
      <w:r w:rsidR="00F45C82">
        <w:rPr>
          <w:color w:val="000000" w:themeColor="text1"/>
        </w:rPr>
        <w:t>.</w:t>
      </w:r>
      <w:r w:rsidRPr="00DE73F2">
        <w:rPr>
          <w:color w:val="000000" w:themeColor="text1"/>
        </w:rPr>
        <w:t xml:space="preserve">M. et al. CD164 identifies CD4+ T cells highly expressing genes associated with malignancy in Sézary syndrome: the Sézary signature genes, FCRL3, Tox, and miR-214. </w:t>
      </w:r>
      <w:r w:rsidRPr="00DE73F2">
        <w:rPr>
          <w:i/>
          <w:color w:val="000000" w:themeColor="text1"/>
        </w:rPr>
        <w:t>Archives of Dermatological Research</w:t>
      </w:r>
      <w:r w:rsidRPr="00DE73F2">
        <w:rPr>
          <w:color w:val="000000" w:themeColor="text1"/>
        </w:rPr>
        <w:t xml:space="preserve">. </w:t>
      </w:r>
      <w:r w:rsidRPr="00DE73F2">
        <w:rPr>
          <w:b/>
          <w:color w:val="000000" w:themeColor="text1"/>
        </w:rPr>
        <w:t>309</w:t>
      </w:r>
      <w:r w:rsidRPr="00DE73F2">
        <w:rPr>
          <w:color w:val="000000" w:themeColor="text1"/>
        </w:rPr>
        <w:t>, 11-19 (2017).</w:t>
      </w:r>
    </w:p>
    <w:p w14:paraId="4C3ED10B" w14:textId="2520E993" w:rsidR="00927AD2" w:rsidRPr="00DE73F2" w:rsidRDefault="00544CD1" w:rsidP="00DE73F2">
      <w:pPr>
        <w:pStyle w:val="ListParagraph"/>
        <w:widowControl/>
        <w:numPr>
          <w:ilvl w:val="0"/>
          <w:numId w:val="40"/>
        </w:numPr>
        <w:ind w:left="0" w:firstLine="0"/>
        <w:rPr>
          <w:color w:val="000000" w:themeColor="text1"/>
        </w:rPr>
      </w:pPr>
      <w:r w:rsidRPr="00DE73F2">
        <w:rPr>
          <w:color w:val="000000" w:themeColor="text1"/>
        </w:rPr>
        <w:t xml:space="preserve">Dulmage, B. et al. The biomarker landscape in mycosis fungoides and Sézary syndrome. </w:t>
      </w:r>
      <w:r w:rsidRPr="00DE73F2">
        <w:rPr>
          <w:i/>
          <w:color w:val="000000" w:themeColor="text1"/>
        </w:rPr>
        <w:t>Experimental Dermatology</w:t>
      </w:r>
      <w:r w:rsidRPr="00DE73F2">
        <w:rPr>
          <w:color w:val="000000" w:themeColor="text1"/>
        </w:rPr>
        <w:t xml:space="preserve">. </w:t>
      </w:r>
      <w:r w:rsidRPr="00DE73F2">
        <w:rPr>
          <w:b/>
          <w:color w:val="000000" w:themeColor="text1"/>
        </w:rPr>
        <w:t xml:space="preserve">26 </w:t>
      </w:r>
      <w:r w:rsidRPr="00DE73F2">
        <w:rPr>
          <w:color w:val="000000" w:themeColor="text1"/>
        </w:rPr>
        <w:t xml:space="preserve">(8), 668‐676 (2017). </w:t>
      </w:r>
    </w:p>
    <w:p w14:paraId="7AE47451" w14:textId="59D4B9D5" w:rsidR="00544CD1" w:rsidRPr="00DE73F2" w:rsidRDefault="00544CD1" w:rsidP="00DE73F2">
      <w:pPr>
        <w:pStyle w:val="ListParagraph"/>
        <w:widowControl/>
        <w:numPr>
          <w:ilvl w:val="0"/>
          <w:numId w:val="40"/>
        </w:numPr>
        <w:ind w:left="0" w:firstLine="0"/>
        <w:rPr>
          <w:color w:val="000000" w:themeColor="text1"/>
        </w:rPr>
      </w:pPr>
      <w:r w:rsidRPr="00DE73F2">
        <w:rPr>
          <w:color w:val="000000" w:themeColor="text1"/>
        </w:rPr>
        <w:t xml:space="preserve">Pick, E. et al. Intracellular Mediation of Lymphokine Action: Mimicry of Migration Inhibitory Factor (MIF) Action by Phorbol Myristate Acetate (PMA) and the Ionophore A23187. </w:t>
      </w:r>
      <w:r w:rsidRPr="00DE73F2">
        <w:rPr>
          <w:i/>
          <w:color w:val="000000" w:themeColor="text1"/>
        </w:rPr>
        <w:t>Annals of the New York Academy of Science</w:t>
      </w:r>
      <w:r w:rsidRPr="007C1B3A">
        <w:rPr>
          <w:i/>
          <w:color w:val="auto"/>
        </w:rPr>
        <w:t>s.</w:t>
      </w:r>
      <w:r w:rsidRPr="007C1B3A">
        <w:rPr>
          <w:color w:val="auto"/>
        </w:rPr>
        <w:t xml:space="preserve"> </w:t>
      </w:r>
      <w:r w:rsidRPr="007C1B3A">
        <w:rPr>
          <w:b/>
          <w:bCs/>
          <w:color w:val="auto"/>
        </w:rPr>
        <w:t>94</w:t>
      </w:r>
      <w:r w:rsidR="007C1B3A" w:rsidRPr="007C1B3A">
        <w:rPr>
          <w:color w:val="auto"/>
        </w:rPr>
        <w:t xml:space="preserve"> </w:t>
      </w:r>
      <w:r w:rsidRPr="007C1B3A">
        <w:rPr>
          <w:color w:val="auto"/>
        </w:rPr>
        <w:t xml:space="preserve">(332), </w:t>
      </w:r>
      <w:r w:rsidRPr="00DE73F2">
        <w:rPr>
          <w:color w:val="000000" w:themeColor="text1"/>
        </w:rPr>
        <w:t>378-394 (1979).</w:t>
      </w:r>
    </w:p>
    <w:p w14:paraId="294F4322" w14:textId="77553B9E" w:rsidR="00544CD1" w:rsidRPr="00DE73F2" w:rsidRDefault="00544CD1" w:rsidP="00DE73F2">
      <w:pPr>
        <w:pStyle w:val="ListParagraph"/>
        <w:widowControl/>
        <w:numPr>
          <w:ilvl w:val="0"/>
          <w:numId w:val="40"/>
        </w:numPr>
        <w:ind w:left="0" w:firstLine="0"/>
        <w:rPr>
          <w:color w:val="000000" w:themeColor="text1"/>
        </w:rPr>
      </w:pPr>
      <w:r w:rsidRPr="00DE73F2">
        <w:rPr>
          <w:color w:val="000000" w:themeColor="text1"/>
        </w:rPr>
        <w:t>Chong, B</w:t>
      </w:r>
      <w:r w:rsidR="00F45C82">
        <w:rPr>
          <w:color w:val="000000" w:themeColor="text1"/>
        </w:rPr>
        <w:t>.</w:t>
      </w:r>
      <w:r w:rsidRPr="00DE73F2">
        <w:rPr>
          <w:color w:val="000000" w:themeColor="text1"/>
        </w:rPr>
        <w:t xml:space="preserve">F. et al. Induced Sézary syndrome PBMCs poorly express immune response genes up-regulated in stimulated memory T cells. </w:t>
      </w:r>
      <w:r w:rsidRPr="00DE73F2">
        <w:rPr>
          <w:i/>
          <w:color w:val="000000" w:themeColor="text1"/>
        </w:rPr>
        <w:t>Journal of Dermatological Science</w:t>
      </w:r>
      <w:r w:rsidRPr="00DE73F2">
        <w:rPr>
          <w:color w:val="000000" w:themeColor="text1"/>
        </w:rPr>
        <w:t xml:space="preserve">. </w:t>
      </w:r>
      <w:r w:rsidRPr="00DE73F2">
        <w:rPr>
          <w:b/>
          <w:color w:val="000000" w:themeColor="text1"/>
        </w:rPr>
        <w:t>60</w:t>
      </w:r>
      <w:r w:rsidRPr="00DE73F2">
        <w:rPr>
          <w:color w:val="000000" w:themeColor="text1"/>
        </w:rPr>
        <w:t xml:space="preserve"> (1), 8-20 (2010). </w:t>
      </w:r>
    </w:p>
    <w:p w14:paraId="60CF44FE" w14:textId="30D205AA" w:rsidR="00544CD1" w:rsidRPr="00DE73F2" w:rsidRDefault="00544CD1" w:rsidP="00DE73F2">
      <w:pPr>
        <w:pStyle w:val="ListParagraph"/>
        <w:widowControl/>
        <w:numPr>
          <w:ilvl w:val="0"/>
          <w:numId w:val="40"/>
        </w:numPr>
        <w:ind w:left="0" w:firstLine="0"/>
        <w:rPr>
          <w:color w:val="000000" w:themeColor="text1"/>
        </w:rPr>
      </w:pPr>
      <w:r w:rsidRPr="00DE73F2">
        <w:rPr>
          <w:color w:val="000000" w:themeColor="text1"/>
        </w:rPr>
        <w:t>Fargnoli, M</w:t>
      </w:r>
      <w:r w:rsidR="00F45C82">
        <w:rPr>
          <w:color w:val="000000" w:themeColor="text1"/>
        </w:rPr>
        <w:t>.</w:t>
      </w:r>
      <w:r w:rsidRPr="00DE73F2">
        <w:rPr>
          <w:color w:val="000000" w:themeColor="text1"/>
        </w:rPr>
        <w:t>C. et al. Diminished TCR signaling in cutaneous T cell lymphoma is associated with decreased activities of Zap70, Syk and membrane-associated Csk. Leukemia. 11, 1338–1346 (1997).</w:t>
      </w:r>
    </w:p>
    <w:p w14:paraId="47952053" w14:textId="18B60626" w:rsidR="006B17AC" w:rsidRPr="00DE73F2" w:rsidRDefault="00544CD1" w:rsidP="00DE73F2">
      <w:pPr>
        <w:pStyle w:val="ListParagraph"/>
        <w:widowControl/>
        <w:numPr>
          <w:ilvl w:val="0"/>
          <w:numId w:val="40"/>
        </w:numPr>
        <w:ind w:left="0" w:firstLine="0"/>
        <w:rPr>
          <w:color w:val="000000" w:themeColor="text1"/>
        </w:rPr>
      </w:pPr>
      <w:r w:rsidRPr="00DE73F2">
        <w:rPr>
          <w:color w:val="000000" w:themeColor="text1"/>
        </w:rPr>
        <w:t>Hansen, E</w:t>
      </w:r>
      <w:r w:rsidR="00F45C82">
        <w:rPr>
          <w:color w:val="000000" w:themeColor="text1"/>
        </w:rPr>
        <w:t>.</w:t>
      </w:r>
      <w:r w:rsidRPr="00DE73F2">
        <w:rPr>
          <w:color w:val="000000" w:themeColor="text1"/>
        </w:rPr>
        <w:t>R. et al. Leukemic T cells from patients with cutaneous T-cell lymphoma demonstrate enhanced activation through CDw60, CD2, and CD28 relative to activation through the T-cell antigen receptor complex. Journal of Investigative Dermatology. 100, 667–673 (1993).</w:t>
      </w:r>
    </w:p>
    <w:p w14:paraId="3F05DC94" w14:textId="22FFE6A9"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Chong, B</w:t>
      </w:r>
      <w:r w:rsidR="00F45C82">
        <w:rPr>
          <w:color w:val="000000" w:themeColor="text1"/>
        </w:rPr>
        <w:t>.</w:t>
      </w:r>
      <w:r w:rsidRPr="00DE73F2">
        <w:rPr>
          <w:color w:val="000000" w:themeColor="text1"/>
        </w:rPr>
        <w:t xml:space="preserve">F. et al. Immune Function Abnormalities in Peripheral Blood Mononuclear Cell Cytokine Expression Differentiates Stages of Cutaneous T-Cell Lymphoma/Mycosis Fungoides. </w:t>
      </w:r>
      <w:r w:rsidRPr="00DE73F2">
        <w:rPr>
          <w:i/>
          <w:color w:val="000000" w:themeColor="text1"/>
        </w:rPr>
        <w:t>Clinical Cancer Research</w:t>
      </w:r>
      <w:r w:rsidRPr="00DE73F2">
        <w:rPr>
          <w:color w:val="000000" w:themeColor="text1"/>
        </w:rPr>
        <w:t xml:space="preserve">. </w:t>
      </w:r>
      <w:r w:rsidRPr="00DE73F2">
        <w:rPr>
          <w:b/>
          <w:color w:val="000000" w:themeColor="text1"/>
        </w:rPr>
        <w:t>14</w:t>
      </w:r>
      <w:r w:rsidRPr="00DE73F2">
        <w:rPr>
          <w:color w:val="000000" w:themeColor="text1"/>
        </w:rPr>
        <w:t xml:space="preserve"> (3), 646-653 (2008).</w:t>
      </w:r>
    </w:p>
    <w:p w14:paraId="5EEBFE18" w14:textId="763F0BC0"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Moerman-Herzog, A</w:t>
      </w:r>
      <w:r w:rsidR="00F45C82">
        <w:rPr>
          <w:color w:val="000000" w:themeColor="text1"/>
        </w:rPr>
        <w:t>.</w:t>
      </w:r>
      <w:r w:rsidRPr="00DE73F2">
        <w:rPr>
          <w:color w:val="000000" w:themeColor="text1"/>
        </w:rPr>
        <w:t xml:space="preserve">M. et al. Transcriptome analysis of Sézary syndrome and lymphocytic-variant hypereosinophilic syndrome T cells reveals common and divergent genes. </w:t>
      </w:r>
      <w:r w:rsidRPr="00DE73F2">
        <w:rPr>
          <w:i/>
          <w:color w:val="000000" w:themeColor="text1"/>
        </w:rPr>
        <w:t>Oncotarget</w:t>
      </w:r>
      <w:r w:rsidRPr="00DE73F2">
        <w:rPr>
          <w:color w:val="000000" w:themeColor="text1"/>
        </w:rPr>
        <w:t xml:space="preserve">. </w:t>
      </w:r>
      <w:r w:rsidRPr="00DE73F2">
        <w:rPr>
          <w:b/>
          <w:color w:val="000000" w:themeColor="text1"/>
        </w:rPr>
        <w:t>10</w:t>
      </w:r>
      <w:r w:rsidRPr="00DE73F2">
        <w:rPr>
          <w:color w:val="000000" w:themeColor="text1"/>
        </w:rPr>
        <w:t>, 5052-5069 (2019).</w:t>
      </w:r>
    </w:p>
    <w:p w14:paraId="26172945" w14:textId="20DE01B8" w:rsidR="006B17AC" w:rsidRPr="00DE73F2" w:rsidRDefault="006B17AC" w:rsidP="00DE73F2">
      <w:pPr>
        <w:pStyle w:val="ListParagraph"/>
        <w:widowControl/>
        <w:numPr>
          <w:ilvl w:val="0"/>
          <w:numId w:val="40"/>
        </w:numPr>
        <w:ind w:left="0" w:firstLine="0"/>
        <w:rPr>
          <w:color w:val="000000" w:themeColor="text1"/>
        </w:rPr>
      </w:pPr>
      <w:r w:rsidRPr="00DE73F2">
        <w:t>Fanok, M</w:t>
      </w:r>
      <w:r w:rsidR="00F45C82">
        <w:t>.</w:t>
      </w:r>
      <w:r w:rsidRPr="00DE73F2">
        <w:t xml:space="preserve">H. et al. Role of Dysregulated Cytokine Signaling and Bacterial Triggers in the Pathogenesis of Cutaneous T-Cell Lymphoma. </w:t>
      </w:r>
      <w:r w:rsidRPr="00DE73F2">
        <w:rPr>
          <w:i/>
        </w:rPr>
        <w:t>Journal of Investigative Dermatology</w:t>
      </w:r>
      <w:r w:rsidRPr="00DE73F2">
        <w:t xml:space="preserve">. </w:t>
      </w:r>
      <w:r w:rsidRPr="00DE73F2">
        <w:rPr>
          <w:b/>
        </w:rPr>
        <w:t>138</w:t>
      </w:r>
      <w:r w:rsidRPr="00DE73F2">
        <w:t>, 1116-1125 (2018).</w:t>
      </w:r>
    </w:p>
    <w:p w14:paraId="6196F203" w14:textId="51ABA9C5" w:rsidR="006B17AC" w:rsidRPr="00DE73F2" w:rsidRDefault="006B17AC" w:rsidP="00DE73F2">
      <w:pPr>
        <w:pStyle w:val="ListParagraph"/>
        <w:widowControl/>
        <w:numPr>
          <w:ilvl w:val="0"/>
          <w:numId w:val="40"/>
        </w:numPr>
        <w:ind w:left="0" w:firstLine="0"/>
        <w:rPr>
          <w:color w:val="000000" w:themeColor="text1"/>
        </w:rPr>
      </w:pPr>
      <w:r w:rsidRPr="00DE73F2">
        <w:t>Su, M</w:t>
      </w:r>
      <w:r w:rsidR="00F45C82">
        <w:t>.</w:t>
      </w:r>
      <w:r w:rsidRPr="00DE73F2">
        <w:t xml:space="preserve">W. et al. Aberrant expression of T-plastin in Sezary cells. </w:t>
      </w:r>
      <w:r w:rsidRPr="00DE73F2">
        <w:rPr>
          <w:i/>
        </w:rPr>
        <w:t>Cancer Research</w:t>
      </w:r>
      <w:r w:rsidRPr="00DE73F2">
        <w:t xml:space="preserve">. </w:t>
      </w:r>
      <w:r w:rsidRPr="00DE73F2">
        <w:rPr>
          <w:b/>
        </w:rPr>
        <w:t>63</w:t>
      </w:r>
      <w:r w:rsidRPr="00DE73F2">
        <w:t>, 7122-7127 (2003).</w:t>
      </w:r>
    </w:p>
    <w:p w14:paraId="76CF54E6" w14:textId="77777777" w:rsidR="006B17AC" w:rsidRPr="00DE73F2" w:rsidRDefault="006B17AC" w:rsidP="00DE73F2">
      <w:pPr>
        <w:pStyle w:val="ListParagraph"/>
        <w:widowControl/>
        <w:numPr>
          <w:ilvl w:val="0"/>
          <w:numId w:val="40"/>
        </w:numPr>
        <w:ind w:left="0" w:firstLine="0"/>
        <w:rPr>
          <w:color w:val="000000" w:themeColor="text1"/>
        </w:rPr>
      </w:pPr>
      <w:r w:rsidRPr="00DE73F2">
        <w:t xml:space="preserve">van Doorn, R. et al. Aberrant expression of the tyrosine kinase receptor EphA4 and the transcription factor twist in Sezary syndrome identified by gene expression analysis. </w:t>
      </w:r>
      <w:r w:rsidRPr="00DE73F2">
        <w:rPr>
          <w:i/>
        </w:rPr>
        <w:t>Cancer Research</w:t>
      </w:r>
      <w:r w:rsidRPr="00DE73F2">
        <w:t xml:space="preserve">. </w:t>
      </w:r>
      <w:r w:rsidRPr="00DE73F2">
        <w:rPr>
          <w:b/>
        </w:rPr>
        <w:t>64</w:t>
      </w:r>
      <w:r w:rsidRPr="00DE73F2">
        <w:t>, 5578-5586 (2004).</w:t>
      </w:r>
    </w:p>
    <w:p w14:paraId="0AF8E668" w14:textId="77777777" w:rsidR="006B17AC" w:rsidRPr="00DE73F2" w:rsidRDefault="006B17AC" w:rsidP="00DE73F2">
      <w:pPr>
        <w:pStyle w:val="ListParagraph"/>
        <w:widowControl/>
        <w:numPr>
          <w:ilvl w:val="0"/>
          <w:numId w:val="40"/>
        </w:numPr>
        <w:ind w:left="0" w:firstLine="0"/>
        <w:rPr>
          <w:color w:val="000000" w:themeColor="text1"/>
        </w:rPr>
      </w:pPr>
      <w:r w:rsidRPr="00DE73F2">
        <w:lastRenderedPageBreak/>
        <w:t xml:space="preserve">Booken, N. et al. Sezary syndrome is a unique cutaneous T-cell lymphoma as identified by an expanded gene signature including diagnostic marker molecules CDO1 and DNM3. </w:t>
      </w:r>
      <w:r w:rsidRPr="00DE73F2">
        <w:rPr>
          <w:i/>
        </w:rPr>
        <w:t>Leukemia</w:t>
      </w:r>
      <w:r w:rsidRPr="00DE73F2">
        <w:t xml:space="preserve">. </w:t>
      </w:r>
      <w:r w:rsidRPr="00DE73F2">
        <w:rPr>
          <w:b/>
        </w:rPr>
        <w:t>22</w:t>
      </w:r>
      <w:r w:rsidRPr="00DE73F2">
        <w:t>, 393-399 (2008).</w:t>
      </w:r>
    </w:p>
    <w:p w14:paraId="158F74EC" w14:textId="739D2963" w:rsidR="00927AD2"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Dagur. P</w:t>
      </w:r>
      <w:r w:rsidR="00F45C82">
        <w:rPr>
          <w:color w:val="000000" w:themeColor="text1"/>
        </w:rPr>
        <w:t>.</w:t>
      </w:r>
      <w:r w:rsidRPr="00DE73F2">
        <w:rPr>
          <w:color w:val="000000" w:themeColor="text1"/>
        </w:rPr>
        <w:t>K., McCoy Jr., J</w:t>
      </w:r>
      <w:r w:rsidR="00F45C82">
        <w:rPr>
          <w:color w:val="000000" w:themeColor="text1"/>
        </w:rPr>
        <w:t>.</w:t>
      </w:r>
      <w:r w:rsidRPr="00DE73F2">
        <w:rPr>
          <w:color w:val="000000" w:themeColor="text1"/>
        </w:rPr>
        <w:t xml:space="preserve">P. Collection, storage, and preparation of human blood cells. </w:t>
      </w:r>
      <w:r w:rsidRPr="00DE73F2">
        <w:rPr>
          <w:i/>
          <w:color w:val="000000" w:themeColor="text1"/>
        </w:rPr>
        <w:t>Current Protocol Cytom</w:t>
      </w:r>
      <w:r w:rsidRPr="00DE73F2">
        <w:rPr>
          <w:color w:val="000000" w:themeColor="text1"/>
        </w:rPr>
        <w:t xml:space="preserve">etry. </w:t>
      </w:r>
      <w:r w:rsidRPr="00DE73F2">
        <w:rPr>
          <w:b/>
          <w:color w:val="000000" w:themeColor="text1"/>
        </w:rPr>
        <w:t>73</w:t>
      </w:r>
      <w:r w:rsidRPr="00DE73F2">
        <w:rPr>
          <w:color w:val="000000" w:themeColor="text1"/>
        </w:rPr>
        <w:t>, 5.1.1–5.1.16 (2016).</w:t>
      </w:r>
      <w:r w:rsidR="00927AD2" w:rsidRPr="00DE73F2">
        <w:rPr>
          <w:color w:val="000000" w:themeColor="text1"/>
        </w:rPr>
        <w:t xml:space="preserve"> </w:t>
      </w:r>
    </w:p>
    <w:p w14:paraId="00F2B028" w14:textId="639A570B" w:rsidR="00927AD2" w:rsidRPr="00DE73F2" w:rsidRDefault="00927AD2" w:rsidP="00DE73F2">
      <w:pPr>
        <w:pStyle w:val="ListParagraph"/>
        <w:widowControl/>
        <w:numPr>
          <w:ilvl w:val="0"/>
          <w:numId w:val="40"/>
        </w:numPr>
        <w:ind w:left="0" w:firstLine="0"/>
        <w:rPr>
          <w:color w:val="000000" w:themeColor="text1"/>
        </w:rPr>
      </w:pPr>
      <w:r w:rsidRPr="00DE73F2">
        <w:rPr>
          <w:color w:val="000000" w:themeColor="text1"/>
        </w:rPr>
        <w:t>Fierro, M</w:t>
      </w:r>
      <w:r w:rsidR="00F45C82">
        <w:rPr>
          <w:color w:val="000000" w:themeColor="text1"/>
        </w:rPr>
        <w:t>.</w:t>
      </w:r>
      <w:r w:rsidRPr="00DE73F2">
        <w:rPr>
          <w:color w:val="000000" w:themeColor="text1"/>
        </w:rPr>
        <w:t xml:space="preserve">T. et al. Heterogeneity of Circulating CD4+ Memory T-cell Subsets in Erythrodermic Patients: CD27 Analysis Can Help to Distinguish Cutaneous T-cell Lymphomas From Inflammatory Erythroderma. </w:t>
      </w:r>
      <w:r w:rsidRPr="00DE73F2">
        <w:rPr>
          <w:i/>
          <w:color w:val="000000" w:themeColor="text1"/>
        </w:rPr>
        <w:t>Dermatology</w:t>
      </w:r>
      <w:r w:rsidRPr="00DE73F2">
        <w:rPr>
          <w:color w:val="000000" w:themeColor="text1"/>
        </w:rPr>
        <w:t xml:space="preserve">. </w:t>
      </w:r>
      <w:r w:rsidRPr="00DE73F2">
        <w:rPr>
          <w:b/>
          <w:color w:val="000000" w:themeColor="text1"/>
        </w:rPr>
        <w:t xml:space="preserve">216 </w:t>
      </w:r>
      <w:r w:rsidRPr="00DE73F2">
        <w:rPr>
          <w:color w:val="000000" w:themeColor="text1"/>
        </w:rPr>
        <w:t xml:space="preserve">(3), 213-221 (2008). </w:t>
      </w:r>
    </w:p>
    <w:p w14:paraId="29372B06" w14:textId="0A765917" w:rsidR="00927AD2" w:rsidRPr="00DE73F2" w:rsidRDefault="00927AD2" w:rsidP="00DE73F2">
      <w:pPr>
        <w:pStyle w:val="ListParagraph"/>
        <w:widowControl/>
        <w:numPr>
          <w:ilvl w:val="0"/>
          <w:numId w:val="40"/>
        </w:numPr>
        <w:ind w:left="0" w:firstLine="0"/>
        <w:rPr>
          <w:color w:val="000000" w:themeColor="text1"/>
        </w:rPr>
      </w:pPr>
      <w:r w:rsidRPr="00DE73F2">
        <w:rPr>
          <w:color w:val="000000" w:themeColor="text1"/>
        </w:rPr>
        <w:t>Campbell, J</w:t>
      </w:r>
      <w:r w:rsidR="00F45C82">
        <w:rPr>
          <w:color w:val="000000" w:themeColor="text1"/>
        </w:rPr>
        <w:t>.</w:t>
      </w:r>
      <w:r w:rsidRPr="00DE73F2">
        <w:rPr>
          <w:color w:val="000000" w:themeColor="text1"/>
        </w:rPr>
        <w:t xml:space="preserve">J. et al. Sézary syndrome and mycosis fungoides arise from distinct T-cell subsets: a biologic rationale for their distinct clinical behaviors. </w:t>
      </w:r>
      <w:r w:rsidRPr="00DE73F2">
        <w:rPr>
          <w:i/>
          <w:color w:val="000000" w:themeColor="text1"/>
        </w:rPr>
        <w:t>Blood</w:t>
      </w:r>
      <w:r w:rsidRPr="00DE73F2">
        <w:rPr>
          <w:color w:val="000000" w:themeColor="text1"/>
        </w:rPr>
        <w:t xml:space="preserve">. </w:t>
      </w:r>
      <w:r w:rsidRPr="00DE73F2">
        <w:rPr>
          <w:b/>
          <w:color w:val="000000" w:themeColor="text1"/>
        </w:rPr>
        <w:t xml:space="preserve">116 </w:t>
      </w:r>
      <w:r w:rsidRPr="00DE73F2">
        <w:rPr>
          <w:color w:val="000000" w:themeColor="text1"/>
        </w:rPr>
        <w:t xml:space="preserve">(5), 767-771 (2010). </w:t>
      </w:r>
    </w:p>
    <w:p w14:paraId="09ABD829" w14:textId="1BA1CCB6" w:rsidR="006B17AC" w:rsidRPr="00DE73F2" w:rsidRDefault="00927AD2" w:rsidP="00DE73F2">
      <w:pPr>
        <w:pStyle w:val="ListParagraph"/>
        <w:widowControl/>
        <w:numPr>
          <w:ilvl w:val="0"/>
          <w:numId w:val="40"/>
        </w:numPr>
        <w:ind w:left="0" w:firstLine="0"/>
        <w:rPr>
          <w:color w:val="000000" w:themeColor="text1"/>
        </w:rPr>
      </w:pPr>
      <w:r w:rsidRPr="00DE73F2">
        <w:rPr>
          <w:color w:val="000000" w:themeColor="text1"/>
        </w:rPr>
        <w:t xml:space="preserve">Roelens, M. et al. Circulating and skin-derived S ´ezary cells: clonal but with phenotypic plasticity. </w:t>
      </w:r>
      <w:r w:rsidRPr="00DE73F2">
        <w:rPr>
          <w:i/>
          <w:color w:val="000000" w:themeColor="text1"/>
        </w:rPr>
        <w:t>Blood</w:t>
      </w:r>
      <w:r w:rsidRPr="00DE73F2">
        <w:rPr>
          <w:color w:val="000000" w:themeColor="text1"/>
        </w:rPr>
        <w:t xml:space="preserve">. </w:t>
      </w:r>
      <w:r w:rsidRPr="00DE73F2">
        <w:rPr>
          <w:b/>
          <w:color w:val="000000" w:themeColor="text1"/>
        </w:rPr>
        <w:t xml:space="preserve">130 </w:t>
      </w:r>
      <w:r w:rsidRPr="00DE73F2">
        <w:rPr>
          <w:color w:val="000000" w:themeColor="text1"/>
        </w:rPr>
        <w:t>(12), 1468-1471 (2017).</w:t>
      </w:r>
    </w:p>
    <w:p w14:paraId="20904F19" w14:textId="77777777" w:rsidR="006B17AC"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 xml:space="preserve">Diehn, M. et al. Genomic expression programs and the integration of the CD28 costimulatory signal in T cell activation. </w:t>
      </w:r>
      <w:r w:rsidRPr="00DE73F2">
        <w:rPr>
          <w:i/>
          <w:color w:val="000000" w:themeColor="text1"/>
        </w:rPr>
        <w:t>Proceedings of the National Academy of Sciences of the United States of America</w:t>
      </w:r>
      <w:r w:rsidRPr="00DE73F2">
        <w:rPr>
          <w:color w:val="000000" w:themeColor="text1"/>
        </w:rPr>
        <w:t xml:space="preserve">. </w:t>
      </w:r>
      <w:r w:rsidRPr="00DE73F2">
        <w:rPr>
          <w:b/>
          <w:color w:val="000000" w:themeColor="text1"/>
        </w:rPr>
        <w:t>99</w:t>
      </w:r>
      <w:r w:rsidRPr="00DE73F2">
        <w:rPr>
          <w:color w:val="000000" w:themeColor="text1"/>
        </w:rPr>
        <w:t xml:space="preserve"> (18), 11796-11801 (2002).</w:t>
      </w:r>
    </w:p>
    <w:p w14:paraId="1F6803B6" w14:textId="5B374061" w:rsidR="00A70539" w:rsidRPr="00DE73F2" w:rsidRDefault="006B17AC" w:rsidP="00DE73F2">
      <w:pPr>
        <w:pStyle w:val="ListParagraph"/>
        <w:widowControl/>
        <w:numPr>
          <w:ilvl w:val="0"/>
          <w:numId w:val="40"/>
        </w:numPr>
        <w:ind w:left="0" w:firstLine="0"/>
        <w:rPr>
          <w:color w:val="000000" w:themeColor="text1"/>
        </w:rPr>
      </w:pPr>
      <w:r w:rsidRPr="00DE73F2">
        <w:rPr>
          <w:color w:val="000000" w:themeColor="text1"/>
        </w:rPr>
        <w:t xml:space="preserve">Fuji, K. New therapies and immunological findings in cutaneous T-cell lymphoma. </w:t>
      </w:r>
      <w:r w:rsidRPr="00DE73F2">
        <w:rPr>
          <w:i/>
          <w:color w:val="000000" w:themeColor="text1"/>
        </w:rPr>
        <w:t>Frontiers in Oncology</w:t>
      </w:r>
      <w:r w:rsidRPr="00DE73F2">
        <w:rPr>
          <w:color w:val="000000" w:themeColor="text1"/>
        </w:rPr>
        <w:t xml:space="preserve">. </w:t>
      </w:r>
      <w:r w:rsidRPr="00DE73F2">
        <w:rPr>
          <w:b/>
          <w:color w:val="000000" w:themeColor="text1"/>
        </w:rPr>
        <w:t>8</w:t>
      </w:r>
      <w:r w:rsidRPr="00DE73F2">
        <w:rPr>
          <w:color w:val="000000" w:themeColor="text1"/>
        </w:rPr>
        <w:t>, 12-28 (2018).</w:t>
      </w:r>
    </w:p>
    <w:sectPr w:rsidR="00A70539" w:rsidRPr="00DE73F2" w:rsidSect="00DE73F2">
      <w:headerReference w:type="default" r:id="rId11"/>
      <w:headerReference w:type="first" r:id="rId12"/>
      <w:footerReference w:type="first" r:id="rId13"/>
      <w:pgSz w:w="12240" w:h="15840"/>
      <w:pgMar w:top="1440" w:right="1440" w:bottom="1440" w:left="1440" w:header="720" w:footer="720" w:gutter="0"/>
      <w:lnNumType w:countBy="1" w:restart="continuous"/>
      <w:pgNumType w:start="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7A609F5" w14:textId="77777777" w:rsidR="00E6326C" w:rsidRDefault="00E6326C" w:rsidP="00621C4E">
      <w:r>
        <w:separator/>
      </w:r>
    </w:p>
  </w:endnote>
  <w:endnote w:type="continuationSeparator" w:id="0">
    <w:p w14:paraId="64D58E09" w14:textId="77777777" w:rsidR="00E6326C" w:rsidRDefault="00E6326C" w:rsidP="00621C4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Segoe UI"/>
    <w:charset w:val="00"/>
    <w:family w:val="swiss"/>
    <w:pitch w:val="variable"/>
    <w:sig w:usb0="00000000" w:usb1="5000A1FF" w:usb2="00000000" w:usb3="00000000" w:csb0="000001B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9BABCDF" w14:textId="45605190" w:rsidR="00BE7C87" w:rsidRDefault="00BE7C87" w:rsidP="003108E5">
    <w:r>
      <w:tab/>
    </w:r>
    <w:r>
      <w:tab/>
    </w:r>
    <w:r>
      <w:tab/>
    </w:r>
    <w:r>
      <w:tab/>
    </w: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29390F6" w14:textId="77777777" w:rsidR="00E6326C" w:rsidRDefault="00E6326C" w:rsidP="00621C4E">
      <w:r>
        <w:separator/>
      </w:r>
    </w:p>
  </w:footnote>
  <w:footnote w:type="continuationSeparator" w:id="0">
    <w:p w14:paraId="4F4A49AC" w14:textId="77777777" w:rsidR="00E6326C" w:rsidRDefault="00E6326C" w:rsidP="00621C4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249A9C9" w14:textId="158B9F37" w:rsidR="00BE7C87" w:rsidRPr="006F06E4" w:rsidRDefault="00BE7C87" w:rsidP="00B81B15">
    <w:pPr>
      <w:pStyle w:val="Header"/>
      <w:tabs>
        <w:tab w:val="clear" w:pos="9360"/>
        <w:tab w:val="left" w:pos="5724"/>
      </w:tabs>
      <w:rPr>
        <w:b/>
        <w:color w:val="1F497D"/>
        <w:sz w:val="28"/>
        <w:szCs w:val="28"/>
      </w:rPr>
    </w:pPr>
    <w:r w:rsidRPr="009A38A5">
      <w:rPr>
        <w:sz w:val="22"/>
      </w:rPr>
      <w:tab/>
    </w:r>
    <w:r>
      <w:rPr>
        <w:sz w:val="22"/>
      </w:rPr>
      <w:tab/>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8FDB2F" w14:textId="6BEAF4A3" w:rsidR="00BE7C87" w:rsidRPr="006F06E4" w:rsidRDefault="00BE7C87" w:rsidP="006F06E4">
    <w:pPr>
      <w:pStyle w:val="Header"/>
      <w:jc w:val="right"/>
      <w:rPr>
        <w:b/>
        <w:color w:val="1F497D"/>
        <w:sz w:val="32"/>
        <w:szCs w:val="32"/>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0E7CFB"/>
    <w:multiLevelType w:val="hybridMultilevel"/>
    <w:tmpl w:val="2E92239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60D46DD"/>
    <w:multiLevelType w:val="hybridMultilevel"/>
    <w:tmpl w:val="B01CB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6466E3C"/>
    <w:multiLevelType w:val="hybridMultilevel"/>
    <w:tmpl w:val="E79A8C08"/>
    <w:lvl w:ilvl="0" w:tplc="9B569D38">
      <w:start w:val="1"/>
      <w:numFmt w:val="decimal"/>
      <w:lvlText w:val="%1."/>
      <w:lvlJc w:val="left"/>
      <w:pPr>
        <w:ind w:left="360" w:hanging="360"/>
      </w:pPr>
      <w:rPr>
        <w:b/>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15:restartNumberingAfterBreak="0">
    <w:nsid w:val="09AD72AB"/>
    <w:multiLevelType w:val="hybridMultilevel"/>
    <w:tmpl w:val="CE563BAA"/>
    <w:lvl w:ilvl="0" w:tplc="04090001">
      <w:start w:val="1"/>
      <w:numFmt w:val="bullet"/>
      <w:lvlText w:val=""/>
      <w:lvlJc w:val="left"/>
      <w:pPr>
        <w:ind w:left="720" w:hanging="360"/>
      </w:pPr>
      <w:rPr>
        <w:rFonts w:ascii="Symbol" w:hAnsi="Symbol" w:hint="default"/>
      </w:rPr>
    </w:lvl>
    <w:lvl w:ilvl="1" w:tplc="04090001">
      <w:start w:val="1"/>
      <w:numFmt w:val="bullet"/>
      <w:lvlText w:val=""/>
      <w:lvlJc w:val="left"/>
      <w:pPr>
        <w:ind w:left="1440" w:hanging="360"/>
      </w:pPr>
      <w:rPr>
        <w:rFonts w:ascii="Symbol" w:hAnsi="Symbo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432AA8"/>
    <w:multiLevelType w:val="hybridMultilevel"/>
    <w:tmpl w:val="AAB096E0"/>
    <w:lvl w:ilvl="0" w:tplc="2760E2C2">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176A02B9"/>
    <w:multiLevelType w:val="hybridMultilevel"/>
    <w:tmpl w:val="390004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C077FF7"/>
    <w:multiLevelType w:val="hybridMultilevel"/>
    <w:tmpl w:val="EF8C842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F4C6887"/>
    <w:multiLevelType w:val="hybridMultilevel"/>
    <w:tmpl w:val="A2D666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14D3361"/>
    <w:multiLevelType w:val="hybridMultilevel"/>
    <w:tmpl w:val="AD0AC41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28161849"/>
    <w:multiLevelType w:val="hybridMultilevel"/>
    <w:tmpl w:val="B088D13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C95CD9"/>
    <w:multiLevelType w:val="multilevel"/>
    <w:tmpl w:val="5DA6472A"/>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b w:val="0"/>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11" w15:restartNumberingAfterBreak="0">
    <w:nsid w:val="2D2D5C38"/>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12" w15:restartNumberingAfterBreak="0">
    <w:nsid w:val="2DBE1A53"/>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4B00C73"/>
    <w:multiLevelType w:val="hybridMultilevel"/>
    <w:tmpl w:val="2878F5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36587FA5"/>
    <w:multiLevelType w:val="multilevel"/>
    <w:tmpl w:val="1616BAA0"/>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37E75B33"/>
    <w:multiLevelType w:val="hybridMultilevel"/>
    <w:tmpl w:val="06763E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AF62B52"/>
    <w:multiLevelType w:val="hybridMultilevel"/>
    <w:tmpl w:val="37260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D0527F0"/>
    <w:multiLevelType w:val="multilevel"/>
    <w:tmpl w:val="1E4CC794"/>
    <w:lvl w:ilvl="0">
      <w:start w:val="2"/>
      <w:numFmt w:val="decimal"/>
      <w:lvlText w:val="%1."/>
      <w:lvlJc w:val="left"/>
      <w:pPr>
        <w:ind w:left="360" w:hanging="360"/>
      </w:pPr>
      <w:rPr>
        <w:rFonts w:hint="default"/>
        <w:b/>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8" w15:restartNumberingAfterBreak="0">
    <w:nsid w:val="3F9A4540"/>
    <w:multiLevelType w:val="hybridMultilevel"/>
    <w:tmpl w:val="F676A79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2642F4A"/>
    <w:multiLevelType w:val="hybridMultilevel"/>
    <w:tmpl w:val="6CC42A7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32F1CC7"/>
    <w:multiLevelType w:val="hybridMultilevel"/>
    <w:tmpl w:val="6786F3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438D4719"/>
    <w:multiLevelType w:val="hybridMultilevel"/>
    <w:tmpl w:val="8778AC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8B473D1"/>
    <w:multiLevelType w:val="hybridMultilevel"/>
    <w:tmpl w:val="BF363264"/>
    <w:lvl w:ilvl="0" w:tplc="7D5832F6">
      <w:start w:val="1"/>
      <w:numFmt w:val="bullet"/>
      <w:lvlText w:val=""/>
      <w:lvlJc w:val="left"/>
      <w:pPr>
        <w:ind w:left="900" w:hanging="360"/>
      </w:pPr>
      <w:rPr>
        <w:rFonts w:ascii="Symbol" w:eastAsia="Symbol" w:hAnsi="Symbol" w:cs="Symbol" w:hint="default"/>
        <w:w w:val="100"/>
        <w:sz w:val="24"/>
        <w:szCs w:val="24"/>
      </w:rPr>
    </w:lvl>
    <w:lvl w:ilvl="1" w:tplc="80663B14">
      <w:start w:val="1"/>
      <w:numFmt w:val="bullet"/>
      <w:lvlText w:val="o"/>
      <w:lvlJc w:val="left"/>
      <w:pPr>
        <w:ind w:left="1620" w:hanging="360"/>
      </w:pPr>
      <w:rPr>
        <w:rFonts w:ascii="Courier New" w:eastAsia="Courier New" w:hAnsi="Courier New" w:cs="Courier New" w:hint="default"/>
        <w:w w:val="99"/>
      </w:rPr>
    </w:lvl>
    <w:lvl w:ilvl="2" w:tplc="CDA259B6">
      <w:start w:val="1"/>
      <w:numFmt w:val="bullet"/>
      <w:lvlText w:val="•"/>
      <w:lvlJc w:val="left"/>
      <w:pPr>
        <w:ind w:left="2520" w:hanging="360"/>
      </w:pPr>
      <w:rPr>
        <w:rFonts w:hint="default"/>
      </w:rPr>
    </w:lvl>
    <w:lvl w:ilvl="3" w:tplc="33E8C714">
      <w:start w:val="1"/>
      <w:numFmt w:val="bullet"/>
      <w:lvlText w:val="•"/>
      <w:lvlJc w:val="left"/>
      <w:pPr>
        <w:ind w:left="3420" w:hanging="360"/>
      </w:pPr>
      <w:rPr>
        <w:rFonts w:hint="default"/>
      </w:rPr>
    </w:lvl>
    <w:lvl w:ilvl="4" w:tplc="FEB88EC4">
      <w:start w:val="1"/>
      <w:numFmt w:val="bullet"/>
      <w:lvlText w:val="•"/>
      <w:lvlJc w:val="left"/>
      <w:pPr>
        <w:ind w:left="4320" w:hanging="360"/>
      </w:pPr>
      <w:rPr>
        <w:rFonts w:hint="default"/>
      </w:rPr>
    </w:lvl>
    <w:lvl w:ilvl="5" w:tplc="921CE87E">
      <w:start w:val="1"/>
      <w:numFmt w:val="bullet"/>
      <w:lvlText w:val="•"/>
      <w:lvlJc w:val="left"/>
      <w:pPr>
        <w:ind w:left="5220" w:hanging="360"/>
      </w:pPr>
      <w:rPr>
        <w:rFonts w:hint="default"/>
      </w:rPr>
    </w:lvl>
    <w:lvl w:ilvl="6" w:tplc="C5FCD1F6">
      <w:start w:val="1"/>
      <w:numFmt w:val="bullet"/>
      <w:lvlText w:val="•"/>
      <w:lvlJc w:val="left"/>
      <w:pPr>
        <w:ind w:left="6120" w:hanging="360"/>
      </w:pPr>
      <w:rPr>
        <w:rFonts w:hint="default"/>
      </w:rPr>
    </w:lvl>
    <w:lvl w:ilvl="7" w:tplc="86BAF9EE">
      <w:start w:val="1"/>
      <w:numFmt w:val="bullet"/>
      <w:lvlText w:val="•"/>
      <w:lvlJc w:val="left"/>
      <w:pPr>
        <w:ind w:left="7020" w:hanging="360"/>
      </w:pPr>
      <w:rPr>
        <w:rFonts w:hint="default"/>
      </w:rPr>
    </w:lvl>
    <w:lvl w:ilvl="8" w:tplc="DEB434A4">
      <w:start w:val="1"/>
      <w:numFmt w:val="bullet"/>
      <w:lvlText w:val="•"/>
      <w:lvlJc w:val="left"/>
      <w:pPr>
        <w:ind w:left="7920" w:hanging="360"/>
      </w:pPr>
      <w:rPr>
        <w:rFonts w:hint="default"/>
      </w:rPr>
    </w:lvl>
  </w:abstractNum>
  <w:abstractNum w:abstractNumId="23" w15:restartNumberingAfterBreak="0">
    <w:nsid w:val="48D60402"/>
    <w:multiLevelType w:val="multilevel"/>
    <w:tmpl w:val="64EACDFC"/>
    <w:lvl w:ilvl="0">
      <w:start w:val="1"/>
      <w:numFmt w:val="decimal"/>
      <w:lvlText w:val="%1)"/>
      <w:lvlJc w:val="left"/>
      <w:pPr>
        <w:ind w:left="1422" w:hanging="360"/>
      </w:pPr>
      <w:rPr>
        <w:rFonts w:hint="default"/>
      </w:rPr>
    </w:lvl>
    <w:lvl w:ilvl="1" w:tentative="1">
      <w:start w:val="1"/>
      <w:numFmt w:val="lowerLetter"/>
      <w:lvlText w:val="%2."/>
      <w:lvlJc w:val="left"/>
      <w:pPr>
        <w:ind w:left="2142" w:hanging="360"/>
      </w:pPr>
    </w:lvl>
    <w:lvl w:ilvl="2" w:tentative="1">
      <w:start w:val="1"/>
      <w:numFmt w:val="lowerRoman"/>
      <w:lvlText w:val="%3."/>
      <w:lvlJc w:val="right"/>
      <w:pPr>
        <w:ind w:left="2862" w:hanging="180"/>
      </w:pPr>
    </w:lvl>
    <w:lvl w:ilvl="3" w:tentative="1">
      <w:start w:val="1"/>
      <w:numFmt w:val="decimal"/>
      <w:lvlText w:val="%4."/>
      <w:lvlJc w:val="left"/>
      <w:pPr>
        <w:ind w:left="3582" w:hanging="360"/>
      </w:pPr>
    </w:lvl>
    <w:lvl w:ilvl="4" w:tentative="1">
      <w:start w:val="1"/>
      <w:numFmt w:val="lowerLetter"/>
      <w:lvlText w:val="%5."/>
      <w:lvlJc w:val="left"/>
      <w:pPr>
        <w:ind w:left="4302" w:hanging="360"/>
      </w:pPr>
    </w:lvl>
    <w:lvl w:ilvl="5" w:tentative="1">
      <w:start w:val="1"/>
      <w:numFmt w:val="lowerRoman"/>
      <w:lvlText w:val="%6."/>
      <w:lvlJc w:val="right"/>
      <w:pPr>
        <w:ind w:left="5022" w:hanging="180"/>
      </w:pPr>
    </w:lvl>
    <w:lvl w:ilvl="6" w:tentative="1">
      <w:start w:val="1"/>
      <w:numFmt w:val="decimal"/>
      <w:lvlText w:val="%7."/>
      <w:lvlJc w:val="left"/>
      <w:pPr>
        <w:ind w:left="5742" w:hanging="360"/>
      </w:pPr>
    </w:lvl>
    <w:lvl w:ilvl="7" w:tentative="1">
      <w:start w:val="1"/>
      <w:numFmt w:val="lowerLetter"/>
      <w:lvlText w:val="%8."/>
      <w:lvlJc w:val="left"/>
      <w:pPr>
        <w:ind w:left="6462" w:hanging="360"/>
      </w:pPr>
    </w:lvl>
    <w:lvl w:ilvl="8" w:tentative="1">
      <w:start w:val="1"/>
      <w:numFmt w:val="lowerRoman"/>
      <w:lvlText w:val="%9."/>
      <w:lvlJc w:val="right"/>
      <w:pPr>
        <w:ind w:left="7182" w:hanging="180"/>
      </w:pPr>
    </w:lvl>
  </w:abstractNum>
  <w:abstractNum w:abstractNumId="24" w15:restartNumberingAfterBreak="0">
    <w:nsid w:val="49946DAE"/>
    <w:multiLevelType w:val="multilevel"/>
    <w:tmpl w:val="AC6ADCE4"/>
    <w:lvl w:ilvl="0">
      <w:start w:val="1"/>
      <w:numFmt w:val="decimal"/>
      <w:suff w:val="space"/>
      <w:lvlText w:val="%1."/>
      <w:lvlJc w:val="left"/>
      <w:pPr>
        <w:ind w:left="0" w:firstLine="0"/>
      </w:pPr>
      <w:rPr>
        <w:rFonts w:hint="default"/>
        <w:b/>
      </w:rPr>
    </w:lvl>
    <w:lvl w:ilvl="1">
      <w:start w:val="1"/>
      <w:numFmt w:val="decimal"/>
      <w:suff w:val="space"/>
      <w:lvlText w:val="%1.%2."/>
      <w:lvlJc w:val="left"/>
      <w:pPr>
        <w:ind w:left="0" w:firstLine="0"/>
      </w:pPr>
      <w:rPr>
        <w:rFonts w:hint="default"/>
      </w:rPr>
    </w:lvl>
    <w:lvl w:ilvl="2">
      <w:start w:val="1"/>
      <w:numFmt w:val="decimal"/>
      <w:suff w:val="space"/>
      <w:lvlText w:val="%1.%2.%3."/>
      <w:lvlJc w:val="left"/>
      <w:pPr>
        <w:ind w:left="0" w:firstLine="0"/>
      </w:pPr>
      <w:rPr>
        <w:rFonts w:hint="default"/>
      </w:rPr>
    </w:lvl>
    <w:lvl w:ilvl="3">
      <w:start w:val="1"/>
      <w:numFmt w:val="decimal"/>
      <w:suff w:val="space"/>
      <w:lvlText w:val="%1.%2.%3.%4."/>
      <w:lvlJc w:val="left"/>
      <w:pPr>
        <w:ind w:left="0" w:firstLine="0"/>
      </w:pPr>
      <w:rPr>
        <w:rFonts w:hint="default"/>
      </w:rPr>
    </w:lvl>
    <w:lvl w:ilvl="4">
      <w:start w:val="1"/>
      <w:numFmt w:val="decimal"/>
      <w:lvlText w:val="%1.%2.%3.%4.%5."/>
      <w:lvlJc w:val="left"/>
      <w:pPr>
        <w:ind w:left="0" w:firstLine="0"/>
      </w:pPr>
      <w:rPr>
        <w:rFonts w:hint="default"/>
      </w:rPr>
    </w:lvl>
    <w:lvl w:ilvl="5">
      <w:start w:val="1"/>
      <w:numFmt w:val="decimal"/>
      <w:lvlText w:val="%1.%2.%3.%4.%5.%6."/>
      <w:lvlJc w:val="left"/>
      <w:pPr>
        <w:ind w:left="0" w:firstLine="0"/>
      </w:pPr>
      <w:rPr>
        <w:rFonts w:hint="default"/>
      </w:rPr>
    </w:lvl>
    <w:lvl w:ilvl="6">
      <w:start w:val="1"/>
      <w:numFmt w:val="decimal"/>
      <w:lvlText w:val="%1.%2.%3.%4.%5.%6.%7."/>
      <w:lvlJc w:val="left"/>
      <w:pPr>
        <w:ind w:left="0" w:firstLine="0"/>
      </w:pPr>
      <w:rPr>
        <w:rFonts w:hint="default"/>
      </w:rPr>
    </w:lvl>
    <w:lvl w:ilvl="7">
      <w:start w:val="1"/>
      <w:numFmt w:val="decimal"/>
      <w:lvlText w:val="%1.%2.%3.%4.%5.%6.%7.%8."/>
      <w:lvlJc w:val="left"/>
      <w:pPr>
        <w:ind w:left="0" w:firstLine="0"/>
      </w:pPr>
      <w:rPr>
        <w:rFonts w:hint="default"/>
      </w:rPr>
    </w:lvl>
    <w:lvl w:ilvl="8">
      <w:start w:val="1"/>
      <w:numFmt w:val="decimal"/>
      <w:lvlText w:val="%1.%2.%3.%4.%5.%6.%7.%8.%9."/>
      <w:lvlJc w:val="left"/>
      <w:pPr>
        <w:ind w:left="0" w:firstLine="0"/>
      </w:pPr>
      <w:rPr>
        <w:rFonts w:hint="default"/>
      </w:rPr>
    </w:lvl>
  </w:abstractNum>
  <w:abstractNum w:abstractNumId="25" w15:restartNumberingAfterBreak="0">
    <w:nsid w:val="4A375733"/>
    <w:multiLevelType w:val="hybridMultilevel"/>
    <w:tmpl w:val="FD844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C331789"/>
    <w:multiLevelType w:val="hybridMultilevel"/>
    <w:tmpl w:val="2DA6873E"/>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7" w15:restartNumberingAfterBreak="0">
    <w:nsid w:val="4D8939F4"/>
    <w:multiLevelType w:val="multilevel"/>
    <w:tmpl w:val="F8EE6524"/>
    <w:lvl w:ilvl="0">
      <w:start w:val="2"/>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28" w15:restartNumberingAfterBreak="0">
    <w:nsid w:val="54C6716F"/>
    <w:multiLevelType w:val="hybridMultilevel"/>
    <w:tmpl w:val="D9FE8D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561B0301"/>
    <w:multiLevelType w:val="hybridMultilevel"/>
    <w:tmpl w:val="F948DC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646C0C"/>
    <w:multiLevelType w:val="hybridMultilevel"/>
    <w:tmpl w:val="8076974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9FE1E7B"/>
    <w:multiLevelType w:val="hybridMultilevel"/>
    <w:tmpl w:val="1898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B6A2ABB"/>
    <w:multiLevelType w:val="hybridMultilevel"/>
    <w:tmpl w:val="1AB01A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0DE6692"/>
    <w:multiLevelType w:val="multilevel"/>
    <w:tmpl w:val="9EDE2F82"/>
    <w:lvl w:ilvl="0">
      <w:start w:val="1"/>
      <w:numFmt w:val="decimal"/>
      <w:suff w:val="space"/>
      <w:lvlText w:val="%1."/>
      <w:lvlJc w:val="left"/>
      <w:pPr>
        <w:ind w:left="0" w:firstLine="0"/>
      </w:pPr>
      <w:rPr>
        <w:rFonts w:hint="default"/>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34" w15:restartNumberingAfterBreak="0">
    <w:nsid w:val="63102931"/>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5" w15:restartNumberingAfterBreak="0">
    <w:nsid w:val="653437B3"/>
    <w:multiLevelType w:val="multilevel"/>
    <w:tmpl w:val="5AC0CB42"/>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6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6A34714"/>
    <w:multiLevelType w:val="hybridMultilevel"/>
    <w:tmpl w:val="27CC1800"/>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671B4193"/>
    <w:multiLevelType w:val="hybridMultilevel"/>
    <w:tmpl w:val="2FA2E4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7FA2A6E"/>
    <w:multiLevelType w:val="hybridMultilevel"/>
    <w:tmpl w:val="D72C6E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69B93EBD"/>
    <w:multiLevelType w:val="hybridMultilevel"/>
    <w:tmpl w:val="26C00FA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3">
      <w:start w:val="1"/>
      <w:numFmt w:val="bullet"/>
      <w:lvlText w:val="o"/>
      <w:lvlJc w:val="left"/>
      <w:pPr>
        <w:ind w:left="2160" w:hanging="360"/>
      </w:pPr>
      <w:rPr>
        <w:rFonts w:ascii="Courier New" w:hAnsi="Courier New" w:cs="Courier New"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CFD62B1"/>
    <w:multiLevelType w:val="hybridMultilevel"/>
    <w:tmpl w:val="FD56749E"/>
    <w:lvl w:ilvl="0" w:tplc="0409000F">
      <w:start w:val="1"/>
      <w:numFmt w:val="decimal"/>
      <w:lvlText w:val="%1."/>
      <w:lvlJc w:val="left"/>
      <w:pPr>
        <w:ind w:left="360" w:hanging="360"/>
      </w:p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41" w15:restartNumberingAfterBreak="0">
    <w:nsid w:val="700B1A15"/>
    <w:multiLevelType w:val="hybridMultilevel"/>
    <w:tmpl w:val="B42CA5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47862CF"/>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3" w15:restartNumberingAfterBreak="0">
    <w:nsid w:val="774604F3"/>
    <w:multiLevelType w:val="hybridMultilevel"/>
    <w:tmpl w:val="5540D8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4" w15:restartNumberingAfterBreak="0">
    <w:nsid w:val="7A4E5093"/>
    <w:multiLevelType w:val="hybridMultilevel"/>
    <w:tmpl w:val="C010D82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7AE27B21"/>
    <w:multiLevelType w:val="multilevel"/>
    <w:tmpl w:val="F40275DE"/>
    <w:lvl w:ilvl="0">
      <w:start w:val="1"/>
      <w:numFmt w:val="decimal"/>
      <w:lvlText w:val="%1."/>
      <w:lvlJc w:val="left"/>
      <w:pPr>
        <w:tabs>
          <w:tab w:val="num" w:pos="360"/>
        </w:tabs>
        <w:ind w:left="360" w:hanging="360"/>
      </w:pPr>
      <w:rPr>
        <w:rFonts w:hint="default"/>
        <w:b/>
        <w:i w:val="0"/>
      </w:rPr>
    </w:lvl>
    <w:lvl w:ilvl="1">
      <w:start w:val="1"/>
      <w:numFmt w:val="decimal"/>
      <w:lvlText w:val="%1.%2."/>
      <w:lvlJc w:val="left"/>
      <w:pPr>
        <w:tabs>
          <w:tab w:val="num" w:pos="1080"/>
        </w:tabs>
        <w:ind w:left="1080" w:hanging="720"/>
      </w:pPr>
      <w:rPr>
        <w:rFonts w:hint="default"/>
      </w:rPr>
    </w:lvl>
    <w:lvl w:ilvl="2">
      <w:start w:val="1"/>
      <w:numFmt w:val="decimal"/>
      <w:lvlText w:val="%1.%2.%3."/>
      <w:lvlJc w:val="left"/>
      <w:pPr>
        <w:tabs>
          <w:tab w:val="num" w:pos="1368"/>
        </w:tabs>
        <w:ind w:left="1368" w:hanging="648"/>
      </w:pPr>
      <w:rPr>
        <w:rFonts w:hint="default"/>
      </w:rPr>
    </w:lvl>
    <w:lvl w:ilvl="3">
      <w:start w:val="1"/>
      <w:numFmt w:val="decimal"/>
      <w:lvlText w:val="%1.%2.%3.%4."/>
      <w:lvlJc w:val="left"/>
      <w:pPr>
        <w:tabs>
          <w:tab w:val="num" w:pos="0"/>
        </w:tabs>
        <w:ind w:left="1728" w:hanging="648"/>
      </w:pPr>
      <w:rPr>
        <w:rFonts w:hint="default"/>
      </w:rPr>
    </w:lvl>
    <w:lvl w:ilvl="4">
      <w:start w:val="1"/>
      <w:numFmt w:val="decimal"/>
      <w:lvlText w:val="%1.%2.%3.%4.%5."/>
      <w:lvlJc w:val="left"/>
      <w:pPr>
        <w:tabs>
          <w:tab w:val="num" w:pos="0"/>
        </w:tabs>
        <w:ind w:left="2232" w:hanging="792"/>
      </w:pPr>
      <w:rPr>
        <w:rFonts w:hint="default"/>
      </w:rPr>
    </w:lvl>
    <w:lvl w:ilvl="5">
      <w:start w:val="1"/>
      <w:numFmt w:val="decimal"/>
      <w:lvlText w:val="%1.%2.%3.%4.%5.%6."/>
      <w:lvlJc w:val="left"/>
      <w:pPr>
        <w:tabs>
          <w:tab w:val="num" w:pos="0"/>
        </w:tabs>
        <w:ind w:left="2736" w:hanging="936"/>
      </w:pPr>
      <w:rPr>
        <w:rFonts w:hint="default"/>
      </w:rPr>
    </w:lvl>
    <w:lvl w:ilvl="6">
      <w:start w:val="1"/>
      <w:numFmt w:val="decimal"/>
      <w:lvlText w:val="%1.%2.%3.%4.%5.%6.%7."/>
      <w:lvlJc w:val="left"/>
      <w:pPr>
        <w:tabs>
          <w:tab w:val="num" w:pos="0"/>
        </w:tabs>
        <w:ind w:left="3240" w:hanging="1080"/>
      </w:pPr>
      <w:rPr>
        <w:rFonts w:hint="default"/>
      </w:rPr>
    </w:lvl>
    <w:lvl w:ilvl="7">
      <w:start w:val="1"/>
      <w:numFmt w:val="decimal"/>
      <w:lvlText w:val="%1.%2.%3.%4.%5.%6.%7.%8."/>
      <w:lvlJc w:val="left"/>
      <w:pPr>
        <w:tabs>
          <w:tab w:val="num" w:pos="0"/>
        </w:tabs>
        <w:ind w:left="3744" w:hanging="1224"/>
      </w:pPr>
      <w:rPr>
        <w:rFonts w:hint="default"/>
      </w:rPr>
    </w:lvl>
    <w:lvl w:ilvl="8">
      <w:start w:val="1"/>
      <w:numFmt w:val="decimal"/>
      <w:lvlText w:val="%1.%2.%3.%4.%5.%6.%7.%8.%9."/>
      <w:lvlJc w:val="left"/>
      <w:pPr>
        <w:tabs>
          <w:tab w:val="num" w:pos="0"/>
        </w:tabs>
        <w:ind w:left="4320" w:hanging="1440"/>
      </w:pPr>
      <w:rPr>
        <w:rFonts w:hint="default"/>
      </w:rPr>
    </w:lvl>
  </w:abstractNum>
  <w:abstractNum w:abstractNumId="46" w15:restartNumberingAfterBreak="0">
    <w:nsid w:val="7E8E5AE5"/>
    <w:multiLevelType w:val="hybridMultilevel"/>
    <w:tmpl w:val="64EACDFC"/>
    <w:lvl w:ilvl="0" w:tplc="80E8AA8C">
      <w:start w:val="1"/>
      <w:numFmt w:val="decimal"/>
      <w:lvlText w:val="%1)"/>
      <w:lvlJc w:val="left"/>
      <w:pPr>
        <w:ind w:left="1422" w:hanging="360"/>
      </w:pPr>
      <w:rPr>
        <w:rFonts w:hint="default"/>
      </w:rPr>
    </w:lvl>
    <w:lvl w:ilvl="1" w:tplc="04090019" w:tentative="1">
      <w:start w:val="1"/>
      <w:numFmt w:val="lowerLetter"/>
      <w:lvlText w:val="%2."/>
      <w:lvlJc w:val="left"/>
      <w:pPr>
        <w:ind w:left="2142" w:hanging="360"/>
      </w:pPr>
    </w:lvl>
    <w:lvl w:ilvl="2" w:tplc="0409001B" w:tentative="1">
      <w:start w:val="1"/>
      <w:numFmt w:val="lowerRoman"/>
      <w:lvlText w:val="%3."/>
      <w:lvlJc w:val="right"/>
      <w:pPr>
        <w:ind w:left="2862" w:hanging="180"/>
      </w:pPr>
    </w:lvl>
    <w:lvl w:ilvl="3" w:tplc="0409000F" w:tentative="1">
      <w:start w:val="1"/>
      <w:numFmt w:val="decimal"/>
      <w:lvlText w:val="%4."/>
      <w:lvlJc w:val="left"/>
      <w:pPr>
        <w:ind w:left="3582" w:hanging="360"/>
      </w:pPr>
    </w:lvl>
    <w:lvl w:ilvl="4" w:tplc="04090019" w:tentative="1">
      <w:start w:val="1"/>
      <w:numFmt w:val="lowerLetter"/>
      <w:lvlText w:val="%5."/>
      <w:lvlJc w:val="left"/>
      <w:pPr>
        <w:ind w:left="4302" w:hanging="360"/>
      </w:pPr>
    </w:lvl>
    <w:lvl w:ilvl="5" w:tplc="0409001B" w:tentative="1">
      <w:start w:val="1"/>
      <w:numFmt w:val="lowerRoman"/>
      <w:lvlText w:val="%6."/>
      <w:lvlJc w:val="right"/>
      <w:pPr>
        <w:ind w:left="5022" w:hanging="180"/>
      </w:pPr>
    </w:lvl>
    <w:lvl w:ilvl="6" w:tplc="0409000F" w:tentative="1">
      <w:start w:val="1"/>
      <w:numFmt w:val="decimal"/>
      <w:lvlText w:val="%7."/>
      <w:lvlJc w:val="left"/>
      <w:pPr>
        <w:ind w:left="5742" w:hanging="360"/>
      </w:pPr>
    </w:lvl>
    <w:lvl w:ilvl="7" w:tplc="04090019" w:tentative="1">
      <w:start w:val="1"/>
      <w:numFmt w:val="lowerLetter"/>
      <w:lvlText w:val="%8."/>
      <w:lvlJc w:val="left"/>
      <w:pPr>
        <w:ind w:left="6462" w:hanging="360"/>
      </w:pPr>
    </w:lvl>
    <w:lvl w:ilvl="8" w:tplc="0409001B" w:tentative="1">
      <w:start w:val="1"/>
      <w:numFmt w:val="lowerRoman"/>
      <w:lvlText w:val="%9."/>
      <w:lvlJc w:val="right"/>
      <w:pPr>
        <w:ind w:left="7182" w:hanging="180"/>
      </w:pPr>
    </w:lvl>
  </w:abstractNum>
  <w:abstractNum w:abstractNumId="47" w15:restartNumberingAfterBreak="0">
    <w:nsid w:val="7E960FD5"/>
    <w:multiLevelType w:val="hybridMultilevel"/>
    <w:tmpl w:val="F7BCA91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num w:numId="1">
    <w:abstractNumId w:val="7"/>
  </w:num>
  <w:num w:numId="2">
    <w:abstractNumId w:val="31"/>
  </w:num>
  <w:num w:numId="3">
    <w:abstractNumId w:val="5"/>
  </w:num>
  <w:num w:numId="4">
    <w:abstractNumId w:val="29"/>
  </w:num>
  <w:num w:numId="5">
    <w:abstractNumId w:val="16"/>
  </w:num>
  <w:num w:numId="6">
    <w:abstractNumId w:val="28"/>
  </w:num>
  <w:num w:numId="7">
    <w:abstractNumId w:val="0"/>
  </w:num>
  <w:num w:numId="8">
    <w:abstractNumId w:val="18"/>
  </w:num>
  <w:num w:numId="9">
    <w:abstractNumId w:val="21"/>
  </w:num>
  <w:num w:numId="10">
    <w:abstractNumId w:val="30"/>
  </w:num>
  <w:num w:numId="11">
    <w:abstractNumId w:val="36"/>
  </w:num>
  <w:num w:numId="12">
    <w:abstractNumId w:val="3"/>
  </w:num>
  <w:num w:numId="13">
    <w:abstractNumId w:val="32"/>
  </w:num>
  <w:num w:numId="14">
    <w:abstractNumId w:val="43"/>
  </w:num>
  <w:num w:numId="15">
    <w:abstractNumId w:val="22"/>
  </w:num>
  <w:num w:numId="16">
    <w:abstractNumId w:val="15"/>
  </w:num>
  <w:num w:numId="17">
    <w:abstractNumId w:val="33"/>
  </w:num>
  <w:num w:numId="18">
    <w:abstractNumId w:val="24"/>
  </w:num>
  <w:num w:numId="19">
    <w:abstractNumId w:val="39"/>
  </w:num>
  <w:num w:numId="20">
    <w:abstractNumId w:val="4"/>
  </w:num>
  <w:num w:numId="21">
    <w:abstractNumId w:val="40"/>
  </w:num>
  <w:num w:numId="22">
    <w:abstractNumId w:val="38"/>
  </w:num>
  <w:num w:numId="23">
    <w:abstractNumId w:val="27"/>
  </w:num>
  <w:num w:numId="24">
    <w:abstractNumId w:val="45"/>
  </w:num>
  <w:num w:numId="25">
    <w:abstractNumId w:val="11"/>
  </w:num>
  <w:num w:numId="26">
    <w:abstractNumId w:val="1"/>
  </w:num>
  <w:num w:numId="27">
    <w:abstractNumId w:val="9"/>
  </w:num>
  <w:num w:numId="28">
    <w:abstractNumId w:val="47"/>
  </w:num>
  <w:num w:numId="29">
    <w:abstractNumId w:val="26"/>
  </w:num>
  <w:num w:numId="30">
    <w:abstractNumId w:val="10"/>
  </w:num>
  <w:num w:numId="31">
    <w:abstractNumId w:val="46"/>
  </w:num>
  <w:num w:numId="32">
    <w:abstractNumId w:val="23"/>
  </w:num>
  <w:num w:numId="33">
    <w:abstractNumId w:val="20"/>
  </w:num>
  <w:num w:numId="34">
    <w:abstractNumId w:val="34"/>
  </w:num>
  <w:num w:numId="35">
    <w:abstractNumId w:val="12"/>
  </w:num>
  <w:num w:numId="36">
    <w:abstractNumId w:val="42"/>
  </w:num>
  <w:num w:numId="37">
    <w:abstractNumId w:val="35"/>
  </w:num>
  <w:num w:numId="38">
    <w:abstractNumId w:val="14"/>
  </w:num>
  <w:num w:numId="39">
    <w:abstractNumId w:val="2"/>
  </w:num>
  <w:num w:numId="40">
    <w:abstractNumId w:val="37"/>
  </w:num>
  <w:num w:numId="41">
    <w:abstractNumId w:val="41"/>
  </w:num>
  <w:num w:numId="42">
    <w:abstractNumId w:val="8"/>
  </w:num>
  <w:num w:numId="43">
    <w:abstractNumId w:val="44"/>
  </w:num>
  <w:num w:numId="44">
    <w:abstractNumId w:val="25"/>
  </w:num>
  <w:num w:numId="45">
    <w:abstractNumId w:val="17"/>
  </w:num>
  <w:num w:numId="46">
    <w:abstractNumId w:val="6"/>
  </w:num>
  <w:num w:numId="47">
    <w:abstractNumId w:val="13"/>
  </w:num>
  <w:num w:numId="48">
    <w:abstractNumId w:val="19"/>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doNotDisplayPageBoundari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NjM2NrYwMjIwM7awNDZT0lEKTi0uzszPAykwqQUAeMGtIywAAAA="/>
  </w:docVars>
  <w:rsids>
    <w:rsidRoot w:val="00EE705F"/>
    <w:rsid w:val="00001169"/>
    <w:rsid w:val="00001806"/>
    <w:rsid w:val="00002508"/>
    <w:rsid w:val="000034CB"/>
    <w:rsid w:val="00005815"/>
    <w:rsid w:val="00006E68"/>
    <w:rsid w:val="000071CC"/>
    <w:rsid w:val="00007DBC"/>
    <w:rsid w:val="00007EA1"/>
    <w:rsid w:val="000100F0"/>
    <w:rsid w:val="00011A64"/>
    <w:rsid w:val="00011E4E"/>
    <w:rsid w:val="000129B2"/>
    <w:rsid w:val="00012FF9"/>
    <w:rsid w:val="0001389C"/>
    <w:rsid w:val="00014314"/>
    <w:rsid w:val="000212AE"/>
    <w:rsid w:val="00021434"/>
    <w:rsid w:val="00021774"/>
    <w:rsid w:val="00021DF3"/>
    <w:rsid w:val="00023869"/>
    <w:rsid w:val="00024598"/>
    <w:rsid w:val="000279B0"/>
    <w:rsid w:val="00032769"/>
    <w:rsid w:val="0003311E"/>
    <w:rsid w:val="00037B58"/>
    <w:rsid w:val="000404F1"/>
    <w:rsid w:val="0004233D"/>
    <w:rsid w:val="00051B73"/>
    <w:rsid w:val="000575CF"/>
    <w:rsid w:val="0005791E"/>
    <w:rsid w:val="00060ABE"/>
    <w:rsid w:val="00061A50"/>
    <w:rsid w:val="0006361B"/>
    <w:rsid w:val="00064104"/>
    <w:rsid w:val="00064F32"/>
    <w:rsid w:val="000652E3"/>
    <w:rsid w:val="00065DBE"/>
    <w:rsid w:val="00066025"/>
    <w:rsid w:val="00067A8F"/>
    <w:rsid w:val="000701D1"/>
    <w:rsid w:val="00073F13"/>
    <w:rsid w:val="00076104"/>
    <w:rsid w:val="000779BC"/>
    <w:rsid w:val="00080A20"/>
    <w:rsid w:val="00082796"/>
    <w:rsid w:val="00082DF4"/>
    <w:rsid w:val="000833D6"/>
    <w:rsid w:val="00086FF5"/>
    <w:rsid w:val="00087C0A"/>
    <w:rsid w:val="00091788"/>
    <w:rsid w:val="00093BC4"/>
    <w:rsid w:val="000943E6"/>
    <w:rsid w:val="00097929"/>
    <w:rsid w:val="00097CEA"/>
    <w:rsid w:val="000A1E80"/>
    <w:rsid w:val="000A3B70"/>
    <w:rsid w:val="000A3C39"/>
    <w:rsid w:val="000A5153"/>
    <w:rsid w:val="000A53C8"/>
    <w:rsid w:val="000B10AE"/>
    <w:rsid w:val="000B30BF"/>
    <w:rsid w:val="000B4D96"/>
    <w:rsid w:val="000B566B"/>
    <w:rsid w:val="000B595C"/>
    <w:rsid w:val="000B662E"/>
    <w:rsid w:val="000B7294"/>
    <w:rsid w:val="000B75D0"/>
    <w:rsid w:val="000C0840"/>
    <w:rsid w:val="000C1CF8"/>
    <w:rsid w:val="000C49CF"/>
    <w:rsid w:val="000C52E9"/>
    <w:rsid w:val="000C578D"/>
    <w:rsid w:val="000C5B8B"/>
    <w:rsid w:val="000C5CDC"/>
    <w:rsid w:val="000C65DC"/>
    <w:rsid w:val="000C66F3"/>
    <w:rsid w:val="000C6900"/>
    <w:rsid w:val="000D28BF"/>
    <w:rsid w:val="000D31E8"/>
    <w:rsid w:val="000D76E4"/>
    <w:rsid w:val="000E0C90"/>
    <w:rsid w:val="000E3816"/>
    <w:rsid w:val="000E4F77"/>
    <w:rsid w:val="000E6A0E"/>
    <w:rsid w:val="000F24A2"/>
    <w:rsid w:val="000F265C"/>
    <w:rsid w:val="000F2815"/>
    <w:rsid w:val="000F3AFA"/>
    <w:rsid w:val="000F4996"/>
    <w:rsid w:val="000F5712"/>
    <w:rsid w:val="000F6611"/>
    <w:rsid w:val="000F7E22"/>
    <w:rsid w:val="00107554"/>
    <w:rsid w:val="001075E9"/>
    <w:rsid w:val="00107E12"/>
    <w:rsid w:val="001104F3"/>
    <w:rsid w:val="00112EEB"/>
    <w:rsid w:val="001173FF"/>
    <w:rsid w:val="00120436"/>
    <w:rsid w:val="0012079D"/>
    <w:rsid w:val="00124317"/>
    <w:rsid w:val="0012563A"/>
    <w:rsid w:val="001264DE"/>
    <w:rsid w:val="0013101C"/>
    <w:rsid w:val="001313A7"/>
    <w:rsid w:val="0013276F"/>
    <w:rsid w:val="00132BE7"/>
    <w:rsid w:val="001342B5"/>
    <w:rsid w:val="001344D4"/>
    <w:rsid w:val="0013621E"/>
    <w:rsid w:val="0013642E"/>
    <w:rsid w:val="00136481"/>
    <w:rsid w:val="00137593"/>
    <w:rsid w:val="00142EFE"/>
    <w:rsid w:val="00144694"/>
    <w:rsid w:val="00145978"/>
    <w:rsid w:val="00146EE7"/>
    <w:rsid w:val="00147CB3"/>
    <w:rsid w:val="00150088"/>
    <w:rsid w:val="00150CC1"/>
    <w:rsid w:val="00152A23"/>
    <w:rsid w:val="001566A1"/>
    <w:rsid w:val="00156B11"/>
    <w:rsid w:val="00157D84"/>
    <w:rsid w:val="00157FCE"/>
    <w:rsid w:val="00162CB7"/>
    <w:rsid w:val="00163087"/>
    <w:rsid w:val="001665C9"/>
    <w:rsid w:val="00166F32"/>
    <w:rsid w:val="001718C0"/>
    <w:rsid w:val="00171E5B"/>
    <w:rsid w:val="00171F94"/>
    <w:rsid w:val="00175D4E"/>
    <w:rsid w:val="0017668A"/>
    <w:rsid w:val="001766FE"/>
    <w:rsid w:val="001771E7"/>
    <w:rsid w:val="001911FF"/>
    <w:rsid w:val="00192006"/>
    <w:rsid w:val="00193180"/>
    <w:rsid w:val="001939C1"/>
    <w:rsid w:val="0019530C"/>
    <w:rsid w:val="00196792"/>
    <w:rsid w:val="001B1519"/>
    <w:rsid w:val="001B2E2D"/>
    <w:rsid w:val="001B558B"/>
    <w:rsid w:val="001B5CD2"/>
    <w:rsid w:val="001B5F1E"/>
    <w:rsid w:val="001C0BEE"/>
    <w:rsid w:val="001C1CAA"/>
    <w:rsid w:val="001C1E49"/>
    <w:rsid w:val="001C27C1"/>
    <w:rsid w:val="001C2A98"/>
    <w:rsid w:val="001C3B86"/>
    <w:rsid w:val="001C4765"/>
    <w:rsid w:val="001C4D95"/>
    <w:rsid w:val="001D1725"/>
    <w:rsid w:val="001D1EF4"/>
    <w:rsid w:val="001D3D7D"/>
    <w:rsid w:val="001D3FFF"/>
    <w:rsid w:val="001D40A7"/>
    <w:rsid w:val="001D4997"/>
    <w:rsid w:val="001D625F"/>
    <w:rsid w:val="001D68A4"/>
    <w:rsid w:val="001D7576"/>
    <w:rsid w:val="001D7632"/>
    <w:rsid w:val="001E0E3F"/>
    <w:rsid w:val="001E14A0"/>
    <w:rsid w:val="001E16BF"/>
    <w:rsid w:val="001E3CAF"/>
    <w:rsid w:val="001E7376"/>
    <w:rsid w:val="001F0645"/>
    <w:rsid w:val="001F225C"/>
    <w:rsid w:val="001F292B"/>
    <w:rsid w:val="00200792"/>
    <w:rsid w:val="00201CFA"/>
    <w:rsid w:val="0020220D"/>
    <w:rsid w:val="00202448"/>
    <w:rsid w:val="00202D15"/>
    <w:rsid w:val="0020411B"/>
    <w:rsid w:val="00205B3F"/>
    <w:rsid w:val="00212EAE"/>
    <w:rsid w:val="00214BEE"/>
    <w:rsid w:val="00214D75"/>
    <w:rsid w:val="00215444"/>
    <w:rsid w:val="002205B8"/>
    <w:rsid w:val="00220EBE"/>
    <w:rsid w:val="00225508"/>
    <w:rsid w:val="00225720"/>
    <w:rsid w:val="002259E5"/>
    <w:rsid w:val="00226140"/>
    <w:rsid w:val="002274F3"/>
    <w:rsid w:val="0023094C"/>
    <w:rsid w:val="00233484"/>
    <w:rsid w:val="00234303"/>
    <w:rsid w:val="00234BE3"/>
    <w:rsid w:val="00235A90"/>
    <w:rsid w:val="0023624F"/>
    <w:rsid w:val="002379AE"/>
    <w:rsid w:val="002413A6"/>
    <w:rsid w:val="00241E48"/>
    <w:rsid w:val="0024214E"/>
    <w:rsid w:val="00242623"/>
    <w:rsid w:val="0024381E"/>
    <w:rsid w:val="002441F0"/>
    <w:rsid w:val="00244F01"/>
    <w:rsid w:val="00250558"/>
    <w:rsid w:val="0025357C"/>
    <w:rsid w:val="002537C3"/>
    <w:rsid w:val="002605D1"/>
    <w:rsid w:val="00260652"/>
    <w:rsid w:val="00261F25"/>
    <w:rsid w:val="002648A9"/>
    <w:rsid w:val="0026536F"/>
    <w:rsid w:val="0026553C"/>
    <w:rsid w:val="002661A0"/>
    <w:rsid w:val="0026790A"/>
    <w:rsid w:val="00267DD5"/>
    <w:rsid w:val="00274A0A"/>
    <w:rsid w:val="00274A64"/>
    <w:rsid w:val="00276E3E"/>
    <w:rsid w:val="00277593"/>
    <w:rsid w:val="00280909"/>
    <w:rsid w:val="00280918"/>
    <w:rsid w:val="00282AF6"/>
    <w:rsid w:val="002853AD"/>
    <w:rsid w:val="0028596A"/>
    <w:rsid w:val="00287085"/>
    <w:rsid w:val="00287DC0"/>
    <w:rsid w:val="00290AF9"/>
    <w:rsid w:val="00290C0A"/>
    <w:rsid w:val="00291131"/>
    <w:rsid w:val="002967CF"/>
    <w:rsid w:val="00297788"/>
    <w:rsid w:val="002A3285"/>
    <w:rsid w:val="002A34F9"/>
    <w:rsid w:val="002A3534"/>
    <w:rsid w:val="002A484B"/>
    <w:rsid w:val="002A5906"/>
    <w:rsid w:val="002A64A6"/>
    <w:rsid w:val="002B1FE3"/>
    <w:rsid w:val="002B3301"/>
    <w:rsid w:val="002B71DA"/>
    <w:rsid w:val="002C0786"/>
    <w:rsid w:val="002C1445"/>
    <w:rsid w:val="002C1709"/>
    <w:rsid w:val="002C47D4"/>
    <w:rsid w:val="002D0F38"/>
    <w:rsid w:val="002D6827"/>
    <w:rsid w:val="002D77E3"/>
    <w:rsid w:val="002F2859"/>
    <w:rsid w:val="002F2F2C"/>
    <w:rsid w:val="002F41DB"/>
    <w:rsid w:val="002F6E3C"/>
    <w:rsid w:val="00301030"/>
    <w:rsid w:val="0030117D"/>
    <w:rsid w:val="00301F30"/>
    <w:rsid w:val="003038FD"/>
    <w:rsid w:val="00303C87"/>
    <w:rsid w:val="00307201"/>
    <w:rsid w:val="003108E5"/>
    <w:rsid w:val="003115A8"/>
    <w:rsid w:val="003120CB"/>
    <w:rsid w:val="0031373C"/>
    <w:rsid w:val="00316727"/>
    <w:rsid w:val="003176B9"/>
    <w:rsid w:val="00320153"/>
    <w:rsid w:val="00320367"/>
    <w:rsid w:val="00322871"/>
    <w:rsid w:val="00326FB3"/>
    <w:rsid w:val="003316D4"/>
    <w:rsid w:val="003321B2"/>
    <w:rsid w:val="00332BBE"/>
    <w:rsid w:val="00333822"/>
    <w:rsid w:val="00336715"/>
    <w:rsid w:val="00337966"/>
    <w:rsid w:val="003401EC"/>
    <w:rsid w:val="00340DFD"/>
    <w:rsid w:val="00344954"/>
    <w:rsid w:val="00350CD7"/>
    <w:rsid w:val="00353DC1"/>
    <w:rsid w:val="003563B7"/>
    <w:rsid w:val="00360C17"/>
    <w:rsid w:val="003621C6"/>
    <w:rsid w:val="003622B8"/>
    <w:rsid w:val="00366B76"/>
    <w:rsid w:val="00373051"/>
    <w:rsid w:val="00373B8F"/>
    <w:rsid w:val="003744E7"/>
    <w:rsid w:val="00376D95"/>
    <w:rsid w:val="00377FBB"/>
    <w:rsid w:val="00384653"/>
    <w:rsid w:val="00385140"/>
    <w:rsid w:val="00393CC7"/>
    <w:rsid w:val="00396302"/>
    <w:rsid w:val="003971F7"/>
    <w:rsid w:val="00397F9B"/>
    <w:rsid w:val="003A16FC"/>
    <w:rsid w:val="003A2C8A"/>
    <w:rsid w:val="003A4019"/>
    <w:rsid w:val="003A4FCD"/>
    <w:rsid w:val="003B0944"/>
    <w:rsid w:val="003B1593"/>
    <w:rsid w:val="003B2B37"/>
    <w:rsid w:val="003B4381"/>
    <w:rsid w:val="003C1043"/>
    <w:rsid w:val="003C1A30"/>
    <w:rsid w:val="003C2E42"/>
    <w:rsid w:val="003C599B"/>
    <w:rsid w:val="003C6779"/>
    <w:rsid w:val="003C71BE"/>
    <w:rsid w:val="003D033C"/>
    <w:rsid w:val="003D2998"/>
    <w:rsid w:val="003D2F0A"/>
    <w:rsid w:val="003D32F7"/>
    <w:rsid w:val="003D3891"/>
    <w:rsid w:val="003D3FE9"/>
    <w:rsid w:val="003D540B"/>
    <w:rsid w:val="003D5D84"/>
    <w:rsid w:val="003D686C"/>
    <w:rsid w:val="003E0F4F"/>
    <w:rsid w:val="003E18AC"/>
    <w:rsid w:val="003E18E1"/>
    <w:rsid w:val="003E210B"/>
    <w:rsid w:val="003E2A12"/>
    <w:rsid w:val="003E2D4A"/>
    <w:rsid w:val="003E3384"/>
    <w:rsid w:val="003E3CA4"/>
    <w:rsid w:val="003E548E"/>
    <w:rsid w:val="003F1A02"/>
    <w:rsid w:val="003F2F62"/>
    <w:rsid w:val="004023F0"/>
    <w:rsid w:val="00404083"/>
    <w:rsid w:val="00407EC8"/>
    <w:rsid w:val="0041110A"/>
    <w:rsid w:val="0041124C"/>
    <w:rsid w:val="00411624"/>
    <w:rsid w:val="00411C75"/>
    <w:rsid w:val="00412ED4"/>
    <w:rsid w:val="004148E1"/>
    <w:rsid w:val="00414CFA"/>
    <w:rsid w:val="00415EC0"/>
    <w:rsid w:val="00417A8B"/>
    <w:rsid w:val="00420BE9"/>
    <w:rsid w:val="00423AD8"/>
    <w:rsid w:val="00423FDD"/>
    <w:rsid w:val="00424C85"/>
    <w:rsid w:val="004260BD"/>
    <w:rsid w:val="004269F9"/>
    <w:rsid w:val="0043012F"/>
    <w:rsid w:val="00430F1F"/>
    <w:rsid w:val="004326EA"/>
    <w:rsid w:val="00434722"/>
    <w:rsid w:val="004365E2"/>
    <w:rsid w:val="004378BF"/>
    <w:rsid w:val="00440D51"/>
    <w:rsid w:val="0044434C"/>
    <w:rsid w:val="0044456B"/>
    <w:rsid w:val="004464F4"/>
    <w:rsid w:val="00447BD1"/>
    <w:rsid w:val="00447D73"/>
    <w:rsid w:val="004507F3"/>
    <w:rsid w:val="00450AF4"/>
    <w:rsid w:val="0045106E"/>
    <w:rsid w:val="00456A57"/>
    <w:rsid w:val="00457976"/>
    <w:rsid w:val="00460377"/>
    <w:rsid w:val="004607DE"/>
    <w:rsid w:val="004671C7"/>
    <w:rsid w:val="00467EFD"/>
    <w:rsid w:val="00472682"/>
    <w:rsid w:val="00472F4D"/>
    <w:rsid w:val="004730BF"/>
    <w:rsid w:val="00474DCB"/>
    <w:rsid w:val="0047535C"/>
    <w:rsid w:val="004762F6"/>
    <w:rsid w:val="00477848"/>
    <w:rsid w:val="00480DD6"/>
    <w:rsid w:val="00482D6D"/>
    <w:rsid w:val="00483C77"/>
    <w:rsid w:val="00484D98"/>
    <w:rsid w:val="00485361"/>
    <w:rsid w:val="00485870"/>
    <w:rsid w:val="00485E9E"/>
    <w:rsid w:val="00485FE8"/>
    <w:rsid w:val="00492473"/>
    <w:rsid w:val="004928F1"/>
    <w:rsid w:val="00492EB5"/>
    <w:rsid w:val="00494F77"/>
    <w:rsid w:val="00497721"/>
    <w:rsid w:val="004A0229"/>
    <w:rsid w:val="004A1E6B"/>
    <w:rsid w:val="004A35D2"/>
    <w:rsid w:val="004A49AD"/>
    <w:rsid w:val="004A5D8E"/>
    <w:rsid w:val="004A71E4"/>
    <w:rsid w:val="004B2F00"/>
    <w:rsid w:val="004B3FB0"/>
    <w:rsid w:val="004B667A"/>
    <w:rsid w:val="004B6E31"/>
    <w:rsid w:val="004C1D66"/>
    <w:rsid w:val="004C31D7"/>
    <w:rsid w:val="004C4AD2"/>
    <w:rsid w:val="004C6981"/>
    <w:rsid w:val="004D1F21"/>
    <w:rsid w:val="004D268C"/>
    <w:rsid w:val="004D3783"/>
    <w:rsid w:val="004D5352"/>
    <w:rsid w:val="004D59D8"/>
    <w:rsid w:val="004D5DA1"/>
    <w:rsid w:val="004D5F99"/>
    <w:rsid w:val="004D7910"/>
    <w:rsid w:val="004E150F"/>
    <w:rsid w:val="004E1DCA"/>
    <w:rsid w:val="004E23A1"/>
    <w:rsid w:val="004E27DA"/>
    <w:rsid w:val="004E3489"/>
    <w:rsid w:val="004E358A"/>
    <w:rsid w:val="004E3769"/>
    <w:rsid w:val="004E3AFA"/>
    <w:rsid w:val="004E6588"/>
    <w:rsid w:val="004F09E5"/>
    <w:rsid w:val="004F2742"/>
    <w:rsid w:val="004F2744"/>
    <w:rsid w:val="00502A0A"/>
    <w:rsid w:val="0050782B"/>
    <w:rsid w:val="00507C50"/>
    <w:rsid w:val="00514D02"/>
    <w:rsid w:val="00514D40"/>
    <w:rsid w:val="005162DC"/>
    <w:rsid w:val="00517C3A"/>
    <w:rsid w:val="0052191B"/>
    <w:rsid w:val="00523A5C"/>
    <w:rsid w:val="0052655A"/>
    <w:rsid w:val="00527BF4"/>
    <w:rsid w:val="005306FB"/>
    <w:rsid w:val="005324BE"/>
    <w:rsid w:val="00534F6C"/>
    <w:rsid w:val="00535994"/>
    <w:rsid w:val="0053646D"/>
    <w:rsid w:val="00536D67"/>
    <w:rsid w:val="00540AAD"/>
    <w:rsid w:val="005429D6"/>
    <w:rsid w:val="00543EC1"/>
    <w:rsid w:val="00544CD1"/>
    <w:rsid w:val="00546458"/>
    <w:rsid w:val="0055087C"/>
    <w:rsid w:val="00553413"/>
    <w:rsid w:val="00555983"/>
    <w:rsid w:val="00557724"/>
    <w:rsid w:val="00560E31"/>
    <w:rsid w:val="00561BDA"/>
    <w:rsid w:val="00562D8E"/>
    <w:rsid w:val="00567171"/>
    <w:rsid w:val="00567DBF"/>
    <w:rsid w:val="00570BCE"/>
    <w:rsid w:val="005710D1"/>
    <w:rsid w:val="00571E88"/>
    <w:rsid w:val="00581B23"/>
    <w:rsid w:val="0058219C"/>
    <w:rsid w:val="005839DB"/>
    <w:rsid w:val="0058707F"/>
    <w:rsid w:val="00591DBD"/>
    <w:rsid w:val="005931FE"/>
    <w:rsid w:val="005948BE"/>
    <w:rsid w:val="005A0028"/>
    <w:rsid w:val="005A0ACC"/>
    <w:rsid w:val="005A1CB4"/>
    <w:rsid w:val="005A2F7A"/>
    <w:rsid w:val="005B0072"/>
    <w:rsid w:val="005B0732"/>
    <w:rsid w:val="005B38A0"/>
    <w:rsid w:val="005B3FEC"/>
    <w:rsid w:val="005B491C"/>
    <w:rsid w:val="005B4DBF"/>
    <w:rsid w:val="005B5871"/>
    <w:rsid w:val="005B5DE2"/>
    <w:rsid w:val="005B674C"/>
    <w:rsid w:val="005B7681"/>
    <w:rsid w:val="005B77F8"/>
    <w:rsid w:val="005C24F2"/>
    <w:rsid w:val="005C491B"/>
    <w:rsid w:val="005C7561"/>
    <w:rsid w:val="005D1E57"/>
    <w:rsid w:val="005D2F57"/>
    <w:rsid w:val="005D34F6"/>
    <w:rsid w:val="005D3E78"/>
    <w:rsid w:val="005D4F1A"/>
    <w:rsid w:val="005E1884"/>
    <w:rsid w:val="005F026F"/>
    <w:rsid w:val="005F1A36"/>
    <w:rsid w:val="005F373A"/>
    <w:rsid w:val="005F4F87"/>
    <w:rsid w:val="005F6B0E"/>
    <w:rsid w:val="005F760E"/>
    <w:rsid w:val="005F7B1D"/>
    <w:rsid w:val="0060222A"/>
    <w:rsid w:val="006070C4"/>
    <w:rsid w:val="00610C21"/>
    <w:rsid w:val="00611907"/>
    <w:rsid w:val="00613116"/>
    <w:rsid w:val="00613318"/>
    <w:rsid w:val="006136A6"/>
    <w:rsid w:val="006176C8"/>
    <w:rsid w:val="006202A6"/>
    <w:rsid w:val="0062054B"/>
    <w:rsid w:val="00620926"/>
    <w:rsid w:val="00621C4E"/>
    <w:rsid w:val="00624EAE"/>
    <w:rsid w:val="006305D7"/>
    <w:rsid w:val="00631A3E"/>
    <w:rsid w:val="00632C7A"/>
    <w:rsid w:val="00632F63"/>
    <w:rsid w:val="00633A01"/>
    <w:rsid w:val="00633B97"/>
    <w:rsid w:val="006341F7"/>
    <w:rsid w:val="00634585"/>
    <w:rsid w:val="00635014"/>
    <w:rsid w:val="006369CE"/>
    <w:rsid w:val="006411CA"/>
    <w:rsid w:val="0064263A"/>
    <w:rsid w:val="006450C9"/>
    <w:rsid w:val="0064605E"/>
    <w:rsid w:val="006463ED"/>
    <w:rsid w:val="006514AF"/>
    <w:rsid w:val="00657BC4"/>
    <w:rsid w:val="006619C8"/>
    <w:rsid w:val="00661BC7"/>
    <w:rsid w:val="006638C8"/>
    <w:rsid w:val="00664388"/>
    <w:rsid w:val="00671710"/>
    <w:rsid w:val="00673414"/>
    <w:rsid w:val="00676079"/>
    <w:rsid w:val="00676ECD"/>
    <w:rsid w:val="00677D0A"/>
    <w:rsid w:val="0068185F"/>
    <w:rsid w:val="006865F2"/>
    <w:rsid w:val="00690365"/>
    <w:rsid w:val="006918D6"/>
    <w:rsid w:val="00697768"/>
    <w:rsid w:val="006A01CF"/>
    <w:rsid w:val="006A1759"/>
    <w:rsid w:val="006A3E99"/>
    <w:rsid w:val="006A60DD"/>
    <w:rsid w:val="006A66E7"/>
    <w:rsid w:val="006B0679"/>
    <w:rsid w:val="006B074C"/>
    <w:rsid w:val="006B17AC"/>
    <w:rsid w:val="006B3B84"/>
    <w:rsid w:val="006B4E7C"/>
    <w:rsid w:val="006B5D8C"/>
    <w:rsid w:val="006B72D4"/>
    <w:rsid w:val="006C11CC"/>
    <w:rsid w:val="006C1AEB"/>
    <w:rsid w:val="006C57FE"/>
    <w:rsid w:val="006C668E"/>
    <w:rsid w:val="006D332B"/>
    <w:rsid w:val="006D447E"/>
    <w:rsid w:val="006E19C4"/>
    <w:rsid w:val="006E4B63"/>
    <w:rsid w:val="006F06E4"/>
    <w:rsid w:val="006F10C5"/>
    <w:rsid w:val="006F6D05"/>
    <w:rsid w:val="006F7B41"/>
    <w:rsid w:val="00700201"/>
    <w:rsid w:val="0070114A"/>
    <w:rsid w:val="00702B5D"/>
    <w:rsid w:val="00703905"/>
    <w:rsid w:val="00703ED2"/>
    <w:rsid w:val="00707B8D"/>
    <w:rsid w:val="00713636"/>
    <w:rsid w:val="007146C8"/>
    <w:rsid w:val="00714B8C"/>
    <w:rsid w:val="0071675D"/>
    <w:rsid w:val="00717736"/>
    <w:rsid w:val="007234CA"/>
    <w:rsid w:val="00723759"/>
    <w:rsid w:val="007302AB"/>
    <w:rsid w:val="007303F5"/>
    <w:rsid w:val="00732B47"/>
    <w:rsid w:val="00735CF5"/>
    <w:rsid w:val="007371D8"/>
    <w:rsid w:val="00737B34"/>
    <w:rsid w:val="0074063A"/>
    <w:rsid w:val="007417E2"/>
    <w:rsid w:val="00742AA4"/>
    <w:rsid w:val="0074335A"/>
    <w:rsid w:val="00743BA1"/>
    <w:rsid w:val="00744A93"/>
    <w:rsid w:val="007459B9"/>
    <w:rsid w:val="00745F1E"/>
    <w:rsid w:val="00747631"/>
    <w:rsid w:val="00747714"/>
    <w:rsid w:val="007515FE"/>
    <w:rsid w:val="0075400F"/>
    <w:rsid w:val="00754159"/>
    <w:rsid w:val="007601D0"/>
    <w:rsid w:val="007603BB"/>
    <w:rsid w:val="0076109D"/>
    <w:rsid w:val="00767107"/>
    <w:rsid w:val="00770371"/>
    <w:rsid w:val="007715D8"/>
    <w:rsid w:val="00773617"/>
    <w:rsid w:val="00773BFD"/>
    <w:rsid w:val="007743B3"/>
    <w:rsid w:val="00774490"/>
    <w:rsid w:val="0077581E"/>
    <w:rsid w:val="00775BFD"/>
    <w:rsid w:val="00780F99"/>
    <w:rsid w:val="007819FF"/>
    <w:rsid w:val="0078360C"/>
    <w:rsid w:val="00784A4C"/>
    <w:rsid w:val="00784BC6"/>
    <w:rsid w:val="0078523D"/>
    <w:rsid w:val="00792D99"/>
    <w:rsid w:val="007931DF"/>
    <w:rsid w:val="007A0172"/>
    <w:rsid w:val="007A1804"/>
    <w:rsid w:val="007A215A"/>
    <w:rsid w:val="007A2511"/>
    <w:rsid w:val="007A260E"/>
    <w:rsid w:val="007A2834"/>
    <w:rsid w:val="007A4D4C"/>
    <w:rsid w:val="007A4DD6"/>
    <w:rsid w:val="007A5CB9"/>
    <w:rsid w:val="007B20AE"/>
    <w:rsid w:val="007B6B07"/>
    <w:rsid w:val="007B6D43"/>
    <w:rsid w:val="007B749A"/>
    <w:rsid w:val="007B7C6E"/>
    <w:rsid w:val="007C1B3A"/>
    <w:rsid w:val="007D0701"/>
    <w:rsid w:val="007D20B4"/>
    <w:rsid w:val="007D44D7"/>
    <w:rsid w:val="007D621A"/>
    <w:rsid w:val="007D6DDF"/>
    <w:rsid w:val="007E058A"/>
    <w:rsid w:val="007E180B"/>
    <w:rsid w:val="007E2887"/>
    <w:rsid w:val="007E5278"/>
    <w:rsid w:val="007E7043"/>
    <w:rsid w:val="007E749C"/>
    <w:rsid w:val="007F1B5C"/>
    <w:rsid w:val="007F30E4"/>
    <w:rsid w:val="00801257"/>
    <w:rsid w:val="0080217D"/>
    <w:rsid w:val="00803B0A"/>
    <w:rsid w:val="00804DED"/>
    <w:rsid w:val="008058F4"/>
    <w:rsid w:val="00805B96"/>
    <w:rsid w:val="008069EA"/>
    <w:rsid w:val="00806BC9"/>
    <w:rsid w:val="00810265"/>
    <w:rsid w:val="008105BE"/>
    <w:rsid w:val="00810D18"/>
    <w:rsid w:val="008115A5"/>
    <w:rsid w:val="008115C1"/>
    <w:rsid w:val="00811677"/>
    <w:rsid w:val="00811D46"/>
    <w:rsid w:val="00812B09"/>
    <w:rsid w:val="0081415D"/>
    <w:rsid w:val="00816FC0"/>
    <w:rsid w:val="00820229"/>
    <w:rsid w:val="00822448"/>
    <w:rsid w:val="00822ABE"/>
    <w:rsid w:val="008244D1"/>
    <w:rsid w:val="00827F51"/>
    <w:rsid w:val="0083104E"/>
    <w:rsid w:val="0083224E"/>
    <w:rsid w:val="008343BE"/>
    <w:rsid w:val="00836535"/>
    <w:rsid w:val="00840FB4"/>
    <w:rsid w:val="008410B2"/>
    <w:rsid w:val="00841780"/>
    <w:rsid w:val="008419F8"/>
    <w:rsid w:val="008437CE"/>
    <w:rsid w:val="008500A0"/>
    <w:rsid w:val="00851AAF"/>
    <w:rsid w:val="008524E5"/>
    <w:rsid w:val="0085351C"/>
    <w:rsid w:val="0085435A"/>
    <w:rsid w:val="008549CA"/>
    <w:rsid w:val="008556C3"/>
    <w:rsid w:val="0085687C"/>
    <w:rsid w:val="008611C1"/>
    <w:rsid w:val="00861CE2"/>
    <w:rsid w:val="00867739"/>
    <w:rsid w:val="008706C5"/>
    <w:rsid w:val="00873707"/>
    <w:rsid w:val="00873F92"/>
    <w:rsid w:val="00874B20"/>
    <w:rsid w:val="008757C6"/>
    <w:rsid w:val="008763E1"/>
    <w:rsid w:val="0087775C"/>
    <w:rsid w:val="008778CE"/>
    <w:rsid w:val="00877EC8"/>
    <w:rsid w:val="00880F36"/>
    <w:rsid w:val="00885054"/>
    <w:rsid w:val="00885530"/>
    <w:rsid w:val="008910D1"/>
    <w:rsid w:val="0089296C"/>
    <w:rsid w:val="008935C7"/>
    <w:rsid w:val="00896ABD"/>
    <w:rsid w:val="00897AB6"/>
    <w:rsid w:val="00897DA8"/>
    <w:rsid w:val="008A3380"/>
    <w:rsid w:val="008A7A9C"/>
    <w:rsid w:val="008B5218"/>
    <w:rsid w:val="008B7102"/>
    <w:rsid w:val="008C3B7D"/>
    <w:rsid w:val="008C3D05"/>
    <w:rsid w:val="008C6C1E"/>
    <w:rsid w:val="008D0F90"/>
    <w:rsid w:val="008D29A0"/>
    <w:rsid w:val="008D3715"/>
    <w:rsid w:val="008D5465"/>
    <w:rsid w:val="008D5E61"/>
    <w:rsid w:val="008D7EB7"/>
    <w:rsid w:val="008D7EC5"/>
    <w:rsid w:val="008E3684"/>
    <w:rsid w:val="008E57F5"/>
    <w:rsid w:val="008E7606"/>
    <w:rsid w:val="008F0109"/>
    <w:rsid w:val="008F1DAA"/>
    <w:rsid w:val="008F3EBD"/>
    <w:rsid w:val="008F53AC"/>
    <w:rsid w:val="008F60B2"/>
    <w:rsid w:val="008F7C41"/>
    <w:rsid w:val="009031E2"/>
    <w:rsid w:val="0091276C"/>
    <w:rsid w:val="009145BE"/>
    <w:rsid w:val="009165AC"/>
    <w:rsid w:val="00916FFC"/>
    <w:rsid w:val="009201BA"/>
    <w:rsid w:val="0092053F"/>
    <w:rsid w:val="0092340A"/>
    <w:rsid w:val="00927AD2"/>
    <w:rsid w:val="009313D9"/>
    <w:rsid w:val="00935B7F"/>
    <w:rsid w:val="00941293"/>
    <w:rsid w:val="00942A26"/>
    <w:rsid w:val="00946372"/>
    <w:rsid w:val="0095032B"/>
    <w:rsid w:val="00950B13"/>
    <w:rsid w:val="00950C17"/>
    <w:rsid w:val="00951FAF"/>
    <w:rsid w:val="00954740"/>
    <w:rsid w:val="009557BC"/>
    <w:rsid w:val="00955AE5"/>
    <w:rsid w:val="0096130E"/>
    <w:rsid w:val="00962E71"/>
    <w:rsid w:val="00963ABC"/>
    <w:rsid w:val="00964C18"/>
    <w:rsid w:val="00965D21"/>
    <w:rsid w:val="00967764"/>
    <w:rsid w:val="00970B0E"/>
    <w:rsid w:val="00970BB9"/>
    <w:rsid w:val="009726EE"/>
    <w:rsid w:val="00972CDE"/>
    <w:rsid w:val="00972D44"/>
    <w:rsid w:val="009733DD"/>
    <w:rsid w:val="00973F93"/>
    <w:rsid w:val="00975573"/>
    <w:rsid w:val="00976D03"/>
    <w:rsid w:val="00977B30"/>
    <w:rsid w:val="00982F41"/>
    <w:rsid w:val="00985090"/>
    <w:rsid w:val="00987710"/>
    <w:rsid w:val="00987775"/>
    <w:rsid w:val="00990061"/>
    <w:rsid w:val="009904AB"/>
    <w:rsid w:val="009955AF"/>
    <w:rsid w:val="00995688"/>
    <w:rsid w:val="009958A6"/>
    <w:rsid w:val="00996456"/>
    <w:rsid w:val="009A04F5"/>
    <w:rsid w:val="009A15EF"/>
    <w:rsid w:val="009A38A5"/>
    <w:rsid w:val="009A3A09"/>
    <w:rsid w:val="009A5B73"/>
    <w:rsid w:val="009B118B"/>
    <w:rsid w:val="009B1737"/>
    <w:rsid w:val="009B20D0"/>
    <w:rsid w:val="009B3D4B"/>
    <w:rsid w:val="009B4DF5"/>
    <w:rsid w:val="009B4E63"/>
    <w:rsid w:val="009B5B99"/>
    <w:rsid w:val="009B5EB5"/>
    <w:rsid w:val="009B6EFC"/>
    <w:rsid w:val="009B7EF4"/>
    <w:rsid w:val="009C044F"/>
    <w:rsid w:val="009C1FD0"/>
    <w:rsid w:val="009C2DF8"/>
    <w:rsid w:val="009C31BF"/>
    <w:rsid w:val="009C43A5"/>
    <w:rsid w:val="009C68B7"/>
    <w:rsid w:val="009D0834"/>
    <w:rsid w:val="009D095A"/>
    <w:rsid w:val="009D0A1E"/>
    <w:rsid w:val="009D2AE3"/>
    <w:rsid w:val="009D52BC"/>
    <w:rsid w:val="009D75F0"/>
    <w:rsid w:val="009D7D0A"/>
    <w:rsid w:val="009E09D9"/>
    <w:rsid w:val="009F01B1"/>
    <w:rsid w:val="009F0DBB"/>
    <w:rsid w:val="009F3887"/>
    <w:rsid w:val="009F40DC"/>
    <w:rsid w:val="009F659A"/>
    <w:rsid w:val="009F732B"/>
    <w:rsid w:val="00A01FE0"/>
    <w:rsid w:val="00A022BA"/>
    <w:rsid w:val="00A06945"/>
    <w:rsid w:val="00A10333"/>
    <w:rsid w:val="00A10656"/>
    <w:rsid w:val="00A113C0"/>
    <w:rsid w:val="00A12FA6"/>
    <w:rsid w:val="00A1339B"/>
    <w:rsid w:val="00A14ABA"/>
    <w:rsid w:val="00A16D6D"/>
    <w:rsid w:val="00A20E2D"/>
    <w:rsid w:val="00A22F72"/>
    <w:rsid w:val="00A24CB6"/>
    <w:rsid w:val="00A25865"/>
    <w:rsid w:val="00A26CD2"/>
    <w:rsid w:val="00A27667"/>
    <w:rsid w:val="00A3210F"/>
    <w:rsid w:val="00A32979"/>
    <w:rsid w:val="00A32D29"/>
    <w:rsid w:val="00A34A67"/>
    <w:rsid w:val="00A37130"/>
    <w:rsid w:val="00A37462"/>
    <w:rsid w:val="00A42308"/>
    <w:rsid w:val="00A459E1"/>
    <w:rsid w:val="00A46AC4"/>
    <w:rsid w:val="00A478A5"/>
    <w:rsid w:val="00A47DA4"/>
    <w:rsid w:val="00A52296"/>
    <w:rsid w:val="00A55661"/>
    <w:rsid w:val="00A61B70"/>
    <w:rsid w:val="00A61FA8"/>
    <w:rsid w:val="00A632C1"/>
    <w:rsid w:val="00A637F4"/>
    <w:rsid w:val="00A64DF2"/>
    <w:rsid w:val="00A65485"/>
    <w:rsid w:val="00A66E05"/>
    <w:rsid w:val="00A67655"/>
    <w:rsid w:val="00A70539"/>
    <w:rsid w:val="00A70753"/>
    <w:rsid w:val="00A712D2"/>
    <w:rsid w:val="00A72329"/>
    <w:rsid w:val="00A738CE"/>
    <w:rsid w:val="00A73B32"/>
    <w:rsid w:val="00A82C8A"/>
    <w:rsid w:val="00A8346B"/>
    <w:rsid w:val="00A852FF"/>
    <w:rsid w:val="00A87337"/>
    <w:rsid w:val="00A905FE"/>
    <w:rsid w:val="00A90C97"/>
    <w:rsid w:val="00A92DDC"/>
    <w:rsid w:val="00A960C8"/>
    <w:rsid w:val="00A96604"/>
    <w:rsid w:val="00A97744"/>
    <w:rsid w:val="00AA03DF"/>
    <w:rsid w:val="00AA1B4F"/>
    <w:rsid w:val="00AA21D8"/>
    <w:rsid w:val="00AA271A"/>
    <w:rsid w:val="00AA3270"/>
    <w:rsid w:val="00AA375A"/>
    <w:rsid w:val="00AA54F3"/>
    <w:rsid w:val="00AA6B43"/>
    <w:rsid w:val="00AA720D"/>
    <w:rsid w:val="00AA7B1F"/>
    <w:rsid w:val="00AB2D8C"/>
    <w:rsid w:val="00AB3145"/>
    <w:rsid w:val="00AB367A"/>
    <w:rsid w:val="00AB7BF8"/>
    <w:rsid w:val="00AC01D1"/>
    <w:rsid w:val="00AC032B"/>
    <w:rsid w:val="00AC0AB2"/>
    <w:rsid w:val="00AC0E9F"/>
    <w:rsid w:val="00AC52A5"/>
    <w:rsid w:val="00AC6A2A"/>
    <w:rsid w:val="00AC6EFD"/>
    <w:rsid w:val="00AC7151"/>
    <w:rsid w:val="00AD460A"/>
    <w:rsid w:val="00AD6A05"/>
    <w:rsid w:val="00AE0FA2"/>
    <w:rsid w:val="00AE118B"/>
    <w:rsid w:val="00AE272B"/>
    <w:rsid w:val="00AE3E3A"/>
    <w:rsid w:val="00AE7598"/>
    <w:rsid w:val="00AE77B4"/>
    <w:rsid w:val="00AE7C1A"/>
    <w:rsid w:val="00AE7DF8"/>
    <w:rsid w:val="00AF0D9C"/>
    <w:rsid w:val="00AF13AB"/>
    <w:rsid w:val="00AF1D36"/>
    <w:rsid w:val="00AF280B"/>
    <w:rsid w:val="00AF3896"/>
    <w:rsid w:val="00AF5F75"/>
    <w:rsid w:val="00AF6001"/>
    <w:rsid w:val="00AF73E5"/>
    <w:rsid w:val="00B01A16"/>
    <w:rsid w:val="00B05BCF"/>
    <w:rsid w:val="00B06626"/>
    <w:rsid w:val="00B07F45"/>
    <w:rsid w:val="00B1021A"/>
    <w:rsid w:val="00B10271"/>
    <w:rsid w:val="00B12C57"/>
    <w:rsid w:val="00B140D9"/>
    <w:rsid w:val="00B1481A"/>
    <w:rsid w:val="00B14CB9"/>
    <w:rsid w:val="00B15A1F"/>
    <w:rsid w:val="00B15FE9"/>
    <w:rsid w:val="00B2148A"/>
    <w:rsid w:val="00B220C2"/>
    <w:rsid w:val="00B2276E"/>
    <w:rsid w:val="00B25B32"/>
    <w:rsid w:val="00B26DB3"/>
    <w:rsid w:val="00B32616"/>
    <w:rsid w:val="00B36AF0"/>
    <w:rsid w:val="00B36C42"/>
    <w:rsid w:val="00B36D0F"/>
    <w:rsid w:val="00B4040C"/>
    <w:rsid w:val="00B41719"/>
    <w:rsid w:val="00B42676"/>
    <w:rsid w:val="00B42EA7"/>
    <w:rsid w:val="00B51845"/>
    <w:rsid w:val="00B51923"/>
    <w:rsid w:val="00B5337C"/>
    <w:rsid w:val="00B53FDE"/>
    <w:rsid w:val="00B54FDF"/>
    <w:rsid w:val="00B56397"/>
    <w:rsid w:val="00B571DA"/>
    <w:rsid w:val="00B6027B"/>
    <w:rsid w:val="00B636C8"/>
    <w:rsid w:val="00B65EDB"/>
    <w:rsid w:val="00B67AFF"/>
    <w:rsid w:val="00B67C41"/>
    <w:rsid w:val="00B70B59"/>
    <w:rsid w:val="00B711CC"/>
    <w:rsid w:val="00B73657"/>
    <w:rsid w:val="00B739B3"/>
    <w:rsid w:val="00B7765D"/>
    <w:rsid w:val="00B81AE0"/>
    <w:rsid w:val="00B81B15"/>
    <w:rsid w:val="00B853C0"/>
    <w:rsid w:val="00B87039"/>
    <w:rsid w:val="00B915AE"/>
    <w:rsid w:val="00B952AB"/>
    <w:rsid w:val="00BA1735"/>
    <w:rsid w:val="00BA19FA"/>
    <w:rsid w:val="00BA4288"/>
    <w:rsid w:val="00BA4E2F"/>
    <w:rsid w:val="00BB0902"/>
    <w:rsid w:val="00BB1F9C"/>
    <w:rsid w:val="00BB43EA"/>
    <w:rsid w:val="00BB48E5"/>
    <w:rsid w:val="00BB5607"/>
    <w:rsid w:val="00BB5ACA"/>
    <w:rsid w:val="00BB627F"/>
    <w:rsid w:val="00BC0A4E"/>
    <w:rsid w:val="00BC0C17"/>
    <w:rsid w:val="00BC3823"/>
    <w:rsid w:val="00BC46F0"/>
    <w:rsid w:val="00BC5841"/>
    <w:rsid w:val="00BC5E38"/>
    <w:rsid w:val="00BD201A"/>
    <w:rsid w:val="00BD2DC4"/>
    <w:rsid w:val="00BD2EF0"/>
    <w:rsid w:val="00BD5E00"/>
    <w:rsid w:val="00BD60B4"/>
    <w:rsid w:val="00BD796B"/>
    <w:rsid w:val="00BE0115"/>
    <w:rsid w:val="00BE3877"/>
    <w:rsid w:val="00BE40C0"/>
    <w:rsid w:val="00BE445C"/>
    <w:rsid w:val="00BE5F4A"/>
    <w:rsid w:val="00BE7AEF"/>
    <w:rsid w:val="00BE7C87"/>
    <w:rsid w:val="00BF09B0"/>
    <w:rsid w:val="00BF1544"/>
    <w:rsid w:val="00BF171C"/>
    <w:rsid w:val="00BF1B53"/>
    <w:rsid w:val="00BF246D"/>
    <w:rsid w:val="00BF2682"/>
    <w:rsid w:val="00BF339D"/>
    <w:rsid w:val="00BF6B1F"/>
    <w:rsid w:val="00C06F06"/>
    <w:rsid w:val="00C13DAF"/>
    <w:rsid w:val="00C16CC0"/>
    <w:rsid w:val="00C17BFF"/>
    <w:rsid w:val="00C20FAD"/>
    <w:rsid w:val="00C216AC"/>
    <w:rsid w:val="00C231CB"/>
    <w:rsid w:val="00C2375F"/>
    <w:rsid w:val="00C247CB"/>
    <w:rsid w:val="00C249A1"/>
    <w:rsid w:val="00C32398"/>
    <w:rsid w:val="00C32E66"/>
    <w:rsid w:val="00C3355F"/>
    <w:rsid w:val="00C33A04"/>
    <w:rsid w:val="00C3569A"/>
    <w:rsid w:val="00C35FB5"/>
    <w:rsid w:val="00C43F48"/>
    <w:rsid w:val="00C448FF"/>
    <w:rsid w:val="00C45E57"/>
    <w:rsid w:val="00C52F29"/>
    <w:rsid w:val="00C56CE6"/>
    <w:rsid w:val="00C5745F"/>
    <w:rsid w:val="00C60005"/>
    <w:rsid w:val="00C60BFF"/>
    <w:rsid w:val="00C60DE6"/>
    <w:rsid w:val="00C61A98"/>
    <w:rsid w:val="00C63201"/>
    <w:rsid w:val="00C64E62"/>
    <w:rsid w:val="00C651D5"/>
    <w:rsid w:val="00C65CCC"/>
    <w:rsid w:val="00C65DA9"/>
    <w:rsid w:val="00C66B66"/>
    <w:rsid w:val="00C7618F"/>
    <w:rsid w:val="00C765A9"/>
    <w:rsid w:val="00C81157"/>
    <w:rsid w:val="00C812BF"/>
    <w:rsid w:val="00C8162D"/>
    <w:rsid w:val="00C830BB"/>
    <w:rsid w:val="00C83A0B"/>
    <w:rsid w:val="00C842D0"/>
    <w:rsid w:val="00C84ED1"/>
    <w:rsid w:val="00C863CC"/>
    <w:rsid w:val="00C86BCC"/>
    <w:rsid w:val="00C9038F"/>
    <w:rsid w:val="00C92AAB"/>
    <w:rsid w:val="00C95D4C"/>
    <w:rsid w:val="00C9637F"/>
    <w:rsid w:val="00C9708A"/>
    <w:rsid w:val="00CA051F"/>
    <w:rsid w:val="00CA2435"/>
    <w:rsid w:val="00CA4068"/>
    <w:rsid w:val="00CA5830"/>
    <w:rsid w:val="00CA5F8A"/>
    <w:rsid w:val="00CA67F4"/>
    <w:rsid w:val="00CB37F8"/>
    <w:rsid w:val="00CB3BD4"/>
    <w:rsid w:val="00CB7DC3"/>
    <w:rsid w:val="00CC5BE1"/>
    <w:rsid w:val="00CC75A2"/>
    <w:rsid w:val="00CC7A18"/>
    <w:rsid w:val="00CD0E2F"/>
    <w:rsid w:val="00CD188E"/>
    <w:rsid w:val="00CD1D49"/>
    <w:rsid w:val="00CD234F"/>
    <w:rsid w:val="00CD2F20"/>
    <w:rsid w:val="00CD6B20"/>
    <w:rsid w:val="00CE1339"/>
    <w:rsid w:val="00CE5815"/>
    <w:rsid w:val="00CE61CC"/>
    <w:rsid w:val="00CE66D0"/>
    <w:rsid w:val="00CE6E42"/>
    <w:rsid w:val="00CF20B7"/>
    <w:rsid w:val="00CF283B"/>
    <w:rsid w:val="00CF6692"/>
    <w:rsid w:val="00CF6D99"/>
    <w:rsid w:val="00CF6FCC"/>
    <w:rsid w:val="00CF7441"/>
    <w:rsid w:val="00D00D16"/>
    <w:rsid w:val="00D022AB"/>
    <w:rsid w:val="00D03C6C"/>
    <w:rsid w:val="00D04760"/>
    <w:rsid w:val="00D04A95"/>
    <w:rsid w:val="00D06288"/>
    <w:rsid w:val="00D068C7"/>
    <w:rsid w:val="00D12123"/>
    <w:rsid w:val="00D128A4"/>
    <w:rsid w:val="00D147C8"/>
    <w:rsid w:val="00D15131"/>
    <w:rsid w:val="00D16FA2"/>
    <w:rsid w:val="00D20954"/>
    <w:rsid w:val="00D21C39"/>
    <w:rsid w:val="00D21FC6"/>
    <w:rsid w:val="00D2243A"/>
    <w:rsid w:val="00D31F15"/>
    <w:rsid w:val="00D33393"/>
    <w:rsid w:val="00D33D36"/>
    <w:rsid w:val="00D34D94"/>
    <w:rsid w:val="00D364D2"/>
    <w:rsid w:val="00D409E2"/>
    <w:rsid w:val="00D42340"/>
    <w:rsid w:val="00D427D7"/>
    <w:rsid w:val="00D44E62"/>
    <w:rsid w:val="00D51570"/>
    <w:rsid w:val="00D55075"/>
    <w:rsid w:val="00D55172"/>
    <w:rsid w:val="00D556AD"/>
    <w:rsid w:val="00D55842"/>
    <w:rsid w:val="00D60381"/>
    <w:rsid w:val="00D616DE"/>
    <w:rsid w:val="00D62201"/>
    <w:rsid w:val="00D633A6"/>
    <w:rsid w:val="00D651D1"/>
    <w:rsid w:val="00D704B3"/>
    <w:rsid w:val="00D717BB"/>
    <w:rsid w:val="00D7226B"/>
    <w:rsid w:val="00D72707"/>
    <w:rsid w:val="00D75A9C"/>
    <w:rsid w:val="00D77884"/>
    <w:rsid w:val="00D80CEC"/>
    <w:rsid w:val="00D829C8"/>
    <w:rsid w:val="00D87917"/>
    <w:rsid w:val="00D90871"/>
    <w:rsid w:val="00D9155F"/>
    <w:rsid w:val="00D9403F"/>
    <w:rsid w:val="00D9506B"/>
    <w:rsid w:val="00D959B4"/>
    <w:rsid w:val="00D97DDF"/>
    <w:rsid w:val="00DA44DE"/>
    <w:rsid w:val="00DA750B"/>
    <w:rsid w:val="00DB003C"/>
    <w:rsid w:val="00DB1C22"/>
    <w:rsid w:val="00DB620A"/>
    <w:rsid w:val="00DB79FA"/>
    <w:rsid w:val="00DC1218"/>
    <w:rsid w:val="00DC3832"/>
    <w:rsid w:val="00DC5043"/>
    <w:rsid w:val="00DC65C9"/>
    <w:rsid w:val="00DC7A51"/>
    <w:rsid w:val="00DD2999"/>
    <w:rsid w:val="00DD3B1E"/>
    <w:rsid w:val="00DD4CA3"/>
    <w:rsid w:val="00DE06B2"/>
    <w:rsid w:val="00DE2A96"/>
    <w:rsid w:val="00DE35E5"/>
    <w:rsid w:val="00DE4F51"/>
    <w:rsid w:val="00DE5B5F"/>
    <w:rsid w:val="00DE73F2"/>
    <w:rsid w:val="00DF54A0"/>
    <w:rsid w:val="00DF614E"/>
    <w:rsid w:val="00E00696"/>
    <w:rsid w:val="00E00D02"/>
    <w:rsid w:val="00E03651"/>
    <w:rsid w:val="00E03808"/>
    <w:rsid w:val="00E0418B"/>
    <w:rsid w:val="00E060C2"/>
    <w:rsid w:val="00E06324"/>
    <w:rsid w:val="00E07B81"/>
    <w:rsid w:val="00E10AFD"/>
    <w:rsid w:val="00E12B11"/>
    <w:rsid w:val="00E12FB0"/>
    <w:rsid w:val="00E14814"/>
    <w:rsid w:val="00E14836"/>
    <w:rsid w:val="00E1591B"/>
    <w:rsid w:val="00E16A50"/>
    <w:rsid w:val="00E17B2C"/>
    <w:rsid w:val="00E21521"/>
    <w:rsid w:val="00E248D3"/>
    <w:rsid w:val="00E249D5"/>
    <w:rsid w:val="00E25017"/>
    <w:rsid w:val="00E26F73"/>
    <w:rsid w:val="00E30A34"/>
    <w:rsid w:val="00E3222F"/>
    <w:rsid w:val="00E33C68"/>
    <w:rsid w:val="00E348E9"/>
    <w:rsid w:val="00E34EEB"/>
    <w:rsid w:val="00E3655C"/>
    <w:rsid w:val="00E3687C"/>
    <w:rsid w:val="00E44EB9"/>
    <w:rsid w:val="00E45BDC"/>
    <w:rsid w:val="00E460B7"/>
    <w:rsid w:val="00E46358"/>
    <w:rsid w:val="00E471DC"/>
    <w:rsid w:val="00E50EB4"/>
    <w:rsid w:val="00E5239B"/>
    <w:rsid w:val="00E532FC"/>
    <w:rsid w:val="00E559B4"/>
    <w:rsid w:val="00E55BB0"/>
    <w:rsid w:val="00E55E55"/>
    <w:rsid w:val="00E602C4"/>
    <w:rsid w:val="00E609E5"/>
    <w:rsid w:val="00E60F27"/>
    <w:rsid w:val="00E615C1"/>
    <w:rsid w:val="00E627BD"/>
    <w:rsid w:val="00E6326C"/>
    <w:rsid w:val="00E64D93"/>
    <w:rsid w:val="00E65EDB"/>
    <w:rsid w:val="00E66927"/>
    <w:rsid w:val="00E677B8"/>
    <w:rsid w:val="00E67E9E"/>
    <w:rsid w:val="00E67FA1"/>
    <w:rsid w:val="00E7115E"/>
    <w:rsid w:val="00E7387D"/>
    <w:rsid w:val="00E73D53"/>
    <w:rsid w:val="00E75111"/>
    <w:rsid w:val="00E75862"/>
    <w:rsid w:val="00E75D50"/>
    <w:rsid w:val="00E77296"/>
    <w:rsid w:val="00E87527"/>
    <w:rsid w:val="00E87EF7"/>
    <w:rsid w:val="00E907AD"/>
    <w:rsid w:val="00E93763"/>
    <w:rsid w:val="00E93EB5"/>
    <w:rsid w:val="00E96C4C"/>
    <w:rsid w:val="00EA00FA"/>
    <w:rsid w:val="00EA228A"/>
    <w:rsid w:val="00EA2AAE"/>
    <w:rsid w:val="00EA2EC0"/>
    <w:rsid w:val="00EA427A"/>
    <w:rsid w:val="00EA723B"/>
    <w:rsid w:val="00EB16F4"/>
    <w:rsid w:val="00EB6350"/>
    <w:rsid w:val="00EB687A"/>
    <w:rsid w:val="00EC00E9"/>
    <w:rsid w:val="00EC2F62"/>
    <w:rsid w:val="00EC3231"/>
    <w:rsid w:val="00EC4B8A"/>
    <w:rsid w:val="00EC62EB"/>
    <w:rsid w:val="00EC6E9F"/>
    <w:rsid w:val="00ED2C46"/>
    <w:rsid w:val="00ED3198"/>
    <w:rsid w:val="00ED44F0"/>
    <w:rsid w:val="00ED4B33"/>
    <w:rsid w:val="00ED585D"/>
    <w:rsid w:val="00ED5993"/>
    <w:rsid w:val="00ED674B"/>
    <w:rsid w:val="00ED7DD6"/>
    <w:rsid w:val="00EE060B"/>
    <w:rsid w:val="00EE15A1"/>
    <w:rsid w:val="00EE2A7C"/>
    <w:rsid w:val="00EE2C42"/>
    <w:rsid w:val="00EE2C44"/>
    <w:rsid w:val="00EE341B"/>
    <w:rsid w:val="00EE4453"/>
    <w:rsid w:val="00EE5FCE"/>
    <w:rsid w:val="00EE6318"/>
    <w:rsid w:val="00EE6BBD"/>
    <w:rsid w:val="00EE6E1E"/>
    <w:rsid w:val="00EE705F"/>
    <w:rsid w:val="00EE7CA5"/>
    <w:rsid w:val="00EF1462"/>
    <w:rsid w:val="00EF3331"/>
    <w:rsid w:val="00EF33D0"/>
    <w:rsid w:val="00EF39E8"/>
    <w:rsid w:val="00EF54FD"/>
    <w:rsid w:val="00EF78E5"/>
    <w:rsid w:val="00F07F0D"/>
    <w:rsid w:val="00F1203E"/>
    <w:rsid w:val="00F1241E"/>
    <w:rsid w:val="00F13112"/>
    <w:rsid w:val="00F13369"/>
    <w:rsid w:val="00F16FE6"/>
    <w:rsid w:val="00F20A2D"/>
    <w:rsid w:val="00F22BC4"/>
    <w:rsid w:val="00F238BD"/>
    <w:rsid w:val="00F24992"/>
    <w:rsid w:val="00F27B2A"/>
    <w:rsid w:val="00F318A0"/>
    <w:rsid w:val="00F329C6"/>
    <w:rsid w:val="00F32F2F"/>
    <w:rsid w:val="00F33F3F"/>
    <w:rsid w:val="00F34BC2"/>
    <w:rsid w:val="00F35BDD"/>
    <w:rsid w:val="00F35EF0"/>
    <w:rsid w:val="00F3781F"/>
    <w:rsid w:val="00F37FB8"/>
    <w:rsid w:val="00F403FD"/>
    <w:rsid w:val="00F40AE6"/>
    <w:rsid w:val="00F41E72"/>
    <w:rsid w:val="00F44161"/>
    <w:rsid w:val="00F45BDF"/>
    <w:rsid w:val="00F45C82"/>
    <w:rsid w:val="00F50300"/>
    <w:rsid w:val="00F53201"/>
    <w:rsid w:val="00F53960"/>
    <w:rsid w:val="00F5414B"/>
    <w:rsid w:val="00F56E39"/>
    <w:rsid w:val="00F623E9"/>
    <w:rsid w:val="00F63951"/>
    <w:rsid w:val="00F63C86"/>
    <w:rsid w:val="00F65E8A"/>
    <w:rsid w:val="00F7496E"/>
    <w:rsid w:val="00F7570F"/>
    <w:rsid w:val="00F766BE"/>
    <w:rsid w:val="00F775B2"/>
    <w:rsid w:val="00F7796C"/>
    <w:rsid w:val="00F77EB9"/>
    <w:rsid w:val="00F80635"/>
    <w:rsid w:val="00F8115F"/>
    <w:rsid w:val="00F815D1"/>
    <w:rsid w:val="00F81E7E"/>
    <w:rsid w:val="00F81F0F"/>
    <w:rsid w:val="00F825F4"/>
    <w:rsid w:val="00F838DF"/>
    <w:rsid w:val="00F92AA1"/>
    <w:rsid w:val="00F932DE"/>
    <w:rsid w:val="00F963DD"/>
    <w:rsid w:val="00F9641A"/>
    <w:rsid w:val="00F97004"/>
    <w:rsid w:val="00FA067D"/>
    <w:rsid w:val="00FA099C"/>
    <w:rsid w:val="00FA2045"/>
    <w:rsid w:val="00FA2BFC"/>
    <w:rsid w:val="00FA3AAD"/>
    <w:rsid w:val="00FA7A66"/>
    <w:rsid w:val="00FB1AA9"/>
    <w:rsid w:val="00FB42D2"/>
    <w:rsid w:val="00FB4B5A"/>
    <w:rsid w:val="00FB5963"/>
    <w:rsid w:val="00FB5DAA"/>
    <w:rsid w:val="00FC04B9"/>
    <w:rsid w:val="00FC161A"/>
    <w:rsid w:val="00FC23D5"/>
    <w:rsid w:val="00FC331E"/>
    <w:rsid w:val="00FC4337"/>
    <w:rsid w:val="00FC4785"/>
    <w:rsid w:val="00FC4C1A"/>
    <w:rsid w:val="00FC57CC"/>
    <w:rsid w:val="00FC589E"/>
    <w:rsid w:val="00FC628F"/>
    <w:rsid w:val="00FC6468"/>
    <w:rsid w:val="00FC6D49"/>
    <w:rsid w:val="00FD2900"/>
    <w:rsid w:val="00FD413F"/>
    <w:rsid w:val="00FD4922"/>
    <w:rsid w:val="00FD6461"/>
    <w:rsid w:val="00FE0281"/>
    <w:rsid w:val="00FE2A93"/>
    <w:rsid w:val="00FE65D2"/>
    <w:rsid w:val="00FE7083"/>
    <w:rsid w:val="00FF019F"/>
    <w:rsid w:val="00FF1B2A"/>
    <w:rsid w:val="00FF2160"/>
    <w:rsid w:val="00FF23FF"/>
    <w:rsid w:val="00FF2E31"/>
    <w:rsid w:val="00FF2E64"/>
    <w:rsid w:val="00FF30DE"/>
    <w:rsid w:val="00FF5EDF"/>
    <w:rsid w:val="00FF644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14:docId w14:val="617DFD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21C4E"/>
    <w:pPr>
      <w:widowControl w:val="0"/>
      <w:autoSpaceDE w:val="0"/>
      <w:autoSpaceDN w:val="0"/>
      <w:adjustRightInd w:val="0"/>
      <w:jc w:val="both"/>
    </w:pPr>
    <w:rPr>
      <w:rFonts w:ascii="Calibri" w:hAnsi="Calibri" w:cs="Calibri"/>
      <w:color w:val="000000"/>
      <w:sz w:val="24"/>
      <w:szCs w:val="24"/>
    </w:rPr>
  </w:style>
  <w:style w:type="paragraph" w:styleId="Heading1">
    <w:name w:val="heading 1"/>
    <w:basedOn w:val="Normal"/>
    <w:next w:val="Normal"/>
    <w:link w:val="Heading1Char"/>
    <w:qFormat/>
    <w:rsid w:val="008D3715"/>
    <w:pPr>
      <w:keepNext/>
      <w:spacing w:before="240" w:after="60"/>
      <w:outlineLvl w:val="0"/>
    </w:pPr>
    <w:rPr>
      <w:rFonts w:cs="Times New Roman"/>
      <w:b/>
      <w:bCs/>
      <w:kern w:val="32"/>
      <w:sz w:val="28"/>
      <w:szCs w:val="32"/>
    </w:rPr>
  </w:style>
  <w:style w:type="paragraph" w:styleId="Heading2">
    <w:name w:val="heading 2"/>
    <w:basedOn w:val="Normal"/>
    <w:next w:val="Normal"/>
    <w:link w:val="Heading2Char"/>
    <w:qFormat/>
    <w:rsid w:val="007A4D4C"/>
    <w:pPr>
      <w:keepNext/>
      <w:outlineLvl w:val="1"/>
    </w:pPr>
    <w:rPr>
      <w:rFonts w:cs="Times New Roman"/>
      <w:b/>
      <w:bCs/>
      <w:iCs/>
      <w:szCs w:val="28"/>
    </w:rPr>
  </w:style>
  <w:style w:type="paragraph" w:styleId="Heading3">
    <w:name w:val="heading 3"/>
    <w:basedOn w:val="Normal"/>
    <w:next w:val="Normal"/>
    <w:link w:val="Heading3Char"/>
    <w:uiPriority w:val="9"/>
    <w:unhideWhenUsed/>
    <w:qFormat/>
    <w:rsid w:val="00366B7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rsid w:val="00EE705F"/>
    <w:pPr>
      <w:spacing w:before="100" w:beforeAutospacing="1" w:after="100" w:afterAutospacing="1"/>
    </w:pPr>
  </w:style>
  <w:style w:type="character" w:styleId="Hyperlink">
    <w:name w:val="Hyperlink"/>
    <w:uiPriority w:val="99"/>
    <w:rsid w:val="00EE705F"/>
    <w:rPr>
      <w:color w:val="0000FF"/>
      <w:u w:val="single"/>
    </w:rPr>
  </w:style>
  <w:style w:type="paragraph" w:styleId="Header">
    <w:name w:val="header"/>
    <w:basedOn w:val="Normal"/>
    <w:link w:val="HeaderChar"/>
    <w:rsid w:val="00157BE6"/>
    <w:pPr>
      <w:tabs>
        <w:tab w:val="center" w:pos="4680"/>
        <w:tab w:val="right" w:pos="9360"/>
      </w:tabs>
    </w:pPr>
  </w:style>
  <w:style w:type="character" w:customStyle="1" w:styleId="HeaderChar">
    <w:name w:val="Header Char"/>
    <w:link w:val="Header"/>
    <w:rsid w:val="00157BE6"/>
    <w:rPr>
      <w:sz w:val="24"/>
      <w:szCs w:val="24"/>
    </w:rPr>
  </w:style>
  <w:style w:type="paragraph" w:styleId="Footer">
    <w:name w:val="footer"/>
    <w:basedOn w:val="Normal"/>
    <w:link w:val="FooterChar"/>
    <w:uiPriority w:val="99"/>
    <w:rsid w:val="00157BE6"/>
    <w:pPr>
      <w:tabs>
        <w:tab w:val="center" w:pos="4680"/>
        <w:tab w:val="right" w:pos="9360"/>
      </w:tabs>
    </w:pPr>
  </w:style>
  <w:style w:type="character" w:customStyle="1" w:styleId="FooterChar">
    <w:name w:val="Footer Char"/>
    <w:link w:val="Footer"/>
    <w:uiPriority w:val="99"/>
    <w:rsid w:val="00157BE6"/>
    <w:rPr>
      <w:sz w:val="24"/>
      <w:szCs w:val="24"/>
    </w:rPr>
  </w:style>
  <w:style w:type="character" w:styleId="CommentReference">
    <w:name w:val="annotation reference"/>
    <w:rsid w:val="0084610C"/>
    <w:rPr>
      <w:sz w:val="18"/>
      <w:szCs w:val="18"/>
    </w:rPr>
  </w:style>
  <w:style w:type="paragraph" w:styleId="CommentText">
    <w:name w:val="annotation text"/>
    <w:basedOn w:val="Normal"/>
    <w:link w:val="CommentTextChar"/>
    <w:rsid w:val="0084610C"/>
  </w:style>
  <w:style w:type="character" w:customStyle="1" w:styleId="CommentTextChar">
    <w:name w:val="Comment Text Char"/>
    <w:link w:val="CommentText"/>
    <w:rsid w:val="0084610C"/>
    <w:rPr>
      <w:sz w:val="24"/>
      <w:szCs w:val="24"/>
      <w:lang w:val="en-US"/>
    </w:rPr>
  </w:style>
  <w:style w:type="paragraph" w:styleId="CommentSubject">
    <w:name w:val="annotation subject"/>
    <w:basedOn w:val="CommentText"/>
    <w:next w:val="CommentText"/>
    <w:link w:val="CommentSubjectChar"/>
    <w:rsid w:val="0084610C"/>
    <w:rPr>
      <w:b/>
      <w:bCs/>
      <w:sz w:val="20"/>
      <w:szCs w:val="20"/>
    </w:rPr>
  </w:style>
  <w:style w:type="character" w:customStyle="1" w:styleId="CommentSubjectChar">
    <w:name w:val="Comment Subject Char"/>
    <w:link w:val="CommentSubject"/>
    <w:rsid w:val="0084610C"/>
    <w:rPr>
      <w:b/>
      <w:bCs/>
      <w:sz w:val="24"/>
      <w:szCs w:val="24"/>
      <w:lang w:val="en-US"/>
    </w:rPr>
  </w:style>
  <w:style w:type="paragraph" w:styleId="BalloonText">
    <w:name w:val="Balloon Text"/>
    <w:basedOn w:val="Normal"/>
    <w:link w:val="BalloonTextChar"/>
    <w:rsid w:val="0084610C"/>
    <w:rPr>
      <w:rFonts w:ascii="Lucida Grande" w:hAnsi="Lucida Grande"/>
      <w:sz w:val="18"/>
      <w:szCs w:val="18"/>
    </w:rPr>
  </w:style>
  <w:style w:type="character" w:customStyle="1" w:styleId="BalloonTextChar">
    <w:name w:val="Balloon Text Char"/>
    <w:link w:val="BalloonText"/>
    <w:rsid w:val="0084610C"/>
    <w:rPr>
      <w:rFonts w:ascii="Lucida Grande" w:hAnsi="Lucida Grande"/>
      <w:sz w:val="18"/>
      <w:szCs w:val="18"/>
      <w:lang w:val="en-US"/>
    </w:rPr>
  </w:style>
  <w:style w:type="character" w:styleId="PageNumber">
    <w:name w:val="page number"/>
    <w:basedOn w:val="DefaultParagraphFont"/>
    <w:rsid w:val="00C83836"/>
  </w:style>
  <w:style w:type="character" w:styleId="FollowedHyperlink">
    <w:name w:val="FollowedHyperlink"/>
    <w:rsid w:val="00D9403F"/>
    <w:rPr>
      <w:color w:val="800080"/>
      <w:u w:val="single"/>
    </w:rPr>
  </w:style>
  <w:style w:type="character" w:customStyle="1" w:styleId="apple-converted-space">
    <w:name w:val="apple-converted-space"/>
    <w:basedOn w:val="DefaultParagraphFont"/>
    <w:rsid w:val="008D3715"/>
  </w:style>
  <w:style w:type="character" w:customStyle="1" w:styleId="Heading1Char">
    <w:name w:val="Heading 1 Char"/>
    <w:link w:val="Heading1"/>
    <w:rsid w:val="008D3715"/>
    <w:rPr>
      <w:rFonts w:ascii="Calibri" w:eastAsia="Times New Roman" w:hAnsi="Calibri" w:cs="Times New Roman"/>
      <w:b/>
      <w:bCs/>
      <w:kern w:val="32"/>
      <w:sz w:val="28"/>
      <w:szCs w:val="32"/>
    </w:rPr>
  </w:style>
  <w:style w:type="character" w:styleId="IntenseEmphasis">
    <w:name w:val="Intense Emphasis"/>
    <w:qFormat/>
    <w:rsid w:val="00703ED2"/>
    <w:rPr>
      <w:b/>
      <w:bCs/>
      <w:i/>
      <w:iCs/>
      <w:color w:val="4F81BD"/>
    </w:rPr>
  </w:style>
  <w:style w:type="character" w:customStyle="1" w:styleId="Heading2Char">
    <w:name w:val="Heading 2 Char"/>
    <w:link w:val="Heading2"/>
    <w:rsid w:val="007A4D4C"/>
    <w:rPr>
      <w:rFonts w:ascii="Calibri" w:eastAsia="Times New Roman" w:hAnsi="Calibri" w:cs="Times New Roman"/>
      <w:b/>
      <w:bCs/>
      <w:iCs/>
      <w:sz w:val="24"/>
      <w:szCs w:val="28"/>
    </w:rPr>
  </w:style>
  <w:style w:type="paragraph" w:customStyle="1" w:styleId="Exampletext">
    <w:name w:val="Example text"/>
    <w:basedOn w:val="Normal"/>
    <w:link w:val="ExampletextChar"/>
    <w:qFormat/>
    <w:rsid w:val="00621C4E"/>
    <w:pPr>
      <w:spacing w:after="240"/>
    </w:pPr>
    <w:rPr>
      <w:color w:val="7F7F7F"/>
    </w:rPr>
  </w:style>
  <w:style w:type="character" w:customStyle="1" w:styleId="ExampletextChar">
    <w:name w:val="Example text Char"/>
    <w:link w:val="Exampletext"/>
    <w:rsid w:val="00621C4E"/>
    <w:rPr>
      <w:rFonts w:ascii="Calibri" w:hAnsi="Calibri" w:cs="Calibri"/>
      <w:color w:val="7F7F7F"/>
      <w:sz w:val="24"/>
      <w:szCs w:val="24"/>
    </w:rPr>
  </w:style>
  <w:style w:type="paragraph" w:styleId="ListParagraph">
    <w:name w:val="List Paragraph"/>
    <w:basedOn w:val="Normal"/>
    <w:uiPriority w:val="34"/>
    <w:qFormat/>
    <w:rsid w:val="00A34A67"/>
    <w:pPr>
      <w:ind w:left="720"/>
      <w:contextualSpacing/>
    </w:pPr>
  </w:style>
  <w:style w:type="character" w:customStyle="1" w:styleId="Heading3Char">
    <w:name w:val="Heading 3 Char"/>
    <w:basedOn w:val="DefaultParagraphFont"/>
    <w:link w:val="Heading3"/>
    <w:uiPriority w:val="9"/>
    <w:rsid w:val="00366B76"/>
    <w:rPr>
      <w:rFonts w:asciiTheme="majorHAnsi" w:eastAsiaTheme="majorEastAsia" w:hAnsiTheme="majorHAnsi" w:cstheme="majorBidi"/>
      <w:b/>
      <w:bCs/>
      <w:color w:val="4F81BD" w:themeColor="accent1"/>
      <w:sz w:val="24"/>
      <w:szCs w:val="24"/>
    </w:rPr>
  </w:style>
  <w:style w:type="paragraph" w:styleId="Revision">
    <w:name w:val="Revision"/>
    <w:hidden/>
    <w:uiPriority w:val="99"/>
    <w:semiHidden/>
    <w:rsid w:val="0091276C"/>
    <w:rPr>
      <w:rFonts w:ascii="Calibri" w:hAnsi="Calibri" w:cs="Calibri"/>
      <w:color w:val="000000"/>
      <w:sz w:val="24"/>
      <w:szCs w:val="24"/>
    </w:rPr>
  </w:style>
  <w:style w:type="paragraph" w:styleId="BodyText">
    <w:name w:val="Body Text"/>
    <w:basedOn w:val="Normal"/>
    <w:link w:val="BodyTextChar"/>
    <w:uiPriority w:val="1"/>
    <w:qFormat/>
    <w:rsid w:val="00AF280B"/>
    <w:pPr>
      <w:autoSpaceDE/>
      <w:autoSpaceDN/>
      <w:adjustRightInd/>
      <w:jc w:val="left"/>
    </w:pPr>
    <w:rPr>
      <w:rFonts w:eastAsia="Calibri"/>
      <w:color w:val="auto"/>
    </w:rPr>
  </w:style>
  <w:style w:type="character" w:customStyle="1" w:styleId="BodyTextChar">
    <w:name w:val="Body Text Char"/>
    <w:basedOn w:val="DefaultParagraphFont"/>
    <w:link w:val="BodyText"/>
    <w:uiPriority w:val="1"/>
    <w:rsid w:val="00AF280B"/>
    <w:rPr>
      <w:rFonts w:ascii="Calibri" w:eastAsia="Calibri" w:hAnsi="Calibri" w:cs="Calibri"/>
      <w:sz w:val="24"/>
      <w:szCs w:val="24"/>
    </w:rPr>
  </w:style>
  <w:style w:type="character" w:styleId="Strong">
    <w:name w:val="Strong"/>
    <w:basedOn w:val="DefaultParagraphFont"/>
    <w:uiPriority w:val="22"/>
    <w:qFormat/>
    <w:rsid w:val="007E058A"/>
    <w:rPr>
      <w:b/>
      <w:bCs/>
    </w:rPr>
  </w:style>
  <w:style w:type="character" w:styleId="Emphasis">
    <w:name w:val="Emphasis"/>
    <w:basedOn w:val="DefaultParagraphFont"/>
    <w:uiPriority w:val="20"/>
    <w:qFormat/>
    <w:rsid w:val="00225720"/>
    <w:rPr>
      <w:i/>
      <w:iCs/>
    </w:rPr>
  </w:style>
  <w:style w:type="character" w:styleId="LineNumber">
    <w:name w:val="line number"/>
    <w:basedOn w:val="DefaultParagraphFont"/>
    <w:uiPriority w:val="99"/>
    <w:semiHidden/>
    <w:unhideWhenUsed/>
    <w:rsid w:val="00205B3F"/>
  </w:style>
  <w:style w:type="character" w:customStyle="1" w:styleId="UnresolvedMention1">
    <w:name w:val="Unresolved Mention1"/>
    <w:basedOn w:val="DefaultParagraphFont"/>
    <w:uiPriority w:val="99"/>
    <w:semiHidden/>
    <w:unhideWhenUsed/>
    <w:rsid w:val="008D5E61"/>
    <w:rPr>
      <w:color w:val="808080"/>
      <w:shd w:val="clear" w:color="auto" w:fill="E6E6E6"/>
    </w:rPr>
  </w:style>
  <w:style w:type="paragraph" w:customStyle="1" w:styleId="Pa22">
    <w:name w:val="Pa22"/>
    <w:basedOn w:val="Normal"/>
    <w:next w:val="Normal"/>
    <w:uiPriority w:val="99"/>
    <w:rsid w:val="00397F9B"/>
    <w:pPr>
      <w:widowControl/>
      <w:spacing w:line="181" w:lineRule="atLeast"/>
      <w:jc w:val="left"/>
    </w:pPr>
    <w:rPr>
      <w:rFonts w:ascii="Times New Roman" w:hAnsi="Times New Roman" w:cs="Times New Roman"/>
      <w:color w:val="auto"/>
    </w:rPr>
  </w:style>
  <w:style w:type="paragraph" w:customStyle="1" w:styleId="EndNoteBibliography">
    <w:name w:val="EndNote Bibliography"/>
    <w:basedOn w:val="Normal"/>
    <w:link w:val="EndNoteBibliographyChar"/>
    <w:rsid w:val="00011A64"/>
    <w:pPr>
      <w:widowControl/>
      <w:autoSpaceDE/>
      <w:autoSpaceDN/>
      <w:adjustRightInd/>
      <w:jc w:val="left"/>
    </w:pPr>
    <w:rPr>
      <w:rFonts w:ascii="Times New Roman" w:hAnsi="Times New Roman" w:cs="Times New Roman"/>
      <w:noProof/>
      <w:color w:val="auto"/>
    </w:rPr>
  </w:style>
  <w:style w:type="character" w:customStyle="1" w:styleId="EndNoteBibliographyChar">
    <w:name w:val="EndNote Bibliography Char"/>
    <w:basedOn w:val="DefaultParagraphFont"/>
    <w:link w:val="EndNoteBibliography"/>
    <w:rsid w:val="00011A64"/>
    <w:rPr>
      <w:noProof/>
      <w:sz w:val="24"/>
      <w:szCs w:val="24"/>
    </w:rPr>
  </w:style>
  <w:style w:type="table" w:styleId="TableGrid">
    <w:name w:val="Table Grid"/>
    <w:basedOn w:val="TableNormal"/>
    <w:uiPriority w:val="39"/>
    <w:rsid w:val="0004233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A70539"/>
    <w:pPr>
      <w:autoSpaceDE w:val="0"/>
      <w:autoSpaceDN w:val="0"/>
      <w:adjustRightInd w:val="0"/>
    </w:pPr>
    <w:rPr>
      <w:rFonts w:eastAsiaTheme="minorHAns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95779">
      <w:bodyDiv w:val="1"/>
      <w:marLeft w:val="0"/>
      <w:marRight w:val="0"/>
      <w:marTop w:val="0"/>
      <w:marBottom w:val="0"/>
      <w:divBdr>
        <w:top w:val="none" w:sz="0" w:space="0" w:color="auto"/>
        <w:left w:val="none" w:sz="0" w:space="0" w:color="auto"/>
        <w:bottom w:val="none" w:sz="0" w:space="0" w:color="auto"/>
        <w:right w:val="none" w:sz="0" w:space="0" w:color="auto"/>
      </w:divBdr>
    </w:div>
    <w:div w:id="238442099">
      <w:bodyDiv w:val="1"/>
      <w:marLeft w:val="0"/>
      <w:marRight w:val="0"/>
      <w:marTop w:val="0"/>
      <w:marBottom w:val="0"/>
      <w:divBdr>
        <w:top w:val="none" w:sz="0" w:space="0" w:color="auto"/>
        <w:left w:val="none" w:sz="0" w:space="0" w:color="auto"/>
        <w:bottom w:val="none" w:sz="0" w:space="0" w:color="auto"/>
        <w:right w:val="none" w:sz="0" w:space="0" w:color="auto"/>
      </w:divBdr>
    </w:div>
    <w:div w:id="330182516">
      <w:bodyDiv w:val="1"/>
      <w:marLeft w:val="0"/>
      <w:marRight w:val="0"/>
      <w:marTop w:val="0"/>
      <w:marBottom w:val="0"/>
      <w:divBdr>
        <w:top w:val="none" w:sz="0" w:space="0" w:color="auto"/>
        <w:left w:val="none" w:sz="0" w:space="0" w:color="auto"/>
        <w:bottom w:val="none" w:sz="0" w:space="0" w:color="auto"/>
        <w:right w:val="none" w:sz="0" w:space="0" w:color="auto"/>
      </w:divBdr>
    </w:div>
    <w:div w:id="574826312">
      <w:bodyDiv w:val="1"/>
      <w:marLeft w:val="0"/>
      <w:marRight w:val="0"/>
      <w:marTop w:val="0"/>
      <w:marBottom w:val="0"/>
      <w:divBdr>
        <w:top w:val="none" w:sz="0" w:space="0" w:color="auto"/>
        <w:left w:val="none" w:sz="0" w:space="0" w:color="auto"/>
        <w:bottom w:val="none" w:sz="0" w:space="0" w:color="auto"/>
        <w:right w:val="none" w:sz="0" w:space="0" w:color="auto"/>
      </w:divBdr>
    </w:div>
    <w:div w:id="752777734">
      <w:bodyDiv w:val="1"/>
      <w:marLeft w:val="0"/>
      <w:marRight w:val="0"/>
      <w:marTop w:val="0"/>
      <w:marBottom w:val="0"/>
      <w:divBdr>
        <w:top w:val="none" w:sz="0" w:space="0" w:color="auto"/>
        <w:left w:val="none" w:sz="0" w:space="0" w:color="auto"/>
        <w:bottom w:val="none" w:sz="0" w:space="0" w:color="auto"/>
        <w:right w:val="none" w:sz="0" w:space="0" w:color="auto"/>
      </w:divBdr>
      <w:divsChild>
        <w:div w:id="1513106960">
          <w:marLeft w:val="120"/>
          <w:marRight w:val="120"/>
          <w:marTop w:val="120"/>
          <w:marBottom w:val="120"/>
          <w:divBdr>
            <w:top w:val="none" w:sz="0" w:space="0" w:color="auto"/>
            <w:left w:val="none" w:sz="0" w:space="0" w:color="auto"/>
            <w:bottom w:val="none" w:sz="0" w:space="0" w:color="auto"/>
            <w:right w:val="none" w:sz="0" w:space="0" w:color="auto"/>
          </w:divBdr>
          <w:divsChild>
            <w:div w:id="1899509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924300">
      <w:bodyDiv w:val="1"/>
      <w:marLeft w:val="0"/>
      <w:marRight w:val="0"/>
      <w:marTop w:val="0"/>
      <w:marBottom w:val="0"/>
      <w:divBdr>
        <w:top w:val="none" w:sz="0" w:space="0" w:color="auto"/>
        <w:left w:val="none" w:sz="0" w:space="0" w:color="auto"/>
        <w:bottom w:val="none" w:sz="0" w:space="0" w:color="auto"/>
        <w:right w:val="none" w:sz="0" w:space="0" w:color="auto"/>
      </w:divBdr>
    </w:div>
    <w:div w:id="1012412886">
      <w:bodyDiv w:val="1"/>
      <w:marLeft w:val="0"/>
      <w:marRight w:val="0"/>
      <w:marTop w:val="0"/>
      <w:marBottom w:val="0"/>
      <w:divBdr>
        <w:top w:val="none" w:sz="0" w:space="0" w:color="auto"/>
        <w:left w:val="none" w:sz="0" w:space="0" w:color="auto"/>
        <w:bottom w:val="none" w:sz="0" w:space="0" w:color="auto"/>
        <w:right w:val="none" w:sz="0" w:space="0" w:color="auto"/>
      </w:divBdr>
    </w:div>
    <w:div w:id="1047072128">
      <w:bodyDiv w:val="1"/>
      <w:marLeft w:val="0"/>
      <w:marRight w:val="0"/>
      <w:marTop w:val="0"/>
      <w:marBottom w:val="0"/>
      <w:divBdr>
        <w:top w:val="none" w:sz="0" w:space="0" w:color="auto"/>
        <w:left w:val="none" w:sz="0" w:space="0" w:color="auto"/>
        <w:bottom w:val="none" w:sz="0" w:space="0" w:color="auto"/>
        <w:right w:val="none" w:sz="0" w:space="0" w:color="auto"/>
      </w:divBdr>
    </w:div>
    <w:div w:id="1104962462">
      <w:bodyDiv w:val="1"/>
      <w:marLeft w:val="0"/>
      <w:marRight w:val="0"/>
      <w:marTop w:val="0"/>
      <w:marBottom w:val="0"/>
      <w:divBdr>
        <w:top w:val="none" w:sz="0" w:space="0" w:color="auto"/>
        <w:left w:val="none" w:sz="0" w:space="0" w:color="auto"/>
        <w:bottom w:val="none" w:sz="0" w:space="0" w:color="auto"/>
        <w:right w:val="none" w:sz="0" w:space="0" w:color="auto"/>
      </w:divBdr>
    </w:div>
    <w:div w:id="1120566089">
      <w:bodyDiv w:val="1"/>
      <w:marLeft w:val="0"/>
      <w:marRight w:val="0"/>
      <w:marTop w:val="0"/>
      <w:marBottom w:val="0"/>
      <w:divBdr>
        <w:top w:val="none" w:sz="0" w:space="0" w:color="auto"/>
        <w:left w:val="none" w:sz="0" w:space="0" w:color="auto"/>
        <w:bottom w:val="none" w:sz="0" w:space="0" w:color="auto"/>
        <w:right w:val="none" w:sz="0" w:space="0" w:color="auto"/>
      </w:divBdr>
    </w:div>
    <w:div w:id="1324090337">
      <w:bodyDiv w:val="1"/>
      <w:marLeft w:val="0"/>
      <w:marRight w:val="0"/>
      <w:marTop w:val="0"/>
      <w:marBottom w:val="0"/>
      <w:divBdr>
        <w:top w:val="none" w:sz="0" w:space="0" w:color="auto"/>
        <w:left w:val="none" w:sz="0" w:space="0" w:color="auto"/>
        <w:bottom w:val="none" w:sz="0" w:space="0" w:color="auto"/>
        <w:right w:val="none" w:sz="0" w:space="0" w:color="auto"/>
      </w:divBdr>
    </w:div>
    <w:div w:id="1434016825">
      <w:bodyDiv w:val="1"/>
      <w:marLeft w:val="0"/>
      <w:marRight w:val="0"/>
      <w:marTop w:val="0"/>
      <w:marBottom w:val="0"/>
      <w:divBdr>
        <w:top w:val="none" w:sz="0" w:space="0" w:color="auto"/>
        <w:left w:val="none" w:sz="0" w:space="0" w:color="auto"/>
        <w:bottom w:val="none" w:sz="0" w:space="0" w:color="auto"/>
        <w:right w:val="none" w:sz="0" w:space="0" w:color="auto"/>
      </w:divBdr>
    </w:div>
    <w:div w:id="1624386627">
      <w:bodyDiv w:val="1"/>
      <w:marLeft w:val="0"/>
      <w:marRight w:val="0"/>
      <w:marTop w:val="0"/>
      <w:marBottom w:val="0"/>
      <w:divBdr>
        <w:top w:val="none" w:sz="0" w:space="0" w:color="auto"/>
        <w:left w:val="none" w:sz="0" w:space="0" w:color="auto"/>
        <w:bottom w:val="none" w:sz="0" w:space="0" w:color="auto"/>
        <w:right w:val="none" w:sz="0" w:space="0" w:color="auto"/>
      </w:divBdr>
    </w:div>
    <w:div w:id="1690569407">
      <w:bodyDiv w:val="1"/>
      <w:marLeft w:val="0"/>
      <w:marRight w:val="0"/>
      <w:marTop w:val="0"/>
      <w:marBottom w:val="0"/>
      <w:divBdr>
        <w:top w:val="none" w:sz="0" w:space="0" w:color="auto"/>
        <w:left w:val="none" w:sz="0" w:space="0" w:color="auto"/>
        <w:bottom w:val="none" w:sz="0" w:space="0" w:color="auto"/>
        <w:right w:val="none" w:sz="0" w:space="0" w:color="auto"/>
      </w:divBdr>
    </w:div>
    <w:div w:id="1700231806">
      <w:bodyDiv w:val="1"/>
      <w:marLeft w:val="0"/>
      <w:marRight w:val="0"/>
      <w:marTop w:val="0"/>
      <w:marBottom w:val="0"/>
      <w:divBdr>
        <w:top w:val="none" w:sz="0" w:space="0" w:color="auto"/>
        <w:left w:val="none" w:sz="0" w:space="0" w:color="auto"/>
        <w:bottom w:val="none" w:sz="0" w:space="0" w:color="auto"/>
        <w:right w:val="none" w:sz="0" w:space="0" w:color="auto"/>
      </w:divBdr>
    </w:div>
    <w:div w:id="1704748502">
      <w:bodyDiv w:val="1"/>
      <w:marLeft w:val="0"/>
      <w:marRight w:val="0"/>
      <w:marTop w:val="0"/>
      <w:marBottom w:val="0"/>
      <w:divBdr>
        <w:top w:val="none" w:sz="0" w:space="0" w:color="auto"/>
        <w:left w:val="none" w:sz="0" w:space="0" w:color="auto"/>
        <w:bottom w:val="none" w:sz="0" w:space="0" w:color="auto"/>
        <w:right w:val="none" w:sz="0" w:space="0" w:color="auto"/>
      </w:divBdr>
    </w:div>
    <w:div w:id="1741365771">
      <w:bodyDiv w:val="1"/>
      <w:marLeft w:val="0"/>
      <w:marRight w:val="0"/>
      <w:marTop w:val="0"/>
      <w:marBottom w:val="0"/>
      <w:divBdr>
        <w:top w:val="none" w:sz="0" w:space="0" w:color="auto"/>
        <w:left w:val="none" w:sz="0" w:space="0" w:color="auto"/>
        <w:bottom w:val="none" w:sz="0" w:space="0" w:color="auto"/>
        <w:right w:val="none" w:sz="0" w:space="0" w:color="auto"/>
      </w:divBdr>
    </w:div>
    <w:div w:id="1826781375">
      <w:bodyDiv w:val="1"/>
      <w:marLeft w:val="0"/>
      <w:marRight w:val="0"/>
      <w:marTop w:val="0"/>
      <w:marBottom w:val="0"/>
      <w:divBdr>
        <w:top w:val="none" w:sz="0" w:space="0" w:color="auto"/>
        <w:left w:val="none" w:sz="0" w:space="0" w:color="auto"/>
        <w:bottom w:val="none" w:sz="0" w:space="0" w:color="auto"/>
        <w:right w:val="none" w:sz="0" w:space="0" w:color="auto"/>
      </w:divBdr>
    </w:div>
    <w:div w:id="1853227144">
      <w:bodyDiv w:val="1"/>
      <w:marLeft w:val="0"/>
      <w:marRight w:val="0"/>
      <w:marTop w:val="0"/>
      <w:marBottom w:val="0"/>
      <w:divBdr>
        <w:top w:val="none" w:sz="0" w:space="0" w:color="auto"/>
        <w:left w:val="none" w:sz="0" w:space="0" w:color="auto"/>
        <w:bottom w:val="none" w:sz="0" w:space="0" w:color="auto"/>
        <w:right w:val="none" w:sz="0" w:space="0" w:color="auto"/>
      </w:divBdr>
    </w:div>
    <w:div w:id="1949773813">
      <w:bodyDiv w:val="1"/>
      <w:marLeft w:val="0"/>
      <w:marRight w:val="0"/>
      <w:marTop w:val="0"/>
      <w:marBottom w:val="0"/>
      <w:divBdr>
        <w:top w:val="none" w:sz="0" w:space="0" w:color="auto"/>
        <w:left w:val="none" w:sz="0" w:space="0" w:color="auto"/>
        <w:bottom w:val="none" w:sz="0" w:space="0" w:color="auto"/>
        <w:right w:val="none" w:sz="0" w:space="0" w:color="auto"/>
      </w:divBdr>
      <w:divsChild>
        <w:div w:id="872840614">
          <w:marLeft w:val="0"/>
          <w:marRight w:val="0"/>
          <w:marTop w:val="0"/>
          <w:marBottom w:val="0"/>
          <w:divBdr>
            <w:top w:val="none" w:sz="0" w:space="0" w:color="auto"/>
            <w:left w:val="none" w:sz="0" w:space="0" w:color="auto"/>
            <w:bottom w:val="none" w:sz="0" w:space="0" w:color="auto"/>
            <w:right w:val="none" w:sz="0" w:space="0" w:color="auto"/>
          </w:divBdr>
        </w:div>
      </w:divsChild>
    </w:div>
    <w:div w:id="2038773138">
      <w:bodyDiv w:val="1"/>
      <w:marLeft w:val="0"/>
      <w:marRight w:val="0"/>
      <w:marTop w:val="0"/>
      <w:marBottom w:val="0"/>
      <w:divBdr>
        <w:top w:val="none" w:sz="0" w:space="0" w:color="auto"/>
        <w:left w:val="none" w:sz="0" w:space="0" w:color="auto"/>
        <w:bottom w:val="none" w:sz="0" w:space="0" w:color="auto"/>
        <w:right w:val="none" w:sz="0" w:space="0" w:color="auto"/>
      </w:divBdr>
    </w:div>
    <w:div w:id="21103495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JMehdi@uams.edu"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HKWong@uams.edu" TargetMode="External"/><Relationship Id="rId4" Type="http://schemas.openxmlformats.org/officeDocument/2006/relationships/settings" Target="settings.xml"/><Relationship Id="rId9" Type="http://schemas.openxmlformats.org/officeDocument/2006/relationships/hyperlink" Target="mailto:MoermanAndreaM@uams.edu"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7A3B4F-1BF4-4320-BA68-DA75B93E1F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4534</Words>
  <Characters>25846</Characters>
  <Application>Microsoft Office Word</Application>
  <DocSecurity>0</DocSecurity>
  <Lines>215</Lines>
  <Paragraphs>60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30320</CharactersWithSpaces>
  <SharedDoc>false</SharedDoc>
  <HLinks>
    <vt:vector size="234" baseType="variant">
      <vt:variant>
        <vt:i4>524404</vt:i4>
      </vt:variant>
      <vt:variant>
        <vt:i4>114</vt:i4>
      </vt:variant>
      <vt:variant>
        <vt:i4>0</vt:i4>
      </vt:variant>
      <vt:variant>
        <vt:i4>5</vt:i4>
      </vt:variant>
      <vt:variant>
        <vt:lpwstr>../../../../Jeremy/AppData/Local/AppData/Local/Temp/editorial@jove.com</vt:lpwstr>
      </vt:variant>
      <vt:variant>
        <vt:lpwstr/>
      </vt:variant>
      <vt:variant>
        <vt:i4>8323180</vt:i4>
      </vt:variant>
      <vt:variant>
        <vt:i4>111</vt:i4>
      </vt:variant>
      <vt:variant>
        <vt:i4>0</vt:i4>
      </vt:variant>
      <vt:variant>
        <vt:i4>5</vt:i4>
      </vt:variant>
      <vt:variant>
        <vt:lpwstr>http://www.jove.com/files/JoVE.csl</vt:lpwstr>
      </vt:variant>
      <vt:variant>
        <vt:lpwstr/>
      </vt:variant>
      <vt:variant>
        <vt:i4>6684785</vt:i4>
      </vt:variant>
      <vt:variant>
        <vt:i4>108</vt:i4>
      </vt:variant>
      <vt:variant>
        <vt:i4>0</vt:i4>
      </vt:variant>
      <vt:variant>
        <vt:i4>5</vt:i4>
      </vt:variant>
      <vt:variant>
        <vt:lpwstr>http://www.jove.com/files/JoVE.ens</vt:lpwstr>
      </vt:variant>
      <vt:variant>
        <vt:lpwstr/>
      </vt:variant>
      <vt:variant>
        <vt:i4>7340095</vt:i4>
      </vt:variant>
      <vt:variant>
        <vt:i4>105</vt:i4>
      </vt:variant>
      <vt:variant>
        <vt:i4>0</vt:i4>
      </vt:variant>
      <vt:variant>
        <vt:i4>5</vt:i4>
      </vt:variant>
      <vt:variant>
        <vt:lpwstr>http://www.jove.com/publish/submit</vt:lpwstr>
      </vt:variant>
      <vt:variant>
        <vt:lpwstr/>
      </vt:variant>
      <vt:variant>
        <vt:i4>2424897</vt:i4>
      </vt:variant>
      <vt:variant>
        <vt:i4>102</vt:i4>
      </vt:variant>
      <vt:variant>
        <vt:i4>0</vt:i4>
      </vt:variant>
      <vt:variant>
        <vt:i4>5</vt:i4>
      </vt:variant>
      <vt:variant>
        <vt:lpwstr/>
      </vt:variant>
      <vt:variant>
        <vt:lpwstr>_References_(use_heading</vt:lpwstr>
      </vt:variant>
      <vt:variant>
        <vt:i4>5570685</vt:i4>
      </vt:variant>
      <vt:variant>
        <vt:i4>99</vt:i4>
      </vt:variant>
      <vt:variant>
        <vt:i4>0</vt:i4>
      </vt:variant>
      <vt:variant>
        <vt:i4>5</vt:i4>
      </vt:variant>
      <vt:variant>
        <vt:lpwstr/>
      </vt:variant>
      <vt:variant>
        <vt:lpwstr>_Table_of_specific</vt:lpwstr>
      </vt:variant>
      <vt:variant>
        <vt:i4>3539018</vt:i4>
      </vt:variant>
      <vt:variant>
        <vt:i4>96</vt:i4>
      </vt:variant>
      <vt:variant>
        <vt:i4>0</vt:i4>
      </vt:variant>
      <vt:variant>
        <vt:i4>5</vt:i4>
      </vt:variant>
      <vt:variant>
        <vt:lpwstr/>
      </vt:variant>
      <vt:variant>
        <vt:lpwstr>_Discussion_(use_heading</vt:lpwstr>
      </vt:variant>
      <vt:variant>
        <vt:i4>7733273</vt:i4>
      </vt:variant>
      <vt:variant>
        <vt:i4>93</vt:i4>
      </vt:variant>
      <vt:variant>
        <vt:i4>0</vt:i4>
      </vt:variant>
      <vt:variant>
        <vt:i4>5</vt:i4>
      </vt:variant>
      <vt:variant>
        <vt:lpwstr/>
      </vt:variant>
      <vt:variant>
        <vt:lpwstr>_Acknowledgments_(use_heading</vt:lpwstr>
      </vt:variant>
      <vt:variant>
        <vt:i4>3539018</vt:i4>
      </vt:variant>
      <vt:variant>
        <vt:i4>90</vt:i4>
      </vt:variant>
      <vt:variant>
        <vt:i4>0</vt:i4>
      </vt:variant>
      <vt:variant>
        <vt:i4>5</vt:i4>
      </vt:variant>
      <vt:variant>
        <vt:lpwstr/>
      </vt:variant>
      <vt:variant>
        <vt:lpwstr>_Discussion_(use_heading</vt:lpwstr>
      </vt:variant>
      <vt:variant>
        <vt:i4>6553687</vt:i4>
      </vt:variant>
      <vt:variant>
        <vt:i4>87</vt:i4>
      </vt:variant>
      <vt:variant>
        <vt:i4>0</vt:i4>
      </vt:variant>
      <vt:variant>
        <vt:i4>5</vt:i4>
      </vt:variant>
      <vt:variant>
        <vt:lpwstr/>
      </vt:variant>
      <vt:variant>
        <vt:lpwstr>_Tables_and_Figures</vt:lpwstr>
      </vt:variant>
      <vt:variant>
        <vt:i4>125</vt:i4>
      </vt:variant>
      <vt:variant>
        <vt:i4>84</vt:i4>
      </vt:variant>
      <vt:variant>
        <vt:i4>0</vt:i4>
      </vt:variant>
      <vt:variant>
        <vt:i4>5</vt:i4>
      </vt:variant>
      <vt:variant>
        <vt:lpwstr/>
      </vt:variant>
      <vt:variant>
        <vt:lpwstr>_Representative_Results_(use</vt:lpwstr>
      </vt:variant>
      <vt:variant>
        <vt:i4>2490386</vt:i4>
      </vt:variant>
      <vt:variant>
        <vt:i4>81</vt:i4>
      </vt:variant>
      <vt:variant>
        <vt:i4>0</vt:i4>
      </vt:variant>
      <vt:variant>
        <vt:i4>5</vt:i4>
      </vt:variant>
      <vt:variant>
        <vt:lpwstr/>
      </vt:variant>
      <vt:variant>
        <vt:lpwstr>_Step_by_step</vt:lpwstr>
      </vt:variant>
      <vt:variant>
        <vt:i4>5505064</vt:i4>
      </vt:variant>
      <vt:variant>
        <vt:i4>78</vt:i4>
      </vt:variant>
      <vt:variant>
        <vt:i4>0</vt:i4>
      </vt:variant>
      <vt:variant>
        <vt:i4>5</vt:i4>
      </vt:variant>
      <vt:variant>
        <vt:lpwstr/>
      </vt:variant>
      <vt:variant>
        <vt:lpwstr>_Introduction_(use_heading</vt:lpwstr>
      </vt:variant>
      <vt:variant>
        <vt:i4>6160468</vt:i4>
      </vt:variant>
      <vt:variant>
        <vt:i4>75</vt:i4>
      </vt:variant>
      <vt:variant>
        <vt:i4>0</vt:i4>
      </vt:variant>
      <vt:variant>
        <vt:i4>5</vt:i4>
      </vt:variant>
      <vt:variant>
        <vt:lpwstr/>
      </vt:variant>
      <vt:variant>
        <vt:lpwstr>_Long_Abstract:</vt:lpwstr>
      </vt:variant>
      <vt:variant>
        <vt:i4>5308441</vt:i4>
      </vt:variant>
      <vt:variant>
        <vt:i4>72</vt:i4>
      </vt:variant>
      <vt:variant>
        <vt:i4>0</vt:i4>
      </vt:variant>
      <vt:variant>
        <vt:i4>5</vt:i4>
      </vt:variant>
      <vt:variant>
        <vt:lpwstr/>
      </vt:variant>
      <vt:variant>
        <vt:lpwstr>_Short_Abstract:</vt:lpwstr>
      </vt:variant>
      <vt:variant>
        <vt:i4>2293836</vt:i4>
      </vt:variant>
      <vt:variant>
        <vt:i4>69</vt:i4>
      </vt:variant>
      <vt:variant>
        <vt:i4>0</vt:i4>
      </vt:variant>
      <vt:variant>
        <vt:i4>5</vt:i4>
      </vt:variant>
      <vt:variant>
        <vt:lpwstr/>
      </vt:variant>
      <vt:variant>
        <vt:lpwstr>_Keywords:</vt:lpwstr>
      </vt:variant>
      <vt:variant>
        <vt:i4>2359396</vt:i4>
      </vt:variant>
      <vt:variant>
        <vt:i4>66</vt:i4>
      </vt:variant>
      <vt:variant>
        <vt:i4>0</vt:i4>
      </vt:variant>
      <vt:variant>
        <vt:i4>5</vt:i4>
      </vt:variant>
      <vt:variant>
        <vt:lpwstr/>
      </vt:variant>
      <vt:variant>
        <vt:lpwstr>_Corresponding_author:</vt:lpwstr>
      </vt:variant>
      <vt:variant>
        <vt:i4>589872</vt:i4>
      </vt:variant>
      <vt:variant>
        <vt:i4>63</vt:i4>
      </vt:variant>
      <vt:variant>
        <vt:i4>0</vt:i4>
      </vt:variant>
      <vt:variant>
        <vt:i4>5</vt:i4>
      </vt:variant>
      <vt:variant>
        <vt:lpwstr/>
      </vt:variant>
      <vt:variant>
        <vt:lpwstr>_Authors:</vt:lpwstr>
      </vt:variant>
      <vt:variant>
        <vt:i4>6619226</vt:i4>
      </vt:variant>
      <vt:variant>
        <vt:i4>60</vt:i4>
      </vt:variant>
      <vt:variant>
        <vt:i4>0</vt:i4>
      </vt:variant>
      <vt:variant>
        <vt:i4>5</vt:i4>
      </vt:variant>
      <vt:variant>
        <vt:lpwstr/>
      </vt:variant>
      <vt:variant>
        <vt:lpwstr>_Title:</vt:lpwstr>
      </vt:variant>
      <vt:variant>
        <vt:i4>6291555</vt:i4>
      </vt:variant>
      <vt:variant>
        <vt:i4>57</vt:i4>
      </vt:variant>
      <vt:variant>
        <vt:i4>0</vt:i4>
      </vt:variant>
      <vt:variant>
        <vt:i4>5</vt:i4>
      </vt:variant>
      <vt:variant>
        <vt:lpwstr>http://www.jove.com/files/Author_License_Agreement.pdf</vt:lpwstr>
      </vt:variant>
      <vt:variant>
        <vt:lpwstr/>
      </vt:variant>
      <vt:variant>
        <vt:i4>3932255</vt:i4>
      </vt:variant>
      <vt:variant>
        <vt:i4>54</vt:i4>
      </vt:variant>
      <vt:variant>
        <vt:i4>0</vt:i4>
      </vt:variant>
      <vt:variant>
        <vt:i4>5</vt:i4>
      </vt:variant>
      <vt:variant>
        <vt:lpwstr>http://www.jove.com/files/templates/JoVE_Materials.xlsx</vt:lpwstr>
      </vt:variant>
      <vt:variant>
        <vt:lpwstr/>
      </vt:variant>
      <vt:variant>
        <vt:i4>6291555</vt:i4>
      </vt:variant>
      <vt:variant>
        <vt:i4>51</vt:i4>
      </vt:variant>
      <vt:variant>
        <vt:i4>0</vt:i4>
      </vt:variant>
      <vt:variant>
        <vt:i4>5</vt:i4>
      </vt:variant>
      <vt:variant>
        <vt:lpwstr>http://www.jove.com/files/Author_License_Agreement.pdf</vt:lpwstr>
      </vt:variant>
      <vt:variant>
        <vt:lpwstr/>
      </vt:variant>
      <vt:variant>
        <vt:i4>2359420</vt:i4>
      </vt:variant>
      <vt:variant>
        <vt:i4>48</vt:i4>
      </vt:variant>
      <vt:variant>
        <vt:i4>0</vt:i4>
      </vt:variant>
      <vt:variant>
        <vt:i4>5</vt:i4>
      </vt:variant>
      <vt:variant>
        <vt:lpwstr>http://www.jove.com/files/Media/AuthorProducedCriteria.pdf</vt:lpwstr>
      </vt:variant>
      <vt:variant>
        <vt:lpwstr/>
      </vt:variant>
      <vt:variant>
        <vt:i4>6750249</vt:i4>
      </vt:variant>
      <vt:variant>
        <vt:i4>45</vt:i4>
      </vt:variant>
      <vt:variant>
        <vt:i4>0</vt:i4>
      </vt:variant>
      <vt:variant>
        <vt:i4>5</vt:i4>
      </vt:variant>
      <vt:variant>
        <vt:lpwstr>http://www.jove.com/authorproduced.php?name=authorproduced</vt:lpwstr>
      </vt:variant>
      <vt:variant>
        <vt:lpwstr/>
      </vt:variant>
      <vt:variant>
        <vt:i4>8126565</vt:i4>
      </vt:variant>
      <vt:variant>
        <vt:i4>42</vt:i4>
      </vt:variant>
      <vt:variant>
        <vt:i4>0</vt:i4>
      </vt:variant>
      <vt:variant>
        <vt:i4>5</vt:i4>
      </vt:variant>
      <vt:variant>
        <vt:lpwstr>http://www.jove.com/publish/author-produced</vt:lpwstr>
      </vt:variant>
      <vt:variant>
        <vt:lpwstr/>
      </vt:variant>
      <vt:variant>
        <vt:i4>7536709</vt:i4>
      </vt:variant>
      <vt:variant>
        <vt:i4>39</vt:i4>
      </vt:variant>
      <vt:variant>
        <vt:i4>0</vt:i4>
      </vt:variant>
      <vt:variant>
        <vt:i4>5</vt:i4>
      </vt:variant>
      <vt:variant>
        <vt:lpwstr/>
      </vt:variant>
      <vt:variant>
        <vt:lpwstr>_Other_Journal_Information:</vt:lpwstr>
      </vt:variant>
      <vt:variant>
        <vt:i4>4456543</vt:i4>
      </vt:variant>
      <vt:variant>
        <vt:i4>36</vt:i4>
      </vt:variant>
      <vt:variant>
        <vt:i4>0</vt:i4>
      </vt:variant>
      <vt:variant>
        <vt:i4>5</vt:i4>
      </vt:variant>
      <vt:variant>
        <vt:lpwstr/>
      </vt:variant>
      <vt:variant>
        <vt:lpwstr>_Detailed_Instructions</vt:lpwstr>
      </vt:variant>
      <vt:variant>
        <vt:i4>5701751</vt:i4>
      </vt:variant>
      <vt:variant>
        <vt:i4>33</vt:i4>
      </vt:variant>
      <vt:variant>
        <vt:i4>0</vt:i4>
      </vt:variant>
      <vt:variant>
        <vt:i4>5</vt:i4>
      </vt:variant>
      <vt:variant>
        <vt:lpwstr/>
      </vt:variant>
      <vt:variant>
        <vt:lpwstr>_Manuscript_Tracking_System</vt:lpwstr>
      </vt:variant>
      <vt:variant>
        <vt:i4>6160496</vt:i4>
      </vt:variant>
      <vt:variant>
        <vt:i4>30</vt:i4>
      </vt:variant>
      <vt:variant>
        <vt:i4>0</vt:i4>
      </vt:variant>
      <vt:variant>
        <vt:i4>5</vt:i4>
      </vt:variant>
      <vt:variant>
        <vt:lpwstr/>
      </vt:variant>
      <vt:variant>
        <vt:lpwstr>_What_to_Submit</vt:lpwstr>
      </vt:variant>
      <vt:variant>
        <vt:i4>7536729</vt:i4>
      </vt:variant>
      <vt:variant>
        <vt:i4>27</vt:i4>
      </vt:variant>
      <vt:variant>
        <vt:i4>0</vt:i4>
      </vt:variant>
      <vt:variant>
        <vt:i4>5</vt:i4>
      </vt:variant>
      <vt:variant>
        <vt:lpwstr/>
      </vt:variant>
      <vt:variant>
        <vt:lpwstr>_Copyright_and_License</vt:lpwstr>
      </vt:variant>
      <vt:variant>
        <vt:i4>5046377</vt:i4>
      </vt:variant>
      <vt:variant>
        <vt:i4>24</vt:i4>
      </vt:variant>
      <vt:variant>
        <vt:i4>0</vt:i4>
      </vt:variant>
      <vt:variant>
        <vt:i4>5</vt:i4>
      </vt:variant>
      <vt:variant>
        <vt:lpwstr/>
      </vt:variant>
      <vt:variant>
        <vt:lpwstr>_National_Institutes_of</vt:lpwstr>
      </vt:variant>
      <vt:variant>
        <vt:i4>4456544</vt:i4>
      </vt:variant>
      <vt:variant>
        <vt:i4>21</vt:i4>
      </vt:variant>
      <vt:variant>
        <vt:i4>0</vt:i4>
      </vt:variant>
      <vt:variant>
        <vt:i4>5</vt:i4>
      </vt:variant>
      <vt:variant>
        <vt:lpwstr/>
      </vt:variant>
      <vt:variant>
        <vt:lpwstr>_Publication_Access_Options</vt:lpwstr>
      </vt:variant>
      <vt:variant>
        <vt:i4>655395</vt:i4>
      </vt:variant>
      <vt:variant>
        <vt:i4>18</vt:i4>
      </vt:variant>
      <vt:variant>
        <vt:i4>0</vt:i4>
      </vt:variant>
      <vt:variant>
        <vt:i4>5</vt:i4>
      </vt:variant>
      <vt:variant>
        <vt:lpwstr/>
      </vt:variant>
      <vt:variant>
        <vt:lpwstr>_Author_contributions_statements</vt:lpwstr>
      </vt:variant>
      <vt:variant>
        <vt:i4>1245232</vt:i4>
      </vt:variant>
      <vt:variant>
        <vt:i4>15</vt:i4>
      </vt:variant>
      <vt:variant>
        <vt:i4>0</vt:i4>
      </vt:variant>
      <vt:variant>
        <vt:i4>5</vt:i4>
      </vt:variant>
      <vt:variant>
        <vt:lpwstr/>
      </vt:variant>
      <vt:variant>
        <vt:lpwstr>_Animal_and_Human</vt:lpwstr>
      </vt:variant>
      <vt:variant>
        <vt:i4>262179</vt:i4>
      </vt:variant>
      <vt:variant>
        <vt:i4>12</vt:i4>
      </vt:variant>
      <vt:variant>
        <vt:i4>0</vt:i4>
      </vt:variant>
      <vt:variant>
        <vt:i4>5</vt:i4>
      </vt:variant>
      <vt:variant>
        <vt:lpwstr/>
      </vt:variant>
      <vt:variant>
        <vt:lpwstr>_Permissions</vt:lpwstr>
      </vt:variant>
      <vt:variant>
        <vt:i4>7012464</vt:i4>
      </vt:variant>
      <vt:variant>
        <vt:i4>9</vt:i4>
      </vt:variant>
      <vt:variant>
        <vt:i4>0</vt:i4>
      </vt:variant>
      <vt:variant>
        <vt:i4>5</vt:i4>
      </vt:variant>
      <vt:variant>
        <vt:lpwstr/>
      </vt:variant>
      <vt:variant>
        <vt:lpwstr>_Other_Requirements</vt:lpwstr>
      </vt:variant>
      <vt:variant>
        <vt:i4>2228256</vt:i4>
      </vt:variant>
      <vt:variant>
        <vt:i4>6</vt:i4>
      </vt:variant>
      <vt:variant>
        <vt:i4>0</vt:i4>
      </vt:variant>
      <vt:variant>
        <vt:i4>5</vt:i4>
      </vt:variant>
      <vt:variant>
        <vt:lpwstr/>
      </vt:variant>
      <vt:variant>
        <vt:lpwstr>_Publishing_Timeline</vt:lpwstr>
      </vt:variant>
      <vt:variant>
        <vt:i4>2359306</vt:i4>
      </vt:variant>
      <vt:variant>
        <vt:i4>3</vt:i4>
      </vt:variant>
      <vt:variant>
        <vt:i4>0</vt:i4>
      </vt:variant>
      <vt:variant>
        <vt:i4>5</vt:i4>
      </vt:variant>
      <vt:variant>
        <vt:lpwstr/>
      </vt:variant>
      <vt:variant>
        <vt:lpwstr>_Video_Production_Options</vt:lpwstr>
      </vt:variant>
      <vt:variant>
        <vt:i4>6357069</vt:i4>
      </vt:variant>
      <vt:variant>
        <vt:i4>0</vt:i4>
      </vt:variant>
      <vt:variant>
        <vt:i4>0</vt:i4>
      </vt:variant>
      <vt:variant>
        <vt:i4>5</vt:i4>
      </vt:variant>
      <vt:variant>
        <vt:lpwstr/>
      </vt:variant>
      <vt:variant>
        <vt:lpwstr>_JoVE_Scope_and</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cp:lastModifiedBy/>
  <cp:revision>1</cp:revision>
  <dcterms:created xsi:type="dcterms:W3CDTF">2020-06-26T18:17:00Z</dcterms:created>
  <dcterms:modified xsi:type="dcterms:W3CDTF">2020-06-29T13:32:00Z</dcterms:modified>
</cp:coreProperties>
</file>