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49BC" w14:textId="359365A9" w:rsidR="004E0C5A" w:rsidRPr="00B07A3B" w:rsidRDefault="004E0C5A" w:rsidP="00C51295">
      <w:pPr>
        <w:ind w:left="720" w:hanging="720"/>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5315E">
        <w:rPr>
          <w:rFonts w:asciiTheme="minorHAnsi" w:eastAsia="Times New Roman" w:hAnsiTheme="minorHAnsi" w:cstheme="minorHAnsi"/>
          <w:b/>
          <w:szCs w:val="24"/>
        </w:rPr>
        <w:t>61468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06906EB" w14:textId="77777777" w:rsidR="0075315E" w:rsidRDefault="004E0C5A" w:rsidP="0075315E">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75315E">
          <w:rPr>
            <w:rStyle w:val="Hipervnculo"/>
            <w:rFonts w:ascii="Arial" w:hAnsi="Arial" w:cs="Arial"/>
            <w:color w:val="1155CC"/>
            <w:sz w:val="19"/>
            <w:szCs w:val="19"/>
          </w:rPr>
          <w:t>https://www.jove.com/account/file-uploader?src=18747788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FE255BB" w14:textId="77777777" w:rsidR="0075315E" w:rsidRPr="00D4601D" w:rsidRDefault="004E0C5A" w:rsidP="0075315E">
      <w:pPr>
        <w:contextualSpacing/>
      </w:pPr>
      <w:r w:rsidRPr="00A97CC6">
        <w:rPr>
          <w:rFonts w:asciiTheme="minorHAnsi" w:eastAsia="Times New Roman" w:hAnsiTheme="minorHAnsi" w:cstheme="minorHAnsi"/>
          <w:b/>
          <w:sz w:val="32"/>
          <w:szCs w:val="32"/>
        </w:rPr>
        <w:t xml:space="preserve">Title: </w:t>
      </w:r>
      <w:r w:rsidR="0075315E" w:rsidRPr="0075315E">
        <w:rPr>
          <w:rFonts w:cstheme="minorHAnsi"/>
          <w:b/>
          <w:color w:val="000000" w:themeColor="text1"/>
          <w:sz w:val="32"/>
          <w:szCs w:val="32"/>
        </w:rPr>
        <w:t>Evaluation of the Curing of Adhesive Systems by Rheological and Thermal Testing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42C311F" w14:textId="0CE9E793" w:rsidR="0075315E" w:rsidRPr="0075315E" w:rsidRDefault="00EC3C46" w:rsidP="0075315E">
      <w:pPr>
        <w:pStyle w:val="NormalWeb"/>
        <w:spacing w:beforeAutospacing="0" w:afterAutospacing="0"/>
        <w:contextualSpacing/>
        <w:rPr>
          <w:rFonts w:cstheme="minorHAnsi"/>
          <w:bCs/>
          <w:sz w:val="28"/>
          <w:szCs w:val="28"/>
        </w:rPr>
      </w:pPr>
      <w:r w:rsidRPr="00B07A3B">
        <w:rPr>
          <w:rFonts w:asciiTheme="minorHAnsi" w:eastAsia="Times New Roman" w:hAnsiTheme="minorHAnsi" w:cstheme="minorHAnsi"/>
          <w:b/>
          <w:sz w:val="28"/>
          <w:szCs w:val="28"/>
        </w:rPr>
        <w:t xml:space="preserve">Authors and Affiliations: </w:t>
      </w:r>
      <w:r w:rsidR="0075315E" w:rsidRPr="0075315E">
        <w:rPr>
          <w:rFonts w:cs="Arial"/>
          <w:b/>
          <w:sz w:val="28"/>
          <w:szCs w:val="28"/>
        </w:rPr>
        <w:t>Ana Díaz-Díaz</w:t>
      </w:r>
      <w:r w:rsidR="0075315E" w:rsidRPr="0075315E">
        <w:rPr>
          <w:rFonts w:cstheme="minorHAnsi"/>
          <w:b/>
          <w:sz w:val="28"/>
          <w:szCs w:val="28"/>
        </w:rPr>
        <w:t>*</w:t>
      </w:r>
      <w:r w:rsidR="0075315E" w:rsidRPr="0075315E">
        <w:rPr>
          <w:rFonts w:cs="Arial"/>
          <w:b/>
          <w:sz w:val="28"/>
          <w:szCs w:val="28"/>
        </w:rPr>
        <w:t xml:space="preserve">, </w:t>
      </w:r>
      <w:del w:id="0" w:author="Jorge" w:date="2020-06-06T17:09:00Z">
        <w:r w:rsidR="0075315E" w:rsidRPr="0075315E" w:rsidDel="00393735">
          <w:rPr>
            <w:rFonts w:cs="Arial"/>
            <w:b/>
            <w:sz w:val="28"/>
            <w:szCs w:val="28"/>
          </w:rPr>
          <w:delText xml:space="preserve">Barbara </w:delText>
        </w:r>
      </w:del>
      <w:ins w:id="1" w:author="Jorge" w:date="2020-06-06T17:09:00Z">
        <w:r w:rsidR="00393735" w:rsidRPr="0075315E">
          <w:rPr>
            <w:rFonts w:cs="Arial"/>
            <w:b/>
            <w:sz w:val="28"/>
            <w:szCs w:val="28"/>
          </w:rPr>
          <w:t>B</w:t>
        </w:r>
        <w:r w:rsidR="00393735">
          <w:rPr>
            <w:rFonts w:cs="Arial"/>
            <w:b/>
            <w:sz w:val="28"/>
            <w:szCs w:val="28"/>
          </w:rPr>
          <w:t>á</w:t>
        </w:r>
        <w:r w:rsidR="00393735" w:rsidRPr="0075315E">
          <w:rPr>
            <w:rFonts w:cs="Arial"/>
            <w:b/>
            <w:sz w:val="28"/>
            <w:szCs w:val="28"/>
          </w:rPr>
          <w:t xml:space="preserve">rbara </w:t>
        </w:r>
      </w:ins>
      <w:r w:rsidR="0075315E" w:rsidRPr="0075315E">
        <w:rPr>
          <w:rFonts w:cs="Arial"/>
          <w:b/>
          <w:sz w:val="28"/>
          <w:szCs w:val="28"/>
        </w:rPr>
        <w:t>Sánchez-Silva</w:t>
      </w:r>
      <w:r w:rsidR="0075315E" w:rsidRPr="0075315E">
        <w:rPr>
          <w:rFonts w:cstheme="minorHAnsi"/>
          <w:b/>
          <w:sz w:val="28"/>
          <w:szCs w:val="28"/>
        </w:rPr>
        <w:t>*</w:t>
      </w:r>
      <w:r w:rsidR="0075315E" w:rsidRPr="0075315E">
        <w:rPr>
          <w:rFonts w:cs="Arial"/>
          <w:b/>
          <w:sz w:val="28"/>
          <w:szCs w:val="28"/>
        </w:rPr>
        <w:t>, Javier Tarrío-Saavedra</w:t>
      </w:r>
      <w:r w:rsidR="0075315E" w:rsidRPr="0075315E">
        <w:rPr>
          <w:rFonts w:cstheme="minorHAnsi"/>
          <w:b/>
          <w:sz w:val="28"/>
          <w:szCs w:val="28"/>
        </w:rPr>
        <w:t>*</w:t>
      </w:r>
      <w:r w:rsidR="0075315E" w:rsidRPr="0075315E">
        <w:rPr>
          <w:rFonts w:cs="Arial"/>
          <w:b/>
          <w:sz w:val="28"/>
          <w:szCs w:val="28"/>
        </w:rPr>
        <w:t>, Jorge López-Beceiro</w:t>
      </w:r>
      <w:r w:rsidR="0075315E" w:rsidRPr="0075315E">
        <w:rPr>
          <w:rFonts w:cstheme="minorHAnsi"/>
          <w:b/>
          <w:sz w:val="28"/>
          <w:szCs w:val="28"/>
        </w:rPr>
        <w:t>*</w:t>
      </w:r>
      <w:r w:rsidR="0075315E" w:rsidRPr="0075315E">
        <w:rPr>
          <w:rFonts w:cs="Arial"/>
          <w:b/>
          <w:sz w:val="28"/>
          <w:szCs w:val="28"/>
        </w:rPr>
        <w:t>, Silvia Gómez-Barreiro</w:t>
      </w:r>
      <w:r w:rsidR="0075315E" w:rsidRPr="0075315E">
        <w:rPr>
          <w:rFonts w:cstheme="minorHAnsi"/>
          <w:b/>
          <w:sz w:val="28"/>
          <w:szCs w:val="28"/>
        </w:rPr>
        <w:t>*</w:t>
      </w:r>
      <w:r w:rsidR="0075315E" w:rsidRPr="0075315E">
        <w:rPr>
          <w:rFonts w:cs="Arial"/>
          <w:b/>
          <w:sz w:val="28"/>
          <w:szCs w:val="28"/>
        </w:rPr>
        <w:t xml:space="preserve">, and </w:t>
      </w:r>
      <w:del w:id="2" w:author="Jorge" w:date="2020-06-09T16:44:00Z">
        <w:r w:rsidR="0075315E" w:rsidRPr="0075315E" w:rsidDel="00FD04B9">
          <w:rPr>
            <w:rFonts w:cs="Arial"/>
            <w:b/>
            <w:sz w:val="28"/>
            <w:szCs w:val="28"/>
          </w:rPr>
          <w:delText xml:space="preserve">Ramon </w:delText>
        </w:r>
      </w:del>
      <w:ins w:id="3" w:author="Jorge" w:date="2020-06-09T16:44:00Z">
        <w:r w:rsidR="00FD04B9" w:rsidRPr="0075315E">
          <w:rPr>
            <w:rFonts w:cs="Arial"/>
            <w:b/>
            <w:sz w:val="28"/>
            <w:szCs w:val="28"/>
          </w:rPr>
          <w:t>Ram</w:t>
        </w:r>
        <w:r w:rsidR="00FD04B9">
          <w:rPr>
            <w:rFonts w:cs="Arial"/>
            <w:b/>
            <w:sz w:val="28"/>
            <w:szCs w:val="28"/>
          </w:rPr>
          <w:t>ó</w:t>
        </w:r>
        <w:r w:rsidR="00FD04B9" w:rsidRPr="0075315E">
          <w:rPr>
            <w:rFonts w:cs="Arial"/>
            <w:b/>
            <w:sz w:val="28"/>
            <w:szCs w:val="28"/>
          </w:rPr>
          <w:t xml:space="preserve">n </w:t>
        </w:r>
      </w:ins>
      <w:r w:rsidR="0075315E" w:rsidRPr="0075315E">
        <w:rPr>
          <w:rFonts w:cs="Arial"/>
          <w:b/>
          <w:sz w:val="28"/>
          <w:szCs w:val="28"/>
        </w:rPr>
        <w:t>Artiaga</w:t>
      </w:r>
      <w:r w:rsidR="0075315E" w:rsidRPr="0075315E">
        <w:rPr>
          <w:rFonts w:cstheme="minorHAnsi"/>
          <w:b/>
          <w:sz w:val="28"/>
          <w:szCs w:val="28"/>
        </w:rPr>
        <w:t>*</w:t>
      </w:r>
    </w:p>
    <w:p w14:paraId="46ABA845" w14:textId="16B26005" w:rsidR="0075315E" w:rsidRPr="00B13818" w:rsidRDefault="0075315E" w:rsidP="0075315E">
      <w:pPr>
        <w:pStyle w:val="NormalWeb"/>
        <w:spacing w:beforeAutospacing="0" w:afterAutospacing="0"/>
        <w:contextualSpacing/>
        <w:rPr>
          <w:rFonts w:cstheme="minorHAnsi"/>
          <w:bCs/>
          <w:sz w:val="28"/>
          <w:szCs w:val="28"/>
          <w:lang w:val="es-ES"/>
        </w:rPr>
      </w:pPr>
      <w:r w:rsidRPr="00B13818">
        <w:rPr>
          <w:rFonts w:cstheme="minorHAnsi"/>
          <w:bCs/>
          <w:sz w:val="28"/>
          <w:szCs w:val="28"/>
          <w:lang w:val="es-ES"/>
        </w:rPr>
        <w:t>*These authors contributed equally</w:t>
      </w:r>
    </w:p>
    <w:p w14:paraId="5E656C65" w14:textId="77777777" w:rsidR="0075315E" w:rsidRPr="00B13818" w:rsidRDefault="0075315E" w:rsidP="0075315E">
      <w:pPr>
        <w:pStyle w:val="NormalWeb"/>
        <w:spacing w:beforeAutospacing="0" w:afterAutospacing="0"/>
        <w:contextualSpacing/>
        <w:rPr>
          <w:rFonts w:cs="Arial"/>
          <w:bCs/>
          <w:color w:val="auto"/>
          <w:sz w:val="28"/>
          <w:szCs w:val="28"/>
          <w:lang w:val="es-ES"/>
        </w:rPr>
      </w:pPr>
    </w:p>
    <w:p w14:paraId="160C3464" w14:textId="73FC3B86" w:rsidR="00CA3842" w:rsidRPr="00B13818" w:rsidRDefault="0075315E" w:rsidP="0075315E">
      <w:pPr>
        <w:pStyle w:val="NormalWeb"/>
        <w:spacing w:before="0" w:beforeAutospacing="0" w:after="0" w:afterAutospacing="0"/>
        <w:contextualSpacing/>
        <w:rPr>
          <w:rFonts w:asciiTheme="minorHAnsi" w:hAnsiTheme="minorHAnsi" w:cstheme="minorHAnsi"/>
          <w:sz w:val="28"/>
          <w:szCs w:val="28"/>
          <w:lang w:val="es-ES"/>
        </w:rPr>
      </w:pPr>
      <w:r w:rsidRPr="0075315E">
        <w:rPr>
          <w:rFonts w:cstheme="minorHAnsi"/>
          <w:bCs/>
          <w:sz w:val="28"/>
          <w:szCs w:val="28"/>
          <w:vertAlign w:val="superscript"/>
          <w:lang w:val="es-ES"/>
        </w:rPr>
        <w:t>1</w:t>
      </w:r>
      <w:r w:rsidRPr="0075315E">
        <w:rPr>
          <w:rFonts w:cs="Arial"/>
          <w:bCs/>
          <w:sz w:val="28"/>
          <w:szCs w:val="28"/>
          <w:lang w:val="es-ES"/>
        </w:rPr>
        <w:t>Escola Politécnica Superior, Universidade da Coruña</w:t>
      </w:r>
    </w:p>
    <w:p w14:paraId="2A4193C5" w14:textId="77777777" w:rsidR="004E0C5A" w:rsidRPr="00B13818" w:rsidRDefault="004E0C5A" w:rsidP="004E0C5A">
      <w:pPr>
        <w:widowControl w:val="0"/>
        <w:autoSpaceDE w:val="0"/>
        <w:autoSpaceDN w:val="0"/>
        <w:adjustRightInd w:val="0"/>
        <w:rPr>
          <w:rFonts w:asciiTheme="minorHAnsi" w:eastAsia="Times New Roman" w:hAnsiTheme="minorHAnsi" w:cstheme="minorHAnsi"/>
          <w:color w:val="000000"/>
          <w:szCs w:val="24"/>
          <w:lang w:val="es-ES"/>
        </w:rPr>
      </w:pPr>
    </w:p>
    <w:p w14:paraId="30CEB903" w14:textId="5C38D35B" w:rsidR="004E0C5A" w:rsidRPr="00B07A3B" w:rsidRDefault="00DE51C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393735">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0D94AF8"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B8E1CDF" w14:textId="77777777" w:rsidR="0075315E" w:rsidRDefault="0075315E" w:rsidP="004E0C5A">
      <w:pPr>
        <w:outlineLvl w:val="0"/>
        <w:rPr>
          <w:rFonts w:cs="Arial"/>
          <w:bCs/>
        </w:rPr>
      </w:pPr>
      <w:r w:rsidRPr="00D4601D">
        <w:rPr>
          <w:rFonts w:cs="Arial"/>
          <w:bCs/>
        </w:rPr>
        <w:t>J</w:t>
      </w:r>
      <w:r>
        <w:rPr>
          <w:rFonts w:cs="Arial"/>
          <w:bCs/>
        </w:rPr>
        <w:t>orge</w:t>
      </w:r>
      <w:r w:rsidRPr="00D4601D">
        <w:rPr>
          <w:rFonts w:cs="Arial"/>
          <w:bCs/>
        </w:rPr>
        <w:t xml:space="preserve"> López-Beceiro</w:t>
      </w:r>
      <w:r w:rsidRPr="00D4601D">
        <w:rPr>
          <w:rFonts w:cs="Arial"/>
          <w:bCs/>
        </w:rPr>
        <w:tab/>
      </w:r>
      <w:r>
        <w:rPr>
          <w:rFonts w:cs="Arial"/>
          <w:bCs/>
        </w:rPr>
        <w:tab/>
      </w:r>
    </w:p>
    <w:p w14:paraId="6B1DEE53" w14:textId="72CB47CB" w:rsidR="0075315E" w:rsidRDefault="00DE51CF" w:rsidP="004E0C5A">
      <w:pPr>
        <w:outlineLvl w:val="0"/>
        <w:rPr>
          <w:rFonts w:asciiTheme="minorHAnsi" w:eastAsia="Times New Roman" w:hAnsiTheme="minorHAnsi" w:cstheme="minorHAnsi"/>
          <w:b/>
          <w:szCs w:val="24"/>
        </w:rPr>
      </w:pPr>
      <w:hyperlink r:id="rId8">
        <w:r w:rsidR="0075315E" w:rsidRPr="00D4601D">
          <w:rPr>
            <w:rStyle w:val="EnlacedeInternet"/>
            <w:rFonts w:cs="Arial"/>
            <w:bCs/>
          </w:rPr>
          <w:t>jorge.lopez.beceiro@udc.es</w:t>
        </w:r>
      </w:hyperlink>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368BF692" w14:textId="77777777" w:rsidR="0075315E" w:rsidRDefault="00DE51CF" w:rsidP="0075315E">
      <w:pPr>
        <w:pStyle w:val="NormalWeb"/>
        <w:spacing w:beforeAutospacing="0" w:afterAutospacing="0"/>
        <w:contextualSpacing/>
        <w:rPr>
          <w:rFonts w:cs="Arial"/>
          <w:bCs/>
          <w:color w:val="auto"/>
        </w:rPr>
      </w:pPr>
      <w:hyperlink r:id="rId9">
        <w:r w:rsidR="0075315E" w:rsidRPr="00D4601D">
          <w:rPr>
            <w:rStyle w:val="EnlacedeInternet"/>
            <w:rFonts w:cs="Arial"/>
            <w:bCs/>
          </w:rPr>
          <w:t>ana.ddiaz@udc.es</w:t>
        </w:r>
      </w:hyperlink>
    </w:p>
    <w:p w14:paraId="5183C521" w14:textId="77777777" w:rsidR="0075315E" w:rsidRDefault="00DE51CF" w:rsidP="0075315E">
      <w:pPr>
        <w:pStyle w:val="NormalWeb"/>
        <w:spacing w:beforeAutospacing="0" w:afterAutospacing="0"/>
        <w:contextualSpacing/>
        <w:rPr>
          <w:rFonts w:cs="Arial"/>
          <w:bCs/>
          <w:color w:val="auto"/>
        </w:rPr>
      </w:pPr>
      <w:hyperlink r:id="rId10">
        <w:r w:rsidR="0075315E" w:rsidRPr="00D4601D">
          <w:rPr>
            <w:rStyle w:val="EnlacedeInternet"/>
            <w:rFonts w:cs="Arial"/>
            <w:bCs/>
          </w:rPr>
          <w:t>barbara.silva@udc.es</w:t>
        </w:r>
      </w:hyperlink>
    </w:p>
    <w:p w14:paraId="0683BE50" w14:textId="4F93B342" w:rsidR="0075315E" w:rsidRDefault="00DE51CF" w:rsidP="0075315E">
      <w:pPr>
        <w:pStyle w:val="NormalWeb"/>
        <w:spacing w:beforeAutospacing="0" w:afterAutospacing="0"/>
        <w:contextualSpacing/>
      </w:pPr>
      <w:hyperlink r:id="rId11">
        <w:r w:rsidR="0075315E" w:rsidRPr="00D4601D">
          <w:rPr>
            <w:rStyle w:val="EnlacedeInternet"/>
            <w:rFonts w:cs="Arial"/>
            <w:bCs/>
          </w:rPr>
          <w:t>javier.tarrio@udc.es</w:t>
        </w:r>
      </w:hyperlink>
    </w:p>
    <w:p w14:paraId="016574B2" w14:textId="77777777" w:rsidR="0075315E" w:rsidRDefault="00DE51CF" w:rsidP="0075315E">
      <w:pPr>
        <w:contextualSpacing/>
        <w:rPr>
          <w:rFonts w:cs="Arial"/>
          <w:bCs/>
        </w:rPr>
      </w:pPr>
      <w:hyperlink r:id="rId12">
        <w:r w:rsidR="0075315E" w:rsidRPr="00D4601D">
          <w:rPr>
            <w:rStyle w:val="EnlacedeInternet"/>
            <w:rFonts w:cs="Arial"/>
            <w:bCs/>
          </w:rPr>
          <w:t>jorge.lopez.beceiro@udc.es</w:t>
        </w:r>
      </w:hyperlink>
    </w:p>
    <w:p w14:paraId="749D8C0F" w14:textId="30B7DC3C" w:rsidR="0075315E" w:rsidRDefault="00DE51CF" w:rsidP="0075315E">
      <w:pPr>
        <w:contextualSpacing/>
        <w:rPr>
          <w:rFonts w:cs="Arial"/>
          <w:bCs/>
        </w:rPr>
      </w:pPr>
      <w:hyperlink r:id="rId13" w:history="1">
        <w:r w:rsidR="0075315E" w:rsidRPr="007A48AA">
          <w:rPr>
            <w:rStyle w:val="Hipervnculo"/>
            <w:rFonts w:cs="Arial"/>
            <w:bCs/>
          </w:rPr>
          <w:t>silviag.gomez@gmail.com</w:t>
        </w:r>
      </w:hyperlink>
    </w:p>
    <w:p w14:paraId="7240542B" w14:textId="5BC6CC6E" w:rsidR="00C32213" w:rsidRDefault="00DE51CF" w:rsidP="0075315E">
      <w:pPr>
        <w:contextualSpacing/>
        <w:rPr>
          <w:rFonts w:asciiTheme="minorHAnsi" w:eastAsia="Times New Roman" w:hAnsiTheme="minorHAnsi" w:cstheme="minorHAnsi"/>
          <w:b/>
          <w:szCs w:val="24"/>
        </w:rPr>
      </w:pPr>
      <w:hyperlink r:id="rId14">
        <w:r w:rsidR="0075315E" w:rsidRPr="00D4601D">
          <w:rPr>
            <w:rStyle w:val="EnlacedeInternet"/>
            <w:rFonts w:cs="Arial"/>
            <w:bCs/>
          </w:rPr>
          <w:t>ramon.artiaga@udc.es</w:t>
        </w:r>
      </w:hyperlink>
    </w:p>
    <w:p w14:paraId="53CD05F9" w14:textId="77777777" w:rsidR="004E0C5A" w:rsidRPr="00B07A3B" w:rsidRDefault="004E0C5A" w:rsidP="004E0C5A">
      <w:pPr>
        <w:outlineLvl w:val="0"/>
        <w:rPr>
          <w:rFonts w:asciiTheme="minorHAnsi" w:eastAsia="Times New Roman" w:hAnsiTheme="minorHAnsi" w:cstheme="minorHAnsi"/>
          <w:szCs w:val="24"/>
        </w:rPr>
      </w:pPr>
      <w:bookmarkStart w:id="4" w:name="_Hlk25233958"/>
    </w:p>
    <w:bookmarkEnd w:id="4"/>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Ttulo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1B74D8D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A64B5">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7B43BC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A64B5">
        <w:rPr>
          <w:rFonts w:asciiTheme="minorHAnsi" w:eastAsia="Times New Roman" w:hAnsiTheme="minorHAnsi" w:cstheme="minorHAnsi"/>
          <w:b/>
          <w:bCs/>
          <w:szCs w:val="24"/>
        </w:rPr>
        <w:t>Y</w:t>
      </w:r>
    </w:p>
    <w:p w14:paraId="03F71320" w14:textId="0560132E"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7" w:history="1">
        <w:r w:rsidR="007D6AEA" w:rsidRPr="00AA64B5">
          <w:rPr>
            <w:rStyle w:val="Hipervnculo"/>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4D317B2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B13818">
        <w:rPr>
          <w:rFonts w:asciiTheme="minorHAnsi" w:eastAsia="Times New Roman" w:hAnsiTheme="minorHAnsi" w:cstheme="minorHAnsi"/>
          <w:b/>
          <w:bCs/>
          <w:szCs w:val="24"/>
        </w:rPr>
        <w:t>Y</w:t>
      </w:r>
    </w:p>
    <w:p w14:paraId="5309041B" w14:textId="4BF3D9F3"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B13818">
        <w:rPr>
          <w:rFonts w:asciiTheme="minorHAnsi" w:eastAsia="Times New Roman" w:hAnsiTheme="minorHAnsi" w:cstheme="minorHAnsi"/>
          <w:szCs w:val="24"/>
        </w:rPr>
        <w:t>48 km</w:t>
      </w:r>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Prrafodelista"/>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designated as 1.1.1., 1.2.1., etc)</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EADDCF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20B10">
        <w:rPr>
          <w:rFonts w:asciiTheme="minorHAnsi" w:hAnsiTheme="minorHAnsi" w:cstheme="minorHAnsi"/>
          <w:b/>
          <w:color w:val="000000" w:themeColor="text1"/>
          <w:szCs w:val="24"/>
        </w:rPr>
        <w:t>53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Ttulo1"/>
        <w:rPr>
          <w:rFonts w:asciiTheme="minorHAnsi" w:hAnsiTheme="minorHAnsi" w:cstheme="minorHAnsi"/>
        </w:rPr>
      </w:pPr>
      <w:r w:rsidRPr="00B07A3B">
        <w:rPr>
          <w:rFonts w:asciiTheme="minorHAnsi" w:hAnsiTheme="minorHAnsi" w:cstheme="minorHAnsi"/>
        </w:rPr>
        <w:t>Introduction</w:t>
      </w:r>
    </w:p>
    <w:p w14:paraId="12753F51" w14:textId="77777777" w:rsidR="00FA1A9D" w:rsidRPr="00B07A3B" w:rsidRDefault="00FA1A9D" w:rsidP="00FA1A9D">
      <w:pPr>
        <w:pStyle w:val="Prrafodelista"/>
        <w:ind w:left="270"/>
        <w:rPr>
          <w:rFonts w:asciiTheme="minorHAnsi" w:hAnsiTheme="minorHAnsi" w:cstheme="minorHAnsi"/>
          <w:b/>
          <w:sz w:val="22"/>
          <w:szCs w:val="22"/>
        </w:rPr>
      </w:pPr>
    </w:p>
    <w:p w14:paraId="370ABDB9" w14:textId="77777777" w:rsidR="00D300CE" w:rsidRPr="00B07A3B" w:rsidRDefault="007D61A8" w:rsidP="009114D8">
      <w:pPr>
        <w:pStyle w:val="Prrafodelista"/>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196828E9" w:rsidR="007D61A8" w:rsidRPr="00A453AF" w:rsidRDefault="0088598A" w:rsidP="00087E61">
      <w:pPr>
        <w:pStyle w:val="Prrafodelista"/>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Ana Díaz</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C83822">
        <w:rPr>
          <w:rFonts w:asciiTheme="minorHAnsi" w:eastAsia="Times New Roman" w:hAnsiTheme="minorHAnsi" w:cstheme="minorHAnsi"/>
          <w:szCs w:val="24"/>
        </w:rPr>
        <w:t xml:space="preserve"> </w:t>
      </w:r>
      <w:r w:rsidR="00087E61" w:rsidRPr="00055B33">
        <w:t>Our methodology combines thermal analysis and rheology to characterize the curing process of an adhesive.</w:t>
      </w:r>
      <w:r w:rsidR="00055B33" w:rsidRPr="00055B33">
        <w:t xml:space="preserve"> This allows us to obtain useful information for industrial adhesive selection</w:t>
      </w:r>
      <w:r w:rsidR="00C83822">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732134" w:rsidRDefault="00A453AF" w:rsidP="00A453AF">
      <w:pPr>
        <w:pStyle w:val="Prrafodelista"/>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Prrafodelista"/>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Prrafodelista"/>
        <w:ind w:left="907"/>
        <w:rPr>
          <w:rFonts w:cs="Calibri"/>
          <w:szCs w:val="24"/>
        </w:rPr>
      </w:pPr>
    </w:p>
    <w:p w14:paraId="094B5BD6" w14:textId="5C0A28E4" w:rsidR="00A453AF" w:rsidRPr="00A453AF" w:rsidRDefault="0088598A" w:rsidP="002706F1">
      <w:pPr>
        <w:pStyle w:val="Prrafodelista"/>
        <w:numPr>
          <w:ilvl w:val="1"/>
          <w:numId w:val="3"/>
        </w:numPr>
        <w:rPr>
          <w:rFonts w:cs="Calibri"/>
          <w:szCs w:val="24"/>
        </w:rPr>
      </w:pPr>
      <w:r>
        <w:rPr>
          <w:rStyle w:val="AuthorName"/>
          <w:rFonts w:asciiTheme="minorHAnsi" w:eastAsia="Times" w:hAnsiTheme="minorHAnsi" w:cstheme="minorHAnsi"/>
        </w:rPr>
        <w:t>Javier Tarrío</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2706F1" w:rsidRPr="002706F1">
        <w:t>The main advantage provided is the creation of a standard guide to the curing process study of an adhesive system, making easier a comparison between different adhesives</w:t>
      </w:r>
      <w:r w:rsidR="00AA0FC8">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Prrafodelista"/>
        <w:ind w:left="1627"/>
        <w:rPr>
          <w:rFonts w:cs="Calibri"/>
          <w:szCs w:val="24"/>
        </w:rPr>
      </w:pPr>
    </w:p>
    <w:p w14:paraId="709D34C9" w14:textId="77777777" w:rsidR="007D61A8" w:rsidRPr="00A453AF" w:rsidRDefault="00A453AF" w:rsidP="00A453AF">
      <w:pPr>
        <w:pStyle w:val="Prrafodelista"/>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6BD48B3" w:rsidR="00A453AF" w:rsidRPr="00A453AF" w:rsidRDefault="00DE51CF" w:rsidP="00A453AF">
      <w:pPr>
        <w:pStyle w:val="Prrafodelista"/>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Fuentedeprrafopredeter"/>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Prrafodelista"/>
        <w:spacing w:before="120"/>
        <w:ind w:left="907"/>
        <w:contextualSpacing w:val="0"/>
        <w:rPr>
          <w:rFonts w:asciiTheme="minorHAnsi" w:eastAsia="Times New Roman" w:hAnsiTheme="minorHAnsi" w:cstheme="minorHAnsi"/>
          <w:szCs w:val="24"/>
        </w:rPr>
      </w:pPr>
    </w:p>
    <w:p w14:paraId="4E9C8226" w14:textId="35920E3F" w:rsidR="00A453AF" w:rsidRPr="00055B33" w:rsidRDefault="00A453AF" w:rsidP="00A453AF">
      <w:pPr>
        <w:pStyle w:val="Prrafodelista"/>
        <w:numPr>
          <w:ilvl w:val="2"/>
          <w:numId w:val="3"/>
        </w:numPr>
        <w:rPr>
          <w:rFonts w:cs="Calibri"/>
          <w:szCs w:val="24"/>
        </w:rPr>
      </w:pPr>
      <w:r w:rsidRPr="002C0905">
        <w:rPr>
          <w:rFonts w:cs="Calibri"/>
          <w:bCs/>
          <w:szCs w:val="24"/>
        </w:rPr>
        <w:t>INTERVIEW: Named talent says the statement above in an interview-style shot, looking slightly off-camera</w:t>
      </w:r>
    </w:p>
    <w:p w14:paraId="3F3949CC" w14:textId="77777777" w:rsidR="00055B33" w:rsidRPr="00055B33" w:rsidRDefault="00055B33" w:rsidP="00055B33">
      <w:pPr>
        <w:rPr>
          <w:rFonts w:cs="Calibri"/>
          <w:szCs w:val="24"/>
        </w:rPr>
      </w:pP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79E33205" w:rsidR="00A453AF" w:rsidRPr="00A453AF" w:rsidRDefault="0088598A" w:rsidP="00A453AF">
      <w:pPr>
        <w:pStyle w:val="Prrafodelista"/>
        <w:numPr>
          <w:ilvl w:val="1"/>
          <w:numId w:val="3"/>
        </w:numPr>
        <w:rPr>
          <w:rFonts w:cs="Calibri"/>
          <w:szCs w:val="24"/>
        </w:rPr>
      </w:pPr>
      <w:r>
        <w:rPr>
          <w:rStyle w:val="AuthorName"/>
          <w:rFonts w:asciiTheme="minorHAnsi" w:eastAsia="Times" w:hAnsiTheme="minorHAnsi" w:cstheme="minorHAnsi"/>
        </w:rPr>
        <w:t>Bárbara Sánchez</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055B33">
        <w:t xml:space="preserve">This methodology could </w:t>
      </w:r>
      <w:r w:rsidR="00C51295">
        <w:t>also be</w:t>
      </w:r>
      <w:r w:rsidR="00055B33">
        <w:t xml:space="preserve"> used</w:t>
      </w:r>
      <w:r w:rsidR="00D01AD3">
        <w:t xml:space="preserve"> as an acceptance criterion in the quality control of adhesive system</w:t>
      </w:r>
      <w:r w:rsidR="008C5155">
        <w:t>s</w:t>
      </w:r>
      <w:r w:rsidR="00D01AD3">
        <w:t>.</w:t>
      </w:r>
      <w:r w:rsidR="00055B33">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Prrafodelista"/>
        <w:ind w:left="1627"/>
        <w:rPr>
          <w:rFonts w:cs="Calibri"/>
          <w:szCs w:val="24"/>
        </w:rPr>
      </w:pPr>
    </w:p>
    <w:p w14:paraId="5DA0523C" w14:textId="77777777" w:rsidR="00A453AF" w:rsidRPr="00A453AF" w:rsidRDefault="00A453AF" w:rsidP="00A453AF">
      <w:pPr>
        <w:pStyle w:val="Prrafodelista"/>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Prrafodelista"/>
        <w:ind w:left="907"/>
        <w:rPr>
          <w:rFonts w:cs="Calibri"/>
          <w:szCs w:val="24"/>
        </w:rPr>
      </w:pPr>
    </w:p>
    <w:p w14:paraId="15D6EC73" w14:textId="160F8BE6" w:rsidR="00A453AF" w:rsidRPr="00A453AF" w:rsidRDefault="00DE51CF" w:rsidP="00192046">
      <w:pPr>
        <w:pStyle w:val="Prrafodelista"/>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Fuentedeprrafopredeter"/>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192046">
        <w:t xml:space="preserve"> </w:t>
      </w:r>
      <w:r w:rsidR="00A453AF">
        <w:rPr>
          <w:b/>
          <w:bCs/>
        </w:rPr>
        <w:t>[1]</w:t>
      </w:r>
      <w:r w:rsidR="00A453AF">
        <w:t>.</w:t>
      </w:r>
    </w:p>
    <w:p w14:paraId="7139C254" w14:textId="77777777" w:rsidR="00A453AF" w:rsidRPr="00A453AF" w:rsidRDefault="00A453AF" w:rsidP="00A453AF">
      <w:pPr>
        <w:pStyle w:val="Prrafodelista"/>
        <w:ind w:left="1627"/>
        <w:rPr>
          <w:rFonts w:cs="Calibri"/>
          <w:szCs w:val="24"/>
        </w:rPr>
      </w:pPr>
    </w:p>
    <w:p w14:paraId="4FE10674" w14:textId="77777777" w:rsidR="00A453AF" w:rsidRPr="00A453AF" w:rsidRDefault="00A453AF" w:rsidP="00A453AF">
      <w:pPr>
        <w:pStyle w:val="Prrafodelista"/>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Prrafodelista"/>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Prrafodelista"/>
        <w:ind w:left="907"/>
        <w:rPr>
          <w:rFonts w:cs="Calibri"/>
          <w:szCs w:val="24"/>
        </w:rPr>
      </w:pPr>
    </w:p>
    <w:p w14:paraId="12525BC6" w14:textId="19126D93" w:rsidR="00333FA4" w:rsidRPr="00A453AF" w:rsidRDefault="00DE51CF" w:rsidP="00A453AF">
      <w:pPr>
        <w:pStyle w:val="Prrafodelista"/>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Fuentedeprrafopredeter"/>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Prrafodelista"/>
        <w:ind w:left="907"/>
        <w:rPr>
          <w:rFonts w:cs="Calibri"/>
          <w:szCs w:val="24"/>
        </w:rPr>
      </w:pPr>
    </w:p>
    <w:p w14:paraId="41D1B065" w14:textId="47AAA634" w:rsidR="00B324D0" w:rsidRPr="00B324D0" w:rsidRDefault="00A453AF" w:rsidP="00B324D0">
      <w:pPr>
        <w:pStyle w:val="Prrafodelista"/>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Prrafodelista"/>
        <w:ind w:left="1627"/>
        <w:rPr>
          <w:rFonts w:cs="Calibri"/>
          <w:szCs w:val="24"/>
        </w:rPr>
      </w:pPr>
    </w:p>
    <w:p w14:paraId="502C8396" w14:textId="33577811"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D01AD3">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6F54F540"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EndPr/>
        <w:sdtContent>
          <w:r w:rsidR="00D01AD3">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Prrafodelista"/>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Prrafodelista"/>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Prrafodelista"/>
        <w:ind w:left="1627"/>
        <w:rPr>
          <w:rFonts w:cs="Calibri"/>
          <w:szCs w:val="24"/>
        </w:rPr>
      </w:pPr>
    </w:p>
    <w:p w14:paraId="1E0CFC9F" w14:textId="303CA38B" w:rsidR="00A453AF" w:rsidRPr="00A453AF" w:rsidRDefault="0088598A" w:rsidP="00A453AF">
      <w:pPr>
        <w:pStyle w:val="Prrafodelista"/>
        <w:numPr>
          <w:ilvl w:val="1"/>
          <w:numId w:val="3"/>
        </w:numPr>
        <w:rPr>
          <w:rFonts w:cs="Calibri"/>
          <w:szCs w:val="24"/>
        </w:rPr>
      </w:pPr>
      <w:r>
        <w:rPr>
          <w:rStyle w:val="AuthorName"/>
          <w:rFonts w:asciiTheme="minorHAnsi" w:eastAsia="Times" w:hAnsiTheme="minorHAnsi" w:cstheme="minorHAnsi"/>
        </w:rPr>
        <w:t>Silvia Gómez</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t>Bárbara Sánchez</w:t>
      </w:r>
      <w:r w:rsidR="006D7612">
        <w:t>,</w:t>
      </w:r>
      <w:r>
        <w:rPr>
          <w:rFonts w:asciiTheme="minorHAnsi" w:eastAsia="Times New Roman" w:hAnsiTheme="minorHAnsi" w:cstheme="minorHAnsi"/>
          <w:szCs w:val="24"/>
        </w:rPr>
        <w:t xml:space="preserve"> </w:t>
      </w:r>
      <w:r w:rsidR="007D61A8" w:rsidRPr="00A453AF">
        <w:rPr>
          <w:rFonts w:asciiTheme="minorHAnsi" w:eastAsia="Times New Roman" w:hAnsiTheme="minorHAnsi" w:cstheme="minorHAnsi"/>
          <w:szCs w:val="24"/>
        </w:rPr>
        <w:t xml:space="preserve">a </w:t>
      </w:r>
      <w:r>
        <w:t xml:space="preserve">laboratory technician </w:t>
      </w:r>
      <w:r>
        <w:rPr>
          <w:rFonts w:asciiTheme="minorHAnsi" w:eastAsia="Times New Roman" w:hAnsiTheme="minorHAnsi" w:cstheme="minorHAnsi"/>
          <w:szCs w:val="24"/>
        </w:rPr>
        <w:t>and Ana Díaz, members of the Proterm Group at U</w:t>
      </w:r>
      <w:r w:rsidR="006D7612">
        <w:rPr>
          <w:rFonts w:asciiTheme="minorHAnsi" w:eastAsia="Times New Roman" w:hAnsiTheme="minorHAnsi" w:cstheme="minorHAnsi"/>
          <w:szCs w:val="24"/>
        </w:rPr>
        <w:t>niversity of A Coruña</w:t>
      </w:r>
      <w:r w:rsidR="007D61A8" w:rsidRPr="00A453AF">
        <w:rPr>
          <w:rFonts w:asciiTheme="minorHAnsi" w:eastAsia="Times New Roman" w:hAnsiTheme="minorHAnsi" w:cstheme="minorHAnsi"/>
          <w:szCs w:val="24"/>
        </w:rPr>
        <w:t xml:space="preserve">.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Prrafodelista"/>
        <w:ind w:left="1627"/>
        <w:rPr>
          <w:rFonts w:cs="Calibri"/>
          <w:szCs w:val="24"/>
        </w:rPr>
      </w:pPr>
    </w:p>
    <w:p w14:paraId="162CD6A1" w14:textId="77777777" w:rsidR="00A453AF" w:rsidRPr="00A453AF" w:rsidRDefault="007D61A8" w:rsidP="00A453AF">
      <w:pPr>
        <w:pStyle w:val="Prrafodelista"/>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Prrafodelista"/>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Prrafodelista"/>
        <w:ind w:left="360"/>
        <w:rPr>
          <w:rFonts w:asciiTheme="minorHAnsi" w:eastAsia="Times New Roman" w:hAnsiTheme="minorHAnsi" w:cstheme="minorHAnsi"/>
          <w:b/>
          <w:szCs w:val="24"/>
        </w:rPr>
      </w:pPr>
    </w:p>
    <w:p w14:paraId="78F12F5A" w14:textId="486846F5" w:rsidR="001016BD" w:rsidRPr="00A453AF" w:rsidRDefault="00D406D6" w:rsidP="00787138">
      <w:pPr>
        <w:pStyle w:val="Prrafodelista"/>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Ttulo1"/>
        <w:rPr>
          <w:rFonts w:asciiTheme="minorHAnsi" w:hAnsiTheme="minorHAnsi" w:cstheme="minorHAnsi"/>
          <w:lang w:eastAsia="zh-TW"/>
        </w:rPr>
      </w:pPr>
      <w:r w:rsidRPr="00B07A3B">
        <w:rPr>
          <w:rFonts w:asciiTheme="minorHAnsi" w:hAnsiTheme="minorHAnsi" w:cstheme="minorHAnsi"/>
        </w:rPr>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BB19C75" w14:textId="4F7B31CE" w:rsidR="00933861" w:rsidRPr="00664978" w:rsidRDefault="00664978" w:rsidP="00FD36F8">
      <w:pPr>
        <w:pStyle w:val="Textoindependiente"/>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Manufacturer Curing Condition </w:t>
      </w:r>
      <w:del w:id="5" w:author="Jorge" w:date="2020-06-03T10:56:00Z">
        <w:r w:rsidDel="00F21435">
          <w:rPr>
            <w:rFonts w:asciiTheme="minorHAnsi" w:hAnsiTheme="minorHAnsi" w:cstheme="minorHAnsi"/>
            <w:b/>
            <w:i w:val="0"/>
            <w:iCs/>
            <w:color w:val="000000" w:themeColor="text1"/>
            <w:szCs w:val="24"/>
          </w:rPr>
          <w:delText>Setup</w:delText>
        </w:r>
      </w:del>
      <w:ins w:id="6" w:author="Jorge" w:date="2020-06-03T10:56:00Z">
        <w:r w:rsidR="00F21435">
          <w:rPr>
            <w:rFonts w:asciiTheme="minorHAnsi" w:hAnsiTheme="minorHAnsi" w:cstheme="minorHAnsi"/>
            <w:b/>
            <w:i w:val="0"/>
            <w:iCs/>
            <w:color w:val="000000" w:themeColor="text1"/>
            <w:szCs w:val="24"/>
          </w:rPr>
          <w:t>Checking</w:t>
        </w:r>
      </w:ins>
      <w:ins w:id="7" w:author="Jorge" w:date="2020-06-03T10:55:00Z">
        <w:r w:rsidR="00DE51CF">
          <w:rPr>
            <w:rFonts w:asciiTheme="minorHAnsi" w:hAnsiTheme="minorHAnsi" w:cstheme="minorHAnsi"/>
            <w:b/>
            <w:i w:val="0"/>
            <w:iCs/>
            <w:color w:val="000000" w:themeColor="text1"/>
            <w:szCs w:val="24"/>
          </w:rPr>
          <w:t xml:space="preserve">. </w:t>
        </w:r>
        <w:r w:rsidR="00F21435">
          <w:rPr>
            <w:rFonts w:asciiTheme="minorHAnsi" w:hAnsiTheme="minorHAnsi" w:cstheme="minorHAnsi"/>
            <w:b/>
            <w:i w:val="0"/>
            <w:iCs/>
            <w:color w:val="000000" w:themeColor="text1"/>
            <w:szCs w:val="24"/>
          </w:rPr>
          <w:t>Thermogravimetric Test</w:t>
        </w:r>
      </w:ins>
      <w:ins w:id="8" w:author="Jorge" w:date="2020-06-03T11:03:00Z">
        <w:r w:rsidR="00F21435">
          <w:rPr>
            <w:rFonts w:asciiTheme="minorHAnsi" w:hAnsiTheme="minorHAnsi" w:cstheme="minorHAnsi"/>
            <w:b/>
            <w:i w:val="0"/>
            <w:iCs/>
            <w:color w:val="000000" w:themeColor="text1"/>
            <w:szCs w:val="24"/>
          </w:rPr>
          <w:t xml:space="preserve"> Of a Cured Sample</w:t>
        </w:r>
      </w:ins>
    </w:p>
    <w:p w14:paraId="0E85E37E" w14:textId="065B7783" w:rsidR="00664978" w:rsidRPr="00664978" w:rsidRDefault="00664978" w:rsidP="00664978">
      <w:pPr>
        <w:pStyle w:val="Textoindependiente"/>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w:t>
      </w:r>
      <w:del w:id="9" w:author="Jorge" w:date="2020-06-03T10:58:00Z">
        <w:r w:rsidDel="00F21435">
          <w:rPr>
            <w:rFonts w:asciiTheme="minorHAnsi" w:hAnsiTheme="minorHAnsi" w:cstheme="minorHAnsi"/>
            <w:bCs/>
            <w:i w:val="0"/>
            <w:iCs/>
            <w:szCs w:val="24"/>
          </w:rPr>
          <w:delText>check the manufacturer curing conditions</w:delText>
        </w:r>
      </w:del>
      <w:ins w:id="10" w:author="Jorge" w:date="2020-06-03T10:58:00Z">
        <w:r w:rsidR="00F21435">
          <w:rPr>
            <w:rFonts w:asciiTheme="minorHAnsi" w:hAnsiTheme="minorHAnsi" w:cstheme="minorHAnsi"/>
            <w:bCs/>
            <w:i w:val="0"/>
            <w:iCs/>
            <w:szCs w:val="24"/>
          </w:rPr>
          <w:t xml:space="preserve">determine the inorganic filler content and the temperature at which the material starts to degrade, a </w:t>
        </w:r>
      </w:ins>
      <w:ins w:id="11" w:author="Jorge" w:date="2020-06-03T11:00:00Z">
        <w:r w:rsidR="00F21435">
          <w:rPr>
            <w:rFonts w:asciiTheme="minorHAnsi" w:hAnsiTheme="minorHAnsi" w:cstheme="minorHAnsi"/>
            <w:bCs/>
            <w:i w:val="0"/>
            <w:iCs/>
            <w:szCs w:val="24"/>
          </w:rPr>
          <w:t>Thermogravimetric</w:t>
        </w:r>
      </w:ins>
      <w:ins w:id="12" w:author="Jorge" w:date="2020-06-03T10:58:00Z">
        <w:r w:rsidR="00F21435">
          <w:rPr>
            <w:rFonts w:asciiTheme="minorHAnsi" w:hAnsiTheme="minorHAnsi" w:cstheme="minorHAnsi"/>
            <w:bCs/>
            <w:i w:val="0"/>
            <w:iCs/>
            <w:szCs w:val="24"/>
          </w:rPr>
          <w:t xml:space="preserve"> test is performed</w:t>
        </w:r>
      </w:ins>
      <w:r>
        <w:rPr>
          <w:rFonts w:asciiTheme="minorHAnsi" w:hAnsiTheme="minorHAnsi" w:cstheme="minorHAnsi"/>
          <w:bCs/>
          <w:i w:val="0"/>
          <w:iCs/>
          <w:szCs w:val="24"/>
        </w:rPr>
        <w:t xml:space="preserve">, open the </w:t>
      </w:r>
      <w:r>
        <w:rPr>
          <w:rFonts w:asciiTheme="minorHAnsi" w:hAnsiTheme="minorHAnsi" w:cstheme="minorHAnsi"/>
          <w:b/>
          <w:i w:val="0"/>
          <w:iCs/>
          <w:szCs w:val="24"/>
        </w:rPr>
        <w:t xml:space="preserve">Procedure </w:t>
      </w:r>
      <w:r>
        <w:rPr>
          <w:rFonts w:asciiTheme="minorHAnsi" w:hAnsiTheme="minorHAnsi" w:cstheme="minorHAnsi"/>
          <w:bCs/>
          <w:i w:val="0"/>
          <w:iCs/>
          <w:szCs w:val="24"/>
        </w:rPr>
        <w:t xml:space="preserve">tab </w:t>
      </w:r>
      <w:r>
        <w:rPr>
          <w:rFonts w:asciiTheme="minorHAnsi" w:hAnsiTheme="minorHAnsi" w:cstheme="minorHAnsi"/>
          <w:b/>
          <w:i w:val="0"/>
          <w:iCs/>
          <w:szCs w:val="24"/>
        </w:rPr>
        <w:t>[1]</w:t>
      </w:r>
      <w:r>
        <w:rPr>
          <w:rFonts w:asciiTheme="minorHAnsi" w:hAnsiTheme="minorHAnsi" w:cstheme="minorHAnsi"/>
          <w:bCs/>
          <w:i w:val="0"/>
          <w:iCs/>
          <w:szCs w:val="24"/>
        </w:rPr>
        <w:t xml:space="preserve"> and click </w:t>
      </w:r>
      <w:r>
        <w:rPr>
          <w:rFonts w:asciiTheme="minorHAnsi" w:hAnsiTheme="minorHAnsi" w:cstheme="minorHAnsi"/>
          <w:b/>
          <w:i w:val="0"/>
          <w:iCs/>
          <w:szCs w:val="24"/>
        </w:rPr>
        <w:t>Editor</w:t>
      </w:r>
      <w:r>
        <w:rPr>
          <w:rFonts w:asciiTheme="minorHAnsi" w:hAnsiTheme="minorHAnsi" w:cstheme="minorHAnsi"/>
          <w:bCs/>
          <w:i w:val="0"/>
          <w:iCs/>
          <w:szCs w:val="24"/>
        </w:rPr>
        <w:t xml:space="preserve">. </w:t>
      </w:r>
      <w:r w:rsidR="00B70487" w:rsidRPr="00664978">
        <w:rPr>
          <w:i w:val="0"/>
          <w:iCs/>
        </w:rPr>
        <w:t xml:space="preserve">Drag the </w:t>
      </w:r>
      <w:r w:rsidR="00B70487" w:rsidRPr="00664978">
        <w:rPr>
          <w:b/>
          <w:bCs/>
          <w:i w:val="0"/>
          <w:iCs/>
        </w:rPr>
        <w:t>Ramp</w:t>
      </w:r>
      <w:r w:rsidR="00B70487" w:rsidRPr="00664978">
        <w:rPr>
          <w:i w:val="0"/>
          <w:iCs/>
        </w:rPr>
        <w:t xml:space="preserve"> </w:t>
      </w:r>
      <w:r w:rsidR="009370F5" w:rsidRPr="00664978">
        <w:rPr>
          <w:i w:val="0"/>
          <w:iCs/>
        </w:rPr>
        <w:t xml:space="preserve">segment </w:t>
      </w:r>
      <w:r w:rsidR="00B70487" w:rsidRPr="00664978">
        <w:rPr>
          <w:i w:val="0"/>
          <w:iCs/>
        </w:rPr>
        <w:t xml:space="preserve">to the </w:t>
      </w:r>
      <w:r w:rsidR="00B70487" w:rsidRPr="00664978">
        <w:rPr>
          <w:b/>
          <w:bCs/>
          <w:i w:val="0"/>
          <w:iCs/>
        </w:rPr>
        <w:t>Editor</w:t>
      </w:r>
      <w:r w:rsidR="00B70487" w:rsidRPr="00664978">
        <w:rPr>
          <w:i w:val="0"/>
          <w:iCs/>
        </w:rPr>
        <w:t xml:space="preserve"> screen</w:t>
      </w:r>
      <w:r>
        <w:rPr>
          <w:i w:val="0"/>
          <w:iCs/>
        </w:rPr>
        <w:t xml:space="preserve"> and e</w:t>
      </w:r>
      <w:r w:rsidR="00B70487" w:rsidRPr="00664978">
        <w:rPr>
          <w:i w:val="0"/>
          <w:iCs/>
        </w:rPr>
        <w:t xml:space="preserve">stablish the ramp as 10 or 20 </w:t>
      </w:r>
      <w:r>
        <w:rPr>
          <w:i w:val="0"/>
          <w:iCs/>
        </w:rPr>
        <w:t>degrees</w:t>
      </w:r>
      <w:r w:rsidR="00B70487" w:rsidRPr="00664978">
        <w:rPr>
          <w:i w:val="0"/>
          <w:iCs/>
        </w:rPr>
        <w:t xml:space="preserve">/min to 900 </w:t>
      </w:r>
      <w:r>
        <w:rPr>
          <w:i w:val="0"/>
          <w:iCs/>
        </w:rPr>
        <w:t xml:space="preserve">degrees </w:t>
      </w:r>
      <w:r w:rsidR="00B70487" w:rsidRPr="00664978">
        <w:rPr>
          <w:i w:val="0"/>
          <w:iCs/>
        </w:rPr>
        <w:t>C</w:t>
      </w:r>
      <w:r>
        <w:rPr>
          <w:i w:val="0"/>
          <w:iCs/>
        </w:rPr>
        <w:t xml:space="preserve">elsius </w:t>
      </w:r>
      <w:r>
        <w:rPr>
          <w:b/>
          <w:bCs/>
          <w:i w:val="0"/>
          <w:iCs/>
        </w:rPr>
        <w:t>[2]</w:t>
      </w:r>
      <w:r w:rsidR="00B70487" w:rsidRPr="00664978">
        <w:rPr>
          <w:i w:val="0"/>
          <w:iCs/>
        </w:rPr>
        <w:t>.</w:t>
      </w:r>
    </w:p>
    <w:p w14:paraId="43F07313" w14:textId="574B1BC9" w:rsidR="00664978" w:rsidRPr="00664978" w:rsidRDefault="00664978" w:rsidP="00664978">
      <w:pPr>
        <w:pStyle w:val="Textoindependiente"/>
        <w:numPr>
          <w:ilvl w:val="2"/>
          <w:numId w:val="44"/>
        </w:numPr>
        <w:spacing w:before="360"/>
        <w:outlineLvl w:val="0"/>
        <w:rPr>
          <w:rFonts w:asciiTheme="minorHAnsi" w:hAnsiTheme="minorHAnsi" w:cstheme="minorHAnsi"/>
          <w:bCs/>
          <w:i w:val="0"/>
          <w:iCs/>
          <w:szCs w:val="24"/>
        </w:rPr>
      </w:pPr>
      <w:r>
        <w:rPr>
          <w:i w:val="0"/>
          <w:iCs/>
        </w:rPr>
        <w:t>WIDE: Talent opening Procedure tab, with monitor visible in frame</w:t>
      </w:r>
    </w:p>
    <w:p w14:paraId="7775D412" w14:textId="616A78AA" w:rsidR="00664978" w:rsidRPr="00664978" w:rsidRDefault="00664978" w:rsidP="00664978">
      <w:pPr>
        <w:pStyle w:val="Textoindependiente"/>
        <w:numPr>
          <w:ilvl w:val="2"/>
          <w:numId w:val="44"/>
        </w:numPr>
        <w:spacing w:before="360"/>
        <w:outlineLvl w:val="0"/>
        <w:rPr>
          <w:rFonts w:asciiTheme="minorHAnsi" w:hAnsiTheme="minorHAnsi" w:cstheme="minorHAnsi"/>
          <w:bCs/>
          <w:i w:val="0"/>
          <w:iCs/>
          <w:szCs w:val="24"/>
        </w:rPr>
      </w:pPr>
      <w:r>
        <w:rPr>
          <w:i w:val="0"/>
          <w:iCs/>
        </w:rPr>
        <w:t xml:space="preserve">SCREEN: </w:t>
      </w:r>
      <w:r w:rsidRPr="00664978">
        <w:rPr>
          <w:i w:val="0"/>
          <w:iCs/>
          <w:highlight w:val="yellow"/>
        </w:rPr>
        <w:t>To be provided by Authors</w:t>
      </w:r>
      <w:r>
        <w:rPr>
          <w:i w:val="0"/>
          <w:iCs/>
        </w:rPr>
        <w:t>: Editor being clicked, then segment being dragged and ramp temperature being established</w:t>
      </w:r>
    </w:p>
    <w:p w14:paraId="1F3A3F21" w14:textId="4E45FD85" w:rsidR="00B70487" w:rsidRPr="00664978" w:rsidRDefault="00B70487" w:rsidP="00664978">
      <w:pPr>
        <w:pStyle w:val="Textoindependiente"/>
        <w:numPr>
          <w:ilvl w:val="1"/>
          <w:numId w:val="44"/>
        </w:numPr>
        <w:spacing w:before="360"/>
        <w:outlineLvl w:val="0"/>
        <w:rPr>
          <w:rFonts w:asciiTheme="minorHAnsi" w:hAnsiTheme="minorHAnsi" w:cstheme="minorHAnsi"/>
          <w:bCs/>
          <w:i w:val="0"/>
          <w:iCs/>
          <w:szCs w:val="24"/>
        </w:rPr>
      </w:pPr>
      <w:r w:rsidRPr="00664978">
        <w:rPr>
          <w:i w:val="0"/>
          <w:iCs/>
        </w:rPr>
        <w:t xml:space="preserve">Click </w:t>
      </w:r>
      <w:r w:rsidRPr="00664978">
        <w:rPr>
          <w:b/>
          <w:bCs/>
          <w:i w:val="0"/>
          <w:iCs/>
        </w:rPr>
        <w:t>OK</w:t>
      </w:r>
      <w:r w:rsidR="00664978">
        <w:rPr>
          <w:i w:val="0"/>
          <w:iCs/>
        </w:rPr>
        <w:t xml:space="preserve"> and open the </w:t>
      </w:r>
      <w:r w:rsidR="00664978">
        <w:rPr>
          <w:b/>
          <w:bCs/>
          <w:i w:val="0"/>
          <w:iCs/>
        </w:rPr>
        <w:t>Notes</w:t>
      </w:r>
      <w:r w:rsidR="00664978">
        <w:rPr>
          <w:i w:val="0"/>
          <w:iCs/>
        </w:rPr>
        <w:t xml:space="preserve"> tab. Select </w:t>
      </w:r>
      <w:r w:rsidR="00664978">
        <w:rPr>
          <w:b/>
          <w:bCs/>
          <w:i w:val="0"/>
          <w:iCs/>
        </w:rPr>
        <w:t xml:space="preserve">Air </w:t>
      </w:r>
      <w:r w:rsidR="00664978">
        <w:rPr>
          <w:i w:val="0"/>
          <w:iCs/>
        </w:rPr>
        <w:t xml:space="preserve">as the purge gas and set the flow rate to 100 milliliters per minute. Then click </w:t>
      </w:r>
      <w:r w:rsidR="00664978">
        <w:rPr>
          <w:b/>
          <w:bCs/>
          <w:i w:val="0"/>
          <w:iCs/>
        </w:rPr>
        <w:t>Apply</w:t>
      </w:r>
      <w:r w:rsidR="00664978">
        <w:rPr>
          <w:i w:val="0"/>
          <w:iCs/>
        </w:rPr>
        <w:t xml:space="preserve"> </w:t>
      </w:r>
      <w:r w:rsidR="00664978">
        <w:rPr>
          <w:b/>
          <w:bCs/>
          <w:i w:val="0"/>
          <w:iCs/>
        </w:rPr>
        <w:t>[1]</w:t>
      </w:r>
      <w:r w:rsidR="00664978">
        <w:rPr>
          <w:i w:val="0"/>
          <w:iCs/>
        </w:rPr>
        <w:t>.</w:t>
      </w:r>
    </w:p>
    <w:p w14:paraId="00F49C3E" w14:textId="762704A8" w:rsidR="0008501A" w:rsidRPr="008C5155" w:rsidRDefault="00664978" w:rsidP="0008501A">
      <w:pPr>
        <w:pStyle w:val="Textoindependiente"/>
        <w:numPr>
          <w:ilvl w:val="2"/>
          <w:numId w:val="44"/>
        </w:numPr>
        <w:spacing w:before="360"/>
        <w:outlineLvl w:val="0"/>
        <w:rPr>
          <w:rFonts w:asciiTheme="minorHAnsi" w:hAnsiTheme="minorHAnsi" w:cstheme="minorHAnsi"/>
          <w:bCs/>
          <w:i w:val="0"/>
          <w:iCs/>
          <w:szCs w:val="24"/>
        </w:rPr>
      </w:pPr>
      <w:r>
        <w:rPr>
          <w:i w:val="0"/>
          <w:iCs/>
        </w:rPr>
        <w:t xml:space="preserve">SCREEN: </w:t>
      </w:r>
      <w:r w:rsidRPr="00664978">
        <w:rPr>
          <w:i w:val="0"/>
          <w:iCs/>
          <w:highlight w:val="yellow"/>
        </w:rPr>
        <w:t>To be provided by Authors</w:t>
      </w:r>
      <w:r>
        <w:rPr>
          <w:i w:val="0"/>
          <w:iCs/>
        </w:rPr>
        <w:t>: OK being clicked, then Notes being opened, Air being selected, flow rate being set</w:t>
      </w:r>
      <w:r w:rsidR="0008501A">
        <w:rPr>
          <w:i w:val="0"/>
          <w:iCs/>
        </w:rPr>
        <w:t>, and Apply being clicked</w:t>
      </w:r>
    </w:p>
    <w:p w14:paraId="523794BB" w14:textId="77777777" w:rsidR="008C5155" w:rsidRPr="006A3555" w:rsidRDefault="008C5155" w:rsidP="008C5155">
      <w:pPr>
        <w:pStyle w:val="Textoindependiente"/>
        <w:numPr>
          <w:ilvl w:val="1"/>
          <w:numId w:val="44"/>
        </w:numPr>
        <w:spacing w:before="360"/>
        <w:outlineLvl w:val="0"/>
        <w:rPr>
          <w:ins w:id="13" w:author="Jorge" w:date="2020-06-05T12:34:00Z"/>
          <w:rFonts w:asciiTheme="minorHAnsi" w:hAnsiTheme="minorHAnsi" w:cstheme="minorHAnsi"/>
          <w:bCs/>
          <w:i w:val="0"/>
          <w:iCs/>
          <w:szCs w:val="24"/>
        </w:rPr>
      </w:pPr>
      <w:ins w:id="14" w:author="Jorge" w:date="2020-06-05T12:34:00Z">
        <w:r>
          <w:rPr>
            <w:i w:val="0"/>
            <w:iCs/>
          </w:rPr>
          <w:t>Close the Furnace and Start the experiment.</w:t>
        </w:r>
      </w:ins>
    </w:p>
    <w:p w14:paraId="3951A340" w14:textId="77777777" w:rsidR="008C5155" w:rsidRPr="00664978" w:rsidRDefault="008C5155" w:rsidP="008C5155">
      <w:pPr>
        <w:pStyle w:val="Textoindependiente"/>
        <w:numPr>
          <w:ilvl w:val="2"/>
          <w:numId w:val="44"/>
        </w:numPr>
        <w:spacing w:before="360"/>
        <w:outlineLvl w:val="0"/>
        <w:rPr>
          <w:ins w:id="15" w:author="Jorge" w:date="2020-06-05T12:34:00Z"/>
          <w:rFonts w:asciiTheme="minorHAnsi" w:hAnsiTheme="minorHAnsi" w:cstheme="minorHAnsi"/>
          <w:bCs/>
          <w:i w:val="0"/>
          <w:iCs/>
          <w:szCs w:val="24"/>
        </w:rPr>
      </w:pPr>
      <w:ins w:id="16" w:author="Jorge" w:date="2020-06-05T12:34:00Z">
        <w:r>
          <w:rPr>
            <w:i w:val="0"/>
            <w:iCs/>
          </w:rPr>
          <w:t>WIDE: Talent closing the Furnance, with monitor visible in frame</w:t>
        </w:r>
      </w:ins>
    </w:p>
    <w:p w14:paraId="0BF09583" w14:textId="78E7A034" w:rsidR="008C5155" w:rsidRDefault="008C5155" w:rsidP="008C5155">
      <w:pPr>
        <w:pStyle w:val="Textoindependiente"/>
        <w:numPr>
          <w:ilvl w:val="2"/>
          <w:numId w:val="44"/>
        </w:numPr>
        <w:spacing w:before="360"/>
        <w:outlineLvl w:val="0"/>
        <w:rPr>
          <w:ins w:id="17" w:author="Jorge" w:date="2020-06-05T12:34:00Z"/>
          <w:rFonts w:asciiTheme="minorHAnsi" w:hAnsiTheme="minorHAnsi" w:cstheme="minorHAnsi"/>
          <w:bCs/>
          <w:i w:val="0"/>
          <w:iCs/>
          <w:szCs w:val="24"/>
        </w:rPr>
      </w:pPr>
      <w:ins w:id="18" w:author="Jorge" w:date="2020-06-05T12:34:00Z">
        <w:r>
          <w:rPr>
            <w:i w:val="0"/>
            <w:iCs/>
          </w:rPr>
          <w:t xml:space="preserve">SCREEN: </w:t>
        </w:r>
        <w:r w:rsidRPr="00664978">
          <w:rPr>
            <w:i w:val="0"/>
            <w:iCs/>
            <w:highlight w:val="yellow"/>
          </w:rPr>
          <w:t>To be provided by Authors</w:t>
        </w:r>
        <w:r>
          <w:rPr>
            <w:i w:val="0"/>
            <w:iCs/>
          </w:rPr>
          <w:t>: Play b</w:t>
        </w:r>
      </w:ins>
      <w:ins w:id="19" w:author="Jorge" w:date="2020-06-05T12:50:00Z">
        <w:r w:rsidR="003B4CD5">
          <w:rPr>
            <w:i w:val="0"/>
            <w:iCs/>
          </w:rPr>
          <w:t>utton</w:t>
        </w:r>
      </w:ins>
      <w:ins w:id="20" w:author="Jorge" w:date="2020-06-05T12:34:00Z">
        <w:r>
          <w:rPr>
            <w:i w:val="0"/>
            <w:iCs/>
          </w:rPr>
          <w:t xml:space="preserve"> being clicked.</w:t>
        </w:r>
        <w:r>
          <w:rPr>
            <w:rFonts w:asciiTheme="minorHAnsi" w:hAnsiTheme="minorHAnsi" w:cstheme="minorHAnsi"/>
            <w:bCs/>
            <w:i w:val="0"/>
            <w:iCs/>
            <w:szCs w:val="24"/>
          </w:rPr>
          <w:t xml:space="preserve"> </w:t>
        </w:r>
      </w:ins>
    </w:p>
    <w:p w14:paraId="51EA92D9" w14:textId="4B9D4A50" w:rsidR="008C5155" w:rsidDel="005D7ABD" w:rsidRDefault="008C5155" w:rsidP="008C5155">
      <w:pPr>
        <w:pStyle w:val="Textoindependiente"/>
        <w:spacing w:before="360"/>
        <w:outlineLvl w:val="0"/>
        <w:rPr>
          <w:del w:id="21" w:author="Jorge" w:date="2020-06-05T13:55:00Z"/>
          <w:rFonts w:asciiTheme="minorHAnsi" w:hAnsiTheme="minorHAnsi" w:cstheme="minorHAnsi"/>
          <w:bCs/>
          <w:i w:val="0"/>
          <w:iCs/>
          <w:szCs w:val="24"/>
        </w:rPr>
      </w:pPr>
    </w:p>
    <w:p w14:paraId="525DA9F0" w14:textId="0558C821" w:rsidR="0008501A" w:rsidRPr="0008501A" w:rsidRDefault="00F21435" w:rsidP="0008501A">
      <w:pPr>
        <w:pStyle w:val="Textoindependiente"/>
        <w:numPr>
          <w:ilvl w:val="0"/>
          <w:numId w:val="44"/>
        </w:numPr>
        <w:spacing w:before="360"/>
        <w:outlineLvl w:val="0"/>
        <w:rPr>
          <w:rFonts w:asciiTheme="minorHAnsi" w:hAnsiTheme="minorHAnsi" w:cstheme="minorHAnsi"/>
          <w:bCs/>
          <w:i w:val="0"/>
          <w:iCs/>
          <w:szCs w:val="24"/>
        </w:rPr>
      </w:pPr>
      <w:ins w:id="22" w:author="Jorge" w:date="2020-06-03T11:03:00Z">
        <w:r>
          <w:rPr>
            <w:rFonts w:cstheme="minorHAnsi"/>
            <w:b/>
            <w:bCs/>
            <w:i w:val="0"/>
            <w:iCs/>
          </w:rPr>
          <w:t xml:space="preserve">Manufacturer Curing Condition Checking. </w:t>
        </w:r>
      </w:ins>
      <w:r w:rsidR="0008501A" w:rsidRPr="0008501A">
        <w:rPr>
          <w:rFonts w:cstheme="minorHAnsi"/>
          <w:b/>
          <w:bCs/>
          <w:i w:val="0"/>
          <w:iCs/>
        </w:rPr>
        <w:t>Differential Scanning Calorimetry (</w:t>
      </w:r>
      <w:r w:rsidR="00B70487" w:rsidRPr="0008501A">
        <w:rPr>
          <w:b/>
          <w:bCs/>
          <w:i w:val="0"/>
          <w:iCs/>
          <w:szCs w:val="24"/>
        </w:rPr>
        <w:t>DSC</w:t>
      </w:r>
      <w:r w:rsidR="0008501A" w:rsidRPr="0008501A">
        <w:rPr>
          <w:b/>
          <w:bCs/>
          <w:i w:val="0"/>
          <w:iCs/>
          <w:szCs w:val="24"/>
        </w:rPr>
        <w:t xml:space="preserve">) </w:t>
      </w:r>
      <w:ins w:id="23" w:author="Jorge" w:date="2020-06-03T11:04:00Z">
        <w:r>
          <w:rPr>
            <w:b/>
            <w:bCs/>
            <w:i w:val="0"/>
            <w:iCs/>
            <w:szCs w:val="24"/>
          </w:rPr>
          <w:t xml:space="preserve">of a </w:t>
        </w:r>
      </w:ins>
      <w:r w:rsidR="0008501A" w:rsidRPr="0008501A">
        <w:rPr>
          <w:b/>
          <w:bCs/>
          <w:i w:val="0"/>
          <w:iCs/>
          <w:szCs w:val="24"/>
        </w:rPr>
        <w:t>Cured Sample</w:t>
      </w:r>
      <w:del w:id="24" w:author="Jorge" w:date="2020-06-03T11:04:00Z">
        <w:r w:rsidR="00B70487" w:rsidRPr="0008501A" w:rsidDel="00F21435">
          <w:rPr>
            <w:b/>
            <w:bCs/>
            <w:i w:val="0"/>
            <w:iCs/>
            <w:szCs w:val="24"/>
          </w:rPr>
          <w:delText xml:space="preserve"> </w:delText>
        </w:r>
        <w:r w:rsidR="00D116C1" w:rsidDel="00F21435">
          <w:rPr>
            <w:b/>
            <w:bCs/>
            <w:i w:val="0"/>
            <w:iCs/>
            <w:szCs w:val="24"/>
          </w:rPr>
          <w:delText>Analysis</w:delText>
        </w:r>
        <w:r w:rsidR="00B70487" w:rsidRPr="0008501A" w:rsidDel="00F21435">
          <w:rPr>
            <w:b/>
            <w:bCs/>
            <w:i w:val="0"/>
            <w:iCs/>
            <w:szCs w:val="24"/>
          </w:rPr>
          <w:delText xml:space="preserve"> </w:delText>
        </w:r>
      </w:del>
    </w:p>
    <w:p w14:paraId="70D3355A" w14:textId="626ACC32" w:rsidR="0008501A" w:rsidRPr="0008501A" w:rsidRDefault="0008501A" w:rsidP="0008501A">
      <w:pPr>
        <w:pStyle w:val="Textoindependiente"/>
        <w:numPr>
          <w:ilvl w:val="1"/>
          <w:numId w:val="44"/>
        </w:numPr>
        <w:spacing w:before="360"/>
        <w:outlineLvl w:val="0"/>
        <w:rPr>
          <w:rFonts w:asciiTheme="minorHAnsi" w:hAnsiTheme="minorHAnsi" w:cstheme="minorHAnsi"/>
          <w:bCs/>
          <w:i w:val="0"/>
          <w:iCs/>
          <w:szCs w:val="24"/>
        </w:rPr>
      </w:pPr>
      <w:r>
        <w:rPr>
          <w:rFonts w:cstheme="minorHAnsi"/>
          <w:i w:val="0"/>
          <w:iCs/>
        </w:rPr>
        <w:t>To perform a differential scanning cal</w:t>
      </w:r>
      <w:bookmarkStart w:id="25" w:name="_GoBack"/>
      <w:bookmarkEnd w:id="25"/>
      <w:r>
        <w:rPr>
          <w:rFonts w:cstheme="minorHAnsi"/>
          <w:i w:val="0"/>
          <w:iCs/>
        </w:rPr>
        <w:t xml:space="preserve">orimetry test of a cured sample, open the </w:t>
      </w:r>
      <w:r>
        <w:rPr>
          <w:rFonts w:cstheme="minorHAnsi"/>
          <w:b/>
          <w:bCs/>
          <w:i w:val="0"/>
          <w:iCs/>
        </w:rPr>
        <w:t xml:space="preserve">Procedure </w:t>
      </w:r>
      <w:r>
        <w:rPr>
          <w:rFonts w:cstheme="minorHAnsi"/>
          <w:i w:val="0"/>
          <w:iCs/>
        </w:rPr>
        <w:t xml:space="preserve">tab </w:t>
      </w:r>
      <w:r>
        <w:rPr>
          <w:rFonts w:cstheme="minorHAnsi"/>
          <w:b/>
          <w:bCs/>
          <w:i w:val="0"/>
          <w:iCs/>
        </w:rPr>
        <w:t>[1]</w:t>
      </w:r>
      <w:r>
        <w:rPr>
          <w:rFonts w:cstheme="minorHAnsi"/>
          <w:i w:val="0"/>
          <w:iCs/>
        </w:rPr>
        <w:t xml:space="preserve">, click </w:t>
      </w:r>
      <w:r>
        <w:rPr>
          <w:rFonts w:cstheme="minorHAnsi"/>
          <w:b/>
          <w:bCs/>
          <w:i w:val="0"/>
          <w:iCs/>
        </w:rPr>
        <w:t>Test</w:t>
      </w:r>
      <w:r>
        <w:rPr>
          <w:rFonts w:cstheme="minorHAnsi"/>
          <w:i w:val="0"/>
          <w:iCs/>
        </w:rPr>
        <w:t xml:space="preserve">, and select </w:t>
      </w:r>
      <w:r>
        <w:rPr>
          <w:rFonts w:cstheme="minorHAnsi"/>
          <w:b/>
          <w:bCs/>
          <w:i w:val="0"/>
          <w:iCs/>
        </w:rPr>
        <w:t>Custom [2]</w:t>
      </w:r>
      <w:r>
        <w:rPr>
          <w:rFonts w:cstheme="minorHAnsi"/>
          <w:i w:val="0"/>
          <w:iCs/>
        </w:rPr>
        <w:t>.</w:t>
      </w:r>
    </w:p>
    <w:p w14:paraId="7BEAAEBD" w14:textId="607DBD82" w:rsidR="0008501A" w:rsidRPr="0008501A" w:rsidRDefault="0008501A" w:rsidP="0008501A">
      <w:pPr>
        <w:pStyle w:val="Textoindependiente"/>
        <w:numPr>
          <w:ilvl w:val="2"/>
          <w:numId w:val="44"/>
        </w:numPr>
        <w:spacing w:before="360"/>
        <w:outlineLvl w:val="0"/>
        <w:rPr>
          <w:rFonts w:asciiTheme="minorHAnsi" w:hAnsiTheme="minorHAnsi" w:cstheme="minorHAnsi"/>
          <w:bCs/>
          <w:i w:val="0"/>
          <w:iCs/>
          <w:szCs w:val="24"/>
        </w:rPr>
      </w:pPr>
      <w:r>
        <w:rPr>
          <w:rFonts w:cstheme="minorHAnsi"/>
          <w:i w:val="0"/>
          <w:iCs/>
        </w:rPr>
        <w:t>WIDE: Talent opening Procedure tab, with monitor visible in frame</w:t>
      </w:r>
    </w:p>
    <w:p w14:paraId="6C3F218D" w14:textId="114201D7" w:rsidR="0008501A" w:rsidRPr="0008501A" w:rsidRDefault="0008501A" w:rsidP="0008501A">
      <w:pPr>
        <w:pStyle w:val="Textoindependiente"/>
        <w:numPr>
          <w:ilvl w:val="2"/>
          <w:numId w:val="44"/>
        </w:numPr>
        <w:spacing w:before="360"/>
        <w:outlineLvl w:val="0"/>
        <w:rPr>
          <w:rFonts w:asciiTheme="minorHAnsi" w:hAnsiTheme="minorHAnsi" w:cstheme="minorHAnsi"/>
          <w:bCs/>
          <w:i w:val="0"/>
          <w:iCs/>
          <w:szCs w:val="24"/>
        </w:rPr>
      </w:pPr>
      <w:r>
        <w:rPr>
          <w:i w:val="0"/>
          <w:iCs/>
        </w:rPr>
        <w:t xml:space="preserve">SCREEN: </w:t>
      </w:r>
      <w:r w:rsidRPr="00664978">
        <w:rPr>
          <w:i w:val="0"/>
          <w:iCs/>
          <w:highlight w:val="yellow"/>
        </w:rPr>
        <w:t>To be provided by Authors</w:t>
      </w:r>
      <w:r>
        <w:rPr>
          <w:i w:val="0"/>
          <w:iCs/>
        </w:rPr>
        <w:t>: Test being clicked and Custom being selected</w:t>
      </w:r>
    </w:p>
    <w:p w14:paraId="04FA0F94" w14:textId="37B394B1" w:rsidR="00B70487" w:rsidRPr="0008501A" w:rsidRDefault="00B70487" w:rsidP="0008501A">
      <w:pPr>
        <w:pStyle w:val="Textoindependiente"/>
        <w:numPr>
          <w:ilvl w:val="1"/>
          <w:numId w:val="44"/>
        </w:numPr>
        <w:spacing w:before="360"/>
        <w:outlineLvl w:val="0"/>
        <w:rPr>
          <w:rFonts w:asciiTheme="minorHAnsi" w:hAnsiTheme="minorHAnsi" w:cstheme="minorHAnsi"/>
          <w:bCs/>
          <w:i w:val="0"/>
          <w:iCs/>
          <w:szCs w:val="24"/>
        </w:rPr>
      </w:pPr>
      <w:r w:rsidRPr="0008501A">
        <w:rPr>
          <w:i w:val="0"/>
          <w:iCs/>
        </w:rPr>
        <w:t xml:space="preserve">Click </w:t>
      </w:r>
      <w:r w:rsidRPr="0008501A">
        <w:rPr>
          <w:b/>
          <w:bCs/>
          <w:i w:val="0"/>
          <w:iCs/>
        </w:rPr>
        <w:t>Editor</w:t>
      </w:r>
      <w:r w:rsidR="0008501A">
        <w:rPr>
          <w:i w:val="0"/>
          <w:iCs/>
        </w:rPr>
        <w:t xml:space="preserve"> and </w:t>
      </w:r>
      <w:r w:rsidR="0008501A" w:rsidRPr="0008501A">
        <w:rPr>
          <w:i w:val="0"/>
          <w:iCs/>
        </w:rPr>
        <w:t>d</w:t>
      </w:r>
      <w:r w:rsidRPr="0008501A">
        <w:rPr>
          <w:i w:val="0"/>
          <w:iCs/>
        </w:rPr>
        <w:t xml:space="preserve">rag </w:t>
      </w:r>
      <w:r w:rsidRPr="0008501A">
        <w:rPr>
          <w:rFonts w:cstheme="minorHAnsi"/>
          <w:i w:val="0"/>
          <w:iCs/>
          <w:color w:val="000000" w:themeColor="text1"/>
        </w:rPr>
        <w:t>an</w:t>
      </w:r>
      <w:r w:rsidRPr="0008501A">
        <w:rPr>
          <w:i w:val="0"/>
          <w:iCs/>
        </w:rPr>
        <w:t xml:space="preserve"> </w:t>
      </w:r>
      <w:r w:rsidRPr="0008501A">
        <w:rPr>
          <w:b/>
          <w:bCs/>
          <w:i w:val="0"/>
          <w:iCs/>
        </w:rPr>
        <w:t>Equilibrate</w:t>
      </w:r>
      <w:r w:rsidRPr="0008501A">
        <w:rPr>
          <w:i w:val="0"/>
          <w:iCs/>
        </w:rPr>
        <w:t xml:space="preserve"> segment indicating the temperature at which to start the experiment</w:t>
      </w:r>
      <w:r w:rsidR="0008501A">
        <w:rPr>
          <w:i w:val="0"/>
          <w:iCs/>
        </w:rPr>
        <w:t xml:space="preserve"> </w:t>
      </w:r>
      <w:r w:rsidR="0008501A">
        <w:rPr>
          <w:b/>
          <w:bCs/>
          <w:i w:val="0"/>
          <w:iCs/>
        </w:rPr>
        <w:t>[1]</w:t>
      </w:r>
      <w:r w:rsidRPr="0008501A">
        <w:rPr>
          <w:i w:val="0"/>
          <w:iCs/>
        </w:rPr>
        <w:t>.</w:t>
      </w:r>
    </w:p>
    <w:p w14:paraId="7B5B32D8" w14:textId="77777777" w:rsidR="0008501A" w:rsidRPr="0008501A" w:rsidRDefault="0008501A" w:rsidP="0008501A">
      <w:pPr>
        <w:pStyle w:val="Textoindependiente"/>
        <w:numPr>
          <w:ilvl w:val="2"/>
          <w:numId w:val="44"/>
        </w:numPr>
        <w:spacing w:before="360"/>
        <w:outlineLvl w:val="0"/>
        <w:rPr>
          <w:rFonts w:asciiTheme="minorHAnsi" w:hAnsiTheme="minorHAnsi" w:cstheme="minorHAnsi"/>
          <w:bCs/>
          <w:i w:val="0"/>
          <w:iCs/>
          <w:szCs w:val="24"/>
        </w:rPr>
      </w:pPr>
      <w:r>
        <w:rPr>
          <w:i w:val="0"/>
          <w:iCs/>
        </w:rPr>
        <w:t xml:space="preserve">SCREEN: </w:t>
      </w:r>
      <w:r w:rsidRPr="00664978">
        <w:rPr>
          <w:i w:val="0"/>
          <w:iCs/>
          <w:highlight w:val="yellow"/>
        </w:rPr>
        <w:t>To be provided by Authors</w:t>
      </w:r>
      <w:r>
        <w:rPr>
          <w:i w:val="0"/>
          <w:iCs/>
        </w:rPr>
        <w:t>: Editor being clicked and segment being dragged</w:t>
      </w:r>
    </w:p>
    <w:p w14:paraId="393E6D10" w14:textId="49F0296B" w:rsidR="00D116C1" w:rsidRPr="00D116C1" w:rsidRDefault="00B70487" w:rsidP="0008501A">
      <w:pPr>
        <w:pStyle w:val="Textoindependiente"/>
        <w:numPr>
          <w:ilvl w:val="1"/>
          <w:numId w:val="44"/>
        </w:numPr>
        <w:spacing w:before="360"/>
        <w:outlineLvl w:val="0"/>
        <w:rPr>
          <w:rFonts w:asciiTheme="minorHAnsi" w:hAnsiTheme="minorHAnsi" w:cstheme="minorHAnsi"/>
          <w:bCs/>
          <w:i w:val="0"/>
          <w:iCs/>
          <w:szCs w:val="24"/>
        </w:rPr>
      </w:pPr>
      <w:r w:rsidRPr="00D116C1">
        <w:rPr>
          <w:i w:val="0"/>
          <w:iCs/>
        </w:rPr>
        <w:t xml:space="preserve">Drag </w:t>
      </w:r>
      <w:r w:rsidR="009370F5">
        <w:rPr>
          <w:i w:val="0"/>
          <w:iCs/>
        </w:rPr>
        <w:t>a</w:t>
      </w:r>
      <w:r w:rsidRPr="00D116C1">
        <w:rPr>
          <w:i w:val="0"/>
          <w:iCs/>
        </w:rPr>
        <w:t xml:space="preserve"> </w:t>
      </w:r>
      <w:r w:rsidR="00D116C1" w:rsidRPr="00D116C1">
        <w:rPr>
          <w:b/>
          <w:bCs/>
          <w:i w:val="0"/>
          <w:iCs/>
        </w:rPr>
        <w:t>Ramp</w:t>
      </w:r>
      <w:r w:rsidR="00D116C1" w:rsidRPr="00D116C1">
        <w:rPr>
          <w:i w:val="0"/>
          <w:iCs/>
        </w:rPr>
        <w:t xml:space="preserve"> </w:t>
      </w:r>
      <w:r w:rsidRPr="00D116C1">
        <w:rPr>
          <w:i w:val="0"/>
          <w:iCs/>
        </w:rPr>
        <w:t xml:space="preserve">segment to the </w:t>
      </w:r>
      <w:r w:rsidRPr="00D116C1">
        <w:rPr>
          <w:b/>
          <w:bCs/>
          <w:i w:val="0"/>
          <w:iCs/>
        </w:rPr>
        <w:t>Editor</w:t>
      </w:r>
      <w:r w:rsidRPr="00D116C1">
        <w:rPr>
          <w:i w:val="0"/>
          <w:iCs/>
        </w:rPr>
        <w:t xml:space="preserve"> screen</w:t>
      </w:r>
      <w:r w:rsidR="00D116C1">
        <w:rPr>
          <w:i w:val="0"/>
          <w:iCs/>
        </w:rPr>
        <w:t xml:space="preserve"> and</w:t>
      </w:r>
      <w:r w:rsidRPr="00D116C1">
        <w:rPr>
          <w:i w:val="0"/>
          <w:iCs/>
        </w:rPr>
        <w:t xml:space="preserve"> </w:t>
      </w:r>
      <w:r w:rsidR="00D116C1">
        <w:rPr>
          <w:i w:val="0"/>
          <w:iCs/>
        </w:rPr>
        <w:t>i</w:t>
      </w:r>
      <w:r w:rsidRPr="00D116C1">
        <w:rPr>
          <w:i w:val="0"/>
          <w:iCs/>
        </w:rPr>
        <w:t xml:space="preserve">ntroduce a heating rate of 10 or 20 </w:t>
      </w:r>
      <w:r w:rsidR="00D116C1">
        <w:rPr>
          <w:i w:val="0"/>
          <w:iCs/>
        </w:rPr>
        <w:t>degrees</w:t>
      </w:r>
      <w:r w:rsidRPr="00D116C1">
        <w:rPr>
          <w:i w:val="0"/>
          <w:iCs/>
        </w:rPr>
        <w:t>/min</w:t>
      </w:r>
      <w:r w:rsidR="00D116C1">
        <w:rPr>
          <w:i w:val="0"/>
          <w:iCs/>
        </w:rPr>
        <w:t>ute</w:t>
      </w:r>
      <w:r w:rsidRPr="00D116C1">
        <w:rPr>
          <w:i w:val="0"/>
          <w:iCs/>
        </w:rPr>
        <w:t xml:space="preserve"> and the final temperature into the command editor window</w:t>
      </w:r>
      <w:r w:rsidR="00D116C1">
        <w:rPr>
          <w:i w:val="0"/>
          <w:iCs/>
        </w:rPr>
        <w:t xml:space="preserve"> </w:t>
      </w:r>
      <w:r w:rsidR="00D116C1">
        <w:rPr>
          <w:b/>
          <w:bCs/>
          <w:i w:val="0"/>
          <w:iCs/>
        </w:rPr>
        <w:t>[1-TXT]</w:t>
      </w:r>
      <w:r w:rsidRPr="00D116C1">
        <w:rPr>
          <w:i w:val="0"/>
          <w:iCs/>
        </w:rPr>
        <w:t>.</w:t>
      </w:r>
    </w:p>
    <w:p w14:paraId="0EE52C13" w14:textId="3C9C8279" w:rsidR="00D116C1" w:rsidRPr="00D116C1" w:rsidRDefault="00D116C1" w:rsidP="00D116C1">
      <w:pPr>
        <w:pStyle w:val="Textoindependiente"/>
        <w:numPr>
          <w:ilvl w:val="2"/>
          <w:numId w:val="44"/>
        </w:numPr>
        <w:spacing w:before="360"/>
        <w:outlineLvl w:val="0"/>
        <w:rPr>
          <w:rFonts w:asciiTheme="minorHAnsi" w:hAnsiTheme="minorHAnsi" w:cstheme="minorHAnsi"/>
          <w:bCs/>
          <w:i w:val="0"/>
          <w:iCs/>
          <w:szCs w:val="24"/>
        </w:rPr>
      </w:pPr>
      <w:r>
        <w:rPr>
          <w:i w:val="0"/>
          <w:iCs/>
        </w:rPr>
        <w:t xml:space="preserve">SCREEN: </w:t>
      </w:r>
      <w:r w:rsidRPr="00664978">
        <w:rPr>
          <w:i w:val="0"/>
          <w:iCs/>
          <w:highlight w:val="yellow"/>
        </w:rPr>
        <w:t>To be provided by Authors</w:t>
      </w:r>
      <w:r>
        <w:rPr>
          <w:i w:val="0"/>
          <w:iCs/>
        </w:rPr>
        <w:t xml:space="preserve">: Segment being dragged, then heating rate and final temperature being introduced </w:t>
      </w:r>
      <w:r>
        <w:rPr>
          <w:b/>
          <w:bCs/>
          <w:i w:val="0"/>
          <w:iCs/>
        </w:rPr>
        <w:t>TEXT: Final temperature lower than degradation temperature</w:t>
      </w:r>
    </w:p>
    <w:p w14:paraId="52B06888" w14:textId="341EB04B" w:rsidR="00B70487" w:rsidRDefault="00E87E50" w:rsidP="00D116C1">
      <w:pPr>
        <w:pStyle w:val="Textoindependiente"/>
        <w:numPr>
          <w:ilvl w:val="1"/>
          <w:numId w:val="44"/>
        </w:numPr>
        <w:spacing w:before="360"/>
        <w:outlineLvl w:val="0"/>
        <w:rPr>
          <w:i w:val="0"/>
          <w:iCs/>
        </w:rPr>
      </w:pPr>
      <w:r>
        <w:rPr>
          <w:i w:val="0"/>
          <w:iCs/>
        </w:rPr>
        <w:t>D</w:t>
      </w:r>
      <w:r w:rsidR="00D116C1">
        <w:rPr>
          <w:i w:val="0"/>
          <w:iCs/>
        </w:rPr>
        <w:t xml:space="preserve">rag </w:t>
      </w:r>
      <w:r w:rsidR="009370F5">
        <w:rPr>
          <w:i w:val="0"/>
          <w:iCs/>
        </w:rPr>
        <w:t>a</w:t>
      </w:r>
      <w:r w:rsidR="00D116C1">
        <w:rPr>
          <w:i w:val="0"/>
          <w:iCs/>
        </w:rPr>
        <w:t xml:space="preserve"> </w:t>
      </w:r>
      <w:r w:rsidR="00D116C1">
        <w:rPr>
          <w:b/>
          <w:bCs/>
          <w:i w:val="0"/>
          <w:iCs/>
        </w:rPr>
        <w:t xml:space="preserve">Ramp </w:t>
      </w:r>
      <w:r w:rsidR="00D116C1">
        <w:rPr>
          <w:i w:val="0"/>
          <w:iCs/>
        </w:rPr>
        <w:t xml:space="preserve">segment to the </w:t>
      </w:r>
      <w:r w:rsidR="00D116C1">
        <w:rPr>
          <w:b/>
          <w:bCs/>
          <w:i w:val="0"/>
          <w:iCs/>
        </w:rPr>
        <w:t>Editor</w:t>
      </w:r>
      <w:r w:rsidR="00D116C1">
        <w:rPr>
          <w:i w:val="0"/>
          <w:iCs/>
        </w:rPr>
        <w:t xml:space="preserve"> screen and introduce a 10 or 20 degrees/minute </w:t>
      </w:r>
      <w:del w:id="26" w:author="Jorge" w:date="2020-06-09T17:23:00Z">
        <w:r w:rsidR="00D116C1" w:rsidDel="006C0589">
          <w:rPr>
            <w:i w:val="0"/>
            <w:iCs/>
          </w:rPr>
          <w:delText xml:space="preserve">heating </w:delText>
        </w:r>
      </w:del>
      <w:ins w:id="27" w:author="Jorge" w:date="2020-06-09T17:23:00Z">
        <w:r w:rsidR="006C0589">
          <w:rPr>
            <w:i w:val="0"/>
            <w:iCs/>
          </w:rPr>
          <w:t xml:space="preserve">cooling </w:t>
        </w:r>
      </w:ins>
      <w:r w:rsidR="00D116C1">
        <w:rPr>
          <w:i w:val="0"/>
          <w:iCs/>
        </w:rPr>
        <w:t>rate</w:t>
      </w:r>
      <w:r w:rsidR="00B70487" w:rsidRPr="00D116C1">
        <w:rPr>
          <w:i w:val="0"/>
          <w:iCs/>
        </w:rPr>
        <w:t xml:space="preserve"> to a temperature tentatively below the glass transition</w:t>
      </w:r>
      <w:r w:rsidR="00D116C1">
        <w:rPr>
          <w:i w:val="0"/>
          <w:iCs/>
        </w:rPr>
        <w:t xml:space="preserve"> </w:t>
      </w:r>
      <w:r w:rsidR="00D116C1">
        <w:rPr>
          <w:b/>
          <w:bCs/>
          <w:i w:val="0"/>
          <w:iCs/>
        </w:rPr>
        <w:t>[1]</w:t>
      </w:r>
      <w:r w:rsidR="00B70487" w:rsidRPr="00D116C1">
        <w:rPr>
          <w:i w:val="0"/>
          <w:iCs/>
        </w:rPr>
        <w:t>.</w:t>
      </w:r>
    </w:p>
    <w:p w14:paraId="092A9C21" w14:textId="0654F888" w:rsidR="00D116C1" w:rsidRDefault="00D116C1" w:rsidP="009E166B">
      <w:pPr>
        <w:pStyle w:val="Textoindependiente"/>
        <w:numPr>
          <w:ilvl w:val="2"/>
          <w:numId w:val="44"/>
        </w:numPr>
        <w:spacing w:before="360"/>
        <w:ind w:left="2160" w:hanging="1253"/>
        <w:outlineLvl w:val="0"/>
        <w:rPr>
          <w:i w:val="0"/>
          <w:iCs/>
        </w:rPr>
      </w:pPr>
      <w:r>
        <w:rPr>
          <w:i w:val="0"/>
          <w:iCs/>
        </w:rPr>
        <w:t xml:space="preserve">SCREEN: </w:t>
      </w:r>
      <w:r w:rsidRPr="00664978">
        <w:rPr>
          <w:i w:val="0"/>
          <w:iCs/>
          <w:highlight w:val="yellow"/>
        </w:rPr>
        <w:t>To be provided by Authors</w:t>
      </w:r>
      <w:r>
        <w:rPr>
          <w:i w:val="0"/>
          <w:iCs/>
        </w:rPr>
        <w:t xml:space="preserve">: </w:t>
      </w:r>
      <w:del w:id="28" w:author="Jorge" w:date="2020-06-15T16:32:00Z">
        <w:r w:rsidDel="00D274E3">
          <w:rPr>
            <w:i w:val="0"/>
            <w:iCs/>
          </w:rPr>
          <w:delText>Apply being clicked, then s</w:delText>
        </w:r>
      </w:del>
      <w:ins w:id="29" w:author="Jorge" w:date="2020-06-15T16:32:00Z">
        <w:r w:rsidR="00D274E3">
          <w:rPr>
            <w:i w:val="0"/>
            <w:iCs/>
          </w:rPr>
          <w:t>S</w:t>
        </w:r>
      </w:ins>
      <w:r>
        <w:rPr>
          <w:i w:val="0"/>
          <w:iCs/>
        </w:rPr>
        <w:t>egment being dragged and heating rate being introduced</w:t>
      </w:r>
    </w:p>
    <w:p w14:paraId="29451641" w14:textId="22EBFFC2" w:rsidR="00B70487" w:rsidRDefault="00D116C1" w:rsidP="00D116C1">
      <w:pPr>
        <w:pStyle w:val="Textoindependiente"/>
        <w:numPr>
          <w:ilvl w:val="1"/>
          <w:numId w:val="44"/>
        </w:numPr>
        <w:spacing w:before="360"/>
        <w:outlineLvl w:val="0"/>
        <w:rPr>
          <w:i w:val="0"/>
          <w:iCs/>
        </w:rPr>
      </w:pPr>
      <w:r>
        <w:rPr>
          <w:i w:val="0"/>
          <w:iCs/>
        </w:rPr>
        <w:t xml:space="preserve">Drag another </w:t>
      </w:r>
      <w:r>
        <w:rPr>
          <w:b/>
          <w:bCs/>
          <w:i w:val="0"/>
          <w:iCs/>
        </w:rPr>
        <w:t>Ramp</w:t>
      </w:r>
      <w:r>
        <w:rPr>
          <w:i w:val="0"/>
          <w:iCs/>
        </w:rPr>
        <w:t xml:space="preserve"> segment to the </w:t>
      </w:r>
      <w:r>
        <w:rPr>
          <w:b/>
          <w:bCs/>
          <w:i w:val="0"/>
          <w:iCs/>
        </w:rPr>
        <w:t xml:space="preserve">Editor </w:t>
      </w:r>
      <w:r>
        <w:rPr>
          <w:i w:val="0"/>
          <w:iCs/>
        </w:rPr>
        <w:t>screen and</w:t>
      </w:r>
      <w:r>
        <w:rPr>
          <w:i w:val="0"/>
        </w:rPr>
        <w:t xml:space="preserve"> introduce </w:t>
      </w:r>
      <w:r w:rsidR="00B70487" w:rsidRPr="00D116C1">
        <w:rPr>
          <w:i w:val="0"/>
          <w:iCs/>
        </w:rPr>
        <w:t xml:space="preserve">a 10 or 20 </w:t>
      </w:r>
      <w:r>
        <w:rPr>
          <w:i w:val="0"/>
          <w:iCs/>
        </w:rPr>
        <w:t>degrees Celsius</w:t>
      </w:r>
      <w:r w:rsidR="00B70487" w:rsidRPr="00D116C1">
        <w:rPr>
          <w:i w:val="0"/>
          <w:iCs/>
        </w:rPr>
        <w:t>/min</w:t>
      </w:r>
      <w:r>
        <w:rPr>
          <w:i w:val="0"/>
          <w:iCs/>
        </w:rPr>
        <w:t>ute</w:t>
      </w:r>
      <w:r w:rsidR="00B70487" w:rsidRPr="00D116C1">
        <w:rPr>
          <w:i w:val="0"/>
          <w:iCs/>
        </w:rPr>
        <w:t xml:space="preserve"> heating rate to a temperature slightly below the degradation temperature</w:t>
      </w:r>
      <w:r>
        <w:rPr>
          <w:i w:val="0"/>
          <w:iCs/>
        </w:rPr>
        <w:t xml:space="preserve"> </w:t>
      </w:r>
      <w:r>
        <w:rPr>
          <w:b/>
          <w:bCs/>
          <w:i w:val="0"/>
          <w:iCs/>
        </w:rPr>
        <w:t>[1]</w:t>
      </w:r>
      <w:r w:rsidR="00B70487" w:rsidRPr="00D116C1">
        <w:rPr>
          <w:i w:val="0"/>
          <w:iCs/>
        </w:rPr>
        <w:t>.</w:t>
      </w:r>
    </w:p>
    <w:p w14:paraId="35813D8D" w14:textId="660E5D68" w:rsidR="00D116C1" w:rsidRDefault="00D116C1" w:rsidP="00D116C1">
      <w:pPr>
        <w:pStyle w:val="Textoindependiente"/>
        <w:numPr>
          <w:ilvl w:val="2"/>
          <w:numId w:val="44"/>
        </w:numPr>
        <w:spacing w:before="360"/>
        <w:outlineLvl w:val="0"/>
        <w:rPr>
          <w:i w:val="0"/>
          <w:iCs/>
        </w:rPr>
      </w:pPr>
      <w:r>
        <w:rPr>
          <w:i w:val="0"/>
          <w:iCs/>
        </w:rPr>
        <w:t xml:space="preserve">SCREEN: </w:t>
      </w:r>
      <w:r w:rsidRPr="00664978">
        <w:rPr>
          <w:i w:val="0"/>
          <w:iCs/>
          <w:highlight w:val="yellow"/>
        </w:rPr>
        <w:t>To be provided by Authors</w:t>
      </w:r>
      <w:r>
        <w:rPr>
          <w:i w:val="0"/>
          <w:iCs/>
        </w:rPr>
        <w:t>: Segment being dragged, then heating rate being introduced</w:t>
      </w:r>
    </w:p>
    <w:p w14:paraId="50223B9E" w14:textId="6B43C99C" w:rsidR="00D116C1" w:rsidRDefault="00D116C1" w:rsidP="00D116C1">
      <w:pPr>
        <w:pStyle w:val="Textoindependiente"/>
        <w:numPr>
          <w:ilvl w:val="1"/>
          <w:numId w:val="44"/>
        </w:numPr>
        <w:spacing w:before="360"/>
        <w:outlineLvl w:val="0"/>
        <w:rPr>
          <w:i w:val="0"/>
          <w:iCs/>
        </w:rPr>
      </w:pPr>
      <w:r>
        <w:rPr>
          <w:i w:val="0"/>
          <w:iCs/>
        </w:rPr>
        <w:t xml:space="preserve">Open the </w:t>
      </w:r>
      <w:r>
        <w:rPr>
          <w:b/>
          <w:bCs/>
          <w:i w:val="0"/>
          <w:iCs/>
        </w:rPr>
        <w:t>Notes</w:t>
      </w:r>
      <w:r>
        <w:rPr>
          <w:i w:val="0"/>
          <w:iCs/>
        </w:rPr>
        <w:t xml:space="preserve"> tab and select </w:t>
      </w:r>
      <w:r>
        <w:rPr>
          <w:b/>
          <w:bCs/>
          <w:i w:val="0"/>
          <w:iCs/>
        </w:rPr>
        <w:t>Nitrogen</w:t>
      </w:r>
      <w:r>
        <w:rPr>
          <w:i w:val="0"/>
          <w:iCs/>
        </w:rPr>
        <w:t xml:space="preserve"> as the flow gas. Then set the flow rate to 50 milliliters/minute and click </w:t>
      </w:r>
      <w:r>
        <w:rPr>
          <w:b/>
          <w:bCs/>
          <w:i w:val="0"/>
          <w:iCs/>
        </w:rPr>
        <w:t>Apply [1]</w:t>
      </w:r>
      <w:r>
        <w:rPr>
          <w:i w:val="0"/>
          <w:iCs/>
        </w:rPr>
        <w:t>.</w:t>
      </w:r>
    </w:p>
    <w:p w14:paraId="2A4C02B0" w14:textId="48D14F86" w:rsidR="00D116C1" w:rsidRDefault="00D116C1" w:rsidP="00D116C1">
      <w:pPr>
        <w:pStyle w:val="Textoindependiente"/>
        <w:numPr>
          <w:ilvl w:val="2"/>
          <w:numId w:val="44"/>
        </w:numPr>
        <w:spacing w:before="360"/>
        <w:outlineLvl w:val="0"/>
        <w:rPr>
          <w:ins w:id="30" w:author="Jorge" w:date="2020-06-05T12:35:00Z"/>
          <w:i w:val="0"/>
          <w:iCs/>
        </w:rPr>
      </w:pPr>
      <w:r>
        <w:rPr>
          <w:i w:val="0"/>
          <w:iCs/>
        </w:rPr>
        <w:t xml:space="preserve">SCREEN: </w:t>
      </w:r>
      <w:r w:rsidRPr="00664978">
        <w:rPr>
          <w:i w:val="0"/>
          <w:iCs/>
          <w:highlight w:val="yellow"/>
        </w:rPr>
        <w:t>To be provided by Authors</w:t>
      </w:r>
      <w:r>
        <w:rPr>
          <w:i w:val="0"/>
          <w:iCs/>
        </w:rPr>
        <w:t>: Notes tab being opened and Nitrogen being selected, then flow rate being set and Apply being clicked</w:t>
      </w:r>
    </w:p>
    <w:p w14:paraId="57EEB27D" w14:textId="77777777" w:rsidR="0005068D" w:rsidRPr="006A3555" w:rsidRDefault="0005068D" w:rsidP="0005068D">
      <w:pPr>
        <w:pStyle w:val="Textoindependiente"/>
        <w:numPr>
          <w:ilvl w:val="1"/>
          <w:numId w:val="44"/>
        </w:numPr>
        <w:spacing w:before="360"/>
        <w:outlineLvl w:val="0"/>
        <w:rPr>
          <w:ins w:id="31" w:author="Jorge" w:date="2020-06-05T12:35:00Z"/>
          <w:i w:val="0"/>
          <w:iCs/>
        </w:rPr>
      </w:pPr>
      <w:ins w:id="32" w:author="Jorge" w:date="2020-06-05T12:35:00Z">
        <w:r>
          <w:rPr>
            <w:i w:val="0"/>
            <w:iCs/>
          </w:rPr>
          <w:t xml:space="preserve">Place a reference pan and a pan with a sample inside the DSC cell. </w:t>
        </w:r>
      </w:ins>
    </w:p>
    <w:p w14:paraId="7B42459D" w14:textId="77777777" w:rsidR="0005068D" w:rsidRPr="0008501A" w:rsidRDefault="0005068D" w:rsidP="0005068D">
      <w:pPr>
        <w:pStyle w:val="Textoindependiente"/>
        <w:numPr>
          <w:ilvl w:val="2"/>
          <w:numId w:val="44"/>
        </w:numPr>
        <w:spacing w:before="360"/>
        <w:outlineLvl w:val="0"/>
        <w:rPr>
          <w:ins w:id="33" w:author="Jorge" w:date="2020-06-05T12:35:00Z"/>
          <w:rFonts w:asciiTheme="minorHAnsi" w:hAnsiTheme="minorHAnsi" w:cstheme="minorHAnsi"/>
          <w:bCs/>
          <w:i w:val="0"/>
          <w:iCs/>
          <w:szCs w:val="24"/>
        </w:rPr>
      </w:pPr>
      <w:ins w:id="34" w:author="Jorge" w:date="2020-06-05T12:35:00Z">
        <w:r>
          <w:rPr>
            <w:rFonts w:cstheme="minorHAnsi"/>
            <w:i w:val="0"/>
            <w:iCs/>
          </w:rPr>
          <w:t>WIDE: Talent introducing the sample.</w:t>
        </w:r>
      </w:ins>
    </w:p>
    <w:p w14:paraId="3875A0EE" w14:textId="77777777" w:rsidR="0005068D" w:rsidRPr="006A3555" w:rsidRDefault="0005068D" w:rsidP="0005068D">
      <w:pPr>
        <w:pStyle w:val="Textoindependiente"/>
        <w:numPr>
          <w:ilvl w:val="1"/>
          <w:numId w:val="44"/>
        </w:numPr>
        <w:spacing w:before="360"/>
        <w:outlineLvl w:val="0"/>
        <w:rPr>
          <w:ins w:id="35" w:author="Jorge" w:date="2020-06-05T12:35:00Z"/>
          <w:rFonts w:asciiTheme="minorHAnsi" w:hAnsiTheme="minorHAnsi" w:cstheme="minorHAnsi"/>
          <w:bCs/>
          <w:i w:val="0"/>
          <w:iCs/>
          <w:szCs w:val="24"/>
        </w:rPr>
      </w:pPr>
      <w:ins w:id="36" w:author="Jorge" w:date="2020-06-05T12:35:00Z">
        <w:r>
          <w:rPr>
            <w:i w:val="0"/>
            <w:iCs/>
          </w:rPr>
          <w:t>Launch the experiment by clicking Start.</w:t>
        </w:r>
      </w:ins>
    </w:p>
    <w:p w14:paraId="13AB9EE8" w14:textId="073C82D7" w:rsidR="0005068D" w:rsidRPr="00E060D4" w:rsidRDefault="0005068D" w:rsidP="0005068D">
      <w:pPr>
        <w:pStyle w:val="Textoindependiente"/>
        <w:numPr>
          <w:ilvl w:val="2"/>
          <w:numId w:val="44"/>
        </w:numPr>
        <w:spacing w:before="360"/>
        <w:outlineLvl w:val="0"/>
        <w:rPr>
          <w:ins w:id="37" w:author="Jorge" w:date="2020-06-05T12:35:00Z"/>
          <w:i w:val="0"/>
          <w:iCs/>
        </w:rPr>
      </w:pPr>
      <w:ins w:id="38" w:author="Jorge" w:date="2020-06-05T12:35:00Z">
        <w:r>
          <w:rPr>
            <w:i w:val="0"/>
            <w:iCs/>
          </w:rPr>
          <w:t xml:space="preserve">SCREEN: </w:t>
        </w:r>
        <w:r w:rsidRPr="00664978">
          <w:rPr>
            <w:i w:val="0"/>
            <w:iCs/>
            <w:highlight w:val="yellow"/>
          </w:rPr>
          <w:t>To be provided by Authors</w:t>
        </w:r>
        <w:r>
          <w:rPr>
            <w:i w:val="0"/>
            <w:iCs/>
          </w:rPr>
          <w:t>: Play b</w:t>
        </w:r>
      </w:ins>
      <w:ins w:id="39" w:author="Jorge" w:date="2020-06-05T12:50:00Z">
        <w:r w:rsidR="003B4CD5">
          <w:rPr>
            <w:i w:val="0"/>
            <w:iCs/>
          </w:rPr>
          <w:t>utton</w:t>
        </w:r>
      </w:ins>
      <w:ins w:id="40" w:author="Jorge" w:date="2020-06-05T12:35:00Z">
        <w:r>
          <w:rPr>
            <w:i w:val="0"/>
            <w:iCs/>
          </w:rPr>
          <w:t xml:space="preserve"> being clicked.</w:t>
        </w:r>
      </w:ins>
    </w:p>
    <w:p w14:paraId="20E49DD9" w14:textId="195B0DAC" w:rsidR="0005068D" w:rsidDel="005D7ABD" w:rsidRDefault="0005068D">
      <w:pPr>
        <w:pStyle w:val="Textoindependiente"/>
        <w:spacing w:before="360"/>
        <w:outlineLvl w:val="0"/>
        <w:rPr>
          <w:del w:id="41" w:author="Jorge" w:date="2020-06-05T13:56:00Z"/>
          <w:i w:val="0"/>
          <w:iCs/>
        </w:rPr>
        <w:pPrChange w:id="42" w:author="Jorge" w:date="2020-06-05T12:35:00Z">
          <w:pPr>
            <w:pStyle w:val="Textoindependiente"/>
            <w:numPr>
              <w:ilvl w:val="2"/>
              <w:numId w:val="44"/>
            </w:numPr>
            <w:spacing w:before="360"/>
            <w:ind w:left="1627" w:hanging="720"/>
            <w:outlineLvl w:val="0"/>
          </w:pPr>
        </w:pPrChange>
      </w:pPr>
    </w:p>
    <w:p w14:paraId="4B3B93C9" w14:textId="7E4C67D7" w:rsidR="00B70487" w:rsidRPr="00D116C1" w:rsidRDefault="00B70487" w:rsidP="00D116C1">
      <w:pPr>
        <w:pStyle w:val="Textoindependiente"/>
        <w:numPr>
          <w:ilvl w:val="0"/>
          <w:numId w:val="44"/>
        </w:numPr>
        <w:spacing w:before="360"/>
        <w:outlineLvl w:val="0"/>
        <w:rPr>
          <w:i w:val="0"/>
          <w:iCs/>
        </w:rPr>
      </w:pPr>
      <w:r w:rsidRPr="00D116C1">
        <w:rPr>
          <w:b/>
          <w:bCs/>
          <w:i w:val="0"/>
          <w:iCs/>
        </w:rPr>
        <w:t xml:space="preserve">DSC </w:t>
      </w:r>
      <w:r w:rsidR="00D116C1" w:rsidRPr="00D116C1">
        <w:rPr>
          <w:b/>
          <w:bCs/>
          <w:i w:val="0"/>
          <w:iCs/>
        </w:rPr>
        <w:t>F</w:t>
      </w:r>
      <w:r w:rsidRPr="00D116C1">
        <w:rPr>
          <w:b/>
          <w:bCs/>
          <w:i w:val="0"/>
          <w:iCs/>
        </w:rPr>
        <w:t xml:space="preserve">resh </w:t>
      </w:r>
      <w:r w:rsidR="00D116C1" w:rsidRPr="00D116C1">
        <w:rPr>
          <w:b/>
          <w:bCs/>
          <w:i w:val="0"/>
          <w:iCs/>
        </w:rPr>
        <w:t>S</w:t>
      </w:r>
      <w:r w:rsidRPr="00D116C1">
        <w:rPr>
          <w:b/>
          <w:bCs/>
          <w:i w:val="0"/>
          <w:iCs/>
        </w:rPr>
        <w:t>ample</w:t>
      </w:r>
      <w:r w:rsidR="00D116C1" w:rsidRPr="00D116C1">
        <w:rPr>
          <w:b/>
          <w:bCs/>
          <w:i w:val="0"/>
          <w:iCs/>
        </w:rPr>
        <w:t xml:space="preserve"> Analysis</w:t>
      </w:r>
      <w:ins w:id="43" w:author="Jorge" w:date="2020-06-03T13:00:00Z">
        <w:r w:rsidR="00DE51CF">
          <w:rPr>
            <w:b/>
            <w:bCs/>
            <w:i w:val="0"/>
            <w:iCs/>
          </w:rPr>
          <w:t xml:space="preserve">. </w:t>
        </w:r>
        <w:r w:rsidR="00666E37">
          <w:rPr>
            <w:b/>
            <w:bCs/>
            <w:i w:val="0"/>
            <w:iCs/>
          </w:rPr>
          <w:t>R</w:t>
        </w:r>
        <w:r w:rsidR="00B1538D">
          <w:rPr>
            <w:b/>
            <w:bCs/>
            <w:i w:val="0"/>
            <w:iCs/>
          </w:rPr>
          <w:t>amp Curing T</w:t>
        </w:r>
        <w:r w:rsidR="00666E37">
          <w:rPr>
            <w:b/>
            <w:bCs/>
            <w:i w:val="0"/>
            <w:iCs/>
          </w:rPr>
          <w:t>est</w:t>
        </w:r>
      </w:ins>
    </w:p>
    <w:p w14:paraId="54DAA499" w14:textId="26D7C528" w:rsidR="00D116C1" w:rsidRDefault="00D116C1" w:rsidP="00D116C1">
      <w:pPr>
        <w:pStyle w:val="Textoindependiente"/>
        <w:numPr>
          <w:ilvl w:val="1"/>
          <w:numId w:val="44"/>
        </w:numPr>
        <w:spacing w:before="360"/>
        <w:outlineLvl w:val="0"/>
        <w:rPr>
          <w:i w:val="0"/>
          <w:iCs/>
        </w:rPr>
      </w:pPr>
      <w:r>
        <w:rPr>
          <w:i w:val="0"/>
          <w:iCs/>
        </w:rPr>
        <w:t>For the analysis of a fresh sample</w:t>
      </w:r>
      <w:ins w:id="44" w:author="Jorge" w:date="2020-06-03T13:44:00Z">
        <w:r w:rsidR="00B1538D">
          <w:rPr>
            <w:i w:val="0"/>
            <w:iCs/>
          </w:rPr>
          <w:t xml:space="preserve"> through a heating-cooling-heating</w:t>
        </w:r>
      </w:ins>
      <w:ins w:id="45" w:author="Jorge" w:date="2020-06-03T13:55:00Z">
        <w:r w:rsidR="00EE2D7E">
          <w:rPr>
            <w:i w:val="0"/>
            <w:iCs/>
          </w:rPr>
          <w:t xml:space="preserve"> test</w:t>
        </w:r>
      </w:ins>
      <w:r>
        <w:rPr>
          <w:i w:val="0"/>
          <w:iCs/>
        </w:rPr>
        <w:t xml:space="preserve">, open the </w:t>
      </w:r>
      <w:r>
        <w:rPr>
          <w:b/>
          <w:bCs/>
          <w:i w:val="0"/>
          <w:iCs/>
        </w:rPr>
        <w:t xml:space="preserve">Procedure </w:t>
      </w:r>
      <w:r>
        <w:rPr>
          <w:i w:val="0"/>
          <w:iCs/>
        </w:rPr>
        <w:t xml:space="preserve">tab </w:t>
      </w:r>
      <w:r>
        <w:rPr>
          <w:b/>
          <w:bCs/>
          <w:i w:val="0"/>
          <w:iCs/>
        </w:rPr>
        <w:t>[1]</w:t>
      </w:r>
      <w:r>
        <w:rPr>
          <w:i w:val="0"/>
          <w:iCs/>
        </w:rPr>
        <w:t xml:space="preserve"> and click </w:t>
      </w:r>
      <w:r>
        <w:rPr>
          <w:b/>
          <w:bCs/>
          <w:i w:val="0"/>
          <w:iCs/>
        </w:rPr>
        <w:t xml:space="preserve">Test </w:t>
      </w:r>
      <w:r>
        <w:rPr>
          <w:i w:val="0"/>
          <w:iCs/>
        </w:rPr>
        <w:t xml:space="preserve">and </w:t>
      </w:r>
      <w:r>
        <w:rPr>
          <w:b/>
          <w:bCs/>
          <w:i w:val="0"/>
          <w:iCs/>
        </w:rPr>
        <w:t>Custom [2]</w:t>
      </w:r>
      <w:r>
        <w:rPr>
          <w:i w:val="0"/>
          <w:iCs/>
        </w:rPr>
        <w:t>.</w:t>
      </w:r>
    </w:p>
    <w:p w14:paraId="048D67E0" w14:textId="51534A52" w:rsidR="00D116C1" w:rsidRDefault="00D116C1" w:rsidP="00D116C1">
      <w:pPr>
        <w:pStyle w:val="Textoindependiente"/>
        <w:numPr>
          <w:ilvl w:val="2"/>
          <w:numId w:val="44"/>
        </w:numPr>
        <w:spacing w:before="360"/>
        <w:outlineLvl w:val="0"/>
        <w:rPr>
          <w:i w:val="0"/>
          <w:iCs/>
        </w:rPr>
      </w:pPr>
      <w:r>
        <w:rPr>
          <w:i w:val="0"/>
          <w:iCs/>
        </w:rPr>
        <w:t>WIDE: Talent opening Procedure tab, with monitor visible in frame</w:t>
      </w:r>
    </w:p>
    <w:p w14:paraId="7EDDBF7F" w14:textId="77777777" w:rsidR="00D116C1" w:rsidRDefault="00D116C1" w:rsidP="00D116C1">
      <w:pPr>
        <w:pStyle w:val="Textoindependiente"/>
        <w:numPr>
          <w:ilvl w:val="2"/>
          <w:numId w:val="44"/>
        </w:numPr>
        <w:spacing w:before="360"/>
        <w:outlineLvl w:val="0"/>
        <w:rPr>
          <w:i w:val="0"/>
          <w:iCs/>
        </w:rPr>
      </w:pPr>
      <w:r>
        <w:rPr>
          <w:i w:val="0"/>
          <w:iCs/>
        </w:rPr>
        <w:t xml:space="preserve">SCREEN: </w:t>
      </w:r>
      <w:r w:rsidRPr="00664978">
        <w:rPr>
          <w:i w:val="0"/>
          <w:iCs/>
          <w:highlight w:val="yellow"/>
        </w:rPr>
        <w:t>To be provided by Authors</w:t>
      </w:r>
      <w:r>
        <w:rPr>
          <w:i w:val="0"/>
          <w:iCs/>
        </w:rPr>
        <w:t>: Test and Custom being clicked</w:t>
      </w:r>
    </w:p>
    <w:p w14:paraId="4B44D435" w14:textId="16772657" w:rsidR="00D116C1" w:rsidRDefault="00B70487" w:rsidP="00D116C1">
      <w:pPr>
        <w:pStyle w:val="Textoindependiente"/>
        <w:numPr>
          <w:ilvl w:val="1"/>
          <w:numId w:val="44"/>
        </w:numPr>
        <w:spacing w:before="360"/>
        <w:outlineLvl w:val="0"/>
        <w:rPr>
          <w:i w:val="0"/>
          <w:iCs/>
        </w:rPr>
      </w:pPr>
      <w:r w:rsidRPr="00D116C1">
        <w:rPr>
          <w:i w:val="0"/>
          <w:iCs/>
        </w:rPr>
        <w:t xml:space="preserve">Click </w:t>
      </w:r>
      <w:r w:rsidRPr="00D116C1">
        <w:rPr>
          <w:b/>
          <w:bCs/>
          <w:i w:val="0"/>
          <w:iCs/>
        </w:rPr>
        <w:t>Editor</w:t>
      </w:r>
      <w:r w:rsidR="00D116C1">
        <w:rPr>
          <w:i w:val="0"/>
          <w:iCs/>
        </w:rPr>
        <w:t xml:space="preserve"> and</w:t>
      </w:r>
      <w:r w:rsidRPr="00D116C1">
        <w:rPr>
          <w:i w:val="0"/>
          <w:iCs/>
        </w:rPr>
        <w:t xml:space="preserve"> </w:t>
      </w:r>
      <w:r w:rsidR="00D116C1">
        <w:rPr>
          <w:i w:val="0"/>
          <w:iCs/>
        </w:rPr>
        <w:t>d</w:t>
      </w:r>
      <w:r w:rsidRPr="00D116C1">
        <w:rPr>
          <w:i w:val="0"/>
          <w:iCs/>
        </w:rPr>
        <w:t xml:space="preserve">rag </w:t>
      </w:r>
      <w:r w:rsidR="00D116C1">
        <w:rPr>
          <w:i w:val="0"/>
          <w:iCs/>
        </w:rPr>
        <w:t>an</w:t>
      </w:r>
      <w:r w:rsidRPr="00D116C1">
        <w:rPr>
          <w:i w:val="0"/>
          <w:iCs/>
        </w:rPr>
        <w:t xml:space="preserve"> </w:t>
      </w:r>
      <w:r w:rsidR="00D116C1" w:rsidRPr="00D116C1">
        <w:rPr>
          <w:b/>
          <w:bCs/>
          <w:i w:val="0"/>
          <w:iCs/>
        </w:rPr>
        <w:t>Equilibrate</w:t>
      </w:r>
      <w:r w:rsidR="00D116C1" w:rsidRPr="00D116C1">
        <w:rPr>
          <w:i w:val="0"/>
          <w:iCs/>
        </w:rPr>
        <w:t xml:space="preserve"> </w:t>
      </w:r>
      <w:r w:rsidR="00D116C1" w:rsidRPr="00D116C1">
        <w:rPr>
          <w:b/>
          <w:bCs/>
          <w:i w:val="0"/>
          <w:iCs/>
        </w:rPr>
        <w:t>at minus 80 degrees Celsius</w:t>
      </w:r>
      <w:r w:rsidR="00D116C1">
        <w:rPr>
          <w:i w:val="0"/>
          <w:iCs/>
        </w:rPr>
        <w:t xml:space="preserve"> </w:t>
      </w:r>
      <w:r w:rsidRPr="00D116C1">
        <w:rPr>
          <w:i w:val="0"/>
          <w:iCs/>
        </w:rPr>
        <w:t xml:space="preserve">segment </w:t>
      </w:r>
      <w:r w:rsidR="009370F5">
        <w:rPr>
          <w:i w:val="0"/>
          <w:iCs/>
        </w:rPr>
        <w:t xml:space="preserve">to </w:t>
      </w:r>
      <w:r w:rsidRPr="00D116C1">
        <w:rPr>
          <w:i w:val="0"/>
          <w:iCs/>
        </w:rPr>
        <w:t xml:space="preserve">the </w:t>
      </w:r>
      <w:r w:rsidRPr="00D116C1">
        <w:rPr>
          <w:b/>
          <w:bCs/>
          <w:i w:val="0"/>
          <w:iCs/>
        </w:rPr>
        <w:t>Editor</w:t>
      </w:r>
      <w:r w:rsidRPr="00D116C1">
        <w:rPr>
          <w:i w:val="0"/>
          <w:iCs/>
        </w:rPr>
        <w:t xml:space="preserve"> screen</w:t>
      </w:r>
      <w:r w:rsidR="00D116C1">
        <w:rPr>
          <w:i w:val="0"/>
          <w:iCs/>
        </w:rPr>
        <w:t xml:space="preserve"> </w:t>
      </w:r>
      <w:r w:rsidR="00D116C1">
        <w:rPr>
          <w:b/>
          <w:bCs/>
          <w:i w:val="0"/>
          <w:iCs/>
        </w:rPr>
        <w:t>[1]</w:t>
      </w:r>
      <w:r w:rsidRPr="00D116C1">
        <w:rPr>
          <w:i w:val="0"/>
          <w:iCs/>
        </w:rPr>
        <w:t>.</w:t>
      </w:r>
    </w:p>
    <w:p w14:paraId="1B7A1279" w14:textId="45421A14" w:rsidR="00D116C1" w:rsidRDefault="00D116C1" w:rsidP="00D116C1">
      <w:pPr>
        <w:pStyle w:val="Textoindependiente"/>
        <w:numPr>
          <w:ilvl w:val="2"/>
          <w:numId w:val="44"/>
        </w:numPr>
        <w:spacing w:before="360"/>
        <w:outlineLvl w:val="0"/>
        <w:rPr>
          <w:i w:val="0"/>
          <w:iCs/>
        </w:rPr>
      </w:pPr>
      <w:r>
        <w:rPr>
          <w:i w:val="0"/>
          <w:iCs/>
        </w:rPr>
        <w:t xml:space="preserve">SCREEN: </w:t>
      </w:r>
      <w:r w:rsidRPr="00664978">
        <w:rPr>
          <w:i w:val="0"/>
          <w:iCs/>
          <w:highlight w:val="yellow"/>
        </w:rPr>
        <w:t>To be provided by Authors</w:t>
      </w:r>
      <w:r>
        <w:rPr>
          <w:i w:val="0"/>
          <w:iCs/>
        </w:rPr>
        <w:t>: Editor being clicked and Equilibrate segment being dragged to Editor screen</w:t>
      </w:r>
    </w:p>
    <w:p w14:paraId="64CA9C58" w14:textId="2A08079F" w:rsidR="00D116C1" w:rsidRDefault="00B70487" w:rsidP="00D116C1">
      <w:pPr>
        <w:pStyle w:val="Textoindependiente"/>
        <w:numPr>
          <w:ilvl w:val="1"/>
          <w:numId w:val="44"/>
        </w:numPr>
        <w:spacing w:before="360"/>
        <w:outlineLvl w:val="0"/>
        <w:rPr>
          <w:i w:val="0"/>
          <w:iCs/>
        </w:rPr>
      </w:pPr>
      <w:r w:rsidRPr="00D116C1">
        <w:rPr>
          <w:i w:val="0"/>
          <w:iCs/>
        </w:rPr>
        <w:t xml:space="preserve">Drag </w:t>
      </w:r>
      <w:r w:rsidR="00D116C1">
        <w:rPr>
          <w:i w:val="0"/>
          <w:iCs/>
        </w:rPr>
        <w:t xml:space="preserve">a </w:t>
      </w:r>
      <w:r w:rsidR="00D116C1">
        <w:rPr>
          <w:b/>
          <w:bCs/>
          <w:i w:val="0"/>
          <w:iCs/>
        </w:rPr>
        <w:t>Ramp</w:t>
      </w:r>
      <w:r w:rsidRPr="00D116C1">
        <w:rPr>
          <w:i w:val="0"/>
          <w:iCs/>
        </w:rPr>
        <w:t xml:space="preserve"> segment and </w:t>
      </w:r>
      <w:r w:rsidR="009370F5">
        <w:rPr>
          <w:i w:val="0"/>
          <w:iCs/>
        </w:rPr>
        <w:t>set the heating rate to</w:t>
      </w:r>
      <w:r w:rsidRPr="00D116C1">
        <w:rPr>
          <w:i w:val="0"/>
          <w:iCs/>
        </w:rPr>
        <w:t xml:space="preserve"> 10 or 20 </w:t>
      </w:r>
      <w:r w:rsidR="00D116C1">
        <w:rPr>
          <w:i w:val="0"/>
          <w:iCs/>
        </w:rPr>
        <w:t>degrees Celsius</w:t>
      </w:r>
      <w:r w:rsidRPr="00D116C1">
        <w:rPr>
          <w:i w:val="0"/>
          <w:iCs/>
        </w:rPr>
        <w:t>/min</w:t>
      </w:r>
      <w:r w:rsidR="00D116C1">
        <w:rPr>
          <w:i w:val="0"/>
          <w:iCs/>
        </w:rPr>
        <w:t>ute</w:t>
      </w:r>
      <w:r w:rsidRPr="00D116C1">
        <w:rPr>
          <w:i w:val="0"/>
          <w:iCs/>
        </w:rPr>
        <w:t xml:space="preserve"> to a temperature slightly below the degradation temperature</w:t>
      </w:r>
      <w:r w:rsidR="00D116C1">
        <w:rPr>
          <w:i w:val="0"/>
          <w:iCs/>
        </w:rPr>
        <w:t xml:space="preserve"> and insert another</w:t>
      </w:r>
      <w:r w:rsidR="00D116C1" w:rsidRPr="00D116C1">
        <w:rPr>
          <w:b/>
          <w:bCs/>
          <w:i w:val="0"/>
          <w:iCs/>
        </w:rPr>
        <w:t xml:space="preserve"> Equilibrate</w:t>
      </w:r>
      <w:r w:rsidR="00D116C1" w:rsidRPr="00D116C1">
        <w:rPr>
          <w:i w:val="0"/>
          <w:iCs/>
        </w:rPr>
        <w:t xml:space="preserve"> </w:t>
      </w:r>
      <w:r w:rsidR="00D116C1" w:rsidRPr="00D116C1">
        <w:rPr>
          <w:b/>
          <w:bCs/>
          <w:i w:val="0"/>
          <w:iCs/>
        </w:rPr>
        <w:t>at minus 80 degrees Celsius</w:t>
      </w:r>
      <w:r w:rsidR="00D116C1">
        <w:rPr>
          <w:i w:val="0"/>
          <w:iCs/>
        </w:rPr>
        <w:t xml:space="preserve"> </w:t>
      </w:r>
      <w:r w:rsidR="00D116C1" w:rsidRPr="00D116C1">
        <w:rPr>
          <w:i w:val="0"/>
          <w:iCs/>
        </w:rPr>
        <w:t>segment</w:t>
      </w:r>
      <w:r w:rsidR="00D116C1">
        <w:rPr>
          <w:i w:val="0"/>
          <w:iCs/>
        </w:rPr>
        <w:t xml:space="preserve"> </w:t>
      </w:r>
      <w:r w:rsidR="00D116C1">
        <w:rPr>
          <w:b/>
          <w:bCs/>
          <w:i w:val="0"/>
          <w:iCs/>
        </w:rPr>
        <w:t>[1]</w:t>
      </w:r>
      <w:r w:rsidR="00D116C1">
        <w:rPr>
          <w:i w:val="0"/>
          <w:iCs/>
        </w:rPr>
        <w:t>.</w:t>
      </w:r>
    </w:p>
    <w:p w14:paraId="2DEB93B2" w14:textId="77777777" w:rsidR="00D116C1" w:rsidRDefault="00D116C1" w:rsidP="00D116C1">
      <w:pPr>
        <w:pStyle w:val="Textoindependiente"/>
        <w:numPr>
          <w:ilvl w:val="2"/>
          <w:numId w:val="44"/>
        </w:numPr>
        <w:spacing w:before="360"/>
        <w:outlineLvl w:val="0"/>
        <w:rPr>
          <w:i w:val="0"/>
          <w:iCs/>
        </w:rPr>
      </w:pPr>
      <w:r>
        <w:rPr>
          <w:i w:val="0"/>
          <w:iCs/>
        </w:rPr>
        <w:t xml:space="preserve">SCREEN: </w:t>
      </w:r>
      <w:r w:rsidRPr="00664978">
        <w:rPr>
          <w:i w:val="0"/>
          <w:iCs/>
          <w:highlight w:val="yellow"/>
        </w:rPr>
        <w:t>To be provided by Authors</w:t>
      </w:r>
      <w:r>
        <w:rPr>
          <w:i w:val="0"/>
          <w:iCs/>
        </w:rPr>
        <w:t>: Ramp segment being dragged, rate being set, then Equilibrate segment being inserted</w:t>
      </w:r>
      <w:r w:rsidR="00B70487" w:rsidRPr="00D116C1">
        <w:rPr>
          <w:i w:val="0"/>
          <w:iCs/>
        </w:rPr>
        <w:t xml:space="preserve"> </w:t>
      </w:r>
    </w:p>
    <w:p w14:paraId="0E36B6AB" w14:textId="669E8130" w:rsidR="00D116C1" w:rsidRDefault="00D116C1" w:rsidP="00D116C1">
      <w:pPr>
        <w:pStyle w:val="Textoindependiente"/>
        <w:numPr>
          <w:ilvl w:val="1"/>
          <w:numId w:val="44"/>
        </w:numPr>
        <w:spacing w:before="360"/>
        <w:outlineLvl w:val="0"/>
        <w:rPr>
          <w:i w:val="0"/>
          <w:iCs/>
        </w:rPr>
      </w:pPr>
      <w:r>
        <w:rPr>
          <w:i w:val="0"/>
          <w:iCs/>
        </w:rPr>
        <w:t xml:space="preserve">Then </w:t>
      </w:r>
      <w:r w:rsidR="00B70487" w:rsidRPr="00D116C1">
        <w:rPr>
          <w:i w:val="0"/>
          <w:iCs/>
        </w:rPr>
        <w:t xml:space="preserve">drag </w:t>
      </w:r>
      <w:r>
        <w:rPr>
          <w:i w:val="0"/>
          <w:iCs/>
        </w:rPr>
        <w:t>a</w:t>
      </w:r>
      <w:r w:rsidR="00B70487" w:rsidRPr="00D116C1">
        <w:rPr>
          <w:i w:val="0"/>
          <w:iCs/>
        </w:rPr>
        <w:t xml:space="preserve"> </w:t>
      </w:r>
      <w:r w:rsidRPr="00D116C1">
        <w:rPr>
          <w:b/>
          <w:bCs/>
          <w:i w:val="0"/>
          <w:iCs/>
        </w:rPr>
        <w:t>Ramp</w:t>
      </w:r>
      <w:r w:rsidRPr="00D116C1">
        <w:rPr>
          <w:i w:val="0"/>
          <w:iCs/>
        </w:rPr>
        <w:t xml:space="preserve"> </w:t>
      </w:r>
      <w:r w:rsidR="00B70487" w:rsidRPr="00D116C1">
        <w:rPr>
          <w:i w:val="0"/>
          <w:iCs/>
        </w:rPr>
        <w:t>segment</w:t>
      </w:r>
      <w:r>
        <w:rPr>
          <w:i w:val="0"/>
          <w:iCs/>
        </w:rPr>
        <w:t xml:space="preserve"> and set</w:t>
      </w:r>
      <w:r w:rsidR="00B70487" w:rsidRPr="00D116C1">
        <w:rPr>
          <w:i w:val="0"/>
          <w:iCs/>
        </w:rPr>
        <w:t xml:space="preserve"> </w:t>
      </w:r>
      <w:r>
        <w:rPr>
          <w:i w:val="0"/>
          <w:iCs/>
        </w:rPr>
        <w:t xml:space="preserve">the heating rate to </w:t>
      </w:r>
      <w:r w:rsidR="00B70487" w:rsidRPr="00D116C1">
        <w:rPr>
          <w:i w:val="0"/>
          <w:iCs/>
        </w:rPr>
        <w:t xml:space="preserve">10 or 20 </w:t>
      </w:r>
      <w:r>
        <w:rPr>
          <w:i w:val="0"/>
          <w:iCs/>
        </w:rPr>
        <w:t>degrees Celsius</w:t>
      </w:r>
      <w:r w:rsidR="00B70487" w:rsidRPr="00D116C1">
        <w:rPr>
          <w:i w:val="0"/>
          <w:iCs/>
        </w:rPr>
        <w:t>/min</w:t>
      </w:r>
      <w:r>
        <w:rPr>
          <w:i w:val="0"/>
          <w:iCs/>
        </w:rPr>
        <w:t>ute</w:t>
      </w:r>
      <w:r w:rsidR="00B70487" w:rsidRPr="00D116C1">
        <w:rPr>
          <w:i w:val="0"/>
          <w:iCs/>
        </w:rPr>
        <w:t xml:space="preserve"> to the same temperature as before</w:t>
      </w:r>
      <w:r>
        <w:rPr>
          <w:i w:val="0"/>
          <w:iCs/>
        </w:rPr>
        <w:t xml:space="preserve"> and c</w:t>
      </w:r>
      <w:r w:rsidR="00B70487" w:rsidRPr="00D116C1">
        <w:rPr>
          <w:i w:val="0"/>
          <w:iCs/>
        </w:rPr>
        <w:t xml:space="preserve">lick </w:t>
      </w:r>
      <w:del w:id="46" w:author="Jorge" w:date="2020-06-09T17:34:00Z">
        <w:r w:rsidR="00B70487" w:rsidRPr="00D116C1" w:rsidDel="0052529D">
          <w:rPr>
            <w:b/>
            <w:bCs/>
            <w:i w:val="0"/>
            <w:iCs/>
          </w:rPr>
          <w:delText>Apply</w:delText>
        </w:r>
        <w:r w:rsidDel="0052529D">
          <w:rPr>
            <w:b/>
            <w:bCs/>
            <w:i w:val="0"/>
            <w:iCs/>
          </w:rPr>
          <w:delText xml:space="preserve"> </w:delText>
        </w:r>
      </w:del>
      <w:ins w:id="47" w:author="Jorge" w:date="2020-06-09T17:34:00Z">
        <w:r w:rsidR="0052529D">
          <w:rPr>
            <w:b/>
            <w:bCs/>
            <w:i w:val="0"/>
            <w:iCs/>
          </w:rPr>
          <w:t xml:space="preserve">Ok </w:t>
        </w:r>
      </w:ins>
      <w:r>
        <w:rPr>
          <w:b/>
          <w:bCs/>
          <w:i w:val="0"/>
          <w:iCs/>
        </w:rPr>
        <w:t>[1]</w:t>
      </w:r>
      <w:r w:rsidR="00B70487" w:rsidRPr="00D116C1">
        <w:rPr>
          <w:i w:val="0"/>
          <w:iCs/>
        </w:rPr>
        <w:t>.</w:t>
      </w:r>
    </w:p>
    <w:p w14:paraId="06AAFF3F" w14:textId="24FC705D" w:rsidR="00825813" w:rsidRDefault="00D116C1" w:rsidP="00825813">
      <w:pPr>
        <w:pStyle w:val="Textoindependiente"/>
        <w:numPr>
          <w:ilvl w:val="2"/>
          <w:numId w:val="44"/>
        </w:numPr>
        <w:spacing w:before="360"/>
        <w:outlineLvl w:val="0"/>
        <w:rPr>
          <w:ins w:id="48" w:author="Jorge" w:date="2020-06-05T12:36:00Z"/>
          <w:i w:val="0"/>
          <w:iCs/>
        </w:rPr>
      </w:pPr>
      <w:r>
        <w:rPr>
          <w:i w:val="0"/>
          <w:iCs/>
        </w:rPr>
        <w:t xml:space="preserve">SCREEN: </w:t>
      </w:r>
      <w:r w:rsidRPr="00664978">
        <w:rPr>
          <w:i w:val="0"/>
          <w:iCs/>
          <w:highlight w:val="yellow"/>
        </w:rPr>
        <w:t>To be provided by Authors</w:t>
      </w:r>
      <w:r>
        <w:rPr>
          <w:i w:val="0"/>
          <w:iCs/>
        </w:rPr>
        <w:t xml:space="preserve">: Ramp being dragged, heating rate being set, then </w:t>
      </w:r>
      <w:del w:id="49" w:author="Jorge" w:date="2020-06-09T17:34:00Z">
        <w:r w:rsidDel="0052529D">
          <w:rPr>
            <w:i w:val="0"/>
            <w:iCs/>
          </w:rPr>
          <w:delText xml:space="preserve">Apply </w:delText>
        </w:r>
      </w:del>
      <w:ins w:id="50" w:author="Jorge" w:date="2020-06-09T17:34:00Z">
        <w:r w:rsidR="0052529D">
          <w:rPr>
            <w:i w:val="0"/>
            <w:iCs/>
          </w:rPr>
          <w:t xml:space="preserve">Ok </w:t>
        </w:r>
      </w:ins>
      <w:r>
        <w:rPr>
          <w:i w:val="0"/>
          <w:iCs/>
        </w:rPr>
        <w:t>being clicked</w:t>
      </w:r>
      <w:r w:rsidR="00B70487" w:rsidRPr="00D116C1">
        <w:rPr>
          <w:i w:val="0"/>
          <w:iCs/>
        </w:rPr>
        <w:t xml:space="preserve"> </w:t>
      </w:r>
    </w:p>
    <w:p w14:paraId="6ABB8FDD" w14:textId="77777777" w:rsidR="0005068D" w:rsidRPr="006A3555" w:rsidRDefault="0005068D" w:rsidP="0005068D">
      <w:pPr>
        <w:pStyle w:val="Textoindependiente"/>
        <w:numPr>
          <w:ilvl w:val="1"/>
          <w:numId w:val="44"/>
        </w:numPr>
        <w:spacing w:before="360"/>
        <w:outlineLvl w:val="0"/>
        <w:rPr>
          <w:ins w:id="51" w:author="Jorge" w:date="2020-06-05T12:36:00Z"/>
          <w:i w:val="0"/>
          <w:iCs/>
        </w:rPr>
      </w:pPr>
      <w:ins w:id="52" w:author="Jorge" w:date="2020-06-05T12:36:00Z">
        <w:r>
          <w:rPr>
            <w:i w:val="0"/>
            <w:iCs/>
          </w:rPr>
          <w:t xml:space="preserve">Place a reference pan and a pan with a sample inside the DSC cell. </w:t>
        </w:r>
      </w:ins>
    </w:p>
    <w:p w14:paraId="388AFE28" w14:textId="77777777" w:rsidR="0005068D" w:rsidRPr="0008501A" w:rsidRDefault="0005068D" w:rsidP="0005068D">
      <w:pPr>
        <w:pStyle w:val="Textoindependiente"/>
        <w:numPr>
          <w:ilvl w:val="2"/>
          <w:numId w:val="44"/>
        </w:numPr>
        <w:spacing w:before="360"/>
        <w:outlineLvl w:val="0"/>
        <w:rPr>
          <w:ins w:id="53" w:author="Jorge" w:date="2020-06-05T12:36:00Z"/>
          <w:rFonts w:asciiTheme="minorHAnsi" w:hAnsiTheme="minorHAnsi" w:cstheme="minorHAnsi"/>
          <w:bCs/>
          <w:i w:val="0"/>
          <w:iCs/>
          <w:szCs w:val="24"/>
        </w:rPr>
      </w:pPr>
      <w:ins w:id="54" w:author="Jorge" w:date="2020-06-05T12:36:00Z">
        <w:r>
          <w:rPr>
            <w:rFonts w:cstheme="minorHAnsi"/>
            <w:i w:val="0"/>
            <w:iCs/>
          </w:rPr>
          <w:t>WIDE: Talent introducing the sample.</w:t>
        </w:r>
      </w:ins>
    </w:p>
    <w:p w14:paraId="47451B73" w14:textId="77777777" w:rsidR="0005068D" w:rsidRPr="006A3555" w:rsidRDefault="0005068D" w:rsidP="0005068D">
      <w:pPr>
        <w:pStyle w:val="Textoindependiente"/>
        <w:numPr>
          <w:ilvl w:val="1"/>
          <w:numId w:val="44"/>
        </w:numPr>
        <w:spacing w:before="360"/>
        <w:outlineLvl w:val="0"/>
        <w:rPr>
          <w:ins w:id="55" w:author="Jorge" w:date="2020-06-05T12:36:00Z"/>
          <w:rFonts w:asciiTheme="minorHAnsi" w:hAnsiTheme="minorHAnsi" w:cstheme="minorHAnsi"/>
          <w:bCs/>
          <w:i w:val="0"/>
          <w:iCs/>
          <w:szCs w:val="24"/>
        </w:rPr>
      </w:pPr>
      <w:ins w:id="56" w:author="Jorge" w:date="2020-06-05T12:36:00Z">
        <w:r>
          <w:rPr>
            <w:i w:val="0"/>
            <w:iCs/>
          </w:rPr>
          <w:t>Launch the experiment by clicking Start.</w:t>
        </w:r>
      </w:ins>
    </w:p>
    <w:p w14:paraId="413AD93A" w14:textId="2317E60C" w:rsidR="0005068D" w:rsidRPr="006A3555" w:rsidRDefault="0005068D" w:rsidP="0005068D">
      <w:pPr>
        <w:pStyle w:val="Textoindependiente"/>
        <w:numPr>
          <w:ilvl w:val="2"/>
          <w:numId w:val="44"/>
        </w:numPr>
        <w:spacing w:before="360"/>
        <w:outlineLvl w:val="0"/>
        <w:rPr>
          <w:ins w:id="57" w:author="Jorge" w:date="2020-06-05T12:36:00Z"/>
          <w:i w:val="0"/>
          <w:iCs/>
        </w:rPr>
      </w:pPr>
      <w:ins w:id="58" w:author="Jorge" w:date="2020-06-05T12:36:00Z">
        <w:r>
          <w:rPr>
            <w:i w:val="0"/>
            <w:iCs/>
          </w:rPr>
          <w:t xml:space="preserve">SCREEN: </w:t>
        </w:r>
        <w:r w:rsidRPr="00664978">
          <w:rPr>
            <w:i w:val="0"/>
            <w:iCs/>
            <w:highlight w:val="yellow"/>
          </w:rPr>
          <w:t>To be provided by Authors</w:t>
        </w:r>
        <w:r>
          <w:rPr>
            <w:i w:val="0"/>
            <w:iCs/>
          </w:rPr>
          <w:t xml:space="preserve">: Play </w:t>
        </w:r>
        <w:r w:rsidR="003B4CD5">
          <w:rPr>
            <w:i w:val="0"/>
            <w:iCs/>
          </w:rPr>
          <w:t>button</w:t>
        </w:r>
        <w:r>
          <w:rPr>
            <w:i w:val="0"/>
            <w:iCs/>
          </w:rPr>
          <w:t xml:space="preserve"> being clicked.</w:t>
        </w:r>
      </w:ins>
    </w:p>
    <w:p w14:paraId="1CB59413" w14:textId="79B18454" w:rsidR="0005068D" w:rsidDel="0005068D" w:rsidRDefault="0005068D">
      <w:pPr>
        <w:pStyle w:val="Textoindependiente"/>
        <w:spacing w:before="360"/>
        <w:outlineLvl w:val="0"/>
        <w:rPr>
          <w:del w:id="59" w:author="Jorge" w:date="2020-06-05T12:36:00Z"/>
          <w:i w:val="0"/>
          <w:iCs/>
        </w:rPr>
        <w:pPrChange w:id="60" w:author="Jorge" w:date="2020-06-05T12:36:00Z">
          <w:pPr>
            <w:pStyle w:val="Textoindependiente"/>
            <w:numPr>
              <w:ilvl w:val="2"/>
              <w:numId w:val="44"/>
            </w:numPr>
            <w:spacing w:before="360"/>
            <w:ind w:left="1627" w:hanging="720"/>
            <w:outlineLvl w:val="0"/>
          </w:pPr>
        </w:pPrChange>
      </w:pPr>
    </w:p>
    <w:p w14:paraId="68032EB8" w14:textId="4522F786" w:rsidR="00B70487" w:rsidRPr="00082424" w:rsidRDefault="00EE2D7E" w:rsidP="00825813">
      <w:pPr>
        <w:pStyle w:val="Textoindependiente"/>
        <w:numPr>
          <w:ilvl w:val="0"/>
          <w:numId w:val="44"/>
        </w:numPr>
        <w:spacing w:before="360"/>
        <w:outlineLvl w:val="0"/>
        <w:rPr>
          <w:i w:val="0"/>
          <w:iCs/>
        </w:rPr>
      </w:pPr>
      <w:ins w:id="61" w:author="Jorge" w:date="2020-06-03T13:58:00Z">
        <w:r w:rsidRPr="00D116C1">
          <w:rPr>
            <w:b/>
            <w:bCs/>
            <w:i w:val="0"/>
            <w:iCs/>
          </w:rPr>
          <w:t>DSC Fresh Sample Analysis</w:t>
        </w:r>
        <w:r w:rsidR="00DE51CF">
          <w:rPr>
            <w:b/>
            <w:bCs/>
            <w:i w:val="0"/>
            <w:iCs/>
          </w:rPr>
          <w:t xml:space="preserve">. </w:t>
        </w:r>
      </w:ins>
      <w:r w:rsidR="00B70487" w:rsidRPr="00825813">
        <w:rPr>
          <w:b/>
          <w:bCs/>
          <w:i w:val="0"/>
          <w:iCs/>
        </w:rPr>
        <w:t xml:space="preserve">Isothermal </w:t>
      </w:r>
      <w:r w:rsidR="00825813">
        <w:rPr>
          <w:b/>
          <w:bCs/>
          <w:i w:val="0"/>
          <w:iCs/>
        </w:rPr>
        <w:t>C</w:t>
      </w:r>
      <w:r w:rsidR="00B70487" w:rsidRPr="00825813">
        <w:rPr>
          <w:b/>
          <w:bCs/>
          <w:i w:val="0"/>
          <w:iCs/>
        </w:rPr>
        <w:t xml:space="preserve">uring </w:t>
      </w:r>
      <w:r w:rsidR="00825813">
        <w:rPr>
          <w:b/>
          <w:bCs/>
          <w:i w:val="0"/>
          <w:iCs/>
        </w:rPr>
        <w:t>T</w:t>
      </w:r>
      <w:r w:rsidR="00B70487" w:rsidRPr="00825813">
        <w:rPr>
          <w:b/>
          <w:bCs/>
          <w:i w:val="0"/>
          <w:iCs/>
        </w:rPr>
        <w:t>est</w:t>
      </w:r>
    </w:p>
    <w:p w14:paraId="1D27B72F" w14:textId="1CDB6EF0" w:rsidR="002057B8" w:rsidRDefault="002057B8" w:rsidP="002057B8">
      <w:pPr>
        <w:pStyle w:val="Textoindependiente"/>
        <w:numPr>
          <w:ilvl w:val="1"/>
          <w:numId w:val="44"/>
        </w:numPr>
        <w:spacing w:before="360"/>
        <w:outlineLvl w:val="0"/>
        <w:rPr>
          <w:ins w:id="62" w:author="Jorge" w:date="2020-06-03T14:33:00Z"/>
          <w:i w:val="0"/>
          <w:iCs/>
        </w:rPr>
      </w:pPr>
      <w:ins w:id="63" w:author="Jorge" w:date="2020-06-03T14:24:00Z">
        <w:r w:rsidRPr="002057B8">
          <w:rPr>
            <w:i w:val="0"/>
            <w:iCs/>
          </w:rPr>
          <w:t xml:space="preserve">To perform an isothermal curing test, </w:t>
        </w:r>
      </w:ins>
      <w:ins w:id="64" w:author="Jorge" w:date="2020-06-03T14:25:00Z">
        <w:r w:rsidRPr="002057B8">
          <w:rPr>
            <w:i w:val="0"/>
            <w:iCs/>
          </w:rPr>
          <w:t>open the “</w:t>
        </w:r>
        <w:r w:rsidRPr="00B62B84">
          <w:rPr>
            <w:b/>
            <w:i w:val="0"/>
            <w:iCs/>
            <w:rPrChange w:id="65" w:author="Jorge" w:date="2020-06-03T14:32:00Z">
              <w:rPr>
                <w:i w:val="0"/>
                <w:iCs/>
              </w:rPr>
            </w:rPrChange>
          </w:rPr>
          <w:t>Procedure</w:t>
        </w:r>
        <w:r w:rsidRPr="002057B8">
          <w:rPr>
            <w:i w:val="0"/>
            <w:iCs/>
          </w:rPr>
          <w:t>” tab, click “</w:t>
        </w:r>
        <w:r w:rsidRPr="00B62B84">
          <w:rPr>
            <w:b/>
            <w:i w:val="0"/>
            <w:iCs/>
            <w:rPrChange w:id="66" w:author="Jorge" w:date="2020-06-03T14:32:00Z">
              <w:rPr>
                <w:i w:val="0"/>
                <w:iCs/>
              </w:rPr>
            </w:rPrChange>
          </w:rPr>
          <w:t>Test</w:t>
        </w:r>
        <w:r w:rsidRPr="002057B8">
          <w:rPr>
            <w:i w:val="0"/>
            <w:iCs/>
          </w:rPr>
          <w:t xml:space="preserve">” and choose </w:t>
        </w:r>
        <w:r w:rsidRPr="00B62B84">
          <w:rPr>
            <w:b/>
            <w:i w:val="0"/>
            <w:iCs/>
            <w:rPrChange w:id="67" w:author="Jorge" w:date="2020-06-03T14:32:00Z">
              <w:rPr>
                <w:i w:val="0"/>
                <w:iCs/>
              </w:rPr>
            </w:rPrChange>
          </w:rPr>
          <w:t>Custom</w:t>
        </w:r>
        <w:r w:rsidRPr="002057B8">
          <w:rPr>
            <w:i w:val="0"/>
            <w:iCs/>
          </w:rPr>
          <w:t xml:space="preserve">. Click </w:t>
        </w:r>
        <w:r w:rsidRPr="00B62B84">
          <w:rPr>
            <w:b/>
            <w:i w:val="0"/>
            <w:iCs/>
            <w:rPrChange w:id="68" w:author="Jorge" w:date="2020-06-03T14:32:00Z">
              <w:rPr>
                <w:i w:val="0"/>
                <w:iCs/>
              </w:rPr>
            </w:rPrChange>
          </w:rPr>
          <w:t>EDITOR</w:t>
        </w:r>
        <w:r w:rsidRPr="002057B8">
          <w:rPr>
            <w:i w:val="0"/>
            <w:iCs/>
          </w:rPr>
          <w:t>. Drag the segment type “</w:t>
        </w:r>
        <w:r w:rsidRPr="00B62B84">
          <w:rPr>
            <w:b/>
            <w:i w:val="0"/>
            <w:iCs/>
            <w:rPrChange w:id="69" w:author="Jorge" w:date="2020-06-03T14:32:00Z">
              <w:rPr>
                <w:i w:val="0"/>
                <w:iCs/>
              </w:rPr>
            </w:rPrChange>
          </w:rPr>
          <w:t>Ramp</w:t>
        </w:r>
        <w:r w:rsidRPr="002057B8">
          <w:rPr>
            <w:i w:val="0"/>
            <w:iCs/>
          </w:rPr>
          <w:t>” to the Editor screen. Introduce a 20 °C/min to the chosen isothermal temperature.</w:t>
        </w:r>
      </w:ins>
    </w:p>
    <w:p w14:paraId="293C782B" w14:textId="77777777" w:rsidR="00B62B84" w:rsidRDefault="00B62B84" w:rsidP="00B62B84">
      <w:pPr>
        <w:pStyle w:val="Textoindependiente"/>
        <w:numPr>
          <w:ilvl w:val="2"/>
          <w:numId w:val="44"/>
        </w:numPr>
        <w:spacing w:before="360"/>
        <w:outlineLvl w:val="0"/>
        <w:rPr>
          <w:ins w:id="70" w:author="Jorge" w:date="2020-06-03T14:33:00Z"/>
          <w:i w:val="0"/>
          <w:iCs/>
        </w:rPr>
      </w:pPr>
      <w:ins w:id="71" w:author="Jorge" w:date="2020-06-03T14:33:00Z">
        <w:r>
          <w:rPr>
            <w:i w:val="0"/>
            <w:iCs/>
          </w:rPr>
          <w:t>WIDE: Talent introducing command, with monitor visible in frame</w:t>
        </w:r>
      </w:ins>
    </w:p>
    <w:p w14:paraId="293BC109" w14:textId="5EFB4647" w:rsidR="00B62B84" w:rsidRPr="00B62B84" w:rsidRDefault="00B62B84">
      <w:pPr>
        <w:pStyle w:val="Textoindependiente"/>
        <w:numPr>
          <w:ilvl w:val="2"/>
          <w:numId w:val="44"/>
        </w:numPr>
        <w:spacing w:before="360"/>
        <w:outlineLvl w:val="0"/>
        <w:rPr>
          <w:ins w:id="72" w:author="Jorge" w:date="2020-06-03T14:28:00Z"/>
          <w:i w:val="0"/>
          <w:iCs/>
        </w:rPr>
        <w:pPrChange w:id="73" w:author="Jorge" w:date="2020-06-03T14:33:00Z">
          <w:pPr>
            <w:pStyle w:val="Textoindependiente"/>
            <w:numPr>
              <w:ilvl w:val="1"/>
              <w:numId w:val="44"/>
            </w:numPr>
            <w:spacing w:before="360"/>
            <w:ind w:left="907" w:hanging="547"/>
            <w:outlineLvl w:val="0"/>
          </w:pPr>
        </w:pPrChange>
      </w:pPr>
      <w:ins w:id="74" w:author="Jorge" w:date="2020-06-03T14:33:00Z">
        <w:r>
          <w:rPr>
            <w:i w:val="0"/>
            <w:iCs/>
          </w:rPr>
          <w:t xml:space="preserve">SCREEN: </w:t>
        </w:r>
        <w:r w:rsidRPr="00664978">
          <w:rPr>
            <w:i w:val="0"/>
            <w:iCs/>
            <w:highlight w:val="yellow"/>
          </w:rPr>
          <w:t>To be provided by Authors</w:t>
        </w:r>
        <w:r>
          <w:rPr>
            <w:i w:val="0"/>
            <w:iCs/>
          </w:rPr>
          <w:t>: Ramp segment being added, then heating rate</w:t>
        </w:r>
      </w:ins>
      <w:ins w:id="75" w:author="Jorge" w:date="2020-06-03T14:34:00Z">
        <w:r>
          <w:rPr>
            <w:i w:val="0"/>
            <w:iCs/>
          </w:rPr>
          <w:t xml:space="preserve"> and isothermal temperature</w:t>
        </w:r>
      </w:ins>
      <w:ins w:id="76" w:author="Jorge" w:date="2020-06-03T14:33:00Z">
        <w:r>
          <w:rPr>
            <w:i w:val="0"/>
            <w:iCs/>
          </w:rPr>
          <w:t xml:space="preserve"> being set</w:t>
        </w:r>
      </w:ins>
      <w:ins w:id="77" w:author="Jorge" w:date="2020-06-03T14:35:00Z">
        <w:r>
          <w:rPr>
            <w:i w:val="0"/>
            <w:iCs/>
          </w:rPr>
          <w:t>.</w:t>
        </w:r>
      </w:ins>
    </w:p>
    <w:p w14:paraId="7FA09C16" w14:textId="2F0DBA16" w:rsidR="00B62B84" w:rsidRDefault="00B62B84" w:rsidP="002057B8">
      <w:pPr>
        <w:pStyle w:val="Textoindependiente"/>
        <w:numPr>
          <w:ilvl w:val="1"/>
          <w:numId w:val="44"/>
        </w:numPr>
        <w:spacing w:before="360"/>
        <w:outlineLvl w:val="0"/>
        <w:rPr>
          <w:ins w:id="78" w:author="Jorge" w:date="2020-06-03T14:35:00Z"/>
          <w:i w:val="0"/>
          <w:iCs/>
        </w:rPr>
      </w:pPr>
      <w:ins w:id="79" w:author="Jorge" w:date="2020-06-03T14:30:00Z">
        <w:r>
          <w:rPr>
            <w:i w:val="0"/>
            <w:iCs/>
          </w:rPr>
          <w:t xml:space="preserve">Introduce an Isothermal segment for time </w:t>
        </w:r>
      </w:ins>
      <w:ins w:id="80" w:author="Jorge" w:date="2020-06-03T14:31:00Z">
        <w:r>
          <w:rPr>
            <w:i w:val="0"/>
            <w:iCs/>
          </w:rPr>
          <w:t>enough</w:t>
        </w:r>
      </w:ins>
      <w:ins w:id="81" w:author="Jorge" w:date="2020-06-03T14:30:00Z">
        <w:r>
          <w:rPr>
            <w:i w:val="0"/>
            <w:iCs/>
          </w:rPr>
          <w:t xml:space="preserve"> </w:t>
        </w:r>
      </w:ins>
      <w:ins w:id="82" w:author="Jorge" w:date="2020-06-03T14:31:00Z">
        <w:r>
          <w:rPr>
            <w:i w:val="0"/>
            <w:iCs/>
          </w:rPr>
          <w:t>to complete the cure (for example, 300 min)</w:t>
        </w:r>
      </w:ins>
    </w:p>
    <w:p w14:paraId="242BE2B0" w14:textId="77777777" w:rsidR="00B62B84" w:rsidRDefault="00B62B84" w:rsidP="00B62B84">
      <w:pPr>
        <w:pStyle w:val="Textoindependiente"/>
        <w:numPr>
          <w:ilvl w:val="2"/>
          <w:numId w:val="44"/>
        </w:numPr>
        <w:spacing w:before="360"/>
        <w:outlineLvl w:val="0"/>
        <w:rPr>
          <w:ins w:id="83" w:author="Jorge" w:date="2020-06-03T14:35:00Z"/>
          <w:i w:val="0"/>
          <w:iCs/>
        </w:rPr>
      </w:pPr>
      <w:ins w:id="84" w:author="Jorge" w:date="2020-06-03T14:35:00Z">
        <w:r>
          <w:rPr>
            <w:i w:val="0"/>
            <w:iCs/>
          </w:rPr>
          <w:t>WIDE: Talent introducing command, with monitor visible in frame</w:t>
        </w:r>
      </w:ins>
    </w:p>
    <w:p w14:paraId="42A446BD" w14:textId="23EF75F6" w:rsidR="00B62B84" w:rsidRPr="00B62B84" w:rsidRDefault="00B62B84" w:rsidP="00B62B84">
      <w:pPr>
        <w:pStyle w:val="Textoindependiente"/>
        <w:numPr>
          <w:ilvl w:val="2"/>
          <w:numId w:val="44"/>
        </w:numPr>
        <w:spacing w:before="360"/>
        <w:outlineLvl w:val="0"/>
        <w:rPr>
          <w:ins w:id="85" w:author="Jorge" w:date="2020-06-03T14:35:00Z"/>
          <w:i w:val="0"/>
          <w:iCs/>
        </w:rPr>
      </w:pPr>
      <w:ins w:id="86" w:author="Jorge" w:date="2020-06-03T14:35:00Z">
        <w:r>
          <w:rPr>
            <w:i w:val="0"/>
            <w:iCs/>
          </w:rPr>
          <w:t xml:space="preserve">SCREEN: </w:t>
        </w:r>
        <w:r w:rsidRPr="00664978">
          <w:rPr>
            <w:i w:val="0"/>
            <w:iCs/>
            <w:highlight w:val="yellow"/>
          </w:rPr>
          <w:t>To be provided by Authors</w:t>
        </w:r>
        <w:r>
          <w:rPr>
            <w:i w:val="0"/>
            <w:iCs/>
          </w:rPr>
          <w:t xml:space="preserve">: </w:t>
        </w:r>
      </w:ins>
      <w:ins w:id="87" w:author="Jorge" w:date="2020-06-03T14:36:00Z">
        <w:r>
          <w:rPr>
            <w:i w:val="0"/>
            <w:iCs/>
          </w:rPr>
          <w:t xml:space="preserve">Isothermal segment </w:t>
        </w:r>
      </w:ins>
      <w:ins w:id="88" w:author="Jorge" w:date="2020-06-03T14:35:00Z">
        <w:r>
          <w:rPr>
            <w:i w:val="0"/>
            <w:iCs/>
          </w:rPr>
          <w:t xml:space="preserve">being added, then </w:t>
        </w:r>
      </w:ins>
      <w:ins w:id="89" w:author="Jorge" w:date="2020-06-03T14:36:00Z">
        <w:r>
          <w:rPr>
            <w:i w:val="0"/>
            <w:iCs/>
          </w:rPr>
          <w:t>isothermal time</w:t>
        </w:r>
      </w:ins>
      <w:ins w:id="90" w:author="Jorge" w:date="2020-06-03T14:35:00Z">
        <w:r>
          <w:rPr>
            <w:i w:val="0"/>
            <w:iCs/>
          </w:rPr>
          <w:t xml:space="preserve"> being set.</w:t>
        </w:r>
      </w:ins>
    </w:p>
    <w:p w14:paraId="5B754F78" w14:textId="68E40172" w:rsidR="00082424" w:rsidRDefault="00082424" w:rsidP="00082424">
      <w:pPr>
        <w:pStyle w:val="Textoindependiente"/>
        <w:numPr>
          <w:ilvl w:val="1"/>
          <w:numId w:val="44"/>
        </w:numPr>
        <w:spacing w:before="360"/>
        <w:outlineLvl w:val="0"/>
        <w:rPr>
          <w:i w:val="0"/>
          <w:iCs/>
        </w:rPr>
      </w:pPr>
      <w:r>
        <w:rPr>
          <w:i w:val="0"/>
          <w:iCs/>
        </w:rPr>
        <w:t xml:space="preserve">To </w:t>
      </w:r>
      <w:del w:id="91" w:author="Jorge" w:date="2020-06-03T14:44:00Z">
        <w:r w:rsidDel="001A20A0">
          <w:rPr>
            <w:i w:val="0"/>
            <w:iCs/>
          </w:rPr>
          <w:delText>perform an isothermal curing test</w:delText>
        </w:r>
      </w:del>
      <w:ins w:id="92" w:author="Jorge" w:date="2020-06-03T14:44:00Z">
        <w:r w:rsidR="001A20A0">
          <w:rPr>
            <w:i w:val="0"/>
            <w:iCs/>
          </w:rPr>
          <w:t xml:space="preserve">check the degree of </w:t>
        </w:r>
      </w:ins>
      <w:ins w:id="93" w:author="Jorge" w:date="2020-06-03T14:45:00Z">
        <w:r w:rsidR="001A20A0">
          <w:rPr>
            <w:i w:val="0"/>
            <w:iCs/>
          </w:rPr>
          <w:t>curing reached</w:t>
        </w:r>
      </w:ins>
      <w:r>
        <w:rPr>
          <w:i w:val="0"/>
          <w:iCs/>
        </w:rPr>
        <w:t xml:space="preserve">, introduce a command </w:t>
      </w:r>
      <w:r w:rsidRPr="009370F5">
        <w:rPr>
          <w:b/>
          <w:bCs/>
          <w:i w:val="0"/>
          <w:iCs/>
        </w:rPr>
        <w:t xml:space="preserve">Equilibrate at 0 degrees Celsius </w:t>
      </w:r>
      <w:r>
        <w:rPr>
          <w:i w:val="0"/>
          <w:iCs/>
        </w:rPr>
        <w:t xml:space="preserve">segment </w:t>
      </w:r>
      <w:r>
        <w:rPr>
          <w:b/>
          <w:bCs/>
          <w:i w:val="0"/>
          <w:iCs/>
        </w:rPr>
        <w:t>[1]</w:t>
      </w:r>
      <w:r w:rsidR="009370F5">
        <w:rPr>
          <w:i w:val="0"/>
          <w:iCs/>
        </w:rPr>
        <w:t>,</w:t>
      </w:r>
      <w:r>
        <w:rPr>
          <w:i w:val="0"/>
          <w:iCs/>
        </w:rPr>
        <w:t xml:space="preserve"> add a </w:t>
      </w:r>
      <w:r>
        <w:rPr>
          <w:b/>
          <w:bCs/>
          <w:i w:val="0"/>
          <w:iCs/>
        </w:rPr>
        <w:t>Ramp</w:t>
      </w:r>
      <w:r>
        <w:rPr>
          <w:i w:val="0"/>
          <w:iCs/>
        </w:rPr>
        <w:t xml:space="preserve"> segment</w:t>
      </w:r>
      <w:r w:rsidR="009370F5">
        <w:rPr>
          <w:i w:val="0"/>
          <w:iCs/>
        </w:rPr>
        <w:t>, and s</w:t>
      </w:r>
      <w:r>
        <w:rPr>
          <w:i w:val="0"/>
          <w:iCs/>
        </w:rPr>
        <w:t xml:space="preserve">et the heating rate between 2 and 20 degrees Celsius/minute to the maximum temperature </w:t>
      </w:r>
      <w:r>
        <w:rPr>
          <w:b/>
          <w:bCs/>
          <w:i w:val="0"/>
          <w:iCs/>
        </w:rPr>
        <w:t>[2]</w:t>
      </w:r>
      <w:r>
        <w:rPr>
          <w:i w:val="0"/>
          <w:iCs/>
        </w:rPr>
        <w:t>.</w:t>
      </w:r>
    </w:p>
    <w:p w14:paraId="3CF67C8A" w14:textId="17A72795" w:rsidR="00082424" w:rsidRDefault="00082424" w:rsidP="00082424">
      <w:pPr>
        <w:pStyle w:val="Textoindependiente"/>
        <w:numPr>
          <w:ilvl w:val="2"/>
          <w:numId w:val="44"/>
        </w:numPr>
        <w:spacing w:before="360"/>
        <w:outlineLvl w:val="0"/>
        <w:rPr>
          <w:i w:val="0"/>
          <w:iCs/>
        </w:rPr>
      </w:pPr>
      <w:r>
        <w:rPr>
          <w:i w:val="0"/>
          <w:iCs/>
        </w:rPr>
        <w:t>WIDE: Talent introducing command, with monitor visible in frame</w:t>
      </w:r>
    </w:p>
    <w:p w14:paraId="5885FC6A" w14:textId="1B5D4D46" w:rsidR="00082424" w:rsidRDefault="00082424" w:rsidP="00082424">
      <w:pPr>
        <w:pStyle w:val="Textoindependiente"/>
        <w:numPr>
          <w:ilvl w:val="2"/>
          <w:numId w:val="44"/>
        </w:numPr>
        <w:spacing w:before="360"/>
        <w:outlineLvl w:val="0"/>
        <w:rPr>
          <w:i w:val="0"/>
          <w:iCs/>
        </w:rPr>
      </w:pPr>
      <w:r>
        <w:rPr>
          <w:i w:val="0"/>
          <w:iCs/>
        </w:rPr>
        <w:t xml:space="preserve">SCREEN: </w:t>
      </w:r>
      <w:r w:rsidRPr="00664978">
        <w:rPr>
          <w:i w:val="0"/>
          <w:iCs/>
          <w:highlight w:val="yellow"/>
        </w:rPr>
        <w:t>To be provided by Authors</w:t>
      </w:r>
      <w:r>
        <w:rPr>
          <w:i w:val="0"/>
          <w:iCs/>
        </w:rPr>
        <w:t xml:space="preserve">: </w:t>
      </w:r>
      <w:ins w:id="94" w:author="Jorge" w:date="2020-06-15T18:34:00Z">
        <w:r w:rsidR="00545989">
          <w:rPr>
            <w:i w:val="0"/>
            <w:iCs/>
          </w:rPr>
          <w:t xml:space="preserve">Equilibrate and </w:t>
        </w:r>
      </w:ins>
      <w:r>
        <w:rPr>
          <w:i w:val="0"/>
          <w:iCs/>
        </w:rPr>
        <w:t>Ramp segment</w:t>
      </w:r>
      <w:ins w:id="95" w:author="Jorge" w:date="2020-06-15T18:34:00Z">
        <w:r w:rsidR="00545989">
          <w:rPr>
            <w:i w:val="0"/>
            <w:iCs/>
          </w:rPr>
          <w:t>s</w:t>
        </w:r>
      </w:ins>
      <w:r>
        <w:rPr>
          <w:i w:val="0"/>
          <w:iCs/>
        </w:rPr>
        <w:t xml:space="preserve"> being added, then heating rate being set</w:t>
      </w:r>
    </w:p>
    <w:p w14:paraId="719A74D8" w14:textId="26DE4324" w:rsidR="00082424" w:rsidRDefault="00B70487" w:rsidP="00082424">
      <w:pPr>
        <w:pStyle w:val="Textoindependiente"/>
        <w:numPr>
          <w:ilvl w:val="1"/>
          <w:numId w:val="44"/>
        </w:numPr>
        <w:spacing w:before="360"/>
        <w:outlineLvl w:val="0"/>
        <w:rPr>
          <w:i w:val="0"/>
          <w:iCs/>
        </w:rPr>
      </w:pPr>
      <w:r w:rsidRPr="00082424">
        <w:rPr>
          <w:i w:val="0"/>
          <w:iCs/>
        </w:rPr>
        <w:t xml:space="preserve">Drag the </w:t>
      </w:r>
      <w:r w:rsidRPr="00082424">
        <w:rPr>
          <w:b/>
          <w:bCs/>
          <w:i w:val="0"/>
          <w:iCs/>
        </w:rPr>
        <w:t>Mark end of cycle</w:t>
      </w:r>
      <w:r w:rsidRPr="00082424">
        <w:rPr>
          <w:i w:val="0"/>
          <w:iCs/>
        </w:rPr>
        <w:t xml:space="preserve"> segment to the editor window</w:t>
      </w:r>
      <w:r w:rsidR="00082424">
        <w:rPr>
          <w:i w:val="0"/>
          <w:iCs/>
        </w:rPr>
        <w:t xml:space="preserve"> and</w:t>
      </w:r>
      <w:r w:rsidRPr="00082424">
        <w:rPr>
          <w:i w:val="0"/>
          <w:iCs/>
        </w:rPr>
        <w:t xml:space="preserve"> </w:t>
      </w:r>
      <w:r w:rsidR="00082424">
        <w:rPr>
          <w:i w:val="0"/>
          <w:iCs/>
        </w:rPr>
        <w:t>i</w:t>
      </w:r>
      <w:r w:rsidRPr="00082424">
        <w:rPr>
          <w:i w:val="0"/>
          <w:iCs/>
        </w:rPr>
        <w:t xml:space="preserve">nsert another </w:t>
      </w:r>
      <w:r w:rsidRPr="00082424">
        <w:rPr>
          <w:b/>
          <w:bCs/>
          <w:i w:val="0"/>
          <w:iCs/>
        </w:rPr>
        <w:t>Equilibrate</w:t>
      </w:r>
      <w:r w:rsidRPr="00082424">
        <w:rPr>
          <w:i w:val="0"/>
          <w:iCs/>
        </w:rPr>
        <w:t xml:space="preserve"> segment with a temperature of </w:t>
      </w:r>
      <w:r w:rsidR="00082424">
        <w:rPr>
          <w:i w:val="0"/>
          <w:iCs/>
        </w:rPr>
        <w:t xml:space="preserve">minus </w:t>
      </w:r>
      <w:r w:rsidRPr="00082424">
        <w:rPr>
          <w:i w:val="0"/>
          <w:iCs/>
        </w:rPr>
        <w:t xml:space="preserve">80 </w:t>
      </w:r>
      <w:r w:rsidR="00082424">
        <w:rPr>
          <w:i w:val="0"/>
          <w:iCs/>
        </w:rPr>
        <w:t xml:space="preserve">degrees Celsius </w:t>
      </w:r>
      <w:r w:rsidR="00082424">
        <w:rPr>
          <w:b/>
          <w:bCs/>
          <w:i w:val="0"/>
          <w:iCs/>
        </w:rPr>
        <w:t>[1]</w:t>
      </w:r>
      <w:r w:rsidRPr="00082424">
        <w:rPr>
          <w:i w:val="0"/>
          <w:iCs/>
        </w:rPr>
        <w:t>.</w:t>
      </w:r>
    </w:p>
    <w:p w14:paraId="7942F779" w14:textId="7DD6CAC6" w:rsidR="00082424" w:rsidRDefault="00082424" w:rsidP="00082424">
      <w:pPr>
        <w:pStyle w:val="Textoindependiente"/>
        <w:numPr>
          <w:ilvl w:val="2"/>
          <w:numId w:val="44"/>
        </w:numPr>
        <w:spacing w:before="360"/>
        <w:outlineLvl w:val="0"/>
        <w:rPr>
          <w:i w:val="0"/>
          <w:iCs/>
        </w:rPr>
      </w:pPr>
      <w:r>
        <w:rPr>
          <w:i w:val="0"/>
          <w:iCs/>
        </w:rPr>
        <w:t xml:space="preserve">SCREEN: </w:t>
      </w:r>
      <w:r w:rsidRPr="00664978">
        <w:rPr>
          <w:i w:val="0"/>
          <w:iCs/>
          <w:highlight w:val="yellow"/>
        </w:rPr>
        <w:t>To be provided by Authors</w:t>
      </w:r>
      <w:r>
        <w:rPr>
          <w:i w:val="0"/>
          <w:iCs/>
        </w:rPr>
        <w:t>: Mark end of cycle segment being dragged and Equilibrate segment being inserted</w:t>
      </w:r>
    </w:p>
    <w:p w14:paraId="79EA8432" w14:textId="66F546E1" w:rsidR="00082424" w:rsidRDefault="009D4F3E" w:rsidP="00082424">
      <w:pPr>
        <w:pStyle w:val="Textoindependiente"/>
        <w:numPr>
          <w:ilvl w:val="1"/>
          <w:numId w:val="44"/>
        </w:numPr>
        <w:spacing w:before="360"/>
        <w:outlineLvl w:val="0"/>
        <w:rPr>
          <w:i w:val="0"/>
          <w:iCs/>
        </w:rPr>
      </w:pPr>
      <w:ins w:id="96" w:author="Jorge" w:date="2020-06-03T16:27:00Z">
        <w:r>
          <w:rPr>
            <w:i w:val="0"/>
            <w:iCs/>
          </w:rPr>
          <w:t xml:space="preserve">To obtain the final glass transition, </w:t>
        </w:r>
      </w:ins>
      <w:del w:id="97" w:author="Jorge" w:date="2020-06-03T16:27:00Z">
        <w:r w:rsidR="00B70487" w:rsidRPr="00082424" w:rsidDel="009D4F3E">
          <w:rPr>
            <w:i w:val="0"/>
            <w:iCs/>
          </w:rPr>
          <w:delText>A</w:delText>
        </w:r>
      </w:del>
      <w:ins w:id="98" w:author="Jorge" w:date="2020-06-03T16:27:00Z">
        <w:r>
          <w:rPr>
            <w:i w:val="0"/>
            <w:iCs/>
          </w:rPr>
          <w:t>a</w:t>
        </w:r>
      </w:ins>
      <w:r w:rsidR="00B70487" w:rsidRPr="00082424">
        <w:rPr>
          <w:i w:val="0"/>
          <w:iCs/>
        </w:rPr>
        <w:t xml:space="preserve">dd another </w:t>
      </w:r>
      <w:r w:rsidR="00B70487" w:rsidRPr="00082424">
        <w:rPr>
          <w:b/>
          <w:bCs/>
          <w:i w:val="0"/>
          <w:iCs/>
        </w:rPr>
        <w:t>Ramp</w:t>
      </w:r>
      <w:r w:rsidR="00B70487" w:rsidRPr="00082424">
        <w:rPr>
          <w:i w:val="0"/>
          <w:iCs/>
        </w:rPr>
        <w:t xml:space="preserve"> segment with a heating rate between 2 and 20 </w:t>
      </w:r>
      <w:r w:rsidR="00082424">
        <w:rPr>
          <w:i w:val="0"/>
          <w:iCs/>
        </w:rPr>
        <w:t>degrees Celsius</w:t>
      </w:r>
      <w:r w:rsidR="00B70487" w:rsidRPr="00082424">
        <w:rPr>
          <w:i w:val="0"/>
          <w:iCs/>
        </w:rPr>
        <w:t>/min</w:t>
      </w:r>
      <w:r w:rsidR="00082424">
        <w:rPr>
          <w:i w:val="0"/>
          <w:iCs/>
        </w:rPr>
        <w:t>ute</w:t>
      </w:r>
      <w:r w:rsidR="00B70487" w:rsidRPr="00082424">
        <w:rPr>
          <w:i w:val="0"/>
          <w:iCs/>
        </w:rPr>
        <w:t xml:space="preserve"> to the same temperature </w:t>
      </w:r>
      <w:r w:rsidR="00082424">
        <w:rPr>
          <w:i w:val="0"/>
          <w:iCs/>
        </w:rPr>
        <w:t xml:space="preserve">as </w:t>
      </w:r>
      <w:r w:rsidR="00B70487" w:rsidRPr="00082424">
        <w:rPr>
          <w:i w:val="0"/>
          <w:iCs/>
        </w:rPr>
        <w:t>indicated before</w:t>
      </w:r>
      <w:r w:rsidR="00082424">
        <w:rPr>
          <w:i w:val="0"/>
          <w:iCs/>
        </w:rPr>
        <w:t xml:space="preserve"> and c</w:t>
      </w:r>
      <w:r w:rsidR="00B70487" w:rsidRPr="00082424">
        <w:rPr>
          <w:i w:val="0"/>
          <w:iCs/>
        </w:rPr>
        <w:t xml:space="preserve">lick </w:t>
      </w:r>
      <w:del w:id="99" w:author="Jorge" w:date="2020-06-09T17:34:00Z">
        <w:r w:rsidR="00B70487" w:rsidRPr="00082424" w:rsidDel="008B34B3">
          <w:rPr>
            <w:b/>
            <w:bCs/>
            <w:i w:val="0"/>
            <w:iCs/>
          </w:rPr>
          <w:delText>Apply</w:delText>
        </w:r>
        <w:r w:rsidR="00082424" w:rsidDel="008B34B3">
          <w:rPr>
            <w:b/>
            <w:bCs/>
            <w:i w:val="0"/>
            <w:iCs/>
          </w:rPr>
          <w:delText xml:space="preserve"> </w:delText>
        </w:r>
      </w:del>
      <w:ins w:id="100" w:author="Jorge" w:date="2020-06-09T17:34:00Z">
        <w:r w:rsidR="008B34B3">
          <w:rPr>
            <w:b/>
            <w:bCs/>
            <w:i w:val="0"/>
            <w:iCs/>
          </w:rPr>
          <w:t xml:space="preserve">Ok </w:t>
        </w:r>
      </w:ins>
      <w:r w:rsidR="00082424">
        <w:rPr>
          <w:b/>
          <w:bCs/>
          <w:i w:val="0"/>
          <w:iCs/>
        </w:rPr>
        <w:t>[1]</w:t>
      </w:r>
      <w:r w:rsidR="00B70487" w:rsidRPr="00082424">
        <w:rPr>
          <w:i w:val="0"/>
          <w:iCs/>
        </w:rPr>
        <w:t>.</w:t>
      </w:r>
    </w:p>
    <w:p w14:paraId="11506507" w14:textId="2C9D0C92" w:rsidR="00082424" w:rsidRDefault="00082424" w:rsidP="00082424">
      <w:pPr>
        <w:pStyle w:val="Textoindependiente"/>
        <w:numPr>
          <w:ilvl w:val="2"/>
          <w:numId w:val="44"/>
        </w:numPr>
        <w:spacing w:before="360"/>
        <w:outlineLvl w:val="0"/>
        <w:rPr>
          <w:i w:val="0"/>
          <w:iCs/>
        </w:rPr>
      </w:pPr>
      <w:r>
        <w:rPr>
          <w:i w:val="0"/>
          <w:iCs/>
        </w:rPr>
        <w:t xml:space="preserve">SCREEN: </w:t>
      </w:r>
      <w:r w:rsidRPr="00664978">
        <w:rPr>
          <w:i w:val="0"/>
          <w:iCs/>
          <w:highlight w:val="yellow"/>
        </w:rPr>
        <w:t>To be provided by Authors</w:t>
      </w:r>
      <w:r>
        <w:rPr>
          <w:i w:val="0"/>
          <w:iCs/>
        </w:rPr>
        <w:t xml:space="preserve">: Segment being added, then </w:t>
      </w:r>
      <w:del w:id="101" w:author="Jorge" w:date="2020-06-09T17:34:00Z">
        <w:r w:rsidDel="008B34B3">
          <w:rPr>
            <w:i w:val="0"/>
            <w:iCs/>
          </w:rPr>
          <w:delText xml:space="preserve">Apply </w:delText>
        </w:r>
      </w:del>
      <w:ins w:id="102" w:author="Jorge" w:date="2020-06-09T17:34:00Z">
        <w:r w:rsidR="008B34B3">
          <w:rPr>
            <w:i w:val="0"/>
            <w:iCs/>
          </w:rPr>
          <w:t>O</w:t>
        </w:r>
      </w:ins>
      <w:ins w:id="103" w:author="Jorge" w:date="2020-06-09T17:35:00Z">
        <w:r w:rsidR="008B34B3">
          <w:rPr>
            <w:i w:val="0"/>
            <w:iCs/>
          </w:rPr>
          <w:t>k</w:t>
        </w:r>
      </w:ins>
      <w:ins w:id="104" w:author="Jorge" w:date="2020-06-09T17:34:00Z">
        <w:r w:rsidR="008B34B3">
          <w:rPr>
            <w:i w:val="0"/>
            <w:iCs/>
          </w:rPr>
          <w:t xml:space="preserve"> </w:t>
        </w:r>
      </w:ins>
      <w:r>
        <w:rPr>
          <w:i w:val="0"/>
          <w:iCs/>
        </w:rPr>
        <w:t>being clicked</w:t>
      </w:r>
      <w:r w:rsidR="00B70487" w:rsidRPr="00082424">
        <w:rPr>
          <w:i w:val="0"/>
          <w:iCs/>
        </w:rPr>
        <w:t xml:space="preserve"> </w:t>
      </w:r>
    </w:p>
    <w:p w14:paraId="456846F3" w14:textId="4C76B15E" w:rsidR="00082424" w:rsidRDefault="00082424" w:rsidP="00082424">
      <w:pPr>
        <w:pStyle w:val="Textoindependiente"/>
        <w:numPr>
          <w:ilvl w:val="1"/>
          <w:numId w:val="44"/>
        </w:numPr>
        <w:spacing w:before="360"/>
        <w:outlineLvl w:val="0"/>
        <w:rPr>
          <w:i w:val="0"/>
          <w:iCs/>
        </w:rPr>
      </w:pPr>
      <w:r>
        <w:rPr>
          <w:i w:val="0"/>
          <w:iCs/>
        </w:rPr>
        <w:t>In</w:t>
      </w:r>
      <w:r w:rsidR="00B70487" w:rsidRPr="00082424">
        <w:rPr>
          <w:i w:val="0"/>
          <w:iCs/>
        </w:rPr>
        <w:t xml:space="preserve"> the </w:t>
      </w:r>
      <w:r w:rsidR="00B70487" w:rsidRPr="00082424">
        <w:rPr>
          <w:b/>
          <w:bCs/>
          <w:i w:val="0"/>
          <w:iCs/>
        </w:rPr>
        <w:t>Tool</w:t>
      </w:r>
      <w:r>
        <w:rPr>
          <w:b/>
          <w:bCs/>
          <w:i w:val="0"/>
          <w:iCs/>
        </w:rPr>
        <w:t xml:space="preserve"> </w:t>
      </w:r>
      <w:r>
        <w:rPr>
          <w:i w:val="0"/>
          <w:iCs/>
        </w:rPr>
        <w:t>tab, select</w:t>
      </w:r>
      <w:r w:rsidR="00B70487" w:rsidRPr="00082424">
        <w:rPr>
          <w:b/>
          <w:bCs/>
          <w:i w:val="0"/>
          <w:iCs/>
        </w:rPr>
        <w:t xml:space="preserve"> Instrument Preferences</w:t>
      </w:r>
      <w:r>
        <w:rPr>
          <w:i w:val="0"/>
          <w:iCs/>
        </w:rPr>
        <w:t xml:space="preserve"> and </w:t>
      </w:r>
      <w:r w:rsidR="00B70487" w:rsidRPr="00082424">
        <w:rPr>
          <w:b/>
          <w:bCs/>
          <w:i w:val="0"/>
          <w:iCs/>
        </w:rPr>
        <w:t>DSC</w:t>
      </w:r>
      <w:r w:rsidR="00B70487" w:rsidRPr="00082424">
        <w:rPr>
          <w:i w:val="0"/>
          <w:iCs/>
        </w:rPr>
        <w:t xml:space="preserve"> and </w:t>
      </w:r>
      <w:r>
        <w:rPr>
          <w:i w:val="0"/>
          <w:iCs/>
        </w:rPr>
        <w:t>set</w:t>
      </w:r>
      <w:r w:rsidR="00B70487" w:rsidRPr="00082424">
        <w:rPr>
          <w:i w:val="0"/>
          <w:iCs/>
        </w:rPr>
        <w:t xml:space="preserve"> a temperature lower than the isotherm temperature of the experiment</w:t>
      </w:r>
      <w:r>
        <w:rPr>
          <w:i w:val="0"/>
          <w:iCs/>
        </w:rPr>
        <w:t xml:space="preserve"> </w:t>
      </w:r>
      <w:r>
        <w:rPr>
          <w:b/>
          <w:bCs/>
          <w:i w:val="0"/>
          <w:iCs/>
        </w:rPr>
        <w:t>[1]</w:t>
      </w:r>
      <w:r w:rsidR="00B70487" w:rsidRPr="00082424">
        <w:rPr>
          <w:i w:val="0"/>
          <w:iCs/>
        </w:rPr>
        <w:t>.</w:t>
      </w:r>
    </w:p>
    <w:p w14:paraId="007F3BDE" w14:textId="5AA12881" w:rsidR="00082424" w:rsidRDefault="00082424" w:rsidP="00082424">
      <w:pPr>
        <w:pStyle w:val="Textoindependiente"/>
        <w:numPr>
          <w:ilvl w:val="2"/>
          <w:numId w:val="44"/>
        </w:numPr>
        <w:spacing w:before="360"/>
        <w:outlineLvl w:val="0"/>
        <w:rPr>
          <w:i w:val="0"/>
          <w:iCs/>
        </w:rPr>
      </w:pPr>
      <w:r>
        <w:rPr>
          <w:i w:val="0"/>
          <w:iCs/>
        </w:rPr>
        <w:t xml:space="preserve">SCREEN: </w:t>
      </w:r>
      <w:r w:rsidRPr="00664978">
        <w:rPr>
          <w:i w:val="0"/>
          <w:iCs/>
          <w:highlight w:val="yellow"/>
        </w:rPr>
        <w:t>To be provided by Authors</w:t>
      </w:r>
      <w:r>
        <w:rPr>
          <w:i w:val="0"/>
          <w:iCs/>
        </w:rPr>
        <w:t>: Tool tab being opened, Instrument preferences and DSC being selected, and temperature being set</w:t>
      </w:r>
    </w:p>
    <w:p w14:paraId="53FB97DB" w14:textId="3155A60C" w:rsidR="00E02DC9" w:rsidRDefault="00B70487" w:rsidP="00082424">
      <w:pPr>
        <w:pStyle w:val="Textoindependiente"/>
        <w:numPr>
          <w:ilvl w:val="1"/>
          <w:numId w:val="44"/>
        </w:numPr>
        <w:spacing w:before="360"/>
        <w:outlineLvl w:val="0"/>
        <w:rPr>
          <w:i w:val="0"/>
          <w:iCs/>
        </w:rPr>
      </w:pPr>
      <w:r w:rsidRPr="00082424">
        <w:rPr>
          <w:i w:val="0"/>
          <w:iCs/>
        </w:rPr>
        <w:t xml:space="preserve"> </w:t>
      </w:r>
      <w:r w:rsidR="00082424">
        <w:rPr>
          <w:i w:val="0"/>
          <w:iCs/>
        </w:rPr>
        <w:t>Then cl</w:t>
      </w:r>
      <w:r w:rsidRPr="00082424">
        <w:rPr>
          <w:i w:val="0"/>
          <w:iCs/>
        </w:rPr>
        <w:t xml:space="preserve">ick </w:t>
      </w:r>
      <w:r w:rsidRPr="00082424">
        <w:rPr>
          <w:b/>
          <w:bCs/>
          <w:i w:val="0"/>
          <w:iCs/>
        </w:rPr>
        <w:t>Apply</w:t>
      </w:r>
      <w:r w:rsidR="00E02DC9">
        <w:rPr>
          <w:i w:val="0"/>
          <w:iCs/>
        </w:rPr>
        <w:t xml:space="preserve"> and open </w:t>
      </w:r>
      <w:r w:rsidRPr="00082424">
        <w:rPr>
          <w:i w:val="0"/>
          <w:iCs/>
        </w:rPr>
        <w:t xml:space="preserve">the </w:t>
      </w:r>
      <w:r w:rsidRPr="00082424">
        <w:rPr>
          <w:b/>
          <w:bCs/>
          <w:i w:val="0"/>
          <w:iCs/>
        </w:rPr>
        <w:t>Control</w:t>
      </w:r>
      <w:r w:rsidR="00E02DC9">
        <w:rPr>
          <w:b/>
          <w:bCs/>
          <w:i w:val="0"/>
          <w:iCs/>
        </w:rPr>
        <w:t xml:space="preserve"> </w:t>
      </w:r>
      <w:r w:rsidR="00E02DC9" w:rsidRPr="00E02DC9">
        <w:rPr>
          <w:i w:val="0"/>
          <w:iCs/>
        </w:rPr>
        <w:t>tab</w:t>
      </w:r>
      <w:r w:rsidR="00E02DC9">
        <w:rPr>
          <w:b/>
          <w:bCs/>
          <w:i w:val="0"/>
          <w:iCs/>
        </w:rPr>
        <w:t xml:space="preserve"> </w:t>
      </w:r>
      <w:r w:rsidR="00E02DC9">
        <w:rPr>
          <w:i w:val="0"/>
          <w:iCs/>
        </w:rPr>
        <w:t>to select</w:t>
      </w:r>
      <w:r w:rsidRPr="00082424">
        <w:rPr>
          <w:b/>
          <w:bCs/>
          <w:i w:val="0"/>
          <w:iCs/>
        </w:rPr>
        <w:t xml:space="preserve"> Go to Standby Temperature</w:t>
      </w:r>
      <w:r w:rsidR="00E02DC9">
        <w:rPr>
          <w:b/>
          <w:bCs/>
          <w:i w:val="0"/>
          <w:iCs/>
        </w:rPr>
        <w:t xml:space="preserve"> [1]</w:t>
      </w:r>
      <w:r w:rsidRPr="00082424">
        <w:rPr>
          <w:i w:val="0"/>
          <w:iCs/>
        </w:rPr>
        <w:t>.</w:t>
      </w:r>
    </w:p>
    <w:p w14:paraId="6B252C99" w14:textId="3E03EEF6" w:rsidR="00AA69DF" w:rsidRDefault="00E02DC9" w:rsidP="00AA69DF">
      <w:pPr>
        <w:pStyle w:val="Textoindependiente"/>
        <w:numPr>
          <w:ilvl w:val="2"/>
          <w:numId w:val="44"/>
        </w:numPr>
        <w:spacing w:before="360"/>
        <w:outlineLvl w:val="0"/>
        <w:rPr>
          <w:ins w:id="105" w:author="Jorge" w:date="2020-06-03T18:04:00Z"/>
          <w:i w:val="0"/>
          <w:iCs/>
        </w:rPr>
      </w:pPr>
      <w:r>
        <w:rPr>
          <w:i w:val="0"/>
          <w:iCs/>
        </w:rPr>
        <w:t xml:space="preserve">SCREEN: </w:t>
      </w:r>
      <w:r w:rsidRPr="00664978">
        <w:rPr>
          <w:i w:val="0"/>
          <w:iCs/>
          <w:highlight w:val="yellow"/>
        </w:rPr>
        <w:t>To be provided by Authors</w:t>
      </w:r>
      <w:r>
        <w:rPr>
          <w:i w:val="0"/>
          <w:iCs/>
        </w:rPr>
        <w:t>: Apply being clicked, then Control tab being opened and Go to standby temperature being selected</w:t>
      </w:r>
      <w:r w:rsidR="00B70487" w:rsidRPr="00082424">
        <w:rPr>
          <w:i w:val="0"/>
          <w:iCs/>
        </w:rPr>
        <w:t xml:space="preserve"> </w:t>
      </w:r>
    </w:p>
    <w:p w14:paraId="1F761DC5" w14:textId="77777777" w:rsidR="0005068D" w:rsidRPr="006A3555" w:rsidRDefault="0005068D" w:rsidP="0005068D">
      <w:pPr>
        <w:pStyle w:val="Textoindependiente"/>
        <w:numPr>
          <w:ilvl w:val="1"/>
          <w:numId w:val="44"/>
        </w:numPr>
        <w:spacing w:before="360"/>
        <w:outlineLvl w:val="0"/>
        <w:rPr>
          <w:ins w:id="106" w:author="Jorge" w:date="2020-06-05T12:38:00Z"/>
          <w:i w:val="0"/>
          <w:iCs/>
        </w:rPr>
      </w:pPr>
      <w:ins w:id="107" w:author="Jorge" w:date="2020-06-05T12:38:00Z">
        <w:r>
          <w:rPr>
            <w:i w:val="0"/>
            <w:iCs/>
          </w:rPr>
          <w:t xml:space="preserve">Place a reference pan and a pan with a sample inside the DSC cell. </w:t>
        </w:r>
      </w:ins>
    </w:p>
    <w:p w14:paraId="1160C63E" w14:textId="77777777" w:rsidR="0005068D" w:rsidRPr="0008501A" w:rsidRDefault="0005068D" w:rsidP="0005068D">
      <w:pPr>
        <w:pStyle w:val="Textoindependiente"/>
        <w:numPr>
          <w:ilvl w:val="2"/>
          <w:numId w:val="44"/>
        </w:numPr>
        <w:spacing w:before="360"/>
        <w:outlineLvl w:val="0"/>
        <w:rPr>
          <w:ins w:id="108" w:author="Jorge" w:date="2020-06-05T12:38:00Z"/>
          <w:rFonts w:asciiTheme="minorHAnsi" w:hAnsiTheme="minorHAnsi" w:cstheme="minorHAnsi"/>
          <w:bCs/>
          <w:i w:val="0"/>
          <w:iCs/>
          <w:szCs w:val="24"/>
        </w:rPr>
      </w:pPr>
      <w:ins w:id="109" w:author="Jorge" w:date="2020-06-05T12:38:00Z">
        <w:r>
          <w:rPr>
            <w:rFonts w:cstheme="minorHAnsi"/>
            <w:i w:val="0"/>
            <w:iCs/>
          </w:rPr>
          <w:t>WIDE: Talent introducing the sample.</w:t>
        </w:r>
      </w:ins>
    </w:p>
    <w:p w14:paraId="48A1EA6D" w14:textId="77777777" w:rsidR="0005068D" w:rsidRPr="006A3555" w:rsidRDefault="0005068D" w:rsidP="0005068D">
      <w:pPr>
        <w:pStyle w:val="Textoindependiente"/>
        <w:numPr>
          <w:ilvl w:val="1"/>
          <w:numId w:val="44"/>
        </w:numPr>
        <w:spacing w:before="360"/>
        <w:outlineLvl w:val="0"/>
        <w:rPr>
          <w:ins w:id="110" w:author="Jorge" w:date="2020-06-05T12:38:00Z"/>
          <w:rFonts w:asciiTheme="minorHAnsi" w:hAnsiTheme="minorHAnsi" w:cstheme="minorHAnsi"/>
          <w:bCs/>
          <w:i w:val="0"/>
          <w:iCs/>
          <w:szCs w:val="24"/>
        </w:rPr>
      </w:pPr>
      <w:ins w:id="111" w:author="Jorge" w:date="2020-06-05T12:38:00Z">
        <w:r>
          <w:rPr>
            <w:i w:val="0"/>
            <w:iCs/>
          </w:rPr>
          <w:t>Launch the experiment by clicking Start.</w:t>
        </w:r>
      </w:ins>
    </w:p>
    <w:p w14:paraId="06AB3064" w14:textId="7D13D2B3" w:rsidR="0005068D" w:rsidRPr="006A3555" w:rsidRDefault="0005068D" w:rsidP="0005068D">
      <w:pPr>
        <w:pStyle w:val="Textoindependiente"/>
        <w:numPr>
          <w:ilvl w:val="2"/>
          <w:numId w:val="44"/>
        </w:numPr>
        <w:spacing w:before="360"/>
        <w:outlineLvl w:val="0"/>
        <w:rPr>
          <w:ins w:id="112" w:author="Jorge" w:date="2020-06-05T12:38:00Z"/>
          <w:i w:val="0"/>
          <w:iCs/>
        </w:rPr>
      </w:pPr>
      <w:ins w:id="113" w:author="Jorge" w:date="2020-06-05T12:38:00Z">
        <w:r>
          <w:rPr>
            <w:i w:val="0"/>
            <w:iCs/>
          </w:rPr>
          <w:t xml:space="preserve">SCREEN: </w:t>
        </w:r>
        <w:r w:rsidRPr="00664978">
          <w:rPr>
            <w:i w:val="0"/>
            <w:iCs/>
            <w:highlight w:val="yellow"/>
          </w:rPr>
          <w:t>To be provided by Authors</w:t>
        </w:r>
        <w:r>
          <w:rPr>
            <w:i w:val="0"/>
            <w:iCs/>
          </w:rPr>
          <w:t>: Play b</w:t>
        </w:r>
      </w:ins>
      <w:ins w:id="114" w:author="Jorge" w:date="2020-06-05T12:51:00Z">
        <w:r w:rsidR="003B4CD5">
          <w:rPr>
            <w:i w:val="0"/>
            <w:iCs/>
          </w:rPr>
          <w:t>utton</w:t>
        </w:r>
      </w:ins>
      <w:ins w:id="115" w:author="Jorge" w:date="2020-06-05T12:38:00Z">
        <w:r>
          <w:rPr>
            <w:i w:val="0"/>
            <w:iCs/>
          </w:rPr>
          <w:t xml:space="preserve"> being clicked.</w:t>
        </w:r>
      </w:ins>
    </w:p>
    <w:p w14:paraId="318C893D" w14:textId="59EC2B0D" w:rsidR="00B70487" w:rsidRPr="00AA69DF" w:rsidRDefault="00B70487" w:rsidP="00AA69DF">
      <w:pPr>
        <w:pStyle w:val="Textoindependiente"/>
        <w:numPr>
          <w:ilvl w:val="0"/>
          <w:numId w:val="44"/>
        </w:numPr>
        <w:spacing w:before="360"/>
        <w:outlineLvl w:val="0"/>
        <w:rPr>
          <w:i w:val="0"/>
          <w:iCs/>
        </w:rPr>
      </w:pPr>
      <w:r w:rsidRPr="00AA69DF">
        <w:rPr>
          <w:b/>
          <w:i w:val="0"/>
          <w:iCs/>
        </w:rPr>
        <w:t xml:space="preserve">Logarithmic </w:t>
      </w:r>
      <w:r w:rsidR="00AA69DF">
        <w:rPr>
          <w:b/>
          <w:i w:val="0"/>
          <w:iCs/>
        </w:rPr>
        <w:t>S</w:t>
      </w:r>
      <w:r w:rsidRPr="00AA69DF">
        <w:rPr>
          <w:b/>
          <w:i w:val="0"/>
          <w:iCs/>
        </w:rPr>
        <w:t xml:space="preserve">train </w:t>
      </w:r>
      <w:r w:rsidR="00AA69DF">
        <w:rPr>
          <w:b/>
          <w:i w:val="0"/>
          <w:iCs/>
        </w:rPr>
        <w:t>S</w:t>
      </w:r>
      <w:r w:rsidRPr="00AA69DF">
        <w:rPr>
          <w:b/>
          <w:i w:val="0"/>
          <w:iCs/>
        </w:rPr>
        <w:t xml:space="preserve">weep </w:t>
      </w:r>
      <w:r w:rsidR="00AA69DF">
        <w:rPr>
          <w:b/>
          <w:i w:val="0"/>
          <w:iCs/>
        </w:rPr>
        <w:t>T</w:t>
      </w:r>
      <w:r w:rsidRPr="00AA69DF">
        <w:rPr>
          <w:b/>
          <w:i w:val="0"/>
          <w:iCs/>
        </w:rPr>
        <w:t>est</w:t>
      </w:r>
    </w:p>
    <w:p w14:paraId="4D31D8F9" w14:textId="0C5DACB7" w:rsidR="00AA69DF" w:rsidRDefault="00AA69DF" w:rsidP="00AA69DF">
      <w:pPr>
        <w:pStyle w:val="Textoindependiente"/>
        <w:numPr>
          <w:ilvl w:val="1"/>
          <w:numId w:val="44"/>
        </w:numPr>
        <w:spacing w:before="360"/>
        <w:outlineLvl w:val="0"/>
        <w:rPr>
          <w:i w:val="0"/>
          <w:iCs/>
        </w:rPr>
      </w:pPr>
      <w:r>
        <w:rPr>
          <w:bCs/>
          <w:i w:val="0"/>
          <w:iCs/>
        </w:rPr>
        <w:t xml:space="preserve">To perform a logarithmic strain sweep test, open the </w:t>
      </w:r>
      <w:r>
        <w:rPr>
          <w:b/>
          <w:i w:val="0"/>
          <w:iCs/>
        </w:rPr>
        <w:t xml:space="preserve">Procedure </w:t>
      </w:r>
      <w:r>
        <w:rPr>
          <w:bCs/>
          <w:i w:val="0"/>
          <w:iCs/>
        </w:rPr>
        <w:t xml:space="preserve">tab </w:t>
      </w:r>
      <w:r>
        <w:rPr>
          <w:b/>
          <w:i w:val="0"/>
          <w:iCs/>
        </w:rPr>
        <w:t>[1]</w:t>
      </w:r>
      <w:r>
        <w:rPr>
          <w:bCs/>
          <w:i w:val="0"/>
          <w:iCs/>
        </w:rPr>
        <w:t xml:space="preserve"> and select </w:t>
      </w:r>
      <w:r w:rsidR="00B70487" w:rsidRPr="00AA69DF">
        <w:rPr>
          <w:b/>
          <w:bCs/>
          <w:i w:val="0"/>
          <w:iCs/>
        </w:rPr>
        <w:t>Oscillation Amplitude</w:t>
      </w:r>
      <w:r>
        <w:rPr>
          <w:b/>
          <w:bCs/>
          <w:i w:val="0"/>
          <w:iCs/>
        </w:rPr>
        <w:t xml:space="preserve"> [2]</w:t>
      </w:r>
      <w:r w:rsidR="00B70487" w:rsidRPr="00AA69DF">
        <w:rPr>
          <w:i w:val="0"/>
          <w:iCs/>
        </w:rPr>
        <w:t>.</w:t>
      </w:r>
    </w:p>
    <w:p w14:paraId="00B79D4F" w14:textId="46F1386A" w:rsidR="00AA69DF" w:rsidRDefault="00AA69DF" w:rsidP="00AA69DF">
      <w:pPr>
        <w:pStyle w:val="Textoindependiente"/>
        <w:numPr>
          <w:ilvl w:val="2"/>
          <w:numId w:val="44"/>
        </w:numPr>
        <w:spacing w:before="360"/>
        <w:outlineLvl w:val="0"/>
        <w:rPr>
          <w:i w:val="0"/>
          <w:iCs/>
        </w:rPr>
      </w:pPr>
      <w:r>
        <w:rPr>
          <w:i w:val="0"/>
          <w:iCs/>
        </w:rPr>
        <w:t>WIDE: Talent opening Procedure tab, with monitor visible in frame</w:t>
      </w:r>
    </w:p>
    <w:p w14:paraId="2F0E1DCA" w14:textId="0B9D8EEA" w:rsidR="00AA69DF" w:rsidRDefault="00AA69DF" w:rsidP="00AA69DF">
      <w:pPr>
        <w:pStyle w:val="Textoindependiente"/>
        <w:numPr>
          <w:ilvl w:val="2"/>
          <w:numId w:val="44"/>
        </w:numPr>
        <w:spacing w:before="360"/>
        <w:outlineLvl w:val="0"/>
        <w:rPr>
          <w:i w:val="0"/>
          <w:iCs/>
        </w:rPr>
      </w:pPr>
      <w:r>
        <w:rPr>
          <w:i w:val="0"/>
          <w:iCs/>
        </w:rPr>
        <w:t xml:space="preserve">SCREEN: </w:t>
      </w:r>
      <w:r w:rsidRPr="00664978">
        <w:rPr>
          <w:i w:val="0"/>
          <w:iCs/>
          <w:highlight w:val="yellow"/>
        </w:rPr>
        <w:t>To be provided by Authors</w:t>
      </w:r>
      <w:r>
        <w:rPr>
          <w:i w:val="0"/>
          <w:iCs/>
        </w:rPr>
        <w:t>: Oscillation amplitude being selected</w:t>
      </w:r>
    </w:p>
    <w:p w14:paraId="12C45973" w14:textId="77777777" w:rsidR="00AA69DF" w:rsidRDefault="00AA69DF" w:rsidP="00AA69DF">
      <w:pPr>
        <w:pStyle w:val="Textoindependiente"/>
        <w:numPr>
          <w:ilvl w:val="1"/>
          <w:numId w:val="44"/>
        </w:numPr>
        <w:spacing w:before="360"/>
        <w:outlineLvl w:val="0"/>
        <w:rPr>
          <w:i w:val="0"/>
          <w:iCs/>
        </w:rPr>
      </w:pPr>
      <w:r>
        <w:rPr>
          <w:i w:val="0"/>
          <w:iCs/>
        </w:rPr>
        <w:t>Set the experimental temperature to</w:t>
      </w:r>
      <w:r w:rsidR="00B70487" w:rsidRPr="00AA69DF">
        <w:rPr>
          <w:i w:val="0"/>
          <w:iCs/>
        </w:rPr>
        <w:t xml:space="preserve"> room temperature</w:t>
      </w:r>
      <w:r>
        <w:rPr>
          <w:i w:val="0"/>
          <w:iCs/>
        </w:rPr>
        <w:t xml:space="preserve">, the </w:t>
      </w:r>
      <w:r w:rsidR="00B70487" w:rsidRPr="00AA69DF">
        <w:rPr>
          <w:i w:val="0"/>
          <w:iCs/>
        </w:rPr>
        <w:t xml:space="preserve">frequency </w:t>
      </w:r>
      <w:r>
        <w:rPr>
          <w:i w:val="0"/>
          <w:iCs/>
        </w:rPr>
        <w:t>to</w:t>
      </w:r>
      <w:r w:rsidR="00B70487" w:rsidRPr="00AA69DF">
        <w:rPr>
          <w:i w:val="0"/>
          <w:iCs/>
        </w:rPr>
        <w:t xml:space="preserve"> 1 </w:t>
      </w:r>
      <w:r>
        <w:rPr>
          <w:i w:val="0"/>
          <w:iCs/>
        </w:rPr>
        <w:t>hertz,</w:t>
      </w:r>
      <w:r w:rsidR="00B70487" w:rsidRPr="00AA69DF">
        <w:rPr>
          <w:i w:val="0"/>
          <w:iCs/>
        </w:rPr>
        <w:t xml:space="preserve"> and </w:t>
      </w:r>
      <w:r>
        <w:rPr>
          <w:i w:val="0"/>
          <w:iCs/>
        </w:rPr>
        <w:t xml:space="preserve">set the </w:t>
      </w:r>
      <w:r w:rsidR="00B70487" w:rsidRPr="00AA69DF">
        <w:rPr>
          <w:i w:val="0"/>
          <w:iCs/>
        </w:rPr>
        <w:t xml:space="preserve">logarithmic sweep from </w:t>
      </w:r>
      <w:r>
        <w:rPr>
          <w:i w:val="0"/>
          <w:iCs/>
        </w:rPr>
        <w:t xml:space="preserve">1 x </w:t>
      </w:r>
      <w:r w:rsidR="00B70487" w:rsidRPr="00AA69DF">
        <w:rPr>
          <w:i w:val="0"/>
          <w:iCs/>
        </w:rPr>
        <w:t>10</w:t>
      </w:r>
      <w:r w:rsidR="00B70487" w:rsidRPr="00AA69DF">
        <w:rPr>
          <w:i w:val="0"/>
          <w:iCs/>
          <w:vertAlign w:val="superscript"/>
        </w:rPr>
        <w:t>-3</w:t>
      </w:r>
      <w:r w:rsidR="00B70487" w:rsidRPr="00AA69DF">
        <w:rPr>
          <w:i w:val="0"/>
          <w:iCs/>
        </w:rPr>
        <w:t xml:space="preserve"> to 100% of strain</w:t>
      </w:r>
      <w:r>
        <w:rPr>
          <w:i w:val="0"/>
          <w:iCs/>
        </w:rPr>
        <w:t xml:space="preserve"> </w:t>
      </w:r>
      <w:r>
        <w:rPr>
          <w:b/>
          <w:bCs/>
          <w:i w:val="0"/>
          <w:iCs/>
        </w:rPr>
        <w:t>[1]</w:t>
      </w:r>
      <w:r w:rsidR="00B70487" w:rsidRPr="00AA69DF">
        <w:rPr>
          <w:i w:val="0"/>
          <w:iCs/>
        </w:rPr>
        <w:t>.</w:t>
      </w:r>
    </w:p>
    <w:p w14:paraId="6B51119E" w14:textId="77777777" w:rsidR="00282538" w:rsidRDefault="00AA69DF" w:rsidP="00282538">
      <w:pPr>
        <w:pStyle w:val="Textoindependiente"/>
        <w:numPr>
          <w:ilvl w:val="2"/>
          <w:numId w:val="44"/>
        </w:numPr>
        <w:spacing w:before="360"/>
        <w:outlineLvl w:val="0"/>
        <w:rPr>
          <w:i w:val="0"/>
          <w:iCs/>
        </w:rPr>
      </w:pPr>
      <w:r>
        <w:rPr>
          <w:i w:val="0"/>
          <w:iCs/>
        </w:rPr>
        <w:t xml:space="preserve">SCREEN: </w:t>
      </w:r>
      <w:r w:rsidRPr="00664978">
        <w:rPr>
          <w:i w:val="0"/>
          <w:iCs/>
          <w:highlight w:val="yellow"/>
        </w:rPr>
        <w:t>To be provided by Authors</w:t>
      </w:r>
      <w:r>
        <w:rPr>
          <w:i w:val="0"/>
          <w:iCs/>
        </w:rPr>
        <w:t>: Temperature being set to RT, frequency being set to 1 Hz, and logarithmic sweep being set</w:t>
      </w:r>
      <w:r w:rsidR="00B70487" w:rsidRPr="00AA69DF">
        <w:rPr>
          <w:i w:val="0"/>
          <w:iCs/>
        </w:rPr>
        <w:t xml:space="preserve"> </w:t>
      </w:r>
    </w:p>
    <w:p w14:paraId="454474FB" w14:textId="48B8CB7A" w:rsidR="00282538" w:rsidRDefault="00B70487" w:rsidP="00282538">
      <w:pPr>
        <w:pStyle w:val="Textoindependiente"/>
        <w:numPr>
          <w:ilvl w:val="1"/>
          <w:numId w:val="44"/>
        </w:numPr>
        <w:spacing w:before="360"/>
        <w:outlineLvl w:val="0"/>
        <w:rPr>
          <w:i w:val="0"/>
          <w:iCs/>
        </w:rPr>
      </w:pPr>
      <w:r w:rsidRPr="00282538">
        <w:rPr>
          <w:i w:val="0"/>
          <w:iCs/>
        </w:rPr>
        <w:t xml:space="preserve">Place the sample on the bottom plate with the upper plate separated about 40 </w:t>
      </w:r>
      <w:r w:rsidR="00282538">
        <w:rPr>
          <w:i w:val="0"/>
          <w:iCs/>
        </w:rPr>
        <w:t>millimeters</w:t>
      </w:r>
      <w:r w:rsidRPr="00282538">
        <w:rPr>
          <w:i w:val="0"/>
          <w:iCs/>
        </w:rPr>
        <w:t xml:space="preserve"> from the lower plate</w:t>
      </w:r>
      <w:r w:rsidR="00282538">
        <w:rPr>
          <w:i w:val="0"/>
          <w:iCs/>
        </w:rPr>
        <w:t xml:space="preserve"> </w:t>
      </w:r>
      <w:r w:rsidR="00282538">
        <w:rPr>
          <w:b/>
          <w:bCs/>
          <w:i w:val="0"/>
          <w:iCs/>
        </w:rPr>
        <w:t>[1]</w:t>
      </w:r>
      <w:r w:rsidR="00282538">
        <w:rPr>
          <w:i w:val="0"/>
          <w:iCs/>
        </w:rPr>
        <w:t xml:space="preserve"> and l</w:t>
      </w:r>
      <w:r w:rsidRPr="00282538">
        <w:rPr>
          <w:i w:val="0"/>
          <w:iCs/>
        </w:rPr>
        <w:t xml:space="preserve">ower the upper plate until a gap of about 2 </w:t>
      </w:r>
      <w:r w:rsidR="00282538">
        <w:rPr>
          <w:i w:val="0"/>
          <w:iCs/>
        </w:rPr>
        <w:t>millimeters</w:t>
      </w:r>
      <w:r w:rsidRPr="00282538">
        <w:rPr>
          <w:i w:val="0"/>
          <w:iCs/>
        </w:rPr>
        <w:t xml:space="preserve"> is observed between both plates</w:t>
      </w:r>
      <w:r w:rsidR="00282538">
        <w:rPr>
          <w:i w:val="0"/>
          <w:iCs/>
        </w:rPr>
        <w:t xml:space="preserve"> </w:t>
      </w:r>
      <w:r w:rsidR="00282538">
        <w:rPr>
          <w:b/>
          <w:bCs/>
          <w:i w:val="0"/>
          <w:iCs/>
        </w:rPr>
        <w:t>[2]</w:t>
      </w:r>
      <w:r w:rsidRPr="00282538">
        <w:rPr>
          <w:i w:val="0"/>
          <w:iCs/>
        </w:rPr>
        <w:t xml:space="preserve">. </w:t>
      </w:r>
    </w:p>
    <w:p w14:paraId="7462D10C" w14:textId="2C74844E" w:rsidR="00282538" w:rsidRDefault="00282538" w:rsidP="00282538">
      <w:pPr>
        <w:pStyle w:val="Textoindependiente"/>
        <w:numPr>
          <w:ilvl w:val="2"/>
          <w:numId w:val="44"/>
        </w:numPr>
        <w:spacing w:before="360"/>
        <w:outlineLvl w:val="0"/>
        <w:rPr>
          <w:i w:val="0"/>
          <w:iCs/>
        </w:rPr>
      </w:pPr>
      <w:r>
        <w:rPr>
          <w:i w:val="0"/>
          <w:iCs/>
        </w:rPr>
        <w:t>Talent placing sample onto bottom plate</w:t>
      </w:r>
    </w:p>
    <w:p w14:paraId="0D047FFA" w14:textId="77C6C700" w:rsidR="00282538" w:rsidRDefault="00282538" w:rsidP="00282538">
      <w:pPr>
        <w:pStyle w:val="Textoindependiente"/>
        <w:numPr>
          <w:ilvl w:val="2"/>
          <w:numId w:val="44"/>
        </w:numPr>
        <w:spacing w:before="360"/>
        <w:outlineLvl w:val="0"/>
        <w:rPr>
          <w:i w:val="0"/>
          <w:iCs/>
        </w:rPr>
      </w:pPr>
      <w:r>
        <w:rPr>
          <w:i w:val="0"/>
          <w:iCs/>
        </w:rPr>
        <w:t>Upper plate being lowered</w:t>
      </w:r>
    </w:p>
    <w:p w14:paraId="2AD3AC6A" w14:textId="13CD71C2" w:rsidR="00B70487" w:rsidRDefault="00282538" w:rsidP="00282538">
      <w:pPr>
        <w:pStyle w:val="Textoindependiente"/>
        <w:numPr>
          <w:ilvl w:val="1"/>
          <w:numId w:val="44"/>
        </w:numPr>
        <w:spacing w:before="360"/>
        <w:outlineLvl w:val="0"/>
        <w:rPr>
          <w:i w:val="0"/>
          <w:iCs/>
        </w:rPr>
      </w:pPr>
      <w:r>
        <w:rPr>
          <w:i w:val="0"/>
          <w:iCs/>
        </w:rPr>
        <w:t>Then t</w:t>
      </w:r>
      <w:r w:rsidR="00B70487" w:rsidRPr="00282538">
        <w:rPr>
          <w:i w:val="0"/>
          <w:iCs/>
        </w:rPr>
        <w:t>rim the excess adhesive</w:t>
      </w:r>
      <w:r>
        <w:rPr>
          <w:i w:val="0"/>
          <w:iCs/>
        </w:rPr>
        <w:t xml:space="preserve"> </w:t>
      </w:r>
      <w:r>
        <w:rPr>
          <w:b/>
          <w:bCs/>
          <w:i w:val="0"/>
          <w:iCs/>
        </w:rPr>
        <w:t>[1]</w:t>
      </w:r>
      <w:r w:rsidR="00B70487" w:rsidRPr="00282538">
        <w:rPr>
          <w:i w:val="0"/>
          <w:iCs/>
        </w:rPr>
        <w:t xml:space="preserve">. </w:t>
      </w:r>
    </w:p>
    <w:p w14:paraId="09565F63" w14:textId="44709E34" w:rsidR="00282538" w:rsidRDefault="00282538" w:rsidP="00282538">
      <w:pPr>
        <w:pStyle w:val="Textoindependiente"/>
        <w:numPr>
          <w:ilvl w:val="2"/>
          <w:numId w:val="44"/>
        </w:numPr>
        <w:spacing w:before="360"/>
        <w:outlineLvl w:val="0"/>
        <w:rPr>
          <w:ins w:id="116" w:author="Jorge" w:date="2020-06-05T12:43:00Z"/>
          <w:i w:val="0"/>
          <w:iCs/>
        </w:rPr>
      </w:pPr>
      <w:r>
        <w:rPr>
          <w:i w:val="0"/>
          <w:iCs/>
        </w:rPr>
        <w:t>Adhesive being trimmed</w:t>
      </w:r>
    </w:p>
    <w:p w14:paraId="2F7218D1" w14:textId="7D3CFDA9" w:rsidR="0005068D" w:rsidRDefault="0005068D">
      <w:pPr>
        <w:pStyle w:val="Textoindependiente"/>
        <w:numPr>
          <w:ilvl w:val="1"/>
          <w:numId w:val="44"/>
        </w:numPr>
        <w:spacing w:before="360"/>
        <w:outlineLvl w:val="0"/>
        <w:rPr>
          <w:ins w:id="117" w:author="Jorge" w:date="2020-06-05T12:43:00Z"/>
          <w:i w:val="0"/>
          <w:iCs/>
        </w:rPr>
        <w:pPrChange w:id="118" w:author="Jorge" w:date="2020-06-05T12:43:00Z">
          <w:pPr>
            <w:pStyle w:val="Textoindependiente"/>
            <w:numPr>
              <w:ilvl w:val="2"/>
              <w:numId w:val="44"/>
            </w:numPr>
            <w:spacing w:before="360"/>
            <w:ind w:left="1627" w:hanging="720"/>
            <w:outlineLvl w:val="0"/>
          </w:pPr>
        </w:pPrChange>
      </w:pPr>
      <w:ins w:id="119" w:author="Jorge" w:date="2020-06-05T12:43:00Z">
        <w:r>
          <w:rPr>
            <w:i w:val="0"/>
            <w:iCs/>
          </w:rPr>
          <w:t>Start the experiment</w:t>
        </w:r>
      </w:ins>
    </w:p>
    <w:p w14:paraId="27DC3C99" w14:textId="0D672D0E" w:rsidR="0005068D" w:rsidRPr="003B4CD5" w:rsidRDefault="003B4CD5" w:rsidP="003B4CD5">
      <w:pPr>
        <w:pStyle w:val="Textoindependiente"/>
        <w:numPr>
          <w:ilvl w:val="2"/>
          <w:numId w:val="44"/>
        </w:numPr>
        <w:spacing w:before="360"/>
        <w:outlineLvl w:val="0"/>
        <w:rPr>
          <w:i w:val="0"/>
          <w:iCs/>
        </w:rPr>
      </w:pPr>
      <w:ins w:id="120" w:author="Jorge" w:date="2020-06-05T12:52:00Z">
        <w:r>
          <w:rPr>
            <w:i w:val="0"/>
            <w:iCs/>
          </w:rPr>
          <w:t xml:space="preserve">SCREEN: </w:t>
        </w:r>
        <w:r w:rsidRPr="00664978">
          <w:rPr>
            <w:i w:val="0"/>
            <w:iCs/>
            <w:highlight w:val="yellow"/>
          </w:rPr>
          <w:t>To be provided by Authors</w:t>
        </w:r>
        <w:r>
          <w:rPr>
            <w:i w:val="0"/>
            <w:iCs/>
          </w:rPr>
          <w:t>: Play button being clicked</w:t>
        </w:r>
      </w:ins>
    </w:p>
    <w:p w14:paraId="3AD0DE13" w14:textId="77777777" w:rsidR="00282538" w:rsidRPr="00282538" w:rsidRDefault="00B70487" w:rsidP="00282538">
      <w:pPr>
        <w:pStyle w:val="Textoindependiente"/>
        <w:numPr>
          <w:ilvl w:val="0"/>
          <w:numId w:val="44"/>
        </w:numPr>
        <w:spacing w:before="360"/>
        <w:outlineLvl w:val="0"/>
        <w:rPr>
          <w:i w:val="0"/>
          <w:iCs/>
        </w:rPr>
      </w:pPr>
      <w:r w:rsidRPr="00282538">
        <w:rPr>
          <w:b/>
          <w:i w:val="0"/>
          <w:iCs/>
        </w:rPr>
        <w:t xml:space="preserve">Isothermal </w:t>
      </w:r>
      <w:r w:rsidR="00282538">
        <w:rPr>
          <w:b/>
          <w:i w:val="0"/>
          <w:iCs/>
        </w:rPr>
        <w:t>M</w:t>
      </w:r>
      <w:r w:rsidRPr="00282538">
        <w:rPr>
          <w:b/>
          <w:i w:val="0"/>
          <w:iCs/>
        </w:rPr>
        <w:t xml:space="preserve">ultifrequency </w:t>
      </w:r>
      <w:r w:rsidR="00282538">
        <w:rPr>
          <w:b/>
          <w:i w:val="0"/>
          <w:iCs/>
        </w:rPr>
        <w:t>C</w:t>
      </w:r>
      <w:r w:rsidRPr="00282538">
        <w:rPr>
          <w:b/>
          <w:i w:val="0"/>
          <w:iCs/>
        </w:rPr>
        <w:t xml:space="preserve">uring </w:t>
      </w:r>
      <w:r w:rsidR="00282538">
        <w:rPr>
          <w:b/>
          <w:i w:val="0"/>
          <w:iCs/>
        </w:rPr>
        <w:t>T</w:t>
      </w:r>
      <w:r w:rsidRPr="00282538">
        <w:rPr>
          <w:b/>
          <w:i w:val="0"/>
          <w:iCs/>
        </w:rPr>
        <w:t>est</w:t>
      </w:r>
    </w:p>
    <w:p w14:paraId="6769F057" w14:textId="7F0ADBE0" w:rsidR="00282538" w:rsidRPr="00282538" w:rsidRDefault="00B70487" w:rsidP="00282538">
      <w:pPr>
        <w:pStyle w:val="Textoindependiente"/>
        <w:numPr>
          <w:ilvl w:val="1"/>
          <w:numId w:val="44"/>
        </w:numPr>
        <w:spacing w:before="360"/>
        <w:outlineLvl w:val="0"/>
        <w:rPr>
          <w:bCs/>
          <w:i w:val="0"/>
          <w:iCs/>
        </w:rPr>
      </w:pPr>
      <w:r w:rsidRPr="00282538">
        <w:rPr>
          <w:i w:val="0"/>
          <w:iCs/>
        </w:rPr>
        <w:t xml:space="preserve">To monitor the curing of the adhesive, click the </w:t>
      </w:r>
      <w:r w:rsidRPr="00282538">
        <w:rPr>
          <w:b/>
          <w:bCs/>
          <w:i w:val="0"/>
          <w:iCs/>
        </w:rPr>
        <w:t>Procedure</w:t>
      </w:r>
      <w:r w:rsidR="00282538" w:rsidRPr="00282538">
        <w:rPr>
          <w:i w:val="0"/>
          <w:iCs/>
        </w:rPr>
        <w:t xml:space="preserve"> tab</w:t>
      </w:r>
      <w:r w:rsidR="00282538">
        <w:rPr>
          <w:i w:val="0"/>
          <w:iCs/>
        </w:rPr>
        <w:t xml:space="preserve"> </w:t>
      </w:r>
      <w:r w:rsidR="00282538">
        <w:rPr>
          <w:b/>
          <w:bCs/>
          <w:i w:val="0"/>
          <w:iCs/>
        </w:rPr>
        <w:t>[1]</w:t>
      </w:r>
      <w:r w:rsidR="00282538">
        <w:rPr>
          <w:i w:val="0"/>
          <w:iCs/>
        </w:rPr>
        <w:t xml:space="preserve"> and select</w:t>
      </w:r>
      <w:r w:rsidRPr="00282538">
        <w:rPr>
          <w:i w:val="0"/>
          <w:iCs/>
        </w:rPr>
        <w:t xml:space="preserve"> </w:t>
      </w:r>
      <w:r w:rsidRPr="00282538">
        <w:rPr>
          <w:b/>
          <w:bCs/>
          <w:i w:val="0"/>
          <w:iCs/>
        </w:rPr>
        <w:t>Conditioning Options</w:t>
      </w:r>
      <w:r w:rsidR="00282538">
        <w:rPr>
          <w:b/>
          <w:bCs/>
          <w:i w:val="0"/>
          <w:iCs/>
        </w:rPr>
        <w:t xml:space="preserve"> [2]</w:t>
      </w:r>
      <w:r w:rsidRPr="00282538">
        <w:rPr>
          <w:i w:val="0"/>
          <w:iCs/>
        </w:rPr>
        <w:t>.</w:t>
      </w:r>
    </w:p>
    <w:p w14:paraId="476EC1BA" w14:textId="4CDF45DD" w:rsidR="00282538" w:rsidRDefault="00282538" w:rsidP="00282538">
      <w:pPr>
        <w:pStyle w:val="Textoindependiente"/>
        <w:numPr>
          <w:ilvl w:val="2"/>
          <w:numId w:val="44"/>
        </w:numPr>
        <w:spacing w:before="360"/>
        <w:outlineLvl w:val="0"/>
        <w:rPr>
          <w:bCs/>
          <w:i w:val="0"/>
          <w:iCs/>
        </w:rPr>
      </w:pPr>
      <w:r>
        <w:rPr>
          <w:bCs/>
          <w:i w:val="0"/>
          <w:iCs/>
        </w:rPr>
        <w:t>WIDE: Talent clicking Procedure tab, with monitor visible in frame</w:t>
      </w:r>
    </w:p>
    <w:p w14:paraId="2C88103E" w14:textId="3AEB36FB" w:rsidR="00282538" w:rsidRPr="00282538" w:rsidRDefault="00282538" w:rsidP="00282538">
      <w:pPr>
        <w:pStyle w:val="Textoindependiente"/>
        <w:numPr>
          <w:ilvl w:val="2"/>
          <w:numId w:val="44"/>
        </w:numPr>
        <w:spacing w:before="360"/>
        <w:outlineLvl w:val="0"/>
        <w:rPr>
          <w:bCs/>
          <w:i w:val="0"/>
          <w:iCs/>
        </w:rPr>
      </w:pPr>
      <w:r>
        <w:rPr>
          <w:i w:val="0"/>
          <w:iCs/>
        </w:rPr>
        <w:t xml:space="preserve">SCREEN: </w:t>
      </w:r>
      <w:r w:rsidRPr="00664978">
        <w:rPr>
          <w:i w:val="0"/>
          <w:iCs/>
          <w:highlight w:val="yellow"/>
        </w:rPr>
        <w:t>To be provided by Authors</w:t>
      </w:r>
      <w:r>
        <w:rPr>
          <w:i w:val="0"/>
          <w:iCs/>
        </w:rPr>
        <w:t>: Conditioning Options being selected</w:t>
      </w:r>
    </w:p>
    <w:p w14:paraId="4D25BF3E" w14:textId="3C268352" w:rsidR="00282538" w:rsidRPr="00282538" w:rsidRDefault="00282538" w:rsidP="00282538">
      <w:pPr>
        <w:pStyle w:val="Textoindependiente"/>
        <w:numPr>
          <w:ilvl w:val="1"/>
          <w:numId w:val="44"/>
        </w:numPr>
        <w:spacing w:before="360"/>
        <w:outlineLvl w:val="0"/>
        <w:rPr>
          <w:bCs/>
          <w:i w:val="0"/>
          <w:iCs/>
        </w:rPr>
      </w:pPr>
      <w:r>
        <w:rPr>
          <w:i w:val="0"/>
          <w:iCs/>
        </w:rPr>
        <w:t xml:space="preserve">Set </w:t>
      </w:r>
      <w:r w:rsidR="00B70487" w:rsidRPr="00282538">
        <w:rPr>
          <w:i w:val="0"/>
          <w:iCs/>
        </w:rPr>
        <w:t xml:space="preserve">the </w:t>
      </w:r>
      <w:r w:rsidR="00B70487" w:rsidRPr="00282538">
        <w:rPr>
          <w:b/>
          <w:bCs/>
          <w:i w:val="0"/>
          <w:iCs/>
        </w:rPr>
        <w:t>Mode</w:t>
      </w:r>
      <w:r w:rsidR="00B70487" w:rsidRPr="00282538">
        <w:rPr>
          <w:i w:val="0"/>
          <w:iCs/>
        </w:rPr>
        <w:t xml:space="preserve"> </w:t>
      </w:r>
      <w:r>
        <w:rPr>
          <w:i w:val="0"/>
          <w:iCs/>
        </w:rPr>
        <w:t xml:space="preserve">to </w:t>
      </w:r>
      <w:r w:rsidR="00B70487" w:rsidRPr="00282538">
        <w:rPr>
          <w:i w:val="0"/>
          <w:iCs/>
        </w:rPr>
        <w:t xml:space="preserve">Compression, </w:t>
      </w:r>
      <w:r>
        <w:rPr>
          <w:i w:val="0"/>
          <w:iCs/>
        </w:rPr>
        <w:t xml:space="preserve">the </w:t>
      </w:r>
      <w:r w:rsidR="00B70487" w:rsidRPr="00282538">
        <w:rPr>
          <w:b/>
          <w:bCs/>
          <w:i w:val="0"/>
          <w:iCs/>
        </w:rPr>
        <w:t>Axial Force</w:t>
      </w:r>
      <w:r w:rsidR="00B70487" w:rsidRPr="00282538">
        <w:rPr>
          <w:i w:val="0"/>
          <w:iCs/>
        </w:rPr>
        <w:t xml:space="preserve"> </w:t>
      </w:r>
      <w:r>
        <w:rPr>
          <w:i w:val="0"/>
          <w:iCs/>
        </w:rPr>
        <w:t xml:space="preserve">to </w:t>
      </w:r>
      <w:r w:rsidR="00B70487" w:rsidRPr="00282538">
        <w:rPr>
          <w:i w:val="0"/>
          <w:iCs/>
        </w:rPr>
        <w:t>0 N</w:t>
      </w:r>
      <w:r>
        <w:rPr>
          <w:i w:val="0"/>
          <w:iCs/>
        </w:rPr>
        <w:t>ewtons,</w:t>
      </w:r>
      <w:r w:rsidR="00B70487" w:rsidRPr="00282538">
        <w:rPr>
          <w:i w:val="0"/>
          <w:iCs/>
        </w:rPr>
        <w:t xml:space="preserve"> and </w:t>
      </w:r>
      <w:r>
        <w:rPr>
          <w:i w:val="0"/>
          <w:iCs/>
        </w:rPr>
        <w:t xml:space="preserve">the </w:t>
      </w:r>
      <w:r w:rsidR="00B70487" w:rsidRPr="00282538">
        <w:rPr>
          <w:b/>
          <w:bCs/>
          <w:i w:val="0"/>
          <w:iCs/>
        </w:rPr>
        <w:t>Sensitivity</w:t>
      </w:r>
      <w:r w:rsidR="00B70487" w:rsidRPr="00282538">
        <w:rPr>
          <w:i w:val="0"/>
          <w:iCs/>
        </w:rPr>
        <w:t xml:space="preserve"> </w:t>
      </w:r>
      <w:r>
        <w:rPr>
          <w:i w:val="0"/>
          <w:iCs/>
        </w:rPr>
        <w:t>to</w:t>
      </w:r>
      <w:r w:rsidR="00B70487" w:rsidRPr="00282538">
        <w:rPr>
          <w:i w:val="0"/>
          <w:iCs/>
        </w:rPr>
        <w:t xml:space="preserve"> 0.1 N</w:t>
      </w:r>
      <w:r>
        <w:rPr>
          <w:i w:val="0"/>
          <w:iCs/>
        </w:rPr>
        <w:t xml:space="preserve">ewtons </w:t>
      </w:r>
      <w:r>
        <w:rPr>
          <w:b/>
          <w:bCs/>
          <w:i w:val="0"/>
          <w:iCs/>
        </w:rPr>
        <w:t>[1]</w:t>
      </w:r>
      <w:r w:rsidR="00B70487" w:rsidRPr="00282538">
        <w:rPr>
          <w:i w:val="0"/>
          <w:iCs/>
        </w:rPr>
        <w:t>.</w:t>
      </w:r>
    </w:p>
    <w:p w14:paraId="2C88AA72" w14:textId="0B56AB1D" w:rsidR="00282538" w:rsidRPr="00282538" w:rsidRDefault="00282538" w:rsidP="00282538">
      <w:pPr>
        <w:pStyle w:val="Textoindependiente"/>
        <w:numPr>
          <w:ilvl w:val="2"/>
          <w:numId w:val="44"/>
        </w:numPr>
        <w:spacing w:before="360"/>
        <w:outlineLvl w:val="0"/>
        <w:rPr>
          <w:bCs/>
          <w:i w:val="0"/>
          <w:iCs/>
        </w:rPr>
      </w:pPr>
      <w:r>
        <w:rPr>
          <w:i w:val="0"/>
          <w:iCs/>
        </w:rPr>
        <w:t xml:space="preserve">SCREEN: </w:t>
      </w:r>
      <w:r w:rsidRPr="00664978">
        <w:rPr>
          <w:i w:val="0"/>
          <w:iCs/>
          <w:highlight w:val="yellow"/>
        </w:rPr>
        <w:t>To be provided by Authors</w:t>
      </w:r>
      <w:r>
        <w:rPr>
          <w:i w:val="0"/>
          <w:iCs/>
        </w:rPr>
        <w:t>: Mode, Axial Force, and Sensitivity being set</w:t>
      </w:r>
    </w:p>
    <w:p w14:paraId="60A68A08" w14:textId="77777777" w:rsidR="00282538" w:rsidRPr="00282538" w:rsidRDefault="00B70487" w:rsidP="00282538">
      <w:pPr>
        <w:pStyle w:val="Textoindependiente"/>
        <w:numPr>
          <w:ilvl w:val="1"/>
          <w:numId w:val="44"/>
        </w:numPr>
        <w:spacing w:before="360"/>
        <w:outlineLvl w:val="0"/>
        <w:rPr>
          <w:bCs/>
          <w:i w:val="0"/>
          <w:iCs/>
        </w:rPr>
      </w:pPr>
      <w:r w:rsidRPr="00282538">
        <w:rPr>
          <w:i w:val="0"/>
          <w:iCs/>
        </w:rPr>
        <w:t xml:space="preserve">Click </w:t>
      </w:r>
      <w:r w:rsidRPr="00282538">
        <w:rPr>
          <w:b/>
          <w:bCs/>
          <w:i w:val="0"/>
          <w:iCs/>
        </w:rPr>
        <w:t>Advance</w:t>
      </w:r>
      <w:r w:rsidRPr="00282538">
        <w:rPr>
          <w:i w:val="0"/>
          <w:iCs/>
        </w:rPr>
        <w:t xml:space="preserve"> and </w:t>
      </w:r>
      <w:r w:rsidR="00282538">
        <w:rPr>
          <w:i w:val="0"/>
          <w:iCs/>
        </w:rPr>
        <w:t>set</w:t>
      </w:r>
      <w:r w:rsidRPr="00282538">
        <w:rPr>
          <w:i w:val="0"/>
          <w:iCs/>
        </w:rPr>
        <w:t xml:space="preserve"> </w:t>
      </w:r>
      <w:r w:rsidR="00282538">
        <w:rPr>
          <w:i w:val="0"/>
          <w:iCs/>
        </w:rPr>
        <w:t>the</w:t>
      </w:r>
      <w:r w:rsidRPr="00282538">
        <w:rPr>
          <w:i w:val="0"/>
          <w:iCs/>
        </w:rPr>
        <w:t xml:space="preserve"> Gap change limit </w:t>
      </w:r>
      <w:r w:rsidR="00282538">
        <w:rPr>
          <w:i w:val="0"/>
          <w:iCs/>
        </w:rPr>
        <w:t>to</w:t>
      </w:r>
      <w:r w:rsidRPr="00282538">
        <w:rPr>
          <w:i w:val="0"/>
          <w:iCs/>
        </w:rPr>
        <w:t xml:space="preserve"> 2000 </w:t>
      </w:r>
      <w:r w:rsidR="00282538">
        <w:rPr>
          <w:i w:val="0"/>
          <w:iCs/>
        </w:rPr>
        <w:t>microns</w:t>
      </w:r>
      <w:r w:rsidRPr="00282538">
        <w:rPr>
          <w:i w:val="0"/>
          <w:iCs/>
        </w:rPr>
        <w:t xml:space="preserve"> in</w:t>
      </w:r>
      <w:r w:rsidR="00282538">
        <w:rPr>
          <w:i w:val="0"/>
          <w:iCs/>
        </w:rPr>
        <w:t xml:space="preserve"> both</w:t>
      </w:r>
      <w:r w:rsidRPr="00282538">
        <w:rPr>
          <w:i w:val="0"/>
          <w:iCs/>
        </w:rPr>
        <w:t xml:space="preserve"> the up and down directions</w:t>
      </w:r>
      <w:r w:rsidR="00282538">
        <w:rPr>
          <w:i w:val="0"/>
          <w:iCs/>
        </w:rPr>
        <w:t xml:space="preserve"> </w:t>
      </w:r>
      <w:r w:rsidR="00282538">
        <w:rPr>
          <w:b/>
          <w:bCs/>
          <w:i w:val="0"/>
          <w:iCs/>
        </w:rPr>
        <w:t>[1]</w:t>
      </w:r>
      <w:r w:rsidRPr="00282538">
        <w:rPr>
          <w:i w:val="0"/>
          <w:iCs/>
        </w:rPr>
        <w:t>.</w:t>
      </w:r>
    </w:p>
    <w:p w14:paraId="0BDC4DDB" w14:textId="77777777" w:rsidR="00282538" w:rsidRPr="00282538" w:rsidRDefault="00282538" w:rsidP="00282538">
      <w:pPr>
        <w:pStyle w:val="Textoindependiente"/>
        <w:numPr>
          <w:ilvl w:val="2"/>
          <w:numId w:val="44"/>
        </w:numPr>
        <w:spacing w:before="360"/>
        <w:outlineLvl w:val="0"/>
        <w:rPr>
          <w:bCs/>
          <w:i w:val="0"/>
          <w:iCs/>
        </w:rPr>
      </w:pPr>
      <w:r>
        <w:rPr>
          <w:i w:val="0"/>
          <w:iCs/>
        </w:rPr>
        <w:t xml:space="preserve">SCREEN: </w:t>
      </w:r>
      <w:r w:rsidRPr="00664978">
        <w:rPr>
          <w:i w:val="0"/>
          <w:iCs/>
          <w:highlight w:val="yellow"/>
        </w:rPr>
        <w:t>To be provided by Authors</w:t>
      </w:r>
      <w:r>
        <w:rPr>
          <w:i w:val="0"/>
          <w:iCs/>
        </w:rPr>
        <w:t>: Advance being clicked, and gap change limit being set</w:t>
      </w:r>
      <w:r w:rsidR="00B70487" w:rsidRPr="00282538">
        <w:rPr>
          <w:i w:val="0"/>
          <w:iCs/>
        </w:rPr>
        <w:t xml:space="preserve"> </w:t>
      </w:r>
    </w:p>
    <w:p w14:paraId="1B5F8591" w14:textId="4BC63B02" w:rsidR="00D436A9" w:rsidRPr="00D436A9" w:rsidRDefault="00B70487" w:rsidP="00282538">
      <w:pPr>
        <w:pStyle w:val="Textoindependiente"/>
        <w:numPr>
          <w:ilvl w:val="1"/>
          <w:numId w:val="44"/>
        </w:numPr>
        <w:spacing w:before="360"/>
        <w:outlineLvl w:val="0"/>
        <w:rPr>
          <w:bCs/>
          <w:i w:val="0"/>
          <w:iCs/>
        </w:rPr>
      </w:pPr>
      <w:r w:rsidRPr="00282538">
        <w:rPr>
          <w:i w:val="0"/>
          <w:iCs/>
        </w:rPr>
        <w:t>Insert a new oscillatory time sweep</w:t>
      </w:r>
      <w:r w:rsidR="00282538">
        <w:rPr>
          <w:i w:val="0"/>
          <w:iCs/>
        </w:rPr>
        <w:t xml:space="preserve"> step and set the experimental temperature to</w:t>
      </w:r>
      <w:r w:rsidRPr="00282538">
        <w:rPr>
          <w:i w:val="0"/>
          <w:iCs/>
        </w:rPr>
        <w:t xml:space="preserve"> room temperature, the </w:t>
      </w:r>
      <w:r w:rsidR="00D436A9" w:rsidRPr="00282538">
        <w:rPr>
          <w:i w:val="0"/>
          <w:iCs/>
        </w:rPr>
        <w:t xml:space="preserve">test </w:t>
      </w:r>
      <w:r w:rsidRPr="00282538">
        <w:rPr>
          <w:i w:val="0"/>
          <w:iCs/>
        </w:rPr>
        <w:t xml:space="preserve">duration as a function of the estimated curing time based on the Data Sheet of the adhesive, and the </w:t>
      </w:r>
      <w:r w:rsidR="00D436A9">
        <w:rPr>
          <w:i w:val="0"/>
          <w:iCs/>
        </w:rPr>
        <w:t>s</w:t>
      </w:r>
      <w:r w:rsidR="00D436A9" w:rsidRPr="00282538">
        <w:rPr>
          <w:i w:val="0"/>
          <w:iCs/>
        </w:rPr>
        <w:t xml:space="preserve">train </w:t>
      </w:r>
      <w:r w:rsidRPr="00282538">
        <w:rPr>
          <w:i w:val="0"/>
          <w:iCs/>
        </w:rPr>
        <w:t xml:space="preserve">percentage </w:t>
      </w:r>
      <w:r w:rsidR="009370F5">
        <w:rPr>
          <w:i w:val="0"/>
          <w:iCs/>
        </w:rPr>
        <w:t>acquired from the</w:t>
      </w:r>
      <w:r w:rsidRPr="00282538">
        <w:rPr>
          <w:i w:val="0"/>
          <w:iCs/>
        </w:rPr>
        <w:t xml:space="preserve"> previous logarithmic strain sweep test</w:t>
      </w:r>
      <w:r w:rsidR="00D436A9">
        <w:rPr>
          <w:i w:val="0"/>
          <w:iCs/>
        </w:rPr>
        <w:t xml:space="preserve"> </w:t>
      </w:r>
      <w:r w:rsidR="00D436A9">
        <w:rPr>
          <w:b/>
          <w:bCs/>
          <w:i w:val="0"/>
          <w:iCs/>
        </w:rPr>
        <w:t>[1]</w:t>
      </w:r>
      <w:r w:rsidRPr="00282538">
        <w:rPr>
          <w:i w:val="0"/>
          <w:iCs/>
        </w:rPr>
        <w:t>.</w:t>
      </w:r>
    </w:p>
    <w:p w14:paraId="76CA5A0F" w14:textId="4B25CBCA" w:rsidR="00D436A9" w:rsidRPr="00D436A9" w:rsidRDefault="00D436A9" w:rsidP="00D436A9">
      <w:pPr>
        <w:pStyle w:val="Textoindependiente"/>
        <w:numPr>
          <w:ilvl w:val="2"/>
          <w:numId w:val="44"/>
        </w:numPr>
        <w:spacing w:before="360"/>
        <w:outlineLvl w:val="0"/>
        <w:rPr>
          <w:bCs/>
          <w:i w:val="0"/>
          <w:iCs/>
        </w:rPr>
      </w:pPr>
      <w:r>
        <w:rPr>
          <w:i w:val="0"/>
          <w:iCs/>
        </w:rPr>
        <w:t xml:space="preserve">SCREEN: </w:t>
      </w:r>
      <w:r w:rsidRPr="00664978">
        <w:rPr>
          <w:i w:val="0"/>
          <w:iCs/>
          <w:highlight w:val="yellow"/>
        </w:rPr>
        <w:t>To be provided by Authors</w:t>
      </w:r>
      <w:r>
        <w:rPr>
          <w:i w:val="0"/>
          <w:iCs/>
        </w:rPr>
        <w:t>: Time sweep step being inserted, then temperature, test duration, and strain percentage being sele</w:t>
      </w:r>
      <w:ins w:id="121" w:author="Jorge" w:date="2020-06-03T18:34:00Z">
        <w:r w:rsidR="00AC20C8">
          <w:rPr>
            <w:i w:val="0"/>
            <w:iCs/>
          </w:rPr>
          <w:t>c</w:t>
        </w:r>
      </w:ins>
      <w:r>
        <w:rPr>
          <w:i w:val="0"/>
          <w:iCs/>
        </w:rPr>
        <w:t>ted</w:t>
      </w:r>
    </w:p>
    <w:p w14:paraId="69C061F7" w14:textId="0B7F7BE5" w:rsidR="00D436A9" w:rsidRPr="00D436A9" w:rsidRDefault="00D436A9" w:rsidP="00282538">
      <w:pPr>
        <w:pStyle w:val="Textoindependiente"/>
        <w:numPr>
          <w:ilvl w:val="1"/>
          <w:numId w:val="44"/>
        </w:numPr>
        <w:spacing w:before="360"/>
        <w:outlineLvl w:val="0"/>
        <w:rPr>
          <w:bCs/>
          <w:i w:val="0"/>
          <w:iCs/>
        </w:rPr>
      </w:pPr>
      <w:del w:id="122" w:author="Jorge" w:date="2020-06-05T13:35:00Z">
        <w:r w:rsidDel="0033238E">
          <w:rPr>
            <w:i w:val="0"/>
            <w:iCs/>
          </w:rPr>
          <w:delText>Then s</w:delText>
        </w:r>
      </w:del>
      <w:ins w:id="123" w:author="Jorge" w:date="2020-06-05T13:35:00Z">
        <w:r w:rsidR="0033238E">
          <w:rPr>
            <w:i w:val="0"/>
            <w:iCs/>
          </w:rPr>
          <w:t>S</w:t>
        </w:r>
      </w:ins>
      <w:r>
        <w:rPr>
          <w:i w:val="0"/>
          <w:iCs/>
        </w:rPr>
        <w:t>elect</w:t>
      </w:r>
      <w:r w:rsidR="00B70487" w:rsidRPr="00282538">
        <w:rPr>
          <w:i w:val="0"/>
          <w:iCs/>
        </w:rPr>
        <w:t xml:space="preserve"> </w:t>
      </w:r>
      <w:r w:rsidR="00B70487" w:rsidRPr="00282538">
        <w:rPr>
          <w:b/>
          <w:bCs/>
          <w:i w:val="0"/>
          <w:iCs/>
        </w:rPr>
        <w:t>Discrete</w:t>
      </w:r>
      <w:r w:rsidR="00B70487" w:rsidRPr="00282538">
        <w:rPr>
          <w:i w:val="0"/>
          <w:iCs/>
        </w:rPr>
        <w:t xml:space="preserve"> and set the frequencies 1, 3 and 10 </w:t>
      </w:r>
      <w:r>
        <w:rPr>
          <w:i w:val="0"/>
          <w:iCs/>
        </w:rPr>
        <w:t>hertz</w:t>
      </w:r>
      <w:r w:rsidR="00B70487" w:rsidRPr="00282538">
        <w:rPr>
          <w:i w:val="0"/>
          <w:iCs/>
        </w:rPr>
        <w:t xml:space="preserve"> for all </w:t>
      </w:r>
      <w:r>
        <w:rPr>
          <w:i w:val="0"/>
          <w:iCs/>
        </w:rPr>
        <w:t xml:space="preserve">of the </w:t>
      </w:r>
      <w:r w:rsidR="00B70487" w:rsidRPr="00282538">
        <w:rPr>
          <w:i w:val="0"/>
          <w:iCs/>
        </w:rPr>
        <w:t>samples</w:t>
      </w:r>
      <w:r>
        <w:rPr>
          <w:i w:val="0"/>
          <w:iCs/>
        </w:rPr>
        <w:t xml:space="preserve"> </w:t>
      </w:r>
      <w:r>
        <w:rPr>
          <w:b/>
          <w:bCs/>
          <w:i w:val="0"/>
          <w:iCs/>
        </w:rPr>
        <w:t>[1]</w:t>
      </w:r>
      <w:r w:rsidR="00B70487" w:rsidRPr="00282538">
        <w:rPr>
          <w:i w:val="0"/>
          <w:iCs/>
        </w:rPr>
        <w:t>.</w:t>
      </w:r>
    </w:p>
    <w:p w14:paraId="2D0F7B6F" w14:textId="227A87D9" w:rsidR="00C90F5D" w:rsidRPr="0033238E" w:rsidRDefault="00D436A9" w:rsidP="00C90F5D">
      <w:pPr>
        <w:pStyle w:val="Textoindependiente"/>
        <w:numPr>
          <w:ilvl w:val="2"/>
          <w:numId w:val="44"/>
        </w:numPr>
        <w:spacing w:before="360"/>
        <w:outlineLvl w:val="0"/>
        <w:rPr>
          <w:ins w:id="124" w:author="Jorge" w:date="2020-06-05T13:32:00Z"/>
          <w:bCs/>
          <w:i w:val="0"/>
          <w:iCs/>
        </w:rPr>
      </w:pPr>
      <w:r>
        <w:rPr>
          <w:i w:val="0"/>
          <w:iCs/>
        </w:rPr>
        <w:t xml:space="preserve">SCREEN: </w:t>
      </w:r>
      <w:r w:rsidRPr="00664978">
        <w:rPr>
          <w:i w:val="0"/>
          <w:iCs/>
          <w:highlight w:val="yellow"/>
        </w:rPr>
        <w:t>To be provided by Authors</w:t>
      </w:r>
      <w:r>
        <w:rPr>
          <w:i w:val="0"/>
          <w:iCs/>
        </w:rPr>
        <w:t>: Discrete being selected, then frequencies being set</w:t>
      </w:r>
      <w:r w:rsidR="00B70487" w:rsidRPr="00282538">
        <w:rPr>
          <w:i w:val="0"/>
          <w:iCs/>
        </w:rPr>
        <w:t xml:space="preserve"> </w:t>
      </w:r>
    </w:p>
    <w:p w14:paraId="51BA5E6E" w14:textId="62BF04DC" w:rsidR="0033238E" w:rsidRPr="0033238E" w:rsidRDefault="0033238E">
      <w:pPr>
        <w:pStyle w:val="Textoindependiente"/>
        <w:numPr>
          <w:ilvl w:val="1"/>
          <w:numId w:val="44"/>
        </w:numPr>
        <w:spacing w:before="360"/>
        <w:outlineLvl w:val="0"/>
        <w:rPr>
          <w:ins w:id="125" w:author="Jorge" w:date="2020-06-05T13:34:00Z"/>
          <w:bCs/>
          <w:i w:val="0"/>
          <w:iCs/>
        </w:rPr>
        <w:pPrChange w:id="126" w:author="Jorge" w:date="2020-06-05T13:32:00Z">
          <w:pPr>
            <w:pStyle w:val="Textoindependiente"/>
            <w:numPr>
              <w:ilvl w:val="2"/>
              <w:numId w:val="44"/>
            </w:numPr>
            <w:spacing w:before="360"/>
            <w:ind w:left="1627" w:hanging="720"/>
            <w:outlineLvl w:val="0"/>
          </w:pPr>
        </w:pPrChange>
      </w:pPr>
      <w:ins w:id="127" w:author="Jorge" w:date="2020-06-05T13:35:00Z">
        <w:r>
          <w:rPr>
            <w:i w:val="0"/>
            <w:iCs/>
          </w:rPr>
          <w:t>Then, p</w:t>
        </w:r>
      </w:ins>
      <w:ins w:id="128" w:author="Jorge" w:date="2020-06-05T13:32:00Z">
        <w:r>
          <w:rPr>
            <w:i w:val="0"/>
            <w:iCs/>
          </w:rPr>
          <w:t>lace a new sample and start the experiment</w:t>
        </w:r>
      </w:ins>
    </w:p>
    <w:p w14:paraId="2B14C083" w14:textId="25015B68" w:rsidR="0033238E" w:rsidRPr="0033238E" w:rsidRDefault="0033238E" w:rsidP="0033238E">
      <w:pPr>
        <w:pStyle w:val="Textoindependiente"/>
        <w:numPr>
          <w:ilvl w:val="2"/>
          <w:numId w:val="44"/>
        </w:numPr>
        <w:spacing w:before="360"/>
        <w:outlineLvl w:val="0"/>
        <w:rPr>
          <w:i w:val="0"/>
          <w:iCs/>
        </w:rPr>
      </w:pPr>
      <w:ins w:id="129" w:author="Jorge" w:date="2020-06-05T13:34:00Z">
        <w:r>
          <w:rPr>
            <w:i w:val="0"/>
            <w:iCs/>
          </w:rPr>
          <w:t xml:space="preserve">SCREEN: </w:t>
        </w:r>
        <w:r w:rsidRPr="00664978">
          <w:rPr>
            <w:i w:val="0"/>
            <w:iCs/>
            <w:highlight w:val="yellow"/>
          </w:rPr>
          <w:t>To be provided by Authors</w:t>
        </w:r>
        <w:r>
          <w:rPr>
            <w:i w:val="0"/>
            <w:iCs/>
          </w:rPr>
          <w:t>: Play button being clicked.</w:t>
        </w:r>
      </w:ins>
    </w:p>
    <w:p w14:paraId="08F97160" w14:textId="4000D005" w:rsidR="00B70487" w:rsidRPr="0076487A" w:rsidRDefault="00B70487" w:rsidP="00C90F5D">
      <w:pPr>
        <w:pStyle w:val="Textoindependiente"/>
        <w:numPr>
          <w:ilvl w:val="0"/>
          <w:numId w:val="44"/>
        </w:numPr>
        <w:spacing w:before="360"/>
        <w:outlineLvl w:val="0"/>
        <w:rPr>
          <w:bCs/>
          <w:i w:val="0"/>
          <w:iCs/>
          <w:color w:val="000000" w:themeColor="text1"/>
        </w:rPr>
      </w:pPr>
      <w:r w:rsidRPr="0076487A">
        <w:rPr>
          <w:rFonts w:cstheme="minorHAnsi"/>
          <w:b/>
          <w:i w:val="0"/>
          <w:iCs/>
          <w:color w:val="000000" w:themeColor="text1"/>
        </w:rPr>
        <w:t xml:space="preserve">Torque sweep </w:t>
      </w:r>
      <w:r w:rsidR="00C90F5D" w:rsidRPr="0076487A">
        <w:rPr>
          <w:rFonts w:cstheme="minorHAnsi"/>
          <w:b/>
          <w:i w:val="0"/>
          <w:iCs/>
          <w:color w:val="000000" w:themeColor="text1"/>
        </w:rPr>
        <w:t>and Temperature Scan T</w:t>
      </w:r>
      <w:r w:rsidRPr="0076487A">
        <w:rPr>
          <w:rFonts w:cstheme="minorHAnsi"/>
          <w:b/>
          <w:i w:val="0"/>
          <w:iCs/>
          <w:color w:val="000000" w:themeColor="text1"/>
        </w:rPr>
        <w:t>est</w:t>
      </w:r>
      <w:r w:rsidR="00C90F5D" w:rsidRPr="0076487A">
        <w:rPr>
          <w:rFonts w:cstheme="minorHAnsi"/>
          <w:b/>
          <w:i w:val="0"/>
          <w:iCs/>
          <w:color w:val="000000" w:themeColor="text1"/>
        </w:rPr>
        <w:t>ing</w:t>
      </w:r>
      <w:r w:rsidRPr="0076487A">
        <w:rPr>
          <w:rFonts w:cstheme="minorHAnsi"/>
          <w:b/>
          <w:i w:val="0"/>
          <w:iCs/>
          <w:color w:val="000000" w:themeColor="text1"/>
        </w:rPr>
        <w:t xml:space="preserve"> </w:t>
      </w:r>
    </w:p>
    <w:p w14:paraId="7A392023" w14:textId="6FC595DA" w:rsidR="0076487A" w:rsidRPr="0076487A" w:rsidRDefault="0076487A" w:rsidP="0076487A">
      <w:pPr>
        <w:pStyle w:val="Textoindependiente"/>
        <w:numPr>
          <w:ilvl w:val="1"/>
          <w:numId w:val="44"/>
        </w:numPr>
        <w:spacing w:before="360"/>
        <w:outlineLvl w:val="0"/>
        <w:rPr>
          <w:bCs/>
          <w:i w:val="0"/>
          <w:iCs/>
          <w:color w:val="000000" w:themeColor="text1"/>
        </w:rPr>
      </w:pPr>
      <w:r w:rsidRPr="0076487A">
        <w:rPr>
          <w:rFonts w:cstheme="minorHAnsi"/>
          <w:bCs/>
          <w:i w:val="0"/>
          <w:iCs/>
          <w:color w:val="000000" w:themeColor="text1"/>
        </w:rPr>
        <w:t xml:space="preserve">To perform a torque sweep test, open the </w:t>
      </w:r>
      <w:r w:rsidRPr="0076487A">
        <w:rPr>
          <w:rFonts w:cstheme="minorHAnsi"/>
          <w:b/>
          <w:i w:val="0"/>
          <w:iCs/>
          <w:color w:val="000000" w:themeColor="text1"/>
        </w:rPr>
        <w:t xml:space="preserve">Procedure </w:t>
      </w:r>
      <w:r w:rsidRPr="0076487A">
        <w:rPr>
          <w:rFonts w:cstheme="minorHAnsi"/>
          <w:bCs/>
          <w:i w:val="0"/>
          <w:iCs/>
          <w:color w:val="000000" w:themeColor="text1"/>
        </w:rPr>
        <w:t xml:space="preserve">tab </w:t>
      </w:r>
      <w:r w:rsidRPr="0076487A">
        <w:rPr>
          <w:rFonts w:cstheme="minorHAnsi"/>
          <w:b/>
          <w:i w:val="0"/>
          <w:iCs/>
          <w:color w:val="000000" w:themeColor="text1"/>
        </w:rPr>
        <w:t>[1]</w:t>
      </w:r>
      <w:r w:rsidRPr="0076487A">
        <w:rPr>
          <w:rFonts w:cstheme="minorHAnsi"/>
          <w:bCs/>
          <w:i w:val="0"/>
          <w:iCs/>
          <w:color w:val="000000" w:themeColor="text1"/>
        </w:rPr>
        <w:t xml:space="preserve"> and select </w:t>
      </w:r>
      <w:r w:rsidRPr="0076487A">
        <w:rPr>
          <w:rFonts w:cstheme="minorHAnsi"/>
          <w:b/>
          <w:i w:val="0"/>
          <w:iCs/>
          <w:color w:val="000000" w:themeColor="text1"/>
        </w:rPr>
        <w:t>Oscillation Amplitude [2]</w:t>
      </w:r>
      <w:r w:rsidRPr="0076487A">
        <w:rPr>
          <w:rFonts w:cstheme="minorHAnsi"/>
          <w:bCs/>
          <w:i w:val="0"/>
          <w:iCs/>
          <w:color w:val="000000" w:themeColor="text1"/>
        </w:rPr>
        <w:t>.</w:t>
      </w:r>
    </w:p>
    <w:p w14:paraId="276BE0AD" w14:textId="101368D3" w:rsidR="0076487A" w:rsidRDefault="0076487A" w:rsidP="0076487A">
      <w:pPr>
        <w:pStyle w:val="Textoindependiente"/>
        <w:numPr>
          <w:ilvl w:val="2"/>
          <w:numId w:val="44"/>
        </w:numPr>
        <w:spacing w:before="360"/>
        <w:outlineLvl w:val="0"/>
        <w:rPr>
          <w:bCs/>
          <w:i w:val="0"/>
          <w:iCs/>
          <w:color w:val="000000" w:themeColor="text1"/>
        </w:rPr>
      </w:pPr>
      <w:r>
        <w:rPr>
          <w:bCs/>
          <w:i w:val="0"/>
          <w:iCs/>
          <w:color w:val="000000" w:themeColor="text1"/>
        </w:rPr>
        <w:t>WIDE: Talent opening Procedure tab, with monitor visible in frame</w:t>
      </w:r>
    </w:p>
    <w:p w14:paraId="1DA74EA8" w14:textId="77777777" w:rsidR="0076487A" w:rsidRPr="0076487A" w:rsidRDefault="0076487A" w:rsidP="0076487A">
      <w:pPr>
        <w:pStyle w:val="Textoindependiente"/>
        <w:numPr>
          <w:ilvl w:val="2"/>
          <w:numId w:val="44"/>
        </w:numPr>
        <w:spacing w:before="360"/>
        <w:outlineLvl w:val="0"/>
        <w:rPr>
          <w:bCs/>
          <w:i w:val="0"/>
          <w:iCs/>
          <w:color w:val="000000" w:themeColor="text1"/>
        </w:rPr>
      </w:pPr>
      <w:r>
        <w:rPr>
          <w:i w:val="0"/>
          <w:iCs/>
        </w:rPr>
        <w:t xml:space="preserve">SCREEN: </w:t>
      </w:r>
      <w:r w:rsidRPr="00664978">
        <w:rPr>
          <w:i w:val="0"/>
          <w:iCs/>
          <w:highlight w:val="yellow"/>
        </w:rPr>
        <w:t>To be provided by Authors</w:t>
      </w:r>
      <w:r>
        <w:rPr>
          <w:i w:val="0"/>
          <w:iCs/>
        </w:rPr>
        <w:t>: Oscillation Amplitude being selected</w:t>
      </w:r>
    </w:p>
    <w:p w14:paraId="7D806310" w14:textId="2A8F29DA" w:rsidR="0076487A" w:rsidRPr="0076487A" w:rsidRDefault="0076487A" w:rsidP="0076487A">
      <w:pPr>
        <w:pStyle w:val="Textoindependiente"/>
        <w:numPr>
          <w:ilvl w:val="1"/>
          <w:numId w:val="44"/>
        </w:numPr>
        <w:spacing w:before="360"/>
        <w:outlineLvl w:val="0"/>
        <w:rPr>
          <w:bCs/>
          <w:i w:val="0"/>
          <w:iCs/>
          <w:color w:val="000000" w:themeColor="text1"/>
        </w:rPr>
      </w:pPr>
      <w:del w:id="130" w:author="Jorge" w:date="2020-06-05T13:45:00Z">
        <w:r w:rsidDel="00C33937">
          <w:rPr>
            <w:i w:val="0"/>
            <w:iCs/>
            <w:color w:val="000000" w:themeColor="text1"/>
          </w:rPr>
          <w:delText>Then s</w:delText>
        </w:r>
      </w:del>
      <w:ins w:id="131" w:author="Jorge" w:date="2020-06-05T13:45:00Z">
        <w:r w:rsidR="00C33937">
          <w:rPr>
            <w:i w:val="0"/>
            <w:iCs/>
            <w:color w:val="000000" w:themeColor="text1"/>
          </w:rPr>
          <w:t>S</w:t>
        </w:r>
      </w:ins>
      <w:r>
        <w:rPr>
          <w:i w:val="0"/>
          <w:iCs/>
          <w:color w:val="000000" w:themeColor="text1"/>
        </w:rPr>
        <w:t>et the temperature to</w:t>
      </w:r>
      <w:r w:rsidR="00B70487" w:rsidRPr="0076487A">
        <w:rPr>
          <w:i w:val="0"/>
          <w:iCs/>
          <w:color w:val="000000" w:themeColor="text1"/>
        </w:rPr>
        <w:t xml:space="preserve"> room temperature, </w:t>
      </w:r>
      <w:r>
        <w:rPr>
          <w:i w:val="0"/>
          <w:iCs/>
          <w:color w:val="000000" w:themeColor="text1"/>
        </w:rPr>
        <w:t>the</w:t>
      </w:r>
      <w:r w:rsidR="00B70487" w:rsidRPr="0076487A">
        <w:rPr>
          <w:i w:val="0"/>
          <w:iCs/>
          <w:color w:val="000000" w:themeColor="text1"/>
        </w:rPr>
        <w:t xml:space="preserve"> frequency </w:t>
      </w:r>
      <w:r>
        <w:rPr>
          <w:i w:val="0"/>
          <w:iCs/>
          <w:color w:val="000000" w:themeColor="text1"/>
        </w:rPr>
        <w:t>to</w:t>
      </w:r>
      <w:r w:rsidR="00B70487" w:rsidRPr="0076487A">
        <w:rPr>
          <w:i w:val="0"/>
          <w:iCs/>
          <w:color w:val="000000" w:themeColor="text1"/>
        </w:rPr>
        <w:t xml:space="preserve"> 1 </w:t>
      </w:r>
      <w:r>
        <w:rPr>
          <w:i w:val="0"/>
          <w:iCs/>
          <w:color w:val="000000" w:themeColor="text1"/>
        </w:rPr>
        <w:t>hertz,</w:t>
      </w:r>
      <w:r w:rsidR="00B70487" w:rsidRPr="0076487A">
        <w:rPr>
          <w:i w:val="0"/>
          <w:iCs/>
          <w:color w:val="000000" w:themeColor="text1"/>
        </w:rPr>
        <w:t xml:space="preserve"> and </w:t>
      </w:r>
      <w:r>
        <w:rPr>
          <w:i w:val="0"/>
          <w:iCs/>
          <w:color w:val="000000" w:themeColor="text1"/>
        </w:rPr>
        <w:t>the</w:t>
      </w:r>
      <w:r w:rsidR="00B70487" w:rsidRPr="0076487A">
        <w:rPr>
          <w:i w:val="0"/>
          <w:iCs/>
          <w:color w:val="000000" w:themeColor="text1"/>
        </w:rPr>
        <w:t xml:space="preserve"> logarithmic sweep from 10 to 10000 </w:t>
      </w:r>
      <w:r>
        <w:rPr>
          <w:i w:val="0"/>
          <w:iCs/>
          <w:color w:val="000000" w:themeColor="text1"/>
        </w:rPr>
        <w:t>micronewton-meters</w:t>
      </w:r>
      <w:r w:rsidR="00B70487" w:rsidRPr="0076487A">
        <w:rPr>
          <w:i w:val="0"/>
          <w:iCs/>
          <w:color w:val="000000" w:themeColor="text1"/>
        </w:rPr>
        <w:t xml:space="preserve"> of torque</w:t>
      </w:r>
      <w:r>
        <w:rPr>
          <w:i w:val="0"/>
          <w:iCs/>
          <w:color w:val="000000" w:themeColor="text1"/>
        </w:rPr>
        <w:t xml:space="preserve"> </w:t>
      </w:r>
      <w:r>
        <w:rPr>
          <w:b/>
          <w:bCs/>
          <w:i w:val="0"/>
          <w:iCs/>
          <w:color w:val="000000" w:themeColor="text1"/>
        </w:rPr>
        <w:t>[1]</w:t>
      </w:r>
      <w:r w:rsidR="00B70487" w:rsidRPr="0076487A">
        <w:rPr>
          <w:i w:val="0"/>
          <w:iCs/>
          <w:color w:val="000000" w:themeColor="text1"/>
        </w:rPr>
        <w:t>.</w:t>
      </w:r>
    </w:p>
    <w:p w14:paraId="647F1BC8" w14:textId="0404DE8B" w:rsidR="00B70487" w:rsidRPr="00C33937" w:rsidRDefault="0076487A" w:rsidP="0076487A">
      <w:pPr>
        <w:pStyle w:val="Textoindependiente"/>
        <w:numPr>
          <w:ilvl w:val="2"/>
          <w:numId w:val="44"/>
        </w:numPr>
        <w:spacing w:before="360"/>
        <w:outlineLvl w:val="0"/>
        <w:rPr>
          <w:ins w:id="132" w:author="Jorge" w:date="2020-06-05T13:41:00Z"/>
          <w:bCs/>
          <w:i w:val="0"/>
          <w:iCs/>
          <w:color w:val="000000" w:themeColor="text1"/>
        </w:rPr>
      </w:pPr>
      <w:r>
        <w:rPr>
          <w:i w:val="0"/>
          <w:iCs/>
        </w:rPr>
        <w:t xml:space="preserve">SCREEN: </w:t>
      </w:r>
      <w:r w:rsidRPr="00664978">
        <w:rPr>
          <w:i w:val="0"/>
          <w:iCs/>
          <w:highlight w:val="yellow"/>
        </w:rPr>
        <w:t>To be provided by Authors</w:t>
      </w:r>
      <w:r>
        <w:rPr>
          <w:i w:val="0"/>
          <w:iCs/>
        </w:rPr>
        <w:t>: Temperature, frequency, and logarithmic sweet being set</w:t>
      </w:r>
      <w:r w:rsidR="00B70487" w:rsidRPr="0076487A">
        <w:rPr>
          <w:i w:val="0"/>
          <w:iCs/>
          <w:color w:val="000000" w:themeColor="text1"/>
        </w:rPr>
        <w:t xml:space="preserve"> </w:t>
      </w:r>
    </w:p>
    <w:p w14:paraId="49DA353D" w14:textId="18AC931B" w:rsidR="00C33937" w:rsidRDefault="00C33937">
      <w:pPr>
        <w:pStyle w:val="Textoindependiente"/>
        <w:numPr>
          <w:ilvl w:val="1"/>
          <w:numId w:val="44"/>
        </w:numPr>
        <w:spacing w:before="360"/>
        <w:outlineLvl w:val="0"/>
        <w:rPr>
          <w:ins w:id="133" w:author="Jorge" w:date="2020-06-05T13:46:00Z"/>
          <w:bCs/>
          <w:i w:val="0"/>
          <w:iCs/>
          <w:color w:val="000000" w:themeColor="text1"/>
        </w:rPr>
        <w:pPrChange w:id="134" w:author="Jorge" w:date="2020-06-05T13:42:00Z">
          <w:pPr>
            <w:pStyle w:val="Textoindependiente"/>
            <w:numPr>
              <w:ilvl w:val="2"/>
              <w:numId w:val="44"/>
            </w:numPr>
            <w:spacing w:before="360"/>
            <w:ind w:left="1627" w:hanging="720"/>
            <w:outlineLvl w:val="0"/>
          </w:pPr>
        </w:pPrChange>
      </w:pPr>
      <w:ins w:id="135" w:author="Jorge" w:date="2020-06-05T13:45:00Z">
        <w:r>
          <w:rPr>
            <w:bCs/>
            <w:i w:val="0"/>
            <w:iCs/>
            <w:color w:val="000000" w:themeColor="text1"/>
          </w:rPr>
          <w:t>Then, start the experiment.</w:t>
        </w:r>
      </w:ins>
    </w:p>
    <w:p w14:paraId="4D8BE28F" w14:textId="77777777" w:rsidR="00C33937" w:rsidRPr="0033238E" w:rsidRDefault="00C33937" w:rsidP="00C33937">
      <w:pPr>
        <w:pStyle w:val="Textoindependiente"/>
        <w:numPr>
          <w:ilvl w:val="2"/>
          <w:numId w:val="44"/>
        </w:numPr>
        <w:spacing w:before="360"/>
        <w:outlineLvl w:val="0"/>
        <w:rPr>
          <w:ins w:id="136" w:author="Jorge" w:date="2020-06-05T13:46:00Z"/>
          <w:i w:val="0"/>
          <w:iCs/>
        </w:rPr>
      </w:pPr>
      <w:ins w:id="137" w:author="Jorge" w:date="2020-06-05T13:46:00Z">
        <w:r>
          <w:rPr>
            <w:i w:val="0"/>
            <w:iCs/>
          </w:rPr>
          <w:t xml:space="preserve">SCREEN: </w:t>
        </w:r>
        <w:r w:rsidRPr="00664978">
          <w:rPr>
            <w:i w:val="0"/>
            <w:iCs/>
            <w:highlight w:val="yellow"/>
          </w:rPr>
          <w:t>To be provided by Authors</w:t>
        </w:r>
        <w:r>
          <w:rPr>
            <w:i w:val="0"/>
            <w:iCs/>
          </w:rPr>
          <w:t>: Play button being clicked.</w:t>
        </w:r>
      </w:ins>
    </w:p>
    <w:p w14:paraId="124B4E26" w14:textId="697787DB" w:rsidR="00EF3275" w:rsidRDefault="00EF3275" w:rsidP="00EF3275">
      <w:pPr>
        <w:pStyle w:val="Textoindependiente"/>
        <w:numPr>
          <w:ilvl w:val="1"/>
          <w:numId w:val="44"/>
        </w:numPr>
        <w:spacing w:before="360"/>
        <w:outlineLvl w:val="0"/>
        <w:rPr>
          <w:i w:val="0"/>
          <w:iCs/>
        </w:rPr>
      </w:pPr>
      <w:r>
        <w:rPr>
          <w:i w:val="0"/>
          <w:iCs/>
          <w:color w:val="000000" w:themeColor="text1"/>
        </w:rPr>
        <w:t>To</w:t>
      </w:r>
      <w:r w:rsidR="00B70487" w:rsidRPr="003139B0">
        <w:rPr>
          <w:i w:val="0"/>
          <w:iCs/>
          <w:color w:val="000000" w:themeColor="text1"/>
        </w:rPr>
        <w:t xml:space="preserve"> </w:t>
      </w:r>
      <w:r>
        <w:rPr>
          <w:i w:val="0"/>
          <w:iCs/>
          <w:color w:val="000000" w:themeColor="text1"/>
        </w:rPr>
        <w:t>p</w:t>
      </w:r>
      <w:r w:rsidRPr="003139B0">
        <w:rPr>
          <w:i w:val="0"/>
          <w:iCs/>
          <w:color w:val="000000" w:themeColor="text1"/>
        </w:rPr>
        <w:t xml:space="preserve">erform a temperature scan test </w:t>
      </w:r>
      <w:r>
        <w:rPr>
          <w:i w:val="0"/>
          <w:iCs/>
          <w:color w:val="000000" w:themeColor="text1"/>
        </w:rPr>
        <w:t xml:space="preserve">to </w:t>
      </w:r>
      <w:r w:rsidR="00B70487" w:rsidRPr="003139B0">
        <w:rPr>
          <w:i w:val="0"/>
          <w:iCs/>
          <w:color w:val="000000" w:themeColor="text1"/>
        </w:rPr>
        <w:t xml:space="preserve">verify </w:t>
      </w:r>
      <w:r>
        <w:rPr>
          <w:i w:val="0"/>
          <w:iCs/>
          <w:color w:val="000000" w:themeColor="text1"/>
        </w:rPr>
        <w:t>that the</w:t>
      </w:r>
      <w:r w:rsidR="00B70487" w:rsidRPr="003139B0">
        <w:rPr>
          <w:i w:val="0"/>
          <w:iCs/>
          <w:color w:val="000000" w:themeColor="text1"/>
        </w:rPr>
        <w:t xml:space="preserve"> cure </w:t>
      </w:r>
      <w:r w:rsidR="00B70487" w:rsidRPr="003139B0">
        <w:rPr>
          <w:i w:val="0"/>
          <w:iCs/>
        </w:rPr>
        <w:t>is complete</w:t>
      </w:r>
      <w:ins w:id="138" w:author="Jorge" w:date="2020-06-05T13:47:00Z">
        <w:r w:rsidR="00C33937">
          <w:rPr>
            <w:i w:val="0"/>
            <w:iCs/>
          </w:rPr>
          <w:t xml:space="preserve"> and</w:t>
        </w:r>
      </w:ins>
      <w:ins w:id="139" w:author="Jorge" w:date="2020-06-05T13:48:00Z">
        <w:r w:rsidR="00C33937">
          <w:rPr>
            <w:i w:val="0"/>
            <w:iCs/>
          </w:rPr>
          <w:t xml:space="preserve"> if so,</w:t>
        </w:r>
      </w:ins>
      <w:ins w:id="140" w:author="Jorge" w:date="2020-06-05T13:47:00Z">
        <w:r w:rsidR="00C33937">
          <w:rPr>
            <w:i w:val="0"/>
            <w:iCs/>
          </w:rPr>
          <w:t xml:space="preserve"> obtain the final glass transition</w:t>
        </w:r>
      </w:ins>
      <w:ins w:id="141" w:author="Jorge" w:date="2020-06-05T13:49:00Z">
        <w:r w:rsidR="00C33937">
          <w:rPr>
            <w:i w:val="0"/>
            <w:iCs/>
          </w:rPr>
          <w:t xml:space="preserve"> temperature</w:t>
        </w:r>
      </w:ins>
      <w:r>
        <w:rPr>
          <w:i w:val="0"/>
          <w:iCs/>
        </w:rPr>
        <w:t xml:space="preserve">, in the </w:t>
      </w:r>
      <w:r>
        <w:rPr>
          <w:b/>
          <w:bCs/>
          <w:i w:val="0"/>
          <w:iCs/>
        </w:rPr>
        <w:t xml:space="preserve">Procedure </w:t>
      </w:r>
      <w:r>
        <w:rPr>
          <w:i w:val="0"/>
          <w:iCs/>
        </w:rPr>
        <w:t xml:space="preserve">tab, select </w:t>
      </w:r>
      <w:r w:rsidR="00B70487" w:rsidRPr="00EF3275">
        <w:rPr>
          <w:b/>
          <w:bCs/>
          <w:i w:val="0"/>
          <w:iCs/>
        </w:rPr>
        <w:t>Temperature Ramp</w:t>
      </w:r>
      <w:r>
        <w:rPr>
          <w:i w:val="0"/>
          <w:iCs/>
        </w:rPr>
        <w:t xml:space="preserve"> and</w:t>
      </w:r>
      <w:r w:rsidR="00B70487" w:rsidRPr="00EF3275">
        <w:rPr>
          <w:i w:val="0"/>
          <w:iCs/>
        </w:rPr>
        <w:t xml:space="preserve"> </w:t>
      </w:r>
      <w:r>
        <w:rPr>
          <w:i w:val="0"/>
          <w:iCs/>
        </w:rPr>
        <w:t>i</w:t>
      </w:r>
      <w:r w:rsidR="00B70487" w:rsidRPr="00EF3275">
        <w:rPr>
          <w:i w:val="0"/>
          <w:iCs/>
        </w:rPr>
        <w:t xml:space="preserve">nitiate the experiment </w:t>
      </w:r>
      <w:r>
        <w:rPr>
          <w:i w:val="0"/>
          <w:iCs/>
        </w:rPr>
        <w:t>at</w:t>
      </w:r>
      <w:r w:rsidR="00B70487" w:rsidRPr="00EF3275">
        <w:rPr>
          <w:i w:val="0"/>
          <w:iCs/>
        </w:rPr>
        <w:t xml:space="preserve"> room temperature</w:t>
      </w:r>
      <w:r>
        <w:rPr>
          <w:i w:val="0"/>
          <w:iCs/>
        </w:rPr>
        <w:t xml:space="preserve"> with </w:t>
      </w:r>
      <w:r w:rsidR="00B70487" w:rsidRPr="00EF3275">
        <w:rPr>
          <w:i w:val="0"/>
          <w:iCs/>
        </w:rPr>
        <w:t xml:space="preserve">a ramp rate of 1 </w:t>
      </w:r>
      <w:r>
        <w:rPr>
          <w:i w:val="0"/>
          <w:iCs/>
        </w:rPr>
        <w:t>degree Celsius</w:t>
      </w:r>
      <w:r w:rsidR="00B70487" w:rsidRPr="00EF3275">
        <w:rPr>
          <w:i w:val="0"/>
          <w:iCs/>
        </w:rPr>
        <w:t>/min</w:t>
      </w:r>
      <w:r>
        <w:rPr>
          <w:i w:val="0"/>
          <w:iCs/>
        </w:rPr>
        <w:t>ute</w:t>
      </w:r>
      <w:r w:rsidR="00B70487" w:rsidRPr="00EF3275">
        <w:rPr>
          <w:i w:val="0"/>
          <w:iCs/>
        </w:rPr>
        <w:t xml:space="preserve"> </w:t>
      </w:r>
      <w:r>
        <w:rPr>
          <w:i w:val="0"/>
          <w:iCs/>
        </w:rPr>
        <w:t>to</w:t>
      </w:r>
      <w:r w:rsidR="00B70487" w:rsidRPr="00EF3275">
        <w:rPr>
          <w:i w:val="0"/>
          <w:iCs/>
        </w:rPr>
        <w:t xml:space="preserve"> ensure a uniform distribution of </w:t>
      </w:r>
      <w:r>
        <w:rPr>
          <w:i w:val="0"/>
          <w:iCs/>
        </w:rPr>
        <w:t xml:space="preserve">the </w:t>
      </w:r>
      <w:r w:rsidR="00B70487" w:rsidRPr="00EF3275">
        <w:rPr>
          <w:i w:val="0"/>
          <w:iCs/>
        </w:rPr>
        <w:t xml:space="preserve">temperature into the sample, a frequency of 1 </w:t>
      </w:r>
      <w:r>
        <w:rPr>
          <w:i w:val="0"/>
          <w:iCs/>
        </w:rPr>
        <w:t>hertz,</w:t>
      </w:r>
      <w:r w:rsidR="00B70487" w:rsidRPr="00EF3275">
        <w:rPr>
          <w:i w:val="0"/>
          <w:iCs/>
        </w:rPr>
        <w:t xml:space="preserve"> and </w:t>
      </w:r>
      <w:r w:rsidR="009370F5">
        <w:rPr>
          <w:i w:val="0"/>
          <w:iCs/>
        </w:rPr>
        <w:t xml:space="preserve">the </w:t>
      </w:r>
      <w:r>
        <w:rPr>
          <w:i w:val="0"/>
          <w:iCs/>
        </w:rPr>
        <w:t>t</w:t>
      </w:r>
      <w:r w:rsidR="00B70487" w:rsidRPr="00EF3275">
        <w:rPr>
          <w:i w:val="0"/>
          <w:iCs/>
        </w:rPr>
        <w:t>orque amplitude</w:t>
      </w:r>
      <w:r>
        <w:rPr>
          <w:i w:val="0"/>
          <w:iCs/>
        </w:rPr>
        <w:t xml:space="preserve"> determined from the</w:t>
      </w:r>
      <w:r w:rsidR="00B70487" w:rsidRPr="00EF3275">
        <w:rPr>
          <w:i w:val="0"/>
          <w:iCs/>
        </w:rPr>
        <w:t xml:space="preserve"> </w:t>
      </w:r>
      <w:r>
        <w:rPr>
          <w:i w:val="0"/>
          <w:iCs/>
        </w:rPr>
        <w:t>t</w:t>
      </w:r>
      <w:r w:rsidR="00B70487" w:rsidRPr="00EF3275">
        <w:rPr>
          <w:i w:val="0"/>
          <w:iCs/>
        </w:rPr>
        <w:t>orque sweep test</w:t>
      </w:r>
      <w:r>
        <w:rPr>
          <w:i w:val="0"/>
          <w:iCs/>
        </w:rPr>
        <w:t xml:space="preserve"> </w:t>
      </w:r>
      <w:r>
        <w:rPr>
          <w:b/>
          <w:bCs/>
          <w:i w:val="0"/>
          <w:iCs/>
        </w:rPr>
        <w:t>[1]</w:t>
      </w:r>
      <w:r w:rsidR="00B70487" w:rsidRPr="00EF3275">
        <w:rPr>
          <w:i w:val="0"/>
          <w:iCs/>
        </w:rPr>
        <w:t>.</w:t>
      </w:r>
    </w:p>
    <w:p w14:paraId="4F88CC6F" w14:textId="740B5888" w:rsidR="00B70487" w:rsidRDefault="00B70487" w:rsidP="00EF3275">
      <w:pPr>
        <w:pStyle w:val="Textoindependiente"/>
        <w:numPr>
          <w:ilvl w:val="2"/>
          <w:numId w:val="44"/>
        </w:numPr>
        <w:spacing w:before="360"/>
        <w:outlineLvl w:val="0"/>
        <w:rPr>
          <w:ins w:id="142" w:author="Jorge" w:date="2020-06-05T13:50:00Z"/>
          <w:i w:val="0"/>
          <w:iCs/>
        </w:rPr>
      </w:pPr>
      <w:r w:rsidRPr="00EF3275">
        <w:rPr>
          <w:i w:val="0"/>
          <w:iCs/>
        </w:rPr>
        <w:t xml:space="preserve"> </w:t>
      </w:r>
      <w:r w:rsidR="00EF3275">
        <w:rPr>
          <w:i w:val="0"/>
          <w:iCs/>
        </w:rPr>
        <w:t xml:space="preserve">SCREEN: </w:t>
      </w:r>
      <w:r w:rsidR="00EF3275" w:rsidRPr="00664978">
        <w:rPr>
          <w:i w:val="0"/>
          <w:iCs/>
          <w:highlight w:val="yellow"/>
        </w:rPr>
        <w:t>To be provided by Authors</w:t>
      </w:r>
      <w:r w:rsidR="00EF3275">
        <w:rPr>
          <w:i w:val="0"/>
          <w:iCs/>
        </w:rPr>
        <w:t>: Temperature Ramp being selected, then temperature, ramp rate, frequency, and torque amplitude being set</w:t>
      </w:r>
    </w:p>
    <w:p w14:paraId="72504AD8" w14:textId="72FAD7C7" w:rsidR="0075041D" w:rsidRDefault="0075041D">
      <w:pPr>
        <w:pStyle w:val="Textoindependiente"/>
        <w:numPr>
          <w:ilvl w:val="1"/>
          <w:numId w:val="44"/>
        </w:numPr>
        <w:spacing w:before="360"/>
        <w:outlineLvl w:val="0"/>
        <w:rPr>
          <w:ins w:id="143" w:author="Jorge" w:date="2020-06-05T13:51:00Z"/>
          <w:i w:val="0"/>
          <w:iCs/>
        </w:rPr>
        <w:pPrChange w:id="144" w:author="Jorge" w:date="2020-06-05T13:50:00Z">
          <w:pPr>
            <w:pStyle w:val="Textoindependiente"/>
            <w:numPr>
              <w:ilvl w:val="2"/>
              <w:numId w:val="44"/>
            </w:numPr>
            <w:spacing w:before="360"/>
            <w:ind w:left="1627" w:hanging="720"/>
            <w:outlineLvl w:val="0"/>
          </w:pPr>
        </w:pPrChange>
      </w:pPr>
      <w:ins w:id="145" w:author="Jorge" w:date="2020-06-05T13:51:00Z">
        <w:r w:rsidRPr="0075041D">
          <w:rPr>
            <w:i w:val="0"/>
            <w:iCs/>
          </w:rPr>
          <w:t>Close the Furnace of the rheometer</w:t>
        </w:r>
        <w:r>
          <w:rPr>
            <w:i w:val="0"/>
            <w:iCs/>
          </w:rPr>
          <w:t xml:space="preserve"> and o</w:t>
        </w:r>
        <w:r w:rsidRPr="0075041D">
          <w:rPr>
            <w:i w:val="0"/>
            <w:iCs/>
          </w:rPr>
          <w:t>pen the air stopcock of the furnace</w:t>
        </w:r>
      </w:ins>
    </w:p>
    <w:p w14:paraId="280D1072" w14:textId="5B7E8940" w:rsidR="0075041D" w:rsidRDefault="0075041D" w:rsidP="0075041D">
      <w:pPr>
        <w:pStyle w:val="Textoindependiente"/>
        <w:numPr>
          <w:ilvl w:val="2"/>
          <w:numId w:val="44"/>
        </w:numPr>
        <w:spacing w:before="360"/>
        <w:outlineLvl w:val="0"/>
        <w:rPr>
          <w:ins w:id="146" w:author="Jorge" w:date="2020-06-05T13:53:00Z"/>
          <w:bCs/>
          <w:i w:val="0"/>
          <w:iCs/>
          <w:color w:val="000000" w:themeColor="text1"/>
        </w:rPr>
      </w:pPr>
      <w:ins w:id="147" w:author="Jorge" w:date="2020-06-05T13:52:00Z">
        <w:r>
          <w:rPr>
            <w:bCs/>
            <w:i w:val="0"/>
            <w:iCs/>
            <w:color w:val="000000" w:themeColor="text1"/>
          </w:rPr>
          <w:t xml:space="preserve">WIDE: Talent closing the furnace and </w:t>
        </w:r>
      </w:ins>
      <w:ins w:id="148" w:author="Jorge" w:date="2020-06-05T13:53:00Z">
        <w:r>
          <w:rPr>
            <w:bCs/>
            <w:i w:val="0"/>
            <w:iCs/>
            <w:color w:val="000000" w:themeColor="text1"/>
          </w:rPr>
          <w:t>opening</w:t>
        </w:r>
      </w:ins>
      <w:ins w:id="149" w:author="Jorge" w:date="2020-06-05T13:52:00Z">
        <w:r>
          <w:rPr>
            <w:bCs/>
            <w:i w:val="0"/>
            <w:iCs/>
            <w:color w:val="000000" w:themeColor="text1"/>
          </w:rPr>
          <w:t xml:space="preserve"> </w:t>
        </w:r>
      </w:ins>
      <w:ins w:id="150" w:author="Jorge" w:date="2020-06-05T13:53:00Z">
        <w:r>
          <w:rPr>
            <w:bCs/>
            <w:i w:val="0"/>
            <w:iCs/>
            <w:color w:val="000000" w:themeColor="text1"/>
          </w:rPr>
          <w:t>the air stopcock</w:t>
        </w:r>
      </w:ins>
    </w:p>
    <w:p w14:paraId="1FDE66AF" w14:textId="0C8B7F7E" w:rsidR="0075041D" w:rsidRDefault="0075041D">
      <w:pPr>
        <w:pStyle w:val="Textoindependiente"/>
        <w:numPr>
          <w:ilvl w:val="1"/>
          <w:numId w:val="44"/>
        </w:numPr>
        <w:spacing w:before="360"/>
        <w:outlineLvl w:val="0"/>
        <w:rPr>
          <w:ins w:id="151" w:author="Jorge" w:date="2020-06-05T13:54:00Z"/>
          <w:bCs/>
          <w:i w:val="0"/>
          <w:iCs/>
          <w:color w:val="000000" w:themeColor="text1"/>
        </w:rPr>
        <w:pPrChange w:id="152" w:author="Jorge" w:date="2020-06-05T13:53:00Z">
          <w:pPr>
            <w:pStyle w:val="Textoindependiente"/>
            <w:numPr>
              <w:ilvl w:val="2"/>
              <w:numId w:val="44"/>
            </w:numPr>
            <w:spacing w:before="360"/>
            <w:ind w:left="1627" w:hanging="720"/>
            <w:outlineLvl w:val="0"/>
          </w:pPr>
        </w:pPrChange>
      </w:pPr>
      <w:ins w:id="153" w:author="Jorge" w:date="2020-06-05T13:53:00Z">
        <w:r>
          <w:rPr>
            <w:bCs/>
            <w:i w:val="0"/>
            <w:iCs/>
            <w:color w:val="000000" w:themeColor="text1"/>
          </w:rPr>
          <w:t>Then, start the experiment</w:t>
        </w:r>
      </w:ins>
    </w:p>
    <w:p w14:paraId="339FD91A" w14:textId="77777777" w:rsidR="0075041D" w:rsidRPr="0033238E" w:rsidRDefault="0075041D" w:rsidP="0075041D">
      <w:pPr>
        <w:pStyle w:val="Textoindependiente"/>
        <w:numPr>
          <w:ilvl w:val="2"/>
          <w:numId w:val="44"/>
        </w:numPr>
        <w:spacing w:before="360"/>
        <w:outlineLvl w:val="0"/>
        <w:rPr>
          <w:ins w:id="154" w:author="Jorge" w:date="2020-06-05T13:54:00Z"/>
          <w:i w:val="0"/>
          <w:iCs/>
        </w:rPr>
      </w:pPr>
      <w:ins w:id="155" w:author="Jorge" w:date="2020-06-05T13:54:00Z">
        <w:r>
          <w:rPr>
            <w:i w:val="0"/>
            <w:iCs/>
          </w:rPr>
          <w:t xml:space="preserve">SCREEN: </w:t>
        </w:r>
        <w:r w:rsidRPr="00664978">
          <w:rPr>
            <w:i w:val="0"/>
            <w:iCs/>
            <w:highlight w:val="yellow"/>
          </w:rPr>
          <w:t>To be provided by Authors</w:t>
        </w:r>
        <w:r>
          <w:rPr>
            <w:i w:val="0"/>
            <w:iCs/>
          </w:rPr>
          <w:t>: Play button being clicked.</w:t>
        </w:r>
      </w:ins>
    </w:p>
    <w:p w14:paraId="1C34D7C5" w14:textId="46D9B4B0" w:rsidR="0075041D" w:rsidRPr="00EF3275" w:rsidDel="005D7ABD" w:rsidRDefault="0075041D">
      <w:pPr>
        <w:pStyle w:val="Textoindependiente"/>
        <w:spacing w:before="360"/>
        <w:outlineLvl w:val="0"/>
        <w:rPr>
          <w:del w:id="156" w:author="Jorge" w:date="2020-06-05T13:58:00Z"/>
          <w:i w:val="0"/>
          <w:iCs/>
        </w:rPr>
        <w:pPrChange w:id="157" w:author="Jorge" w:date="2020-06-05T13:53:00Z">
          <w:pPr>
            <w:pStyle w:val="Textoindependiente"/>
            <w:numPr>
              <w:ilvl w:val="2"/>
              <w:numId w:val="44"/>
            </w:numPr>
            <w:spacing w:before="360"/>
            <w:ind w:left="1627" w:hanging="720"/>
            <w:outlineLvl w:val="0"/>
          </w:pPr>
        </w:pPrChange>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Ttulo2"/>
        <w:rPr>
          <w:sz w:val="22"/>
          <w:szCs w:val="22"/>
        </w:rPr>
      </w:pPr>
      <w:r w:rsidRPr="00B07A3B">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2AECEF00"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66603AC2" w:rsidR="009055DD" w:rsidRPr="00B07A3B" w:rsidRDefault="00DE51C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Ttulo1"/>
        <w:rPr>
          <w:rFonts w:asciiTheme="minorHAnsi" w:hAnsiTheme="minorHAnsi" w:cstheme="minorHAnsi"/>
        </w:rPr>
      </w:pPr>
      <w:r w:rsidRPr="00B07A3B">
        <w:rPr>
          <w:rFonts w:asciiTheme="minorHAnsi" w:hAnsiTheme="minorHAnsi" w:cstheme="minorHAnsi"/>
        </w:rPr>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53CDA67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commentRangeStart w:id="158"/>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3051AC">
        <w:rPr>
          <w:rFonts w:asciiTheme="minorHAnsi" w:eastAsia="Times New Roman" w:hAnsiTheme="minorHAnsi" w:cstheme="minorHAnsi"/>
          <w:bCs/>
          <w:szCs w:val="24"/>
        </w:rPr>
        <w:t>2</w:t>
      </w:r>
      <w:r w:rsidR="000E5CC5">
        <w:rPr>
          <w:rFonts w:asciiTheme="minorHAnsi" w:eastAsia="Times New Roman" w:hAnsiTheme="minorHAnsi" w:cstheme="minorHAnsi"/>
          <w:bCs/>
          <w:szCs w:val="24"/>
        </w:rPr>
        <w:t>7</w:t>
      </w:r>
      <w:commentRangeEnd w:id="158"/>
      <w:r w:rsidR="009370F5">
        <w:rPr>
          <w:rFonts w:asciiTheme="minorHAnsi" w:eastAsia="Times New Roman" w:hAnsiTheme="minorHAnsi" w:cstheme="minorHAnsi"/>
          <w:bCs/>
          <w:szCs w:val="24"/>
        </w:rPr>
        <w:t>6</w:t>
      </w:r>
      <w:r w:rsidR="003051AC">
        <w:rPr>
          <w:rStyle w:val="Refdecomentario"/>
          <w:lang w:val="x-none" w:eastAsia="x-none"/>
        </w:rPr>
        <w:commentReference w:id="158"/>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Notes in blue italics are for JoVE’s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F60F790"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8D1DDD">
        <w:rPr>
          <w:rFonts w:cs="Calibri"/>
          <w:b/>
          <w:color w:val="000000" w:themeColor="text1"/>
          <w:szCs w:val="24"/>
        </w:rPr>
        <w:t>Cured Adhesive System Rheological and Thermal Testing</w:t>
      </w:r>
    </w:p>
    <w:p w14:paraId="4EEF86F1" w14:textId="77777777" w:rsidR="002777C0" w:rsidRDefault="002777C0" w:rsidP="003051AC"/>
    <w:p w14:paraId="5D572038" w14:textId="1181BB87" w:rsidR="002777C0" w:rsidRDefault="005725EB" w:rsidP="00B70487">
      <w:pPr>
        <w:pStyle w:val="Prrafodelista"/>
        <w:numPr>
          <w:ilvl w:val="1"/>
          <w:numId w:val="44"/>
        </w:numPr>
      </w:pPr>
      <w:ins w:id="159" w:author="Jorge" w:date="2020-06-06T13:58:00Z">
        <w:r w:rsidRPr="005725EB">
          <w:t>These thermogravimetric results show different degradation temperatures [1] and different inorganic filler[2] for each studied adhesive. The mass loss observed between 600-800 degrees Celsius suggests the presence of calcium carbonate as filler [3]</w:t>
        </w:r>
      </w:ins>
      <w:del w:id="160" w:author="Jorge" w:date="2020-06-06T13:58:00Z">
        <w:r w:rsidR="00B70487" w:rsidRPr="00D4601D" w:rsidDel="005725EB">
          <w:delText xml:space="preserve">In </w:delText>
        </w:r>
        <w:r w:rsidR="003051AC" w:rsidDel="005725EB">
          <w:delText xml:space="preserve">this </w:delText>
        </w:r>
        <w:r w:rsidR="000E5CC5" w:rsidDel="005725EB">
          <w:delText xml:space="preserve">representative </w:delText>
        </w:r>
        <w:r w:rsidR="003051AC" w:rsidRPr="00D4601D" w:rsidDel="005725EB">
          <w:delText>thermogravimetric</w:delText>
        </w:r>
        <w:r w:rsidR="003051AC" w:rsidDel="005725EB">
          <w:delText xml:space="preserve"> analysis</w:delText>
        </w:r>
        <w:r w:rsidR="00B70487" w:rsidRPr="00D4601D" w:rsidDel="005725EB">
          <w:delText xml:space="preserve"> of </w:delText>
        </w:r>
        <w:r w:rsidR="000E5CC5" w:rsidDel="005725EB">
          <w:delText>a commercial two-component adhesive</w:delText>
        </w:r>
        <w:r w:rsidR="002777C0" w:rsidDel="005725EB">
          <w:delText>,</w:delText>
        </w:r>
        <w:r w:rsidR="00B70487" w:rsidRPr="00D4601D" w:rsidDel="005725EB">
          <w:delText xml:space="preserve"> a slight mass loss is observed from about 50 </w:delText>
        </w:r>
        <w:r w:rsidR="002777C0" w:rsidDel="005725EB">
          <w:delText>degrees Celsius that</w:delText>
        </w:r>
        <w:r w:rsidR="00B70487" w:rsidRPr="00D4601D" w:rsidDel="005725EB">
          <w:delText xml:space="preserve"> is probably related to moisture volatilization</w:delText>
        </w:r>
        <w:r w:rsidR="002777C0" w:rsidDel="005725EB">
          <w:delText xml:space="preserve"> </w:delText>
        </w:r>
        <w:r w:rsidR="002777C0" w:rsidDel="005725EB">
          <w:rPr>
            <w:b/>
            <w:bCs/>
          </w:rPr>
          <w:delText>[1</w:delText>
        </w:r>
        <w:r w:rsidR="000E5CC5" w:rsidDel="005725EB">
          <w:rPr>
            <w:b/>
            <w:bCs/>
          </w:rPr>
          <w:delText>-TXT</w:delText>
        </w:r>
        <w:r w:rsidR="002777C0" w:rsidDel="005725EB">
          <w:rPr>
            <w:b/>
            <w:bCs/>
          </w:rPr>
          <w:delText>]</w:delText>
        </w:r>
        <w:r w:rsidR="003051AC" w:rsidDel="005725EB">
          <w:delText>. T</w:delText>
        </w:r>
        <w:r w:rsidR="002777C0" w:rsidDel="005725EB">
          <w:delText xml:space="preserve">he onset of the main degradation process </w:delText>
        </w:r>
        <w:r w:rsidR="000E5CC5" w:rsidDel="005725EB">
          <w:delText>appears</w:delText>
        </w:r>
        <w:r w:rsidR="002777C0" w:rsidDel="005725EB">
          <w:delText xml:space="preserve"> at 196 degrees Celsius </w:delText>
        </w:r>
        <w:r w:rsidR="002777C0" w:rsidDel="005725EB">
          <w:rPr>
            <w:b/>
            <w:bCs/>
          </w:rPr>
          <w:delText>[2]</w:delText>
        </w:r>
      </w:del>
      <w:r w:rsidR="002777C0">
        <w:t>.</w:t>
      </w:r>
    </w:p>
    <w:p w14:paraId="0EA10088" w14:textId="77777777" w:rsidR="002777C0" w:rsidRDefault="002777C0" w:rsidP="002777C0">
      <w:pPr>
        <w:pStyle w:val="Prrafodelista"/>
        <w:ind w:left="907"/>
      </w:pPr>
    </w:p>
    <w:p w14:paraId="3B292797" w14:textId="7805F97A" w:rsidR="00E70D23" w:rsidRPr="002777C0" w:rsidRDefault="002777C0" w:rsidP="005725EB">
      <w:pPr>
        <w:pStyle w:val="Prrafodelista"/>
        <w:numPr>
          <w:ilvl w:val="2"/>
          <w:numId w:val="44"/>
        </w:numPr>
      </w:pPr>
      <w:r>
        <w:t xml:space="preserve">LAB MEDIA: Figure 1A </w:t>
      </w:r>
      <w:r w:rsidRPr="002777C0">
        <w:rPr>
          <w:i/>
          <w:iCs/>
          <w:color w:val="4F81BD" w:themeColor="accent1"/>
        </w:rPr>
        <w:t>Video Editor: please emphasize</w:t>
      </w:r>
      <w:ins w:id="161" w:author="Jorge" w:date="2020-06-06T14:00:00Z">
        <w:r w:rsidR="003A3726">
          <w:rPr>
            <w:i/>
            <w:iCs/>
            <w:color w:val="4F81BD" w:themeColor="accent1"/>
          </w:rPr>
          <w:t xml:space="preserve"> data</w:t>
        </w:r>
      </w:ins>
      <w:r w:rsidRPr="002777C0">
        <w:rPr>
          <w:i/>
          <w:iCs/>
          <w:color w:val="4F81BD" w:themeColor="accent1"/>
        </w:rPr>
        <w:t xml:space="preserve"> </w:t>
      </w:r>
      <w:del w:id="162" w:author="Jorge" w:date="2020-06-06T13:59:00Z">
        <w:r w:rsidRPr="002777C0" w:rsidDel="005725EB">
          <w:rPr>
            <w:i/>
            <w:iCs/>
            <w:color w:val="4F81BD" w:themeColor="accent1"/>
          </w:rPr>
          <w:delText>dotted data line at 50 °C</w:delText>
        </w:r>
      </w:del>
      <w:ins w:id="163" w:author="Jorge" w:date="2020-06-06T13:59:00Z">
        <w:r w:rsidR="005725EB">
          <w:rPr>
            <w:i/>
            <w:iCs/>
            <w:color w:val="4F81BD" w:themeColor="accent1"/>
          </w:rPr>
          <w:t>lines beween 185 and 240 ºC (x-axis) and 110-80% (y-axis)</w:t>
        </w:r>
      </w:ins>
      <w:r w:rsidR="000E5CC5">
        <w:rPr>
          <w:i/>
          <w:iCs/>
          <w:color w:val="4F81BD" w:themeColor="accent1"/>
        </w:rPr>
        <w:t xml:space="preserve"> </w:t>
      </w:r>
      <w:del w:id="164" w:author="Jorge" w:date="2020-06-06T13:59:00Z">
        <w:r w:rsidR="000E5CC5" w:rsidDel="005725EB">
          <w:rPr>
            <w:b/>
            <w:bCs/>
            <w:color w:val="000000" w:themeColor="text1"/>
          </w:rPr>
          <w:delText xml:space="preserve">TEXT: </w:delText>
        </w:r>
        <w:r w:rsidR="000E5CC5" w:rsidRPr="000E5CC5" w:rsidDel="005725EB">
          <w:rPr>
            <w:rFonts w:cstheme="minorHAnsi"/>
            <w:b/>
            <w:bCs/>
            <w:color w:val="000000" w:themeColor="text1"/>
          </w:rPr>
          <w:delText>tetrahydrofurfuryl methacrylate + benzoyl peroxide</w:delText>
        </w:r>
      </w:del>
    </w:p>
    <w:p w14:paraId="5D248577" w14:textId="5F4723D6" w:rsidR="002777C0" w:rsidRPr="003A3726" w:rsidRDefault="002777C0" w:rsidP="002777C0">
      <w:pPr>
        <w:pStyle w:val="Prrafodelista"/>
        <w:numPr>
          <w:ilvl w:val="2"/>
          <w:numId w:val="44"/>
        </w:numPr>
        <w:rPr>
          <w:ins w:id="165" w:author="Jorge" w:date="2020-06-06T14:01:00Z"/>
          <w:rPrChange w:id="166" w:author="Jorge" w:date="2020-06-06T14:01:00Z">
            <w:rPr>
              <w:ins w:id="167" w:author="Jorge" w:date="2020-06-06T14:01:00Z"/>
              <w:i/>
              <w:iCs/>
              <w:color w:val="4F81BD" w:themeColor="accent1"/>
            </w:rPr>
          </w:rPrChange>
        </w:rPr>
      </w:pPr>
      <w:r>
        <w:t xml:space="preserve">LAB MEDIA: Figure 1A </w:t>
      </w:r>
      <w:r w:rsidRPr="002777C0">
        <w:rPr>
          <w:i/>
          <w:iCs/>
          <w:color w:val="4F81BD" w:themeColor="accent1"/>
        </w:rPr>
        <w:t xml:space="preserve">Video Editor: please emphasize </w:t>
      </w:r>
      <w:del w:id="168" w:author="Jorge" w:date="2020-06-06T14:01:00Z">
        <w:r w:rsidRPr="002777C0" w:rsidDel="003A3726">
          <w:rPr>
            <w:i/>
            <w:iCs/>
            <w:color w:val="4F81BD" w:themeColor="accent1"/>
          </w:rPr>
          <w:delText xml:space="preserve">dotted </w:delText>
        </w:r>
      </w:del>
      <w:r w:rsidRPr="002777C0">
        <w:rPr>
          <w:i/>
          <w:iCs/>
          <w:color w:val="4F81BD" w:themeColor="accent1"/>
        </w:rPr>
        <w:t>data line</w:t>
      </w:r>
      <w:ins w:id="169" w:author="Jorge" w:date="2020-06-06T14:01:00Z">
        <w:r w:rsidR="003A3726">
          <w:rPr>
            <w:i/>
            <w:iCs/>
            <w:color w:val="4F81BD" w:themeColor="accent1"/>
          </w:rPr>
          <w:t>s</w:t>
        </w:r>
      </w:ins>
      <w:r w:rsidRPr="002777C0">
        <w:rPr>
          <w:i/>
          <w:iCs/>
          <w:color w:val="4F81BD" w:themeColor="accent1"/>
        </w:rPr>
        <w:t xml:space="preserve"> at </w:t>
      </w:r>
      <w:del w:id="170" w:author="Jorge" w:date="2020-06-06T14:01:00Z">
        <w:r w:rsidDel="003A3726">
          <w:rPr>
            <w:i/>
            <w:iCs/>
            <w:color w:val="4F81BD" w:themeColor="accent1"/>
          </w:rPr>
          <w:delText>196</w:delText>
        </w:r>
        <w:r w:rsidRPr="002777C0" w:rsidDel="003A3726">
          <w:rPr>
            <w:i/>
            <w:iCs/>
            <w:color w:val="4F81BD" w:themeColor="accent1"/>
          </w:rPr>
          <w:delText xml:space="preserve"> </w:delText>
        </w:r>
      </w:del>
      <w:ins w:id="171" w:author="Jorge" w:date="2020-06-06T14:01:00Z">
        <w:r w:rsidR="003A3726">
          <w:rPr>
            <w:i/>
            <w:iCs/>
            <w:color w:val="4F81BD" w:themeColor="accent1"/>
          </w:rPr>
          <w:t>900</w:t>
        </w:r>
        <w:r w:rsidR="003A3726" w:rsidRPr="002777C0">
          <w:rPr>
            <w:i/>
            <w:iCs/>
            <w:color w:val="4F81BD" w:themeColor="accent1"/>
          </w:rPr>
          <w:t xml:space="preserve"> </w:t>
        </w:r>
      </w:ins>
      <w:r w:rsidRPr="002777C0">
        <w:rPr>
          <w:i/>
          <w:iCs/>
          <w:color w:val="4F81BD" w:themeColor="accent1"/>
        </w:rPr>
        <w:t>°C</w:t>
      </w:r>
    </w:p>
    <w:p w14:paraId="4736BC5B" w14:textId="2AE19EA5" w:rsidR="003A3726" w:rsidRDefault="003A3726" w:rsidP="002777C0">
      <w:pPr>
        <w:pStyle w:val="Prrafodelista"/>
        <w:numPr>
          <w:ilvl w:val="2"/>
          <w:numId w:val="44"/>
        </w:numPr>
      </w:pPr>
      <w:ins w:id="172" w:author="Jorge" w:date="2020-06-06T14:01:00Z">
        <w:r>
          <w:t xml:space="preserve">LAB MEDIA: Figure 1A </w:t>
        </w:r>
        <w:r w:rsidRPr="002777C0">
          <w:rPr>
            <w:i/>
            <w:iCs/>
            <w:color w:val="4F81BD" w:themeColor="accent1"/>
          </w:rPr>
          <w:t>Video Editor: please emphasize</w:t>
        </w:r>
        <w:r>
          <w:rPr>
            <w:i/>
            <w:iCs/>
            <w:color w:val="4F81BD" w:themeColor="accent1"/>
          </w:rPr>
          <w:t xml:space="preserve"> blue and dotted green lines between 600-800ºC.</w:t>
        </w:r>
      </w:ins>
    </w:p>
    <w:p w14:paraId="0CC04C40" w14:textId="77777777" w:rsidR="002777C0" w:rsidRDefault="002777C0" w:rsidP="002777C0">
      <w:pPr>
        <w:pStyle w:val="Prrafodelista"/>
        <w:ind w:left="907"/>
      </w:pPr>
    </w:p>
    <w:p w14:paraId="26DD74C2" w14:textId="4B99536E" w:rsidR="002777C0" w:rsidDel="00D76EE7" w:rsidRDefault="00B70487" w:rsidP="00B70487">
      <w:pPr>
        <w:pStyle w:val="Prrafodelista"/>
        <w:numPr>
          <w:ilvl w:val="1"/>
          <w:numId w:val="44"/>
        </w:numPr>
        <w:rPr>
          <w:del w:id="173" w:author="Jorge" w:date="2020-06-06T14:03:00Z"/>
        </w:rPr>
      </w:pPr>
      <w:del w:id="174" w:author="Jorge" w:date="2020-06-06T14:03:00Z">
        <w:r w:rsidRPr="00D4601D" w:rsidDel="00D76EE7">
          <w:delText xml:space="preserve">For </w:delText>
        </w:r>
        <w:r w:rsidR="000E5CC5" w:rsidDel="00D76EE7">
          <w:delText>these one- and two-component silane polymer adhesives,</w:delText>
        </w:r>
        <w:r w:rsidRPr="00D4601D" w:rsidDel="00D76EE7">
          <w:delText xml:space="preserve"> the degradation onsets </w:delText>
        </w:r>
        <w:r w:rsidR="000E5CC5" w:rsidDel="00D76EE7">
          <w:delText>occur</w:delText>
        </w:r>
        <w:r w:rsidRPr="00D4601D" w:rsidDel="00D76EE7">
          <w:delText xml:space="preserve"> at slightly higher temperatures</w:delText>
        </w:r>
        <w:r w:rsidR="002777C0" w:rsidDel="00D76EE7">
          <w:delText xml:space="preserve"> </w:delText>
        </w:r>
        <w:r w:rsidR="002777C0" w:rsidDel="00D76EE7">
          <w:rPr>
            <w:b/>
            <w:bCs/>
          </w:rPr>
          <w:delText>[1]</w:delText>
        </w:r>
        <w:r w:rsidR="002777C0" w:rsidDel="00D76EE7">
          <w:delText>.</w:delText>
        </w:r>
      </w:del>
    </w:p>
    <w:p w14:paraId="1DBA772D" w14:textId="5422863D" w:rsidR="002777C0" w:rsidDel="00D76EE7" w:rsidRDefault="002777C0" w:rsidP="002777C0">
      <w:pPr>
        <w:pStyle w:val="Prrafodelista"/>
        <w:ind w:left="907"/>
        <w:rPr>
          <w:del w:id="175" w:author="Jorge" w:date="2020-06-06T14:03:00Z"/>
        </w:rPr>
      </w:pPr>
    </w:p>
    <w:p w14:paraId="157AB538" w14:textId="250653E1" w:rsidR="002777C0" w:rsidDel="00D76EE7" w:rsidRDefault="002777C0" w:rsidP="002777C0">
      <w:pPr>
        <w:pStyle w:val="Prrafodelista"/>
        <w:numPr>
          <w:ilvl w:val="2"/>
          <w:numId w:val="44"/>
        </w:numPr>
        <w:rPr>
          <w:del w:id="176" w:author="Jorge" w:date="2020-06-06T14:03:00Z"/>
        </w:rPr>
      </w:pPr>
      <w:del w:id="177" w:author="Jorge" w:date="2020-06-06T14:03:00Z">
        <w:r w:rsidDel="00D76EE7">
          <w:delText xml:space="preserve">LAB MEDIA: Figure 1A </w:delText>
        </w:r>
        <w:r w:rsidRPr="002777C0" w:rsidDel="00D76EE7">
          <w:rPr>
            <w:i/>
            <w:iCs/>
            <w:color w:val="4F81BD" w:themeColor="accent1"/>
          </w:rPr>
          <w:delText xml:space="preserve">Video Editor: please emphasize </w:delText>
        </w:r>
        <w:r w:rsidDel="00D76EE7">
          <w:rPr>
            <w:i/>
            <w:iCs/>
            <w:color w:val="4F81BD" w:themeColor="accent1"/>
          </w:rPr>
          <w:delText>red</w:delText>
        </w:r>
        <w:r w:rsidRPr="002777C0" w:rsidDel="00D76EE7">
          <w:rPr>
            <w:i/>
            <w:iCs/>
            <w:color w:val="4F81BD" w:themeColor="accent1"/>
          </w:rPr>
          <w:delText xml:space="preserve"> data line at </w:delText>
        </w:r>
        <w:r w:rsidDel="00D76EE7">
          <w:rPr>
            <w:i/>
            <w:iCs/>
            <w:color w:val="4F81BD" w:themeColor="accent1"/>
          </w:rPr>
          <w:delText>236</w:delText>
        </w:r>
        <w:r w:rsidRPr="002777C0" w:rsidDel="00D76EE7">
          <w:rPr>
            <w:i/>
            <w:iCs/>
            <w:color w:val="4F81BD" w:themeColor="accent1"/>
          </w:rPr>
          <w:delText xml:space="preserve"> °C</w:delText>
        </w:r>
        <w:r w:rsidDel="00D76EE7">
          <w:rPr>
            <w:i/>
            <w:iCs/>
            <w:color w:val="4F81BD" w:themeColor="accent1"/>
          </w:rPr>
          <w:delText xml:space="preserve"> and blue data line at 210 °C</w:delText>
        </w:r>
      </w:del>
    </w:p>
    <w:p w14:paraId="03945012" w14:textId="6BE16344" w:rsidR="002777C0" w:rsidDel="00D76EE7" w:rsidRDefault="002777C0" w:rsidP="002777C0">
      <w:pPr>
        <w:pStyle w:val="Prrafodelista"/>
        <w:ind w:left="1627"/>
        <w:rPr>
          <w:del w:id="178" w:author="Jorge" w:date="2020-06-06T14:07:00Z"/>
        </w:rPr>
      </w:pPr>
    </w:p>
    <w:p w14:paraId="237E776B" w14:textId="22C02BD2" w:rsidR="002777C0" w:rsidRDefault="003051AC" w:rsidP="002777C0">
      <w:pPr>
        <w:pStyle w:val="Prrafodelista"/>
        <w:numPr>
          <w:ilvl w:val="1"/>
          <w:numId w:val="44"/>
        </w:numPr>
      </w:pPr>
      <w:del w:id="179" w:author="Jorge" w:date="2020-06-06T14:03:00Z">
        <w:r w:rsidDel="00D76EE7">
          <w:delText>In</w:delText>
        </w:r>
      </w:del>
      <w:ins w:id="180" w:author="Jorge" w:date="2020-06-06T14:03:00Z">
        <w:r w:rsidR="00D76EE7">
          <w:t>For</w:t>
        </w:r>
      </w:ins>
      <w:r>
        <w:t xml:space="preserve"> this </w:t>
      </w:r>
      <w:r w:rsidR="000E5CC5">
        <w:t>two-component adhesive</w:t>
      </w:r>
      <w:ins w:id="181" w:author="Jorge" w:date="2020-06-06T14:03:00Z">
        <w:r w:rsidR="00D76EE7">
          <w:t>, in the</w:t>
        </w:r>
      </w:ins>
      <w:r>
        <w:t xml:space="preserve"> heat</w:t>
      </w:r>
      <w:ins w:id="182" w:author="Jorge" w:date="2020-06-06T14:03:00Z">
        <w:r w:rsidR="00D76EE7">
          <w:t xml:space="preserve"> flow</w:t>
        </w:r>
      </w:ins>
      <w:r>
        <w:t xml:space="preserve"> curve</w:t>
      </w:r>
      <w:r w:rsidR="002777C0">
        <w:t>,</w:t>
      </w:r>
      <w:r w:rsidR="002777C0">
        <w:rPr>
          <w:b/>
          <w:bCs/>
        </w:rPr>
        <w:t xml:space="preserve"> </w:t>
      </w:r>
      <w:ins w:id="183" w:author="Jorge" w:date="2020-06-06T14:03:00Z">
        <w:r w:rsidR="00D76EE7">
          <w:rPr>
            <w:b/>
            <w:bCs/>
          </w:rPr>
          <w:t xml:space="preserve">there is </w:t>
        </w:r>
      </w:ins>
      <w:r w:rsidR="00B70487" w:rsidRPr="00D4601D">
        <w:t>no evidence of residual cure</w:t>
      </w:r>
      <w:ins w:id="184" w:author="Jorge" w:date="2020-06-06T14:04:00Z">
        <w:r w:rsidR="00D76EE7">
          <w:t xml:space="preserve"> </w:t>
        </w:r>
        <w:r w:rsidR="00D76EE7">
          <w:rPr>
            <w:b/>
            <w:bCs/>
          </w:rPr>
          <w:t>[1-TXT]</w:t>
        </w:r>
        <w:r w:rsidR="00D76EE7">
          <w:t xml:space="preserve"> </w:t>
        </w:r>
      </w:ins>
      <w:del w:id="185" w:author="Jorge" w:date="2020-06-06T14:04:00Z">
        <w:r w:rsidR="002777C0" w:rsidDel="00D76EE7">
          <w:delText xml:space="preserve"> </w:delText>
        </w:r>
        <w:r w:rsidDel="00D76EE7">
          <w:delText>is</w:delText>
        </w:r>
        <w:r w:rsidR="002777C0" w:rsidDel="00D76EE7">
          <w:delText xml:space="preserve"> observed </w:delText>
        </w:r>
        <w:r w:rsidR="002777C0" w:rsidDel="00D76EE7">
          <w:rPr>
            <w:b/>
            <w:bCs/>
          </w:rPr>
          <w:delText>[1]</w:delText>
        </w:r>
        <w:r w:rsidR="002777C0" w:rsidDel="00D76EE7">
          <w:delText xml:space="preserve"> </w:delText>
        </w:r>
      </w:del>
      <w:r w:rsidR="002777C0">
        <w:t xml:space="preserve">and </w:t>
      </w:r>
      <w:del w:id="186" w:author="Jorge" w:date="2020-06-06T14:04:00Z">
        <w:r w:rsidR="002777C0" w:rsidDel="00D76EE7">
          <w:delText>a</w:delText>
        </w:r>
        <w:r w:rsidR="00B70487" w:rsidRPr="00D4601D" w:rsidDel="00D76EE7">
          <w:delText xml:space="preserve"> </w:delText>
        </w:r>
      </w:del>
      <w:ins w:id="187" w:author="Jorge" w:date="2020-06-06T14:04:00Z">
        <w:r w:rsidR="00D76EE7">
          <w:t>the</w:t>
        </w:r>
        <w:r w:rsidR="00D76EE7" w:rsidRPr="00D4601D">
          <w:t xml:space="preserve"> </w:t>
        </w:r>
      </w:ins>
      <w:r w:rsidR="00B70487" w:rsidRPr="00D4601D">
        <w:t>small deviation</w:t>
      </w:r>
      <w:ins w:id="188" w:author="Jorge" w:date="2020-06-06T14:04:00Z">
        <w:r w:rsidR="00D76EE7">
          <w:t xml:space="preserve"> </w:t>
        </w:r>
        <w:r w:rsidR="00D76EE7">
          <w:rPr>
            <w:b/>
            <w:bCs/>
          </w:rPr>
          <w:t>[2]</w:t>
        </w:r>
      </w:ins>
      <w:r w:rsidR="00B70487" w:rsidRPr="00D4601D">
        <w:t xml:space="preserve"> </w:t>
      </w:r>
      <w:del w:id="189" w:author="Jorge" w:date="2020-06-06T14:05:00Z">
        <w:r w:rsidR="00B70487" w:rsidRPr="00D4601D" w:rsidDel="00D76EE7">
          <w:delText xml:space="preserve">from the baseline </w:delText>
        </w:r>
        <w:r w:rsidDel="00D76EE7">
          <w:delText>is</w:delText>
        </w:r>
        <w:r w:rsidR="00B70487" w:rsidRPr="00D4601D" w:rsidDel="00D76EE7">
          <w:delText xml:space="preserve"> observed at about 60 </w:delText>
        </w:r>
        <w:r w:rsidR="002777C0" w:rsidDel="00D76EE7">
          <w:delText>degrees Celsius</w:delText>
        </w:r>
        <w:r w:rsidR="00B70487" w:rsidRPr="00D4601D" w:rsidDel="00D76EE7">
          <w:delText xml:space="preserve"> during the first heating ramp</w:delText>
        </w:r>
      </w:del>
      <w:ins w:id="190" w:author="Jorge" w:date="2020-06-06T14:05:00Z">
        <w:r w:rsidR="00D76EE7">
          <w:t>cannot be assigned with certainty to the glass transition reported by the manufacturer</w:t>
        </w:r>
      </w:ins>
      <w:del w:id="191" w:author="Jorge" w:date="2020-06-06T14:04:00Z">
        <w:r w:rsidR="002777C0" w:rsidDel="00D76EE7">
          <w:delText xml:space="preserve"> </w:delText>
        </w:r>
        <w:r w:rsidR="002777C0" w:rsidDel="00D76EE7">
          <w:rPr>
            <w:b/>
            <w:bCs/>
          </w:rPr>
          <w:delText>[2]</w:delText>
        </w:r>
      </w:del>
      <w:r w:rsidR="00B70487" w:rsidRPr="00D4601D">
        <w:t>.</w:t>
      </w:r>
      <w:ins w:id="192" w:author="Jorge" w:date="2020-06-06T14:05:00Z">
        <w:r w:rsidR="00D76EE7">
          <w:t xml:space="preserve"> Rheological test will help in thsis case.</w:t>
        </w:r>
      </w:ins>
    </w:p>
    <w:p w14:paraId="0B11780C" w14:textId="77777777" w:rsidR="002777C0" w:rsidRDefault="002777C0" w:rsidP="002777C0">
      <w:pPr>
        <w:pStyle w:val="Prrafodelista"/>
        <w:ind w:left="907"/>
      </w:pPr>
    </w:p>
    <w:p w14:paraId="42E5A5F6" w14:textId="5008E03F" w:rsidR="002777C0" w:rsidRDefault="002777C0" w:rsidP="002777C0">
      <w:pPr>
        <w:pStyle w:val="Prrafodelista"/>
        <w:numPr>
          <w:ilvl w:val="2"/>
          <w:numId w:val="44"/>
        </w:numPr>
        <w:rPr>
          <w:ins w:id="193" w:author="Jorge" w:date="2020-06-06T14:06:00Z"/>
        </w:rPr>
      </w:pPr>
      <w:r>
        <w:t xml:space="preserve">LAB MEDIA: Figure 2A </w:t>
      </w:r>
    </w:p>
    <w:p w14:paraId="7F8FA5C7" w14:textId="790F9129" w:rsidR="00D76EE7" w:rsidRPr="00D76EE7" w:rsidRDefault="00D76EE7">
      <w:pPr>
        <w:pStyle w:val="Prrafodelista"/>
        <w:ind w:left="1627"/>
        <w:rPr>
          <w:b/>
          <w:rPrChange w:id="194" w:author="Jorge" w:date="2020-06-06T14:06:00Z">
            <w:rPr/>
          </w:rPrChange>
        </w:rPr>
        <w:pPrChange w:id="195" w:author="Jorge" w:date="2020-06-06T14:06:00Z">
          <w:pPr>
            <w:pStyle w:val="Prrafodelista"/>
            <w:numPr>
              <w:ilvl w:val="2"/>
              <w:numId w:val="44"/>
            </w:numPr>
            <w:ind w:left="1627" w:hanging="720"/>
          </w:pPr>
        </w:pPrChange>
      </w:pPr>
      <w:ins w:id="196" w:author="Jorge" w:date="2020-06-06T14:06:00Z">
        <w:r w:rsidRPr="00D76EE7">
          <w:rPr>
            <w:b/>
            <w:rPrChange w:id="197" w:author="Jorge" w:date="2020-06-06T14:06:00Z">
              <w:rPr/>
            </w:rPrChange>
          </w:rPr>
          <w:t>TEXT: tetrahydrofurfuryl methacrylate + benzoyl peroxide</w:t>
        </w:r>
      </w:ins>
    </w:p>
    <w:p w14:paraId="3621918B" w14:textId="4B8FE1DF" w:rsidR="002777C0" w:rsidRPr="002777C0" w:rsidRDefault="002777C0" w:rsidP="002777C0">
      <w:pPr>
        <w:pStyle w:val="Prrafodelista"/>
        <w:numPr>
          <w:ilvl w:val="2"/>
          <w:numId w:val="44"/>
        </w:numPr>
      </w:pPr>
      <w:r>
        <w:t xml:space="preserve">LAB MEDIA: Figure 2A </w:t>
      </w:r>
      <w:r w:rsidRPr="002777C0">
        <w:rPr>
          <w:i/>
          <w:iCs/>
          <w:color w:val="4F81BD" w:themeColor="accent1"/>
        </w:rPr>
        <w:t>Video Editor: please emphasize</w:t>
      </w:r>
      <w:r>
        <w:rPr>
          <w:i/>
          <w:iCs/>
          <w:color w:val="4F81BD" w:themeColor="accent1"/>
        </w:rPr>
        <w:t xml:space="preserve"> green data line at 60 °C</w:t>
      </w:r>
    </w:p>
    <w:p w14:paraId="69D8F3E9" w14:textId="77777777" w:rsidR="002777C0" w:rsidRDefault="002777C0" w:rsidP="002777C0">
      <w:pPr>
        <w:pStyle w:val="Prrafodelista"/>
        <w:ind w:left="1627"/>
      </w:pPr>
    </w:p>
    <w:p w14:paraId="48FF4A75" w14:textId="6977BEB3" w:rsidR="002777C0" w:rsidDel="00D76EE7" w:rsidRDefault="002777C0" w:rsidP="002777C0">
      <w:pPr>
        <w:pStyle w:val="Prrafodelista"/>
        <w:numPr>
          <w:ilvl w:val="1"/>
          <w:numId w:val="44"/>
        </w:numPr>
        <w:rPr>
          <w:del w:id="198" w:author="Jorge" w:date="2020-06-06T14:06:00Z"/>
        </w:rPr>
      </w:pPr>
      <w:del w:id="199" w:author="Jorge" w:date="2020-06-06T14:06:00Z">
        <w:r w:rsidDel="00D76EE7">
          <w:delText xml:space="preserve">For </w:delText>
        </w:r>
        <w:r w:rsidR="000E5CC5" w:rsidDel="00D76EE7">
          <w:delText>the one-component silane polymer adhesive</w:delText>
        </w:r>
        <w:r w:rsidDel="00D76EE7">
          <w:delText>,</w:delText>
        </w:r>
        <w:r w:rsidR="00B70487" w:rsidRPr="00D4601D" w:rsidDel="00D76EE7">
          <w:delText xml:space="preserve"> a clear glass transition </w:delText>
        </w:r>
        <w:r w:rsidR="003051AC" w:rsidDel="00D76EE7">
          <w:delText>is</w:delText>
        </w:r>
        <w:r w:rsidDel="00D76EE7">
          <w:delText xml:space="preserve"> observed at minus </w:delText>
        </w:r>
        <w:r w:rsidR="00B70487" w:rsidRPr="00D4601D" w:rsidDel="00D76EE7">
          <w:delText xml:space="preserve">66 </w:delText>
        </w:r>
        <w:r w:rsidDel="00D76EE7">
          <w:delText xml:space="preserve">degrees Celsius </w:delText>
        </w:r>
        <w:r w:rsidDel="00D76EE7">
          <w:rPr>
            <w:b/>
            <w:bCs/>
          </w:rPr>
          <w:delText>[1]</w:delText>
        </w:r>
        <w:r w:rsidDel="00D76EE7">
          <w:delText xml:space="preserve">, </w:delText>
        </w:r>
        <w:r w:rsidR="00B70487" w:rsidRPr="00D4601D" w:rsidDel="00D76EE7">
          <w:delText>an endothermic peak</w:delText>
        </w:r>
        <w:r w:rsidR="003051AC" w:rsidDel="00D76EE7">
          <w:delText xml:space="preserve"> is observed</w:delText>
        </w:r>
        <w:r w:rsidR="00B70487" w:rsidRPr="00D4601D" w:rsidDel="00D76EE7">
          <w:delText xml:space="preserve"> between 65 and 85 </w:delText>
        </w:r>
        <w:r w:rsidDel="00D76EE7">
          <w:delText>degrees Celsius</w:delText>
        </w:r>
        <w:r w:rsidR="00B70487" w:rsidRPr="00D4601D" w:rsidDel="00D76EE7">
          <w:delText xml:space="preserve"> on heating </w:delText>
        </w:r>
        <w:r w:rsidDel="00D76EE7">
          <w:rPr>
            <w:b/>
            <w:bCs/>
          </w:rPr>
          <w:delText>[2]</w:delText>
        </w:r>
        <w:r w:rsidR="003051AC" w:rsidDel="00D76EE7">
          <w:delText>, a</w:delText>
        </w:r>
        <w:r w:rsidR="00B70487" w:rsidRPr="00D4601D" w:rsidDel="00D76EE7">
          <w:delText xml:space="preserve">nd the corresponding exotherm on cooling </w:delText>
        </w:r>
        <w:r w:rsidR="003051AC" w:rsidDel="00D76EE7">
          <w:delText xml:space="preserve">is observed </w:delText>
        </w:r>
        <w:r w:rsidR="00B70487" w:rsidRPr="00D4601D" w:rsidDel="00D76EE7">
          <w:delText xml:space="preserve">at 53 </w:delText>
        </w:r>
        <w:r w:rsidDel="00D76EE7">
          <w:delText xml:space="preserve">degrees Celsius </w:delText>
        </w:r>
        <w:r w:rsidDel="00D76EE7">
          <w:rPr>
            <w:b/>
            <w:bCs/>
          </w:rPr>
          <w:delText>[3]</w:delText>
        </w:r>
        <w:r w:rsidDel="00D76EE7">
          <w:delText>.</w:delText>
        </w:r>
      </w:del>
    </w:p>
    <w:p w14:paraId="0F993446" w14:textId="31DBC6B9" w:rsidR="002777C0" w:rsidDel="00D76EE7" w:rsidRDefault="002777C0" w:rsidP="002777C0">
      <w:pPr>
        <w:pStyle w:val="Prrafodelista"/>
        <w:ind w:left="907"/>
        <w:rPr>
          <w:del w:id="200" w:author="Jorge" w:date="2020-06-06T14:06:00Z"/>
        </w:rPr>
      </w:pPr>
    </w:p>
    <w:p w14:paraId="79B11F65" w14:textId="3FDAD6BC" w:rsidR="002777C0" w:rsidRPr="005C1220" w:rsidDel="00D76EE7" w:rsidRDefault="002777C0" w:rsidP="002777C0">
      <w:pPr>
        <w:pStyle w:val="Prrafodelista"/>
        <w:numPr>
          <w:ilvl w:val="2"/>
          <w:numId w:val="44"/>
        </w:numPr>
        <w:rPr>
          <w:del w:id="201" w:author="Jorge" w:date="2020-06-06T14:06:00Z"/>
        </w:rPr>
      </w:pPr>
      <w:del w:id="202" w:author="Jorge" w:date="2020-06-06T14:06:00Z">
        <w:r w:rsidDel="00D76EE7">
          <w:delText xml:space="preserve">LAB MEDIA: Figure 2B </w:delText>
        </w:r>
        <w:r w:rsidRPr="002777C0" w:rsidDel="00D76EE7">
          <w:rPr>
            <w:i/>
            <w:iCs/>
            <w:color w:val="4F81BD" w:themeColor="accent1"/>
          </w:rPr>
          <w:delText>Video Editor: please emphasize</w:delText>
        </w:r>
        <w:r w:rsidR="005C1220" w:rsidDel="00D76EE7">
          <w:rPr>
            <w:i/>
            <w:iCs/>
            <w:color w:val="4F81BD" w:themeColor="accent1"/>
          </w:rPr>
          <w:delText xml:space="preserve"> peak in red dotted data line at 66 °C</w:delText>
        </w:r>
      </w:del>
    </w:p>
    <w:p w14:paraId="6D736686" w14:textId="5B29250F" w:rsidR="005C1220" w:rsidRPr="005C1220" w:rsidDel="00D76EE7" w:rsidRDefault="005C1220" w:rsidP="002777C0">
      <w:pPr>
        <w:pStyle w:val="Prrafodelista"/>
        <w:numPr>
          <w:ilvl w:val="2"/>
          <w:numId w:val="44"/>
        </w:numPr>
        <w:rPr>
          <w:del w:id="203" w:author="Jorge" w:date="2020-06-06T14:06:00Z"/>
        </w:rPr>
      </w:pPr>
      <w:del w:id="204" w:author="Jorge" w:date="2020-06-06T14:06:00Z">
        <w:r w:rsidDel="00D76EE7">
          <w:delText xml:space="preserve">LAB MEDIA: Figure 2B </w:delText>
        </w:r>
        <w:r w:rsidRPr="002777C0" w:rsidDel="00D76EE7">
          <w:rPr>
            <w:i/>
            <w:iCs/>
            <w:color w:val="4F81BD" w:themeColor="accent1"/>
          </w:rPr>
          <w:delText>Video Editor: please emphasize</w:delText>
        </w:r>
        <w:r w:rsidDel="00D76EE7">
          <w:rPr>
            <w:i/>
            <w:iCs/>
            <w:color w:val="4F81BD" w:themeColor="accent1"/>
          </w:rPr>
          <w:delText xml:space="preserve"> peak green data line between 65 and 85 °C</w:delText>
        </w:r>
      </w:del>
    </w:p>
    <w:p w14:paraId="3F82FEAE" w14:textId="190AEFA3" w:rsidR="005C1220" w:rsidDel="00D76EE7" w:rsidRDefault="005C1220" w:rsidP="002777C0">
      <w:pPr>
        <w:pStyle w:val="Prrafodelista"/>
        <w:numPr>
          <w:ilvl w:val="2"/>
          <w:numId w:val="44"/>
        </w:numPr>
        <w:rPr>
          <w:del w:id="205" w:author="Jorge" w:date="2020-06-06T14:06:00Z"/>
        </w:rPr>
      </w:pPr>
      <w:del w:id="206" w:author="Jorge" w:date="2020-06-06T14:06:00Z">
        <w:r w:rsidDel="00D76EE7">
          <w:delText xml:space="preserve">LAB MEDIA: Figure 2B </w:delText>
        </w:r>
        <w:r w:rsidRPr="002777C0" w:rsidDel="00D76EE7">
          <w:rPr>
            <w:i/>
            <w:iCs/>
            <w:color w:val="4F81BD" w:themeColor="accent1"/>
          </w:rPr>
          <w:delText>Video Editor: please emphasize</w:delText>
        </w:r>
        <w:r w:rsidDel="00D76EE7">
          <w:rPr>
            <w:i/>
            <w:iCs/>
            <w:color w:val="4F81BD" w:themeColor="accent1"/>
          </w:rPr>
          <w:delText xml:space="preserve"> peak in black data line at 53 °C</w:delText>
        </w:r>
      </w:del>
    </w:p>
    <w:p w14:paraId="5738F006" w14:textId="53980B11" w:rsidR="005C1220" w:rsidDel="00D76EE7" w:rsidRDefault="005C1220" w:rsidP="005C1220">
      <w:pPr>
        <w:pStyle w:val="Prrafodelista"/>
        <w:ind w:left="907"/>
        <w:rPr>
          <w:del w:id="207" w:author="Jorge" w:date="2020-06-06T14:06:00Z"/>
        </w:rPr>
      </w:pPr>
    </w:p>
    <w:p w14:paraId="65D2E600" w14:textId="0B7F44F7" w:rsidR="00B70487" w:rsidDel="00D76EE7" w:rsidRDefault="00B70487" w:rsidP="002777C0">
      <w:pPr>
        <w:pStyle w:val="Prrafodelista"/>
        <w:numPr>
          <w:ilvl w:val="1"/>
          <w:numId w:val="44"/>
        </w:numPr>
        <w:rPr>
          <w:del w:id="208" w:author="Jorge" w:date="2020-06-06T14:06:00Z"/>
        </w:rPr>
      </w:pPr>
      <w:del w:id="209" w:author="Jorge" w:date="2020-06-06T14:06:00Z">
        <w:r w:rsidRPr="00D4601D" w:rsidDel="00D76EE7">
          <w:delText xml:space="preserve">The only important event in </w:delText>
        </w:r>
        <w:r w:rsidR="003051AC" w:rsidDel="00D76EE7">
          <w:delText xml:space="preserve">the </w:delText>
        </w:r>
        <w:r w:rsidR="000E5CC5" w:rsidDel="00D76EE7">
          <w:delText xml:space="preserve">two-component silane polymer adhesive </w:delText>
        </w:r>
        <w:r w:rsidR="003051AC" w:rsidDel="00D76EE7">
          <w:delText>analysis</w:delText>
        </w:r>
        <w:r w:rsidRPr="00D4601D" w:rsidDel="00D76EE7">
          <w:delText xml:space="preserve"> </w:delText>
        </w:r>
        <w:r w:rsidR="003051AC" w:rsidDel="00D76EE7">
          <w:delText>i</w:delText>
        </w:r>
        <w:r w:rsidR="005C1220" w:rsidDel="00D76EE7">
          <w:delText>s</w:delText>
        </w:r>
        <w:r w:rsidRPr="00D4601D" w:rsidDel="00D76EE7">
          <w:delText xml:space="preserve"> a glass transition at </w:delText>
        </w:r>
        <w:r w:rsidR="005C1220" w:rsidDel="00D76EE7">
          <w:delText xml:space="preserve">minus </w:delText>
        </w:r>
        <w:r w:rsidRPr="00D4601D" w:rsidDel="00D76EE7">
          <w:delText xml:space="preserve">64 </w:delText>
        </w:r>
        <w:r w:rsidR="005C1220" w:rsidDel="00D76EE7">
          <w:delText xml:space="preserve">degrees Celsius </w:delText>
        </w:r>
        <w:r w:rsidR="005C1220" w:rsidDel="00D76EE7">
          <w:rPr>
            <w:b/>
            <w:bCs/>
          </w:rPr>
          <w:delText>[1]</w:delText>
        </w:r>
        <w:r w:rsidRPr="00D4601D" w:rsidDel="00D76EE7">
          <w:delText>.</w:delText>
        </w:r>
      </w:del>
    </w:p>
    <w:p w14:paraId="5CC31B3A" w14:textId="2C856C68" w:rsidR="005C1220" w:rsidDel="00D76EE7" w:rsidRDefault="005C1220" w:rsidP="005C1220">
      <w:pPr>
        <w:pStyle w:val="Prrafodelista"/>
        <w:ind w:left="907"/>
        <w:rPr>
          <w:del w:id="210" w:author="Jorge" w:date="2020-06-06T14:06:00Z"/>
        </w:rPr>
      </w:pPr>
    </w:p>
    <w:p w14:paraId="64E597CE" w14:textId="0A909DE0" w:rsidR="005C1220" w:rsidRPr="00D4601D" w:rsidDel="00D76EE7" w:rsidRDefault="005C1220" w:rsidP="005C1220">
      <w:pPr>
        <w:pStyle w:val="Prrafodelista"/>
        <w:numPr>
          <w:ilvl w:val="2"/>
          <w:numId w:val="44"/>
        </w:numPr>
        <w:rPr>
          <w:del w:id="211" w:author="Jorge" w:date="2020-06-06T14:06:00Z"/>
        </w:rPr>
      </w:pPr>
      <w:del w:id="212" w:author="Jorge" w:date="2020-06-06T14:06:00Z">
        <w:r w:rsidDel="00D76EE7">
          <w:delText xml:space="preserve">LAB MEDIA: Figure 2B </w:delText>
        </w:r>
        <w:r w:rsidRPr="002777C0" w:rsidDel="00D76EE7">
          <w:rPr>
            <w:i/>
            <w:iCs/>
            <w:color w:val="4F81BD" w:themeColor="accent1"/>
          </w:rPr>
          <w:delText>Video Editor: please emphasize</w:delText>
        </w:r>
        <w:r w:rsidDel="00D76EE7">
          <w:rPr>
            <w:i/>
            <w:iCs/>
            <w:color w:val="4F81BD" w:themeColor="accent1"/>
          </w:rPr>
          <w:delText xml:space="preserve"> dotted red and green data lines at 64 °C</w:delText>
        </w:r>
      </w:del>
    </w:p>
    <w:p w14:paraId="177DF443" w14:textId="33DFA451" w:rsidR="00B70487" w:rsidRPr="00D4601D" w:rsidDel="00D76EE7" w:rsidRDefault="00B70487" w:rsidP="005C1220">
      <w:pPr>
        <w:rPr>
          <w:del w:id="213" w:author="Jorge" w:date="2020-06-06T14:06:00Z"/>
        </w:rPr>
      </w:pPr>
    </w:p>
    <w:p w14:paraId="07368A32" w14:textId="643D6AC4" w:rsidR="005C1220" w:rsidRDefault="005C1220" w:rsidP="00B70487">
      <w:pPr>
        <w:pStyle w:val="Prrafodelista"/>
        <w:numPr>
          <w:ilvl w:val="1"/>
          <w:numId w:val="44"/>
        </w:numPr>
      </w:pPr>
      <w:r>
        <w:t>In this Table, t</w:t>
      </w:r>
      <w:r w:rsidR="00B70487" w:rsidRPr="00D4601D">
        <w:t>he degree of curing</w:t>
      </w:r>
      <w:ins w:id="214" w:author="Jorge" w:date="2020-06-06T14:07:00Z">
        <w:r w:rsidR="00D76EE7">
          <w:t xml:space="preserve"> </w:t>
        </w:r>
        <w:r w:rsidR="00D76EE7">
          <w:rPr>
            <w:b/>
            <w:bCs/>
          </w:rPr>
          <w:t>[1]</w:t>
        </w:r>
      </w:ins>
      <w:r w:rsidR="00B70487" w:rsidRPr="00D4601D">
        <w:t xml:space="preserve"> </w:t>
      </w:r>
      <w:ins w:id="215" w:author="Jorge" w:date="2020-06-06T14:07:00Z">
        <w:r w:rsidR="00D76EE7">
          <w:t xml:space="preserve">of a two component system </w:t>
        </w:r>
      </w:ins>
      <w:r>
        <w:t>at</w:t>
      </w:r>
      <w:del w:id="216" w:author="Jorge" w:date="2020-06-06T14:08:00Z">
        <w:r w:rsidDel="00D76EE7">
          <w:delText xml:space="preserve"> three</w:delText>
        </w:r>
      </w:del>
      <w:r>
        <w:t xml:space="preserve"> different temperatures</w:t>
      </w:r>
      <w:ins w:id="217" w:author="Jorge" w:date="2020-06-06T14:09:00Z">
        <w:r w:rsidR="00D76EE7">
          <w:t xml:space="preserve"> </w:t>
        </w:r>
        <w:r w:rsidR="00D76EE7" w:rsidRPr="00D76EE7">
          <w:rPr>
            <w:b/>
            <w:rPrChange w:id="218" w:author="Jorge" w:date="2020-06-06T14:09:00Z">
              <w:rPr/>
            </w:rPrChange>
          </w:rPr>
          <w:t>[2]</w:t>
        </w:r>
      </w:ins>
      <w:r>
        <w:t xml:space="preserve"> </w:t>
      </w:r>
      <w:del w:id="219" w:author="Jorge" w:date="2020-06-06T14:07:00Z">
        <w:r w:rsidDel="00D76EE7">
          <w:rPr>
            <w:b/>
            <w:bCs/>
          </w:rPr>
          <w:delText>[1]</w:delText>
        </w:r>
      </w:del>
      <w:r>
        <w:rPr>
          <w:b/>
          <w:bCs/>
        </w:rPr>
        <w:t xml:space="preserve"> </w:t>
      </w:r>
      <w:r>
        <w:t>was</w:t>
      </w:r>
      <w:r w:rsidR="00B70487" w:rsidRPr="00D4601D">
        <w:t xml:space="preserve"> calculated by comparing the curing enthalpy </w:t>
      </w:r>
      <w:r w:rsidR="001443A0">
        <w:rPr>
          <w:b/>
          <w:bCs/>
        </w:rPr>
        <w:t>[</w:t>
      </w:r>
      <w:del w:id="220" w:author="Jorge" w:date="2020-06-06T14:09:00Z">
        <w:r w:rsidR="001443A0" w:rsidDel="00D76EE7">
          <w:rPr>
            <w:b/>
            <w:bCs/>
          </w:rPr>
          <w:delText>2</w:delText>
        </w:r>
      </w:del>
      <w:ins w:id="221" w:author="Jorge" w:date="2020-06-06T14:09:00Z">
        <w:r w:rsidR="00D76EE7">
          <w:rPr>
            <w:b/>
            <w:bCs/>
          </w:rPr>
          <w:t>3</w:t>
        </w:r>
      </w:ins>
      <w:r w:rsidR="001443A0">
        <w:rPr>
          <w:b/>
          <w:bCs/>
        </w:rPr>
        <w:t xml:space="preserve">] </w:t>
      </w:r>
      <w:r w:rsidR="00B70487" w:rsidRPr="00D4601D">
        <w:t>obtained at each temperature to that obtained in a heating ramp</w:t>
      </w:r>
      <w:del w:id="222" w:author="Jorge" w:date="2020-06-06T14:08:00Z">
        <w:r w:rsidDel="00D76EE7">
          <w:delText xml:space="preserve"> </w:delText>
        </w:r>
        <w:r w:rsidDel="00D76EE7">
          <w:rPr>
            <w:b/>
            <w:bCs/>
          </w:rPr>
          <w:delText>[</w:delText>
        </w:r>
        <w:r w:rsidR="003051AC" w:rsidDel="00D76EE7">
          <w:rPr>
            <w:b/>
            <w:bCs/>
          </w:rPr>
          <w:delText>3</w:delText>
        </w:r>
        <w:r w:rsidDel="00D76EE7">
          <w:rPr>
            <w:b/>
            <w:bCs/>
          </w:rPr>
          <w:delText>]</w:delText>
        </w:r>
      </w:del>
      <w:r w:rsidR="00B70487" w:rsidRPr="00D4601D">
        <w:t>.</w:t>
      </w:r>
    </w:p>
    <w:p w14:paraId="4661BCFE" w14:textId="77777777" w:rsidR="005C1220" w:rsidRDefault="005C1220" w:rsidP="005C1220">
      <w:pPr>
        <w:pStyle w:val="Prrafodelista"/>
        <w:ind w:left="907"/>
      </w:pPr>
    </w:p>
    <w:p w14:paraId="546A0CC4" w14:textId="55125DF7" w:rsidR="005C1220" w:rsidRDefault="005C1220" w:rsidP="005C1220">
      <w:pPr>
        <w:pStyle w:val="Prrafodelista"/>
        <w:numPr>
          <w:ilvl w:val="2"/>
          <w:numId w:val="44"/>
        </w:numPr>
      </w:pPr>
      <w:r>
        <w:t>LAB MEDIA: Table 1</w:t>
      </w:r>
      <w:r w:rsidRPr="005C1220">
        <w:rPr>
          <w:i/>
          <w:iCs/>
          <w:color w:val="4F81BD" w:themeColor="accent1"/>
        </w:rPr>
        <w:t xml:space="preserve"> </w:t>
      </w:r>
      <w:r w:rsidRPr="002777C0">
        <w:rPr>
          <w:i/>
          <w:iCs/>
          <w:color w:val="4F81BD" w:themeColor="accent1"/>
        </w:rPr>
        <w:t>Video Editor: please emphasize</w:t>
      </w:r>
      <w:r>
        <w:rPr>
          <w:i/>
          <w:iCs/>
          <w:color w:val="4F81BD" w:themeColor="accent1"/>
        </w:rPr>
        <w:t xml:space="preserve"> Degree of curing column</w:t>
      </w:r>
    </w:p>
    <w:p w14:paraId="25D117CC" w14:textId="3C3305FC" w:rsidR="005C1220" w:rsidRPr="001443A0" w:rsidRDefault="005C1220" w:rsidP="005C1220">
      <w:pPr>
        <w:pStyle w:val="Prrafodelista"/>
        <w:numPr>
          <w:ilvl w:val="2"/>
          <w:numId w:val="44"/>
        </w:numPr>
      </w:pPr>
      <w:r>
        <w:t xml:space="preserve">LAB MEDIA: Table 1 </w:t>
      </w:r>
      <w:r w:rsidRPr="002777C0">
        <w:rPr>
          <w:i/>
          <w:iCs/>
          <w:color w:val="4F81BD" w:themeColor="accent1"/>
        </w:rPr>
        <w:t>Video Editor: please emphasize</w:t>
      </w:r>
      <w:r>
        <w:rPr>
          <w:i/>
          <w:iCs/>
          <w:color w:val="4F81BD" w:themeColor="accent1"/>
        </w:rPr>
        <w:t xml:space="preserve"> </w:t>
      </w:r>
      <w:del w:id="223" w:author="Jorge" w:date="2020-06-06T14:09:00Z">
        <w:r w:rsidDel="00D76EE7">
          <w:rPr>
            <w:i/>
            <w:iCs/>
            <w:color w:val="4F81BD" w:themeColor="accent1"/>
          </w:rPr>
          <w:delText>Curing enthalpy</w:delText>
        </w:r>
      </w:del>
      <w:ins w:id="224" w:author="Jorge" w:date="2020-06-06T14:09:00Z">
        <w:r w:rsidR="00D76EE7">
          <w:rPr>
            <w:i/>
            <w:iCs/>
            <w:color w:val="4F81BD" w:themeColor="accent1"/>
          </w:rPr>
          <w:t>Temperature</w:t>
        </w:r>
      </w:ins>
      <w:r>
        <w:rPr>
          <w:i/>
          <w:iCs/>
          <w:color w:val="4F81BD" w:themeColor="accent1"/>
        </w:rPr>
        <w:t xml:space="preserve"> column</w:t>
      </w:r>
    </w:p>
    <w:p w14:paraId="11B192A3" w14:textId="0B23CD83" w:rsidR="001443A0" w:rsidRPr="001443A0" w:rsidRDefault="001443A0" w:rsidP="005C1220">
      <w:pPr>
        <w:pStyle w:val="Prrafodelista"/>
        <w:numPr>
          <w:ilvl w:val="2"/>
          <w:numId w:val="44"/>
        </w:numPr>
      </w:pPr>
      <w:r>
        <w:t xml:space="preserve">LAB MEDIA: Table 1 </w:t>
      </w:r>
      <w:r w:rsidRPr="002777C0">
        <w:rPr>
          <w:i/>
          <w:iCs/>
          <w:color w:val="4F81BD" w:themeColor="accent1"/>
        </w:rPr>
        <w:t>Video Editor: please emphasize</w:t>
      </w:r>
      <w:r>
        <w:rPr>
          <w:i/>
          <w:iCs/>
          <w:color w:val="4F81BD" w:themeColor="accent1"/>
        </w:rPr>
        <w:t xml:space="preserve"> </w:t>
      </w:r>
      <w:del w:id="225" w:author="Jorge" w:date="2020-06-06T14:09:00Z">
        <w:r w:rsidDel="00D76EE7">
          <w:rPr>
            <w:i/>
            <w:iCs/>
            <w:color w:val="4F81BD" w:themeColor="accent1"/>
          </w:rPr>
          <w:delText xml:space="preserve">Temperature </w:delText>
        </w:r>
      </w:del>
      <w:ins w:id="226" w:author="Jorge" w:date="2020-06-06T14:09:00Z">
        <w:r w:rsidR="00D76EE7">
          <w:rPr>
            <w:i/>
            <w:iCs/>
            <w:color w:val="4F81BD" w:themeColor="accent1"/>
          </w:rPr>
          <w:t xml:space="preserve">Curing enthalpy </w:t>
        </w:r>
      </w:ins>
      <w:r>
        <w:rPr>
          <w:i/>
          <w:iCs/>
          <w:color w:val="4F81BD" w:themeColor="accent1"/>
        </w:rPr>
        <w:t>column</w:t>
      </w:r>
    </w:p>
    <w:p w14:paraId="6C9EB6B6" w14:textId="77777777" w:rsidR="00B70487" w:rsidRPr="00B70487" w:rsidRDefault="00B70487" w:rsidP="00B70487">
      <w:pPr>
        <w:pStyle w:val="Prrafodelista"/>
        <w:ind w:left="360"/>
        <w:rPr>
          <w:rFonts w:asciiTheme="minorHAnsi" w:hAnsiTheme="minorHAnsi" w:cstheme="minorHAnsi"/>
          <w:color w:val="CCCC00" w:themeColor="background1" w:themeShade="80"/>
        </w:rPr>
      </w:pPr>
    </w:p>
    <w:p w14:paraId="76363BB1" w14:textId="24A0D018" w:rsidR="001443A0" w:rsidDel="00D76EE7" w:rsidRDefault="001443A0" w:rsidP="00B70487">
      <w:pPr>
        <w:pStyle w:val="Prrafodelista"/>
        <w:numPr>
          <w:ilvl w:val="1"/>
          <w:numId w:val="44"/>
        </w:numPr>
        <w:rPr>
          <w:del w:id="227" w:author="Jorge" w:date="2020-06-06T14:10:00Z"/>
        </w:rPr>
      </w:pPr>
      <w:del w:id="228" w:author="Jorge" w:date="2020-06-06T14:10:00Z">
        <w:r w:rsidDel="00D76EE7">
          <w:delText>The</w:delText>
        </w:r>
        <w:r w:rsidR="00B70487" w:rsidRPr="00D4601D" w:rsidDel="00D76EE7">
          <w:delText xml:space="preserve"> residual cure is much smaller </w:delText>
        </w:r>
        <w:r w:rsidDel="00D76EE7">
          <w:delText>when a</w:delText>
        </w:r>
        <w:r w:rsidR="00B70487" w:rsidRPr="00D4601D" w:rsidDel="00D76EE7">
          <w:delText xml:space="preserve"> sample </w:delText>
        </w:r>
        <w:r w:rsidDel="00D76EE7">
          <w:delText xml:space="preserve">is </w:delText>
        </w:r>
        <w:r w:rsidR="00B70487" w:rsidRPr="00D4601D" w:rsidDel="00D76EE7">
          <w:delText>cured at higher temperature</w:delText>
        </w:r>
        <w:r w:rsidDel="00D76EE7">
          <w:delText xml:space="preserve">s </w:delText>
        </w:r>
        <w:r w:rsidDel="00D76EE7">
          <w:rPr>
            <w:b/>
            <w:bCs/>
          </w:rPr>
          <w:delText>[1]</w:delText>
        </w:r>
        <w:r w:rsidR="00B70487" w:rsidRPr="00D4601D" w:rsidDel="00D76EE7">
          <w:delText>.</w:delText>
        </w:r>
      </w:del>
    </w:p>
    <w:p w14:paraId="0F87052E" w14:textId="485BF9A4" w:rsidR="001443A0" w:rsidDel="00D76EE7" w:rsidRDefault="001443A0" w:rsidP="001443A0">
      <w:pPr>
        <w:pStyle w:val="Prrafodelista"/>
        <w:ind w:left="907"/>
        <w:rPr>
          <w:del w:id="229" w:author="Jorge" w:date="2020-06-06T14:10:00Z"/>
        </w:rPr>
      </w:pPr>
    </w:p>
    <w:p w14:paraId="362F9FDA" w14:textId="108925D5" w:rsidR="001443A0" w:rsidRPr="001443A0" w:rsidDel="00D76EE7" w:rsidRDefault="001443A0" w:rsidP="001443A0">
      <w:pPr>
        <w:pStyle w:val="Prrafodelista"/>
        <w:numPr>
          <w:ilvl w:val="2"/>
          <w:numId w:val="44"/>
        </w:numPr>
        <w:rPr>
          <w:del w:id="230" w:author="Jorge" w:date="2020-06-06T14:10:00Z"/>
        </w:rPr>
      </w:pPr>
      <w:del w:id="231" w:author="Jorge" w:date="2020-06-06T14:10:00Z">
        <w:r w:rsidDel="00D76EE7">
          <w:delText>LAB MEDIA: Figure 4</w:delText>
        </w:r>
        <w:r w:rsidRPr="001443A0" w:rsidDel="00D76EE7">
          <w:rPr>
            <w:i/>
            <w:iCs/>
            <w:color w:val="4F81BD" w:themeColor="accent1"/>
          </w:rPr>
          <w:delText xml:space="preserve"> </w:delText>
        </w:r>
        <w:r w:rsidRPr="002777C0" w:rsidDel="00D76EE7">
          <w:rPr>
            <w:i/>
            <w:iCs/>
            <w:color w:val="4F81BD" w:themeColor="accent1"/>
          </w:rPr>
          <w:delText>Video Editor: please emphasize</w:delText>
        </w:r>
        <w:r w:rsidDel="00D76EE7">
          <w:rPr>
            <w:i/>
            <w:iCs/>
            <w:color w:val="4F81BD" w:themeColor="accent1"/>
          </w:rPr>
          <w:delText xml:space="preserve"> red dotted and solid data lines</w:delText>
        </w:r>
      </w:del>
    </w:p>
    <w:p w14:paraId="0CF80DC1" w14:textId="77777777" w:rsidR="001443A0" w:rsidRDefault="001443A0" w:rsidP="001443A0">
      <w:pPr>
        <w:pStyle w:val="Prrafodelista"/>
        <w:ind w:left="907"/>
      </w:pPr>
    </w:p>
    <w:p w14:paraId="3B607A5B" w14:textId="5AEC9A62" w:rsidR="001443A0" w:rsidRDefault="001443A0" w:rsidP="00B70487">
      <w:pPr>
        <w:pStyle w:val="Prrafodelista"/>
        <w:numPr>
          <w:ilvl w:val="1"/>
          <w:numId w:val="44"/>
        </w:numPr>
      </w:pPr>
      <w:del w:id="232" w:author="Jorge" w:date="2020-06-06T14:10:00Z">
        <w:r w:rsidDel="00D76EE7">
          <w:delText xml:space="preserve">When </w:delText>
        </w:r>
      </w:del>
      <w:ins w:id="233" w:author="Jorge" w:date="2020-06-06T14:10:00Z">
        <w:r w:rsidR="00D76EE7">
          <w:t>Through a rheological mul</w:t>
        </w:r>
      </w:ins>
      <w:ins w:id="234" w:author="Jorge" w:date="2020-06-06T14:11:00Z">
        <w:r w:rsidR="00410167">
          <w:t>tifrequency test of</w:t>
        </w:r>
      </w:ins>
      <w:ins w:id="235" w:author="Jorge" w:date="2020-06-06T14:10:00Z">
        <w:r w:rsidR="00D76EE7">
          <w:t xml:space="preserve"> </w:t>
        </w:r>
      </w:ins>
      <w:r>
        <w:t>a</w:t>
      </w:r>
      <w:r w:rsidR="00B70487" w:rsidRPr="00D4601D">
        <w:t xml:space="preserve"> fresh </w:t>
      </w:r>
      <w:r w:rsidR="000E5CC5">
        <w:t>two-component adhesive</w:t>
      </w:r>
      <w:r w:rsidR="00B70487" w:rsidRPr="00D4601D">
        <w:t xml:space="preserve"> sample</w:t>
      </w:r>
      <w:ins w:id="236" w:author="Jorge" w:date="2020-06-06T14:11:00Z">
        <w:r w:rsidR="00410167">
          <w:t xml:space="preserve"> </w:t>
        </w:r>
      </w:ins>
      <w:del w:id="237" w:author="Jorge" w:date="2020-06-06T14:11:00Z">
        <w:r w:rsidR="00B70487" w:rsidRPr="00D4601D" w:rsidDel="00410167">
          <w:delText xml:space="preserve"> is placed between the parallel plates of the rheometer</w:delText>
        </w:r>
        <w:r w:rsidDel="00410167">
          <w:delText xml:space="preserve"> </w:delText>
        </w:r>
      </w:del>
      <w:r>
        <w:rPr>
          <w:b/>
          <w:bCs/>
        </w:rPr>
        <w:t>[1]</w:t>
      </w:r>
      <w:r>
        <w:t>,</w:t>
      </w:r>
      <w:r w:rsidR="00B70487" w:rsidRPr="00D4601D">
        <w:t xml:space="preserve"> </w:t>
      </w:r>
      <w:r>
        <w:t>t</w:t>
      </w:r>
      <w:r w:rsidR="00B70487" w:rsidRPr="00D4601D">
        <w:t xml:space="preserve">he gelation time of the material can be observed as the point </w:t>
      </w:r>
      <w:r w:rsidR="000E5CC5">
        <w:t>at which</w:t>
      </w:r>
      <w:r w:rsidR="00B70487" w:rsidRPr="00D4601D">
        <w:t xml:space="preserve"> the phase angle</w:t>
      </w:r>
      <w:r>
        <w:t xml:space="preserve"> </w:t>
      </w:r>
      <w:r w:rsidR="00B70487" w:rsidRPr="00D4601D">
        <w:t>becomes frequency independent</w:t>
      </w:r>
      <w:r>
        <w:t xml:space="preserve"> </w:t>
      </w:r>
      <w:r>
        <w:rPr>
          <w:b/>
          <w:bCs/>
        </w:rPr>
        <w:t>[2]</w:t>
      </w:r>
      <w:r>
        <w:t>.</w:t>
      </w:r>
    </w:p>
    <w:p w14:paraId="3AE5559D" w14:textId="77777777" w:rsidR="001443A0" w:rsidRDefault="001443A0" w:rsidP="001443A0">
      <w:pPr>
        <w:pStyle w:val="Prrafodelista"/>
        <w:ind w:left="907"/>
      </w:pPr>
    </w:p>
    <w:p w14:paraId="3D76085A" w14:textId="6815EE68" w:rsidR="001443A0" w:rsidRDefault="001443A0" w:rsidP="001443A0">
      <w:pPr>
        <w:pStyle w:val="Prrafodelista"/>
        <w:numPr>
          <w:ilvl w:val="2"/>
          <w:numId w:val="44"/>
        </w:numPr>
      </w:pPr>
      <w:r>
        <w:t xml:space="preserve">LAB MEDIA: Figure 5 </w:t>
      </w:r>
    </w:p>
    <w:p w14:paraId="2C67EF4A" w14:textId="2768CC23" w:rsidR="001443A0" w:rsidRPr="001443A0" w:rsidRDefault="001443A0" w:rsidP="001443A0">
      <w:pPr>
        <w:pStyle w:val="Prrafodelista"/>
        <w:numPr>
          <w:ilvl w:val="2"/>
          <w:numId w:val="44"/>
        </w:numPr>
      </w:pPr>
      <w:r>
        <w:t xml:space="preserve">LAB MEDIA: Figure 5 </w:t>
      </w:r>
      <w:r w:rsidRPr="002777C0">
        <w:rPr>
          <w:i/>
          <w:iCs/>
          <w:color w:val="4F81BD" w:themeColor="accent1"/>
        </w:rPr>
        <w:t>Video Editor: please emphasize</w:t>
      </w:r>
      <w:r>
        <w:rPr>
          <w:i/>
          <w:iCs/>
          <w:color w:val="4F81BD" w:themeColor="accent1"/>
        </w:rPr>
        <w:t xml:space="preserve"> green data lines</w:t>
      </w:r>
    </w:p>
    <w:p w14:paraId="7250884A" w14:textId="77777777" w:rsidR="001443A0" w:rsidRDefault="001443A0" w:rsidP="001443A0">
      <w:pPr>
        <w:pStyle w:val="Prrafodelista"/>
        <w:ind w:left="907"/>
      </w:pPr>
    </w:p>
    <w:p w14:paraId="74ED8BB5" w14:textId="5AE538A3" w:rsidR="00B70487" w:rsidRDefault="001443A0" w:rsidP="00B70487">
      <w:pPr>
        <w:pStyle w:val="Prrafodelista"/>
        <w:numPr>
          <w:ilvl w:val="1"/>
          <w:numId w:val="44"/>
        </w:numPr>
      </w:pPr>
      <w:r>
        <w:t xml:space="preserve">In </w:t>
      </w:r>
      <w:del w:id="238" w:author="Jorge" w:date="2020-06-06T14:11:00Z">
        <w:r w:rsidDel="00410167">
          <w:delText>this</w:delText>
        </w:r>
        <w:r w:rsidR="00B70487" w:rsidRPr="00D4601D" w:rsidDel="00410167">
          <w:delText xml:space="preserve"> </w:delText>
        </w:r>
      </w:del>
      <w:ins w:id="239" w:author="Jorge" w:date="2020-06-06T14:11:00Z">
        <w:r w:rsidR="00410167">
          <w:t>the</w:t>
        </w:r>
      </w:ins>
      <w:ins w:id="240" w:author="Jorge" w:date="2020-06-06T14:12:00Z">
        <w:r w:rsidR="00410167">
          <w:t>se</w:t>
        </w:r>
      </w:ins>
      <w:ins w:id="241" w:author="Jorge" w:date="2020-06-06T14:11:00Z">
        <w:r w:rsidR="00410167" w:rsidRPr="00D4601D">
          <w:t xml:space="preserve"> </w:t>
        </w:r>
      </w:ins>
      <w:r w:rsidR="00B70487" w:rsidRPr="00D4601D">
        <w:t>isothermal multifrequency test</w:t>
      </w:r>
      <w:ins w:id="242" w:author="Jorge" w:date="2020-06-06T14:12:00Z">
        <w:r w:rsidR="00410167">
          <w:t>s</w:t>
        </w:r>
      </w:ins>
      <w:r w:rsidR="00B70487" w:rsidRPr="00D4601D">
        <w:t xml:space="preserve"> </w:t>
      </w:r>
      <w:r>
        <w:t>using</w:t>
      </w:r>
      <w:r w:rsidR="00B70487" w:rsidRPr="00D4601D">
        <w:t xml:space="preserve"> </w:t>
      </w:r>
      <w:r w:rsidR="000E5CC5">
        <w:t>the one- and two-component silane polymer adhesive</w:t>
      </w:r>
      <w:r w:rsidR="00B70487" w:rsidRPr="00D4601D">
        <w:t xml:space="preserve"> systems</w:t>
      </w:r>
      <w:r>
        <w:t xml:space="preserve"> </w:t>
      </w:r>
      <w:r>
        <w:rPr>
          <w:b/>
          <w:bCs/>
        </w:rPr>
        <w:t>[1]</w:t>
      </w:r>
      <w:r w:rsidR="00B70487" w:rsidRPr="00D4601D">
        <w:t xml:space="preserve">, no sign of gelation </w:t>
      </w:r>
      <w:del w:id="243" w:author="Jorge" w:date="2020-06-06T14:12:00Z">
        <w:r w:rsidR="00B70487" w:rsidRPr="00D4601D" w:rsidDel="00410167">
          <w:delText>of the adhesives</w:delText>
        </w:r>
        <w:r w:rsidDel="00410167">
          <w:delText xml:space="preserve"> </w:delText>
        </w:r>
      </w:del>
      <w:r>
        <w:t xml:space="preserve">is observed </w:t>
      </w:r>
      <w:r>
        <w:rPr>
          <w:b/>
          <w:bCs/>
        </w:rPr>
        <w:t>[2]</w:t>
      </w:r>
      <w:r>
        <w:t xml:space="preserve"> and</w:t>
      </w:r>
      <w:r w:rsidR="00B70487" w:rsidRPr="00D4601D">
        <w:t xml:space="preserve"> </w:t>
      </w:r>
      <w:r>
        <w:t>a</w:t>
      </w:r>
      <w:r w:rsidR="00B70487" w:rsidRPr="00D4601D">
        <w:t xml:space="preserve"> comparison of the slopes of the moduli of both adhesives reveals that</w:t>
      </w:r>
      <w:r w:rsidR="000E5CC5">
        <w:t xml:space="preserve"> the</w:t>
      </w:r>
      <w:r w:rsidR="00B70487" w:rsidRPr="00D4601D">
        <w:t xml:space="preserve"> </w:t>
      </w:r>
      <w:r w:rsidR="000E5CC5">
        <w:t>two-component silane polymer adhesive</w:t>
      </w:r>
      <w:r w:rsidR="00B70487" w:rsidRPr="00D4601D">
        <w:t xml:space="preserve"> cures faster</w:t>
      </w:r>
      <w:ins w:id="244" w:author="Jorge" w:date="2020-06-06T14:13:00Z">
        <w:r w:rsidR="00410167">
          <w:t xml:space="preserve"> </w:t>
        </w:r>
      </w:ins>
      <w:del w:id="245" w:author="Jorge" w:date="2020-06-06T14:13:00Z">
        <w:r w:rsidR="00B70487" w:rsidRPr="00D4601D" w:rsidDel="00410167">
          <w:delText xml:space="preserve"> than </w:delText>
        </w:r>
        <w:r w:rsidR="000E5CC5" w:rsidDel="00410167">
          <w:delText>the one-component adhesive</w:delText>
        </w:r>
        <w:r w:rsidDel="00410167">
          <w:delText xml:space="preserve"> </w:delText>
        </w:r>
      </w:del>
      <w:r>
        <w:rPr>
          <w:b/>
          <w:bCs/>
        </w:rPr>
        <w:t>[3]</w:t>
      </w:r>
      <w:r w:rsidR="00B70487" w:rsidRPr="00D4601D">
        <w:t>.</w:t>
      </w:r>
    </w:p>
    <w:p w14:paraId="6BDB765A" w14:textId="77777777" w:rsidR="001443A0" w:rsidRDefault="001443A0" w:rsidP="001443A0">
      <w:pPr>
        <w:pStyle w:val="Prrafodelista"/>
        <w:ind w:left="907"/>
      </w:pPr>
    </w:p>
    <w:p w14:paraId="692AF25C" w14:textId="7DB9A748" w:rsidR="001443A0" w:rsidRDefault="001443A0" w:rsidP="001443A0">
      <w:pPr>
        <w:pStyle w:val="Prrafodelista"/>
        <w:numPr>
          <w:ilvl w:val="2"/>
          <w:numId w:val="44"/>
        </w:numPr>
      </w:pPr>
      <w:r>
        <w:t>LAB MEDIA: Figures 6 and 7</w:t>
      </w:r>
    </w:p>
    <w:p w14:paraId="7E8D952D" w14:textId="4D34BD88" w:rsidR="001443A0" w:rsidRPr="00272913" w:rsidRDefault="001443A0" w:rsidP="001443A0">
      <w:pPr>
        <w:pStyle w:val="Prrafodelista"/>
        <w:numPr>
          <w:ilvl w:val="2"/>
          <w:numId w:val="44"/>
        </w:numPr>
      </w:pPr>
      <w:r>
        <w:t xml:space="preserve">LAB MEDIA: Figures 6 and 7 </w:t>
      </w:r>
      <w:r w:rsidRPr="002777C0">
        <w:rPr>
          <w:i/>
          <w:iCs/>
          <w:color w:val="4F81BD" w:themeColor="accent1"/>
        </w:rPr>
        <w:t>Video Editor: please emphasize</w:t>
      </w:r>
      <w:r w:rsidR="00272913">
        <w:rPr>
          <w:i/>
          <w:iCs/>
          <w:color w:val="4F81BD" w:themeColor="accent1"/>
        </w:rPr>
        <w:t xml:space="preserve"> green data lines in both graphs</w:t>
      </w:r>
    </w:p>
    <w:p w14:paraId="7B57DF4C" w14:textId="081C8753" w:rsidR="00272913" w:rsidRPr="00FC1A39" w:rsidRDefault="00272913" w:rsidP="001443A0">
      <w:pPr>
        <w:pStyle w:val="Prrafodelista"/>
        <w:numPr>
          <w:ilvl w:val="2"/>
          <w:numId w:val="44"/>
        </w:numPr>
        <w:rPr>
          <w:ins w:id="246" w:author="Jorge" w:date="2020-06-06T14:15:00Z"/>
          <w:rPrChange w:id="247" w:author="Jorge" w:date="2020-06-06T14:15:00Z">
            <w:rPr>
              <w:ins w:id="248" w:author="Jorge" w:date="2020-06-06T14:15:00Z"/>
              <w:i/>
              <w:iCs/>
              <w:color w:val="4F81BD" w:themeColor="accent1"/>
            </w:rPr>
          </w:rPrChange>
        </w:rPr>
      </w:pPr>
      <w:r>
        <w:t xml:space="preserve">LAB MEDIA: Figures 6 and 7 </w:t>
      </w:r>
      <w:r w:rsidRPr="002777C0">
        <w:rPr>
          <w:i/>
          <w:iCs/>
          <w:color w:val="4F81BD" w:themeColor="accent1"/>
        </w:rPr>
        <w:t>Video Editor: please emphasize</w:t>
      </w:r>
      <w:r>
        <w:rPr>
          <w:i/>
          <w:iCs/>
          <w:color w:val="4F81BD" w:themeColor="accent1"/>
        </w:rPr>
        <w:t xml:space="preserve"> blue data lines in Figure 7</w:t>
      </w:r>
    </w:p>
    <w:p w14:paraId="4980372B" w14:textId="77777777" w:rsidR="00FC1A39" w:rsidRPr="00410167" w:rsidRDefault="00FC1A39">
      <w:pPr>
        <w:pStyle w:val="Prrafodelista"/>
        <w:ind w:left="1627"/>
        <w:rPr>
          <w:ins w:id="249" w:author="Jorge" w:date="2020-06-06T14:13:00Z"/>
          <w:rPrChange w:id="250" w:author="Jorge" w:date="2020-06-06T14:13:00Z">
            <w:rPr>
              <w:ins w:id="251" w:author="Jorge" w:date="2020-06-06T14:13:00Z"/>
              <w:i/>
              <w:iCs/>
              <w:color w:val="4F81BD" w:themeColor="accent1"/>
            </w:rPr>
          </w:rPrChange>
        </w:rPr>
        <w:pPrChange w:id="252" w:author="Jorge" w:date="2020-06-06T14:15:00Z">
          <w:pPr>
            <w:pStyle w:val="Prrafodelista"/>
            <w:numPr>
              <w:ilvl w:val="2"/>
              <w:numId w:val="44"/>
            </w:numPr>
            <w:ind w:left="1627" w:hanging="720"/>
          </w:pPr>
        </w:pPrChange>
      </w:pPr>
    </w:p>
    <w:p w14:paraId="037E0605" w14:textId="5248CE3A" w:rsidR="00410167" w:rsidRDefault="00410167">
      <w:pPr>
        <w:pStyle w:val="Prrafodelista"/>
        <w:numPr>
          <w:ilvl w:val="1"/>
          <w:numId w:val="44"/>
        </w:numPr>
        <w:rPr>
          <w:ins w:id="253" w:author="Jorge" w:date="2020-06-06T14:15:00Z"/>
        </w:rPr>
        <w:pPrChange w:id="254" w:author="Jorge" w:date="2020-06-06T14:13:00Z">
          <w:pPr>
            <w:pStyle w:val="Prrafodelista"/>
            <w:numPr>
              <w:ilvl w:val="2"/>
              <w:numId w:val="44"/>
            </w:numPr>
            <w:ind w:left="1627" w:hanging="720"/>
          </w:pPr>
        </w:pPrChange>
      </w:pPr>
      <w:ins w:id="255" w:author="Jorge" w:date="2020-06-06T14:13:00Z">
        <w:r w:rsidRPr="00410167">
          <w:t>In the rheological temperature scan test of a two component adhesive sample, previously cured for one hour, the glass transition can be now clearly observed [1]</w:t>
        </w:r>
      </w:ins>
      <w:ins w:id="256" w:author="Jorge" w:date="2020-06-06T14:14:00Z">
        <w:r>
          <w:t>.</w:t>
        </w:r>
      </w:ins>
    </w:p>
    <w:p w14:paraId="4E1C706B" w14:textId="77777777" w:rsidR="00FC1A39" w:rsidRDefault="00FC1A39">
      <w:pPr>
        <w:pStyle w:val="Prrafodelista"/>
        <w:ind w:left="907"/>
        <w:rPr>
          <w:ins w:id="257" w:author="Jorge" w:date="2020-06-06T14:14:00Z"/>
        </w:rPr>
        <w:pPrChange w:id="258" w:author="Jorge" w:date="2020-06-06T14:15:00Z">
          <w:pPr>
            <w:pStyle w:val="Prrafodelista"/>
            <w:numPr>
              <w:ilvl w:val="2"/>
              <w:numId w:val="44"/>
            </w:numPr>
            <w:ind w:left="1627" w:hanging="720"/>
          </w:pPr>
        </w:pPrChange>
      </w:pPr>
    </w:p>
    <w:p w14:paraId="6F935DDD" w14:textId="45D66498" w:rsidR="00410167" w:rsidRDefault="00410167" w:rsidP="00410167">
      <w:pPr>
        <w:pStyle w:val="Prrafodelista"/>
        <w:numPr>
          <w:ilvl w:val="2"/>
          <w:numId w:val="44"/>
        </w:numPr>
      </w:pPr>
      <w:ins w:id="259" w:author="Jorge" w:date="2020-06-06T14:14:00Z">
        <w:r>
          <w:t>LAB MEDIA: Figure 8 Video Editor: please emphasize gray data line at 60.2 ºC.</w:t>
        </w:r>
      </w:ins>
    </w:p>
    <w:p w14:paraId="756E2EA4" w14:textId="498F16E0" w:rsidR="00B70487" w:rsidRPr="003051AC" w:rsidRDefault="00B70487" w:rsidP="003051AC">
      <w:pPr>
        <w:rPr>
          <w:rFonts w:asciiTheme="minorHAnsi" w:hAnsiTheme="minorHAnsi" w:cstheme="minorHAnsi"/>
          <w:b/>
          <w:color w:val="000000" w:themeColor="text1"/>
        </w:rPr>
      </w:pPr>
      <w:r w:rsidRPr="00D4601D">
        <w:t xml:space="preserve"> </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Prrafodelista"/>
        <w:spacing w:before="120"/>
        <w:ind w:left="360"/>
        <w:contextualSpacing w:val="0"/>
        <w:outlineLvl w:val="0"/>
        <w:rPr>
          <w:rFonts w:asciiTheme="minorHAnsi" w:hAnsiTheme="minorHAnsi" w:cstheme="minorHAnsi"/>
          <w:szCs w:val="24"/>
        </w:rPr>
      </w:pPr>
    </w:p>
    <w:p w14:paraId="23F644B0" w14:textId="77777777" w:rsidR="00473E1C" w:rsidRPr="00B07A3B" w:rsidRDefault="00473E1C" w:rsidP="00473E1C">
      <w:pPr>
        <w:pStyle w:val="Ttulo1"/>
        <w:rPr>
          <w:rFonts w:asciiTheme="minorHAnsi" w:hAnsiTheme="minorHAnsi" w:cstheme="minorHAnsi"/>
        </w:rPr>
      </w:pPr>
      <w:r w:rsidRPr="00B07A3B">
        <w:rPr>
          <w:rFonts w:asciiTheme="minorHAnsi" w:hAnsiTheme="minorHAnsi" w:cstheme="minorHAnsi"/>
        </w:rPr>
        <w:t>Conclusion</w:t>
      </w:r>
    </w:p>
    <w:p w14:paraId="39B5E469" w14:textId="77777777" w:rsidR="00473E1C" w:rsidRPr="00B07A3B" w:rsidRDefault="00473E1C" w:rsidP="00A453AF">
      <w:pPr>
        <w:pStyle w:val="Prrafodelista"/>
        <w:numPr>
          <w:ilvl w:val="0"/>
          <w:numId w:val="44"/>
        </w:numPr>
        <w:rPr>
          <w:rFonts w:asciiTheme="minorHAnsi" w:hAnsiTheme="minorHAnsi" w:cstheme="minorHAnsi"/>
          <w:b/>
          <w:bCs/>
          <w:szCs w:val="24"/>
          <w:lang w:eastAsia="zh-TW"/>
        </w:rPr>
      </w:pPr>
      <w:bookmarkStart w:id="260"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Prrafode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260"/>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01C86079" w:rsidR="00B07A3B" w:rsidRPr="007227C7" w:rsidRDefault="001A21B8" w:rsidP="00E236CD">
      <w:pPr>
        <w:pStyle w:val="Prrafodelista"/>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Jorge López</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E236CD" w:rsidRPr="00E236CD">
        <w:rPr>
          <w:rFonts w:asciiTheme="minorHAnsi" w:hAnsiTheme="minorHAnsi" w:cstheme="minorHAnsi"/>
        </w:rPr>
        <w:t xml:space="preserve">Don't spend a lot of time before start the test </w:t>
      </w:r>
      <w:r w:rsidR="00E236CD">
        <w:rPr>
          <w:rFonts w:asciiTheme="minorHAnsi" w:hAnsiTheme="minorHAnsi" w:cstheme="minorHAnsi"/>
        </w:rPr>
        <w:t xml:space="preserve">if </w:t>
      </w:r>
      <w:r>
        <w:rPr>
          <w:rFonts w:asciiTheme="minorHAnsi" w:hAnsiTheme="minorHAnsi" w:cstheme="minorHAnsi"/>
        </w:rPr>
        <w:t>you</w:t>
      </w:r>
      <w:r w:rsidR="00E236CD">
        <w:rPr>
          <w:rFonts w:asciiTheme="minorHAnsi" w:hAnsiTheme="minorHAnsi" w:cstheme="minorHAnsi"/>
        </w:rPr>
        <w:t xml:space="preserve"> are using a fresh sample and</w:t>
      </w:r>
      <w:r w:rsidR="006D7612">
        <w:rPr>
          <w:rFonts w:asciiTheme="minorHAnsi" w:hAnsiTheme="minorHAnsi" w:cstheme="minorHAnsi"/>
        </w:rPr>
        <w:t xml:space="preserve"> make</w:t>
      </w:r>
      <w:r w:rsidR="00E236CD" w:rsidRPr="00E236CD">
        <w:rPr>
          <w:rFonts w:asciiTheme="minorHAnsi" w:hAnsiTheme="minorHAnsi" w:cstheme="minorHAnsi"/>
        </w:rPr>
        <w:t xml:space="preserve"> a correct mixing in case of two components systems.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Prrafodelista"/>
        <w:spacing w:before="240"/>
        <w:ind w:left="907"/>
        <w:outlineLvl w:val="0"/>
        <w:rPr>
          <w:rFonts w:asciiTheme="minorHAnsi" w:eastAsia="Times New Roman" w:hAnsiTheme="minorHAnsi" w:cstheme="minorHAnsi"/>
          <w:szCs w:val="24"/>
        </w:rPr>
      </w:pPr>
    </w:p>
    <w:p w14:paraId="0723D45D" w14:textId="029EC82F" w:rsidR="007227C7" w:rsidRPr="007227C7" w:rsidRDefault="007227C7" w:rsidP="007227C7">
      <w:pPr>
        <w:pStyle w:val="Prrafodelista"/>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20633AA4" w:rsidR="00B07A3B" w:rsidRPr="007227C7" w:rsidRDefault="00DE51CF" w:rsidP="00A453AF">
      <w:pPr>
        <w:pStyle w:val="Prrafodelista"/>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Prrafodelista"/>
        <w:ind w:left="1627"/>
        <w:rPr>
          <w:rFonts w:cs="Calibri"/>
          <w:szCs w:val="24"/>
        </w:rPr>
      </w:pPr>
    </w:p>
    <w:p w14:paraId="2BC9703E" w14:textId="77777777" w:rsidR="007227C7" w:rsidRPr="007227C7" w:rsidRDefault="007227C7" w:rsidP="007227C7">
      <w:pPr>
        <w:pStyle w:val="Prrafodelista"/>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5945F4B1" w:rsidR="00B07A3B" w:rsidRPr="00B324D0" w:rsidRDefault="00DE51CF" w:rsidP="00A453AF">
      <w:pPr>
        <w:pStyle w:val="Prrafodelista"/>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Prrafodelista"/>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Prrafodelista"/>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Prrafodelista"/>
        <w:spacing w:before="240"/>
        <w:ind w:left="907"/>
        <w:outlineLvl w:val="0"/>
        <w:rPr>
          <w:rFonts w:asciiTheme="minorHAnsi" w:eastAsia="Times New Roman" w:hAnsiTheme="minorHAnsi" w:cstheme="minorHAnsi"/>
          <w:szCs w:val="24"/>
        </w:rPr>
      </w:pPr>
    </w:p>
    <w:p w14:paraId="1042F2F7" w14:textId="2A618A94" w:rsidR="00B324D0" w:rsidRPr="00B324D0" w:rsidRDefault="00B324D0" w:rsidP="00B324D0">
      <w:pPr>
        <w:pStyle w:val="Prrafodelista"/>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C24BD5">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8" w:author="Bridget Colvin" w:date="2020-06-02T10:04:00Z" w:initials="BC">
    <w:p w14:paraId="13FB3461" w14:textId="0789A9E2" w:rsidR="00282538" w:rsidRPr="003051AC" w:rsidRDefault="00282538">
      <w:pPr>
        <w:pStyle w:val="Textocomentario"/>
        <w:rPr>
          <w:lang w:val="en-US"/>
        </w:rPr>
      </w:pPr>
      <w:r>
        <w:rPr>
          <w:rStyle w:val="Refdecomentario"/>
        </w:rPr>
        <w:annotationRef/>
      </w:r>
      <w:r>
        <w:rPr>
          <w:lang w:val="en-US"/>
        </w:rPr>
        <w:t xml:space="preserve">Authors: Your Results is overlength by </w:t>
      </w:r>
      <w:r w:rsidR="000E5CC5">
        <w:rPr>
          <w:lang w:val="en-US"/>
        </w:rPr>
        <w:t>76</w:t>
      </w:r>
      <w:r>
        <w:rPr>
          <w:lang w:val="en-US"/>
        </w:rPr>
        <w:t xml:space="preserve"> words. Please reduce the text to fit within the word limit. If you would prefer to highlight different data, please revise the text</w:t>
      </w:r>
      <w:r w:rsidR="000E5CC5">
        <w:rPr>
          <w:lang w:val="en-US"/>
        </w:rPr>
        <w:t xml:space="preserve"> </w:t>
      </w:r>
      <w:r>
        <w:rPr>
          <w:lang w:val="en-US"/>
        </w:rPr>
        <w:t>accordingly, keeping in mind the length restrictions.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FB346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C4EEA" w14:textId="77777777" w:rsidR="00DE5832" w:rsidRDefault="00DE5832">
      <w:r>
        <w:separator/>
      </w:r>
    </w:p>
    <w:p w14:paraId="06FC3889" w14:textId="77777777" w:rsidR="00DE5832" w:rsidRDefault="00DE5832"/>
  </w:endnote>
  <w:endnote w:type="continuationSeparator" w:id="0">
    <w:p w14:paraId="5C22C263" w14:textId="77777777" w:rsidR="00DE5832" w:rsidRDefault="00DE5832">
      <w:r>
        <w:continuationSeparator/>
      </w:r>
    </w:p>
    <w:p w14:paraId="3C884155" w14:textId="77777777" w:rsidR="00DE5832" w:rsidRDefault="00DE5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1">
    <w:altName w:val="Calibri"/>
    <w:charset w:val="00"/>
    <w:family w:val="auto"/>
    <w:pitch w:val="variable"/>
  </w:font>
  <w:font w:name="Meiryo">
    <w:altName w:val="Microsoft JhengHei"/>
    <w:panose1 w:val="020B0604030504040204"/>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26840063"/>
      <w:docPartObj>
        <w:docPartGallery w:val="Page Numbers (Bottom of Page)"/>
        <w:docPartUnique/>
      </w:docPartObj>
    </w:sdtPr>
    <w:sdtEndPr>
      <w:rPr>
        <w:rStyle w:val="Nmerodepgina"/>
      </w:rPr>
    </w:sdtEndPr>
    <w:sdtContent>
      <w:p w14:paraId="07EF26B7" w14:textId="77777777" w:rsidR="00282538" w:rsidRDefault="00282538"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CACEC28" w14:textId="77777777" w:rsidR="00282538" w:rsidRDefault="00282538" w:rsidP="001E230F">
    <w:pPr>
      <w:pStyle w:val="Piedepgina"/>
      <w:ind w:right="360"/>
    </w:pPr>
  </w:p>
  <w:p w14:paraId="10ECA4C8" w14:textId="77777777" w:rsidR="00282538" w:rsidRDefault="0028253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8443" w14:textId="231A62BC" w:rsidR="00282538" w:rsidRPr="00790E8C" w:rsidRDefault="00282538" w:rsidP="00790E8C">
    <w:pPr>
      <w:pStyle w:val="Piedepgina"/>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87E50">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E51CF">
      <w:rPr>
        <w:rFonts w:asciiTheme="minorHAnsi" w:hAnsiTheme="minorHAnsi" w:cstheme="minorHAnsi"/>
        <w:noProof/>
        <w:color w:val="000000" w:themeColor="text1"/>
        <w:szCs w:val="24"/>
      </w:rPr>
      <w:t>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E51CF">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9FA70" w14:textId="77777777" w:rsidR="00DE5832" w:rsidRDefault="00DE5832">
      <w:r>
        <w:separator/>
      </w:r>
    </w:p>
    <w:p w14:paraId="19396492" w14:textId="77777777" w:rsidR="00DE5832" w:rsidRDefault="00DE5832"/>
  </w:footnote>
  <w:footnote w:type="continuationSeparator" w:id="0">
    <w:p w14:paraId="621B9B28" w14:textId="77777777" w:rsidR="00DE5832" w:rsidRDefault="00DE5832">
      <w:r>
        <w:continuationSeparator/>
      </w:r>
    </w:p>
    <w:p w14:paraId="581C3F0C" w14:textId="77777777" w:rsidR="00DE5832" w:rsidRDefault="00DE583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181D" w14:textId="77777777" w:rsidR="00282538" w:rsidRPr="006D3AC7" w:rsidRDefault="00282538" w:rsidP="00790E8C">
    <w:pPr>
      <w:pStyle w:val="Encabezado"/>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s-ES" w:eastAsia="es-ES"/>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282538" w:rsidRDefault="0028253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0D44F9"/>
    <w:multiLevelType w:val="multilevel"/>
    <w:tmpl w:val="2FA074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7"/>
  </w:num>
  <w:num w:numId="6">
    <w:abstractNumId w:val="35"/>
  </w:num>
  <w:num w:numId="7">
    <w:abstractNumId w:val="42"/>
  </w:num>
  <w:num w:numId="8">
    <w:abstractNumId w:val="13"/>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6"/>
  </w:num>
  <w:num w:numId="25">
    <w:abstractNumId w:val="16"/>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1"/>
  </w:num>
  <w:num w:numId="40">
    <w:abstractNumId w:val="26"/>
  </w:num>
  <w:num w:numId="41">
    <w:abstractNumId w:val="28"/>
  </w:num>
  <w:num w:numId="42">
    <w:abstractNumId w:val="30"/>
  </w:num>
  <w:num w:numId="43">
    <w:abstractNumId w:val="22"/>
  </w:num>
  <w:num w:numId="44">
    <w:abstractNumId w:val="15"/>
  </w:num>
  <w:num w:numId="45">
    <w:abstractNumId w:val="11"/>
  </w:num>
  <w:num w:numId="46">
    <w:abstractNumId w:val="19"/>
  </w:num>
  <w:num w:numId="47">
    <w:abstractNumId w:val="14"/>
  </w:num>
  <w:num w:numId="48">
    <w:abstractNumId w:val="18"/>
  </w:num>
  <w:num w:numId="49">
    <w:abstractNumId w:val="12"/>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rge">
    <w15:presenceInfo w15:providerId="Windows Live" w15:userId="b4c221de921a90d9"/>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5324"/>
    <w:rsid w:val="00037828"/>
    <w:rsid w:val="00043807"/>
    <w:rsid w:val="0005068D"/>
    <w:rsid w:val="000519FB"/>
    <w:rsid w:val="00055B33"/>
    <w:rsid w:val="00074929"/>
    <w:rsid w:val="00076273"/>
    <w:rsid w:val="00082424"/>
    <w:rsid w:val="00082CA4"/>
    <w:rsid w:val="00083792"/>
    <w:rsid w:val="0008501A"/>
    <w:rsid w:val="0008613B"/>
    <w:rsid w:val="00087E61"/>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E5CC5"/>
    <w:rsid w:val="000E6E7D"/>
    <w:rsid w:val="000F05F6"/>
    <w:rsid w:val="00101418"/>
    <w:rsid w:val="001016BD"/>
    <w:rsid w:val="00106F46"/>
    <w:rsid w:val="001115D1"/>
    <w:rsid w:val="00112C35"/>
    <w:rsid w:val="00125924"/>
    <w:rsid w:val="00126973"/>
    <w:rsid w:val="00143557"/>
    <w:rsid w:val="001443A0"/>
    <w:rsid w:val="001469E6"/>
    <w:rsid w:val="00151824"/>
    <w:rsid w:val="001528A5"/>
    <w:rsid w:val="001577AF"/>
    <w:rsid w:val="00162D51"/>
    <w:rsid w:val="00176D6F"/>
    <w:rsid w:val="00177044"/>
    <w:rsid w:val="00177B33"/>
    <w:rsid w:val="001819E3"/>
    <w:rsid w:val="00184EF9"/>
    <w:rsid w:val="00191A77"/>
    <w:rsid w:val="00192046"/>
    <w:rsid w:val="001A20A0"/>
    <w:rsid w:val="001A21B8"/>
    <w:rsid w:val="001A3CED"/>
    <w:rsid w:val="001B3024"/>
    <w:rsid w:val="001B5C46"/>
    <w:rsid w:val="001C3C85"/>
    <w:rsid w:val="001C7BBC"/>
    <w:rsid w:val="001E2225"/>
    <w:rsid w:val="001E230F"/>
    <w:rsid w:val="001E52A3"/>
    <w:rsid w:val="001F0890"/>
    <w:rsid w:val="002057B8"/>
    <w:rsid w:val="00214268"/>
    <w:rsid w:val="00220015"/>
    <w:rsid w:val="002422D6"/>
    <w:rsid w:val="00244CDB"/>
    <w:rsid w:val="00247BFF"/>
    <w:rsid w:val="0025310D"/>
    <w:rsid w:val="002544F1"/>
    <w:rsid w:val="00255B07"/>
    <w:rsid w:val="002617AD"/>
    <w:rsid w:val="00264483"/>
    <w:rsid w:val="00265C44"/>
    <w:rsid w:val="00265EAD"/>
    <w:rsid w:val="00265F76"/>
    <w:rsid w:val="002706F1"/>
    <w:rsid w:val="002720B5"/>
    <w:rsid w:val="00272913"/>
    <w:rsid w:val="002777C0"/>
    <w:rsid w:val="00277C90"/>
    <w:rsid w:val="00282538"/>
    <w:rsid w:val="00283E3E"/>
    <w:rsid w:val="00292240"/>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51AC"/>
    <w:rsid w:val="0030618C"/>
    <w:rsid w:val="003138D4"/>
    <w:rsid w:val="003139B0"/>
    <w:rsid w:val="003176C4"/>
    <w:rsid w:val="00320715"/>
    <w:rsid w:val="00322C71"/>
    <w:rsid w:val="00330F1B"/>
    <w:rsid w:val="0033238E"/>
    <w:rsid w:val="00333FA4"/>
    <w:rsid w:val="00336C61"/>
    <w:rsid w:val="00342D7B"/>
    <w:rsid w:val="0034684D"/>
    <w:rsid w:val="003513A5"/>
    <w:rsid w:val="00355D9B"/>
    <w:rsid w:val="0035669D"/>
    <w:rsid w:val="00363153"/>
    <w:rsid w:val="00364249"/>
    <w:rsid w:val="00365612"/>
    <w:rsid w:val="0038502C"/>
    <w:rsid w:val="00386777"/>
    <w:rsid w:val="00393735"/>
    <w:rsid w:val="00395684"/>
    <w:rsid w:val="003A1109"/>
    <w:rsid w:val="003A3726"/>
    <w:rsid w:val="003A49C2"/>
    <w:rsid w:val="003B4CD5"/>
    <w:rsid w:val="003B5E26"/>
    <w:rsid w:val="003C32EC"/>
    <w:rsid w:val="003D0847"/>
    <w:rsid w:val="003E2BC9"/>
    <w:rsid w:val="003F4B52"/>
    <w:rsid w:val="004034B6"/>
    <w:rsid w:val="00410167"/>
    <w:rsid w:val="004114EA"/>
    <w:rsid w:val="00414B4F"/>
    <w:rsid w:val="00440FFA"/>
    <w:rsid w:val="00450B27"/>
    <w:rsid w:val="00453116"/>
    <w:rsid w:val="00455510"/>
    <w:rsid w:val="00456A5D"/>
    <w:rsid w:val="00472752"/>
    <w:rsid w:val="0047306D"/>
    <w:rsid w:val="00473E1C"/>
    <w:rsid w:val="0048283A"/>
    <w:rsid w:val="00482D4C"/>
    <w:rsid w:val="00487670"/>
    <w:rsid w:val="0049332B"/>
    <w:rsid w:val="00493A57"/>
    <w:rsid w:val="004A12F9"/>
    <w:rsid w:val="004C1095"/>
    <w:rsid w:val="004C2DAD"/>
    <w:rsid w:val="004D4A4F"/>
    <w:rsid w:val="004D5C8C"/>
    <w:rsid w:val="004E0C5A"/>
    <w:rsid w:val="004E2BE1"/>
    <w:rsid w:val="004E35F1"/>
    <w:rsid w:val="004E3F8E"/>
    <w:rsid w:val="004F664D"/>
    <w:rsid w:val="00511F52"/>
    <w:rsid w:val="00513853"/>
    <w:rsid w:val="0052184A"/>
    <w:rsid w:val="0052529D"/>
    <w:rsid w:val="00530DD9"/>
    <w:rsid w:val="005320E4"/>
    <w:rsid w:val="00534B83"/>
    <w:rsid w:val="005363E2"/>
    <w:rsid w:val="00536D89"/>
    <w:rsid w:val="00545989"/>
    <w:rsid w:val="00557116"/>
    <w:rsid w:val="0055763A"/>
    <w:rsid w:val="00561EA0"/>
    <w:rsid w:val="00565757"/>
    <w:rsid w:val="005725EB"/>
    <w:rsid w:val="005829FA"/>
    <w:rsid w:val="00585ECC"/>
    <w:rsid w:val="00587878"/>
    <w:rsid w:val="005A02B6"/>
    <w:rsid w:val="005A09D8"/>
    <w:rsid w:val="005A1F5E"/>
    <w:rsid w:val="005A3F8F"/>
    <w:rsid w:val="005B3A66"/>
    <w:rsid w:val="005B6859"/>
    <w:rsid w:val="005C1220"/>
    <w:rsid w:val="005C6D1E"/>
    <w:rsid w:val="005D0117"/>
    <w:rsid w:val="005D783F"/>
    <w:rsid w:val="005D7ABD"/>
    <w:rsid w:val="005E2B7E"/>
    <w:rsid w:val="005F18A3"/>
    <w:rsid w:val="00604177"/>
    <w:rsid w:val="00607DFD"/>
    <w:rsid w:val="006137EC"/>
    <w:rsid w:val="00620B10"/>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64978"/>
    <w:rsid w:val="00666E37"/>
    <w:rsid w:val="0067274F"/>
    <w:rsid w:val="006801B1"/>
    <w:rsid w:val="00695143"/>
    <w:rsid w:val="0069665E"/>
    <w:rsid w:val="006A0250"/>
    <w:rsid w:val="006A14A2"/>
    <w:rsid w:val="006A21CB"/>
    <w:rsid w:val="006A6324"/>
    <w:rsid w:val="006B2573"/>
    <w:rsid w:val="006C0589"/>
    <w:rsid w:val="006C08AE"/>
    <w:rsid w:val="006C0BB1"/>
    <w:rsid w:val="006C0E87"/>
    <w:rsid w:val="006C2036"/>
    <w:rsid w:val="006D029D"/>
    <w:rsid w:val="006D3AC7"/>
    <w:rsid w:val="006D6939"/>
    <w:rsid w:val="006D7612"/>
    <w:rsid w:val="006D7676"/>
    <w:rsid w:val="0071294C"/>
    <w:rsid w:val="007227C7"/>
    <w:rsid w:val="00724E3B"/>
    <w:rsid w:val="00731E5D"/>
    <w:rsid w:val="00732134"/>
    <w:rsid w:val="00745D4B"/>
    <w:rsid w:val="00746865"/>
    <w:rsid w:val="0075041D"/>
    <w:rsid w:val="0075315E"/>
    <w:rsid w:val="007548F3"/>
    <w:rsid w:val="007574EC"/>
    <w:rsid w:val="0076487A"/>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25813"/>
    <w:rsid w:val="00832FA5"/>
    <w:rsid w:val="00834DC0"/>
    <w:rsid w:val="00835CF3"/>
    <w:rsid w:val="008373A7"/>
    <w:rsid w:val="0084036F"/>
    <w:rsid w:val="00851B3E"/>
    <w:rsid w:val="00854994"/>
    <w:rsid w:val="00860BC3"/>
    <w:rsid w:val="00863481"/>
    <w:rsid w:val="00873D1A"/>
    <w:rsid w:val="00875BE8"/>
    <w:rsid w:val="00877B88"/>
    <w:rsid w:val="0088113B"/>
    <w:rsid w:val="0088598A"/>
    <w:rsid w:val="008A0177"/>
    <w:rsid w:val="008B34B3"/>
    <w:rsid w:val="008C5155"/>
    <w:rsid w:val="008D112F"/>
    <w:rsid w:val="008D1DDD"/>
    <w:rsid w:val="008D2A6A"/>
    <w:rsid w:val="008D58EC"/>
    <w:rsid w:val="008E74F7"/>
    <w:rsid w:val="008F248A"/>
    <w:rsid w:val="008F7754"/>
    <w:rsid w:val="0090117D"/>
    <w:rsid w:val="00904BE0"/>
    <w:rsid w:val="009055DD"/>
    <w:rsid w:val="009114D8"/>
    <w:rsid w:val="009212DD"/>
    <w:rsid w:val="00921AB9"/>
    <w:rsid w:val="009301B8"/>
    <w:rsid w:val="00930CAE"/>
    <w:rsid w:val="00931D78"/>
    <w:rsid w:val="00933861"/>
    <w:rsid w:val="009370F5"/>
    <w:rsid w:val="00941F06"/>
    <w:rsid w:val="009431F3"/>
    <w:rsid w:val="00947092"/>
    <w:rsid w:val="00951A8E"/>
    <w:rsid w:val="00954870"/>
    <w:rsid w:val="009625B1"/>
    <w:rsid w:val="00985F44"/>
    <w:rsid w:val="00987081"/>
    <w:rsid w:val="009A0E7C"/>
    <w:rsid w:val="009A3CBD"/>
    <w:rsid w:val="009B2183"/>
    <w:rsid w:val="009B3E97"/>
    <w:rsid w:val="009B4EE3"/>
    <w:rsid w:val="009C041E"/>
    <w:rsid w:val="009C2062"/>
    <w:rsid w:val="009C7B9A"/>
    <w:rsid w:val="009D21B9"/>
    <w:rsid w:val="009D4C73"/>
    <w:rsid w:val="009D4F3E"/>
    <w:rsid w:val="009E166B"/>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BA8"/>
    <w:rsid w:val="00A86AF8"/>
    <w:rsid w:val="00A91283"/>
    <w:rsid w:val="00A95222"/>
    <w:rsid w:val="00A97CC6"/>
    <w:rsid w:val="00AA0FC8"/>
    <w:rsid w:val="00AA132F"/>
    <w:rsid w:val="00AA3CE6"/>
    <w:rsid w:val="00AA64B5"/>
    <w:rsid w:val="00AA69DF"/>
    <w:rsid w:val="00AB3338"/>
    <w:rsid w:val="00AC20C8"/>
    <w:rsid w:val="00AC5EF4"/>
    <w:rsid w:val="00AC63FC"/>
    <w:rsid w:val="00AD1C31"/>
    <w:rsid w:val="00AD3394"/>
    <w:rsid w:val="00AD4F04"/>
    <w:rsid w:val="00AE11E8"/>
    <w:rsid w:val="00AF7D04"/>
    <w:rsid w:val="00B00969"/>
    <w:rsid w:val="00B07A3B"/>
    <w:rsid w:val="00B13818"/>
    <w:rsid w:val="00B13941"/>
    <w:rsid w:val="00B14518"/>
    <w:rsid w:val="00B1538D"/>
    <w:rsid w:val="00B324D0"/>
    <w:rsid w:val="00B340A8"/>
    <w:rsid w:val="00B36C97"/>
    <w:rsid w:val="00B40E12"/>
    <w:rsid w:val="00B435B8"/>
    <w:rsid w:val="00B4499C"/>
    <w:rsid w:val="00B5116D"/>
    <w:rsid w:val="00B6201D"/>
    <w:rsid w:val="00B62B84"/>
    <w:rsid w:val="00B653B7"/>
    <w:rsid w:val="00B66A14"/>
    <w:rsid w:val="00B70487"/>
    <w:rsid w:val="00B7250F"/>
    <w:rsid w:val="00B75DA7"/>
    <w:rsid w:val="00B807E5"/>
    <w:rsid w:val="00B87BC5"/>
    <w:rsid w:val="00BA719D"/>
    <w:rsid w:val="00BC6DA7"/>
    <w:rsid w:val="00BD4346"/>
    <w:rsid w:val="00BE051D"/>
    <w:rsid w:val="00C035C7"/>
    <w:rsid w:val="00C12062"/>
    <w:rsid w:val="00C24492"/>
    <w:rsid w:val="00C24BD5"/>
    <w:rsid w:val="00C25580"/>
    <w:rsid w:val="00C32213"/>
    <w:rsid w:val="00C33937"/>
    <w:rsid w:val="00C34F4C"/>
    <w:rsid w:val="00C51295"/>
    <w:rsid w:val="00C602B2"/>
    <w:rsid w:val="00C70C90"/>
    <w:rsid w:val="00C7374B"/>
    <w:rsid w:val="00C8109F"/>
    <w:rsid w:val="00C82679"/>
    <w:rsid w:val="00C836F3"/>
    <w:rsid w:val="00C83822"/>
    <w:rsid w:val="00C90F5D"/>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1AD3"/>
    <w:rsid w:val="00D103FE"/>
    <w:rsid w:val="00D10BFA"/>
    <w:rsid w:val="00D10F00"/>
    <w:rsid w:val="00D1145C"/>
    <w:rsid w:val="00D116C1"/>
    <w:rsid w:val="00D150D8"/>
    <w:rsid w:val="00D274E3"/>
    <w:rsid w:val="00D30007"/>
    <w:rsid w:val="00D300CE"/>
    <w:rsid w:val="00D30EBF"/>
    <w:rsid w:val="00D37C1A"/>
    <w:rsid w:val="00D406D6"/>
    <w:rsid w:val="00D436A9"/>
    <w:rsid w:val="00D45AF7"/>
    <w:rsid w:val="00D466AF"/>
    <w:rsid w:val="00D47642"/>
    <w:rsid w:val="00D645E9"/>
    <w:rsid w:val="00D712A3"/>
    <w:rsid w:val="00D76CDF"/>
    <w:rsid w:val="00D76EE7"/>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51CF"/>
    <w:rsid w:val="00DE5832"/>
    <w:rsid w:val="00DE666B"/>
    <w:rsid w:val="00DE66F3"/>
    <w:rsid w:val="00DF0865"/>
    <w:rsid w:val="00DF307B"/>
    <w:rsid w:val="00E02DC9"/>
    <w:rsid w:val="00E124D1"/>
    <w:rsid w:val="00E13200"/>
    <w:rsid w:val="00E236CD"/>
    <w:rsid w:val="00E24673"/>
    <w:rsid w:val="00E24898"/>
    <w:rsid w:val="00E355EE"/>
    <w:rsid w:val="00E44C46"/>
    <w:rsid w:val="00E64222"/>
    <w:rsid w:val="00E662CA"/>
    <w:rsid w:val="00E70D23"/>
    <w:rsid w:val="00E8076C"/>
    <w:rsid w:val="00E87E50"/>
    <w:rsid w:val="00EA15F6"/>
    <w:rsid w:val="00EA20E5"/>
    <w:rsid w:val="00EA2756"/>
    <w:rsid w:val="00EA4B94"/>
    <w:rsid w:val="00EA60D4"/>
    <w:rsid w:val="00EC098C"/>
    <w:rsid w:val="00EC3C46"/>
    <w:rsid w:val="00EC69FF"/>
    <w:rsid w:val="00ED00F1"/>
    <w:rsid w:val="00ED23F4"/>
    <w:rsid w:val="00ED592D"/>
    <w:rsid w:val="00EE1E2F"/>
    <w:rsid w:val="00EE2D7E"/>
    <w:rsid w:val="00EE39ED"/>
    <w:rsid w:val="00EE4460"/>
    <w:rsid w:val="00EF3275"/>
    <w:rsid w:val="00EF4E2B"/>
    <w:rsid w:val="00F0293A"/>
    <w:rsid w:val="00F04E9E"/>
    <w:rsid w:val="00F10CF8"/>
    <w:rsid w:val="00F10FAD"/>
    <w:rsid w:val="00F146E3"/>
    <w:rsid w:val="00F2064D"/>
    <w:rsid w:val="00F21435"/>
    <w:rsid w:val="00F22F5E"/>
    <w:rsid w:val="00F257A0"/>
    <w:rsid w:val="00F3061E"/>
    <w:rsid w:val="00F33CA1"/>
    <w:rsid w:val="00F33EED"/>
    <w:rsid w:val="00F35094"/>
    <w:rsid w:val="00F56A75"/>
    <w:rsid w:val="00F60B45"/>
    <w:rsid w:val="00F64FB6"/>
    <w:rsid w:val="00F84399"/>
    <w:rsid w:val="00F95E8D"/>
    <w:rsid w:val="00FA1A9D"/>
    <w:rsid w:val="00FA695B"/>
    <w:rsid w:val="00FA6A55"/>
    <w:rsid w:val="00FA7A79"/>
    <w:rsid w:val="00FA7D51"/>
    <w:rsid w:val="00FB2B96"/>
    <w:rsid w:val="00FB7384"/>
    <w:rsid w:val="00FC1A39"/>
    <w:rsid w:val="00FD04B9"/>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372FE778"/>
  <w14:defaultImageDpi w14:val="330"/>
  <w15:docId w15:val="{76ED6C5E-14EE-49F5-AAD8-E52A2590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Ttulo1">
    <w:name w:val="heading 1"/>
    <w:basedOn w:val="Normal"/>
    <w:next w:val="Normal"/>
    <w:link w:val="Ttulo1Car"/>
    <w:qFormat/>
    <w:rsid w:val="00C82679"/>
    <w:pPr>
      <w:keepNext/>
      <w:pBdr>
        <w:bottom w:val="single" w:sz="4" w:space="1" w:color="auto"/>
      </w:pBdr>
      <w:spacing w:after="240"/>
      <w:jc w:val="center"/>
      <w:outlineLvl w:val="0"/>
    </w:pPr>
    <w:rPr>
      <w:rFonts w:eastAsia="Times New Roman"/>
      <w:sz w:val="52"/>
      <w:szCs w:val="24"/>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i/>
    </w:rPr>
  </w:style>
  <w:style w:type="paragraph" w:styleId="Sangradetextonormal">
    <w:name w:val="Body Text Indent"/>
    <w:basedOn w:val="Normal"/>
    <w:link w:val="SangradetextonormalCar"/>
    <w:rsid w:val="00D103FE"/>
    <w:pPr>
      <w:ind w:left="360"/>
      <w:jc w:val="both"/>
    </w:pPr>
    <w:rPr>
      <w:rFonts w:asciiTheme="minorHAnsi" w:hAnsiTheme="minorHAnsi"/>
    </w:rPr>
  </w:style>
  <w:style w:type="paragraph" w:styleId="Sangra2detindependiente">
    <w:name w:val="Body Text Indent 2"/>
    <w:basedOn w:val="Normal"/>
    <w:rsid w:val="00D103FE"/>
    <w:pPr>
      <w:ind w:left="720"/>
      <w:jc w:val="both"/>
    </w:p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nhideWhenUsed/>
    <w:qFormat/>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Fuentedeprrafopredeter"/>
    <w:qFormat/>
    <w:rsid w:val="007D5B83"/>
  </w:style>
  <w:style w:type="character" w:styleId="Ttulodellibro">
    <w:name w:val="Book Title"/>
    <w:basedOn w:val="Fuentedeprrafopredeter"/>
    <w:qFormat/>
    <w:rsid w:val="00D103FE"/>
    <w:rPr>
      <w:rFonts w:ascii="Calibri" w:hAnsi="Calibri"/>
      <w:b/>
      <w:bCs/>
      <w:i/>
      <w:iCs/>
      <w:spacing w:val="5"/>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unhideWhenUsed/>
    <w:rsid w:val="004060E5"/>
    <w:rPr>
      <w:szCs w:val="24"/>
      <w:lang w:val="x-none" w:eastAsia="x-none"/>
    </w:rPr>
  </w:style>
  <w:style w:type="character" w:customStyle="1" w:styleId="TextocomentarioCar">
    <w:name w:val="Texto comentario Car"/>
    <w:link w:val="Textocomentario"/>
    <w:uiPriority w:val="99"/>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link w:val="PrrafodelistaCar"/>
    <w:uiPriority w:val="34"/>
    <w:qFormat/>
    <w:rsid w:val="00985F44"/>
    <w:pPr>
      <w:ind w:left="720"/>
      <w:contextualSpacing/>
    </w:pPr>
  </w:style>
  <w:style w:type="paragraph" w:styleId="Revisin">
    <w:name w:val="Revision"/>
    <w:hidden/>
    <w:semiHidden/>
    <w:rsid w:val="002D52A1"/>
    <w:rPr>
      <w:sz w:val="24"/>
    </w:rPr>
  </w:style>
  <w:style w:type="character" w:customStyle="1" w:styleId="UnresolvedMention">
    <w:name w:val="Unresolved Mention"/>
    <w:basedOn w:val="Fuentedeprrafopredeter"/>
    <w:uiPriority w:val="99"/>
    <w:semiHidden/>
    <w:unhideWhenUsed/>
    <w:rsid w:val="001C3C85"/>
    <w:rPr>
      <w:color w:val="605E5C"/>
      <w:shd w:val="clear" w:color="auto" w:fill="E1DFDD"/>
    </w:rPr>
  </w:style>
  <w:style w:type="numbering" w:styleId="111111">
    <w:name w:val="Outline List 2"/>
    <w:basedOn w:val="Sinlista"/>
    <w:semiHidden/>
    <w:unhideWhenUsed/>
    <w:rsid w:val="00CE4904"/>
    <w:pPr>
      <w:numPr>
        <w:numId w:val="1"/>
      </w:numPr>
    </w:pPr>
  </w:style>
  <w:style w:type="character" w:customStyle="1" w:styleId="ArticleTitle">
    <w:name w:val="ArticleTitle"/>
    <w:basedOn w:val="Fuentedeprrafopredeter"/>
    <w:uiPriority w:val="1"/>
    <w:qFormat/>
    <w:rsid w:val="004E0C5A"/>
    <w:rPr>
      <w:rFonts w:asciiTheme="minorHAnsi" w:hAnsiTheme="minorHAnsi"/>
      <w:b/>
      <w:sz w:val="32"/>
    </w:rPr>
  </w:style>
  <w:style w:type="character" w:styleId="Textodelmarcadordeposicin">
    <w:name w:val="Placeholder Text"/>
    <w:basedOn w:val="Fuentedeprrafopredeter"/>
    <w:semiHidden/>
    <w:rsid w:val="004E0C5A"/>
    <w:rPr>
      <w:color w:val="808080"/>
    </w:rPr>
  </w:style>
  <w:style w:type="character" w:customStyle="1" w:styleId="QuestionAnswer">
    <w:name w:val="QuestionAnswer"/>
    <w:basedOn w:val="Fuentedeprrafopredeter"/>
    <w:uiPriority w:val="1"/>
    <w:qFormat/>
    <w:rsid w:val="005C6D1E"/>
    <w:rPr>
      <w:rFonts w:ascii="Calibri" w:hAnsi="Calibri"/>
      <w:b/>
      <w:sz w:val="24"/>
    </w:rPr>
  </w:style>
  <w:style w:type="character" w:customStyle="1" w:styleId="BoldAnswer">
    <w:name w:val="BoldAnswer"/>
    <w:basedOn w:val="Fuentedeprrafopredeter"/>
    <w:uiPriority w:val="1"/>
    <w:qFormat/>
    <w:rsid w:val="00143557"/>
    <w:rPr>
      <w:rFonts w:ascii="Calibri" w:hAnsi="Calibri"/>
      <w:b/>
      <w:sz w:val="24"/>
    </w:rPr>
  </w:style>
  <w:style w:type="character" w:customStyle="1" w:styleId="Vid">
    <w:name w:val="Vid"/>
    <w:basedOn w:val="Fuentedeprrafopredeter"/>
    <w:uiPriority w:val="1"/>
    <w:qFormat/>
    <w:rsid w:val="00A319BE"/>
    <w:rPr>
      <w:rFonts w:asciiTheme="minorHAnsi" w:hAnsiTheme="minorHAnsi" w:cstheme="minorHAnsi"/>
      <w:i/>
      <w:iCs/>
      <w:color w:val="0070C0"/>
    </w:rPr>
  </w:style>
  <w:style w:type="character" w:customStyle="1" w:styleId="Ttulo1Car">
    <w:name w:val="Título 1 Car"/>
    <w:basedOn w:val="Fuentedeprrafopredeter"/>
    <w:link w:val="Ttulo1"/>
    <w:rsid w:val="00473E1C"/>
    <w:rPr>
      <w:rFonts w:ascii="Calibri" w:eastAsia="Times New Roman" w:hAnsi="Calibri"/>
      <w:sz w:val="52"/>
      <w:szCs w:val="24"/>
    </w:rPr>
  </w:style>
  <w:style w:type="character" w:customStyle="1" w:styleId="AuthorName">
    <w:name w:val="AuthorName"/>
    <w:basedOn w:val="Fuentedeprrafopredeter"/>
    <w:uiPriority w:val="1"/>
    <w:qFormat/>
    <w:rsid w:val="0052184A"/>
    <w:rPr>
      <w:rFonts w:ascii="Calibri" w:eastAsia="Times New Roman" w:hAnsi="Calibri" w:cs="Calibri"/>
      <w:b/>
      <w:szCs w:val="24"/>
      <w:u w:val="single"/>
    </w:rPr>
  </w:style>
  <w:style w:type="character" w:customStyle="1" w:styleId="TextoindependienteCar">
    <w:name w:val="Texto independiente Car"/>
    <w:basedOn w:val="Fuentedeprrafopredeter"/>
    <w:link w:val="Textoindependiente"/>
    <w:rsid w:val="00D103FE"/>
    <w:rPr>
      <w:rFonts w:ascii="Calibri" w:hAnsi="Calibri"/>
      <w:i/>
      <w:sz w:val="24"/>
    </w:rPr>
  </w:style>
  <w:style w:type="character" w:customStyle="1" w:styleId="SangradetextonormalCar">
    <w:name w:val="Sangría de texto normal Car"/>
    <w:basedOn w:val="Fuentedeprrafopredeter"/>
    <w:link w:val="Sangradetextonormal"/>
    <w:rsid w:val="00D103FE"/>
    <w:rPr>
      <w:rFonts w:asciiTheme="minorHAnsi" w:hAnsiTheme="minorHAnsi"/>
      <w:sz w:val="24"/>
    </w:rPr>
  </w:style>
  <w:style w:type="paragraph" w:styleId="Sinespaciado">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PrrafodelistaCar">
    <w:name w:val="Párrafo de lista Car"/>
    <w:basedOn w:val="Fuentedeprrafopredeter"/>
    <w:link w:val="Prrafodelista"/>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EnlacedeInternet">
    <w:name w:val="Enlace de Internet"/>
    <w:uiPriority w:val="99"/>
    <w:qFormat/>
    <w:rsid w:val="00753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0756392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26750093">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lopez.beceiro@udc.es" TargetMode="External"/><Relationship Id="rId13" Type="http://schemas.openxmlformats.org/officeDocument/2006/relationships/hyperlink" Target="mailto:silviag.gomez@gmail.co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747788" TargetMode="External"/><Relationship Id="rId12" Type="http://schemas.openxmlformats.org/officeDocument/2006/relationships/hyperlink" Target="mailto:jorge.lopez.beceiro@udc.es" TargetMode="External"/><Relationship Id="rId17" Type="http://schemas.openxmlformats.org/officeDocument/2006/relationships/hyperlink" Target="https://www.jove.com/account/file-uploader?src=18747788"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vier.tarrio@udc.es"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fontTable" Target="fontTable.xml"/><Relationship Id="rId10" Type="http://schemas.openxmlformats.org/officeDocument/2006/relationships/hyperlink" Target="mailto:barbara.silva@udc.es"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ana.ddiaz@udc.es" TargetMode="External"/><Relationship Id="rId14" Type="http://schemas.openxmlformats.org/officeDocument/2006/relationships/hyperlink" Target="mailto:ramon.artiaga@udc.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1">
    <w:altName w:val="Calibri"/>
    <w:charset w:val="00"/>
    <w:family w:val="auto"/>
    <w:pitch w:val="variable"/>
  </w:font>
  <w:font w:name="Meiryo">
    <w:altName w:val="Microsoft JhengHei"/>
    <w:panose1 w:val="020B0604030504040204"/>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63061"/>
    <w:rsid w:val="000803E8"/>
    <w:rsid w:val="000A0833"/>
    <w:rsid w:val="000A7EC3"/>
    <w:rsid w:val="000F275E"/>
    <w:rsid w:val="00116969"/>
    <w:rsid w:val="00151735"/>
    <w:rsid w:val="002706BD"/>
    <w:rsid w:val="002740E9"/>
    <w:rsid w:val="002E236E"/>
    <w:rsid w:val="002F3597"/>
    <w:rsid w:val="003069C6"/>
    <w:rsid w:val="003120B9"/>
    <w:rsid w:val="00333E56"/>
    <w:rsid w:val="003E67C3"/>
    <w:rsid w:val="00412F09"/>
    <w:rsid w:val="005622C8"/>
    <w:rsid w:val="005A39D5"/>
    <w:rsid w:val="005D2DE1"/>
    <w:rsid w:val="007E36C3"/>
    <w:rsid w:val="0090707C"/>
    <w:rsid w:val="009762B8"/>
    <w:rsid w:val="00983ED3"/>
    <w:rsid w:val="009E7BD2"/>
    <w:rsid w:val="00A02E56"/>
    <w:rsid w:val="00A230DA"/>
    <w:rsid w:val="00A90DE3"/>
    <w:rsid w:val="00AB0722"/>
    <w:rsid w:val="00B017F7"/>
    <w:rsid w:val="00B4525C"/>
    <w:rsid w:val="00C17722"/>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Textodelmarcadordeposicin">
    <w:name w:val="Placeholder Text"/>
    <w:basedOn w:val="Fuentedeprrafopredeter"/>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3611</Words>
  <Characters>21081</Characters>
  <Application>Microsoft Office Word</Application>
  <DocSecurity>0</DocSecurity>
  <Lines>175</Lines>
  <Paragraphs>49</Paragraphs>
  <ScaleCrop>false</ScaleCrop>
  <HeadingPairs>
    <vt:vector size="6" baseType="variant">
      <vt:variant>
        <vt:lpstr>Título</vt:lpstr>
      </vt:variant>
      <vt:variant>
        <vt:i4>1</vt:i4>
      </vt:variant>
      <vt:variant>
        <vt:lpstr>Títulos</vt:lpstr>
      </vt:variant>
      <vt:variant>
        <vt:i4>100</vt:i4>
      </vt:variant>
      <vt:variant>
        <vt:lpstr>Title</vt:lpstr>
      </vt:variant>
      <vt:variant>
        <vt:i4>1</vt:i4>
      </vt:variant>
    </vt:vector>
  </HeadingPairs>
  <TitlesOfParts>
    <vt:vector size="102" baseType="lpstr">
      <vt:lpstr>Name:                                                                                                                 Title of</vt:lpstr>
      <vt:lpstr>Submission ID #: 61468</vt:lpstr>
      <vt:lpstr>Scriptwriter Name: Bridget Colvin </vt:lpstr>
      <vt:lpstr/>
      <vt:lpstr/>
      <vt:lpstr/>
      <vt:lpstr>Corresponding Author:</vt:lpstr>
      <vt:lpstr>Jorge López-Beceiro		</vt:lpstr>
      <vt:lpstr>jorge.lopez.beceiro@udc.es</vt:lpstr>
      <vt:lpstr/>
      <vt:lpstr>Co-authors: </vt:lpstr>
      <vt:lpstr/>
      <vt:lpstr/>
      <vt:lpstr/>
      <vt:lpstr/>
      <vt:lpstr>    Author Questionnaire </vt:lpstr>
      <vt:lpstr>Introduction</vt:lpstr>
      <vt:lpstr/>
      <vt:lpstr>Introduction of Demonstrator on Camera</vt:lpstr>
      <vt:lpstr/>
      <vt:lpstr>Protocol</vt:lpstr>
      <vt:lpstr>Manufacturer Curing Condition Checking. a) Thermogravimetric Test Of a Cured Sam</vt:lpstr>
      <vt:lpstr>To determine the inorganic filler content and the temperature at which the mater</vt:lpstr>
      <vt:lpstr>WIDE: Talent opening Procedure tab, with monitor visible in frame</vt:lpstr>
      <vt:lpstr>SCREEN: To be provided by Authors: Editor being clicked, then segment being drag</vt:lpstr>
      <vt:lpstr>Click OK and open the Notes tab. Select Air as the purge gas and set the flow ra</vt:lpstr>
      <vt:lpstr>SCREEN: To be provided by Authors: OK being clicked, then Notes being opened, Ai</vt:lpstr>
      <vt:lpstr>Close the Furnace and Start the experiment.</vt:lpstr>
      <vt:lpstr>WIDE: Talent closing the Furnance, with monitor visible in frame</vt:lpstr>
      <vt:lpstr>SCREEN: To be provided by Authors: Play button being clicked. </vt:lpstr>
      <vt:lpstr/>
      <vt:lpstr>Manufacturer Curing Condition Checking. b) Differential Scanning Calorimetry (DS</vt:lpstr>
      <vt:lpstr>To perform a differential scanning calorimetry test of a cured sample, open the </vt:lpstr>
      <vt:lpstr>WIDE: Talent opening Procedure tab, with monitor visible in frame</vt:lpstr>
      <vt:lpstr>SCREEN: To be provided by Authors: Test being clicked and Custom being selected</vt:lpstr>
      <vt:lpstr>Click Editor and drag an Equilibrate segment indicating the temperature at which</vt:lpstr>
      <vt:lpstr>SCREEN: To be provided by Authors: Editor being clicked and segment being dragge</vt:lpstr>
      <vt:lpstr>Drag a Ramp segment to the Editor screen and introduce a heating rate of 10 or 2</vt:lpstr>
      <vt:lpstr>SCREEN: To be provided by Authors: Segment being dragged, then heating rate and </vt:lpstr>
      <vt:lpstr>Drag a Ramp segment to the Editor screen and introduce a 10 or 20 degrees/minute</vt:lpstr>
      <vt:lpstr>SCREEN: To be provided by Authors: Segment being dragged and heating rate being </vt:lpstr>
      <vt:lpstr>Drag another Ramp segment to the Editor screen and introduce a 10 or 20 degrees </vt:lpstr>
      <vt:lpstr>SCREEN: To be provided by Authors: Segment being dragged, then heating rate bein</vt:lpstr>
      <vt:lpstr>Open the Notes tab and select Nitrogen as the flow gas. Then set the flow rate t</vt:lpstr>
      <vt:lpstr>SCREEN: To be provided by Authors: Notes tab being opened and Nitrogen being sel</vt:lpstr>
      <vt:lpstr>Place a reference pan and a pan with a sample inside the DSC cell. </vt:lpstr>
      <vt:lpstr>WIDE: Talent introducing the sample.</vt:lpstr>
      <vt:lpstr>Launch the experiment by clicking Start.</vt:lpstr>
      <vt:lpstr>SCREEN: To be provided by Authors: Play button being clicked.</vt:lpstr>
      <vt:lpstr/>
      <vt:lpstr>DSC Fresh Sample Analysis. a) Ramp Curing Test</vt:lpstr>
      <vt:lpstr>For the analysis of a fresh sample through a heating-cooling-heating test, open </vt:lpstr>
      <vt:lpstr>WIDE: Talent opening Procedure tab, with monitor visible in frame</vt:lpstr>
      <vt:lpstr>SCREEN: To be provided by Authors: Test and Custom being clicked</vt:lpstr>
      <vt:lpstr>Click Editor and drag an Equilibrate at minus 80 degrees Celsius segment to the </vt:lpstr>
      <vt:lpstr>SCREEN: To be provided by Authors: Editor being clicked and Equilibrate segment </vt:lpstr>
      <vt:lpstr>Drag a Ramp segment and set the heating rate to 10 or 20 degrees Celsius/minute </vt:lpstr>
      <vt:lpstr>SCREEN: To be provided by Authors: Ramp segment being dragged, rate being set, t</vt:lpstr>
      <vt:lpstr>Then drag a Ramp segment and set the heating rate to 10 or 20 degrees Celsius/mi</vt:lpstr>
      <vt:lpstr>SCREEN: To be provided by Authors: Ramp being dragged, heating rate being set, t</vt:lpstr>
      <vt:lpstr>Place a reference pan and a pan with a sample inside the DSC cell. </vt:lpstr>
      <vt:lpstr>WIDE: Talent introducing the sample.</vt:lpstr>
      <vt:lpstr>Launch the experiment by clicking Start.</vt:lpstr>
      <vt:lpstr>SCREEN: To be provided by Authors: Play button being clicked.</vt:lpstr>
      <vt:lpstr/>
      <vt:lpstr>DSC Fresh Sample Analysis. b)Isothermal Curing Test</vt:lpstr>
      <vt:lpstr>To perform an isothermal curing test, open the “Procedure” tab, click “Test” and</vt:lpstr>
      <vt:lpstr>WIDE: Talent introducing command, with monitor visible in frame</vt:lpstr>
      <vt:lpstr>SCREEN: To be provided by Authors: Ramp segment being added, then heating rate a</vt:lpstr>
      <vt:lpstr>Introduce an Isothermal segment for time enough to complete the cure (for exampl</vt:lpstr>
      <vt:lpstr>WIDE: Talent introducing command, with monitor visible in frame</vt:lpstr>
      <vt:lpstr>SCREEN: To be provided by Authors: Isothermal segment being added, then isotherm</vt:lpstr>
      <vt:lpstr>To check the degree of curing reached, introduce a command Equilibrate at 0 degr</vt:lpstr>
      <vt:lpstr>WIDE: Talent introducing command, with monitor visible in frame</vt:lpstr>
      <vt:lpstr>SCREEN: To be provided by Authors: Equilibrate and Ramp segments being added, th</vt:lpstr>
      <vt:lpstr>Drag the Mark end of cycle segment to the editor window and insert another Equil</vt:lpstr>
      <vt:lpstr>SCREEN: To be provided by Authors: Mark end of cycle segment being dragged and E</vt:lpstr>
      <vt:lpstr>To obtain the final glass transition, add another Ramp segment with a heating ra</vt:lpstr>
      <vt:lpstr>SCREEN: To be provided by Authors: Segment being added, then Ok being clicked </vt:lpstr>
      <vt:lpstr>In the Tool tab, select Instrument Preferences and DSC and set a temperature low</vt:lpstr>
      <vt:lpstr>SCREEN: To be provided by Authors: Tool tab being opened, Instrument preferences</vt:lpstr>
      <vt:lpstr>Then click Apply and open the Control tab to select Go to Standby Temperature [</vt:lpstr>
      <vt:lpstr>SCREEN: To be provided by Authors: Apply being clicked, then Control tab being o</vt:lpstr>
      <vt:lpstr>Place a reference pan and a pan with a sample inside the DSC cell. </vt:lpstr>
      <vt:lpstr>WIDE: Talent introducing the sample.</vt:lpstr>
      <vt:lpstr>Launch the experiment by clicking Start.</vt:lpstr>
      <vt:lpstr>SCREEN: To be provided by Authors: Play button being clicked.</vt:lpstr>
      <vt:lpstr>Logarithmic Strain Sweep Test</vt:lpstr>
      <vt:lpstr>To perform a logarithmic strain sweep test, open the Procedure tab [1] and selec</vt:lpstr>
      <vt:lpstr>WIDE: Talent opening Procedure tab, with monitor visible in frame</vt:lpstr>
      <vt:lpstr>SCREEN: To be provided by Authors: Oscillation amplitude being selected</vt:lpstr>
      <vt:lpstr>Set the experimental temperature to room temperature, the frequency to 1 hertz, </vt:lpstr>
      <vt:lpstr>SCREEN: To be provided by Authors: Temperature being set to RT, frequency being </vt:lpstr>
      <vt:lpstr>Place the sample on the bottom plate with the upper plate separated about 40 mil</vt:lpstr>
      <vt:lpstr>Talent placing sample onto bottom plate</vt:lpstr>
      <vt:lpstr>Upper plate being lowered</vt:lpstr>
      <vt:lpstr>Then trim the excess adhesive [1]. </vt:lpstr>
      <vt:lpstr>Adhesive being trimmed</vt:lpstr>
      <vt:lpstr>Start the experiment</vt:lpstr>
      <vt:lpstr>SCREEN: To be provided by Authors: Play button being clicked</vt:lpstr>
      <vt:lpstr>Isothermal Multifrequency Curing Test</vt:lpstr>
      <vt:lpstr>Name:                                                                                                                 Title of </vt:lpstr>
    </vt:vector>
  </TitlesOfParts>
  <Company>UC Irvine</Company>
  <LinksUpToDate>false</LinksUpToDate>
  <CharactersWithSpaces>24643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Jorge</cp:lastModifiedBy>
  <cp:revision>3</cp:revision>
  <cp:lastPrinted>2020-06-09T07:49:00Z</cp:lastPrinted>
  <dcterms:created xsi:type="dcterms:W3CDTF">2020-06-15T19:31:00Z</dcterms:created>
  <dcterms:modified xsi:type="dcterms:W3CDTF">2020-06-15T19:36:00Z</dcterms:modified>
</cp:coreProperties>
</file>