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0C653" w14:textId="77777777" w:rsidR="00125940" w:rsidRPr="004631D0" w:rsidRDefault="00125940" w:rsidP="00954E4C">
      <w:pPr>
        <w:pStyle w:val="NormalWeb"/>
        <w:spacing w:before="0" w:beforeAutospacing="0" w:after="0" w:afterAutospacing="0"/>
        <w:rPr>
          <w:rFonts w:asciiTheme="minorHAnsi" w:hAnsiTheme="minorHAnsi" w:cstheme="minorHAnsi"/>
          <w:color w:val="auto"/>
        </w:rPr>
      </w:pPr>
      <w:r w:rsidRPr="004631D0">
        <w:rPr>
          <w:rFonts w:asciiTheme="minorHAnsi" w:hAnsiTheme="minorHAnsi" w:cstheme="minorHAnsi"/>
          <w:b/>
          <w:bCs/>
        </w:rPr>
        <w:t>TITLE:</w:t>
      </w:r>
      <w:r w:rsidRPr="004631D0">
        <w:rPr>
          <w:rFonts w:asciiTheme="minorHAnsi" w:hAnsiTheme="minorHAnsi" w:cstheme="minorHAnsi"/>
        </w:rPr>
        <w:t> </w:t>
      </w:r>
    </w:p>
    <w:p w14:paraId="6029A4E8" w14:textId="6F07EBCA" w:rsidR="00125940" w:rsidRPr="009075FA" w:rsidRDefault="00125940" w:rsidP="009075FA">
      <w:pPr>
        <w:pStyle w:val="NormalWeb"/>
        <w:spacing w:before="0" w:beforeAutospacing="0" w:after="0" w:afterAutospacing="0"/>
        <w:jc w:val="left"/>
        <w:rPr>
          <w:rFonts w:asciiTheme="minorHAnsi" w:hAnsiTheme="minorHAnsi" w:cstheme="minorHAnsi"/>
        </w:rPr>
      </w:pPr>
      <w:r w:rsidRPr="009075FA">
        <w:rPr>
          <w:rFonts w:asciiTheme="minorHAnsi" w:hAnsiTheme="minorHAnsi" w:cstheme="minorHAnsi"/>
        </w:rPr>
        <w:t xml:space="preserve">Enforced Activation of Enhancer RNAs </w:t>
      </w:r>
      <w:r w:rsidR="009075FA" w:rsidRPr="00D7475B">
        <w:rPr>
          <w:rFonts w:asciiTheme="minorHAnsi" w:hAnsiTheme="minorHAnsi" w:cstheme="minorHAnsi"/>
          <w:i/>
          <w:iCs/>
        </w:rPr>
        <w:t>I</w:t>
      </w:r>
      <w:r w:rsidRPr="00D7475B">
        <w:rPr>
          <w:rFonts w:asciiTheme="minorHAnsi" w:hAnsiTheme="minorHAnsi" w:cstheme="minorHAnsi"/>
          <w:i/>
          <w:iCs/>
        </w:rPr>
        <w:t xml:space="preserve">n </w:t>
      </w:r>
      <w:r w:rsidR="009075FA" w:rsidRPr="00D7475B">
        <w:rPr>
          <w:rFonts w:asciiTheme="minorHAnsi" w:hAnsiTheme="minorHAnsi" w:cstheme="minorHAnsi"/>
          <w:i/>
          <w:iCs/>
        </w:rPr>
        <w:t>S</w:t>
      </w:r>
      <w:r w:rsidRPr="00D7475B">
        <w:rPr>
          <w:rFonts w:asciiTheme="minorHAnsi" w:hAnsiTheme="minorHAnsi" w:cstheme="minorHAnsi"/>
          <w:i/>
          <w:iCs/>
        </w:rPr>
        <w:t>itu</w:t>
      </w:r>
      <w:r w:rsidRPr="009075FA">
        <w:rPr>
          <w:rFonts w:asciiTheme="minorHAnsi" w:hAnsiTheme="minorHAnsi" w:cstheme="minorHAnsi"/>
        </w:rPr>
        <w:t xml:space="preserve"> Through the dCas9 Synergistic Activation Mediator System</w:t>
      </w:r>
    </w:p>
    <w:p w14:paraId="38A83917" w14:textId="77777777" w:rsidR="00125940" w:rsidRPr="004631D0" w:rsidRDefault="00125940" w:rsidP="00954E4C">
      <w:pPr>
        <w:rPr>
          <w:rFonts w:asciiTheme="minorHAnsi" w:hAnsiTheme="minorHAnsi" w:cstheme="minorHAnsi"/>
        </w:rPr>
      </w:pPr>
    </w:p>
    <w:p w14:paraId="28A2F4E8" w14:textId="77777777" w:rsidR="00125940" w:rsidRPr="004631D0" w:rsidRDefault="00125940" w:rsidP="00954E4C">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AUTHORS AND AFFILIATIONS: </w:t>
      </w:r>
    </w:p>
    <w:p w14:paraId="4EE49110" w14:textId="79B21C0A" w:rsidR="00125940" w:rsidRPr="004631D0" w:rsidRDefault="00125940" w:rsidP="00954E4C">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Zian Liao</w:t>
      </w:r>
      <w:r w:rsidRPr="004631D0">
        <w:rPr>
          <w:rFonts w:asciiTheme="minorHAnsi" w:hAnsiTheme="minorHAnsi" w:cstheme="minorHAnsi"/>
          <w:vertAlign w:val="superscript"/>
        </w:rPr>
        <w:t>1,</w:t>
      </w:r>
      <w:proofErr w:type="gramStart"/>
      <w:r w:rsidRPr="004631D0">
        <w:rPr>
          <w:rFonts w:asciiTheme="minorHAnsi" w:hAnsiTheme="minorHAnsi" w:cstheme="minorHAnsi"/>
          <w:vertAlign w:val="superscript"/>
        </w:rPr>
        <w:t>2,*</w:t>
      </w:r>
      <w:proofErr w:type="gramEnd"/>
      <w:r w:rsidRPr="004631D0">
        <w:rPr>
          <w:rFonts w:asciiTheme="minorHAnsi" w:hAnsiTheme="minorHAnsi" w:cstheme="minorHAnsi"/>
        </w:rPr>
        <w:t xml:space="preserve">, </w:t>
      </w:r>
      <w:proofErr w:type="spellStart"/>
      <w:r w:rsidRPr="004631D0">
        <w:rPr>
          <w:rFonts w:asciiTheme="minorHAnsi" w:hAnsiTheme="minorHAnsi" w:cstheme="minorHAnsi"/>
        </w:rPr>
        <w:t>Joo</w:t>
      </w:r>
      <w:proofErr w:type="spellEnd"/>
      <w:r w:rsidRPr="004631D0">
        <w:rPr>
          <w:rFonts w:asciiTheme="minorHAnsi" w:hAnsiTheme="minorHAnsi" w:cstheme="minorHAnsi"/>
        </w:rPr>
        <w:t>-Hyung Lee</w:t>
      </w:r>
      <w:r w:rsidRPr="004631D0">
        <w:rPr>
          <w:rFonts w:asciiTheme="minorHAnsi" w:hAnsiTheme="minorHAnsi" w:cstheme="minorHAnsi"/>
          <w:vertAlign w:val="superscript"/>
        </w:rPr>
        <w:t>1,*</w:t>
      </w:r>
      <w:r w:rsidRPr="004631D0">
        <w:rPr>
          <w:rFonts w:asciiTheme="minorHAnsi" w:hAnsiTheme="minorHAnsi" w:cstheme="minorHAnsi"/>
        </w:rPr>
        <w:t>, Joanna Krakowiak</w:t>
      </w:r>
      <w:r w:rsidRPr="004631D0">
        <w:rPr>
          <w:rFonts w:asciiTheme="minorHAnsi" w:hAnsiTheme="minorHAnsi" w:cstheme="minorHAnsi"/>
          <w:vertAlign w:val="superscript"/>
        </w:rPr>
        <w:t>1</w:t>
      </w:r>
      <w:r w:rsidRPr="004631D0">
        <w:rPr>
          <w:rFonts w:asciiTheme="minorHAnsi" w:hAnsiTheme="minorHAnsi" w:cstheme="minorHAnsi"/>
        </w:rPr>
        <w:t xml:space="preserve">, </w:t>
      </w:r>
      <w:proofErr w:type="spellStart"/>
      <w:r w:rsidRPr="004631D0">
        <w:rPr>
          <w:rFonts w:asciiTheme="minorHAnsi" w:hAnsiTheme="minorHAnsi" w:cstheme="minorHAnsi"/>
        </w:rPr>
        <w:t>Ruoyu</w:t>
      </w:r>
      <w:proofErr w:type="spellEnd"/>
      <w:r w:rsidRPr="004631D0">
        <w:rPr>
          <w:rFonts w:asciiTheme="minorHAnsi" w:hAnsiTheme="minorHAnsi" w:cstheme="minorHAnsi"/>
        </w:rPr>
        <w:t xml:space="preserve"> Wang</w:t>
      </w:r>
      <w:r w:rsidRPr="004631D0">
        <w:rPr>
          <w:rFonts w:asciiTheme="minorHAnsi" w:hAnsiTheme="minorHAnsi" w:cstheme="minorHAnsi"/>
          <w:vertAlign w:val="superscript"/>
        </w:rPr>
        <w:t>1,2</w:t>
      </w:r>
      <w:r w:rsidRPr="004631D0">
        <w:rPr>
          <w:rFonts w:asciiTheme="minorHAnsi" w:hAnsiTheme="minorHAnsi" w:cstheme="minorHAnsi"/>
        </w:rPr>
        <w:t xml:space="preserve">, </w:t>
      </w:r>
      <w:proofErr w:type="spellStart"/>
      <w:r w:rsidRPr="004631D0">
        <w:rPr>
          <w:rFonts w:asciiTheme="minorHAnsi" w:hAnsiTheme="minorHAnsi" w:cstheme="minorHAnsi"/>
        </w:rPr>
        <w:t>Wenbo</w:t>
      </w:r>
      <w:proofErr w:type="spellEnd"/>
      <w:r w:rsidRPr="004631D0">
        <w:rPr>
          <w:rFonts w:asciiTheme="minorHAnsi" w:hAnsiTheme="minorHAnsi" w:cstheme="minorHAnsi"/>
        </w:rPr>
        <w:t xml:space="preserve"> L</w:t>
      </w:r>
      <w:r w:rsidR="000344D8">
        <w:rPr>
          <w:rFonts w:asciiTheme="minorHAnsi" w:hAnsiTheme="minorHAnsi" w:cstheme="minorHAnsi"/>
        </w:rPr>
        <w:t>i</w:t>
      </w:r>
      <w:r w:rsidRPr="004631D0">
        <w:rPr>
          <w:rFonts w:asciiTheme="minorHAnsi" w:hAnsiTheme="minorHAnsi" w:cstheme="minorHAnsi"/>
          <w:vertAlign w:val="superscript"/>
        </w:rPr>
        <w:t xml:space="preserve"> 1,2</w:t>
      </w:r>
    </w:p>
    <w:p w14:paraId="519DEBA3" w14:textId="77777777" w:rsidR="00125940" w:rsidRPr="004631D0" w:rsidRDefault="00125940" w:rsidP="00954E4C">
      <w:pPr>
        <w:rPr>
          <w:rFonts w:asciiTheme="minorHAnsi" w:hAnsiTheme="minorHAnsi" w:cstheme="minorHAnsi"/>
        </w:rPr>
      </w:pPr>
    </w:p>
    <w:p w14:paraId="01A2ED1F" w14:textId="16829B66" w:rsidR="00125940" w:rsidRPr="004631D0" w:rsidRDefault="00125940" w:rsidP="009075FA">
      <w:pPr>
        <w:pStyle w:val="NormalWeb"/>
        <w:spacing w:before="0" w:beforeAutospacing="0" w:after="0" w:afterAutospacing="0"/>
        <w:rPr>
          <w:rFonts w:asciiTheme="minorHAnsi" w:hAnsiTheme="minorHAnsi" w:cstheme="minorHAnsi"/>
        </w:rPr>
      </w:pPr>
      <w:r w:rsidRPr="009075FA">
        <w:rPr>
          <w:rFonts w:asciiTheme="minorHAnsi" w:hAnsiTheme="minorHAnsi" w:cstheme="minorHAnsi"/>
          <w:vertAlign w:val="superscript"/>
        </w:rPr>
        <w:t>1</w:t>
      </w:r>
      <w:r w:rsidRPr="004631D0">
        <w:rPr>
          <w:rFonts w:asciiTheme="minorHAnsi" w:hAnsiTheme="minorHAnsi" w:cstheme="minorHAnsi"/>
        </w:rPr>
        <w:t>Department of Biochemistry and Molecular Biology, McGovern Medical School, University of Texas Health Science Center, Houston, TX, USA.</w:t>
      </w:r>
    </w:p>
    <w:p w14:paraId="626F7E06" w14:textId="77777777" w:rsidR="00125940" w:rsidRPr="004631D0" w:rsidRDefault="00125940" w:rsidP="00954E4C">
      <w:pPr>
        <w:pStyle w:val="NormalWeb"/>
        <w:spacing w:before="0" w:beforeAutospacing="0" w:after="0" w:afterAutospacing="0"/>
        <w:rPr>
          <w:rFonts w:asciiTheme="minorHAnsi" w:hAnsiTheme="minorHAnsi" w:cstheme="minorHAnsi"/>
        </w:rPr>
      </w:pPr>
      <w:r w:rsidRPr="009075FA">
        <w:rPr>
          <w:rFonts w:asciiTheme="minorHAnsi" w:hAnsiTheme="minorHAnsi" w:cstheme="minorHAnsi"/>
          <w:vertAlign w:val="superscript"/>
        </w:rPr>
        <w:t>2</w:t>
      </w:r>
      <w:r w:rsidRPr="004631D0">
        <w:rPr>
          <w:rFonts w:asciiTheme="minorHAnsi" w:hAnsiTheme="minorHAnsi" w:cstheme="minorHAnsi"/>
        </w:rPr>
        <w:t>Graduate School of Biomedical Sciences, University of Texas MD Anderson Cancer Center and UTHealth, Houston, TX, USA.</w:t>
      </w:r>
    </w:p>
    <w:p w14:paraId="6A429C1F" w14:textId="77777777" w:rsidR="00125940" w:rsidRPr="004631D0" w:rsidRDefault="00125940" w:rsidP="00954E4C">
      <w:pPr>
        <w:rPr>
          <w:rFonts w:asciiTheme="minorHAnsi" w:hAnsiTheme="minorHAnsi" w:cstheme="minorHAnsi"/>
        </w:rPr>
      </w:pPr>
    </w:p>
    <w:p w14:paraId="186C44CE" w14:textId="77777777" w:rsidR="00125940" w:rsidRPr="009075FA" w:rsidRDefault="00125940" w:rsidP="00954E4C">
      <w:pPr>
        <w:pStyle w:val="NormalWeb"/>
        <w:spacing w:before="0" w:beforeAutospacing="0" w:after="0" w:afterAutospacing="0"/>
        <w:rPr>
          <w:rFonts w:asciiTheme="minorHAnsi" w:hAnsiTheme="minorHAnsi" w:cstheme="minorHAnsi"/>
        </w:rPr>
      </w:pPr>
      <w:r w:rsidRPr="009075FA">
        <w:rPr>
          <w:rFonts w:asciiTheme="minorHAnsi" w:hAnsiTheme="minorHAnsi" w:cstheme="minorHAnsi"/>
        </w:rPr>
        <w:t>*These authors contributed equally.</w:t>
      </w:r>
    </w:p>
    <w:p w14:paraId="0C9849C3" w14:textId="77777777" w:rsidR="00125940" w:rsidRPr="004631D0" w:rsidRDefault="00125940" w:rsidP="00954E4C">
      <w:pPr>
        <w:rPr>
          <w:rFonts w:asciiTheme="minorHAnsi" w:hAnsiTheme="minorHAnsi" w:cstheme="minorHAnsi"/>
        </w:rPr>
      </w:pPr>
    </w:p>
    <w:p w14:paraId="1073DA5E" w14:textId="77777777" w:rsidR="009075FA" w:rsidRPr="009075FA" w:rsidRDefault="009075FA" w:rsidP="009075FA">
      <w:pPr>
        <w:pStyle w:val="NormalWeb"/>
        <w:spacing w:before="0" w:beforeAutospacing="0" w:after="0" w:afterAutospacing="0"/>
        <w:rPr>
          <w:rFonts w:asciiTheme="minorHAnsi" w:hAnsiTheme="minorHAnsi" w:cstheme="minorHAnsi"/>
        </w:rPr>
      </w:pPr>
      <w:r w:rsidRPr="009075FA">
        <w:rPr>
          <w:rFonts w:asciiTheme="minorHAnsi" w:hAnsiTheme="minorHAnsi" w:cstheme="minorHAnsi"/>
        </w:rPr>
        <w:t>Corresponding author: </w:t>
      </w:r>
    </w:p>
    <w:p w14:paraId="478D00F2" w14:textId="0D12BF16" w:rsidR="009075FA" w:rsidRPr="004631D0" w:rsidRDefault="009075FA" w:rsidP="009075FA">
      <w:pPr>
        <w:pStyle w:val="NormalWeb"/>
        <w:spacing w:before="0" w:beforeAutospacing="0" w:after="0" w:afterAutospacing="0"/>
        <w:rPr>
          <w:rFonts w:asciiTheme="minorHAnsi" w:hAnsiTheme="minorHAnsi" w:cstheme="minorHAnsi"/>
        </w:rPr>
      </w:pPr>
      <w:proofErr w:type="spellStart"/>
      <w:r w:rsidRPr="004631D0">
        <w:rPr>
          <w:rFonts w:asciiTheme="minorHAnsi" w:hAnsiTheme="minorHAnsi" w:cstheme="minorHAnsi"/>
        </w:rPr>
        <w:t>Wenbo</w:t>
      </w:r>
      <w:proofErr w:type="spellEnd"/>
      <w:r w:rsidRPr="004631D0">
        <w:rPr>
          <w:rFonts w:asciiTheme="minorHAnsi" w:hAnsiTheme="minorHAnsi" w:cstheme="minorHAnsi"/>
        </w:rPr>
        <w:t xml:space="preserve"> Li                </w:t>
      </w:r>
      <w:r w:rsidR="00015085">
        <w:rPr>
          <w:rFonts w:asciiTheme="minorHAnsi" w:hAnsiTheme="minorHAnsi" w:cstheme="minorHAnsi"/>
        </w:rPr>
        <w:tab/>
      </w:r>
      <w:r w:rsidRPr="004631D0">
        <w:rPr>
          <w:rFonts w:asciiTheme="minorHAnsi" w:hAnsiTheme="minorHAnsi" w:cstheme="minorHAnsi"/>
        </w:rPr>
        <w:t>(Wenbo.Li@uth.tmc.edu)</w:t>
      </w:r>
    </w:p>
    <w:p w14:paraId="16AD9B72" w14:textId="77777777" w:rsidR="009075FA" w:rsidRDefault="009075FA" w:rsidP="00954E4C">
      <w:pPr>
        <w:pStyle w:val="NormalWeb"/>
        <w:spacing w:before="0" w:beforeAutospacing="0" w:after="0" w:afterAutospacing="0"/>
        <w:rPr>
          <w:rFonts w:asciiTheme="minorHAnsi" w:hAnsiTheme="minorHAnsi" w:cstheme="minorHAnsi"/>
          <w:b/>
          <w:bCs/>
        </w:rPr>
      </w:pPr>
    </w:p>
    <w:p w14:paraId="495276C9" w14:textId="500CD0A8" w:rsidR="00125940" w:rsidRPr="009075FA" w:rsidRDefault="00125940" w:rsidP="00954E4C">
      <w:pPr>
        <w:pStyle w:val="NormalWeb"/>
        <w:spacing w:before="0" w:beforeAutospacing="0" w:after="0" w:afterAutospacing="0"/>
        <w:rPr>
          <w:rFonts w:asciiTheme="minorHAnsi" w:hAnsiTheme="minorHAnsi" w:cstheme="minorHAnsi"/>
        </w:rPr>
      </w:pPr>
      <w:r w:rsidRPr="009075FA">
        <w:rPr>
          <w:rFonts w:asciiTheme="minorHAnsi" w:hAnsiTheme="minorHAnsi" w:cstheme="minorHAnsi"/>
        </w:rPr>
        <w:t>Email addresses of co-authors:</w:t>
      </w:r>
    </w:p>
    <w:p w14:paraId="7BA3D8A7" w14:textId="6C3DD563" w:rsidR="00125940" w:rsidRPr="004631D0" w:rsidRDefault="00125940" w:rsidP="00954E4C">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Zian Liao</w:t>
      </w:r>
      <w:r w:rsidRPr="004631D0">
        <w:rPr>
          <w:rStyle w:val="apple-tab-span"/>
          <w:rFonts w:asciiTheme="minorHAnsi" w:hAnsiTheme="minorHAnsi" w:cstheme="minorHAnsi"/>
          <w:color w:val="7F7F7F"/>
        </w:rPr>
        <w:tab/>
      </w:r>
      <w:r w:rsidRPr="004631D0">
        <w:rPr>
          <w:rStyle w:val="apple-tab-span"/>
          <w:rFonts w:asciiTheme="minorHAnsi" w:hAnsiTheme="minorHAnsi" w:cstheme="minorHAnsi"/>
          <w:color w:val="7F7F7F"/>
        </w:rPr>
        <w:tab/>
      </w:r>
      <w:r w:rsidRPr="004631D0">
        <w:rPr>
          <w:rFonts w:asciiTheme="minorHAnsi" w:hAnsiTheme="minorHAnsi" w:cstheme="minorHAnsi"/>
        </w:rPr>
        <w:t>(Zian.Liao</w:t>
      </w:r>
      <w:r w:rsidR="000250FB" w:rsidRPr="004631D0">
        <w:rPr>
          <w:rFonts w:asciiTheme="minorHAnsi" w:hAnsiTheme="minorHAnsi" w:cstheme="minorHAnsi"/>
        </w:rPr>
        <w:t>@uth.tmc.edu</w:t>
      </w:r>
      <w:r w:rsidRPr="004631D0">
        <w:rPr>
          <w:rFonts w:asciiTheme="minorHAnsi" w:hAnsiTheme="minorHAnsi" w:cstheme="minorHAnsi"/>
        </w:rPr>
        <w:t>)</w:t>
      </w:r>
    </w:p>
    <w:p w14:paraId="57BB847D" w14:textId="1B302D47" w:rsidR="00125940" w:rsidRPr="004631D0" w:rsidRDefault="00125940" w:rsidP="00954E4C">
      <w:pPr>
        <w:pStyle w:val="NormalWeb"/>
        <w:spacing w:before="0" w:beforeAutospacing="0" w:after="0" w:afterAutospacing="0"/>
        <w:rPr>
          <w:rFonts w:asciiTheme="minorHAnsi" w:hAnsiTheme="minorHAnsi" w:cstheme="minorHAnsi"/>
        </w:rPr>
      </w:pPr>
      <w:proofErr w:type="spellStart"/>
      <w:r w:rsidRPr="004631D0">
        <w:rPr>
          <w:rFonts w:asciiTheme="minorHAnsi" w:hAnsiTheme="minorHAnsi" w:cstheme="minorHAnsi"/>
        </w:rPr>
        <w:t>Joo</w:t>
      </w:r>
      <w:proofErr w:type="spellEnd"/>
      <w:r w:rsidRPr="004631D0">
        <w:rPr>
          <w:rFonts w:asciiTheme="minorHAnsi" w:hAnsiTheme="minorHAnsi" w:cstheme="minorHAnsi"/>
        </w:rPr>
        <w:t>-Hyung Lee</w:t>
      </w:r>
      <w:r w:rsidRPr="004631D0">
        <w:rPr>
          <w:rStyle w:val="apple-tab-span"/>
          <w:rFonts w:asciiTheme="minorHAnsi" w:hAnsiTheme="minorHAnsi" w:cstheme="minorHAnsi"/>
        </w:rPr>
        <w:tab/>
      </w:r>
      <w:r w:rsidRPr="004631D0">
        <w:rPr>
          <w:rStyle w:val="apple-tab-span"/>
          <w:rFonts w:asciiTheme="minorHAnsi" w:hAnsiTheme="minorHAnsi" w:cstheme="minorHAnsi"/>
        </w:rPr>
        <w:tab/>
      </w:r>
      <w:r w:rsidRPr="004631D0">
        <w:rPr>
          <w:rFonts w:asciiTheme="minorHAnsi" w:hAnsiTheme="minorHAnsi" w:cstheme="minorHAnsi"/>
        </w:rPr>
        <w:t>(</w:t>
      </w:r>
      <w:r w:rsidR="000250FB" w:rsidRPr="004631D0">
        <w:rPr>
          <w:rFonts w:asciiTheme="minorHAnsi" w:hAnsiTheme="minorHAnsi" w:cstheme="minorHAnsi"/>
        </w:rPr>
        <w:t>Joo.Hyung.Lee@uth.tmc.edu</w:t>
      </w:r>
      <w:r w:rsidRPr="004631D0">
        <w:rPr>
          <w:rFonts w:asciiTheme="minorHAnsi" w:hAnsiTheme="minorHAnsi" w:cstheme="minorHAnsi"/>
        </w:rPr>
        <w:t>)</w:t>
      </w:r>
    </w:p>
    <w:p w14:paraId="4FD69922" w14:textId="2245CF71" w:rsidR="00125940" w:rsidRPr="004631D0" w:rsidRDefault="00125940" w:rsidP="00954E4C">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Joanna Krakowiak</w:t>
      </w:r>
      <w:r w:rsidRPr="004631D0">
        <w:rPr>
          <w:rStyle w:val="apple-tab-span"/>
          <w:rFonts w:asciiTheme="minorHAnsi" w:hAnsiTheme="minorHAnsi" w:cstheme="minorHAnsi"/>
        </w:rPr>
        <w:tab/>
      </w:r>
      <w:r w:rsidRPr="004631D0">
        <w:rPr>
          <w:rFonts w:asciiTheme="minorHAnsi" w:hAnsiTheme="minorHAnsi" w:cstheme="minorHAnsi"/>
        </w:rPr>
        <w:t>(</w:t>
      </w:r>
      <w:r w:rsidR="000250FB" w:rsidRPr="004631D0">
        <w:rPr>
          <w:rFonts w:asciiTheme="minorHAnsi" w:hAnsiTheme="minorHAnsi" w:cstheme="minorHAnsi"/>
        </w:rPr>
        <w:t>Joanna.Krakowiak@uth.tmc.edu</w:t>
      </w:r>
      <w:r w:rsidRPr="004631D0">
        <w:rPr>
          <w:rFonts w:asciiTheme="minorHAnsi" w:hAnsiTheme="minorHAnsi" w:cstheme="minorHAnsi"/>
        </w:rPr>
        <w:t>)</w:t>
      </w:r>
    </w:p>
    <w:p w14:paraId="76BD9280" w14:textId="6B33E2F0" w:rsidR="00125940" w:rsidRPr="004631D0" w:rsidRDefault="00125940" w:rsidP="00954E4C">
      <w:pPr>
        <w:pStyle w:val="NormalWeb"/>
        <w:spacing w:before="0" w:beforeAutospacing="0" w:after="0" w:afterAutospacing="0"/>
        <w:rPr>
          <w:rFonts w:asciiTheme="minorHAnsi" w:hAnsiTheme="minorHAnsi" w:cstheme="minorHAnsi"/>
        </w:rPr>
      </w:pPr>
      <w:proofErr w:type="spellStart"/>
      <w:r w:rsidRPr="004631D0">
        <w:rPr>
          <w:rFonts w:asciiTheme="minorHAnsi" w:hAnsiTheme="minorHAnsi" w:cstheme="minorHAnsi"/>
        </w:rPr>
        <w:t>Ruoyu</w:t>
      </w:r>
      <w:proofErr w:type="spellEnd"/>
      <w:r w:rsidRPr="004631D0">
        <w:rPr>
          <w:rFonts w:asciiTheme="minorHAnsi" w:hAnsiTheme="minorHAnsi" w:cstheme="minorHAnsi"/>
        </w:rPr>
        <w:t xml:space="preserve"> Wang</w:t>
      </w:r>
      <w:r w:rsidRPr="004631D0">
        <w:rPr>
          <w:rStyle w:val="apple-tab-span"/>
          <w:rFonts w:asciiTheme="minorHAnsi" w:hAnsiTheme="minorHAnsi" w:cstheme="minorHAnsi"/>
        </w:rPr>
        <w:tab/>
      </w:r>
      <w:r w:rsidRPr="004631D0">
        <w:rPr>
          <w:rStyle w:val="apple-tab-span"/>
          <w:rFonts w:asciiTheme="minorHAnsi" w:hAnsiTheme="minorHAnsi" w:cstheme="minorHAnsi"/>
        </w:rPr>
        <w:tab/>
      </w:r>
      <w:r w:rsidRPr="004631D0">
        <w:rPr>
          <w:rFonts w:asciiTheme="minorHAnsi" w:hAnsiTheme="minorHAnsi" w:cstheme="minorHAnsi"/>
        </w:rPr>
        <w:t>(</w:t>
      </w:r>
      <w:r w:rsidR="000250FB" w:rsidRPr="004631D0">
        <w:rPr>
          <w:rFonts w:asciiTheme="minorHAnsi" w:hAnsiTheme="minorHAnsi" w:cstheme="minorHAnsi"/>
        </w:rPr>
        <w:t>Ruoyu.Wang@uth.tmc.edu</w:t>
      </w:r>
      <w:r w:rsidRPr="004631D0">
        <w:rPr>
          <w:rFonts w:asciiTheme="minorHAnsi" w:hAnsiTheme="minorHAnsi" w:cstheme="minorHAnsi"/>
        </w:rPr>
        <w:t>)</w:t>
      </w:r>
    </w:p>
    <w:p w14:paraId="2A803AB9" w14:textId="11DF7847" w:rsidR="00125940" w:rsidRPr="004631D0" w:rsidRDefault="00125940" w:rsidP="009075FA">
      <w:pPr>
        <w:rPr>
          <w:rFonts w:asciiTheme="minorHAnsi" w:hAnsiTheme="minorHAnsi" w:cstheme="minorHAnsi"/>
        </w:rPr>
      </w:pPr>
      <w:r w:rsidRPr="004631D0">
        <w:rPr>
          <w:rFonts w:asciiTheme="minorHAnsi" w:hAnsiTheme="minorHAnsi" w:cstheme="minorHAnsi"/>
        </w:rPr>
        <w:br/>
      </w:r>
      <w:r w:rsidRPr="004631D0">
        <w:rPr>
          <w:rFonts w:asciiTheme="minorHAnsi" w:hAnsiTheme="minorHAnsi" w:cstheme="minorHAnsi"/>
          <w:b/>
          <w:bCs/>
        </w:rPr>
        <w:t>KEYWORDS:</w:t>
      </w:r>
      <w:r w:rsidRPr="004631D0">
        <w:rPr>
          <w:rFonts w:asciiTheme="minorHAnsi" w:hAnsiTheme="minorHAnsi" w:cstheme="minorHAnsi"/>
        </w:rPr>
        <w:t> </w:t>
      </w:r>
    </w:p>
    <w:p w14:paraId="4E376DDE" w14:textId="4C632DAD" w:rsidR="00125940" w:rsidRPr="004631D0" w:rsidRDefault="009075FA" w:rsidP="00954E4C">
      <w:pPr>
        <w:pStyle w:val="NormalWeb"/>
        <w:spacing w:before="0" w:beforeAutospacing="0" w:after="0" w:afterAutospacing="0"/>
        <w:rPr>
          <w:rFonts w:asciiTheme="minorHAnsi" w:hAnsiTheme="minorHAnsi" w:cstheme="minorHAnsi"/>
        </w:rPr>
      </w:pPr>
      <w:r>
        <w:rPr>
          <w:rFonts w:asciiTheme="minorHAnsi" w:hAnsiTheme="minorHAnsi" w:cstheme="minorHAnsi"/>
        </w:rPr>
        <w:t>e</w:t>
      </w:r>
      <w:r w:rsidR="00125940" w:rsidRPr="004631D0">
        <w:rPr>
          <w:rFonts w:asciiTheme="minorHAnsi" w:hAnsiTheme="minorHAnsi" w:cstheme="minorHAnsi"/>
        </w:rPr>
        <w:t xml:space="preserve">nhancer RNA, </w:t>
      </w:r>
      <w:proofErr w:type="spellStart"/>
      <w:r w:rsidR="00125940" w:rsidRPr="004631D0">
        <w:rPr>
          <w:rFonts w:asciiTheme="minorHAnsi" w:hAnsiTheme="minorHAnsi" w:cstheme="minorHAnsi"/>
        </w:rPr>
        <w:t>eRNA</w:t>
      </w:r>
      <w:proofErr w:type="spellEnd"/>
      <w:r w:rsidR="00125940" w:rsidRPr="004631D0">
        <w:rPr>
          <w:rFonts w:asciiTheme="minorHAnsi" w:hAnsiTheme="minorHAnsi" w:cstheme="minorHAnsi"/>
        </w:rPr>
        <w:t xml:space="preserve">, </w:t>
      </w:r>
      <w:r>
        <w:rPr>
          <w:rFonts w:asciiTheme="minorHAnsi" w:hAnsiTheme="minorHAnsi" w:cstheme="minorHAnsi"/>
        </w:rPr>
        <w:t>e</w:t>
      </w:r>
      <w:r w:rsidR="00125940" w:rsidRPr="004631D0">
        <w:rPr>
          <w:rFonts w:asciiTheme="minorHAnsi" w:hAnsiTheme="minorHAnsi" w:cstheme="minorHAnsi"/>
        </w:rPr>
        <w:t>nhancer, CRISPR</w:t>
      </w:r>
      <w:r w:rsidR="00297DAB" w:rsidRPr="004631D0">
        <w:rPr>
          <w:rFonts w:asciiTheme="minorHAnsi" w:hAnsiTheme="minorHAnsi" w:cstheme="minorHAnsi"/>
        </w:rPr>
        <w:t xml:space="preserve"> activat</w:t>
      </w:r>
      <w:r w:rsidR="007D0C6E" w:rsidRPr="004631D0">
        <w:rPr>
          <w:rFonts w:asciiTheme="minorHAnsi" w:hAnsiTheme="minorHAnsi" w:cstheme="minorHAnsi"/>
        </w:rPr>
        <w:t>ion</w:t>
      </w:r>
      <w:r>
        <w:rPr>
          <w:rFonts w:asciiTheme="minorHAnsi" w:hAnsiTheme="minorHAnsi" w:cstheme="minorHAnsi"/>
        </w:rPr>
        <w:t>,</w:t>
      </w:r>
      <w:r w:rsidR="00297DAB" w:rsidRPr="004631D0">
        <w:rPr>
          <w:rFonts w:asciiTheme="minorHAnsi" w:hAnsiTheme="minorHAnsi" w:cstheme="minorHAnsi"/>
        </w:rPr>
        <w:t xml:space="preserve"> </w:t>
      </w:r>
      <w:proofErr w:type="spellStart"/>
      <w:r w:rsidR="00297DAB" w:rsidRPr="004631D0">
        <w:rPr>
          <w:rFonts w:asciiTheme="minorHAnsi" w:hAnsiTheme="minorHAnsi" w:cstheme="minorHAnsi"/>
        </w:rPr>
        <w:t>CRISPRa</w:t>
      </w:r>
      <w:proofErr w:type="spellEnd"/>
      <w:r w:rsidR="00125940" w:rsidRPr="004631D0">
        <w:rPr>
          <w:rFonts w:asciiTheme="minorHAnsi" w:hAnsiTheme="minorHAnsi" w:cstheme="minorHAnsi"/>
        </w:rPr>
        <w:t xml:space="preserve">, dCas9, SAM, synthetic epigenetic activator, </w:t>
      </w:r>
      <w:r>
        <w:rPr>
          <w:rFonts w:asciiTheme="minorHAnsi" w:hAnsiTheme="minorHAnsi" w:cstheme="minorHAnsi"/>
        </w:rPr>
        <w:t>g</w:t>
      </w:r>
      <w:r w:rsidR="00125940" w:rsidRPr="004631D0">
        <w:rPr>
          <w:rFonts w:asciiTheme="minorHAnsi" w:hAnsiTheme="minorHAnsi" w:cstheme="minorHAnsi"/>
        </w:rPr>
        <w:t>ene regulation, transcriptional activation system</w:t>
      </w:r>
    </w:p>
    <w:p w14:paraId="7893BD34" w14:textId="77777777" w:rsidR="00B401EF" w:rsidRPr="004631D0" w:rsidRDefault="00B401EF" w:rsidP="00954E4C">
      <w:pPr>
        <w:pStyle w:val="NormalWeb"/>
        <w:spacing w:before="0" w:beforeAutospacing="0" w:after="0" w:afterAutospacing="0"/>
        <w:rPr>
          <w:rFonts w:asciiTheme="minorHAnsi" w:hAnsiTheme="minorHAnsi" w:cstheme="minorHAnsi"/>
          <w:b/>
          <w:bCs/>
        </w:rPr>
      </w:pPr>
    </w:p>
    <w:p w14:paraId="3F7EB850" w14:textId="78084EFC"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SUMMARY:</w:t>
      </w:r>
      <w:r w:rsidRPr="004631D0">
        <w:rPr>
          <w:rFonts w:asciiTheme="minorHAnsi" w:hAnsiTheme="minorHAnsi" w:cstheme="minorHAnsi"/>
        </w:rPr>
        <w:t> </w:t>
      </w:r>
    </w:p>
    <w:p w14:paraId="521373D1"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Enhancer RNAs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are non-coding RNAs produced from active enhancers. An optimal approach to study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functions is to manipulate their levels in the native chromatin regions. Here we introduce a robust system for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studies by using CRISPR-dCas9-fused transcriptional activators to induce the expression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of interest.</w:t>
      </w:r>
    </w:p>
    <w:p w14:paraId="4F4EEB45" w14:textId="77777777" w:rsidR="00125940" w:rsidRPr="004631D0" w:rsidRDefault="00125940">
      <w:pPr>
        <w:rPr>
          <w:rFonts w:asciiTheme="minorHAnsi" w:hAnsiTheme="minorHAnsi" w:cstheme="minorHAnsi"/>
        </w:rPr>
      </w:pPr>
    </w:p>
    <w:p w14:paraId="21A4A7CF"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ABSTRACT:</w:t>
      </w:r>
      <w:r w:rsidRPr="004631D0">
        <w:rPr>
          <w:rFonts w:asciiTheme="minorHAnsi" w:hAnsiTheme="minorHAnsi" w:cstheme="minorHAnsi"/>
        </w:rPr>
        <w:t> </w:t>
      </w:r>
    </w:p>
    <w:p w14:paraId="0E1DC528" w14:textId="2064C65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Enhancers are pivotal genomic elements scattered through the mammalian genome and dictate tissue-specific gene expression programs. Increasing evidence has shown that enhancers not only provide DNA binding motifs for transcription factors (TFs) but also generate non-coding RNAs that are referred to as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Studies have demonstrated that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transcripts can play significant roles in gene regulation in both physiology and disease. </w:t>
      </w:r>
      <w:r w:rsidR="007F0E88" w:rsidRPr="004631D0">
        <w:rPr>
          <w:rFonts w:asciiTheme="minorHAnsi" w:hAnsiTheme="minorHAnsi" w:cstheme="minorHAnsi"/>
        </w:rPr>
        <w:t>C</w:t>
      </w:r>
      <w:r w:rsidRPr="004631D0">
        <w:rPr>
          <w:rFonts w:asciiTheme="minorHAnsi" w:hAnsiTheme="minorHAnsi" w:cstheme="minorHAnsi"/>
        </w:rPr>
        <w:t xml:space="preserve">ommonly used methods to investigate the function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are constrained to “loss-of-function” approaches by knockdown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or by chemical inhibition of the enhancer transcription. There has not been a robust method to conduct “gain-of-function” studies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to mimic specific disease conditions such as human cancer, where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are often overexpressed. Here, we introduce a method for precisely and robustly activating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for functional interrogation of their roles by </w:t>
      </w:r>
      <w:r w:rsidRPr="004631D0">
        <w:rPr>
          <w:rFonts w:asciiTheme="minorHAnsi" w:hAnsiTheme="minorHAnsi" w:cstheme="minorHAnsi"/>
        </w:rPr>
        <w:lastRenderedPageBreak/>
        <w:t xml:space="preserve">applying the dCas9 mediated </w:t>
      </w:r>
      <w:r w:rsidRPr="00015085">
        <w:rPr>
          <w:rFonts w:asciiTheme="minorHAnsi" w:hAnsiTheme="minorHAnsi" w:cstheme="minorHAnsi"/>
        </w:rPr>
        <w:t>Synergistic Activation Mediators</w:t>
      </w:r>
      <w:r w:rsidRPr="004631D0">
        <w:rPr>
          <w:rFonts w:asciiTheme="minorHAnsi" w:hAnsiTheme="minorHAnsi" w:cstheme="minorHAnsi"/>
        </w:rPr>
        <w:t xml:space="preserve"> (SAM) system. We present the entire workflow of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from the selection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the design of gRNAs to the validation of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w:t>
      </w:r>
      <w:r w:rsidR="00297DAB" w:rsidRPr="004631D0">
        <w:rPr>
          <w:rFonts w:asciiTheme="minorHAnsi" w:hAnsiTheme="minorHAnsi" w:cstheme="minorHAnsi"/>
        </w:rPr>
        <w:t xml:space="preserve">by </w:t>
      </w:r>
      <w:r w:rsidRPr="004631D0">
        <w:rPr>
          <w:rFonts w:asciiTheme="minorHAnsi" w:hAnsiTheme="minorHAnsi" w:cstheme="minorHAnsi"/>
        </w:rPr>
        <w:t xml:space="preserve">RT-qPCR. This method represents a unique approach to study the roles of a particular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in gene regulation and disease development. In addition, this system can be employed for unbiased CRISPR screening to identify phenotype-driving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targets in the context of a specific disease.</w:t>
      </w:r>
    </w:p>
    <w:p w14:paraId="2F718E92" w14:textId="77777777" w:rsidR="00CC132A" w:rsidRPr="004631D0" w:rsidRDefault="00CC132A">
      <w:pPr>
        <w:pStyle w:val="NormalWeb"/>
        <w:spacing w:before="0" w:beforeAutospacing="0" w:after="0" w:afterAutospacing="0"/>
        <w:rPr>
          <w:rFonts w:asciiTheme="minorHAnsi" w:hAnsiTheme="minorHAnsi" w:cstheme="minorHAnsi"/>
          <w:b/>
          <w:bCs/>
        </w:rPr>
      </w:pPr>
    </w:p>
    <w:p w14:paraId="27213BD1" w14:textId="1F1CD058"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INTRODUCTION:</w:t>
      </w:r>
      <w:r w:rsidRPr="004631D0">
        <w:rPr>
          <w:rFonts w:asciiTheme="minorHAnsi" w:hAnsiTheme="minorHAnsi" w:cstheme="minorHAnsi"/>
        </w:rPr>
        <w:t> </w:t>
      </w:r>
    </w:p>
    <w:p w14:paraId="410081D0" w14:textId="77777777" w:rsidR="00125940" w:rsidRPr="004631D0" w:rsidRDefault="00125940">
      <w:pPr>
        <w:rPr>
          <w:rFonts w:asciiTheme="minorHAnsi" w:hAnsiTheme="minorHAnsi" w:cstheme="minorHAnsi"/>
        </w:rPr>
      </w:pPr>
    </w:p>
    <w:p w14:paraId="4B80EDF1" w14:textId="1A36D948"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The human genome contains a constellation of regulatory element</w:t>
      </w:r>
      <w:r w:rsidR="00F864C5" w:rsidRPr="004631D0">
        <w:rPr>
          <w:rFonts w:asciiTheme="minorHAnsi" w:hAnsiTheme="minorHAnsi" w:cstheme="minorHAnsi"/>
        </w:rPr>
        <w:t>s</w:t>
      </w:r>
      <w:r w:rsidR="00F864C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NE.Ref.{F07E3E49-018E-40E1-BB95-B5884650B2AF}</w:instrText>
      </w:r>
      <w:r w:rsidR="00F864C5" w:rsidRPr="004631D0">
        <w:rPr>
          <w:rFonts w:asciiTheme="minorHAnsi" w:hAnsiTheme="minorHAnsi" w:cstheme="minorHAnsi"/>
        </w:rPr>
        <w:fldChar w:fldCharType="separate"/>
      </w:r>
      <w:r w:rsidR="00164EE5" w:rsidRPr="004631D0">
        <w:rPr>
          <w:rFonts w:asciiTheme="minorHAnsi" w:hAnsiTheme="minorHAnsi" w:cstheme="minorHAnsi"/>
          <w:vertAlign w:val="superscript"/>
        </w:rPr>
        <w:t>1-3</w:t>
      </w:r>
      <w:r w:rsidR="00F864C5" w:rsidRPr="004631D0">
        <w:rPr>
          <w:rFonts w:asciiTheme="minorHAnsi" w:hAnsiTheme="minorHAnsi" w:cstheme="minorHAnsi"/>
        </w:rPr>
        <w:fldChar w:fldCharType="end"/>
      </w:r>
      <w:r w:rsidRPr="004631D0">
        <w:rPr>
          <w:rFonts w:asciiTheme="minorHAnsi" w:hAnsiTheme="minorHAnsi" w:cstheme="minorHAnsi"/>
        </w:rPr>
        <w:t>. Among these, enhancers emerge to be one of the most critical categorie</w:t>
      </w:r>
      <w:r w:rsidR="00F864C5" w:rsidRPr="004631D0">
        <w:rPr>
          <w:rFonts w:asciiTheme="minorHAnsi" w:hAnsiTheme="minorHAnsi" w:cstheme="minorHAnsi"/>
        </w:rPr>
        <w:t>s</w:t>
      </w:r>
      <w:r w:rsidR="00F864C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NE.Ref.{82463D4E-B25C-4E25-A967-3B826F70A550}</w:instrText>
      </w:r>
      <w:r w:rsidR="00F864C5" w:rsidRPr="004631D0">
        <w:rPr>
          <w:rFonts w:asciiTheme="minorHAnsi" w:hAnsiTheme="minorHAnsi" w:cstheme="minorHAnsi"/>
        </w:rPr>
        <w:fldChar w:fldCharType="separate"/>
      </w:r>
      <w:r w:rsidR="00164EE5" w:rsidRPr="004631D0">
        <w:rPr>
          <w:rFonts w:asciiTheme="minorHAnsi" w:hAnsiTheme="minorHAnsi" w:cstheme="minorHAnsi"/>
          <w:vertAlign w:val="superscript"/>
        </w:rPr>
        <w:t>4-6</w:t>
      </w:r>
      <w:r w:rsidR="00F864C5" w:rsidRPr="004631D0">
        <w:rPr>
          <w:rFonts w:asciiTheme="minorHAnsi" w:hAnsiTheme="minorHAnsi" w:cstheme="minorHAnsi"/>
        </w:rPr>
        <w:fldChar w:fldCharType="end"/>
      </w:r>
      <w:r w:rsidRPr="004631D0">
        <w:rPr>
          <w:rFonts w:asciiTheme="minorHAnsi" w:hAnsiTheme="minorHAnsi" w:cstheme="minorHAnsi"/>
        </w:rPr>
        <w:t>. Enhancers play essential roles in regulating development</w:t>
      </w:r>
      <w:r w:rsidR="007D10F0">
        <w:rPr>
          <w:rFonts w:asciiTheme="minorHAnsi" w:hAnsiTheme="minorHAnsi" w:cstheme="minorHAnsi"/>
        </w:rPr>
        <w:t>,</w:t>
      </w:r>
      <w:r w:rsidRPr="004631D0">
        <w:rPr>
          <w:rFonts w:asciiTheme="minorHAnsi" w:hAnsiTheme="minorHAnsi" w:cstheme="minorHAnsi"/>
        </w:rPr>
        <w:t xml:space="preserve"> and are responsible for generating spatial-temporal gene expression programs to determine cell identit</w:t>
      </w:r>
      <w:r w:rsidR="00F864C5" w:rsidRPr="004631D0">
        <w:rPr>
          <w:rFonts w:asciiTheme="minorHAnsi" w:hAnsiTheme="minorHAnsi" w:cstheme="minorHAnsi"/>
        </w:rPr>
        <w:t>y</w:t>
      </w:r>
      <w:r w:rsidR="00F864C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NE.Ref.{2D2AD9C9-0D1E-448E-9C5E-A2289B6E0BD9}</w:instrText>
      </w:r>
      <w:r w:rsidR="00F864C5" w:rsidRPr="004631D0">
        <w:rPr>
          <w:rFonts w:asciiTheme="minorHAnsi" w:hAnsiTheme="minorHAnsi" w:cstheme="minorHAnsi"/>
        </w:rPr>
        <w:fldChar w:fldCharType="separate"/>
      </w:r>
      <w:r w:rsidR="00164EE5" w:rsidRPr="004631D0">
        <w:rPr>
          <w:rFonts w:asciiTheme="minorHAnsi" w:hAnsiTheme="minorHAnsi" w:cstheme="minorHAnsi"/>
          <w:vertAlign w:val="superscript"/>
        </w:rPr>
        <w:t>5-7</w:t>
      </w:r>
      <w:r w:rsidR="00F864C5" w:rsidRPr="004631D0">
        <w:rPr>
          <w:rFonts w:asciiTheme="minorHAnsi" w:hAnsiTheme="minorHAnsi" w:cstheme="minorHAnsi"/>
        </w:rPr>
        <w:fldChar w:fldCharType="end"/>
      </w:r>
      <w:r w:rsidRPr="004631D0">
        <w:rPr>
          <w:rFonts w:asciiTheme="minorHAnsi" w:hAnsiTheme="minorHAnsi" w:cstheme="minorHAnsi"/>
        </w:rPr>
        <w:t>. Conventionally, enhancers are only considered to be DNA elements that provide binding motifs for transcription factors (TFs), which then control target gene expressio</w:t>
      </w:r>
      <w:r w:rsidR="00F864C5" w:rsidRPr="004631D0">
        <w:rPr>
          <w:rFonts w:asciiTheme="minorHAnsi" w:hAnsiTheme="minorHAnsi" w:cstheme="minorHAnsi"/>
        </w:rPr>
        <w:t>n</w:t>
      </w:r>
      <w:r w:rsidR="00F864C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NE.Ref.{7CDD679E-3283-4916-A129-3A32522CE772}</w:instrText>
      </w:r>
      <w:r w:rsidR="00F864C5" w:rsidRPr="004631D0">
        <w:rPr>
          <w:rFonts w:asciiTheme="minorHAnsi" w:hAnsiTheme="minorHAnsi" w:cstheme="minorHAnsi"/>
        </w:rPr>
        <w:fldChar w:fldCharType="separate"/>
      </w:r>
      <w:r w:rsidR="00164EE5" w:rsidRPr="004631D0">
        <w:rPr>
          <w:rFonts w:asciiTheme="minorHAnsi" w:hAnsiTheme="minorHAnsi" w:cstheme="minorHAnsi"/>
          <w:vertAlign w:val="superscript"/>
        </w:rPr>
        <w:t>6,8</w:t>
      </w:r>
      <w:r w:rsidR="00F864C5" w:rsidRPr="004631D0">
        <w:rPr>
          <w:rFonts w:asciiTheme="minorHAnsi" w:hAnsiTheme="minorHAnsi" w:cstheme="minorHAnsi"/>
        </w:rPr>
        <w:fldChar w:fldCharType="end"/>
      </w:r>
      <w:r w:rsidRPr="004631D0">
        <w:rPr>
          <w:rFonts w:asciiTheme="minorHAnsi" w:hAnsiTheme="minorHAnsi" w:cstheme="minorHAnsi"/>
        </w:rPr>
        <w:t xml:space="preserve">. However, a series of studies found that many active enhancers also transcribe non-coding enhancer RNAs (i.e., </w:t>
      </w:r>
      <w:proofErr w:type="spellStart"/>
      <w:r w:rsidRPr="004631D0">
        <w:rPr>
          <w:rFonts w:asciiTheme="minorHAnsi" w:hAnsiTheme="minorHAnsi" w:cstheme="minorHAnsi"/>
        </w:rPr>
        <w:t>eRNAs</w:t>
      </w:r>
      <w:proofErr w:type="spellEnd"/>
      <w:r w:rsidR="00F864C5" w:rsidRPr="004631D0">
        <w:rPr>
          <w:rFonts w:asciiTheme="minorHAnsi" w:hAnsiTheme="minorHAnsi" w:cstheme="minorHAnsi"/>
        </w:rPr>
        <w:t>)</w:t>
      </w:r>
      <w:r w:rsidR="00F864C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NE.Ref.{67FAB525-FD06-4D6F-A072-D8E2169E9A60}</w:instrText>
      </w:r>
      <w:r w:rsidR="00F864C5" w:rsidRPr="004631D0">
        <w:rPr>
          <w:rFonts w:asciiTheme="minorHAnsi" w:hAnsiTheme="minorHAnsi" w:cstheme="minorHAnsi"/>
        </w:rPr>
        <w:fldChar w:fldCharType="separate"/>
      </w:r>
      <w:r w:rsidR="00164EE5" w:rsidRPr="004631D0">
        <w:rPr>
          <w:rFonts w:asciiTheme="minorHAnsi" w:hAnsiTheme="minorHAnsi" w:cstheme="minorHAnsi"/>
          <w:vertAlign w:val="superscript"/>
        </w:rPr>
        <w:t>4,9,10</w:t>
      </w:r>
      <w:r w:rsidR="00F864C5" w:rsidRPr="004631D0">
        <w:rPr>
          <w:rFonts w:asciiTheme="minorHAnsi" w:hAnsiTheme="minorHAnsi" w:cstheme="minorHAnsi"/>
        </w:rPr>
        <w:fldChar w:fldCharType="end"/>
      </w:r>
      <w:r w:rsidRPr="004631D0">
        <w:rPr>
          <w:rFonts w:asciiTheme="minorHAnsi" w:hAnsiTheme="minorHAnsi" w:cstheme="minorHAnsi"/>
        </w:rPr>
        <w:t>.</w:t>
      </w:r>
    </w:p>
    <w:p w14:paraId="2C35072D" w14:textId="77777777" w:rsidR="00125940" w:rsidRPr="004631D0" w:rsidRDefault="00125940">
      <w:pPr>
        <w:rPr>
          <w:rFonts w:asciiTheme="minorHAnsi" w:hAnsiTheme="minorHAnsi" w:cstheme="minorHAnsi"/>
        </w:rPr>
      </w:pPr>
    </w:p>
    <w:p w14:paraId="09610DE9" w14:textId="3ECA3213"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The level of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transcription was found to correlate with the activity of an enhance</w:t>
      </w:r>
      <w:r w:rsidR="00240F55" w:rsidRPr="004631D0">
        <w:rPr>
          <w:rFonts w:asciiTheme="minorHAnsi" w:hAnsiTheme="minorHAnsi" w:cstheme="minorHAnsi"/>
        </w:rPr>
        <w:t>r</w:t>
      </w:r>
      <w:r w:rsidR="00240F5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NE.Ref.{410214EF-3FF5-4D03-A4B9-AD3ABCB31534}</w:instrText>
      </w:r>
      <w:r w:rsidR="00240F55" w:rsidRPr="004631D0">
        <w:rPr>
          <w:rFonts w:asciiTheme="minorHAnsi" w:hAnsiTheme="minorHAnsi" w:cstheme="minorHAnsi"/>
        </w:rPr>
        <w:fldChar w:fldCharType="separate"/>
      </w:r>
      <w:r w:rsidR="00164EE5" w:rsidRPr="004631D0">
        <w:rPr>
          <w:rFonts w:asciiTheme="minorHAnsi" w:hAnsiTheme="minorHAnsi" w:cstheme="minorHAnsi"/>
          <w:vertAlign w:val="superscript"/>
        </w:rPr>
        <w:t>4,10</w:t>
      </w:r>
      <w:r w:rsidR="00240F55" w:rsidRPr="004631D0">
        <w:rPr>
          <w:rFonts w:asciiTheme="minorHAnsi" w:hAnsiTheme="minorHAnsi" w:cstheme="minorHAnsi"/>
        </w:rPr>
        <w:fldChar w:fldCharType="end"/>
      </w:r>
      <w:r w:rsidRPr="004631D0">
        <w:rPr>
          <w:rFonts w:asciiTheme="minorHAnsi" w:hAnsiTheme="minorHAnsi" w:cstheme="minorHAnsi"/>
        </w:rPr>
        <w:t xml:space="preserve">. Active enhancers produce more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transcripts and show higher levels of epigenome markers associated with active transcription, such as H3K27ac and</w:t>
      </w:r>
      <w:r w:rsidRPr="004631D0">
        <w:rPr>
          <w:rFonts w:asciiTheme="minorHAnsi" w:hAnsiTheme="minorHAnsi" w:cstheme="minorHAnsi"/>
          <w:shd w:val="clear" w:color="auto" w:fill="FFFFFF"/>
        </w:rPr>
        <w:t xml:space="preserve"> H3K4me1</w:t>
      </w:r>
      <w:r w:rsidR="00240F55" w:rsidRPr="004631D0">
        <w:rPr>
          <w:rFonts w:asciiTheme="minorHAnsi" w:hAnsiTheme="minorHAnsi" w:cstheme="minorHAnsi"/>
          <w:shd w:val="clear" w:color="auto" w:fill="FFFFFF"/>
        </w:rPr>
        <w:fldChar w:fldCharType="begin"/>
      </w:r>
      <w:r w:rsidR="00E20F3C" w:rsidRPr="004631D0">
        <w:rPr>
          <w:rFonts w:asciiTheme="minorHAnsi" w:hAnsiTheme="minorHAnsi" w:cstheme="minorHAnsi"/>
          <w:shd w:val="clear" w:color="auto" w:fill="FFFFFF"/>
        </w:rPr>
        <w:instrText xml:space="preserve"> ADDIN NE.Ref.{ACCB6A14-13AF-4494-849D-FAD76519F5CD}</w:instrText>
      </w:r>
      <w:r w:rsidR="00240F55" w:rsidRPr="004631D0">
        <w:rPr>
          <w:rFonts w:asciiTheme="minorHAnsi" w:hAnsiTheme="minorHAnsi" w:cstheme="minorHAnsi"/>
          <w:shd w:val="clear" w:color="auto" w:fill="FFFFFF"/>
        </w:rPr>
        <w:fldChar w:fldCharType="separate"/>
      </w:r>
      <w:r w:rsidR="00164EE5" w:rsidRPr="004631D0">
        <w:rPr>
          <w:rFonts w:asciiTheme="minorHAnsi" w:hAnsiTheme="minorHAnsi" w:cstheme="minorHAnsi"/>
          <w:vertAlign w:val="superscript"/>
        </w:rPr>
        <w:t>9,11</w:t>
      </w:r>
      <w:r w:rsidR="00240F55" w:rsidRPr="004631D0">
        <w:rPr>
          <w:rFonts w:asciiTheme="minorHAnsi" w:hAnsiTheme="minorHAnsi" w:cstheme="minorHAnsi"/>
          <w:shd w:val="clear" w:color="auto" w:fill="FFFFFF"/>
        </w:rPr>
        <w:fldChar w:fldCharType="end"/>
      </w:r>
      <w:r w:rsidR="007D10F0" w:rsidRPr="004631D0">
        <w:rPr>
          <w:rFonts w:asciiTheme="minorHAnsi" w:hAnsiTheme="minorHAnsi" w:cstheme="minorHAnsi"/>
          <w:vertAlign w:val="superscript"/>
        </w:rPr>
        <w:t>,1</w:t>
      </w:r>
      <w:r w:rsidR="007D10F0">
        <w:rPr>
          <w:rFonts w:asciiTheme="minorHAnsi" w:hAnsiTheme="minorHAnsi" w:cstheme="minorHAnsi"/>
          <w:vertAlign w:val="superscript"/>
        </w:rPr>
        <w:t>2</w:t>
      </w:r>
      <w:r w:rsidRPr="004631D0">
        <w:rPr>
          <w:rFonts w:asciiTheme="minorHAnsi" w:hAnsiTheme="minorHAnsi" w:cstheme="minorHAnsi"/>
        </w:rPr>
        <w:t xml:space="preserve">. Some studies have demonstrated that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transcripts can play important roles in transcriptional activation of target gene</w:t>
      </w:r>
      <w:r w:rsidR="00240F55" w:rsidRPr="004631D0">
        <w:rPr>
          <w:rFonts w:asciiTheme="minorHAnsi" w:hAnsiTheme="minorHAnsi" w:cstheme="minorHAnsi"/>
        </w:rPr>
        <w:t>s</w:t>
      </w:r>
      <w:r w:rsidR="00240F5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NE.Ref.{937009CB-1FC7-40F6-B5DA-141255EEBB68}</w:instrText>
      </w:r>
      <w:r w:rsidR="00240F55" w:rsidRPr="004631D0">
        <w:rPr>
          <w:rFonts w:asciiTheme="minorHAnsi" w:hAnsiTheme="minorHAnsi" w:cstheme="minorHAnsi"/>
        </w:rPr>
        <w:fldChar w:fldCharType="separate"/>
      </w:r>
      <w:r w:rsidR="00164EE5" w:rsidRPr="004631D0">
        <w:rPr>
          <w:rFonts w:asciiTheme="minorHAnsi" w:hAnsiTheme="minorHAnsi" w:cstheme="minorHAnsi"/>
          <w:vertAlign w:val="superscript"/>
        </w:rPr>
        <w:t>10,12</w:t>
      </w:r>
      <w:r w:rsidR="00240F55" w:rsidRPr="004631D0">
        <w:rPr>
          <w:rFonts w:asciiTheme="minorHAnsi" w:hAnsiTheme="minorHAnsi" w:cstheme="minorHAnsi"/>
        </w:rPr>
        <w:fldChar w:fldCharType="end"/>
      </w:r>
      <w:r w:rsidRPr="004631D0">
        <w:rPr>
          <w:rFonts w:asciiTheme="minorHAnsi" w:hAnsiTheme="minorHAnsi" w:cstheme="minorHAnsi"/>
        </w:rPr>
        <w:t xml:space="preserve">. A large number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were identified to be deregulated in human cancer</w:t>
      </w:r>
      <w:r w:rsidR="00240F55" w:rsidRPr="004631D0">
        <w:rPr>
          <w:rFonts w:asciiTheme="minorHAnsi" w:hAnsiTheme="minorHAnsi" w:cstheme="minorHAnsi"/>
        </w:rPr>
        <w:t>s</w:t>
      </w:r>
      <w:r w:rsidR="00240F5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NE.Ref.{F384D102-EA74-487D-91BC-EE8122A01148}</w:instrText>
      </w:r>
      <w:r w:rsidR="00240F55" w:rsidRPr="004631D0">
        <w:rPr>
          <w:rFonts w:asciiTheme="minorHAnsi" w:hAnsiTheme="minorHAnsi" w:cstheme="minorHAnsi"/>
        </w:rPr>
        <w:fldChar w:fldCharType="separate"/>
      </w:r>
      <w:r w:rsidR="00164EE5" w:rsidRPr="004631D0">
        <w:rPr>
          <w:rFonts w:asciiTheme="minorHAnsi" w:hAnsiTheme="minorHAnsi" w:cstheme="minorHAnsi"/>
          <w:vertAlign w:val="superscript"/>
        </w:rPr>
        <w:t>13-16</w:t>
      </w:r>
      <w:r w:rsidR="00240F55" w:rsidRPr="004631D0">
        <w:rPr>
          <w:rFonts w:asciiTheme="minorHAnsi" w:hAnsiTheme="minorHAnsi" w:cstheme="minorHAnsi"/>
        </w:rPr>
        <w:fldChar w:fldCharType="end"/>
      </w:r>
      <w:r w:rsidRPr="004631D0">
        <w:rPr>
          <w:rFonts w:asciiTheme="minorHAnsi" w:hAnsiTheme="minorHAnsi" w:cstheme="minorHAnsi"/>
        </w:rPr>
        <w:t xml:space="preserve">, many of which exhibited high cancer type specificity and clinical relevance. These findings bring opportunities that the elucidation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that can drive/promote tumorigenesis may offer novel targets for therapeutic interventio</w:t>
      </w:r>
      <w:r w:rsidR="00240F55" w:rsidRPr="004631D0">
        <w:rPr>
          <w:rFonts w:asciiTheme="minorHAnsi" w:hAnsiTheme="minorHAnsi" w:cstheme="minorHAnsi"/>
        </w:rPr>
        <w:t>n</w:t>
      </w:r>
      <w:r w:rsidR="00240F55"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NE.Ref.{9EFE4435-9E86-48D3-BD76-5F047D230960}</w:instrText>
      </w:r>
      <w:r w:rsidR="00240F55" w:rsidRPr="004631D0">
        <w:rPr>
          <w:rFonts w:asciiTheme="minorHAnsi" w:hAnsiTheme="minorHAnsi" w:cstheme="minorHAnsi"/>
        </w:rPr>
        <w:fldChar w:fldCharType="separate"/>
      </w:r>
      <w:r w:rsidR="00E20F3C" w:rsidRPr="004631D0">
        <w:rPr>
          <w:rFonts w:asciiTheme="minorHAnsi" w:hAnsiTheme="minorHAnsi" w:cstheme="minorHAnsi"/>
          <w:vertAlign w:val="superscript"/>
        </w:rPr>
        <w:t>13</w:t>
      </w:r>
      <w:r w:rsidR="00240F55" w:rsidRPr="004631D0">
        <w:rPr>
          <w:rFonts w:asciiTheme="minorHAnsi" w:hAnsiTheme="minorHAnsi" w:cstheme="minorHAnsi"/>
        </w:rPr>
        <w:fldChar w:fldCharType="end"/>
      </w:r>
      <w:r w:rsidR="007D10F0" w:rsidRPr="009F24A7">
        <w:rPr>
          <w:rFonts w:asciiTheme="minorHAnsi" w:hAnsiTheme="minorHAnsi" w:cstheme="minorHAnsi"/>
          <w:vertAlign w:val="superscript"/>
        </w:rPr>
        <w:t>,15</w:t>
      </w:r>
      <w:r w:rsidRPr="004631D0">
        <w:rPr>
          <w:rFonts w:asciiTheme="minorHAnsi" w:hAnsiTheme="minorHAnsi" w:cstheme="minorHAnsi"/>
        </w:rPr>
        <w:t>. </w:t>
      </w:r>
    </w:p>
    <w:p w14:paraId="6B5F5ED6" w14:textId="77777777" w:rsidR="00125940" w:rsidRPr="004631D0" w:rsidRDefault="00125940">
      <w:pPr>
        <w:rPr>
          <w:rFonts w:asciiTheme="minorHAnsi" w:hAnsiTheme="minorHAnsi" w:cstheme="minorHAnsi"/>
        </w:rPr>
      </w:pPr>
    </w:p>
    <w:p w14:paraId="44C6249D" w14:textId="1A456FCA" w:rsidR="00125940" w:rsidRPr="004631D0" w:rsidRDefault="1277273C">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Current methods to study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functions are almost exclusively based on knockdown strategies that used small interference RNAs (siRNA), short hairpin RNAs (</w:t>
      </w:r>
      <w:proofErr w:type="spellStart"/>
      <w:r w:rsidRPr="004631D0">
        <w:rPr>
          <w:rFonts w:asciiTheme="minorHAnsi" w:hAnsiTheme="minorHAnsi" w:cstheme="minorHAnsi"/>
        </w:rPr>
        <w:t>shRNAs</w:t>
      </w:r>
      <w:proofErr w:type="spellEnd"/>
      <w:r w:rsidRPr="004631D0">
        <w:rPr>
          <w:rFonts w:asciiTheme="minorHAnsi" w:hAnsiTheme="minorHAnsi" w:cstheme="minorHAnsi"/>
        </w:rPr>
        <w:t>), or antisense oligonucleotides (ASO</w:t>
      </w:r>
      <w:r w:rsidR="007D10F0">
        <w:rPr>
          <w:rFonts w:asciiTheme="minorHAnsi" w:hAnsiTheme="minorHAnsi" w:cstheme="minorHAnsi"/>
        </w:rPr>
        <w:t>s</w:t>
      </w:r>
      <w:r w:rsidRPr="004631D0">
        <w:rPr>
          <w:rFonts w:asciiTheme="minorHAnsi" w:hAnsiTheme="minorHAnsi" w:cstheme="minorHAnsi"/>
        </w:rPr>
        <w:t xml:space="preserve">, </w:t>
      </w:r>
      <w:r w:rsidR="007D10F0">
        <w:rPr>
          <w:rFonts w:asciiTheme="minorHAnsi" w:hAnsiTheme="minorHAnsi" w:cstheme="minorHAnsi"/>
        </w:rPr>
        <w:t xml:space="preserve">of </w:t>
      </w:r>
      <w:r w:rsidRPr="004631D0">
        <w:rPr>
          <w:rFonts w:asciiTheme="minorHAnsi" w:hAnsiTheme="minorHAnsi" w:cstheme="minorHAnsi"/>
        </w:rPr>
        <w:t>which locked nucleic acids (LNAs)</w:t>
      </w:r>
      <w:r w:rsidR="007D10F0">
        <w:rPr>
          <w:rFonts w:asciiTheme="minorHAnsi" w:hAnsiTheme="minorHAnsi" w:cstheme="minorHAnsi"/>
        </w:rPr>
        <w:t xml:space="preserve"> </w:t>
      </w:r>
      <w:r w:rsidR="00D12BDB">
        <w:rPr>
          <w:rFonts w:asciiTheme="minorHAnsi" w:hAnsiTheme="minorHAnsi" w:cstheme="minorHAnsi"/>
        </w:rPr>
        <w:t>are</w:t>
      </w:r>
      <w:r w:rsidR="007D10F0">
        <w:rPr>
          <w:rFonts w:asciiTheme="minorHAnsi" w:hAnsiTheme="minorHAnsi" w:cstheme="minorHAnsi"/>
        </w:rPr>
        <w:t xml:space="preserve"> </w:t>
      </w:r>
      <w:r w:rsidR="0052457C">
        <w:rPr>
          <w:rFonts w:asciiTheme="minorHAnsi" w:hAnsiTheme="minorHAnsi" w:cstheme="minorHAnsi"/>
        </w:rPr>
        <w:t xml:space="preserve">the </w:t>
      </w:r>
      <w:r w:rsidR="007D10F0">
        <w:rPr>
          <w:rFonts w:asciiTheme="minorHAnsi" w:hAnsiTheme="minorHAnsi" w:cstheme="minorHAnsi"/>
        </w:rPr>
        <w:t>commonly used type in research)</w:t>
      </w:r>
      <w:r w:rsidR="00125940" w:rsidRPr="004631D0">
        <w:rPr>
          <w:rFonts w:asciiTheme="minorHAnsi" w:hAnsiTheme="minorHAnsi" w:cstheme="minorHAnsi"/>
          <w:vertAlign w:val="superscript"/>
        </w:rPr>
        <w:fldChar w:fldCharType="begin"/>
      </w:r>
      <w:r w:rsidR="00125940" w:rsidRPr="004631D0">
        <w:rPr>
          <w:rFonts w:asciiTheme="minorHAnsi" w:hAnsiTheme="minorHAnsi" w:cstheme="minorHAnsi"/>
          <w:vertAlign w:val="superscript"/>
        </w:rPr>
        <w:instrText xml:space="preserve"> ADDIN NE.Ref.{9AD4EE98-0428-4590-AF18-EF33E6FC5786}</w:instrText>
      </w:r>
      <w:r w:rsidR="00125940" w:rsidRPr="004631D0">
        <w:rPr>
          <w:rFonts w:asciiTheme="minorHAnsi" w:hAnsiTheme="minorHAnsi" w:cstheme="minorHAnsi"/>
          <w:vertAlign w:val="superscript"/>
        </w:rPr>
        <w:fldChar w:fldCharType="separate"/>
      </w:r>
      <w:r w:rsidR="00164EE5" w:rsidRPr="004631D0">
        <w:rPr>
          <w:rFonts w:asciiTheme="minorHAnsi" w:hAnsiTheme="minorHAnsi" w:cstheme="minorHAnsi"/>
          <w:vertAlign w:val="superscript"/>
        </w:rPr>
        <w:t>10,</w:t>
      </w:r>
      <w:r w:rsidR="007D10F0">
        <w:rPr>
          <w:rFonts w:asciiTheme="minorHAnsi" w:hAnsiTheme="minorHAnsi" w:cstheme="minorHAnsi"/>
          <w:vertAlign w:val="superscript"/>
        </w:rPr>
        <w:t>12,</w:t>
      </w:r>
      <w:r w:rsidR="00164EE5" w:rsidRPr="004631D0">
        <w:rPr>
          <w:rFonts w:asciiTheme="minorHAnsi" w:hAnsiTheme="minorHAnsi" w:cstheme="minorHAnsi"/>
          <w:vertAlign w:val="superscript"/>
        </w:rPr>
        <w:t>17</w:t>
      </w:r>
      <w:r w:rsidR="00125940" w:rsidRPr="004631D0">
        <w:rPr>
          <w:rFonts w:asciiTheme="minorHAnsi" w:hAnsiTheme="minorHAnsi" w:cstheme="minorHAnsi"/>
          <w:vertAlign w:val="superscript"/>
        </w:rPr>
        <w:fldChar w:fldCharType="end"/>
      </w:r>
      <w:r w:rsidRPr="004631D0">
        <w:rPr>
          <w:rFonts w:asciiTheme="minorHAnsi" w:hAnsiTheme="minorHAnsi" w:cstheme="minorHAnsi"/>
        </w:rPr>
        <w:t>. However, human diseases such as cancer predominantly show over</w:t>
      </w:r>
      <w:del w:id="0" w:author="zian liao" w:date="2020-05-31T18:17:00Z">
        <w:r w:rsidRPr="004631D0" w:rsidDel="00D7475B">
          <w:rPr>
            <w:rFonts w:asciiTheme="minorHAnsi" w:hAnsiTheme="minorHAnsi" w:cstheme="minorHAnsi"/>
          </w:rPr>
          <w:delText>-</w:delText>
        </w:r>
      </w:del>
      <w:r w:rsidRPr="004631D0">
        <w:rPr>
          <w:rFonts w:asciiTheme="minorHAnsi" w:hAnsiTheme="minorHAnsi" w:cstheme="minorHAnsi"/>
        </w:rPr>
        <w:t xml:space="preserve">expression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as compared to their adjacent normal tissue</w:t>
      </w:r>
      <w:r w:rsidR="00125940" w:rsidRPr="004631D0">
        <w:rPr>
          <w:rFonts w:asciiTheme="minorHAnsi" w:hAnsiTheme="minorHAnsi" w:cstheme="minorHAnsi"/>
        </w:rPr>
        <w:fldChar w:fldCharType="begin"/>
      </w:r>
      <w:r w:rsidR="00125940" w:rsidRPr="004631D0">
        <w:rPr>
          <w:rFonts w:asciiTheme="minorHAnsi" w:hAnsiTheme="minorHAnsi" w:cstheme="minorHAnsi"/>
        </w:rPr>
        <w:instrText xml:space="preserve"> ADDIN NE.Ref.{6947E040-86A2-4F65-8F30-8BD31619083A}</w:instrText>
      </w:r>
      <w:r w:rsidR="00125940" w:rsidRPr="004631D0">
        <w:rPr>
          <w:rFonts w:asciiTheme="minorHAnsi" w:hAnsiTheme="minorHAnsi" w:cstheme="minorHAnsi"/>
        </w:rPr>
        <w:fldChar w:fldCharType="separate"/>
      </w:r>
      <w:r w:rsidR="00164EE5" w:rsidRPr="004631D0">
        <w:rPr>
          <w:rFonts w:asciiTheme="minorHAnsi" w:hAnsiTheme="minorHAnsi" w:cstheme="minorHAnsi"/>
          <w:vertAlign w:val="superscript"/>
        </w:rPr>
        <w:t>15</w:t>
      </w:r>
      <w:r w:rsidR="00125940" w:rsidRPr="004631D0">
        <w:rPr>
          <w:rFonts w:asciiTheme="minorHAnsi" w:hAnsiTheme="minorHAnsi" w:cstheme="minorHAnsi"/>
        </w:rPr>
        <w:fldChar w:fldCharType="end"/>
      </w:r>
      <w:r w:rsidRPr="004631D0">
        <w:rPr>
          <w:rFonts w:asciiTheme="minorHAnsi" w:hAnsiTheme="minorHAnsi" w:cstheme="minorHAnsi"/>
        </w:rPr>
        <w:t xml:space="preserve">, demanding tools to “overexpress”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to mimic their disease-relevant expression patterns for functional studies. To achieve this, a plasmid-based ectopic overexpression system is not optimal because the exact transcription </w:t>
      </w:r>
      <w:proofErr w:type="gramStart"/>
      <w:r w:rsidRPr="004631D0">
        <w:rPr>
          <w:rFonts w:asciiTheme="minorHAnsi" w:hAnsiTheme="minorHAnsi" w:cstheme="minorHAnsi"/>
        </w:rPr>
        <w:t>start</w:t>
      </w:r>
      <w:proofErr w:type="gramEnd"/>
      <w:r w:rsidRPr="004631D0">
        <w:rPr>
          <w:rFonts w:asciiTheme="minorHAnsi" w:hAnsiTheme="minorHAnsi" w:cstheme="minorHAnsi"/>
        </w:rPr>
        <w:t xml:space="preserve"> and termination sites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remain </w:t>
      </w:r>
      <w:r w:rsidR="007D10F0">
        <w:rPr>
          <w:rFonts w:asciiTheme="minorHAnsi" w:hAnsiTheme="minorHAnsi" w:cstheme="minorHAnsi"/>
        </w:rPr>
        <w:t>largely</w:t>
      </w:r>
      <w:r w:rsidR="007D10F0" w:rsidRPr="004631D0">
        <w:rPr>
          <w:rFonts w:asciiTheme="minorHAnsi" w:hAnsiTheme="minorHAnsi" w:cstheme="minorHAnsi"/>
        </w:rPr>
        <w:t xml:space="preserve"> </w:t>
      </w:r>
      <w:r w:rsidRPr="004631D0">
        <w:rPr>
          <w:rFonts w:asciiTheme="minorHAnsi" w:hAnsiTheme="minorHAnsi" w:cstheme="minorHAnsi"/>
        </w:rPr>
        <w:t xml:space="preserve">unclear. In addition, a plasmid expression system may alter the location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causing potential artifacts of their functions</w:t>
      </w:r>
      <w:r w:rsidR="00125940" w:rsidRPr="004631D0">
        <w:rPr>
          <w:rFonts w:asciiTheme="minorHAnsi" w:hAnsiTheme="minorHAnsi" w:cstheme="minorHAnsi"/>
        </w:rPr>
        <w:fldChar w:fldCharType="begin"/>
      </w:r>
      <w:r w:rsidR="00125940" w:rsidRPr="004631D0">
        <w:rPr>
          <w:rFonts w:asciiTheme="minorHAnsi" w:hAnsiTheme="minorHAnsi" w:cstheme="minorHAnsi"/>
        </w:rPr>
        <w:instrText xml:space="preserve"> ADDIN NE.Ref.{2B586010-D387-42DD-BFA2-8CDDC1DD9514}</w:instrText>
      </w:r>
      <w:r w:rsidR="00125940" w:rsidRPr="004631D0">
        <w:rPr>
          <w:rFonts w:asciiTheme="minorHAnsi" w:hAnsiTheme="minorHAnsi" w:cstheme="minorHAnsi"/>
        </w:rPr>
        <w:fldChar w:fldCharType="separate"/>
      </w:r>
      <w:r w:rsidR="00164EE5" w:rsidRPr="004631D0">
        <w:rPr>
          <w:rFonts w:asciiTheme="minorHAnsi" w:hAnsiTheme="minorHAnsi" w:cstheme="minorHAnsi"/>
          <w:vertAlign w:val="superscript"/>
        </w:rPr>
        <w:t>18</w:t>
      </w:r>
      <w:r w:rsidR="00125940" w:rsidRPr="004631D0">
        <w:rPr>
          <w:rFonts w:asciiTheme="minorHAnsi" w:hAnsiTheme="minorHAnsi" w:cstheme="minorHAnsi"/>
        </w:rPr>
        <w:fldChar w:fldCharType="end"/>
      </w:r>
      <w:r w:rsidRPr="004631D0">
        <w:rPr>
          <w:rFonts w:asciiTheme="minorHAnsi" w:hAnsiTheme="minorHAnsi" w:cstheme="minorHAnsi"/>
        </w:rPr>
        <w:t xml:space="preserve">. Here we provide a detailed protocol to facilitate the functional characterization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by enforcing their “overexpression” in the native genomic locus of their production (i.e.</w:t>
      </w:r>
      <w:r w:rsidR="002A48B0" w:rsidRPr="002A48B0">
        <w:rPr>
          <w:rFonts w:asciiTheme="minorHAnsi" w:hAnsiTheme="minorHAnsi" w:cstheme="minorHAnsi"/>
        </w:rPr>
        <w:t>,</w:t>
      </w:r>
      <w:r w:rsidRPr="004631D0">
        <w:rPr>
          <w:rFonts w:asciiTheme="minorHAnsi" w:hAnsiTheme="minorHAnsi" w:cstheme="minorHAnsi"/>
          <w:i/>
          <w:iCs/>
        </w:rPr>
        <w:t xml:space="preserve"> </w:t>
      </w:r>
      <w:r w:rsidRPr="00D7475B">
        <w:rPr>
          <w:rFonts w:asciiTheme="minorHAnsi" w:hAnsiTheme="minorHAnsi" w:cstheme="minorHAnsi"/>
          <w:i/>
          <w:iCs/>
        </w:rPr>
        <w:t>in situ</w:t>
      </w:r>
      <w:r w:rsidRPr="004631D0">
        <w:rPr>
          <w:rFonts w:asciiTheme="minorHAnsi" w:hAnsiTheme="minorHAnsi" w:cstheme="minorHAnsi"/>
        </w:rPr>
        <w:t>), which is based on the CRISPR/dCas9-</w:t>
      </w:r>
      <w:r w:rsidRPr="002A48B0">
        <w:rPr>
          <w:rFonts w:asciiTheme="minorHAnsi" w:hAnsiTheme="minorHAnsi" w:cstheme="minorHAnsi"/>
        </w:rPr>
        <w:t>S</w:t>
      </w:r>
      <w:r w:rsidRPr="004631D0">
        <w:rPr>
          <w:rFonts w:asciiTheme="minorHAnsi" w:hAnsiTheme="minorHAnsi" w:cstheme="minorHAnsi"/>
        </w:rPr>
        <w:t>ynergistic</w:t>
      </w:r>
      <w:r w:rsidRPr="00701150">
        <w:rPr>
          <w:rFonts w:asciiTheme="minorHAnsi" w:hAnsiTheme="minorHAnsi" w:cstheme="minorHAnsi"/>
        </w:rPr>
        <w:t xml:space="preserve"> Activation</w:t>
      </w:r>
      <w:r w:rsidRPr="004631D0">
        <w:rPr>
          <w:rFonts w:asciiTheme="minorHAnsi" w:hAnsiTheme="minorHAnsi" w:cstheme="minorHAnsi"/>
        </w:rPr>
        <w:t xml:space="preserve"> </w:t>
      </w:r>
      <w:r w:rsidRPr="00701150">
        <w:rPr>
          <w:rFonts w:asciiTheme="minorHAnsi" w:hAnsiTheme="minorHAnsi" w:cstheme="minorHAnsi"/>
        </w:rPr>
        <w:t>M</w:t>
      </w:r>
      <w:r w:rsidRPr="004631D0">
        <w:rPr>
          <w:rFonts w:asciiTheme="minorHAnsi" w:hAnsiTheme="minorHAnsi" w:cstheme="minorHAnsi"/>
        </w:rPr>
        <w:t>ediators System (SAM).</w:t>
      </w:r>
    </w:p>
    <w:p w14:paraId="00777208" w14:textId="7032BFF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br/>
        <w:t>The SAM system was initially developed for activating coding genes and long intergenic non-coding RNAs (lincRNAs) associated with BRAF inhibitor resistance in melanoma cell</w:t>
      </w:r>
      <w:r w:rsidR="00C56FAB" w:rsidRPr="004631D0">
        <w:rPr>
          <w:rFonts w:asciiTheme="minorHAnsi" w:hAnsiTheme="minorHAnsi" w:cstheme="minorHAnsi"/>
        </w:rPr>
        <w:t>s</w:t>
      </w:r>
      <w:r w:rsidR="00C56FAB"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NE.Ref.{E66E5107-375D-4CFD-8656-DF2622A9F990}</w:instrText>
      </w:r>
      <w:r w:rsidR="00C56FAB" w:rsidRPr="004631D0">
        <w:rPr>
          <w:rFonts w:asciiTheme="minorHAnsi" w:hAnsiTheme="minorHAnsi" w:cstheme="minorHAnsi"/>
        </w:rPr>
        <w:fldChar w:fldCharType="separate"/>
      </w:r>
      <w:r w:rsidR="00E20F3C" w:rsidRPr="004631D0">
        <w:rPr>
          <w:rFonts w:asciiTheme="minorHAnsi" w:hAnsiTheme="minorHAnsi" w:cstheme="minorHAnsi"/>
          <w:vertAlign w:val="superscript"/>
        </w:rPr>
        <w:t>19</w:t>
      </w:r>
      <w:r w:rsidR="00C56FAB" w:rsidRPr="004631D0">
        <w:rPr>
          <w:rFonts w:asciiTheme="minorHAnsi" w:hAnsiTheme="minorHAnsi" w:cstheme="minorHAnsi"/>
        </w:rPr>
        <w:fldChar w:fldCharType="end"/>
      </w:r>
      <w:r w:rsidRPr="004631D0">
        <w:rPr>
          <w:rFonts w:asciiTheme="minorHAnsi" w:hAnsiTheme="minorHAnsi" w:cstheme="minorHAnsi"/>
        </w:rPr>
        <w:t>. Unlike other CRISPR activation (</w:t>
      </w:r>
      <w:proofErr w:type="spellStart"/>
      <w:r w:rsidRPr="004631D0">
        <w:rPr>
          <w:rFonts w:asciiTheme="minorHAnsi" w:hAnsiTheme="minorHAnsi" w:cstheme="minorHAnsi"/>
        </w:rPr>
        <w:t>CRISPRa</w:t>
      </w:r>
      <w:proofErr w:type="spellEnd"/>
      <w:r w:rsidRPr="004631D0">
        <w:rPr>
          <w:rFonts w:asciiTheme="minorHAnsi" w:hAnsiTheme="minorHAnsi" w:cstheme="minorHAnsi"/>
        </w:rPr>
        <w:t>) technologies, the SAM system consists of a combination of transcription activators to confer robust transcriptional activation of target regions. These activators include: an enzymatically dead Cas9 (dCas9) fused with VP64 (i.e., dCas9-VP64)</w:t>
      </w:r>
      <w:r w:rsidR="00261205">
        <w:rPr>
          <w:rFonts w:asciiTheme="minorHAnsi" w:hAnsiTheme="minorHAnsi" w:cstheme="minorHAnsi"/>
        </w:rPr>
        <w:t>;</w:t>
      </w:r>
      <w:r w:rsidRPr="004631D0">
        <w:rPr>
          <w:rFonts w:asciiTheme="minorHAnsi" w:hAnsiTheme="minorHAnsi" w:cstheme="minorHAnsi"/>
        </w:rPr>
        <w:t xml:space="preserve"> a </w:t>
      </w:r>
      <w:r w:rsidRPr="004631D0">
        <w:rPr>
          <w:rFonts w:asciiTheme="minorHAnsi" w:hAnsiTheme="minorHAnsi" w:cstheme="minorHAnsi"/>
        </w:rPr>
        <w:lastRenderedPageBreak/>
        <w:t>guide RNA containing two MS2 RNA aptamers, and</w:t>
      </w:r>
      <w:r w:rsidR="00261205">
        <w:rPr>
          <w:rFonts w:asciiTheme="minorHAnsi" w:hAnsiTheme="minorHAnsi" w:cstheme="minorHAnsi"/>
        </w:rPr>
        <w:t xml:space="preserve"> </w:t>
      </w:r>
      <w:r w:rsidRPr="004631D0">
        <w:rPr>
          <w:rFonts w:asciiTheme="minorHAnsi" w:hAnsiTheme="minorHAnsi" w:cstheme="minorHAnsi"/>
        </w:rPr>
        <w:t xml:space="preserve">an MS2-p65-HSF1 fusion activator protein. The presence of the MS2 aptamers in the gRNA can recruit the MS2-p65-HSF1 fusion protein to the vicinity of dCas9/gRNA binding sites. Among these, VP64 is an engineered tetramer of the herpes simplex VP16 transcriptional activator domain, which has been shown to strongly activate gene transcription by recruiting </w:t>
      </w:r>
      <w:r w:rsidRPr="004631D0">
        <w:rPr>
          <w:rFonts w:asciiTheme="minorHAnsi" w:hAnsiTheme="minorHAnsi" w:cstheme="minorHAnsi"/>
          <w:shd w:val="clear" w:color="auto" w:fill="FFFFFF"/>
        </w:rPr>
        <w:t>general transcription factors</w:t>
      </w:r>
      <w:r w:rsidR="00C56FAB" w:rsidRPr="004631D0">
        <w:rPr>
          <w:rFonts w:asciiTheme="minorHAnsi" w:hAnsiTheme="minorHAnsi" w:cstheme="minorHAnsi"/>
          <w:shd w:val="clear" w:color="auto" w:fill="FFFFFF"/>
        </w:rPr>
        <w:fldChar w:fldCharType="begin"/>
      </w:r>
      <w:r w:rsidR="00E20F3C" w:rsidRPr="004631D0">
        <w:rPr>
          <w:rFonts w:asciiTheme="minorHAnsi" w:hAnsiTheme="minorHAnsi" w:cstheme="minorHAnsi"/>
          <w:shd w:val="clear" w:color="auto" w:fill="FFFFFF"/>
        </w:rPr>
        <w:instrText xml:space="preserve"> ADDIN NE.Ref.{D7BFDB8B-5FC3-4F0C-B17F-31E7A5730C27}</w:instrText>
      </w:r>
      <w:r w:rsidR="00C56FAB" w:rsidRPr="004631D0">
        <w:rPr>
          <w:rFonts w:asciiTheme="minorHAnsi" w:hAnsiTheme="minorHAnsi" w:cstheme="minorHAnsi"/>
          <w:shd w:val="clear" w:color="auto" w:fill="FFFFFF"/>
        </w:rPr>
        <w:fldChar w:fldCharType="separate"/>
      </w:r>
      <w:r w:rsidR="00164EE5" w:rsidRPr="004631D0">
        <w:rPr>
          <w:rFonts w:asciiTheme="minorHAnsi" w:hAnsiTheme="minorHAnsi" w:cstheme="minorHAnsi"/>
          <w:vertAlign w:val="superscript"/>
        </w:rPr>
        <w:t>20-22</w:t>
      </w:r>
      <w:r w:rsidR="00C56FAB" w:rsidRPr="004631D0">
        <w:rPr>
          <w:rFonts w:asciiTheme="minorHAnsi" w:hAnsiTheme="minorHAnsi" w:cstheme="minorHAnsi"/>
          <w:shd w:val="clear" w:color="auto" w:fill="FFFFFF"/>
        </w:rPr>
        <w:fldChar w:fldCharType="end"/>
      </w:r>
      <w:r w:rsidRPr="004631D0">
        <w:rPr>
          <w:rFonts w:asciiTheme="minorHAnsi" w:hAnsiTheme="minorHAnsi" w:cstheme="minorHAnsi"/>
        </w:rPr>
        <w:t xml:space="preserve">. </w:t>
      </w:r>
      <w:r w:rsidR="00297DAB" w:rsidRPr="004631D0">
        <w:rPr>
          <w:rFonts w:asciiTheme="minorHAnsi" w:hAnsiTheme="minorHAnsi" w:cstheme="minorHAnsi"/>
        </w:rPr>
        <w:t>T</w:t>
      </w:r>
      <w:r w:rsidRPr="004631D0">
        <w:rPr>
          <w:rFonts w:asciiTheme="minorHAnsi" w:hAnsiTheme="minorHAnsi" w:cstheme="minorHAnsi"/>
        </w:rPr>
        <w:t>he MS2-p65-HSF1 fusion protein</w:t>
      </w:r>
      <w:r w:rsidR="00297DAB" w:rsidRPr="004631D0">
        <w:rPr>
          <w:rFonts w:asciiTheme="minorHAnsi" w:hAnsiTheme="minorHAnsi" w:cstheme="minorHAnsi"/>
        </w:rPr>
        <w:t xml:space="preserve"> consists of three parts. The first part, the </w:t>
      </w:r>
      <w:r w:rsidRPr="004631D0">
        <w:rPr>
          <w:rFonts w:asciiTheme="minorHAnsi" w:hAnsiTheme="minorHAnsi" w:cstheme="minorHAnsi"/>
        </w:rPr>
        <w:t>MS2-N55K</w:t>
      </w:r>
      <w:r w:rsidR="00297DAB" w:rsidRPr="004631D0">
        <w:rPr>
          <w:rFonts w:asciiTheme="minorHAnsi" w:hAnsiTheme="minorHAnsi" w:cstheme="minorHAnsi"/>
        </w:rPr>
        <w:t xml:space="preserve">, is a mutant form of MS2 binding protein that </w:t>
      </w:r>
      <w:r w:rsidRPr="004631D0">
        <w:rPr>
          <w:rFonts w:asciiTheme="minorHAnsi" w:hAnsiTheme="minorHAnsi" w:cstheme="minorHAnsi"/>
        </w:rPr>
        <w:t xml:space="preserve">has </w:t>
      </w:r>
      <w:r w:rsidR="00E52211" w:rsidRPr="004631D0">
        <w:rPr>
          <w:rFonts w:asciiTheme="minorHAnsi" w:hAnsiTheme="minorHAnsi" w:cstheme="minorHAnsi"/>
        </w:rPr>
        <w:t xml:space="preserve">a </w:t>
      </w:r>
      <w:r w:rsidRPr="004631D0">
        <w:rPr>
          <w:rFonts w:asciiTheme="minorHAnsi" w:hAnsiTheme="minorHAnsi" w:cstheme="minorHAnsi"/>
        </w:rPr>
        <w:t>stronger affinity</w:t>
      </w:r>
      <w:r w:rsidR="00164EE5" w:rsidRPr="004631D0">
        <w:rPr>
          <w:rFonts w:asciiTheme="minorHAnsi" w:hAnsiTheme="minorHAnsi" w:cstheme="minorHAnsi"/>
        </w:rPr>
        <w:fldChar w:fldCharType="begin"/>
      </w:r>
      <w:r w:rsidR="00164EE5" w:rsidRPr="004631D0">
        <w:rPr>
          <w:rFonts w:asciiTheme="minorHAnsi" w:hAnsiTheme="minorHAnsi" w:cstheme="minorHAnsi"/>
        </w:rPr>
        <w:instrText xml:space="preserve"> ADDIN NE.Ref.{A0F07747-209A-46E1-8DE6-F5E996D4E44C}</w:instrText>
      </w:r>
      <w:r w:rsidR="00164EE5" w:rsidRPr="004631D0">
        <w:rPr>
          <w:rFonts w:asciiTheme="minorHAnsi" w:hAnsiTheme="minorHAnsi" w:cstheme="minorHAnsi"/>
        </w:rPr>
        <w:fldChar w:fldCharType="separate"/>
      </w:r>
      <w:r w:rsidR="00164EE5" w:rsidRPr="004631D0">
        <w:rPr>
          <w:rFonts w:asciiTheme="minorHAnsi" w:hAnsiTheme="minorHAnsi" w:cstheme="minorHAnsi"/>
          <w:vertAlign w:val="superscript"/>
        </w:rPr>
        <w:t>23</w:t>
      </w:r>
      <w:r w:rsidR="00164EE5" w:rsidRPr="004631D0">
        <w:rPr>
          <w:rFonts w:asciiTheme="minorHAnsi" w:hAnsiTheme="minorHAnsi" w:cstheme="minorHAnsi"/>
        </w:rPr>
        <w:fldChar w:fldCharType="end"/>
      </w:r>
      <w:r w:rsidR="00297DAB" w:rsidRPr="004631D0">
        <w:rPr>
          <w:rFonts w:asciiTheme="minorHAnsi" w:hAnsiTheme="minorHAnsi" w:cstheme="minorHAnsi"/>
        </w:rPr>
        <w:t>; the other two parts of this fusion protein</w:t>
      </w:r>
      <w:r w:rsidRPr="004631D0">
        <w:rPr>
          <w:rFonts w:asciiTheme="minorHAnsi" w:hAnsiTheme="minorHAnsi" w:cstheme="minorHAnsi"/>
        </w:rPr>
        <w:t xml:space="preserve"> </w:t>
      </w:r>
      <w:r w:rsidR="00297DAB" w:rsidRPr="004631D0">
        <w:rPr>
          <w:rFonts w:asciiTheme="minorHAnsi" w:hAnsiTheme="minorHAnsi" w:cstheme="minorHAnsi"/>
        </w:rPr>
        <w:t>are</w:t>
      </w:r>
      <w:r w:rsidRPr="004631D0">
        <w:rPr>
          <w:rFonts w:asciiTheme="minorHAnsi" w:hAnsiTheme="minorHAnsi" w:cstheme="minorHAnsi"/>
        </w:rPr>
        <w:t xml:space="preserve"> the transactivation domain of p65</w:t>
      </w:r>
      <w:r w:rsidR="00297DAB" w:rsidRPr="004631D0">
        <w:rPr>
          <w:rFonts w:asciiTheme="minorHAnsi" w:hAnsiTheme="minorHAnsi" w:cstheme="minorHAnsi"/>
        </w:rPr>
        <w:t xml:space="preserve"> </w:t>
      </w:r>
      <w:r w:rsidRPr="004631D0">
        <w:rPr>
          <w:rFonts w:asciiTheme="minorHAnsi" w:hAnsiTheme="minorHAnsi" w:cstheme="minorHAnsi"/>
        </w:rPr>
        <w:t xml:space="preserve">and </w:t>
      </w:r>
      <w:r w:rsidR="00297DAB" w:rsidRPr="004631D0">
        <w:rPr>
          <w:rFonts w:asciiTheme="minorHAnsi" w:hAnsiTheme="minorHAnsi" w:cstheme="minorHAnsi"/>
        </w:rPr>
        <w:t>heat shock factor 1 (</w:t>
      </w:r>
      <w:r w:rsidRPr="004631D0">
        <w:rPr>
          <w:rFonts w:asciiTheme="minorHAnsi" w:hAnsiTheme="minorHAnsi" w:cstheme="minorHAnsi"/>
        </w:rPr>
        <w:t>HSF1</w:t>
      </w:r>
      <w:r w:rsidR="007D10F0" w:rsidRPr="004631D0">
        <w:rPr>
          <w:rFonts w:asciiTheme="minorHAnsi" w:hAnsiTheme="minorHAnsi" w:cstheme="minorHAnsi"/>
        </w:rPr>
        <w:t>)</w:t>
      </w:r>
      <w:r w:rsidR="007D10F0">
        <w:rPr>
          <w:rFonts w:asciiTheme="minorHAnsi" w:hAnsiTheme="minorHAnsi" w:cstheme="minorHAnsi"/>
        </w:rPr>
        <w:t>, both of which</w:t>
      </w:r>
      <w:r w:rsidRPr="004631D0">
        <w:rPr>
          <w:rFonts w:asciiTheme="minorHAnsi" w:hAnsiTheme="minorHAnsi" w:cstheme="minorHAnsi"/>
        </w:rPr>
        <w:t xml:space="preserve"> are transcription factors that possess strong transactivation domain</w:t>
      </w:r>
      <w:r w:rsidR="007D10F0">
        <w:rPr>
          <w:rFonts w:asciiTheme="minorHAnsi" w:hAnsiTheme="minorHAnsi" w:cstheme="minorHAnsi"/>
        </w:rPr>
        <w:t>s</w:t>
      </w:r>
      <w:r w:rsidRPr="004631D0">
        <w:rPr>
          <w:rFonts w:asciiTheme="minorHAnsi" w:hAnsiTheme="minorHAnsi" w:cstheme="minorHAnsi"/>
        </w:rPr>
        <w:t xml:space="preserve"> and can induce robust transcription programs</w:t>
      </w:r>
      <w:r w:rsidR="00C56FAB"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NE.Ref.{33DB0975-23D7-401F-92DB-37150C347A49}</w:instrText>
      </w:r>
      <w:r w:rsidR="00C56FAB" w:rsidRPr="004631D0">
        <w:rPr>
          <w:rFonts w:asciiTheme="minorHAnsi" w:hAnsiTheme="minorHAnsi" w:cstheme="minorHAnsi"/>
        </w:rPr>
        <w:fldChar w:fldCharType="separate"/>
      </w:r>
      <w:r w:rsidR="00164EE5" w:rsidRPr="004631D0">
        <w:rPr>
          <w:rFonts w:asciiTheme="minorHAnsi" w:hAnsiTheme="minorHAnsi" w:cstheme="minorHAnsi"/>
          <w:vertAlign w:val="superscript"/>
        </w:rPr>
        <w:t>24,25</w:t>
      </w:r>
      <w:r w:rsidR="00C56FAB" w:rsidRPr="004631D0">
        <w:rPr>
          <w:rFonts w:asciiTheme="minorHAnsi" w:hAnsiTheme="minorHAnsi" w:cstheme="minorHAnsi"/>
        </w:rPr>
        <w:fldChar w:fldCharType="end"/>
      </w:r>
      <w:r w:rsidRPr="004631D0">
        <w:rPr>
          <w:rFonts w:asciiTheme="minorHAnsi" w:hAnsiTheme="minorHAnsi" w:cstheme="minorHAnsi"/>
        </w:rPr>
        <w:t xml:space="preserve">. Therefore, the SAM system essentially created a </w:t>
      </w:r>
      <w:r w:rsidR="00305BA3" w:rsidRPr="004631D0">
        <w:rPr>
          <w:rFonts w:asciiTheme="minorHAnsi" w:hAnsiTheme="minorHAnsi" w:cstheme="minorHAnsi"/>
        </w:rPr>
        <w:t xml:space="preserve">highly </w:t>
      </w:r>
      <w:r w:rsidR="00E52211" w:rsidRPr="004631D0">
        <w:rPr>
          <w:rFonts w:asciiTheme="minorHAnsi" w:hAnsiTheme="minorHAnsi" w:cstheme="minorHAnsi"/>
        </w:rPr>
        <w:t>potent</w:t>
      </w:r>
      <w:r w:rsidRPr="004631D0">
        <w:rPr>
          <w:rFonts w:asciiTheme="minorHAnsi" w:hAnsiTheme="minorHAnsi" w:cstheme="minorHAnsi"/>
        </w:rPr>
        <w:t xml:space="preserve"> activator complex to activate transcription of designated coding genes and lincRNA</w:t>
      </w:r>
      <w:r w:rsidR="00C56FAB" w:rsidRPr="004631D0">
        <w:rPr>
          <w:rFonts w:asciiTheme="minorHAnsi" w:hAnsiTheme="minorHAnsi" w:cstheme="minorHAnsi"/>
        </w:rPr>
        <w:t>s</w:t>
      </w:r>
      <w:r w:rsidR="00C56FAB"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NE.Ref.{653970D2-5366-4835-AF83-BA37EE40B9A0}</w:instrText>
      </w:r>
      <w:r w:rsidR="00C56FAB" w:rsidRPr="004631D0">
        <w:rPr>
          <w:rFonts w:asciiTheme="minorHAnsi" w:hAnsiTheme="minorHAnsi" w:cstheme="minorHAnsi"/>
        </w:rPr>
        <w:fldChar w:fldCharType="separate"/>
      </w:r>
      <w:r w:rsidR="00164EE5" w:rsidRPr="004631D0">
        <w:rPr>
          <w:rFonts w:asciiTheme="minorHAnsi" w:hAnsiTheme="minorHAnsi" w:cstheme="minorHAnsi"/>
          <w:vertAlign w:val="superscript"/>
        </w:rPr>
        <w:t>19</w:t>
      </w:r>
      <w:r w:rsidR="00C56FAB" w:rsidRPr="004631D0">
        <w:rPr>
          <w:rFonts w:asciiTheme="minorHAnsi" w:hAnsiTheme="minorHAnsi" w:cstheme="minorHAnsi"/>
        </w:rPr>
        <w:fldChar w:fldCharType="end"/>
      </w:r>
      <w:r w:rsidRPr="004631D0">
        <w:rPr>
          <w:rFonts w:asciiTheme="minorHAnsi" w:hAnsiTheme="minorHAnsi" w:cstheme="minorHAnsi"/>
        </w:rPr>
        <w:t>.</w:t>
      </w:r>
    </w:p>
    <w:p w14:paraId="015E4BF7" w14:textId="77777777" w:rsidR="00125940" w:rsidRPr="004631D0" w:rsidRDefault="00125940">
      <w:pPr>
        <w:rPr>
          <w:rFonts w:asciiTheme="minorHAnsi" w:hAnsiTheme="minorHAnsi" w:cstheme="minorHAnsi"/>
        </w:rPr>
      </w:pPr>
      <w:bookmarkStart w:id="1" w:name="_Hlk40877490"/>
    </w:p>
    <w:p w14:paraId="031DA7C6" w14:textId="3E0AF2BC" w:rsidR="00125940" w:rsidRPr="004631D0" w:rsidRDefault="00125940" w:rsidP="0070115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P</w:t>
      </w:r>
      <w:bookmarkStart w:id="2" w:name="_Hlk39761209"/>
      <w:r w:rsidRPr="004631D0">
        <w:rPr>
          <w:rFonts w:asciiTheme="minorHAnsi" w:hAnsiTheme="minorHAnsi" w:cstheme="minorHAnsi"/>
          <w:b/>
          <w:bCs/>
        </w:rPr>
        <w:t>ROTOCOL:</w:t>
      </w:r>
      <w:r w:rsidRPr="004631D0">
        <w:rPr>
          <w:rFonts w:asciiTheme="minorHAnsi" w:hAnsiTheme="minorHAnsi" w:cstheme="minorHAnsi"/>
        </w:rPr>
        <w:t> </w:t>
      </w:r>
    </w:p>
    <w:p w14:paraId="23BA06B3"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The entire workflow of this protocol is shown in </w:t>
      </w:r>
      <w:r w:rsidRPr="004631D0">
        <w:rPr>
          <w:rFonts w:asciiTheme="minorHAnsi" w:hAnsiTheme="minorHAnsi" w:cstheme="minorHAnsi"/>
          <w:b/>
          <w:bCs/>
        </w:rPr>
        <w:t>Figure 1.</w:t>
      </w:r>
    </w:p>
    <w:p w14:paraId="329FBFDC"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35901DF2"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1. Enhancer RNA (</w:t>
      </w:r>
      <w:proofErr w:type="spellStart"/>
      <w:r w:rsidRPr="004631D0">
        <w:rPr>
          <w:rFonts w:asciiTheme="minorHAnsi" w:hAnsiTheme="minorHAnsi" w:cstheme="minorHAnsi"/>
          <w:b/>
          <w:bCs/>
          <w:shd w:val="clear" w:color="auto" w:fill="FFFF00"/>
        </w:rPr>
        <w:t>eRNA</w:t>
      </w:r>
      <w:proofErr w:type="spellEnd"/>
      <w:r w:rsidRPr="004631D0">
        <w:rPr>
          <w:rFonts w:asciiTheme="minorHAnsi" w:hAnsiTheme="minorHAnsi" w:cstheme="minorHAnsi"/>
          <w:b/>
          <w:bCs/>
          <w:shd w:val="clear" w:color="auto" w:fill="FFFF00"/>
        </w:rPr>
        <w:t>) selection</w:t>
      </w:r>
    </w:p>
    <w:p w14:paraId="74D9A5E3" w14:textId="514C71D2" w:rsidR="00125940" w:rsidRPr="004631D0" w:rsidRDefault="00125940" w:rsidP="00701150">
      <w:pPr>
        <w:pStyle w:val="NormalWeb"/>
        <w:spacing w:before="0" w:beforeAutospacing="0" w:after="0" w:afterAutospacing="0"/>
        <w:rPr>
          <w:rFonts w:asciiTheme="minorHAnsi" w:hAnsiTheme="minorHAnsi" w:cstheme="minorHAnsi"/>
        </w:rPr>
      </w:pPr>
    </w:p>
    <w:p w14:paraId="5CBDFD3C" w14:textId="58B2374E"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1.1.</w:t>
      </w:r>
      <w:r w:rsidR="00261205">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 xml:space="preserve">Identify a putative enhancer region of interests by using </w:t>
      </w:r>
      <w:r w:rsidR="00BD7A19">
        <w:rPr>
          <w:rFonts w:asciiTheme="minorHAnsi" w:hAnsiTheme="minorHAnsi" w:cstheme="minorHAnsi"/>
          <w:shd w:val="clear" w:color="auto" w:fill="FFFF00"/>
        </w:rPr>
        <w:t>binding peaks</w:t>
      </w:r>
      <w:r w:rsidR="00BD7A19" w:rsidRPr="004631D0">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of chromatin immunoprecipitation sequencing (</w:t>
      </w:r>
      <w:proofErr w:type="spellStart"/>
      <w:r w:rsidRPr="004631D0">
        <w:rPr>
          <w:rFonts w:asciiTheme="minorHAnsi" w:hAnsiTheme="minorHAnsi" w:cstheme="minorHAnsi"/>
          <w:shd w:val="clear" w:color="auto" w:fill="FFFF00"/>
        </w:rPr>
        <w:t>ChIP</w:t>
      </w:r>
      <w:proofErr w:type="spellEnd"/>
      <w:r w:rsidRPr="004631D0">
        <w:rPr>
          <w:rFonts w:asciiTheme="minorHAnsi" w:hAnsiTheme="minorHAnsi" w:cstheme="minorHAnsi"/>
          <w:shd w:val="clear" w:color="auto" w:fill="FFFF00"/>
        </w:rPr>
        <w:t>-Seq) data, i.e.</w:t>
      </w:r>
      <w:r w:rsidR="00701150">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of histone modifications (e.g., H3K4me1 and H3K27ac), or of transcription coactivators (e.g., p300).</w:t>
      </w:r>
    </w:p>
    <w:p w14:paraId="7FA8C5BA"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08B67619" w14:textId="1DE6365A"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1.2. Identify the </w:t>
      </w:r>
      <w:proofErr w:type="spellStart"/>
      <w:r w:rsidRPr="004631D0">
        <w:rPr>
          <w:rFonts w:asciiTheme="minorHAnsi" w:hAnsiTheme="minorHAnsi" w:cstheme="minorHAnsi"/>
          <w:shd w:val="clear" w:color="auto" w:fill="FFFF00"/>
        </w:rPr>
        <w:t>eRNA</w:t>
      </w:r>
      <w:proofErr w:type="spellEnd"/>
      <w:r w:rsidRPr="004631D0">
        <w:rPr>
          <w:rFonts w:asciiTheme="minorHAnsi" w:hAnsiTheme="minorHAnsi" w:cstheme="minorHAnsi"/>
          <w:shd w:val="clear" w:color="auto" w:fill="FFFF00"/>
        </w:rPr>
        <w:t xml:space="preserve"> of interest by intersecting the </w:t>
      </w:r>
      <w:proofErr w:type="spellStart"/>
      <w:r w:rsidRPr="004631D0">
        <w:rPr>
          <w:rFonts w:asciiTheme="minorHAnsi" w:hAnsiTheme="minorHAnsi" w:cstheme="minorHAnsi"/>
          <w:shd w:val="clear" w:color="auto" w:fill="FFFF00"/>
        </w:rPr>
        <w:t>ChIP</w:t>
      </w:r>
      <w:proofErr w:type="spellEnd"/>
      <w:r w:rsidRPr="004631D0">
        <w:rPr>
          <w:rFonts w:asciiTheme="minorHAnsi" w:hAnsiTheme="minorHAnsi" w:cstheme="minorHAnsi"/>
          <w:shd w:val="clear" w:color="auto" w:fill="FFFF00"/>
        </w:rPr>
        <w:t xml:space="preserve">-Seq </w:t>
      </w:r>
      <w:r w:rsidR="00BD7A19">
        <w:rPr>
          <w:rFonts w:asciiTheme="minorHAnsi" w:hAnsiTheme="minorHAnsi" w:cstheme="minorHAnsi"/>
          <w:shd w:val="clear" w:color="auto" w:fill="FFFF00"/>
        </w:rPr>
        <w:t xml:space="preserve">peak </w:t>
      </w:r>
      <w:r w:rsidRPr="004631D0">
        <w:rPr>
          <w:rFonts w:asciiTheme="minorHAnsi" w:hAnsiTheme="minorHAnsi" w:cstheme="minorHAnsi"/>
          <w:shd w:val="clear" w:color="auto" w:fill="FFFF00"/>
        </w:rPr>
        <w:t>with RNA-seq signals (e.g.</w:t>
      </w:r>
      <w:r w:rsidR="00701150">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from </w:t>
      </w:r>
      <w:r w:rsidR="00A52491">
        <w:rPr>
          <w:rFonts w:asciiTheme="minorHAnsi" w:hAnsiTheme="minorHAnsi" w:cstheme="minorHAnsi"/>
          <w:shd w:val="clear" w:color="auto" w:fill="FFFF00"/>
        </w:rPr>
        <w:t xml:space="preserve">total </w:t>
      </w:r>
      <w:r w:rsidRPr="004631D0">
        <w:rPr>
          <w:rFonts w:asciiTheme="minorHAnsi" w:hAnsiTheme="minorHAnsi" w:cstheme="minorHAnsi"/>
          <w:shd w:val="clear" w:color="auto" w:fill="FFFF00"/>
        </w:rPr>
        <w:t xml:space="preserve">RNA-seq or from nascent RNA-seq such as </w:t>
      </w:r>
      <w:r w:rsidRPr="00701150">
        <w:rPr>
          <w:rFonts w:asciiTheme="minorHAnsi" w:hAnsiTheme="minorHAnsi" w:cstheme="minorHAnsi"/>
          <w:shd w:val="clear" w:color="auto" w:fill="FFFF00"/>
        </w:rPr>
        <w:t>Global Run-On Sequencing</w:t>
      </w:r>
      <w:r w:rsidRPr="004631D0">
        <w:rPr>
          <w:rFonts w:asciiTheme="minorHAnsi" w:hAnsiTheme="minorHAnsi" w:cstheme="minorHAnsi"/>
          <w:shd w:val="clear" w:color="auto" w:fill="FFFF00"/>
        </w:rPr>
        <w:t xml:space="preserve"> (GRO-Seq).   </w:t>
      </w:r>
      <w:r w:rsidRPr="004631D0">
        <w:rPr>
          <w:rStyle w:val="apple-tab-span"/>
          <w:rFonts w:asciiTheme="minorHAnsi" w:hAnsiTheme="minorHAnsi" w:cstheme="minorHAnsi"/>
          <w:shd w:val="clear" w:color="auto" w:fill="FFFF00"/>
        </w:rPr>
        <w:tab/>
      </w:r>
    </w:p>
    <w:p w14:paraId="5ADD4491"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759C644F" w14:textId="7858041F"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NOTE: The region chosen for designing gRNAs should be usually limited to the “enhancer core” region, where TFs or coactivators (e.g., p300) showed clear </w:t>
      </w:r>
      <w:proofErr w:type="spellStart"/>
      <w:r w:rsidRPr="004631D0">
        <w:rPr>
          <w:rFonts w:asciiTheme="minorHAnsi" w:hAnsiTheme="minorHAnsi" w:cstheme="minorHAnsi"/>
        </w:rPr>
        <w:t>ChIP</w:t>
      </w:r>
      <w:proofErr w:type="spellEnd"/>
      <w:r w:rsidRPr="004631D0">
        <w:rPr>
          <w:rFonts w:asciiTheme="minorHAnsi" w:hAnsiTheme="minorHAnsi" w:cstheme="minorHAnsi"/>
        </w:rPr>
        <w:t>-seq peaks (</w:t>
      </w:r>
      <w:r w:rsidRPr="004631D0">
        <w:rPr>
          <w:rFonts w:asciiTheme="minorHAnsi" w:hAnsiTheme="minorHAnsi" w:cstheme="minorHAnsi"/>
          <w:b/>
          <w:bCs/>
        </w:rPr>
        <w:t>Figure 2A</w:t>
      </w:r>
      <w:r w:rsidRPr="004631D0">
        <w:rPr>
          <w:rFonts w:asciiTheme="minorHAnsi" w:hAnsiTheme="minorHAnsi" w:cstheme="minorHAnsi"/>
        </w:rPr>
        <w:t>). The dCas9 and its fusion coactivators will be recruited by a gRNA to this region to mimic the native binding of coactivators (</w:t>
      </w:r>
      <w:r w:rsidRPr="004631D0">
        <w:rPr>
          <w:rFonts w:asciiTheme="minorHAnsi" w:hAnsiTheme="minorHAnsi" w:cstheme="minorHAnsi"/>
          <w:b/>
          <w:bCs/>
        </w:rPr>
        <w:t>Figure 2A</w:t>
      </w:r>
      <w:r w:rsidRPr="004631D0">
        <w:rPr>
          <w:rFonts w:asciiTheme="minorHAnsi" w:hAnsiTheme="minorHAnsi" w:cstheme="minorHAnsi"/>
        </w:rPr>
        <w:t>). If specific datasets such as Cap Analysis of Gene Expression (CAGE)</w:t>
      </w:r>
      <w:r w:rsidR="007F711A" w:rsidRPr="007F711A">
        <w:rPr>
          <w:rFonts w:asciiTheme="minorHAnsi" w:hAnsiTheme="minorHAnsi" w:cstheme="minorHAnsi"/>
          <w:vertAlign w:val="superscript"/>
        </w:rPr>
        <w:t xml:space="preserve"> </w:t>
      </w:r>
      <w:r w:rsidR="007F711A" w:rsidRPr="004631D0">
        <w:rPr>
          <w:rFonts w:asciiTheme="minorHAnsi" w:hAnsiTheme="minorHAnsi" w:cstheme="minorHAnsi"/>
          <w:vertAlign w:val="superscript"/>
        </w:rPr>
        <w:t>4</w:t>
      </w:r>
      <w:r w:rsidRPr="004631D0">
        <w:rPr>
          <w:rFonts w:asciiTheme="minorHAnsi" w:hAnsiTheme="minorHAnsi" w:cstheme="minorHAnsi"/>
        </w:rPr>
        <w:t xml:space="preserve"> or GRO-cap</w:t>
      </w:r>
      <w:r w:rsidR="007F711A">
        <w:rPr>
          <w:rFonts w:asciiTheme="minorHAnsi" w:hAnsiTheme="minorHAnsi" w:cstheme="minorHAnsi"/>
          <w:vertAlign w:val="superscript"/>
        </w:rPr>
        <w:t>26</w:t>
      </w:r>
      <w:r w:rsidRPr="004631D0">
        <w:rPr>
          <w:rFonts w:asciiTheme="minorHAnsi" w:hAnsiTheme="minorHAnsi" w:cstheme="minorHAnsi"/>
        </w:rPr>
        <w:t xml:space="preserve"> are available, they can be used to precisely determine the “enhancer core”, the region between two transcription start sites of the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transcribed to opposite directions</w:t>
      </w:r>
      <w:r w:rsidR="00A55B78"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NE.Ref.{13160ECB-065B-4449-88B7-117438E1B179}</w:instrText>
      </w:r>
      <w:r w:rsidR="00A55B78" w:rsidRPr="004631D0">
        <w:rPr>
          <w:rFonts w:asciiTheme="minorHAnsi" w:hAnsiTheme="minorHAnsi" w:cstheme="minorHAnsi"/>
        </w:rPr>
        <w:fldChar w:fldCharType="separate"/>
      </w:r>
      <w:r w:rsidR="00164EE5" w:rsidRPr="004631D0">
        <w:rPr>
          <w:rFonts w:asciiTheme="minorHAnsi" w:hAnsiTheme="minorHAnsi" w:cstheme="minorHAnsi"/>
          <w:vertAlign w:val="superscript"/>
        </w:rPr>
        <w:t>4,10,26</w:t>
      </w:r>
      <w:r w:rsidR="00A55B78" w:rsidRPr="004631D0">
        <w:rPr>
          <w:rFonts w:asciiTheme="minorHAnsi" w:hAnsiTheme="minorHAnsi" w:cstheme="minorHAnsi"/>
        </w:rPr>
        <w:fldChar w:fldCharType="end"/>
      </w:r>
      <w:r w:rsidRPr="004631D0">
        <w:rPr>
          <w:rFonts w:asciiTheme="minorHAnsi" w:hAnsiTheme="minorHAnsi" w:cstheme="minorHAnsi"/>
        </w:rPr>
        <w:t>.</w:t>
      </w:r>
    </w:p>
    <w:p w14:paraId="0BC131A6"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0D9A6607"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2. gRNA design</w:t>
      </w:r>
    </w:p>
    <w:p w14:paraId="09114B84" w14:textId="77777777" w:rsidR="00DF4BBD" w:rsidRDefault="00DF4BBD">
      <w:pPr>
        <w:pStyle w:val="NormalWeb"/>
        <w:shd w:val="clear" w:color="auto" w:fill="FFFFFF"/>
        <w:spacing w:before="0" w:beforeAutospacing="0" w:after="0" w:afterAutospacing="0"/>
        <w:rPr>
          <w:rFonts w:asciiTheme="minorHAnsi" w:hAnsiTheme="minorHAnsi" w:cstheme="minorHAnsi"/>
        </w:rPr>
      </w:pPr>
    </w:p>
    <w:p w14:paraId="1C065FDC" w14:textId="77777777" w:rsidR="00AD6740" w:rsidRDefault="00DF4BBD">
      <w:pPr>
        <w:pStyle w:val="NormalWeb"/>
        <w:shd w:val="clear" w:color="auto" w:fill="FFFFFF"/>
        <w:spacing w:before="0" w:beforeAutospacing="0" w:after="0" w:afterAutospacing="0"/>
        <w:rPr>
          <w:rFonts w:asciiTheme="minorHAnsi" w:hAnsiTheme="minorHAnsi" w:cstheme="minorHAnsi"/>
          <w:highlight w:val="yellow"/>
          <w:shd w:val="clear" w:color="auto" w:fill="FFFF00"/>
        </w:rPr>
      </w:pPr>
      <w:r>
        <w:rPr>
          <w:rFonts w:asciiTheme="minorHAnsi" w:hAnsiTheme="minorHAnsi" w:cstheme="minorHAnsi"/>
        </w:rPr>
        <w:t xml:space="preserve">2.1. </w:t>
      </w:r>
      <w:r w:rsidR="00125940" w:rsidRPr="004631D0">
        <w:rPr>
          <w:rFonts w:asciiTheme="minorHAnsi" w:hAnsiTheme="minorHAnsi" w:cstheme="minorHAnsi"/>
          <w:shd w:val="clear" w:color="auto" w:fill="FFFF00"/>
        </w:rPr>
        <w:t xml:space="preserve">Use common CRISPR </w:t>
      </w:r>
      <w:r w:rsidR="00125940" w:rsidRPr="001E53FA">
        <w:rPr>
          <w:rFonts w:asciiTheme="minorHAnsi" w:hAnsiTheme="minorHAnsi" w:cstheme="minorHAnsi"/>
          <w:highlight w:val="yellow"/>
          <w:shd w:val="clear" w:color="auto" w:fill="FFFF00"/>
        </w:rPr>
        <w:t>gRNA design tools such as CRISPO</w:t>
      </w:r>
      <w:r w:rsidR="00A55B78" w:rsidRPr="001E53FA">
        <w:rPr>
          <w:rFonts w:asciiTheme="minorHAnsi" w:hAnsiTheme="minorHAnsi" w:cstheme="minorHAnsi"/>
          <w:highlight w:val="yellow"/>
          <w:shd w:val="clear" w:color="auto" w:fill="FFFF00"/>
        </w:rPr>
        <w:t>R</w:t>
      </w:r>
      <w:r w:rsidR="00A55B78" w:rsidRPr="001E53FA">
        <w:rPr>
          <w:rFonts w:asciiTheme="minorHAnsi" w:hAnsiTheme="minorHAnsi" w:cstheme="minorHAnsi"/>
          <w:highlight w:val="yellow"/>
          <w:shd w:val="clear" w:color="auto" w:fill="FFFF00"/>
        </w:rPr>
        <w:fldChar w:fldCharType="begin"/>
      </w:r>
      <w:r w:rsidR="00E20F3C" w:rsidRPr="001E53FA">
        <w:rPr>
          <w:rFonts w:asciiTheme="minorHAnsi" w:hAnsiTheme="minorHAnsi" w:cstheme="minorHAnsi"/>
          <w:highlight w:val="yellow"/>
          <w:shd w:val="clear" w:color="auto" w:fill="FFFF00"/>
        </w:rPr>
        <w:instrText xml:space="preserve"> ADDIN NE.Ref.{73621C1D-FCA7-46E2-9A1B-C82F0191AB54}</w:instrText>
      </w:r>
      <w:r w:rsidR="00A55B78" w:rsidRPr="001E53FA">
        <w:rPr>
          <w:rFonts w:asciiTheme="minorHAnsi" w:hAnsiTheme="minorHAnsi" w:cstheme="minorHAnsi"/>
          <w:highlight w:val="yellow"/>
          <w:shd w:val="clear" w:color="auto" w:fill="FFFF00"/>
        </w:rPr>
        <w:fldChar w:fldCharType="separate"/>
      </w:r>
      <w:r w:rsidR="00164EE5" w:rsidRPr="001E53FA">
        <w:rPr>
          <w:rFonts w:asciiTheme="minorHAnsi" w:hAnsiTheme="minorHAnsi" w:cstheme="minorHAnsi"/>
          <w:highlight w:val="yellow"/>
          <w:vertAlign w:val="superscript"/>
        </w:rPr>
        <w:t>27</w:t>
      </w:r>
      <w:r w:rsidR="00A55B78" w:rsidRPr="001E53FA">
        <w:rPr>
          <w:rFonts w:asciiTheme="minorHAnsi" w:hAnsiTheme="minorHAnsi" w:cstheme="minorHAnsi"/>
          <w:highlight w:val="yellow"/>
          <w:shd w:val="clear" w:color="auto" w:fill="FFFF00"/>
        </w:rPr>
        <w:fldChar w:fldCharType="end"/>
      </w:r>
      <w:r w:rsidR="00125940" w:rsidRPr="001E53FA">
        <w:rPr>
          <w:rFonts w:asciiTheme="minorHAnsi" w:hAnsiTheme="minorHAnsi" w:cstheme="minorHAnsi"/>
          <w:highlight w:val="yellow"/>
          <w:shd w:val="clear" w:color="auto" w:fill="FFFF00"/>
        </w:rPr>
        <w:t xml:space="preserve"> to select gRNAs</w:t>
      </w:r>
      <w:r w:rsidR="00016B95">
        <w:rPr>
          <w:rFonts w:asciiTheme="minorHAnsi" w:hAnsiTheme="minorHAnsi" w:cstheme="minorHAnsi"/>
          <w:highlight w:val="yellow"/>
          <w:shd w:val="clear" w:color="auto" w:fill="FFFF00"/>
        </w:rPr>
        <w:t xml:space="preserve"> with low potential off targeting</w:t>
      </w:r>
      <w:r w:rsidR="00125940" w:rsidRPr="001E53FA">
        <w:rPr>
          <w:rFonts w:asciiTheme="minorHAnsi" w:hAnsiTheme="minorHAnsi" w:cstheme="minorHAnsi"/>
          <w:highlight w:val="yellow"/>
          <w:shd w:val="clear" w:color="auto" w:fill="FFFF00"/>
        </w:rPr>
        <w:t xml:space="preserve"> (</w:t>
      </w:r>
      <w:hyperlink r:id="rId9" w:history="1">
        <w:r w:rsidR="00125940" w:rsidRPr="001E53FA">
          <w:rPr>
            <w:rStyle w:val="Hyperlink"/>
            <w:rFonts w:asciiTheme="minorHAnsi" w:hAnsiTheme="minorHAnsi" w:cstheme="minorHAnsi"/>
            <w:color w:val="1155CC"/>
            <w:highlight w:val="yellow"/>
            <w:shd w:val="clear" w:color="auto" w:fill="FFFF00"/>
          </w:rPr>
          <w:t>http://crispor.tefor.net/</w:t>
        </w:r>
      </w:hyperlink>
      <w:r w:rsidR="00125940" w:rsidRPr="001E53FA">
        <w:rPr>
          <w:rFonts w:asciiTheme="minorHAnsi" w:hAnsiTheme="minorHAnsi" w:cstheme="minorHAnsi"/>
          <w:highlight w:val="yellow"/>
          <w:shd w:val="clear" w:color="auto" w:fill="FFFF00"/>
        </w:rPr>
        <w:t xml:space="preserve">). </w:t>
      </w:r>
    </w:p>
    <w:p w14:paraId="10559D2B" w14:textId="77777777" w:rsidR="00AD6740" w:rsidRPr="000344D8" w:rsidRDefault="00AD6740" w:rsidP="000344D8">
      <w:pPr>
        <w:pStyle w:val="NormalWeb"/>
        <w:spacing w:before="0" w:beforeAutospacing="0" w:after="0" w:afterAutospacing="0"/>
        <w:rPr>
          <w:rFonts w:asciiTheme="minorHAnsi" w:hAnsiTheme="minorHAnsi" w:cstheme="minorHAnsi"/>
          <w:shd w:val="clear" w:color="auto" w:fill="FFFF00"/>
        </w:rPr>
      </w:pPr>
    </w:p>
    <w:p w14:paraId="41F72640" w14:textId="42CAE997" w:rsidR="00125940" w:rsidRPr="000344D8" w:rsidRDefault="00AD6740" w:rsidP="000344D8">
      <w:r w:rsidRPr="000344D8">
        <w:t>NOTE: O</w:t>
      </w:r>
      <w:r w:rsidR="00125940" w:rsidRPr="000344D8">
        <w:t>ther tools like Benchlin</w:t>
      </w:r>
      <w:r w:rsidR="00A55B78" w:rsidRPr="000344D8">
        <w:t>g</w:t>
      </w:r>
      <w:r w:rsidR="00A55B78" w:rsidRPr="00404E02">
        <w:rPr>
          <w:vertAlign w:val="superscript"/>
        </w:rPr>
        <w:fldChar w:fldCharType="begin"/>
      </w:r>
      <w:r w:rsidR="00E20F3C" w:rsidRPr="00404E02">
        <w:rPr>
          <w:vertAlign w:val="superscript"/>
        </w:rPr>
        <w:instrText xml:space="preserve"> ADDIN NE.Ref.{02974382-2D92-4C84-B592-6477F092A15D}</w:instrText>
      </w:r>
      <w:r w:rsidR="00A55B78" w:rsidRPr="00404E02">
        <w:rPr>
          <w:vertAlign w:val="superscript"/>
        </w:rPr>
        <w:fldChar w:fldCharType="separate"/>
      </w:r>
      <w:r w:rsidR="00164EE5" w:rsidRPr="00404E02">
        <w:rPr>
          <w:vertAlign w:val="superscript"/>
        </w:rPr>
        <w:t>28</w:t>
      </w:r>
      <w:r w:rsidR="00A55B78" w:rsidRPr="00404E02">
        <w:rPr>
          <w:vertAlign w:val="superscript"/>
        </w:rPr>
        <w:fldChar w:fldCharType="end"/>
      </w:r>
      <w:r w:rsidR="00125940" w:rsidRPr="000344D8">
        <w:t>, or CHOPCHO</w:t>
      </w:r>
      <w:r w:rsidR="00A55B78" w:rsidRPr="000344D8">
        <w:t>P</w:t>
      </w:r>
      <w:r w:rsidR="00A55B78" w:rsidRPr="00404E02">
        <w:rPr>
          <w:vertAlign w:val="superscript"/>
        </w:rPr>
        <w:fldChar w:fldCharType="begin"/>
      </w:r>
      <w:r w:rsidR="00E20F3C" w:rsidRPr="00404E02">
        <w:rPr>
          <w:vertAlign w:val="superscript"/>
        </w:rPr>
        <w:instrText xml:space="preserve"> ADDIN NE.Ref.{A50C8E39-E008-468D-BCEC-D88E7918160D}</w:instrText>
      </w:r>
      <w:r w:rsidR="00A55B78" w:rsidRPr="00404E02">
        <w:rPr>
          <w:vertAlign w:val="superscript"/>
        </w:rPr>
        <w:fldChar w:fldCharType="separate"/>
      </w:r>
      <w:r w:rsidR="00164EE5" w:rsidRPr="00404E02">
        <w:rPr>
          <w:vertAlign w:val="superscript"/>
        </w:rPr>
        <w:t>29</w:t>
      </w:r>
      <w:r w:rsidR="00A55B78" w:rsidRPr="00404E02">
        <w:rPr>
          <w:vertAlign w:val="superscript"/>
        </w:rPr>
        <w:fldChar w:fldCharType="end"/>
      </w:r>
      <w:r w:rsidRPr="000344D8">
        <w:t xml:space="preserve"> can also be used</w:t>
      </w:r>
      <w:r w:rsidR="00125940" w:rsidRPr="000344D8">
        <w:t xml:space="preserve"> as additional options for gRNA design. </w:t>
      </w:r>
    </w:p>
    <w:p w14:paraId="41834DC6" w14:textId="6D46351D" w:rsidR="00125940" w:rsidRPr="004631D0" w:rsidRDefault="00125940">
      <w:pPr>
        <w:pStyle w:val="NormalWeb"/>
        <w:shd w:val="clear" w:color="auto" w:fill="FFFFFF"/>
        <w:spacing w:before="0" w:beforeAutospacing="0" w:after="0" w:afterAutospacing="0"/>
        <w:rPr>
          <w:rFonts w:asciiTheme="minorHAnsi" w:hAnsiTheme="minorHAnsi" w:cstheme="minorHAnsi"/>
        </w:rPr>
      </w:pPr>
    </w:p>
    <w:p w14:paraId="654B8DAD" w14:textId="1BE4962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2.</w:t>
      </w:r>
      <w:r w:rsidR="00AD6740">
        <w:rPr>
          <w:rFonts w:asciiTheme="minorHAnsi" w:hAnsiTheme="minorHAnsi" w:cstheme="minorHAnsi"/>
          <w:shd w:val="clear" w:color="auto" w:fill="FFFF00"/>
        </w:rPr>
        <w:t>2</w:t>
      </w:r>
      <w:r w:rsidRPr="004631D0">
        <w:rPr>
          <w:rFonts w:asciiTheme="minorHAnsi" w:hAnsiTheme="minorHAnsi" w:cstheme="minorHAnsi"/>
          <w:shd w:val="clear" w:color="auto" w:fill="FFFF00"/>
        </w:rPr>
        <w:t xml:space="preserve">.  Paste the enhancer core DNA sequence into the </w:t>
      </w:r>
      <w:r w:rsidRPr="00AD6740">
        <w:rPr>
          <w:rFonts w:asciiTheme="minorHAnsi" w:hAnsiTheme="minorHAnsi" w:cstheme="minorHAnsi"/>
          <w:b/>
          <w:bCs/>
          <w:shd w:val="clear" w:color="auto" w:fill="FFFF00"/>
        </w:rPr>
        <w:t>S</w:t>
      </w:r>
      <w:r w:rsidR="00AD6740" w:rsidRPr="00AD6740">
        <w:rPr>
          <w:rFonts w:asciiTheme="minorHAnsi" w:hAnsiTheme="minorHAnsi" w:cstheme="minorHAnsi"/>
          <w:b/>
          <w:bCs/>
          <w:shd w:val="clear" w:color="auto" w:fill="FFFF00"/>
        </w:rPr>
        <w:t>tep</w:t>
      </w:r>
      <w:r w:rsidR="0052457C">
        <w:rPr>
          <w:rFonts w:asciiTheme="minorHAnsi" w:hAnsiTheme="minorHAnsi" w:cstheme="minorHAnsi"/>
          <w:b/>
          <w:bCs/>
          <w:shd w:val="clear" w:color="auto" w:fill="FFFF00"/>
        </w:rPr>
        <w:t xml:space="preserve"> </w:t>
      </w:r>
      <w:r w:rsidR="00AD6740" w:rsidRPr="00AD6740">
        <w:rPr>
          <w:rFonts w:asciiTheme="minorHAnsi" w:hAnsiTheme="minorHAnsi" w:cstheme="minorHAnsi"/>
          <w:b/>
          <w:bCs/>
          <w:shd w:val="clear" w:color="auto" w:fill="FFFF00"/>
        </w:rPr>
        <w:t>1</w:t>
      </w:r>
      <w:r w:rsidRPr="004631D0">
        <w:rPr>
          <w:rFonts w:asciiTheme="minorHAnsi" w:hAnsiTheme="minorHAnsi" w:cstheme="minorHAnsi"/>
          <w:shd w:val="clear" w:color="auto" w:fill="FFFF00"/>
        </w:rPr>
        <w:t xml:space="preserve"> column in the CRISPOR website, then click the dropdown button to choose the corresponding genome (e.g.</w:t>
      </w:r>
      <w:r w:rsidR="00AD6740">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human) in the </w:t>
      </w:r>
      <w:r w:rsidRPr="00AD6740">
        <w:rPr>
          <w:rFonts w:asciiTheme="minorHAnsi" w:hAnsiTheme="minorHAnsi" w:cstheme="minorHAnsi"/>
          <w:b/>
          <w:bCs/>
          <w:shd w:val="clear" w:color="auto" w:fill="FFFF00"/>
        </w:rPr>
        <w:t>S</w:t>
      </w:r>
      <w:r w:rsidR="00AD6740" w:rsidRPr="00AD6740">
        <w:rPr>
          <w:rFonts w:asciiTheme="minorHAnsi" w:hAnsiTheme="minorHAnsi" w:cstheme="minorHAnsi"/>
          <w:b/>
          <w:bCs/>
          <w:shd w:val="clear" w:color="auto" w:fill="FFFF00"/>
        </w:rPr>
        <w:t>tep</w:t>
      </w:r>
      <w:r w:rsidR="0052457C">
        <w:rPr>
          <w:rFonts w:asciiTheme="minorHAnsi" w:hAnsiTheme="minorHAnsi" w:cstheme="minorHAnsi"/>
          <w:b/>
          <w:bCs/>
          <w:shd w:val="clear" w:color="auto" w:fill="FFFF00"/>
        </w:rPr>
        <w:t xml:space="preserve"> </w:t>
      </w:r>
      <w:r w:rsidR="00AD6740" w:rsidRPr="00AD6740">
        <w:rPr>
          <w:rFonts w:asciiTheme="minorHAnsi" w:hAnsiTheme="minorHAnsi" w:cstheme="minorHAnsi"/>
          <w:b/>
          <w:bCs/>
          <w:shd w:val="clear" w:color="auto" w:fill="FFFF00"/>
        </w:rPr>
        <w:t>2</w:t>
      </w:r>
      <w:r w:rsidRPr="004631D0">
        <w:rPr>
          <w:rFonts w:asciiTheme="minorHAnsi" w:hAnsiTheme="minorHAnsi" w:cstheme="minorHAnsi"/>
          <w:shd w:val="clear" w:color="auto" w:fill="FFFF00"/>
        </w:rPr>
        <w:t xml:space="preserve"> column. Click the dropdown button to set the Protospacer Adjacent Motif (PAM) sequence as “NGG” in the </w:t>
      </w:r>
      <w:r w:rsidRPr="009E7E9B">
        <w:rPr>
          <w:rFonts w:asciiTheme="minorHAnsi" w:hAnsiTheme="minorHAnsi" w:cstheme="minorHAnsi"/>
          <w:b/>
          <w:bCs/>
          <w:shd w:val="clear" w:color="auto" w:fill="FFFF00"/>
        </w:rPr>
        <w:t>S</w:t>
      </w:r>
      <w:r w:rsidR="009E7E9B" w:rsidRPr="009E7E9B">
        <w:rPr>
          <w:rFonts w:asciiTheme="minorHAnsi" w:hAnsiTheme="minorHAnsi" w:cstheme="minorHAnsi"/>
          <w:b/>
          <w:bCs/>
          <w:shd w:val="clear" w:color="auto" w:fill="FFFF00"/>
        </w:rPr>
        <w:t xml:space="preserve">tep </w:t>
      </w:r>
      <w:r w:rsidRPr="009E7E9B">
        <w:rPr>
          <w:rFonts w:asciiTheme="minorHAnsi" w:hAnsiTheme="minorHAnsi" w:cstheme="minorHAnsi"/>
          <w:b/>
          <w:bCs/>
          <w:shd w:val="clear" w:color="auto" w:fill="FFFF00"/>
        </w:rPr>
        <w:t>3</w:t>
      </w:r>
      <w:r w:rsidRPr="004631D0">
        <w:rPr>
          <w:rFonts w:asciiTheme="minorHAnsi" w:hAnsiTheme="minorHAnsi" w:cstheme="minorHAnsi"/>
          <w:shd w:val="clear" w:color="auto" w:fill="FFFF00"/>
        </w:rPr>
        <w:t xml:space="preserve"> column and then click “</w:t>
      </w:r>
      <w:r w:rsidRPr="00AD6740">
        <w:rPr>
          <w:rFonts w:asciiTheme="minorHAnsi" w:hAnsiTheme="minorHAnsi" w:cstheme="minorHAnsi"/>
          <w:b/>
          <w:bCs/>
          <w:shd w:val="clear" w:color="auto" w:fill="FFFF00"/>
        </w:rPr>
        <w:t>S</w:t>
      </w:r>
      <w:r w:rsidR="00AD6740">
        <w:rPr>
          <w:rFonts w:asciiTheme="minorHAnsi" w:hAnsiTheme="minorHAnsi" w:cstheme="minorHAnsi"/>
          <w:b/>
          <w:bCs/>
          <w:shd w:val="clear" w:color="auto" w:fill="FFFF00"/>
        </w:rPr>
        <w:t>ubmit</w:t>
      </w:r>
      <w:r w:rsidRPr="004631D0">
        <w:rPr>
          <w:rFonts w:asciiTheme="minorHAnsi" w:hAnsiTheme="minorHAnsi" w:cstheme="minorHAnsi"/>
          <w:shd w:val="clear" w:color="auto" w:fill="FFFF00"/>
        </w:rPr>
        <w:t>” button to generate guide sequences with a length of 20 bp.</w:t>
      </w:r>
    </w:p>
    <w:p w14:paraId="7E7E750B"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4169D6CB" w14:textId="5CCE8F53" w:rsidR="00125940" w:rsidRDefault="00125940">
      <w:pPr>
        <w:pStyle w:val="NormalWeb"/>
        <w:shd w:val="clear" w:color="auto" w:fill="FFFFFF"/>
        <w:spacing w:before="0" w:beforeAutospacing="0" w:after="0" w:afterAutospacing="0"/>
        <w:rPr>
          <w:rFonts w:asciiTheme="minorHAnsi" w:hAnsiTheme="minorHAnsi" w:cstheme="minorHAnsi"/>
          <w:shd w:val="clear" w:color="auto" w:fill="FFFF00"/>
        </w:rPr>
      </w:pPr>
      <w:r w:rsidRPr="004631D0">
        <w:rPr>
          <w:rFonts w:asciiTheme="minorHAnsi" w:hAnsiTheme="minorHAnsi" w:cstheme="minorHAnsi"/>
          <w:shd w:val="clear" w:color="auto" w:fill="FFFF00"/>
        </w:rPr>
        <w:t>2.</w:t>
      </w:r>
      <w:r w:rsidR="00AD6740">
        <w:rPr>
          <w:rFonts w:asciiTheme="minorHAnsi" w:hAnsiTheme="minorHAnsi" w:cstheme="minorHAnsi"/>
          <w:shd w:val="clear" w:color="auto" w:fill="FFFF00"/>
        </w:rPr>
        <w:t>3</w:t>
      </w:r>
      <w:r w:rsidRPr="004631D0">
        <w:rPr>
          <w:rFonts w:asciiTheme="minorHAnsi" w:hAnsiTheme="minorHAnsi" w:cstheme="minorHAnsi"/>
          <w:shd w:val="clear" w:color="auto" w:fill="FFFF00"/>
        </w:rPr>
        <w:t>. Choose guides with high</w:t>
      </w:r>
      <w:r w:rsidR="003255C0">
        <w:rPr>
          <w:rFonts w:asciiTheme="minorHAnsi" w:hAnsiTheme="minorHAnsi" w:cstheme="minorHAnsi"/>
          <w:shd w:val="clear" w:color="auto" w:fill="FFFF00"/>
        </w:rPr>
        <w:t>est</w:t>
      </w:r>
      <w:r w:rsidRPr="004631D0">
        <w:rPr>
          <w:rFonts w:asciiTheme="minorHAnsi" w:hAnsiTheme="minorHAnsi" w:cstheme="minorHAnsi"/>
          <w:shd w:val="clear" w:color="auto" w:fill="FFFF00"/>
        </w:rPr>
        <w:t xml:space="preserve"> specificity scores</w:t>
      </w:r>
      <w:r w:rsidR="003255C0">
        <w:rPr>
          <w:rFonts w:asciiTheme="minorHAnsi" w:hAnsiTheme="minorHAnsi" w:cstheme="minorHAnsi"/>
          <w:shd w:val="clear" w:color="auto" w:fill="FFFF00"/>
        </w:rPr>
        <w:t xml:space="preserve"> in CRISPOR tool, i.e.,</w:t>
      </w:r>
      <w:r w:rsidRPr="004631D0">
        <w:rPr>
          <w:rFonts w:asciiTheme="minorHAnsi" w:hAnsiTheme="minorHAnsi" w:cstheme="minorHAnsi"/>
          <w:shd w:val="clear" w:color="auto" w:fill="FFFF00"/>
        </w:rPr>
        <w:t xml:space="preserve"> low off-target potential, then add “CACCG” to the 5’ end, and “C” to the 3’ end, respectively. </w:t>
      </w:r>
    </w:p>
    <w:p w14:paraId="4F25CFBA" w14:textId="0BAB9A93" w:rsidR="003255C0" w:rsidRDefault="003255C0">
      <w:pPr>
        <w:pStyle w:val="NormalWeb"/>
        <w:shd w:val="clear" w:color="auto" w:fill="FFFFFF"/>
        <w:spacing w:before="0" w:beforeAutospacing="0" w:after="0" w:afterAutospacing="0"/>
        <w:rPr>
          <w:rFonts w:asciiTheme="minorHAnsi" w:hAnsiTheme="minorHAnsi" w:cstheme="minorHAnsi"/>
        </w:rPr>
      </w:pPr>
    </w:p>
    <w:p w14:paraId="5155B0C6" w14:textId="4E1BBF28" w:rsidR="003255C0" w:rsidRPr="004631D0" w:rsidRDefault="003255C0">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NOTE: </w:t>
      </w:r>
      <w:r w:rsidR="0052457C">
        <w:rPr>
          <w:rFonts w:asciiTheme="minorHAnsi" w:hAnsiTheme="minorHAnsi" w:cstheme="minorHAnsi"/>
        </w:rPr>
        <w:t>S</w:t>
      </w:r>
      <w:r>
        <w:rPr>
          <w:rFonts w:asciiTheme="minorHAnsi" w:hAnsiTheme="minorHAnsi" w:cstheme="minorHAnsi"/>
        </w:rPr>
        <w:t xml:space="preserve">elect the guides with highest </w:t>
      </w:r>
      <w:r w:rsidR="00130E53">
        <w:rPr>
          <w:rFonts w:asciiTheme="minorHAnsi" w:hAnsiTheme="minorHAnsi" w:cstheme="minorHAnsi"/>
        </w:rPr>
        <w:t xml:space="preserve">specificity </w:t>
      </w:r>
      <w:r>
        <w:rPr>
          <w:rFonts w:asciiTheme="minorHAnsi" w:hAnsiTheme="minorHAnsi" w:cstheme="minorHAnsi"/>
        </w:rPr>
        <w:t>scores (&gt;</w:t>
      </w:r>
      <w:r w:rsidR="00236E2E">
        <w:rPr>
          <w:rFonts w:asciiTheme="minorHAnsi" w:hAnsiTheme="minorHAnsi" w:cstheme="minorHAnsi"/>
        </w:rPr>
        <w:t>85</w:t>
      </w:r>
      <w:r>
        <w:rPr>
          <w:rFonts w:asciiTheme="minorHAnsi" w:hAnsiTheme="minorHAnsi" w:cstheme="minorHAnsi"/>
        </w:rPr>
        <w:t xml:space="preserve"> in CRISPOR is preferred). </w:t>
      </w:r>
    </w:p>
    <w:p w14:paraId="13677E7E" w14:textId="77777777" w:rsidR="00AD6740" w:rsidRPr="009E7E9B" w:rsidRDefault="00AD6740" w:rsidP="009E7E9B"/>
    <w:p w14:paraId="0D1F7AF7" w14:textId="5C4793D7" w:rsidR="00125940" w:rsidRPr="009E7E9B" w:rsidRDefault="00125940" w:rsidP="009E7E9B">
      <w:r w:rsidRPr="009E7E9B">
        <w:t>2.</w:t>
      </w:r>
      <w:r w:rsidR="00AD6740" w:rsidRPr="009E7E9B">
        <w:t>4</w:t>
      </w:r>
      <w:r w:rsidRPr="009E7E9B">
        <w:t xml:space="preserve">. Order oligonucleotides for each sense and antisense sequence from </w:t>
      </w:r>
      <w:r w:rsidR="00AD6740" w:rsidRPr="009E7E9B">
        <w:t>commercial sources</w:t>
      </w:r>
      <w:r w:rsidRPr="009E7E9B">
        <w:t>.</w:t>
      </w:r>
    </w:p>
    <w:p w14:paraId="0BBCFFC5"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6CACD838" w14:textId="343F644F"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NOTE</w:t>
      </w:r>
      <w:r w:rsidRPr="004631D0">
        <w:rPr>
          <w:rFonts w:asciiTheme="minorHAnsi" w:hAnsiTheme="minorHAnsi" w:cstheme="minorHAnsi"/>
          <w:b/>
          <w:bCs/>
        </w:rPr>
        <w:t xml:space="preserve">: </w:t>
      </w:r>
      <w:r w:rsidR="00AD6740">
        <w:rPr>
          <w:rFonts w:asciiTheme="minorHAnsi" w:hAnsiTheme="minorHAnsi" w:cstheme="minorHAnsi"/>
        </w:rPr>
        <w:t>A</w:t>
      </w:r>
      <w:r w:rsidRPr="004631D0">
        <w:rPr>
          <w:rFonts w:asciiTheme="minorHAnsi" w:hAnsiTheme="minorHAnsi" w:cstheme="minorHAnsi"/>
        </w:rPr>
        <w:t xml:space="preserve">dditional instructions on CRISPR/Cas9 gRNA design can be found in </w:t>
      </w:r>
      <w:r w:rsidR="00305BA3" w:rsidRPr="004631D0">
        <w:rPr>
          <w:rFonts w:asciiTheme="minorHAnsi" w:hAnsiTheme="minorHAnsi" w:cstheme="minorHAnsi"/>
        </w:rPr>
        <w:t>other studies</w:t>
      </w:r>
      <w:r w:rsidR="00A55B78"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NE.Ref.{8EE4AC09-7DC2-4721-80E6-AD9AFC70C175}</w:instrText>
      </w:r>
      <w:r w:rsidR="00A55B78" w:rsidRPr="004631D0">
        <w:rPr>
          <w:rFonts w:asciiTheme="minorHAnsi" w:hAnsiTheme="minorHAnsi" w:cstheme="minorHAnsi"/>
        </w:rPr>
        <w:fldChar w:fldCharType="separate"/>
      </w:r>
      <w:r w:rsidR="00164EE5" w:rsidRPr="004631D0">
        <w:rPr>
          <w:rFonts w:asciiTheme="minorHAnsi" w:hAnsiTheme="minorHAnsi" w:cstheme="minorHAnsi"/>
          <w:vertAlign w:val="superscript"/>
        </w:rPr>
        <w:t>30,31</w:t>
      </w:r>
      <w:r w:rsidR="00A55B78" w:rsidRPr="004631D0">
        <w:rPr>
          <w:rFonts w:asciiTheme="minorHAnsi" w:hAnsiTheme="minorHAnsi" w:cstheme="minorHAnsi"/>
        </w:rPr>
        <w:fldChar w:fldCharType="end"/>
      </w:r>
      <w:r w:rsidR="00FA71C4" w:rsidRPr="004631D0">
        <w:rPr>
          <w:rFonts w:asciiTheme="minorHAnsi" w:hAnsiTheme="minorHAnsi" w:cstheme="minorHAnsi"/>
        </w:rPr>
        <w:t xml:space="preserve">. </w:t>
      </w:r>
      <w:r w:rsidRPr="004631D0">
        <w:rPr>
          <w:rFonts w:asciiTheme="minorHAnsi" w:hAnsiTheme="minorHAnsi" w:cstheme="minorHAnsi"/>
        </w:rPr>
        <w:t xml:space="preserve">The overhangs in </w:t>
      </w:r>
      <w:r w:rsidR="006407FA" w:rsidRPr="000344D8">
        <w:rPr>
          <w:rFonts w:asciiTheme="minorHAnsi" w:hAnsiTheme="minorHAnsi" w:cstheme="minorHAnsi"/>
        </w:rPr>
        <w:t>s</w:t>
      </w:r>
      <w:r w:rsidRPr="000344D8">
        <w:rPr>
          <w:rFonts w:asciiTheme="minorHAnsi" w:hAnsiTheme="minorHAnsi" w:cstheme="minorHAnsi"/>
        </w:rPr>
        <w:t>tep 2.</w:t>
      </w:r>
      <w:r w:rsidR="00860F0C" w:rsidRPr="000344D8">
        <w:rPr>
          <w:rFonts w:asciiTheme="minorHAnsi" w:hAnsiTheme="minorHAnsi" w:cstheme="minorHAnsi"/>
        </w:rPr>
        <w:t xml:space="preserve">2 </w:t>
      </w:r>
      <w:r w:rsidRPr="000344D8">
        <w:rPr>
          <w:rFonts w:asciiTheme="minorHAnsi" w:hAnsiTheme="minorHAnsi" w:cstheme="minorHAnsi"/>
        </w:rPr>
        <w:t>will</w:t>
      </w:r>
      <w:r w:rsidRPr="004631D0">
        <w:rPr>
          <w:rFonts w:asciiTheme="minorHAnsi" w:hAnsiTheme="minorHAnsi" w:cstheme="minorHAnsi"/>
        </w:rPr>
        <w:t xml:space="preserve"> make the gRNA compatible with the SAM gRNA backbone (</w:t>
      </w:r>
      <w:proofErr w:type="spellStart"/>
      <w:r w:rsidRPr="004631D0">
        <w:rPr>
          <w:rFonts w:asciiTheme="minorHAnsi" w:hAnsiTheme="minorHAnsi" w:cstheme="minorHAnsi"/>
        </w:rPr>
        <w:t>Addgene</w:t>
      </w:r>
      <w:proofErr w:type="spellEnd"/>
      <w:r w:rsidRPr="004631D0">
        <w:rPr>
          <w:rFonts w:asciiTheme="minorHAnsi" w:hAnsiTheme="minorHAnsi" w:cstheme="minorHAnsi"/>
        </w:rPr>
        <w:t xml:space="preserve"> #61427), which uses the </w:t>
      </w:r>
      <w:proofErr w:type="spellStart"/>
      <w:r w:rsidRPr="004631D0">
        <w:rPr>
          <w:rFonts w:asciiTheme="minorHAnsi" w:hAnsiTheme="minorHAnsi" w:cstheme="minorHAnsi"/>
        </w:rPr>
        <w:t>BsmBI</w:t>
      </w:r>
      <w:proofErr w:type="spellEnd"/>
      <w:r w:rsidRPr="004631D0">
        <w:rPr>
          <w:rFonts w:asciiTheme="minorHAnsi" w:hAnsiTheme="minorHAnsi" w:cstheme="minorHAnsi"/>
        </w:rPr>
        <w:t xml:space="preserve"> restriction enzyme.</w:t>
      </w:r>
    </w:p>
    <w:p w14:paraId="3DEFCA44"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332F582A"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3. Clone gRNAs into a lentiviral construct</w:t>
      </w:r>
    </w:p>
    <w:p w14:paraId="561D6E0F"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1117E2C1" w14:textId="3C978292"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3.1. </w:t>
      </w:r>
      <w:r w:rsidR="00AD6740">
        <w:rPr>
          <w:rFonts w:asciiTheme="minorHAnsi" w:hAnsiTheme="minorHAnsi" w:cstheme="minorHAnsi"/>
          <w:shd w:val="clear" w:color="auto" w:fill="FFFF00"/>
        </w:rPr>
        <w:t>To a</w:t>
      </w:r>
      <w:r w:rsidRPr="004631D0">
        <w:rPr>
          <w:rFonts w:asciiTheme="minorHAnsi" w:hAnsiTheme="minorHAnsi" w:cstheme="minorHAnsi"/>
          <w:shd w:val="clear" w:color="auto" w:fill="FFFF00"/>
        </w:rPr>
        <w:t>nneal oligo</w:t>
      </w:r>
      <w:r w:rsidR="00AD6740">
        <w:rPr>
          <w:rFonts w:asciiTheme="minorHAnsi" w:hAnsiTheme="minorHAnsi" w:cstheme="minorHAnsi"/>
          <w:shd w:val="clear" w:color="auto" w:fill="FFFF00"/>
        </w:rPr>
        <w:t>s</w:t>
      </w:r>
      <w:r w:rsidRPr="004631D0">
        <w:rPr>
          <w:rFonts w:asciiTheme="minorHAnsi" w:hAnsiTheme="minorHAnsi" w:cstheme="minorHAnsi"/>
          <w:shd w:val="clear" w:color="auto" w:fill="FFFF00"/>
        </w:rPr>
        <w:t xml:space="preserve"> mix 1 µL of each paired oligo at 100 µM, 1 µL of 10</w:t>
      </w:r>
      <w:r w:rsidR="00AD6740">
        <w:rPr>
          <w:rFonts w:asciiTheme="minorHAnsi" w:hAnsiTheme="minorHAnsi" w:cstheme="minorHAnsi"/>
          <w:shd w:val="clear" w:color="auto" w:fill="FFFF00"/>
        </w:rPr>
        <w:t>x</w:t>
      </w:r>
      <w:r w:rsidRPr="004631D0">
        <w:rPr>
          <w:rFonts w:asciiTheme="minorHAnsi" w:hAnsiTheme="minorHAnsi" w:cstheme="minorHAnsi"/>
          <w:shd w:val="clear" w:color="auto" w:fill="FFFF00"/>
        </w:rPr>
        <w:t xml:space="preserve"> T4 ligation buffer, 0.5 µL of T4 DNA Ligase </w:t>
      </w:r>
      <w:r w:rsidR="00723B7D">
        <w:rPr>
          <w:rFonts w:asciiTheme="minorHAnsi" w:hAnsiTheme="minorHAnsi" w:cstheme="minorHAnsi"/>
          <w:shd w:val="clear" w:color="auto" w:fill="FFFF00"/>
        </w:rPr>
        <w:t>(</w:t>
      </w:r>
      <w:r w:rsidR="00723B7D" w:rsidRPr="00723B7D">
        <w:rPr>
          <w:rFonts w:asciiTheme="minorHAnsi" w:hAnsiTheme="minorHAnsi" w:cstheme="minorHAnsi"/>
          <w:shd w:val="clear" w:color="auto" w:fill="FFFF00"/>
        </w:rPr>
        <w:t>400,000 units/</w:t>
      </w:r>
      <w:r w:rsidR="0049769D">
        <w:rPr>
          <w:rFonts w:asciiTheme="minorHAnsi" w:hAnsiTheme="minorHAnsi" w:cstheme="minorHAnsi"/>
          <w:shd w:val="clear" w:color="auto" w:fill="FFFF00"/>
        </w:rPr>
        <w:t>mL</w:t>
      </w:r>
      <w:r w:rsidR="00723B7D">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and 6.5 µL of H</w:t>
      </w:r>
      <w:r w:rsidRPr="004631D0">
        <w:rPr>
          <w:rFonts w:asciiTheme="minorHAnsi" w:hAnsiTheme="minorHAnsi" w:cstheme="minorHAnsi"/>
          <w:shd w:val="clear" w:color="auto" w:fill="FFFF00"/>
          <w:vertAlign w:val="subscript"/>
        </w:rPr>
        <w:t>2</w:t>
      </w:r>
      <w:r w:rsidRPr="004631D0">
        <w:rPr>
          <w:rFonts w:asciiTheme="minorHAnsi" w:hAnsiTheme="minorHAnsi" w:cstheme="minorHAnsi"/>
          <w:shd w:val="clear" w:color="auto" w:fill="FFFF00"/>
        </w:rPr>
        <w:t xml:space="preserve">O to reach a total volume of 10 µL. Incubate at 37 °C for 30 min, then 95 °C for 5 min, </w:t>
      </w:r>
      <w:r w:rsidR="00305BA3" w:rsidRPr="004631D0">
        <w:rPr>
          <w:rFonts w:asciiTheme="minorHAnsi" w:hAnsiTheme="minorHAnsi" w:cstheme="minorHAnsi"/>
          <w:shd w:val="clear" w:color="auto" w:fill="FFFF00"/>
        </w:rPr>
        <w:t xml:space="preserve">and </w:t>
      </w:r>
      <w:r w:rsidRPr="004631D0">
        <w:rPr>
          <w:rFonts w:asciiTheme="minorHAnsi" w:hAnsiTheme="minorHAnsi" w:cstheme="minorHAnsi"/>
          <w:shd w:val="clear" w:color="auto" w:fill="FFFF00"/>
        </w:rPr>
        <w:t>ramp down to 25 °C at 5 °C/min. Dilute to 100 µL using H</w:t>
      </w:r>
      <w:r w:rsidRPr="004631D0">
        <w:rPr>
          <w:rFonts w:asciiTheme="minorHAnsi" w:hAnsiTheme="minorHAnsi" w:cstheme="minorHAnsi"/>
          <w:shd w:val="clear" w:color="auto" w:fill="FFFF00"/>
          <w:vertAlign w:val="subscript"/>
        </w:rPr>
        <w:t>2</w:t>
      </w:r>
      <w:r w:rsidRPr="004631D0">
        <w:rPr>
          <w:rFonts w:asciiTheme="minorHAnsi" w:hAnsiTheme="minorHAnsi" w:cstheme="minorHAnsi"/>
          <w:shd w:val="clear" w:color="auto" w:fill="FFFF00"/>
        </w:rPr>
        <w:t>O.</w:t>
      </w:r>
    </w:p>
    <w:p w14:paraId="58E0720F"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52B304D0" w14:textId="190FD9B1"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3.2. Digest the gRNA backbone</w:t>
      </w:r>
      <w:r w:rsidR="00AD6740">
        <w:rPr>
          <w:rFonts w:asciiTheme="minorHAnsi" w:hAnsiTheme="minorHAnsi" w:cstheme="minorHAnsi"/>
          <w:shd w:val="clear" w:color="auto" w:fill="FFFF00"/>
        </w:rPr>
        <w:t xml:space="preserve"> by</w:t>
      </w:r>
      <w:r w:rsidRPr="004631D0">
        <w:rPr>
          <w:rFonts w:asciiTheme="minorHAnsi" w:hAnsiTheme="minorHAnsi" w:cstheme="minorHAnsi"/>
          <w:shd w:val="clear" w:color="auto" w:fill="FFFF00"/>
        </w:rPr>
        <w:t xml:space="preserve"> mix</w:t>
      </w:r>
      <w:r w:rsidR="000344D8">
        <w:rPr>
          <w:rFonts w:asciiTheme="minorHAnsi" w:hAnsiTheme="minorHAnsi" w:cstheme="minorHAnsi"/>
          <w:shd w:val="clear" w:color="auto" w:fill="FFFF00"/>
        </w:rPr>
        <w:t>ing</w:t>
      </w:r>
      <w:r w:rsidRPr="004631D0">
        <w:rPr>
          <w:rFonts w:asciiTheme="minorHAnsi" w:hAnsiTheme="minorHAnsi" w:cstheme="minorHAnsi"/>
          <w:shd w:val="clear" w:color="auto" w:fill="FFFF00"/>
        </w:rPr>
        <w:t xml:space="preserve"> 2 µL of 10</w:t>
      </w:r>
      <w:r w:rsidR="00AD6740">
        <w:rPr>
          <w:rFonts w:asciiTheme="minorHAnsi" w:hAnsiTheme="minorHAnsi" w:cstheme="minorHAnsi"/>
          <w:shd w:val="clear" w:color="auto" w:fill="FFFF00"/>
        </w:rPr>
        <w:t>x</w:t>
      </w:r>
      <w:r w:rsidRPr="004631D0">
        <w:rPr>
          <w:rFonts w:asciiTheme="minorHAnsi" w:hAnsiTheme="minorHAnsi" w:cstheme="minorHAnsi"/>
          <w:shd w:val="clear" w:color="auto" w:fill="FFFF00"/>
        </w:rPr>
        <w:t xml:space="preserve"> restriction enzyme (RE) Buffer, 300 ng of </w:t>
      </w:r>
      <w:proofErr w:type="spellStart"/>
      <w:r w:rsidRPr="004631D0">
        <w:rPr>
          <w:rFonts w:asciiTheme="minorHAnsi" w:hAnsiTheme="minorHAnsi" w:cstheme="minorHAnsi"/>
          <w:shd w:val="clear" w:color="auto" w:fill="FFFF00"/>
        </w:rPr>
        <w:t>lenti_gRNA</w:t>
      </w:r>
      <w:proofErr w:type="spellEnd"/>
      <w:r w:rsidRPr="004631D0">
        <w:rPr>
          <w:rFonts w:asciiTheme="minorHAnsi" w:hAnsiTheme="minorHAnsi" w:cstheme="minorHAnsi"/>
          <w:shd w:val="clear" w:color="auto" w:fill="FFFF00"/>
        </w:rPr>
        <w:t>(MS2)_</w:t>
      </w:r>
      <w:proofErr w:type="spellStart"/>
      <w:r w:rsidRPr="004631D0">
        <w:rPr>
          <w:rFonts w:asciiTheme="minorHAnsi" w:hAnsiTheme="minorHAnsi" w:cstheme="minorHAnsi"/>
          <w:shd w:val="clear" w:color="auto" w:fill="FFFF00"/>
        </w:rPr>
        <w:t>zeo</w:t>
      </w:r>
      <w:proofErr w:type="spellEnd"/>
      <w:r w:rsidRPr="004631D0">
        <w:rPr>
          <w:rFonts w:asciiTheme="minorHAnsi" w:hAnsiTheme="minorHAnsi" w:cstheme="minorHAnsi"/>
          <w:shd w:val="clear" w:color="auto" w:fill="FFFF00"/>
        </w:rPr>
        <w:t xml:space="preserve"> backbone</w:t>
      </w:r>
      <w:r w:rsidR="00305BA3" w:rsidRPr="004631D0">
        <w:rPr>
          <w:rFonts w:asciiTheme="minorHAnsi" w:hAnsiTheme="minorHAnsi" w:cstheme="minorHAnsi"/>
          <w:shd w:val="clear" w:color="auto" w:fill="FFFF00"/>
        </w:rPr>
        <w:t xml:space="preserve"> plasmid</w:t>
      </w:r>
      <w:r w:rsidRPr="004631D0">
        <w:rPr>
          <w:rFonts w:asciiTheme="minorHAnsi" w:hAnsiTheme="minorHAnsi" w:cstheme="minorHAnsi"/>
          <w:shd w:val="clear" w:color="auto" w:fill="FFFF00"/>
        </w:rPr>
        <w:t xml:space="preserve"> (</w:t>
      </w:r>
      <w:proofErr w:type="spellStart"/>
      <w:r w:rsidRPr="004631D0">
        <w:rPr>
          <w:rFonts w:asciiTheme="minorHAnsi" w:hAnsiTheme="minorHAnsi" w:cstheme="minorHAnsi"/>
          <w:shd w:val="clear" w:color="auto" w:fill="FFFF00"/>
        </w:rPr>
        <w:t>Addgene</w:t>
      </w:r>
      <w:proofErr w:type="spellEnd"/>
      <w:r w:rsidRPr="004631D0">
        <w:rPr>
          <w:rFonts w:asciiTheme="minorHAnsi" w:hAnsiTheme="minorHAnsi" w:cstheme="minorHAnsi"/>
          <w:shd w:val="clear" w:color="auto" w:fill="FFFF00"/>
        </w:rPr>
        <w:t xml:space="preserve"> #61427) in 1 µ</w:t>
      </w:r>
      <w:r w:rsidR="000344D8">
        <w:rPr>
          <w:rFonts w:asciiTheme="minorHAnsi" w:hAnsiTheme="minorHAnsi" w:cstheme="minorHAnsi"/>
          <w:shd w:val="clear" w:color="auto" w:fill="FFFF00"/>
        </w:rPr>
        <w:t>L</w:t>
      </w:r>
      <w:r w:rsidRPr="004631D0">
        <w:rPr>
          <w:rFonts w:asciiTheme="minorHAnsi" w:hAnsiTheme="minorHAnsi" w:cstheme="minorHAnsi"/>
          <w:shd w:val="clear" w:color="auto" w:fill="FFFF00"/>
        </w:rPr>
        <w:t xml:space="preserve">, 1 µL of </w:t>
      </w:r>
      <w:proofErr w:type="spellStart"/>
      <w:r w:rsidRPr="004631D0">
        <w:rPr>
          <w:rFonts w:asciiTheme="minorHAnsi" w:hAnsiTheme="minorHAnsi" w:cstheme="minorHAnsi"/>
          <w:shd w:val="clear" w:color="auto" w:fill="FFFF00"/>
        </w:rPr>
        <w:t>BsmBI</w:t>
      </w:r>
      <w:proofErr w:type="spellEnd"/>
      <w:r w:rsidRPr="004631D0">
        <w:rPr>
          <w:rFonts w:asciiTheme="minorHAnsi" w:hAnsiTheme="minorHAnsi" w:cstheme="minorHAnsi"/>
          <w:shd w:val="clear" w:color="auto" w:fill="FFFF00"/>
        </w:rPr>
        <w:t xml:space="preserve"> enzyme, and 16 µL of H</w:t>
      </w:r>
      <w:r w:rsidRPr="004631D0">
        <w:rPr>
          <w:rFonts w:asciiTheme="minorHAnsi" w:hAnsiTheme="minorHAnsi" w:cstheme="minorHAnsi"/>
          <w:shd w:val="clear" w:color="auto" w:fill="FFFF00"/>
          <w:vertAlign w:val="subscript"/>
        </w:rPr>
        <w:t>2</w:t>
      </w:r>
      <w:r w:rsidRPr="004631D0">
        <w:rPr>
          <w:rFonts w:asciiTheme="minorHAnsi" w:hAnsiTheme="minorHAnsi" w:cstheme="minorHAnsi"/>
          <w:shd w:val="clear" w:color="auto" w:fill="FFFF00"/>
        </w:rPr>
        <w:t>O to reach a total volume of 20 µL. Incubate at 55 °C for 15 min.</w:t>
      </w:r>
    </w:p>
    <w:p w14:paraId="43436A47"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15D067CF" w14:textId="28340670"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3.3. Mix ligation components with 20 µL digestion product</w:t>
      </w:r>
      <w:r w:rsidR="00AD6740">
        <w:rPr>
          <w:rFonts w:asciiTheme="minorHAnsi" w:hAnsiTheme="minorHAnsi" w:cstheme="minorHAnsi"/>
          <w:shd w:val="clear" w:color="auto" w:fill="FFFF00"/>
        </w:rPr>
        <w:t xml:space="preserve"> by</w:t>
      </w:r>
      <w:r w:rsidRPr="004631D0">
        <w:rPr>
          <w:rFonts w:asciiTheme="minorHAnsi" w:hAnsiTheme="minorHAnsi" w:cstheme="minorHAnsi"/>
          <w:shd w:val="clear" w:color="auto" w:fill="FFFF00"/>
        </w:rPr>
        <w:t xml:space="preserve"> add</w:t>
      </w:r>
      <w:r w:rsidR="00AD6740">
        <w:rPr>
          <w:rFonts w:asciiTheme="minorHAnsi" w:hAnsiTheme="minorHAnsi" w:cstheme="minorHAnsi"/>
          <w:shd w:val="clear" w:color="auto" w:fill="FFFF00"/>
        </w:rPr>
        <w:t>ing</w:t>
      </w:r>
      <w:r w:rsidRPr="004631D0">
        <w:rPr>
          <w:rFonts w:asciiTheme="minorHAnsi" w:hAnsiTheme="minorHAnsi" w:cstheme="minorHAnsi"/>
          <w:shd w:val="clear" w:color="auto" w:fill="FFFF00"/>
        </w:rPr>
        <w:t xml:space="preserve"> 2.5 µL </w:t>
      </w:r>
      <w:r w:rsidR="000344D8">
        <w:rPr>
          <w:rFonts w:asciiTheme="minorHAnsi" w:hAnsiTheme="minorHAnsi" w:cstheme="minorHAnsi"/>
          <w:shd w:val="clear" w:color="auto" w:fill="FFFF00"/>
        </w:rPr>
        <w:t xml:space="preserve">of </w:t>
      </w:r>
      <w:r w:rsidRPr="004631D0">
        <w:rPr>
          <w:rFonts w:asciiTheme="minorHAnsi" w:hAnsiTheme="minorHAnsi" w:cstheme="minorHAnsi"/>
          <w:shd w:val="clear" w:color="auto" w:fill="FFFF00"/>
        </w:rPr>
        <w:t>10</w:t>
      </w:r>
      <w:r w:rsidR="00AD6740">
        <w:rPr>
          <w:rFonts w:asciiTheme="minorHAnsi" w:hAnsiTheme="minorHAnsi" w:cstheme="minorHAnsi"/>
          <w:shd w:val="clear" w:color="auto" w:fill="FFFF00"/>
        </w:rPr>
        <w:t>x</w:t>
      </w:r>
      <w:r w:rsidRPr="004631D0">
        <w:rPr>
          <w:rFonts w:asciiTheme="minorHAnsi" w:hAnsiTheme="minorHAnsi" w:cstheme="minorHAnsi"/>
          <w:shd w:val="clear" w:color="auto" w:fill="FFFF00"/>
        </w:rPr>
        <w:t xml:space="preserve"> T4 ligation buffer, 1 µL </w:t>
      </w:r>
      <w:r w:rsidR="000344D8">
        <w:rPr>
          <w:rFonts w:asciiTheme="minorHAnsi" w:hAnsiTheme="minorHAnsi" w:cstheme="minorHAnsi"/>
          <w:shd w:val="clear" w:color="auto" w:fill="FFFF00"/>
        </w:rPr>
        <w:t xml:space="preserve">of </w:t>
      </w:r>
      <w:r w:rsidRPr="004631D0">
        <w:rPr>
          <w:rFonts w:asciiTheme="minorHAnsi" w:hAnsiTheme="minorHAnsi" w:cstheme="minorHAnsi"/>
          <w:shd w:val="clear" w:color="auto" w:fill="FFFF00"/>
        </w:rPr>
        <w:t xml:space="preserve">diluted annealing product and 1.5 µL of T4 DNA ligase </w:t>
      </w:r>
      <w:r w:rsidR="00723B7D">
        <w:rPr>
          <w:rFonts w:asciiTheme="minorHAnsi" w:hAnsiTheme="minorHAnsi" w:cstheme="minorHAnsi"/>
          <w:shd w:val="clear" w:color="auto" w:fill="FFFF00"/>
        </w:rPr>
        <w:t>(</w:t>
      </w:r>
      <w:r w:rsidR="00723B7D" w:rsidRPr="00723B7D">
        <w:rPr>
          <w:rFonts w:asciiTheme="minorHAnsi" w:hAnsiTheme="minorHAnsi" w:cstheme="minorHAnsi"/>
          <w:shd w:val="clear" w:color="auto" w:fill="FFFF00"/>
        </w:rPr>
        <w:t>400,000 units/</w:t>
      </w:r>
      <w:r w:rsidR="0049769D">
        <w:rPr>
          <w:rFonts w:asciiTheme="minorHAnsi" w:hAnsiTheme="minorHAnsi" w:cstheme="minorHAnsi"/>
          <w:shd w:val="clear" w:color="auto" w:fill="FFFF00"/>
        </w:rPr>
        <w:t>mL</w:t>
      </w:r>
      <w:r w:rsidR="00723B7D">
        <w:rPr>
          <w:rFonts w:asciiTheme="minorHAnsi" w:hAnsiTheme="minorHAnsi" w:cstheme="minorHAnsi"/>
          <w:shd w:val="clear" w:color="auto" w:fill="FFFF00"/>
        </w:rPr>
        <w:t>)</w:t>
      </w:r>
      <w:r w:rsidR="00BA3338">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into a 25 µL system. Incubate at room temperatures for 30 min. </w:t>
      </w:r>
    </w:p>
    <w:p w14:paraId="03FE2368"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511226D5" w14:textId="3BB5EA24"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3.4. Transform 2</w:t>
      </w:r>
      <w:r w:rsidR="00AD6740">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 xml:space="preserve">µL of the ligation mix from </w:t>
      </w:r>
      <w:r w:rsidRPr="00AD6740">
        <w:rPr>
          <w:rFonts w:asciiTheme="minorHAnsi" w:hAnsiTheme="minorHAnsi" w:cstheme="minorHAnsi"/>
          <w:shd w:val="clear" w:color="auto" w:fill="FFFF00"/>
        </w:rPr>
        <w:t>step 3.3</w:t>
      </w:r>
      <w:r w:rsidRPr="004631D0">
        <w:rPr>
          <w:rFonts w:asciiTheme="minorHAnsi" w:hAnsiTheme="minorHAnsi" w:cstheme="minorHAnsi"/>
          <w:shd w:val="clear" w:color="auto" w:fill="FFFF00"/>
        </w:rPr>
        <w:t xml:space="preserve"> into Stbl3 competent </w:t>
      </w:r>
      <w:proofErr w:type="gramStart"/>
      <w:r w:rsidR="008C7A87" w:rsidRPr="009F24A7">
        <w:rPr>
          <w:rFonts w:asciiTheme="minorHAnsi" w:hAnsiTheme="minorHAnsi" w:cstheme="minorHAnsi"/>
          <w:i/>
          <w:iCs/>
          <w:shd w:val="clear" w:color="auto" w:fill="FFFF00"/>
        </w:rPr>
        <w:t>E.coli</w:t>
      </w:r>
      <w:proofErr w:type="gramEnd"/>
      <w:r w:rsidR="008C7A87">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cells. Plate them on an ampicillin LB-agar plate and incubate overnight at 37 °C. </w:t>
      </w:r>
    </w:p>
    <w:p w14:paraId="40689B4F" w14:textId="190799C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081B0F0D" w14:textId="5146FD0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3.5. Pick and inoculate a single bacteria colony and extract plasmid. </w:t>
      </w:r>
      <w:r w:rsidR="00AD6740">
        <w:rPr>
          <w:rFonts w:asciiTheme="minorHAnsi" w:hAnsiTheme="minorHAnsi" w:cstheme="minorHAnsi"/>
          <w:shd w:val="clear" w:color="auto" w:fill="FFFF00"/>
        </w:rPr>
        <w:t>S</w:t>
      </w:r>
      <w:r w:rsidRPr="004631D0">
        <w:rPr>
          <w:rFonts w:asciiTheme="minorHAnsi" w:hAnsiTheme="minorHAnsi" w:cstheme="minorHAnsi"/>
          <w:shd w:val="clear" w:color="auto" w:fill="FFFF00"/>
        </w:rPr>
        <w:t>end it for Sanger sequencing to confirm that the gRNA sequence is correctly inserted.</w:t>
      </w:r>
    </w:p>
    <w:p w14:paraId="111D280A"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2695B198" w14:textId="412E8D3D" w:rsidR="00125940" w:rsidRPr="004631D0" w:rsidRDefault="557D7423">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rPr>
        <w:t>NOTE: Sequences for the</w:t>
      </w:r>
      <w:r w:rsidRPr="004631D0">
        <w:rPr>
          <w:rFonts w:asciiTheme="minorHAnsi" w:hAnsiTheme="minorHAnsi" w:cstheme="minorHAnsi"/>
          <w:b/>
          <w:bCs/>
        </w:rPr>
        <w:t xml:space="preserve"> </w:t>
      </w:r>
      <w:r w:rsidRPr="004631D0">
        <w:rPr>
          <w:rFonts w:asciiTheme="minorHAnsi" w:hAnsiTheme="minorHAnsi" w:cstheme="minorHAnsi"/>
        </w:rPr>
        <w:t xml:space="preserve">primers and gRNAs are available in </w:t>
      </w:r>
      <w:r w:rsidRPr="004631D0">
        <w:rPr>
          <w:rFonts w:asciiTheme="minorHAnsi" w:hAnsiTheme="minorHAnsi" w:cstheme="minorHAnsi"/>
          <w:b/>
          <w:bCs/>
        </w:rPr>
        <w:t>Supplementary Table 1.</w:t>
      </w:r>
      <w:r w:rsidRPr="004631D0">
        <w:rPr>
          <w:rFonts w:asciiTheme="minorHAnsi" w:hAnsiTheme="minorHAnsi" w:cstheme="minorHAnsi"/>
        </w:rPr>
        <w:t xml:space="preserve"> Stbl3 chemically competent </w:t>
      </w:r>
      <w:r w:rsidRPr="004631D0">
        <w:rPr>
          <w:rFonts w:asciiTheme="minorHAnsi" w:hAnsiTheme="minorHAnsi" w:cstheme="minorHAnsi"/>
          <w:i/>
          <w:iCs/>
        </w:rPr>
        <w:t>E.</w:t>
      </w:r>
      <w:r w:rsidR="008C7A87">
        <w:rPr>
          <w:rFonts w:asciiTheme="minorHAnsi" w:hAnsiTheme="minorHAnsi" w:cstheme="minorHAnsi"/>
          <w:i/>
          <w:iCs/>
        </w:rPr>
        <w:t>c</w:t>
      </w:r>
      <w:r w:rsidR="008C7A87" w:rsidRPr="004631D0">
        <w:rPr>
          <w:rFonts w:asciiTheme="minorHAnsi" w:hAnsiTheme="minorHAnsi" w:cstheme="minorHAnsi"/>
          <w:i/>
          <w:iCs/>
        </w:rPr>
        <w:t>oli</w:t>
      </w:r>
      <w:r w:rsidR="008C7A87" w:rsidRPr="004631D0">
        <w:rPr>
          <w:rFonts w:asciiTheme="minorHAnsi" w:hAnsiTheme="minorHAnsi" w:cstheme="minorHAnsi"/>
        </w:rPr>
        <w:t xml:space="preserve"> </w:t>
      </w:r>
      <w:r w:rsidRPr="004631D0">
        <w:rPr>
          <w:rFonts w:asciiTheme="minorHAnsi" w:hAnsiTheme="minorHAnsi" w:cstheme="minorHAnsi"/>
        </w:rPr>
        <w:t>cells are recommended to be used here because they have a higher plasmid DNA yield and higher plasmid stability when generating instability-prone lentivirus plasmids</w:t>
      </w:r>
      <w:r w:rsidR="00125940" w:rsidRPr="004631D0">
        <w:rPr>
          <w:rFonts w:asciiTheme="minorHAnsi" w:hAnsiTheme="minorHAnsi" w:cstheme="minorHAnsi"/>
        </w:rPr>
        <w:fldChar w:fldCharType="begin"/>
      </w:r>
      <w:r w:rsidR="00125940" w:rsidRPr="004631D0">
        <w:rPr>
          <w:rFonts w:asciiTheme="minorHAnsi" w:hAnsiTheme="minorHAnsi" w:cstheme="minorHAnsi"/>
        </w:rPr>
        <w:instrText xml:space="preserve"> ADDIN NE.Ref.{0ED3D11D-8E55-4B9F-96EA-A95C9628D708}</w:instrText>
      </w:r>
      <w:r w:rsidR="00125940" w:rsidRPr="004631D0">
        <w:rPr>
          <w:rFonts w:asciiTheme="minorHAnsi" w:hAnsiTheme="minorHAnsi" w:cstheme="minorHAnsi"/>
        </w:rPr>
        <w:fldChar w:fldCharType="separate"/>
      </w:r>
      <w:r w:rsidR="00164EE5" w:rsidRPr="004631D0">
        <w:rPr>
          <w:rFonts w:asciiTheme="minorHAnsi" w:hAnsiTheme="minorHAnsi" w:cstheme="minorHAnsi"/>
          <w:vertAlign w:val="superscript"/>
        </w:rPr>
        <w:t>32</w:t>
      </w:r>
      <w:r w:rsidR="00125940" w:rsidRPr="004631D0">
        <w:rPr>
          <w:rFonts w:asciiTheme="minorHAnsi" w:hAnsiTheme="minorHAnsi" w:cstheme="minorHAnsi"/>
        </w:rPr>
        <w:fldChar w:fldCharType="end"/>
      </w:r>
      <w:r w:rsidRPr="004631D0">
        <w:rPr>
          <w:rFonts w:asciiTheme="minorHAnsi" w:hAnsiTheme="minorHAnsi" w:cstheme="minorHAnsi"/>
        </w:rPr>
        <w:t>.</w:t>
      </w:r>
    </w:p>
    <w:p w14:paraId="57CAE344"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1D7D99BF"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rPr>
        <w:t>4. gRNA efficiency test </w:t>
      </w:r>
    </w:p>
    <w:p w14:paraId="2A22B440" w14:textId="77777777" w:rsidR="00AD6740" w:rsidRDefault="00AD6740">
      <w:pPr>
        <w:pStyle w:val="NormalWeb"/>
        <w:shd w:val="clear" w:color="auto" w:fill="FFFFFF" w:themeFill="background1"/>
        <w:spacing w:before="0" w:beforeAutospacing="0" w:after="0" w:afterAutospacing="0"/>
        <w:rPr>
          <w:rFonts w:asciiTheme="minorHAnsi" w:hAnsiTheme="minorHAnsi" w:cstheme="minorHAnsi"/>
        </w:rPr>
      </w:pPr>
    </w:p>
    <w:p w14:paraId="4ECFAEC5" w14:textId="7243CD1F" w:rsidR="00A413F8" w:rsidRPr="004631D0" w:rsidRDefault="4D67F6CD">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rPr>
        <w:t xml:space="preserve">NOTE: </w:t>
      </w:r>
      <w:r w:rsidR="00125940" w:rsidRPr="004631D0">
        <w:rPr>
          <w:rFonts w:asciiTheme="minorHAnsi" w:hAnsiTheme="minorHAnsi" w:cstheme="minorHAnsi"/>
        </w:rPr>
        <w:t xml:space="preserve">Although it may not be necessary for every gRNA, </w:t>
      </w:r>
      <w:r w:rsidR="000344D8">
        <w:rPr>
          <w:rFonts w:asciiTheme="minorHAnsi" w:hAnsiTheme="minorHAnsi" w:cstheme="minorHAnsi"/>
        </w:rPr>
        <w:t>it is</w:t>
      </w:r>
      <w:r w:rsidRPr="004631D0">
        <w:rPr>
          <w:rFonts w:asciiTheme="minorHAnsi" w:hAnsiTheme="minorHAnsi" w:cstheme="minorHAnsi"/>
        </w:rPr>
        <w:t xml:space="preserve"> recommend</w:t>
      </w:r>
      <w:r w:rsidR="000344D8">
        <w:rPr>
          <w:rFonts w:asciiTheme="minorHAnsi" w:hAnsiTheme="minorHAnsi" w:cstheme="minorHAnsi"/>
        </w:rPr>
        <w:t>ed</w:t>
      </w:r>
      <w:r w:rsidRPr="004631D0">
        <w:rPr>
          <w:rFonts w:asciiTheme="minorHAnsi" w:hAnsiTheme="minorHAnsi" w:cstheme="minorHAnsi"/>
        </w:rPr>
        <w:t xml:space="preserve"> that researchers examine the quality of gRNA by performing Surveyor assay</w:t>
      </w:r>
      <w:r w:rsidR="008C7A87">
        <w:rPr>
          <w:rFonts w:asciiTheme="minorHAnsi" w:hAnsiTheme="minorHAnsi" w:cstheme="minorHAnsi"/>
        </w:rPr>
        <w:t xml:space="preserve"> (i.e., </w:t>
      </w:r>
      <w:r w:rsidR="00AD6740">
        <w:rPr>
          <w:rFonts w:asciiTheme="minorHAnsi" w:hAnsiTheme="minorHAnsi" w:cstheme="minorHAnsi"/>
        </w:rPr>
        <w:t>m</w:t>
      </w:r>
      <w:r w:rsidR="008C7A87" w:rsidRPr="004631D0">
        <w:rPr>
          <w:rFonts w:asciiTheme="minorHAnsi" w:hAnsiTheme="minorHAnsi" w:cstheme="minorHAnsi"/>
        </w:rPr>
        <w:t>ismatch cleavage assay</w:t>
      </w:r>
      <w:r w:rsidRPr="004631D0">
        <w:rPr>
          <w:rFonts w:asciiTheme="minorHAnsi" w:hAnsiTheme="minorHAnsi" w:cstheme="minorHAnsi"/>
        </w:rPr>
        <w:t>) to detect indels or mutations that can only be efficiently generated by good quality gRNAs</w:t>
      </w:r>
      <w:r w:rsidR="003034DE" w:rsidRPr="003034DE">
        <w:rPr>
          <w:rFonts w:asciiTheme="minorHAnsi" w:hAnsiTheme="minorHAnsi" w:cstheme="minorHAnsi"/>
          <w:vertAlign w:val="superscript"/>
        </w:rPr>
        <w:t>3</w:t>
      </w:r>
      <w:r w:rsidR="00D02D5B">
        <w:rPr>
          <w:rFonts w:asciiTheme="minorHAnsi" w:hAnsiTheme="minorHAnsi" w:cstheme="minorHAnsi"/>
          <w:vertAlign w:val="superscript"/>
        </w:rPr>
        <w:t>3</w:t>
      </w:r>
      <w:r w:rsidR="00DB5A75">
        <w:rPr>
          <w:rFonts w:asciiTheme="minorHAnsi" w:hAnsiTheme="minorHAnsi" w:cstheme="minorHAnsi"/>
          <w:vertAlign w:val="superscript"/>
        </w:rPr>
        <w:t>,34</w:t>
      </w:r>
      <w:r w:rsidRPr="004631D0">
        <w:rPr>
          <w:rFonts w:asciiTheme="minorHAnsi" w:hAnsiTheme="minorHAnsi" w:cstheme="minorHAnsi"/>
        </w:rPr>
        <w:t xml:space="preserve">. Other methods such as Tracking of Indels by Decomposition (TIDE) can also be used to determine </w:t>
      </w:r>
      <w:r w:rsidRPr="004631D0">
        <w:rPr>
          <w:rFonts w:asciiTheme="minorHAnsi" w:hAnsiTheme="minorHAnsi" w:cstheme="minorHAnsi"/>
        </w:rPr>
        <w:lastRenderedPageBreak/>
        <w:t>gRNA efficiency</w:t>
      </w:r>
      <w:r w:rsidR="00125940" w:rsidRPr="004631D0">
        <w:rPr>
          <w:rFonts w:asciiTheme="minorHAnsi" w:hAnsiTheme="minorHAnsi" w:cstheme="minorHAnsi"/>
        </w:rPr>
        <w:fldChar w:fldCharType="begin"/>
      </w:r>
      <w:r w:rsidR="00125940" w:rsidRPr="004631D0">
        <w:rPr>
          <w:rFonts w:asciiTheme="minorHAnsi" w:hAnsiTheme="minorHAnsi" w:cstheme="minorHAnsi"/>
        </w:rPr>
        <w:instrText xml:space="preserve"> ADDIN NE.Ref.{98DA37D2-AFD5-432F-9675-72E945FFCF0B}</w:instrText>
      </w:r>
      <w:r w:rsidR="00125940" w:rsidRPr="004631D0">
        <w:rPr>
          <w:rFonts w:asciiTheme="minorHAnsi" w:hAnsiTheme="minorHAnsi" w:cstheme="minorHAnsi"/>
        </w:rPr>
        <w:fldChar w:fldCharType="separate"/>
      </w:r>
      <w:r w:rsidR="00164EE5" w:rsidRPr="004631D0">
        <w:rPr>
          <w:rFonts w:asciiTheme="minorHAnsi" w:hAnsiTheme="minorHAnsi" w:cstheme="minorHAnsi"/>
          <w:vertAlign w:val="superscript"/>
        </w:rPr>
        <w:t>3</w:t>
      </w:r>
      <w:r w:rsidR="00DB5A75">
        <w:rPr>
          <w:rFonts w:asciiTheme="minorHAnsi" w:hAnsiTheme="minorHAnsi" w:cstheme="minorHAnsi"/>
          <w:vertAlign w:val="superscript"/>
        </w:rPr>
        <w:t>0</w:t>
      </w:r>
      <w:r w:rsidR="00164EE5" w:rsidRPr="004631D0">
        <w:rPr>
          <w:rFonts w:asciiTheme="minorHAnsi" w:hAnsiTheme="minorHAnsi" w:cstheme="minorHAnsi"/>
          <w:vertAlign w:val="superscript"/>
        </w:rPr>
        <w:t>,3</w:t>
      </w:r>
      <w:r w:rsidR="00DB5A75">
        <w:rPr>
          <w:rFonts w:asciiTheme="minorHAnsi" w:hAnsiTheme="minorHAnsi" w:cstheme="minorHAnsi"/>
          <w:vertAlign w:val="superscript"/>
        </w:rPr>
        <w:t>5</w:t>
      </w:r>
      <w:r w:rsidR="00125940" w:rsidRPr="004631D0">
        <w:rPr>
          <w:rFonts w:asciiTheme="minorHAnsi" w:hAnsiTheme="minorHAnsi" w:cstheme="minorHAnsi"/>
        </w:rPr>
        <w:fldChar w:fldCharType="end"/>
      </w:r>
      <w:r w:rsidRPr="004631D0">
        <w:rPr>
          <w:rFonts w:asciiTheme="minorHAnsi" w:hAnsiTheme="minorHAnsi" w:cstheme="minorHAnsi"/>
        </w:rPr>
        <w:t>. Surveyor nuclease is a member of a family of mismatch-specific endonucleases that can cut double-strand DNA with mismatches (</w:t>
      </w:r>
      <w:r w:rsidRPr="004631D0">
        <w:rPr>
          <w:rFonts w:asciiTheme="minorHAnsi" w:hAnsiTheme="minorHAnsi" w:cstheme="minorHAnsi"/>
          <w:b/>
          <w:bCs/>
        </w:rPr>
        <w:t>Figure 3A</w:t>
      </w:r>
      <w:r w:rsidRPr="004631D0">
        <w:rPr>
          <w:rFonts w:asciiTheme="minorHAnsi" w:hAnsiTheme="minorHAnsi" w:cstheme="minorHAnsi"/>
        </w:rPr>
        <w:t xml:space="preserve">). The quality of gRNAs can be revealed by the efficacy of producing smaller DNA species. Practically, surveyor cutting efficacy can also be affected by the transfection efficiency of gRNAs and Cas9.  </w:t>
      </w:r>
    </w:p>
    <w:p w14:paraId="767FF965" w14:textId="10709D20" w:rsidR="00125940" w:rsidRPr="004631D0" w:rsidRDefault="00125940">
      <w:pPr>
        <w:pStyle w:val="NormalWeb"/>
        <w:shd w:val="clear" w:color="auto" w:fill="FFFFFF"/>
        <w:spacing w:before="0" w:beforeAutospacing="0" w:after="0" w:afterAutospacing="0"/>
        <w:rPr>
          <w:rFonts w:asciiTheme="minorHAnsi" w:hAnsiTheme="minorHAnsi" w:cstheme="minorHAnsi"/>
        </w:rPr>
      </w:pPr>
    </w:p>
    <w:p w14:paraId="268F7CB2" w14:textId="376418D8"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4.1. </w:t>
      </w:r>
      <w:r w:rsidR="00614E0E">
        <w:rPr>
          <w:rFonts w:asciiTheme="minorHAnsi" w:hAnsiTheme="minorHAnsi" w:cstheme="minorHAnsi"/>
        </w:rPr>
        <w:t>T</w:t>
      </w:r>
      <w:r w:rsidRPr="004631D0">
        <w:rPr>
          <w:rFonts w:asciiTheme="minorHAnsi" w:hAnsiTheme="minorHAnsi" w:cstheme="minorHAnsi"/>
        </w:rPr>
        <w:t>ransfect gRNA together with the pSpCas9(BB)-2A-Puro (</w:t>
      </w:r>
      <w:proofErr w:type="spellStart"/>
      <w:r w:rsidRPr="004631D0">
        <w:rPr>
          <w:rFonts w:asciiTheme="minorHAnsi" w:hAnsiTheme="minorHAnsi" w:cstheme="minorHAnsi"/>
        </w:rPr>
        <w:t>Addgene</w:t>
      </w:r>
      <w:proofErr w:type="spellEnd"/>
      <w:r w:rsidRPr="004631D0">
        <w:rPr>
          <w:rFonts w:asciiTheme="minorHAnsi" w:hAnsiTheme="minorHAnsi" w:cstheme="minorHAnsi"/>
        </w:rPr>
        <w:t xml:space="preserve"> #62988) plasmid that expresses the Cas9 protein </w:t>
      </w:r>
      <w:r w:rsidR="001A3464" w:rsidRPr="004631D0">
        <w:rPr>
          <w:rFonts w:asciiTheme="minorHAnsi" w:hAnsiTheme="minorHAnsi" w:cstheme="minorHAnsi"/>
        </w:rPr>
        <w:t xml:space="preserve">into 293T cells </w:t>
      </w:r>
      <w:r w:rsidR="000344D8">
        <w:rPr>
          <w:rFonts w:asciiTheme="minorHAnsi" w:hAnsiTheme="minorHAnsi" w:cstheme="minorHAnsi"/>
        </w:rPr>
        <w:t>using a</w:t>
      </w:r>
      <w:r w:rsidRPr="004631D0">
        <w:rPr>
          <w:rFonts w:asciiTheme="minorHAnsi" w:hAnsiTheme="minorHAnsi" w:cstheme="minorHAnsi"/>
        </w:rPr>
        <w:t xml:space="preserve"> lipid-based transfection reagent.</w:t>
      </w:r>
      <w:r w:rsidR="00883790">
        <w:rPr>
          <w:rFonts w:asciiTheme="minorHAnsi" w:hAnsiTheme="minorHAnsi" w:cstheme="minorHAnsi"/>
        </w:rPr>
        <w:t xml:space="preserve"> </w:t>
      </w:r>
      <w:r w:rsidR="00A04CAE" w:rsidRPr="00A04CAE">
        <w:rPr>
          <w:rFonts w:asciiTheme="minorHAnsi" w:hAnsiTheme="minorHAnsi" w:cstheme="minorHAnsi"/>
        </w:rPr>
        <w:t>Use 1.2 µg/m</w:t>
      </w:r>
      <w:r w:rsidR="00F347AE">
        <w:rPr>
          <w:rFonts w:asciiTheme="minorHAnsi" w:hAnsiTheme="minorHAnsi" w:cstheme="minorHAnsi"/>
        </w:rPr>
        <w:t>L</w:t>
      </w:r>
      <w:r w:rsidR="00A04CAE" w:rsidRPr="00A04CAE">
        <w:rPr>
          <w:rFonts w:asciiTheme="minorHAnsi" w:hAnsiTheme="minorHAnsi" w:cstheme="minorHAnsi"/>
        </w:rPr>
        <w:t xml:space="preserve"> for each plasmid per well in a 6 well plate</w:t>
      </w:r>
      <w:r w:rsidR="00883790" w:rsidRPr="006440C5">
        <w:rPr>
          <w:rFonts w:asciiTheme="minorHAnsi" w:hAnsiTheme="minorHAnsi" w:cstheme="minorHAnsi"/>
        </w:rPr>
        <w:t>.</w:t>
      </w:r>
      <w:r w:rsidRPr="004631D0">
        <w:rPr>
          <w:rFonts w:asciiTheme="minorHAnsi" w:hAnsiTheme="minorHAnsi" w:cstheme="minorHAnsi"/>
        </w:rPr>
        <w:t xml:space="preserve"> Continue to culture the cells for </w:t>
      </w:r>
      <w:r w:rsidR="00F347AE">
        <w:rPr>
          <w:rFonts w:asciiTheme="minorHAnsi" w:hAnsiTheme="minorHAnsi" w:cstheme="minorHAnsi"/>
        </w:rPr>
        <w:t>3</w:t>
      </w:r>
      <w:r w:rsidRPr="004631D0">
        <w:rPr>
          <w:rFonts w:asciiTheme="minorHAnsi" w:hAnsiTheme="minorHAnsi" w:cstheme="minorHAnsi"/>
        </w:rPr>
        <w:t xml:space="preserve"> days after transfection. Harvest and extract genomic DNA according to the manufacturer’s protoco</w:t>
      </w:r>
      <w:r w:rsidR="00FA71C4" w:rsidRPr="004631D0">
        <w:rPr>
          <w:rFonts w:asciiTheme="minorHAnsi" w:hAnsiTheme="minorHAnsi" w:cstheme="minorHAnsi"/>
        </w:rPr>
        <w:t>l</w:t>
      </w:r>
      <w:r w:rsidR="00FA71C4"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NE.Ref.{1A2B03B4-4C6E-4924-9C59-20E320EEB229}</w:instrText>
      </w:r>
      <w:r w:rsidR="00FA71C4" w:rsidRPr="004631D0">
        <w:rPr>
          <w:rFonts w:asciiTheme="minorHAnsi" w:hAnsiTheme="minorHAnsi" w:cstheme="minorHAnsi"/>
        </w:rPr>
        <w:fldChar w:fldCharType="separate"/>
      </w:r>
      <w:r w:rsidR="00164EE5" w:rsidRPr="004631D0">
        <w:rPr>
          <w:rFonts w:asciiTheme="minorHAnsi" w:hAnsiTheme="minorHAnsi" w:cstheme="minorHAnsi"/>
          <w:vertAlign w:val="superscript"/>
        </w:rPr>
        <w:t>3</w:t>
      </w:r>
      <w:r w:rsidR="00DB5A75">
        <w:rPr>
          <w:rFonts w:asciiTheme="minorHAnsi" w:hAnsiTheme="minorHAnsi" w:cstheme="minorHAnsi"/>
          <w:vertAlign w:val="superscript"/>
        </w:rPr>
        <w:t>6</w:t>
      </w:r>
      <w:r w:rsidR="00FA71C4" w:rsidRPr="004631D0">
        <w:rPr>
          <w:rFonts w:asciiTheme="minorHAnsi" w:hAnsiTheme="minorHAnsi" w:cstheme="minorHAnsi"/>
        </w:rPr>
        <w:fldChar w:fldCharType="end"/>
      </w:r>
      <w:r w:rsidRPr="004631D0">
        <w:rPr>
          <w:rFonts w:asciiTheme="minorHAnsi" w:hAnsiTheme="minorHAnsi" w:cstheme="minorHAnsi"/>
        </w:rPr>
        <w:t>. </w:t>
      </w:r>
    </w:p>
    <w:p w14:paraId="69AF8CCE"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0EB9BA5E" w14:textId="0981E332"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4.2. Use polymerase chain reaction (PCR) to amplify the targeted </w:t>
      </w:r>
      <w:r w:rsidR="00BD7A19">
        <w:rPr>
          <w:rFonts w:asciiTheme="minorHAnsi" w:hAnsiTheme="minorHAnsi" w:cstheme="minorHAnsi"/>
        </w:rPr>
        <w:t xml:space="preserve">enhancer </w:t>
      </w:r>
      <w:r w:rsidRPr="004631D0">
        <w:rPr>
          <w:rFonts w:asciiTheme="minorHAnsi" w:hAnsiTheme="minorHAnsi" w:cstheme="minorHAnsi"/>
        </w:rPr>
        <w:t>region</w:t>
      </w:r>
      <w:r w:rsidR="00BD7A19">
        <w:rPr>
          <w:rFonts w:asciiTheme="minorHAnsi" w:hAnsiTheme="minorHAnsi" w:cstheme="minorHAnsi"/>
        </w:rPr>
        <w:t xml:space="preserve"> from genomic DNA</w:t>
      </w:r>
      <w:r w:rsidRPr="004631D0">
        <w:rPr>
          <w:rFonts w:asciiTheme="minorHAnsi" w:hAnsiTheme="minorHAnsi" w:cstheme="minorHAnsi"/>
        </w:rPr>
        <w:t xml:space="preserve">. </w:t>
      </w:r>
      <w:r w:rsidR="00BD7A19">
        <w:rPr>
          <w:rFonts w:asciiTheme="minorHAnsi" w:hAnsiTheme="minorHAnsi" w:cstheme="minorHAnsi"/>
        </w:rPr>
        <w:t xml:space="preserve">Use PCR conditions shown in </w:t>
      </w:r>
      <w:r w:rsidR="00BD7A19" w:rsidRPr="000456EB">
        <w:rPr>
          <w:rFonts w:asciiTheme="minorHAnsi" w:hAnsiTheme="minorHAnsi" w:cstheme="minorHAnsi"/>
          <w:b/>
          <w:bCs/>
        </w:rPr>
        <w:t>Supplement</w:t>
      </w:r>
      <w:r w:rsidR="00261205">
        <w:rPr>
          <w:rFonts w:asciiTheme="minorHAnsi" w:hAnsiTheme="minorHAnsi" w:cstheme="minorHAnsi"/>
          <w:b/>
          <w:bCs/>
        </w:rPr>
        <w:t>ary</w:t>
      </w:r>
      <w:r w:rsidR="00BD7A19" w:rsidRPr="000456EB">
        <w:rPr>
          <w:rFonts w:asciiTheme="minorHAnsi" w:hAnsiTheme="minorHAnsi" w:cstheme="minorHAnsi"/>
          <w:b/>
          <w:bCs/>
        </w:rPr>
        <w:t xml:space="preserve"> Table 2</w:t>
      </w:r>
      <w:r w:rsidR="00BD7A19">
        <w:rPr>
          <w:rFonts w:asciiTheme="minorHAnsi" w:hAnsiTheme="minorHAnsi" w:cstheme="minorHAnsi"/>
        </w:rPr>
        <w:t>.</w:t>
      </w:r>
      <w:r w:rsidR="00BD7A19" w:rsidDel="00BD7A19">
        <w:rPr>
          <w:rStyle w:val="CommentReference"/>
        </w:rPr>
        <w:t xml:space="preserve"> </w:t>
      </w:r>
      <w:r w:rsidR="00BD7A19">
        <w:rPr>
          <w:rFonts w:asciiTheme="minorHAnsi" w:hAnsiTheme="minorHAnsi" w:cstheme="minorHAnsi"/>
        </w:rPr>
        <w:t xml:space="preserve">Use primers in </w:t>
      </w:r>
      <w:r w:rsidR="00BD7A19" w:rsidRPr="000456EB">
        <w:rPr>
          <w:rFonts w:asciiTheme="minorHAnsi" w:hAnsiTheme="minorHAnsi" w:cstheme="minorHAnsi"/>
          <w:b/>
          <w:bCs/>
        </w:rPr>
        <w:t>Supplement</w:t>
      </w:r>
      <w:r w:rsidR="00261205">
        <w:rPr>
          <w:rFonts w:asciiTheme="minorHAnsi" w:hAnsiTheme="minorHAnsi" w:cstheme="minorHAnsi"/>
          <w:b/>
          <w:bCs/>
        </w:rPr>
        <w:t>ary</w:t>
      </w:r>
      <w:r w:rsidR="00BD7A19" w:rsidRPr="000456EB">
        <w:rPr>
          <w:rFonts w:asciiTheme="minorHAnsi" w:hAnsiTheme="minorHAnsi" w:cstheme="minorHAnsi"/>
          <w:b/>
          <w:bCs/>
        </w:rPr>
        <w:t xml:space="preserve"> Table 1</w:t>
      </w:r>
      <w:r w:rsidR="005C6B60">
        <w:rPr>
          <w:rFonts w:asciiTheme="minorHAnsi" w:hAnsiTheme="minorHAnsi" w:cstheme="minorHAnsi"/>
          <w:b/>
          <w:bCs/>
        </w:rPr>
        <w:t xml:space="preserve"> </w:t>
      </w:r>
      <w:r w:rsidR="005C6B60" w:rsidRPr="004F0A9A">
        <w:rPr>
          <w:rFonts w:asciiTheme="minorHAnsi" w:hAnsiTheme="minorHAnsi" w:cstheme="minorHAnsi"/>
        </w:rPr>
        <w:t>for an example enhancer, NET1e</w:t>
      </w:r>
      <w:r w:rsidR="00BD7A19">
        <w:rPr>
          <w:rFonts w:asciiTheme="minorHAnsi" w:hAnsiTheme="minorHAnsi" w:cstheme="minorHAnsi"/>
        </w:rPr>
        <w:t xml:space="preserve">. </w:t>
      </w:r>
      <w:r w:rsidRPr="004631D0">
        <w:rPr>
          <w:rFonts w:asciiTheme="minorHAnsi" w:hAnsiTheme="minorHAnsi" w:cstheme="minorHAnsi"/>
        </w:rPr>
        <w:t>Denature the PCR products</w:t>
      </w:r>
      <w:r w:rsidR="00883790">
        <w:rPr>
          <w:rFonts w:asciiTheme="minorHAnsi" w:hAnsiTheme="minorHAnsi" w:cstheme="minorHAnsi"/>
        </w:rPr>
        <w:t xml:space="preserve"> by </w:t>
      </w:r>
      <w:r w:rsidR="00C624EA">
        <w:rPr>
          <w:rFonts w:asciiTheme="minorHAnsi" w:hAnsiTheme="minorHAnsi" w:cstheme="minorHAnsi"/>
        </w:rPr>
        <w:t xml:space="preserve">incubating </w:t>
      </w:r>
      <w:r w:rsidR="00883790">
        <w:rPr>
          <w:rFonts w:asciiTheme="minorHAnsi" w:hAnsiTheme="minorHAnsi" w:cstheme="minorHAnsi"/>
        </w:rPr>
        <w:t xml:space="preserve">at 95 </w:t>
      </w:r>
      <w:r w:rsidR="00883790" w:rsidRPr="004631D0">
        <w:rPr>
          <w:rFonts w:asciiTheme="minorHAnsi" w:hAnsiTheme="minorHAnsi" w:cstheme="minorHAnsi"/>
        </w:rPr>
        <w:t>°C</w:t>
      </w:r>
      <w:r w:rsidR="00883790">
        <w:rPr>
          <w:rFonts w:asciiTheme="minorHAnsi" w:hAnsiTheme="minorHAnsi" w:cstheme="minorHAnsi"/>
        </w:rPr>
        <w:t xml:space="preserve"> for 10 min</w:t>
      </w:r>
      <w:r w:rsidRPr="004631D0">
        <w:rPr>
          <w:rFonts w:asciiTheme="minorHAnsi" w:hAnsiTheme="minorHAnsi" w:cstheme="minorHAnsi"/>
        </w:rPr>
        <w:t>, and re-hybridize them</w:t>
      </w:r>
      <w:r w:rsidR="00883790">
        <w:rPr>
          <w:rFonts w:asciiTheme="minorHAnsi" w:hAnsiTheme="minorHAnsi" w:cstheme="minorHAnsi"/>
        </w:rPr>
        <w:t xml:space="preserve"> by ramping down </w:t>
      </w:r>
      <w:r w:rsidR="00140AC7">
        <w:rPr>
          <w:rFonts w:asciiTheme="minorHAnsi" w:hAnsiTheme="minorHAnsi" w:cstheme="minorHAnsi"/>
        </w:rPr>
        <w:t xml:space="preserve">from 95 </w:t>
      </w:r>
      <w:r w:rsidR="00140AC7" w:rsidRPr="004631D0">
        <w:rPr>
          <w:rFonts w:asciiTheme="minorHAnsi" w:hAnsiTheme="minorHAnsi" w:cstheme="minorHAnsi"/>
        </w:rPr>
        <w:t>°C</w:t>
      </w:r>
      <w:r w:rsidR="00140AC7">
        <w:rPr>
          <w:rFonts w:asciiTheme="minorHAnsi" w:hAnsiTheme="minorHAnsi" w:cstheme="minorHAnsi"/>
        </w:rPr>
        <w:t xml:space="preserve"> </w:t>
      </w:r>
      <w:r w:rsidR="00883790">
        <w:rPr>
          <w:rFonts w:asciiTheme="minorHAnsi" w:hAnsiTheme="minorHAnsi" w:cstheme="minorHAnsi"/>
        </w:rPr>
        <w:t xml:space="preserve">to 25 </w:t>
      </w:r>
      <w:r w:rsidR="00883790" w:rsidRPr="004631D0">
        <w:rPr>
          <w:rFonts w:asciiTheme="minorHAnsi" w:hAnsiTheme="minorHAnsi" w:cstheme="minorHAnsi"/>
        </w:rPr>
        <w:t>°C</w:t>
      </w:r>
      <w:r w:rsidR="00883790">
        <w:rPr>
          <w:rFonts w:asciiTheme="minorHAnsi" w:hAnsiTheme="minorHAnsi" w:cstheme="minorHAnsi"/>
        </w:rPr>
        <w:t xml:space="preserve"> at the speed of -0.3 </w:t>
      </w:r>
      <w:r w:rsidR="00883790" w:rsidRPr="004631D0">
        <w:rPr>
          <w:rFonts w:asciiTheme="minorHAnsi" w:hAnsiTheme="minorHAnsi" w:cstheme="minorHAnsi"/>
        </w:rPr>
        <w:t>°C</w:t>
      </w:r>
      <w:r w:rsidR="00883790">
        <w:rPr>
          <w:rFonts w:asciiTheme="minorHAnsi" w:hAnsiTheme="minorHAnsi" w:cstheme="minorHAnsi"/>
        </w:rPr>
        <w:t xml:space="preserve">/s </w:t>
      </w:r>
      <w:r w:rsidRPr="004631D0">
        <w:rPr>
          <w:rFonts w:asciiTheme="minorHAnsi" w:hAnsiTheme="minorHAnsi" w:cstheme="minorHAnsi"/>
        </w:rPr>
        <w:t>to allow the single</w:t>
      </w:r>
      <w:r w:rsidR="00E52211" w:rsidRPr="004631D0">
        <w:rPr>
          <w:rFonts w:asciiTheme="minorHAnsi" w:hAnsiTheme="minorHAnsi" w:cstheme="minorHAnsi"/>
        </w:rPr>
        <w:t>-</w:t>
      </w:r>
      <w:r w:rsidRPr="004631D0">
        <w:rPr>
          <w:rFonts w:asciiTheme="minorHAnsi" w:hAnsiTheme="minorHAnsi" w:cstheme="minorHAnsi"/>
        </w:rPr>
        <w:t>strand DNA (ssDNA) with and without gRNA-induced indels or mutations to anneal to each other. </w:t>
      </w:r>
      <w:r w:rsidR="00042AE1">
        <w:rPr>
          <w:rFonts w:asciiTheme="minorHAnsi" w:hAnsiTheme="minorHAnsi" w:cstheme="minorHAnsi"/>
        </w:rPr>
        <w:t xml:space="preserve"> </w:t>
      </w:r>
    </w:p>
    <w:p w14:paraId="062F6179"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3D7CE0F9" w14:textId="4F979DD9" w:rsidR="00125940" w:rsidRPr="004631D0" w:rsidRDefault="4D67F6CD">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4.3. Digest the </w:t>
      </w:r>
      <w:r w:rsidR="00140AC7">
        <w:rPr>
          <w:rFonts w:asciiTheme="minorHAnsi" w:hAnsiTheme="minorHAnsi" w:cstheme="minorHAnsi"/>
        </w:rPr>
        <w:t>hybridized</w:t>
      </w:r>
      <w:r w:rsidR="00140AC7" w:rsidRPr="004631D0">
        <w:rPr>
          <w:rFonts w:asciiTheme="minorHAnsi" w:hAnsiTheme="minorHAnsi" w:cstheme="minorHAnsi"/>
        </w:rPr>
        <w:t xml:space="preserve"> </w:t>
      </w:r>
      <w:r w:rsidRPr="004631D0">
        <w:rPr>
          <w:rFonts w:asciiTheme="minorHAnsi" w:hAnsiTheme="minorHAnsi" w:cstheme="minorHAnsi"/>
        </w:rPr>
        <w:t>DNA by the Surveyor nuclease (</w:t>
      </w:r>
      <w:r w:rsidRPr="004631D0">
        <w:rPr>
          <w:rFonts w:asciiTheme="minorHAnsi" w:hAnsiTheme="minorHAnsi" w:cstheme="minorHAnsi"/>
          <w:b/>
          <w:bCs/>
        </w:rPr>
        <w:t>Figure 3A</w:t>
      </w:r>
      <w:r w:rsidRPr="004631D0">
        <w:rPr>
          <w:rFonts w:asciiTheme="minorHAnsi" w:hAnsiTheme="minorHAnsi" w:cstheme="minorHAnsi"/>
        </w:rPr>
        <w:t>) following the manufacturer’s protocol</w:t>
      </w:r>
      <w:r w:rsidR="00125940" w:rsidRPr="004631D0">
        <w:rPr>
          <w:rFonts w:asciiTheme="minorHAnsi" w:hAnsiTheme="minorHAnsi" w:cstheme="minorHAnsi"/>
        </w:rPr>
        <w:fldChar w:fldCharType="begin"/>
      </w:r>
      <w:r w:rsidR="00125940" w:rsidRPr="004631D0">
        <w:rPr>
          <w:rFonts w:asciiTheme="minorHAnsi" w:hAnsiTheme="minorHAnsi" w:cstheme="minorHAnsi"/>
        </w:rPr>
        <w:instrText xml:space="preserve"> ADDIN NE.Ref.{17FC4B82-EFF8-420B-BE54-2B549463A725}</w:instrText>
      </w:r>
      <w:r w:rsidR="00125940" w:rsidRPr="004631D0">
        <w:rPr>
          <w:rFonts w:asciiTheme="minorHAnsi" w:hAnsiTheme="minorHAnsi" w:cstheme="minorHAnsi"/>
        </w:rPr>
        <w:fldChar w:fldCharType="separate"/>
      </w:r>
      <w:r w:rsidR="00164EE5" w:rsidRPr="004631D0">
        <w:rPr>
          <w:rFonts w:asciiTheme="minorHAnsi" w:hAnsiTheme="minorHAnsi" w:cstheme="minorHAnsi"/>
          <w:vertAlign w:val="superscript"/>
        </w:rPr>
        <w:t>3</w:t>
      </w:r>
      <w:r w:rsidR="00DB5A75">
        <w:rPr>
          <w:rFonts w:asciiTheme="minorHAnsi" w:hAnsiTheme="minorHAnsi" w:cstheme="minorHAnsi"/>
          <w:vertAlign w:val="superscript"/>
        </w:rPr>
        <w:t>7</w:t>
      </w:r>
      <w:r w:rsidR="00125940" w:rsidRPr="004631D0">
        <w:rPr>
          <w:rFonts w:asciiTheme="minorHAnsi" w:hAnsiTheme="minorHAnsi" w:cstheme="minorHAnsi"/>
        </w:rPr>
        <w:fldChar w:fldCharType="end"/>
      </w:r>
      <w:r w:rsidRPr="004631D0">
        <w:rPr>
          <w:rFonts w:asciiTheme="minorHAnsi" w:hAnsiTheme="minorHAnsi" w:cstheme="minorHAnsi"/>
        </w:rPr>
        <w:t>.</w:t>
      </w:r>
      <w:r w:rsidR="00140AC7">
        <w:rPr>
          <w:rFonts w:asciiTheme="minorHAnsi" w:hAnsiTheme="minorHAnsi" w:cstheme="minorHAnsi"/>
        </w:rPr>
        <w:t xml:space="preserve"> Mix 400 ng of hybridized</w:t>
      </w:r>
      <w:r w:rsidR="00140AC7" w:rsidRPr="004631D0">
        <w:rPr>
          <w:rFonts w:asciiTheme="minorHAnsi" w:hAnsiTheme="minorHAnsi" w:cstheme="minorHAnsi"/>
        </w:rPr>
        <w:t xml:space="preserve"> DNA</w:t>
      </w:r>
      <w:r w:rsidR="00140AC7">
        <w:rPr>
          <w:rFonts w:asciiTheme="minorHAnsi" w:hAnsiTheme="minorHAnsi" w:cstheme="minorHAnsi"/>
        </w:rPr>
        <w:t xml:space="preserve"> from </w:t>
      </w:r>
      <w:r w:rsidR="00140AC7" w:rsidRPr="000344D8">
        <w:rPr>
          <w:rFonts w:asciiTheme="minorHAnsi" w:hAnsiTheme="minorHAnsi" w:cstheme="minorHAnsi"/>
        </w:rPr>
        <w:t>step 4.2</w:t>
      </w:r>
      <w:r w:rsidR="00140AC7">
        <w:rPr>
          <w:rFonts w:asciiTheme="minorHAnsi" w:hAnsiTheme="minorHAnsi" w:cstheme="minorHAnsi"/>
        </w:rPr>
        <w:t>, 1</w:t>
      </w:r>
      <w:r w:rsidRPr="004631D0">
        <w:rPr>
          <w:rFonts w:asciiTheme="minorHAnsi" w:hAnsiTheme="minorHAnsi" w:cstheme="minorHAnsi"/>
        </w:rPr>
        <w:t xml:space="preserve"> </w:t>
      </w:r>
      <w:r w:rsidR="00140AC7" w:rsidRPr="006440C5">
        <w:rPr>
          <w:rFonts w:asciiTheme="minorHAnsi" w:hAnsiTheme="minorHAnsi" w:cstheme="minorHAnsi"/>
        </w:rPr>
        <w:t>µ</w:t>
      </w:r>
      <w:r w:rsidR="000344D8">
        <w:rPr>
          <w:rFonts w:asciiTheme="minorHAnsi" w:hAnsiTheme="minorHAnsi" w:cstheme="minorHAnsi"/>
        </w:rPr>
        <w:t>L</w:t>
      </w:r>
      <w:r w:rsidR="00140AC7" w:rsidRPr="006440C5">
        <w:rPr>
          <w:rFonts w:asciiTheme="minorHAnsi" w:hAnsiTheme="minorHAnsi" w:cstheme="minorHAnsi"/>
        </w:rPr>
        <w:t xml:space="preserve"> of </w:t>
      </w:r>
      <w:r w:rsidR="00140AC7" w:rsidRPr="004631D0">
        <w:rPr>
          <w:rFonts w:asciiTheme="minorHAnsi" w:hAnsiTheme="minorHAnsi" w:cstheme="minorHAnsi"/>
        </w:rPr>
        <w:t>Surveyor nuclease</w:t>
      </w:r>
      <w:r w:rsidR="00140AC7">
        <w:rPr>
          <w:rFonts w:asciiTheme="minorHAnsi" w:hAnsiTheme="minorHAnsi" w:cstheme="minorHAnsi"/>
        </w:rPr>
        <w:t>,</w:t>
      </w:r>
      <w:r w:rsidR="00140AC7" w:rsidRPr="006440C5">
        <w:rPr>
          <w:rFonts w:asciiTheme="minorHAnsi" w:hAnsiTheme="minorHAnsi" w:cstheme="minorHAnsi"/>
        </w:rPr>
        <w:t xml:space="preserve"> 1</w:t>
      </w:r>
      <w:r w:rsidR="00140AC7" w:rsidRPr="004631D0">
        <w:rPr>
          <w:rFonts w:asciiTheme="minorHAnsi" w:hAnsiTheme="minorHAnsi" w:cstheme="minorHAnsi"/>
        </w:rPr>
        <w:t xml:space="preserve"> </w:t>
      </w:r>
      <w:r w:rsidR="00140AC7" w:rsidRPr="006440C5">
        <w:rPr>
          <w:rFonts w:asciiTheme="minorHAnsi" w:hAnsiTheme="minorHAnsi" w:cstheme="minorHAnsi"/>
        </w:rPr>
        <w:t>µ</w:t>
      </w:r>
      <w:r w:rsidR="000344D8">
        <w:rPr>
          <w:rFonts w:asciiTheme="minorHAnsi" w:hAnsiTheme="minorHAnsi" w:cstheme="minorHAnsi"/>
        </w:rPr>
        <w:t>L</w:t>
      </w:r>
      <w:r w:rsidR="00140AC7" w:rsidRPr="006440C5">
        <w:rPr>
          <w:rFonts w:asciiTheme="minorHAnsi" w:hAnsiTheme="minorHAnsi" w:cstheme="minorHAnsi"/>
        </w:rPr>
        <w:t xml:space="preserve"> of </w:t>
      </w:r>
      <w:r w:rsidR="00140AC7" w:rsidRPr="004631D0">
        <w:rPr>
          <w:rFonts w:asciiTheme="minorHAnsi" w:hAnsiTheme="minorHAnsi" w:cstheme="minorHAnsi"/>
        </w:rPr>
        <w:t xml:space="preserve">Surveyor </w:t>
      </w:r>
      <w:r w:rsidR="00140AC7">
        <w:rPr>
          <w:rFonts w:asciiTheme="minorHAnsi" w:hAnsiTheme="minorHAnsi" w:cstheme="minorHAnsi"/>
        </w:rPr>
        <w:t>enhancer</w:t>
      </w:r>
      <w:r w:rsidR="00A079D4">
        <w:rPr>
          <w:rFonts w:asciiTheme="minorHAnsi" w:hAnsiTheme="minorHAnsi" w:cstheme="minorHAnsi"/>
        </w:rPr>
        <w:t xml:space="preserve"> </w:t>
      </w:r>
      <w:r w:rsidR="00140AC7">
        <w:rPr>
          <w:rFonts w:asciiTheme="minorHAnsi" w:hAnsiTheme="minorHAnsi" w:cstheme="minorHAnsi"/>
        </w:rPr>
        <w:t>and 5</w:t>
      </w:r>
      <w:r w:rsidR="00140AC7" w:rsidRPr="004631D0">
        <w:rPr>
          <w:rFonts w:asciiTheme="minorHAnsi" w:hAnsiTheme="minorHAnsi" w:cstheme="minorHAnsi"/>
        </w:rPr>
        <w:t xml:space="preserve"> </w:t>
      </w:r>
      <w:r w:rsidR="00140AC7" w:rsidRPr="006440C5">
        <w:rPr>
          <w:rFonts w:asciiTheme="minorHAnsi" w:hAnsiTheme="minorHAnsi" w:cstheme="minorHAnsi"/>
        </w:rPr>
        <w:t>µ</w:t>
      </w:r>
      <w:r w:rsidR="000344D8">
        <w:rPr>
          <w:rFonts w:asciiTheme="minorHAnsi" w:hAnsiTheme="minorHAnsi" w:cstheme="minorHAnsi"/>
        </w:rPr>
        <w:t>L of</w:t>
      </w:r>
      <w:r w:rsidR="00140AC7" w:rsidRPr="006440C5">
        <w:rPr>
          <w:rFonts w:asciiTheme="minorHAnsi" w:hAnsiTheme="minorHAnsi" w:cstheme="minorHAnsi"/>
        </w:rPr>
        <w:t xml:space="preserve"> 0.15 M MgCl</w:t>
      </w:r>
      <w:r w:rsidR="00140AC7" w:rsidRPr="006440C5">
        <w:rPr>
          <w:rFonts w:asciiTheme="minorHAnsi" w:hAnsiTheme="minorHAnsi" w:cstheme="minorHAnsi"/>
          <w:vertAlign w:val="subscript"/>
        </w:rPr>
        <w:t>2</w:t>
      </w:r>
      <w:r w:rsidR="00140AC7" w:rsidRPr="006440C5">
        <w:rPr>
          <w:rFonts w:asciiTheme="minorHAnsi" w:hAnsiTheme="minorHAnsi" w:cstheme="minorHAnsi"/>
        </w:rPr>
        <w:t xml:space="preserve"> in a 50 µ</w:t>
      </w:r>
      <w:r w:rsidR="000E2232">
        <w:rPr>
          <w:rFonts w:asciiTheme="minorHAnsi" w:hAnsiTheme="minorHAnsi" w:cstheme="minorHAnsi"/>
        </w:rPr>
        <w:t>L</w:t>
      </w:r>
      <w:r w:rsidR="00140AC7" w:rsidRPr="006440C5">
        <w:rPr>
          <w:rFonts w:asciiTheme="minorHAnsi" w:hAnsiTheme="minorHAnsi" w:cstheme="minorHAnsi"/>
        </w:rPr>
        <w:t xml:space="preserve"> system. Incubate at 42 </w:t>
      </w:r>
      <w:r w:rsidR="00140AC7" w:rsidRPr="004631D0">
        <w:rPr>
          <w:rFonts w:asciiTheme="minorHAnsi" w:hAnsiTheme="minorHAnsi" w:cstheme="minorHAnsi"/>
        </w:rPr>
        <w:t>°C</w:t>
      </w:r>
      <w:r w:rsidR="00140AC7">
        <w:rPr>
          <w:rFonts w:asciiTheme="minorHAnsi" w:hAnsiTheme="minorHAnsi" w:cstheme="minorHAnsi"/>
        </w:rPr>
        <w:t xml:space="preserve"> for 60 min. </w:t>
      </w:r>
      <w:r w:rsidRPr="004631D0">
        <w:rPr>
          <w:rFonts w:asciiTheme="minorHAnsi" w:hAnsiTheme="minorHAnsi" w:cstheme="minorHAnsi"/>
        </w:rPr>
        <w:t xml:space="preserve">Analyze the DNA on an agarose gel. Use negative control, such as cells with Cas9 only </w:t>
      </w:r>
      <w:r w:rsidR="00125940" w:rsidRPr="004631D0">
        <w:rPr>
          <w:rFonts w:asciiTheme="minorHAnsi" w:hAnsiTheme="minorHAnsi" w:cstheme="minorHAnsi"/>
        </w:rPr>
        <w:t>but without targeting gRNAs</w:t>
      </w:r>
      <w:r w:rsidRPr="004631D0">
        <w:rPr>
          <w:rFonts w:asciiTheme="minorHAnsi" w:hAnsiTheme="minorHAnsi" w:cstheme="minorHAnsi"/>
        </w:rPr>
        <w:t>, in the assay and gel electrophoresis (</w:t>
      </w:r>
      <w:r w:rsidRPr="004631D0">
        <w:rPr>
          <w:rFonts w:asciiTheme="minorHAnsi" w:hAnsiTheme="minorHAnsi" w:cstheme="minorHAnsi"/>
          <w:b/>
          <w:bCs/>
        </w:rPr>
        <w:t>Figure 3B</w:t>
      </w:r>
      <w:r w:rsidRPr="004631D0">
        <w:rPr>
          <w:rFonts w:asciiTheme="minorHAnsi" w:hAnsiTheme="minorHAnsi" w:cstheme="minorHAnsi"/>
        </w:rPr>
        <w:t>). </w:t>
      </w:r>
    </w:p>
    <w:p w14:paraId="03DD1B1C"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5465AAE8"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5. Lentivirus generation</w:t>
      </w:r>
    </w:p>
    <w:p w14:paraId="6D18DA45" w14:textId="77777777" w:rsidR="00AD6740" w:rsidRDefault="00AD6740">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36262B6D" w14:textId="3B90DA0D" w:rsidR="00125940" w:rsidRPr="004631D0" w:rsidRDefault="00125940">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5.1. Add psPAX2, pMD2.G, </w:t>
      </w:r>
      <w:r w:rsidRPr="0089414E">
        <w:rPr>
          <w:rFonts w:asciiTheme="minorHAnsi" w:hAnsiTheme="minorHAnsi" w:cstheme="minorHAnsi"/>
          <w:highlight w:val="yellow"/>
          <w:shd w:val="clear" w:color="auto" w:fill="FFFF00"/>
        </w:rPr>
        <w:t>and a target plasmid (e.g.</w:t>
      </w:r>
      <w:r w:rsidR="000E2232">
        <w:rPr>
          <w:rFonts w:asciiTheme="minorHAnsi" w:hAnsiTheme="minorHAnsi" w:cstheme="minorHAnsi"/>
          <w:highlight w:val="yellow"/>
          <w:shd w:val="clear" w:color="auto" w:fill="FFFF00"/>
        </w:rPr>
        <w:t>,</w:t>
      </w:r>
      <w:r w:rsidRPr="0089414E">
        <w:rPr>
          <w:rFonts w:asciiTheme="minorHAnsi" w:hAnsiTheme="minorHAnsi" w:cstheme="minorHAnsi"/>
          <w:highlight w:val="yellow"/>
          <w:shd w:val="clear" w:color="auto" w:fill="FFFF00"/>
        </w:rPr>
        <w:t xml:space="preserve"> lenti_dCas9-VP64_Blast</w:t>
      </w:r>
      <w:r w:rsidR="4D67F6CD" w:rsidRPr="0089414E">
        <w:rPr>
          <w:rFonts w:asciiTheme="minorHAnsi" w:hAnsiTheme="minorHAnsi" w:cstheme="minorHAnsi"/>
          <w:highlight w:val="yellow"/>
        </w:rPr>
        <w:t xml:space="preserve">, </w:t>
      </w:r>
      <w:proofErr w:type="spellStart"/>
      <w:r w:rsidRPr="0089414E">
        <w:rPr>
          <w:rFonts w:asciiTheme="minorHAnsi" w:hAnsiTheme="minorHAnsi" w:cstheme="minorHAnsi"/>
          <w:highlight w:val="yellow"/>
          <w:shd w:val="clear" w:color="auto" w:fill="FFFF00"/>
        </w:rPr>
        <w:t>Addgene</w:t>
      </w:r>
      <w:proofErr w:type="spellEnd"/>
      <w:r w:rsidRPr="0089414E">
        <w:rPr>
          <w:rFonts w:asciiTheme="minorHAnsi" w:hAnsiTheme="minorHAnsi" w:cstheme="minorHAnsi"/>
          <w:highlight w:val="yellow"/>
          <w:shd w:val="clear" w:color="auto" w:fill="FFFF00"/>
        </w:rPr>
        <w:t xml:space="preserve"> #61425</w:t>
      </w:r>
      <w:r w:rsidR="4D67F6CD" w:rsidRPr="0089414E">
        <w:rPr>
          <w:rFonts w:asciiTheme="minorHAnsi" w:hAnsiTheme="minorHAnsi" w:cstheme="minorHAnsi"/>
          <w:highlight w:val="yellow"/>
        </w:rPr>
        <w:t>;</w:t>
      </w:r>
      <w:r w:rsidRPr="0089414E">
        <w:rPr>
          <w:rFonts w:asciiTheme="minorHAnsi" w:hAnsiTheme="minorHAnsi" w:cstheme="minorHAnsi"/>
          <w:highlight w:val="yellow"/>
          <w:shd w:val="clear" w:color="auto" w:fill="FFFF00"/>
        </w:rPr>
        <w:t xml:space="preserve"> or lenti_MS2-p65-HSF1_Hygro</w:t>
      </w:r>
      <w:r w:rsidR="4D67F6CD" w:rsidRPr="0089414E">
        <w:rPr>
          <w:rFonts w:asciiTheme="minorHAnsi" w:hAnsiTheme="minorHAnsi" w:cstheme="minorHAnsi"/>
          <w:highlight w:val="yellow"/>
        </w:rPr>
        <w:t xml:space="preserve">, </w:t>
      </w:r>
      <w:proofErr w:type="spellStart"/>
      <w:r w:rsidRPr="0089414E">
        <w:rPr>
          <w:rFonts w:asciiTheme="minorHAnsi" w:hAnsiTheme="minorHAnsi" w:cstheme="minorHAnsi"/>
          <w:highlight w:val="yellow"/>
          <w:shd w:val="clear" w:color="auto" w:fill="FFFF00"/>
        </w:rPr>
        <w:t>Addgene</w:t>
      </w:r>
      <w:proofErr w:type="spellEnd"/>
      <w:r w:rsidRPr="0089414E">
        <w:rPr>
          <w:rFonts w:asciiTheme="minorHAnsi" w:hAnsiTheme="minorHAnsi" w:cstheme="minorHAnsi"/>
          <w:highlight w:val="yellow"/>
          <w:shd w:val="clear" w:color="auto" w:fill="FFFF00"/>
        </w:rPr>
        <w:t xml:space="preserve"> #61426) at the ratio of 3 µg : 1 µg :</w:t>
      </w:r>
      <w:r w:rsidR="0098466C">
        <w:rPr>
          <w:rFonts w:asciiTheme="minorHAnsi" w:hAnsiTheme="minorHAnsi" w:cstheme="minorHAnsi"/>
          <w:highlight w:val="yellow"/>
          <w:shd w:val="clear" w:color="auto" w:fill="FFFF00"/>
        </w:rPr>
        <w:t xml:space="preserve"> </w:t>
      </w:r>
      <w:r w:rsidRPr="0089414E">
        <w:rPr>
          <w:rFonts w:asciiTheme="minorHAnsi" w:hAnsiTheme="minorHAnsi" w:cstheme="minorHAnsi"/>
          <w:highlight w:val="yellow"/>
          <w:shd w:val="clear" w:color="auto" w:fill="FFFF00"/>
        </w:rPr>
        <w:t>4 µg in</w:t>
      </w:r>
      <w:r w:rsidR="00AB5C33" w:rsidRPr="0089414E">
        <w:rPr>
          <w:rFonts w:asciiTheme="minorHAnsi" w:hAnsiTheme="minorHAnsi" w:cstheme="minorHAnsi"/>
          <w:highlight w:val="yellow"/>
          <w:shd w:val="clear" w:color="auto" w:fill="FFFF00"/>
        </w:rPr>
        <w:t xml:space="preserve"> a</w:t>
      </w:r>
      <w:r w:rsidRPr="0089414E">
        <w:rPr>
          <w:rFonts w:asciiTheme="minorHAnsi" w:hAnsiTheme="minorHAnsi" w:cstheme="minorHAnsi"/>
          <w:highlight w:val="yellow"/>
          <w:shd w:val="clear" w:color="auto" w:fill="FFFF00"/>
        </w:rPr>
        <w:t xml:space="preserve"> 1.5 m</w:t>
      </w:r>
      <w:r w:rsidR="000E2232">
        <w:rPr>
          <w:rFonts w:asciiTheme="minorHAnsi" w:hAnsiTheme="minorHAnsi" w:cstheme="minorHAnsi"/>
          <w:highlight w:val="yellow"/>
          <w:shd w:val="clear" w:color="auto" w:fill="FFFF00"/>
        </w:rPr>
        <w:t>L</w:t>
      </w:r>
      <w:r w:rsidRPr="0089414E">
        <w:rPr>
          <w:rFonts w:asciiTheme="minorHAnsi" w:hAnsiTheme="minorHAnsi" w:cstheme="minorHAnsi"/>
          <w:highlight w:val="yellow"/>
          <w:shd w:val="clear" w:color="auto" w:fill="FFFF00"/>
        </w:rPr>
        <w:t xml:space="preserve">  polypropylene tube. Mix them with</w:t>
      </w:r>
      <w:r w:rsidRPr="004631D0">
        <w:rPr>
          <w:rFonts w:asciiTheme="minorHAnsi" w:hAnsiTheme="minorHAnsi" w:cstheme="minorHAnsi"/>
          <w:shd w:val="clear" w:color="auto" w:fill="FFFF00"/>
        </w:rPr>
        <w:t xml:space="preserve"> 500 µ</w:t>
      </w:r>
      <w:r w:rsidR="000E2232">
        <w:rPr>
          <w:rFonts w:asciiTheme="minorHAnsi" w:hAnsiTheme="minorHAnsi" w:cstheme="minorHAnsi"/>
          <w:shd w:val="clear" w:color="auto" w:fill="FFFF00"/>
        </w:rPr>
        <w:t>L</w:t>
      </w:r>
      <w:r w:rsidRPr="004631D0">
        <w:rPr>
          <w:rFonts w:asciiTheme="minorHAnsi" w:hAnsiTheme="minorHAnsi" w:cstheme="minorHAnsi"/>
          <w:shd w:val="clear" w:color="auto" w:fill="FFFF00"/>
        </w:rPr>
        <w:t xml:space="preserve"> of Opti-MEM and incubate for 5 min at room temperature.</w:t>
      </w:r>
    </w:p>
    <w:p w14:paraId="2EBCAE83"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0D1E3641" w14:textId="7700921E"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5.2. In a separate tube, put 10 µL of </w:t>
      </w:r>
      <w:r w:rsidR="00261205">
        <w:rPr>
          <w:rFonts w:asciiTheme="minorHAnsi" w:hAnsiTheme="minorHAnsi" w:cstheme="minorHAnsi"/>
          <w:shd w:val="clear" w:color="auto" w:fill="FFFF00"/>
        </w:rPr>
        <w:t xml:space="preserve">the </w:t>
      </w:r>
      <w:r w:rsidRPr="004631D0">
        <w:rPr>
          <w:rFonts w:asciiTheme="minorHAnsi" w:hAnsiTheme="minorHAnsi" w:cstheme="minorHAnsi"/>
          <w:shd w:val="clear" w:color="auto" w:fill="FFFF00"/>
        </w:rPr>
        <w:t>lipid-based transfection reagent in 500 µL of Opti-MEM, and incubate for 5 min at room temperature.</w:t>
      </w:r>
    </w:p>
    <w:p w14:paraId="5B1420EC" w14:textId="6916A444" w:rsidR="00125940" w:rsidRPr="004631D0" w:rsidRDefault="00125940">
      <w:pPr>
        <w:pStyle w:val="NormalWeb"/>
        <w:shd w:val="clear" w:color="auto" w:fill="FFFFFF"/>
        <w:spacing w:before="0" w:beforeAutospacing="0" w:after="0" w:afterAutospacing="0"/>
        <w:rPr>
          <w:rFonts w:asciiTheme="minorHAnsi" w:hAnsiTheme="minorHAnsi" w:cstheme="minorHAnsi"/>
        </w:rPr>
      </w:pPr>
    </w:p>
    <w:p w14:paraId="2E3FD840" w14:textId="7FA36288"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5.3. Combine the products </w:t>
      </w:r>
      <w:r w:rsidRPr="000E2232">
        <w:rPr>
          <w:rFonts w:asciiTheme="minorHAnsi" w:hAnsiTheme="minorHAnsi" w:cstheme="minorHAnsi"/>
          <w:shd w:val="clear" w:color="auto" w:fill="FFFF00"/>
        </w:rPr>
        <w:t>from step</w:t>
      </w:r>
      <w:r w:rsidR="00A413F8" w:rsidRPr="000E2232">
        <w:rPr>
          <w:rFonts w:asciiTheme="minorHAnsi" w:hAnsiTheme="minorHAnsi" w:cstheme="minorHAnsi"/>
          <w:shd w:val="clear" w:color="auto" w:fill="FFFF00"/>
        </w:rPr>
        <w:t>s</w:t>
      </w:r>
      <w:r w:rsidRPr="000E2232">
        <w:rPr>
          <w:rFonts w:asciiTheme="minorHAnsi" w:hAnsiTheme="minorHAnsi" w:cstheme="minorHAnsi"/>
          <w:shd w:val="clear" w:color="auto" w:fill="FFFF00"/>
        </w:rPr>
        <w:t xml:space="preserve"> 5.1 and 5.2</w:t>
      </w:r>
      <w:r w:rsidRPr="004631D0">
        <w:rPr>
          <w:rFonts w:asciiTheme="minorHAnsi" w:hAnsiTheme="minorHAnsi" w:cstheme="minorHAnsi"/>
          <w:shd w:val="clear" w:color="auto" w:fill="FFFF00"/>
        </w:rPr>
        <w:t xml:space="preserve"> and incubate for 20 min at room temperature.</w:t>
      </w:r>
    </w:p>
    <w:p w14:paraId="31BB9FCD" w14:textId="77777777" w:rsidR="00AD6740" w:rsidRDefault="00AD6740">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5E430F4E" w14:textId="47E486E7" w:rsidR="00125940" w:rsidRPr="004631D0" w:rsidRDefault="00125940">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5.4. </w:t>
      </w:r>
      <w:r w:rsidR="4D67F6CD" w:rsidRPr="0089414E">
        <w:rPr>
          <w:rFonts w:asciiTheme="minorHAnsi" w:hAnsiTheme="minorHAnsi" w:cstheme="minorHAnsi"/>
          <w:highlight w:val="yellow"/>
        </w:rPr>
        <w:t xml:space="preserve">Plate </w:t>
      </w:r>
      <w:r w:rsidRPr="0089414E">
        <w:rPr>
          <w:rFonts w:asciiTheme="minorHAnsi" w:hAnsiTheme="minorHAnsi" w:cstheme="minorHAnsi"/>
          <w:highlight w:val="yellow"/>
          <w:shd w:val="clear" w:color="auto" w:fill="FFFF00"/>
        </w:rPr>
        <w:t>293T cells</w:t>
      </w:r>
      <w:r w:rsidR="4D67F6CD" w:rsidRPr="0089414E">
        <w:rPr>
          <w:rFonts w:asciiTheme="minorHAnsi" w:hAnsiTheme="minorHAnsi" w:cstheme="minorHAnsi"/>
          <w:highlight w:val="yellow"/>
        </w:rPr>
        <w:t xml:space="preserve"> one day before the transfection and let them reach</w:t>
      </w:r>
      <w:r w:rsidRPr="0089414E">
        <w:rPr>
          <w:rFonts w:asciiTheme="minorHAnsi" w:hAnsiTheme="minorHAnsi" w:cstheme="minorHAnsi"/>
          <w:highlight w:val="yellow"/>
          <w:shd w:val="clear" w:color="auto" w:fill="FFFF00"/>
        </w:rPr>
        <w:t xml:space="preserve"> </w:t>
      </w:r>
      <w:r w:rsidR="4D67F6CD" w:rsidRPr="0089414E">
        <w:rPr>
          <w:rFonts w:asciiTheme="minorHAnsi" w:hAnsiTheme="minorHAnsi" w:cstheme="minorHAnsi"/>
          <w:highlight w:val="yellow"/>
        </w:rPr>
        <w:t>a</w:t>
      </w:r>
      <w:r w:rsidRPr="0089414E">
        <w:rPr>
          <w:rFonts w:asciiTheme="minorHAnsi" w:hAnsiTheme="minorHAnsi" w:cstheme="minorHAnsi"/>
          <w:highlight w:val="yellow"/>
          <w:shd w:val="clear" w:color="auto" w:fill="FFFF00"/>
        </w:rPr>
        <w:t xml:space="preserve"> confluence of ~30% in a 10</w:t>
      </w:r>
      <w:r w:rsidR="000E2232">
        <w:rPr>
          <w:rFonts w:asciiTheme="minorHAnsi" w:hAnsiTheme="minorHAnsi" w:cstheme="minorHAnsi"/>
          <w:highlight w:val="yellow"/>
          <w:shd w:val="clear" w:color="auto" w:fill="FFFF00"/>
        </w:rPr>
        <w:t xml:space="preserve"> </w:t>
      </w:r>
      <w:r w:rsidRPr="0089414E">
        <w:rPr>
          <w:rFonts w:asciiTheme="minorHAnsi" w:hAnsiTheme="minorHAnsi" w:cstheme="minorHAnsi"/>
          <w:highlight w:val="yellow"/>
          <w:shd w:val="clear" w:color="auto" w:fill="FFFF00"/>
        </w:rPr>
        <w:t>cm dish</w:t>
      </w:r>
      <w:r w:rsidR="4D67F6CD" w:rsidRPr="0089414E">
        <w:rPr>
          <w:rFonts w:asciiTheme="minorHAnsi" w:hAnsiTheme="minorHAnsi" w:cstheme="minorHAnsi"/>
          <w:highlight w:val="yellow"/>
        </w:rPr>
        <w:t xml:space="preserve"> at the time of transfection</w:t>
      </w:r>
      <w:r w:rsidR="000E2232">
        <w:rPr>
          <w:rFonts w:asciiTheme="minorHAnsi" w:hAnsiTheme="minorHAnsi" w:cstheme="minorHAnsi"/>
          <w:highlight w:val="yellow"/>
          <w:shd w:val="clear" w:color="auto" w:fill="FFFF00"/>
        </w:rPr>
        <w:t>.</w:t>
      </w:r>
      <w:r w:rsidRPr="0089414E">
        <w:rPr>
          <w:rFonts w:asciiTheme="minorHAnsi" w:hAnsiTheme="minorHAnsi" w:cstheme="minorHAnsi"/>
          <w:highlight w:val="yellow"/>
          <w:shd w:val="clear" w:color="auto" w:fill="FFFF00"/>
        </w:rPr>
        <w:t xml:space="preserve"> </w:t>
      </w:r>
      <w:r w:rsidR="000E2232">
        <w:rPr>
          <w:rFonts w:asciiTheme="minorHAnsi" w:hAnsiTheme="minorHAnsi" w:cstheme="minorHAnsi"/>
          <w:highlight w:val="yellow"/>
          <w:shd w:val="clear" w:color="auto" w:fill="FFFF00"/>
        </w:rPr>
        <w:t>A</w:t>
      </w:r>
      <w:r w:rsidRPr="0089414E">
        <w:rPr>
          <w:rFonts w:asciiTheme="minorHAnsi" w:hAnsiTheme="minorHAnsi" w:cstheme="minorHAnsi"/>
          <w:highlight w:val="yellow"/>
          <w:shd w:val="clear" w:color="auto" w:fill="FFFF00"/>
        </w:rPr>
        <w:t>dd 4 m</w:t>
      </w:r>
      <w:r w:rsidR="000E2232">
        <w:rPr>
          <w:rFonts w:asciiTheme="minorHAnsi" w:hAnsiTheme="minorHAnsi" w:cstheme="minorHAnsi"/>
          <w:highlight w:val="yellow"/>
          <w:shd w:val="clear" w:color="auto" w:fill="FFFF00"/>
        </w:rPr>
        <w:t>L</w:t>
      </w:r>
      <w:r w:rsidRPr="0089414E">
        <w:rPr>
          <w:rFonts w:asciiTheme="minorHAnsi" w:hAnsiTheme="minorHAnsi" w:cstheme="minorHAnsi"/>
          <w:highlight w:val="yellow"/>
          <w:shd w:val="clear" w:color="auto" w:fill="FFFF00"/>
        </w:rPr>
        <w:t xml:space="preserve"> of regular medium (DMEM with 10% FBS), then add the complex from </w:t>
      </w:r>
      <w:r w:rsidR="4D67F6CD" w:rsidRPr="0089414E">
        <w:rPr>
          <w:rFonts w:asciiTheme="minorHAnsi" w:hAnsiTheme="minorHAnsi" w:cstheme="minorHAnsi"/>
          <w:highlight w:val="yellow"/>
        </w:rPr>
        <w:t xml:space="preserve">the </w:t>
      </w:r>
      <w:r w:rsidR="4D67F6CD" w:rsidRPr="000E2232">
        <w:rPr>
          <w:rFonts w:asciiTheme="minorHAnsi" w:hAnsiTheme="minorHAnsi" w:cstheme="minorHAnsi"/>
          <w:highlight w:val="yellow"/>
        </w:rPr>
        <w:t xml:space="preserve">step </w:t>
      </w:r>
      <w:r w:rsidRPr="000E2232">
        <w:rPr>
          <w:rFonts w:asciiTheme="minorHAnsi" w:hAnsiTheme="minorHAnsi" w:cstheme="minorHAnsi"/>
          <w:highlight w:val="yellow"/>
          <w:shd w:val="clear" w:color="auto" w:fill="FFFF00"/>
        </w:rPr>
        <w:t>5.3 dropwise</w:t>
      </w:r>
      <w:r w:rsidRPr="0089414E">
        <w:rPr>
          <w:rFonts w:asciiTheme="minorHAnsi" w:hAnsiTheme="minorHAnsi" w:cstheme="minorHAnsi"/>
          <w:highlight w:val="yellow"/>
          <w:shd w:val="clear" w:color="auto" w:fill="FFFF00"/>
        </w:rPr>
        <w:t xml:space="preserve"> to cells. </w:t>
      </w:r>
      <w:r w:rsidR="00955BE9" w:rsidRPr="0089414E">
        <w:rPr>
          <w:rFonts w:asciiTheme="minorHAnsi" w:hAnsiTheme="minorHAnsi" w:cstheme="minorHAnsi"/>
          <w:highlight w:val="yellow"/>
        </w:rPr>
        <w:t xml:space="preserve">Add </w:t>
      </w:r>
      <w:r w:rsidRPr="0089414E">
        <w:rPr>
          <w:rFonts w:asciiTheme="minorHAnsi" w:hAnsiTheme="minorHAnsi" w:cstheme="minorHAnsi"/>
          <w:highlight w:val="yellow"/>
          <w:shd w:val="clear" w:color="auto" w:fill="FFFF00"/>
        </w:rPr>
        <w:t>DMEM with 10% FBS to make the final volume up to 6</w:t>
      </w:r>
      <w:r w:rsidR="000E2232">
        <w:rPr>
          <w:rFonts w:asciiTheme="minorHAnsi" w:hAnsiTheme="minorHAnsi" w:cstheme="minorHAnsi"/>
          <w:highlight w:val="yellow"/>
          <w:shd w:val="clear" w:color="auto" w:fill="FFFF00"/>
        </w:rPr>
        <w:t xml:space="preserve"> </w:t>
      </w:r>
      <w:proofErr w:type="spellStart"/>
      <w:r w:rsidRPr="0089414E">
        <w:rPr>
          <w:rFonts w:asciiTheme="minorHAnsi" w:hAnsiTheme="minorHAnsi" w:cstheme="minorHAnsi"/>
          <w:highlight w:val="yellow"/>
          <w:shd w:val="clear" w:color="auto" w:fill="FFFF00"/>
        </w:rPr>
        <w:t>m</w:t>
      </w:r>
      <w:r w:rsidR="00A079D4">
        <w:rPr>
          <w:rFonts w:asciiTheme="minorHAnsi" w:hAnsiTheme="minorHAnsi" w:cstheme="minorHAnsi"/>
          <w:highlight w:val="yellow"/>
          <w:shd w:val="clear" w:color="auto" w:fill="FFFF00"/>
        </w:rPr>
        <w:t>L</w:t>
      </w:r>
      <w:r w:rsidRPr="0089414E">
        <w:rPr>
          <w:rFonts w:asciiTheme="minorHAnsi" w:hAnsiTheme="minorHAnsi" w:cstheme="minorHAnsi"/>
          <w:highlight w:val="yellow"/>
          <w:shd w:val="clear" w:color="auto" w:fill="FFFF00"/>
        </w:rPr>
        <w:t>.</w:t>
      </w:r>
      <w:proofErr w:type="spellEnd"/>
      <w:r w:rsidRPr="0089414E">
        <w:rPr>
          <w:rFonts w:asciiTheme="minorHAnsi" w:hAnsiTheme="minorHAnsi" w:cstheme="minorHAnsi"/>
          <w:highlight w:val="yellow"/>
          <w:shd w:val="clear" w:color="auto" w:fill="FFFF00"/>
        </w:rPr>
        <w:t xml:space="preserve"> Incubate overnight</w:t>
      </w:r>
      <w:r w:rsidRPr="004631D0">
        <w:rPr>
          <w:rFonts w:asciiTheme="minorHAnsi" w:hAnsiTheme="minorHAnsi" w:cstheme="minorHAnsi"/>
          <w:shd w:val="clear" w:color="auto" w:fill="FFFF00"/>
        </w:rPr>
        <w:t xml:space="preserve"> in a cell incubator at 37 °C with 5% CO</w:t>
      </w:r>
      <w:r w:rsidRPr="004631D0">
        <w:rPr>
          <w:rFonts w:asciiTheme="minorHAnsi" w:hAnsiTheme="minorHAnsi" w:cstheme="minorHAnsi"/>
          <w:shd w:val="clear" w:color="auto" w:fill="FFFF00"/>
          <w:vertAlign w:val="subscript"/>
        </w:rPr>
        <w:t>2</w:t>
      </w:r>
      <w:r w:rsidRPr="004631D0">
        <w:rPr>
          <w:rFonts w:asciiTheme="minorHAnsi" w:hAnsiTheme="minorHAnsi" w:cstheme="minorHAnsi"/>
          <w:shd w:val="clear" w:color="auto" w:fill="FFFF00"/>
        </w:rPr>
        <w:t>. </w:t>
      </w:r>
    </w:p>
    <w:p w14:paraId="738BAECF"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51B70508" w14:textId="7827954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5.5. </w:t>
      </w:r>
      <w:r w:rsidR="00330A63" w:rsidRPr="004631D0">
        <w:rPr>
          <w:rFonts w:asciiTheme="minorHAnsi" w:hAnsiTheme="minorHAnsi" w:cstheme="minorHAnsi"/>
          <w:shd w:val="clear" w:color="auto" w:fill="FFFF00"/>
        </w:rPr>
        <w:t>The next day, c</w:t>
      </w:r>
      <w:r w:rsidRPr="004631D0">
        <w:rPr>
          <w:rFonts w:asciiTheme="minorHAnsi" w:hAnsiTheme="minorHAnsi" w:cstheme="minorHAnsi"/>
          <w:shd w:val="clear" w:color="auto" w:fill="FFFF00"/>
        </w:rPr>
        <w:t>hange the medium to 10 m</w:t>
      </w:r>
      <w:r w:rsidR="000E2232">
        <w:rPr>
          <w:rFonts w:asciiTheme="minorHAnsi" w:hAnsiTheme="minorHAnsi" w:cstheme="minorHAnsi"/>
          <w:shd w:val="clear" w:color="auto" w:fill="FFFF00"/>
        </w:rPr>
        <w:t>L</w:t>
      </w:r>
      <w:r w:rsidRPr="004631D0">
        <w:rPr>
          <w:rFonts w:asciiTheme="minorHAnsi" w:hAnsiTheme="minorHAnsi" w:cstheme="minorHAnsi"/>
          <w:shd w:val="clear" w:color="auto" w:fill="FFFF00"/>
        </w:rPr>
        <w:t xml:space="preserve"> of new DMEM with 10% FBS. Harvest the medium 24 h after the medium change. Use a syringe filter (e.g.</w:t>
      </w:r>
      <w:r w:rsidR="000E2232">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0.45 µm) to filter the virus-</w:t>
      </w:r>
      <w:r w:rsidR="00330A63" w:rsidRPr="004631D0">
        <w:rPr>
          <w:rFonts w:asciiTheme="minorHAnsi" w:hAnsiTheme="minorHAnsi" w:cstheme="minorHAnsi"/>
          <w:shd w:val="clear" w:color="auto" w:fill="FFFF00"/>
        </w:rPr>
        <w:t xml:space="preserve">containing </w:t>
      </w:r>
      <w:r w:rsidRPr="004631D0">
        <w:rPr>
          <w:rFonts w:asciiTheme="minorHAnsi" w:hAnsiTheme="minorHAnsi" w:cstheme="minorHAnsi"/>
          <w:shd w:val="clear" w:color="auto" w:fill="FFFF00"/>
        </w:rPr>
        <w:t xml:space="preserve">medium and then proceed to </w:t>
      </w:r>
      <w:r w:rsidRPr="000E2232">
        <w:rPr>
          <w:rFonts w:asciiTheme="minorHAnsi" w:hAnsiTheme="minorHAnsi" w:cstheme="minorHAnsi"/>
          <w:shd w:val="clear" w:color="auto" w:fill="FFFF00"/>
        </w:rPr>
        <w:t>step 6</w:t>
      </w:r>
      <w:r w:rsidRPr="004631D0">
        <w:rPr>
          <w:rFonts w:asciiTheme="minorHAnsi" w:hAnsiTheme="minorHAnsi" w:cstheme="minorHAnsi"/>
          <w:shd w:val="clear" w:color="auto" w:fill="FFFF00"/>
        </w:rPr>
        <w:t xml:space="preserve"> or store the virus in -80 °C. </w:t>
      </w:r>
    </w:p>
    <w:p w14:paraId="7548D640"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065046FF" w14:textId="56E39FC2" w:rsidR="00125940" w:rsidRPr="004631D0" w:rsidRDefault="4D67F6CD">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rPr>
        <w:lastRenderedPageBreak/>
        <w:t xml:space="preserve">NOTE: Lentivirus operations require a </w:t>
      </w:r>
      <w:proofErr w:type="spellStart"/>
      <w:r w:rsidRPr="004631D0">
        <w:rPr>
          <w:rFonts w:asciiTheme="minorHAnsi" w:hAnsiTheme="minorHAnsi" w:cstheme="minorHAnsi"/>
        </w:rPr>
        <w:t>BioSafety</w:t>
      </w:r>
      <w:proofErr w:type="spellEnd"/>
      <w:r w:rsidRPr="004631D0">
        <w:rPr>
          <w:rFonts w:asciiTheme="minorHAnsi" w:hAnsiTheme="minorHAnsi" w:cstheme="minorHAnsi"/>
        </w:rPr>
        <w:t xml:space="preserve"> Level II cabinet. Caution needs to be taken to safely handle the virus-associated experiments; and if any container ha</w:t>
      </w:r>
      <w:r w:rsidR="0089414E">
        <w:rPr>
          <w:rFonts w:asciiTheme="minorHAnsi" w:hAnsiTheme="minorHAnsi" w:cstheme="minorHAnsi" w:hint="eastAsia"/>
        </w:rPr>
        <w:t>s</w:t>
      </w:r>
      <w:r w:rsidRPr="004631D0">
        <w:rPr>
          <w:rFonts w:asciiTheme="minorHAnsi" w:hAnsiTheme="minorHAnsi" w:cstheme="minorHAnsi"/>
        </w:rPr>
        <w:t xml:space="preserve"> direct contact with the viral medium, i</w:t>
      </w:r>
      <w:r w:rsidR="00955BE9" w:rsidRPr="004631D0">
        <w:rPr>
          <w:rFonts w:asciiTheme="minorHAnsi" w:hAnsiTheme="minorHAnsi" w:cstheme="minorHAnsi"/>
        </w:rPr>
        <w:t>t</w:t>
      </w:r>
      <w:r w:rsidRPr="004631D0">
        <w:rPr>
          <w:rFonts w:asciiTheme="minorHAnsi" w:hAnsiTheme="minorHAnsi" w:cstheme="minorHAnsi"/>
        </w:rPr>
        <w:t xml:space="preserve"> needs to be bleached for more than 20 min before disposal as biohazard.  </w:t>
      </w:r>
    </w:p>
    <w:p w14:paraId="50C04DEC"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7C7A33CB"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rPr>
        <w:t>6. Cell culture</w:t>
      </w:r>
    </w:p>
    <w:p w14:paraId="7721E383"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6A2200AA" w14:textId="74B6131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6.1. Maintain cells in a CO</w:t>
      </w:r>
      <w:r w:rsidRPr="004631D0">
        <w:rPr>
          <w:rFonts w:asciiTheme="minorHAnsi" w:hAnsiTheme="minorHAnsi" w:cstheme="minorHAnsi"/>
          <w:vertAlign w:val="subscript"/>
        </w:rPr>
        <w:t>2</w:t>
      </w:r>
      <w:r w:rsidRPr="004631D0">
        <w:rPr>
          <w:rFonts w:asciiTheme="minorHAnsi" w:hAnsiTheme="minorHAnsi" w:cstheme="minorHAnsi"/>
        </w:rPr>
        <w:t xml:space="preserve"> cell culture incubator at 37 °C</w:t>
      </w:r>
      <w:r w:rsidR="00E7549C">
        <w:rPr>
          <w:rFonts w:asciiTheme="minorHAnsi" w:hAnsiTheme="minorHAnsi" w:cstheme="minorHAnsi"/>
        </w:rPr>
        <w:softHyphen/>
      </w:r>
      <w:r w:rsidRPr="004631D0">
        <w:rPr>
          <w:rFonts w:asciiTheme="minorHAnsi" w:hAnsiTheme="minorHAnsi" w:cstheme="minorHAnsi"/>
        </w:rPr>
        <w:t xml:space="preserve"> with 5% CO</w:t>
      </w:r>
      <w:r w:rsidRPr="004631D0">
        <w:rPr>
          <w:rFonts w:asciiTheme="minorHAnsi" w:hAnsiTheme="minorHAnsi" w:cstheme="minorHAnsi"/>
          <w:vertAlign w:val="subscript"/>
        </w:rPr>
        <w:t>2</w:t>
      </w:r>
      <w:r w:rsidRPr="004631D0">
        <w:rPr>
          <w:rFonts w:asciiTheme="minorHAnsi" w:hAnsiTheme="minorHAnsi" w:cstheme="minorHAnsi"/>
        </w:rPr>
        <w:t>. </w:t>
      </w:r>
    </w:p>
    <w:p w14:paraId="35805F23"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18CE9257"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6.2. Culture MCF7 and 293T cells in Dulbecco’s Modified Eagle Medium (DMEM) medium with 10% FBS.</w:t>
      </w:r>
    </w:p>
    <w:p w14:paraId="47D0D82A"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3201A4D1"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6.3. Grow cells in 10 cm dishes and split at a 1:3 to 1:5 ratio when confluent.</w:t>
      </w:r>
    </w:p>
    <w:p w14:paraId="041CAC70"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5B0FF53D"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7. Cell infection and selection</w:t>
      </w:r>
    </w:p>
    <w:p w14:paraId="5F8B16B5" w14:textId="77777777" w:rsidR="00AD6740" w:rsidRDefault="00AD6740">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4C31461D" w14:textId="709F09FA" w:rsidR="00125940" w:rsidRPr="004631D0" w:rsidRDefault="00125940">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7.1. Seed the target cells (e.g.</w:t>
      </w:r>
      <w:r w:rsidR="000E2232">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MCF7) directly in viral medium mixture containing 0.5</w:t>
      </w:r>
      <w:r w:rsidR="000E2232">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m</w:t>
      </w:r>
      <w:r w:rsidR="000E2232">
        <w:rPr>
          <w:rFonts w:asciiTheme="minorHAnsi" w:hAnsiTheme="minorHAnsi" w:cstheme="minorHAnsi"/>
          <w:shd w:val="clear" w:color="auto" w:fill="FFFF00"/>
        </w:rPr>
        <w:t>L</w:t>
      </w:r>
      <w:r w:rsidRPr="004631D0">
        <w:rPr>
          <w:rFonts w:asciiTheme="minorHAnsi" w:hAnsiTheme="minorHAnsi" w:cstheme="minorHAnsi"/>
          <w:shd w:val="clear" w:color="auto" w:fill="FFFF00"/>
        </w:rPr>
        <w:t xml:space="preserve"> of lenti_dCas9-VP64_Blast (</w:t>
      </w:r>
      <w:proofErr w:type="spellStart"/>
      <w:r w:rsidRPr="004631D0">
        <w:rPr>
          <w:rFonts w:asciiTheme="minorHAnsi" w:hAnsiTheme="minorHAnsi" w:cstheme="minorHAnsi"/>
          <w:shd w:val="clear" w:color="auto" w:fill="FFFF00"/>
        </w:rPr>
        <w:t>Addgene</w:t>
      </w:r>
      <w:proofErr w:type="spellEnd"/>
      <w:r w:rsidRPr="004631D0">
        <w:rPr>
          <w:rFonts w:asciiTheme="minorHAnsi" w:hAnsiTheme="minorHAnsi" w:cstheme="minorHAnsi"/>
          <w:shd w:val="clear" w:color="auto" w:fill="FFFF00"/>
        </w:rPr>
        <w:t xml:space="preserve"> #61425) and 0.5</w:t>
      </w:r>
      <w:r w:rsidR="000E2232">
        <w:rPr>
          <w:rFonts w:asciiTheme="minorHAnsi" w:hAnsiTheme="minorHAnsi" w:cstheme="minorHAnsi"/>
          <w:shd w:val="clear" w:color="auto" w:fill="FFFF00"/>
        </w:rPr>
        <w:t xml:space="preserve"> </w:t>
      </w:r>
      <w:r w:rsidRPr="004631D0">
        <w:rPr>
          <w:rFonts w:asciiTheme="minorHAnsi" w:hAnsiTheme="minorHAnsi" w:cstheme="minorHAnsi"/>
          <w:shd w:val="clear" w:color="auto" w:fill="FFFF00"/>
        </w:rPr>
        <w:t>m</w:t>
      </w:r>
      <w:r w:rsidR="000E2232">
        <w:rPr>
          <w:rFonts w:asciiTheme="minorHAnsi" w:hAnsiTheme="minorHAnsi" w:cstheme="minorHAnsi"/>
          <w:shd w:val="clear" w:color="auto" w:fill="FFFF00"/>
        </w:rPr>
        <w:t>L</w:t>
      </w:r>
      <w:r w:rsidRPr="004631D0">
        <w:rPr>
          <w:rFonts w:asciiTheme="minorHAnsi" w:hAnsiTheme="minorHAnsi" w:cstheme="minorHAnsi"/>
          <w:shd w:val="clear" w:color="auto" w:fill="FFFF00"/>
        </w:rPr>
        <w:t xml:space="preserve"> lenti_MS2-p65-HSF1_Hygro (</w:t>
      </w:r>
      <w:proofErr w:type="spellStart"/>
      <w:r w:rsidRPr="004631D0">
        <w:rPr>
          <w:rFonts w:asciiTheme="minorHAnsi" w:hAnsiTheme="minorHAnsi" w:cstheme="minorHAnsi"/>
          <w:shd w:val="clear" w:color="auto" w:fill="FFFF00"/>
        </w:rPr>
        <w:t>Addgene</w:t>
      </w:r>
      <w:proofErr w:type="spellEnd"/>
      <w:r w:rsidRPr="004631D0">
        <w:rPr>
          <w:rFonts w:asciiTheme="minorHAnsi" w:hAnsiTheme="minorHAnsi" w:cstheme="minorHAnsi"/>
          <w:shd w:val="clear" w:color="auto" w:fill="FFFF00"/>
        </w:rPr>
        <w:t xml:space="preserve"> #61426). Add 8 µg/</w:t>
      </w:r>
      <w:r w:rsidR="0049769D">
        <w:rPr>
          <w:rFonts w:asciiTheme="minorHAnsi" w:hAnsiTheme="minorHAnsi" w:cstheme="minorHAnsi"/>
          <w:shd w:val="clear" w:color="auto" w:fill="FFFF00"/>
        </w:rPr>
        <w:t>mL</w:t>
      </w:r>
      <w:r w:rsidRPr="004631D0">
        <w:rPr>
          <w:rFonts w:asciiTheme="minorHAnsi" w:hAnsiTheme="minorHAnsi" w:cstheme="minorHAnsi"/>
          <w:shd w:val="clear" w:color="auto" w:fill="FFFF00"/>
        </w:rPr>
        <w:t xml:space="preserve"> Hexadimethrine bromide to increase the efficiency of infection. Use a well of </w:t>
      </w:r>
      <w:r w:rsidR="00955BE9" w:rsidRPr="004631D0">
        <w:rPr>
          <w:rFonts w:asciiTheme="minorHAnsi" w:hAnsiTheme="minorHAnsi" w:cstheme="minorHAnsi"/>
          <w:shd w:val="clear" w:color="auto" w:fill="FFFF00"/>
        </w:rPr>
        <w:t xml:space="preserve">uninfected </w:t>
      </w:r>
      <w:r w:rsidRPr="004631D0">
        <w:rPr>
          <w:rFonts w:asciiTheme="minorHAnsi" w:hAnsiTheme="minorHAnsi" w:cstheme="minorHAnsi"/>
          <w:shd w:val="clear" w:color="auto" w:fill="FFFF00"/>
        </w:rPr>
        <w:t>cells as a negative control for examining the efficacy of antibiotic selection. </w:t>
      </w:r>
    </w:p>
    <w:p w14:paraId="5F452BAB" w14:textId="3C0ABF9A"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03654420" w14:textId="024892AE" w:rsidR="00E1748C" w:rsidRDefault="00E1748C">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NOTE: </w:t>
      </w:r>
      <w:r>
        <w:rPr>
          <w:rFonts w:asciiTheme="minorHAnsi" w:hAnsiTheme="minorHAnsi" w:cstheme="minorHAnsi"/>
        </w:rPr>
        <w:t>T</w:t>
      </w:r>
      <w:r w:rsidRPr="004631D0">
        <w:rPr>
          <w:rFonts w:asciiTheme="minorHAnsi" w:hAnsiTheme="minorHAnsi" w:cstheme="minorHAnsi"/>
        </w:rPr>
        <w:t>he amount of viral medium is recommended as follows: 6 m</w:t>
      </w:r>
      <w:r>
        <w:rPr>
          <w:rFonts w:asciiTheme="minorHAnsi" w:hAnsiTheme="minorHAnsi" w:cstheme="minorHAnsi"/>
        </w:rPr>
        <w:t>L</w:t>
      </w:r>
      <w:r w:rsidRPr="004631D0">
        <w:rPr>
          <w:rFonts w:asciiTheme="minorHAnsi" w:hAnsiTheme="minorHAnsi" w:cstheme="minorHAnsi"/>
        </w:rPr>
        <w:t xml:space="preserve"> viral medium for 10 cm dish, 1 m</w:t>
      </w:r>
      <w:r>
        <w:rPr>
          <w:rFonts w:asciiTheme="minorHAnsi" w:hAnsiTheme="minorHAnsi" w:cstheme="minorHAnsi"/>
        </w:rPr>
        <w:t>L</w:t>
      </w:r>
      <w:r w:rsidRPr="004631D0">
        <w:rPr>
          <w:rFonts w:asciiTheme="minorHAnsi" w:hAnsiTheme="minorHAnsi" w:cstheme="minorHAnsi"/>
        </w:rPr>
        <w:t xml:space="preserve"> for a well of a 6</w:t>
      </w:r>
      <w:r w:rsidR="001A3464">
        <w:rPr>
          <w:rFonts w:asciiTheme="minorHAnsi" w:hAnsiTheme="minorHAnsi" w:cstheme="minorHAnsi"/>
        </w:rPr>
        <w:t xml:space="preserve"> </w:t>
      </w:r>
      <w:r w:rsidRPr="004631D0">
        <w:rPr>
          <w:rFonts w:asciiTheme="minorHAnsi" w:hAnsiTheme="minorHAnsi" w:cstheme="minorHAnsi"/>
        </w:rPr>
        <w:t>well plate, and 0.5 m</w:t>
      </w:r>
      <w:r>
        <w:rPr>
          <w:rFonts w:asciiTheme="minorHAnsi" w:hAnsiTheme="minorHAnsi" w:cstheme="minorHAnsi"/>
        </w:rPr>
        <w:t>L</w:t>
      </w:r>
      <w:r w:rsidRPr="004631D0">
        <w:rPr>
          <w:rFonts w:asciiTheme="minorHAnsi" w:hAnsiTheme="minorHAnsi" w:cstheme="minorHAnsi"/>
        </w:rPr>
        <w:t xml:space="preserve"> for a well of a 12</w:t>
      </w:r>
      <w:r>
        <w:rPr>
          <w:rFonts w:asciiTheme="minorHAnsi" w:hAnsiTheme="minorHAnsi" w:cstheme="minorHAnsi"/>
        </w:rPr>
        <w:t xml:space="preserve"> </w:t>
      </w:r>
      <w:r w:rsidRPr="004631D0">
        <w:rPr>
          <w:rFonts w:asciiTheme="minorHAnsi" w:hAnsiTheme="minorHAnsi" w:cstheme="minorHAnsi"/>
        </w:rPr>
        <w:t>well plate</w:t>
      </w:r>
      <w:r w:rsidRPr="00E1748C">
        <w:rPr>
          <w:rFonts w:asciiTheme="minorHAnsi" w:hAnsiTheme="minorHAnsi" w:cstheme="minorHAnsi"/>
        </w:rPr>
        <w:t>.</w:t>
      </w:r>
    </w:p>
    <w:p w14:paraId="2E00E679" w14:textId="77777777" w:rsidR="00E1748C" w:rsidRDefault="00E1748C">
      <w:pPr>
        <w:pStyle w:val="NormalWeb"/>
        <w:shd w:val="clear" w:color="auto" w:fill="FFFFFF"/>
        <w:spacing w:before="0" w:beforeAutospacing="0" w:after="0" w:afterAutospacing="0"/>
        <w:rPr>
          <w:rFonts w:asciiTheme="minorHAnsi" w:hAnsiTheme="minorHAnsi" w:cstheme="minorHAnsi"/>
          <w:shd w:val="clear" w:color="auto" w:fill="FFFF00"/>
        </w:rPr>
      </w:pPr>
    </w:p>
    <w:p w14:paraId="6CF5FF98" w14:textId="3B3123A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7.2. At 24 h post-infection, add to the cells fresh medium containing </w:t>
      </w:r>
      <w:proofErr w:type="spellStart"/>
      <w:r w:rsidRPr="004631D0">
        <w:rPr>
          <w:rFonts w:asciiTheme="minorHAnsi" w:hAnsiTheme="minorHAnsi" w:cstheme="minorHAnsi"/>
          <w:shd w:val="clear" w:color="auto" w:fill="FFFF00"/>
        </w:rPr>
        <w:t>Blasticidin</w:t>
      </w:r>
      <w:proofErr w:type="spellEnd"/>
      <w:r w:rsidRPr="004631D0">
        <w:rPr>
          <w:rFonts w:asciiTheme="minorHAnsi" w:hAnsiTheme="minorHAnsi" w:cstheme="minorHAnsi"/>
          <w:shd w:val="clear" w:color="auto" w:fill="FFFF00"/>
        </w:rPr>
        <w:t xml:space="preserve"> (5 µg/mL for MCF7 cells) and Hygromycin (200 µg/mL for MCF7 cells).</w:t>
      </w:r>
    </w:p>
    <w:p w14:paraId="7CA17BB0" w14:textId="77777777" w:rsidR="00E1748C" w:rsidRDefault="00E1748C">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2FAD1E66" w14:textId="346CC99A" w:rsidR="00125940" w:rsidRDefault="00125940">
      <w:pPr>
        <w:pStyle w:val="NormalWeb"/>
        <w:shd w:val="clear" w:color="auto" w:fill="FFFFFF" w:themeFill="background1"/>
        <w:spacing w:before="0" w:beforeAutospacing="0" w:after="0" w:afterAutospacing="0"/>
        <w:rPr>
          <w:rFonts w:asciiTheme="minorHAnsi" w:hAnsiTheme="minorHAnsi" w:cstheme="minorHAnsi"/>
          <w:shd w:val="clear" w:color="auto" w:fill="FFFF00"/>
        </w:rPr>
      </w:pPr>
      <w:r w:rsidRPr="004631D0">
        <w:rPr>
          <w:rFonts w:asciiTheme="minorHAnsi" w:hAnsiTheme="minorHAnsi" w:cstheme="minorHAnsi"/>
          <w:shd w:val="clear" w:color="auto" w:fill="FFFF00"/>
        </w:rPr>
        <w:t xml:space="preserve">7.3. Keep cells in antibiotic selection medium until </w:t>
      </w:r>
      <w:r w:rsidR="00E52211" w:rsidRPr="004631D0">
        <w:rPr>
          <w:rFonts w:asciiTheme="minorHAnsi" w:hAnsiTheme="minorHAnsi" w:cstheme="minorHAnsi"/>
          <w:shd w:val="clear" w:color="auto" w:fill="FFFF00"/>
        </w:rPr>
        <w:t xml:space="preserve">the </w:t>
      </w:r>
      <w:r w:rsidRPr="004631D0">
        <w:rPr>
          <w:rFonts w:asciiTheme="minorHAnsi" w:hAnsiTheme="minorHAnsi" w:cstheme="minorHAnsi"/>
          <w:shd w:val="clear" w:color="auto" w:fill="FFFF00"/>
        </w:rPr>
        <w:t>negative control</w:t>
      </w:r>
      <w:r w:rsidR="00955BE9" w:rsidRPr="004631D0">
        <w:rPr>
          <w:rFonts w:asciiTheme="minorHAnsi" w:hAnsiTheme="minorHAnsi" w:cstheme="minorHAnsi"/>
          <w:shd w:val="clear" w:color="auto" w:fill="FFFF00"/>
        </w:rPr>
        <w:t xml:space="preserve"> cells </w:t>
      </w:r>
      <w:r w:rsidRPr="004631D0">
        <w:rPr>
          <w:rFonts w:asciiTheme="minorHAnsi" w:hAnsiTheme="minorHAnsi" w:cstheme="minorHAnsi"/>
          <w:shd w:val="clear" w:color="auto" w:fill="FFFF00"/>
        </w:rPr>
        <w:t>die out. </w:t>
      </w:r>
    </w:p>
    <w:p w14:paraId="4C7EFB40" w14:textId="544A2741" w:rsidR="00E1748C" w:rsidRDefault="00E1748C">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22C63A40" w14:textId="17440708" w:rsidR="00E1748C" w:rsidRDefault="00E1748C" w:rsidP="00E1748C">
      <w:pPr>
        <w:pStyle w:val="NormalWeb"/>
        <w:spacing w:before="0" w:beforeAutospacing="0" w:after="0" w:afterAutospacing="0"/>
        <w:rPr>
          <w:rFonts w:asciiTheme="minorHAnsi" w:hAnsiTheme="minorHAnsi" w:cstheme="minorHAnsi"/>
        </w:rPr>
      </w:pPr>
      <w:r>
        <w:rPr>
          <w:rFonts w:asciiTheme="minorHAnsi" w:hAnsiTheme="minorHAnsi" w:cstheme="minorHAnsi"/>
        </w:rPr>
        <w:t>NOTE: T</w:t>
      </w:r>
      <w:r w:rsidRPr="004631D0">
        <w:rPr>
          <w:rFonts w:asciiTheme="minorHAnsi" w:hAnsiTheme="minorHAnsi" w:cstheme="minorHAnsi"/>
        </w:rPr>
        <w:t xml:space="preserve">ime may vary for different cell lines to become stable. For MCF7, it usually takes 5-7 days for non-infected cells to </w:t>
      </w:r>
      <w:r>
        <w:rPr>
          <w:rFonts w:asciiTheme="minorHAnsi" w:hAnsiTheme="minorHAnsi" w:cstheme="minorHAnsi"/>
        </w:rPr>
        <w:t xml:space="preserve">completely </w:t>
      </w:r>
      <w:r w:rsidRPr="004631D0">
        <w:rPr>
          <w:rFonts w:asciiTheme="minorHAnsi" w:hAnsiTheme="minorHAnsi" w:cstheme="minorHAnsi"/>
        </w:rPr>
        <w:t>die out.</w:t>
      </w:r>
      <w:r w:rsidR="00261205">
        <w:rPr>
          <w:rFonts w:asciiTheme="minorHAnsi" w:hAnsiTheme="minorHAnsi" w:cstheme="minorHAnsi"/>
        </w:rPr>
        <w:t xml:space="preserve"> </w:t>
      </w:r>
      <w:r w:rsidRPr="004631D0">
        <w:rPr>
          <w:rFonts w:asciiTheme="minorHAnsi" w:hAnsiTheme="minorHAnsi" w:cstheme="minorHAnsi"/>
        </w:rPr>
        <w:t xml:space="preserve">A killing curve using a range of antibiotic concentrations should be tested for a new cell line prior to the experiments. It is acceptable to use a cell mixture for the next steps, but </w:t>
      </w:r>
      <w:r w:rsidR="001A3464" w:rsidRPr="004631D0">
        <w:rPr>
          <w:rFonts w:asciiTheme="minorHAnsi" w:hAnsiTheme="minorHAnsi" w:cstheme="minorHAnsi"/>
        </w:rPr>
        <w:t>an alternative</w:t>
      </w:r>
      <w:r w:rsidRPr="004631D0">
        <w:rPr>
          <w:rFonts w:asciiTheme="minorHAnsi" w:hAnsiTheme="minorHAnsi" w:cstheme="minorHAnsi"/>
        </w:rPr>
        <w:t xml:space="preserve"> is to pick single-cell colonies that are homogeneous in terms of expression of the two effector proteins.</w:t>
      </w:r>
      <w:r>
        <w:rPr>
          <w:rFonts w:asciiTheme="minorHAnsi" w:hAnsiTheme="minorHAnsi" w:cstheme="minorHAnsi"/>
        </w:rPr>
        <w:t xml:space="preserve"> </w:t>
      </w:r>
      <w:r w:rsidRPr="004631D0">
        <w:rPr>
          <w:rFonts w:asciiTheme="minorHAnsi" w:hAnsiTheme="minorHAnsi" w:cstheme="minorHAnsi"/>
        </w:rPr>
        <w:t xml:space="preserve">The stable line obtained </w:t>
      </w:r>
      <w:r>
        <w:rPr>
          <w:rFonts w:asciiTheme="minorHAnsi" w:hAnsiTheme="minorHAnsi" w:cstheme="minorHAnsi"/>
        </w:rPr>
        <w:t>is</w:t>
      </w:r>
      <w:r w:rsidRPr="004631D0">
        <w:rPr>
          <w:rFonts w:asciiTheme="minorHAnsi" w:hAnsiTheme="minorHAnsi" w:cstheme="minorHAnsi"/>
        </w:rPr>
        <w:t xml:space="preserve"> referred to as the SAM-effector parental line (e.g., MCF7 SAM-effector line) in this paper. It is recommended that a shared SAM-effector parental cell line be used for infection by different targeting or non-targeting gRNAs, especially if their effects will be compared. </w:t>
      </w:r>
    </w:p>
    <w:p w14:paraId="0AED72E3"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52935FDC" w14:textId="77777777" w:rsidR="002C6019" w:rsidRDefault="00125940" w:rsidP="007F33DF">
      <w:pPr>
        <w:pStyle w:val="NormalWeb"/>
        <w:shd w:val="clear" w:color="auto" w:fill="FFFFFF"/>
        <w:spacing w:before="0" w:beforeAutospacing="0" w:after="0" w:afterAutospacing="0"/>
      </w:pPr>
      <w:r w:rsidRPr="004631D0">
        <w:rPr>
          <w:rFonts w:asciiTheme="minorHAnsi" w:hAnsiTheme="minorHAnsi" w:cstheme="minorHAnsi"/>
          <w:shd w:val="clear" w:color="auto" w:fill="FFFF00"/>
        </w:rPr>
        <w:t xml:space="preserve">7.4. Use </w:t>
      </w:r>
      <w:r w:rsidR="000E2232">
        <w:rPr>
          <w:rFonts w:asciiTheme="minorHAnsi" w:hAnsiTheme="minorHAnsi" w:cstheme="minorHAnsi"/>
          <w:shd w:val="clear" w:color="auto" w:fill="FFFF00"/>
        </w:rPr>
        <w:t>w</w:t>
      </w:r>
      <w:r w:rsidRPr="004631D0">
        <w:rPr>
          <w:rFonts w:asciiTheme="minorHAnsi" w:hAnsiTheme="minorHAnsi" w:cstheme="minorHAnsi"/>
          <w:shd w:val="clear" w:color="auto" w:fill="FFFF00"/>
        </w:rPr>
        <w:t xml:space="preserve">estern blotting to determine whether the cells stably express the two effector proteins (an example is shown in </w:t>
      </w:r>
      <w:r w:rsidRPr="004631D0">
        <w:rPr>
          <w:rFonts w:asciiTheme="minorHAnsi" w:hAnsiTheme="minorHAnsi" w:cstheme="minorHAnsi"/>
          <w:b/>
          <w:bCs/>
          <w:shd w:val="clear" w:color="auto" w:fill="FFFF00"/>
        </w:rPr>
        <w:t>Figure 4A</w:t>
      </w:r>
      <w:r w:rsidRPr="004631D0">
        <w:rPr>
          <w:rFonts w:asciiTheme="minorHAnsi" w:hAnsiTheme="minorHAnsi" w:cstheme="minorHAnsi"/>
          <w:shd w:val="clear" w:color="auto" w:fill="FFFF00"/>
        </w:rPr>
        <w:t xml:space="preserve">). Use reverse transcription of total RNAs followed by quantitative PCR (RT-qPCR) as an alternative method to examine the expression levels of the two mRNAs (dCas9-VP64 and MS2-p65-HSF1, </w:t>
      </w:r>
      <w:r w:rsidRPr="004631D0">
        <w:rPr>
          <w:rFonts w:asciiTheme="minorHAnsi" w:hAnsiTheme="minorHAnsi" w:cstheme="minorHAnsi"/>
          <w:b/>
          <w:bCs/>
          <w:shd w:val="clear" w:color="auto" w:fill="FFFF00"/>
        </w:rPr>
        <w:t>Figure 4B</w:t>
      </w:r>
      <w:r w:rsidRPr="004631D0">
        <w:rPr>
          <w:rFonts w:asciiTheme="minorHAnsi" w:hAnsiTheme="minorHAnsi" w:cstheme="minorHAnsi"/>
          <w:shd w:val="clear" w:color="auto" w:fill="FFFF00"/>
        </w:rPr>
        <w:t>).</w:t>
      </w:r>
      <w:r w:rsidR="007F33DF" w:rsidRPr="007F33DF">
        <w:t xml:space="preserve"> </w:t>
      </w:r>
    </w:p>
    <w:p w14:paraId="154A2CB5" w14:textId="77777777" w:rsidR="002C6019" w:rsidRDefault="002C6019" w:rsidP="007F33DF">
      <w:pPr>
        <w:pStyle w:val="NormalWeb"/>
        <w:shd w:val="clear" w:color="auto" w:fill="FFFFFF"/>
        <w:spacing w:before="0" w:beforeAutospacing="0" w:after="0" w:afterAutospacing="0"/>
      </w:pPr>
    </w:p>
    <w:p w14:paraId="0B3321BD" w14:textId="5B131A20" w:rsidR="00042AE1" w:rsidRPr="004631D0" w:rsidRDefault="00042AE1" w:rsidP="00042AE1">
      <w:pPr>
        <w:pStyle w:val="NormalWeb"/>
        <w:shd w:val="clear" w:color="auto" w:fill="FFFFFF"/>
        <w:spacing w:before="0" w:beforeAutospacing="0" w:after="0" w:afterAutospacing="0"/>
        <w:rPr>
          <w:rFonts w:asciiTheme="minorHAnsi" w:hAnsiTheme="minorHAnsi" w:cstheme="minorHAnsi"/>
        </w:rPr>
      </w:pPr>
      <w:r>
        <w:t xml:space="preserve">NOTE: </w:t>
      </w:r>
      <w:r w:rsidRPr="007F33DF">
        <w:t xml:space="preserve">Primers </w:t>
      </w:r>
      <w:r w:rsidR="005F171F">
        <w:t xml:space="preserve">for </w:t>
      </w:r>
      <w:r w:rsidR="005C6B60">
        <w:t>exami</w:t>
      </w:r>
      <w:r w:rsidR="007D2E9F">
        <w:t>ning</w:t>
      </w:r>
      <w:r w:rsidR="005C6B60">
        <w:t xml:space="preserve"> the mRNA levels of </w:t>
      </w:r>
      <w:r w:rsidR="005F171F">
        <w:t>the two dCas9 eff</w:t>
      </w:r>
      <w:r w:rsidR="001E0C40">
        <w:t>e</w:t>
      </w:r>
      <w:r w:rsidR="005F171F">
        <w:t xml:space="preserve">ctors </w:t>
      </w:r>
      <w:r w:rsidRPr="007F33DF">
        <w:t xml:space="preserve">are available in </w:t>
      </w:r>
      <w:r w:rsidRPr="007F33DF">
        <w:rPr>
          <w:b/>
          <w:bCs/>
        </w:rPr>
        <w:t>Supplementary Table 1</w:t>
      </w:r>
      <w:r w:rsidRPr="007F33DF">
        <w:t>.</w:t>
      </w:r>
    </w:p>
    <w:p w14:paraId="50619AD8"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lastRenderedPageBreak/>
        <w:t> </w:t>
      </w:r>
    </w:p>
    <w:p w14:paraId="4B7E3A31" w14:textId="78F4498A" w:rsidR="00125940" w:rsidRDefault="00125940">
      <w:pPr>
        <w:pStyle w:val="NormalWeb"/>
        <w:shd w:val="clear" w:color="auto" w:fill="FFFFFF"/>
        <w:spacing w:before="0" w:beforeAutospacing="0" w:after="0" w:afterAutospacing="0"/>
        <w:rPr>
          <w:rFonts w:asciiTheme="minorHAnsi" w:hAnsiTheme="minorHAnsi" w:cstheme="minorHAnsi"/>
          <w:shd w:val="clear" w:color="auto" w:fill="FFFF00"/>
        </w:rPr>
      </w:pPr>
      <w:r w:rsidRPr="004631D0">
        <w:rPr>
          <w:rFonts w:asciiTheme="minorHAnsi" w:hAnsiTheme="minorHAnsi" w:cstheme="minorHAnsi"/>
          <w:shd w:val="clear" w:color="auto" w:fill="FFFF00"/>
        </w:rPr>
        <w:t xml:space="preserve">7.5. Generate lentivirus of gRNAs constructed in </w:t>
      </w:r>
      <w:r w:rsidRPr="00E1748C">
        <w:rPr>
          <w:rFonts w:asciiTheme="minorHAnsi" w:hAnsiTheme="minorHAnsi" w:cstheme="minorHAnsi"/>
          <w:shd w:val="clear" w:color="auto" w:fill="FFFF00"/>
        </w:rPr>
        <w:t>step 3.5</w:t>
      </w:r>
      <w:r w:rsidRPr="004631D0">
        <w:rPr>
          <w:rFonts w:asciiTheme="minorHAnsi" w:hAnsiTheme="minorHAnsi" w:cstheme="minorHAnsi"/>
          <w:shd w:val="clear" w:color="auto" w:fill="FFFF00"/>
        </w:rPr>
        <w:t xml:space="preserve"> and infect the stable SAM cell line dually expressing dCas9-VP64 and MS2-p65-HSF1 with individual gRNA lentivirus. Add Zeocin (100 µg/mL for MCF7 cells) to the medium 24 h post gRNA viral transduction. Generate a negative control that expresses non-targeting gRNA (NT-gRNA) in the parental SAM cell line. </w:t>
      </w:r>
    </w:p>
    <w:p w14:paraId="4EB638E1" w14:textId="38126D25" w:rsidR="001A3464" w:rsidRDefault="001A3464">
      <w:pPr>
        <w:pStyle w:val="NormalWeb"/>
        <w:shd w:val="clear" w:color="auto" w:fill="FFFFFF"/>
        <w:spacing w:before="0" w:beforeAutospacing="0" w:after="0" w:afterAutospacing="0"/>
        <w:rPr>
          <w:rFonts w:asciiTheme="minorHAnsi" w:hAnsiTheme="minorHAnsi" w:cstheme="minorHAnsi"/>
          <w:shd w:val="clear" w:color="auto" w:fill="FFFF00"/>
        </w:rPr>
      </w:pPr>
    </w:p>
    <w:p w14:paraId="35F1FCA2" w14:textId="71D3CE08" w:rsidR="001A3464" w:rsidRPr="004631D0" w:rsidRDefault="001A3464" w:rsidP="00261205">
      <w:pPr>
        <w:pStyle w:val="NormalWeb"/>
        <w:spacing w:before="0" w:beforeAutospacing="0" w:after="0" w:afterAutospacing="0"/>
        <w:rPr>
          <w:rFonts w:asciiTheme="minorHAnsi" w:hAnsiTheme="minorHAnsi" w:cstheme="minorHAnsi"/>
        </w:rPr>
      </w:pPr>
      <w:r w:rsidRPr="00261205">
        <w:rPr>
          <w:rFonts w:asciiTheme="minorHAnsi" w:hAnsiTheme="minorHAnsi" w:cstheme="minorHAnsi"/>
          <w:shd w:val="clear" w:color="auto" w:fill="FFFF00"/>
        </w:rPr>
        <w:t xml:space="preserve">NOTE: </w:t>
      </w:r>
      <w:r w:rsidR="00261205" w:rsidRPr="00261205">
        <w:rPr>
          <w:rFonts w:asciiTheme="minorHAnsi" w:hAnsiTheme="minorHAnsi" w:cstheme="minorHAnsi"/>
          <w:shd w:val="clear" w:color="auto" w:fill="FFFF00"/>
        </w:rPr>
        <w:t>Ensure that</w:t>
      </w:r>
      <w:r w:rsidRPr="00261205">
        <w:rPr>
          <w:rFonts w:asciiTheme="minorHAnsi" w:hAnsiTheme="minorHAnsi" w:cstheme="minorHAnsi"/>
          <w:shd w:val="clear" w:color="auto" w:fill="FFFF00"/>
        </w:rPr>
        <w:t xml:space="preserve"> the selection drug </w:t>
      </w:r>
      <w:r w:rsidR="00261205" w:rsidRPr="00261205">
        <w:rPr>
          <w:rFonts w:asciiTheme="minorHAnsi" w:hAnsiTheme="minorHAnsi" w:cstheme="minorHAnsi"/>
          <w:shd w:val="clear" w:color="auto" w:fill="FFFF00"/>
        </w:rPr>
        <w:t xml:space="preserve">is </w:t>
      </w:r>
      <w:r w:rsidRPr="00261205">
        <w:rPr>
          <w:rFonts w:asciiTheme="minorHAnsi" w:hAnsiTheme="minorHAnsi" w:cstheme="minorHAnsi"/>
          <w:shd w:val="clear" w:color="auto" w:fill="FFFF00"/>
        </w:rPr>
        <w:t>specific for the construct of interest.</w:t>
      </w:r>
    </w:p>
    <w:p w14:paraId="2F013222" w14:textId="2F3ECAC5"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5BECFC6B"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shd w:val="clear" w:color="auto" w:fill="FFFF00"/>
        </w:rPr>
        <w:t xml:space="preserve">8. RNA extraction and quantitative RT-PCR to examine </w:t>
      </w:r>
      <w:proofErr w:type="spellStart"/>
      <w:r w:rsidRPr="004631D0">
        <w:rPr>
          <w:rFonts w:asciiTheme="minorHAnsi" w:hAnsiTheme="minorHAnsi" w:cstheme="minorHAnsi"/>
          <w:b/>
          <w:bCs/>
          <w:shd w:val="clear" w:color="auto" w:fill="FFFF00"/>
        </w:rPr>
        <w:t>eRNA</w:t>
      </w:r>
      <w:proofErr w:type="spellEnd"/>
      <w:r w:rsidRPr="004631D0">
        <w:rPr>
          <w:rFonts w:asciiTheme="minorHAnsi" w:hAnsiTheme="minorHAnsi" w:cstheme="minorHAnsi"/>
          <w:b/>
          <w:bCs/>
          <w:shd w:val="clear" w:color="auto" w:fill="FFFF00"/>
        </w:rPr>
        <w:t xml:space="preserve"> levels</w:t>
      </w:r>
    </w:p>
    <w:p w14:paraId="2D9C8C4F"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69BF7AB4" w14:textId="2C687EA0" w:rsidR="00125940" w:rsidRDefault="00125940">
      <w:pPr>
        <w:pStyle w:val="NormalWeb"/>
        <w:shd w:val="clear" w:color="auto" w:fill="FFFFFF" w:themeFill="background1"/>
        <w:spacing w:before="0" w:beforeAutospacing="0" w:after="0" w:afterAutospacing="0"/>
        <w:rPr>
          <w:rFonts w:asciiTheme="minorHAnsi" w:hAnsiTheme="minorHAnsi" w:cstheme="minorHAnsi"/>
          <w:shd w:val="clear" w:color="auto" w:fill="FFFF00"/>
        </w:rPr>
      </w:pPr>
      <w:r w:rsidRPr="004631D0">
        <w:rPr>
          <w:rFonts w:asciiTheme="minorHAnsi" w:hAnsiTheme="minorHAnsi" w:cstheme="minorHAnsi"/>
          <w:shd w:val="clear" w:color="auto" w:fill="FFFF00"/>
        </w:rPr>
        <w:t>8.1. Extract total RNAs from SAM cell lines expressing either NT-gRNA or targeting gRNA</w:t>
      </w:r>
      <w:r w:rsidR="0089414E">
        <w:rPr>
          <w:rFonts w:asciiTheme="minorHAnsi" w:hAnsiTheme="minorHAnsi" w:cstheme="minorHAnsi"/>
          <w:shd w:val="clear" w:color="auto" w:fill="FFFF00"/>
        </w:rPr>
        <w:t xml:space="preserve">s </w:t>
      </w:r>
      <w:r w:rsidRPr="004631D0">
        <w:rPr>
          <w:rFonts w:asciiTheme="minorHAnsi" w:hAnsiTheme="minorHAnsi" w:cstheme="minorHAnsi"/>
          <w:shd w:val="clear" w:color="auto" w:fill="FFFF00"/>
        </w:rPr>
        <w:t xml:space="preserve">using an RNA extraction </w:t>
      </w:r>
      <w:r w:rsidRPr="004631D0">
        <w:rPr>
          <w:rFonts w:asciiTheme="minorHAnsi" w:hAnsiTheme="minorHAnsi" w:cstheme="minorHAnsi"/>
          <w:highlight w:val="yellow"/>
          <w:shd w:val="clear" w:color="auto" w:fill="FFFF00"/>
        </w:rPr>
        <w:t>ki</w:t>
      </w:r>
      <w:r w:rsidR="00CB75B8" w:rsidRPr="004631D0">
        <w:rPr>
          <w:rFonts w:asciiTheme="minorHAnsi" w:hAnsiTheme="minorHAnsi" w:cstheme="minorHAnsi"/>
          <w:highlight w:val="yellow"/>
          <w:shd w:val="clear" w:color="auto" w:fill="FFFF00"/>
        </w:rPr>
        <w:t>t</w:t>
      </w:r>
      <w:r w:rsidR="00CB75B8" w:rsidRPr="0089414E">
        <w:rPr>
          <w:rFonts w:asciiTheme="minorHAnsi" w:hAnsiTheme="minorHAnsi" w:cstheme="minorHAnsi"/>
          <w:highlight w:val="yellow"/>
          <w:shd w:val="clear" w:color="auto" w:fill="FFFF00"/>
        </w:rPr>
        <w:fldChar w:fldCharType="begin"/>
      </w:r>
      <w:r w:rsidR="00E20F3C" w:rsidRPr="0089414E">
        <w:rPr>
          <w:rFonts w:asciiTheme="minorHAnsi" w:hAnsiTheme="minorHAnsi" w:cstheme="minorHAnsi"/>
          <w:highlight w:val="yellow"/>
          <w:shd w:val="clear" w:color="auto" w:fill="FFFF00"/>
        </w:rPr>
        <w:instrText xml:space="preserve"> ADDIN NE.Ref.{E84F6137-9C35-4CCE-96AE-F58A1D578549}</w:instrText>
      </w:r>
      <w:r w:rsidR="00CB75B8" w:rsidRPr="0089414E">
        <w:rPr>
          <w:rFonts w:asciiTheme="minorHAnsi" w:hAnsiTheme="minorHAnsi" w:cstheme="minorHAnsi"/>
          <w:highlight w:val="yellow"/>
          <w:shd w:val="clear" w:color="auto" w:fill="FFFF00"/>
        </w:rPr>
        <w:fldChar w:fldCharType="separate"/>
      </w:r>
      <w:r w:rsidR="00164EE5" w:rsidRPr="0089414E">
        <w:rPr>
          <w:rFonts w:asciiTheme="minorHAnsi" w:hAnsiTheme="minorHAnsi" w:cstheme="minorHAnsi"/>
          <w:highlight w:val="yellow"/>
          <w:vertAlign w:val="superscript"/>
        </w:rPr>
        <w:t>38</w:t>
      </w:r>
      <w:r w:rsidR="00CB75B8" w:rsidRPr="0089414E">
        <w:rPr>
          <w:rFonts w:asciiTheme="minorHAnsi" w:hAnsiTheme="minorHAnsi" w:cstheme="minorHAnsi"/>
          <w:highlight w:val="yellow"/>
          <w:shd w:val="clear" w:color="auto" w:fill="FFFF00"/>
        </w:rPr>
        <w:fldChar w:fldCharType="end"/>
      </w:r>
      <w:r w:rsidRPr="004631D0">
        <w:rPr>
          <w:rFonts w:asciiTheme="minorHAnsi" w:hAnsiTheme="minorHAnsi" w:cstheme="minorHAnsi"/>
          <w:highlight w:val="yellow"/>
          <w:shd w:val="clear" w:color="auto" w:fill="FFFF00"/>
        </w:rPr>
        <w:t>,</w:t>
      </w:r>
      <w:r w:rsidRPr="004631D0">
        <w:rPr>
          <w:rFonts w:asciiTheme="minorHAnsi" w:hAnsiTheme="minorHAnsi" w:cstheme="minorHAnsi"/>
          <w:shd w:val="clear" w:color="auto" w:fill="FFFF00"/>
        </w:rPr>
        <w:t xml:space="preserve"> or other phenol chloroform based method. </w:t>
      </w:r>
      <w:r w:rsidR="004B0B03">
        <w:rPr>
          <w:rFonts w:asciiTheme="minorHAnsi" w:hAnsiTheme="minorHAnsi" w:cstheme="minorHAnsi"/>
          <w:shd w:val="clear" w:color="auto" w:fill="FFFF00"/>
        </w:rPr>
        <w:t>Use</w:t>
      </w:r>
      <w:r w:rsidR="00DC23EB">
        <w:rPr>
          <w:rFonts w:asciiTheme="minorHAnsi" w:hAnsiTheme="minorHAnsi" w:cstheme="minorHAnsi"/>
          <w:shd w:val="clear" w:color="auto" w:fill="FFFF00"/>
        </w:rPr>
        <w:t xml:space="preserve"> cells</w:t>
      </w:r>
      <w:r w:rsidR="004B0B03">
        <w:rPr>
          <w:rFonts w:asciiTheme="minorHAnsi" w:hAnsiTheme="minorHAnsi" w:cstheme="minorHAnsi"/>
          <w:shd w:val="clear" w:color="auto" w:fill="FFFF00"/>
        </w:rPr>
        <w:t xml:space="preserve"> of ~80% confluency</w:t>
      </w:r>
      <w:r w:rsidR="00DC23EB">
        <w:rPr>
          <w:rFonts w:asciiTheme="minorHAnsi" w:hAnsiTheme="minorHAnsi" w:cstheme="minorHAnsi"/>
          <w:shd w:val="clear" w:color="auto" w:fill="FFFF00"/>
        </w:rPr>
        <w:t xml:space="preserve"> </w:t>
      </w:r>
      <w:r w:rsidR="004B0B03">
        <w:rPr>
          <w:rFonts w:asciiTheme="minorHAnsi" w:hAnsiTheme="minorHAnsi" w:cstheme="minorHAnsi"/>
          <w:shd w:val="clear" w:color="auto" w:fill="FFFF00"/>
        </w:rPr>
        <w:t>in one well of a six-well plate f</w:t>
      </w:r>
      <w:r w:rsidR="00DC23EB">
        <w:rPr>
          <w:rFonts w:asciiTheme="minorHAnsi" w:hAnsiTheme="minorHAnsi" w:cstheme="minorHAnsi"/>
          <w:shd w:val="clear" w:color="auto" w:fill="FFFF00"/>
        </w:rPr>
        <w:t>or RNA extraction</w:t>
      </w:r>
      <w:r w:rsidR="00460462">
        <w:rPr>
          <w:rFonts w:asciiTheme="minorHAnsi" w:hAnsiTheme="minorHAnsi" w:cstheme="minorHAnsi"/>
          <w:shd w:val="clear" w:color="auto" w:fill="FFFF00"/>
        </w:rPr>
        <w:t>.</w:t>
      </w:r>
    </w:p>
    <w:p w14:paraId="3DE87710" w14:textId="7C7E06E9" w:rsidR="00C65B6D" w:rsidRDefault="00C65B6D">
      <w:pPr>
        <w:pStyle w:val="NormalWeb"/>
        <w:shd w:val="clear" w:color="auto" w:fill="FFFFFF" w:themeFill="background1"/>
        <w:spacing w:before="0" w:beforeAutospacing="0" w:after="0" w:afterAutospacing="0"/>
        <w:rPr>
          <w:rFonts w:asciiTheme="minorHAnsi" w:hAnsiTheme="minorHAnsi" w:cstheme="minorHAnsi"/>
          <w:shd w:val="clear" w:color="auto" w:fill="FFFF00"/>
        </w:rPr>
      </w:pPr>
    </w:p>
    <w:p w14:paraId="09DC1840" w14:textId="32C0E707" w:rsidR="00C65B6D" w:rsidRPr="004631D0" w:rsidRDefault="00C65B6D">
      <w:pPr>
        <w:pStyle w:val="NormalWeb"/>
        <w:shd w:val="clear" w:color="auto" w:fill="FFFFFF" w:themeFill="background1"/>
        <w:spacing w:before="0" w:beforeAutospacing="0" w:after="0" w:afterAutospacing="0"/>
        <w:rPr>
          <w:rFonts w:asciiTheme="minorHAnsi" w:hAnsiTheme="minorHAnsi" w:cstheme="minorHAnsi"/>
        </w:rPr>
      </w:pPr>
      <w:r>
        <w:rPr>
          <w:rFonts w:asciiTheme="minorHAnsi" w:hAnsiTheme="minorHAnsi" w:cstheme="minorHAnsi"/>
        </w:rPr>
        <w:t xml:space="preserve">NOTE: </w:t>
      </w:r>
      <w:r w:rsidRPr="004631D0">
        <w:rPr>
          <w:rFonts w:asciiTheme="minorHAnsi" w:hAnsiTheme="minorHAnsi" w:cstheme="minorHAnsi"/>
        </w:rPr>
        <w:t>No significant difference was observed</w:t>
      </w:r>
      <w:r>
        <w:rPr>
          <w:rFonts w:asciiTheme="minorHAnsi" w:hAnsiTheme="minorHAnsi" w:cstheme="minorHAnsi"/>
        </w:rPr>
        <w:t xml:space="preserve"> in our practice</w:t>
      </w:r>
      <w:r w:rsidRPr="004631D0">
        <w:rPr>
          <w:rFonts w:asciiTheme="minorHAnsi" w:hAnsiTheme="minorHAnsi" w:cstheme="minorHAnsi"/>
        </w:rPr>
        <w:t xml:space="preserve"> for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detection when RNAs are extracted either by commercial binding columns or by phenol chloroform reagents</w:t>
      </w:r>
      <w:r>
        <w:rPr>
          <w:rFonts w:asciiTheme="minorHAnsi" w:hAnsiTheme="minorHAnsi" w:cstheme="minorHAnsi"/>
        </w:rPr>
        <w:t>.</w:t>
      </w:r>
    </w:p>
    <w:p w14:paraId="664198CB" w14:textId="77777777"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4F7B553F" w14:textId="50807891" w:rsidR="00125940" w:rsidRPr="0082667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8.2. Make complementary DNA (cDNA) from the purified RNA by reverse transcription reaction with random hexamer, following the manufacturer's protocol</w:t>
      </w:r>
      <w:r w:rsidR="00C87CC4" w:rsidRPr="004631D0">
        <w:rPr>
          <w:rFonts w:asciiTheme="minorHAnsi" w:hAnsiTheme="minorHAnsi" w:cstheme="minorHAnsi"/>
          <w:shd w:val="clear" w:color="auto" w:fill="FFFF00"/>
          <w:vertAlign w:val="superscript"/>
        </w:rPr>
        <w:t>39</w:t>
      </w:r>
      <w:r w:rsidRPr="004631D0">
        <w:rPr>
          <w:rFonts w:asciiTheme="minorHAnsi" w:hAnsiTheme="minorHAnsi" w:cstheme="minorHAnsi"/>
          <w:shd w:val="clear" w:color="auto" w:fill="FFFF00"/>
        </w:rPr>
        <w:t>.</w:t>
      </w:r>
      <w:r w:rsidR="004B0B03">
        <w:rPr>
          <w:rFonts w:asciiTheme="minorHAnsi" w:hAnsiTheme="minorHAnsi" w:cstheme="minorHAnsi"/>
          <w:shd w:val="clear" w:color="auto" w:fill="FFFF00"/>
        </w:rPr>
        <w:t xml:space="preserve"> </w:t>
      </w:r>
      <w:r w:rsidR="004B0B03" w:rsidRPr="00826670">
        <w:rPr>
          <w:rFonts w:asciiTheme="minorHAnsi" w:hAnsiTheme="minorHAnsi" w:cstheme="minorHAnsi"/>
        </w:rPr>
        <w:t xml:space="preserve">Use conditions in </w:t>
      </w:r>
      <w:r w:rsidR="004B0B03" w:rsidRPr="00703792">
        <w:rPr>
          <w:rFonts w:asciiTheme="minorHAnsi" w:hAnsiTheme="minorHAnsi" w:cstheme="minorHAnsi"/>
          <w:b/>
          <w:bCs/>
        </w:rPr>
        <w:t>Supplementary Table 2</w:t>
      </w:r>
      <w:r w:rsidR="001A3464">
        <w:rPr>
          <w:rFonts w:asciiTheme="minorHAnsi" w:hAnsiTheme="minorHAnsi" w:cstheme="minorHAnsi"/>
        </w:rPr>
        <w:t>.</w:t>
      </w:r>
    </w:p>
    <w:p w14:paraId="167D1A82" w14:textId="5480619C" w:rsidR="00C65B6D" w:rsidRDefault="00C65B6D">
      <w:pPr>
        <w:pStyle w:val="NormalWeb"/>
        <w:shd w:val="clear" w:color="auto" w:fill="FFFFFF"/>
        <w:spacing w:before="0" w:beforeAutospacing="0" w:after="0" w:afterAutospacing="0"/>
        <w:rPr>
          <w:rFonts w:asciiTheme="minorHAnsi" w:hAnsiTheme="minorHAnsi" w:cstheme="minorHAnsi"/>
          <w:shd w:val="clear" w:color="auto" w:fill="FFFF00"/>
        </w:rPr>
      </w:pPr>
    </w:p>
    <w:p w14:paraId="5C2D9149" w14:textId="779B81FD" w:rsidR="00C65B6D" w:rsidRPr="004631D0" w:rsidRDefault="00C65B6D">
      <w:pPr>
        <w:pStyle w:val="NormalWeb"/>
        <w:shd w:val="clear" w:color="auto" w:fill="FFFFFF"/>
        <w:spacing w:before="0" w:beforeAutospacing="0" w:after="0" w:afterAutospacing="0"/>
        <w:rPr>
          <w:rFonts w:asciiTheme="minorHAnsi" w:hAnsiTheme="minorHAnsi" w:cstheme="minorHAnsi"/>
        </w:rPr>
      </w:pPr>
      <w:r w:rsidRPr="00826670">
        <w:rPr>
          <w:rFonts w:asciiTheme="minorHAnsi" w:hAnsiTheme="minorHAnsi" w:cstheme="minorHAnsi"/>
        </w:rPr>
        <w:t xml:space="preserve">NOTE: </w:t>
      </w:r>
      <w:r w:rsidRPr="004631D0">
        <w:rPr>
          <w:rFonts w:asciiTheme="minorHAnsi" w:hAnsiTheme="minorHAnsi" w:cstheme="minorHAnsi"/>
        </w:rPr>
        <w:t xml:space="preserve">Because the majority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w:t>
      </w:r>
      <w:r>
        <w:rPr>
          <w:rFonts w:asciiTheme="minorHAnsi" w:hAnsiTheme="minorHAnsi" w:cstheme="minorHAnsi"/>
        </w:rPr>
        <w:t>are</w:t>
      </w:r>
      <w:r w:rsidRPr="004631D0">
        <w:rPr>
          <w:rFonts w:asciiTheme="minorHAnsi" w:hAnsiTheme="minorHAnsi" w:cstheme="minorHAnsi"/>
        </w:rPr>
        <w:t xml:space="preserve"> non-polyadenylated</w:t>
      </w:r>
      <w:r w:rsidRPr="004631D0">
        <w:rPr>
          <w:rFonts w:asciiTheme="minorHAnsi" w:hAnsiTheme="minorHAnsi" w:cstheme="minorHAnsi"/>
        </w:rPr>
        <w:fldChar w:fldCharType="begin"/>
      </w:r>
      <w:r w:rsidRPr="004631D0">
        <w:rPr>
          <w:rFonts w:asciiTheme="minorHAnsi" w:hAnsiTheme="minorHAnsi" w:cstheme="minorHAnsi"/>
        </w:rPr>
        <w:instrText xml:space="preserve"> ADDIN NE.Ref.{3C9E9523-C046-4320-A861-1440459743D6}</w:instrText>
      </w:r>
      <w:r w:rsidRPr="004631D0">
        <w:rPr>
          <w:rFonts w:asciiTheme="minorHAnsi" w:hAnsiTheme="minorHAnsi" w:cstheme="minorHAnsi"/>
        </w:rPr>
        <w:fldChar w:fldCharType="separate"/>
      </w:r>
      <w:r w:rsidRPr="004631D0">
        <w:rPr>
          <w:rFonts w:asciiTheme="minorHAnsi" w:hAnsiTheme="minorHAnsi" w:cstheme="minorHAnsi"/>
          <w:vertAlign w:val="superscript"/>
        </w:rPr>
        <w:t>1,2,</w:t>
      </w:r>
      <w:r>
        <w:rPr>
          <w:rFonts w:asciiTheme="minorHAnsi" w:hAnsiTheme="minorHAnsi" w:cstheme="minorHAnsi"/>
          <w:vertAlign w:val="superscript"/>
        </w:rPr>
        <w:t>4,</w:t>
      </w:r>
      <w:r w:rsidRPr="004631D0">
        <w:rPr>
          <w:rFonts w:asciiTheme="minorHAnsi" w:hAnsiTheme="minorHAnsi" w:cstheme="minorHAnsi"/>
          <w:vertAlign w:val="superscript"/>
        </w:rPr>
        <w:t>9,10</w:t>
      </w:r>
      <w:r w:rsidRPr="004631D0">
        <w:rPr>
          <w:rFonts w:asciiTheme="minorHAnsi" w:hAnsiTheme="minorHAnsi" w:cstheme="minorHAnsi"/>
        </w:rPr>
        <w:fldChar w:fldCharType="end"/>
      </w:r>
      <w:r w:rsidRPr="004631D0">
        <w:rPr>
          <w:rFonts w:asciiTheme="minorHAnsi" w:hAnsiTheme="minorHAnsi" w:cstheme="minorHAnsi"/>
        </w:rPr>
        <w:t>, random hexamer is routinely used for cDNA generation.</w:t>
      </w:r>
    </w:p>
    <w:p w14:paraId="49823A1D"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23FC376A" w14:textId="5C3ECFCF" w:rsidR="00125940" w:rsidRPr="004631D0" w:rsidRDefault="00125940">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8.3. Design primers for RT-qPCR measuring target </w:t>
      </w:r>
      <w:proofErr w:type="spellStart"/>
      <w:r w:rsidRPr="004631D0">
        <w:rPr>
          <w:rFonts w:asciiTheme="minorHAnsi" w:hAnsiTheme="minorHAnsi" w:cstheme="minorHAnsi"/>
          <w:shd w:val="clear" w:color="auto" w:fill="FFFF00"/>
        </w:rPr>
        <w:t>eRNAs</w:t>
      </w:r>
      <w:proofErr w:type="spellEnd"/>
      <w:r w:rsidRPr="004631D0">
        <w:rPr>
          <w:rFonts w:asciiTheme="minorHAnsi" w:hAnsiTheme="minorHAnsi" w:cstheme="minorHAnsi"/>
          <w:shd w:val="clear" w:color="auto" w:fill="FFFF00"/>
        </w:rPr>
        <w:t xml:space="preserve"> using </w:t>
      </w:r>
      <w:r w:rsidR="0089414E">
        <w:rPr>
          <w:rFonts w:asciiTheme="minorHAnsi" w:hAnsiTheme="minorHAnsi" w:cstheme="minorHAnsi"/>
          <w:shd w:val="clear" w:color="auto" w:fill="FFFF00"/>
        </w:rPr>
        <w:t xml:space="preserve">a </w:t>
      </w:r>
      <w:r w:rsidRPr="004631D0">
        <w:rPr>
          <w:rFonts w:asciiTheme="minorHAnsi" w:hAnsiTheme="minorHAnsi" w:cstheme="minorHAnsi"/>
          <w:shd w:val="clear" w:color="auto" w:fill="FFFF00"/>
        </w:rPr>
        <w:t xml:space="preserve">reputable primer designing tool (e.g., Primer 3). Test the amplification linearity of the primer pairs by examining if the primers will linearly amplify serial diluted cDNAs and show expected </w:t>
      </w:r>
      <w:r w:rsidR="0053063A">
        <w:rPr>
          <w:rFonts w:asciiTheme="minorHAnsi" w:hAnsiTheme="minorHAnsi" w:cstheme="minorHAnsi"/>
          <w:shd w:val="clear" w:color="auto" w:fill="FFFF00"/>
        </w:rPr>
        <w:t>q</w:t>
      </w:r>
      <w:r w:rsidRPr="004631D0">
        <w:rPr>
          <w:rFonts w:asciiTheme="minorHAnsi" w:hAnsiTheme="minorHAnsi" w:cstheme="minorHAnsi"/>
          <w:shd w:val="clear" w:color="auto" w:fill="FFFF00"/>
        </w:rPr>
        <w:t>PCR cycle differences. </w:t>
      </w:r>
      <w:r w:rsidR="00703792">
        <w:rPr>
          <w:rFonts w:asciiTheme="minorHAnsi" w:hAnsiTheme="minorHAnsi" w:cstheme="minorHAnsi"/>
          <w:shd w:val="clear" w:color="auto" w:fill="FFFF00"/>
        </w:rPr>
        <w:t xml:space="preserve">Use conditions </w:t>
      </w:r>
      <w:r w:rsidR="00703792" w:rsidRPr="00826670">
        <w:rPr>
          <w:rFonts w:asciiTheme="minorHAnsi" w:hAnsiTheme="minorHAnsi" w:cstheme="minorHAnsi"/>
          <w:highlight w:val="yellow"/>
          <w:shd w:val="clear" w:color="auto" w:fill="FFFF00"/>
        </w:rPr>
        <w:t xml:space="preserve">in </w:t>
      </w:r>
      <w:r w:rsidR="00703792" w:rsidRPr="00826670">
        <w:rPr>
          <w:rFonts w:asciiTheme="minorHAnsi" w:hAnsiTheme="minorHAnsi" w:cstheme="minorHAnsi"/>
          <w:b/>
          <w:bCs/>
          <w:highlight w:val="yellow"/>
        </w:rPr>
        <w:t>Supplementary Table</w:t>
      </w:r>
      <w:r w:rsidR="00703792" w:rsidRPr="001A3464">
        <w:rPr>
          <w:rFonts w:asciiTheme="minorHAnsi" w:hAnsiTheme="minorHAnsi" w:cstheme="minorHAnsi"/>
          <w:b/>
          <w:bCs/>
          <w:highlight w:val="yellow"/>
        </w:rPr>
        <w:t xml:space="preserve"> 2</w:t>
      </w:r>
      <w:r w:rsidR="001A3464" w:rsidRPr="00DD1773">
        <w:rPr>
          <w:rFonts w:asciiTheme="minorHAnsi" w:hAnsiTheme="minorHAnsi" w:cstheme="minorHAnsi"/>
        </w:rPr>
        <w:t>.</w:t>
      </w:r>
    </w:p>
    <w:p w14:paraId="61033E10" w14:textId="4677DC0A" w:rsidR="00AD6740" w:rsidRDefault="00AD6740">
      <w:pPr>
        <w:pStyle w:val="NormalWeb"/>
        <w:shd w:val="clear" w:color="auto" w:fill="FFFFFF"/>
        <w:spacing w:before="0" w:beforeAutospacing="0" w:after="0" w:afterAutospacing="0"/>
        <w:rPr>
          <w:rFonts w:asciiTheme="minorHAnsi" w:hAnsiTheme="minorHAnsi" w:cstheme="minorHAnsi"/>
          <w:shd w:val="clear" w:color="auto" w:fill="FFFF00"/>
        </w:rPr>
      </w:pPr>
    </w:p>
    <w:p w14:paraId="4D1AB7A1" w14:textId="07176ADD" w:rsidR="00C65B6D" w:rsidRPr="004631D0" w:rsidRDefault="00C65B6D" w:rsidP="00C65B6D">
      <w:pPr>
        <w:pStyle w:val="NormalWeb"/>
        <w:spacing w:before="0" w:beforeAutospacing="0" w:after="0" w:afterAutospacing="0"/>
        <w:rPr>
          <w:rFonts w:asciiTheme="minorHAnsi" w:hAnsiTheme="minorHAnsi" w:cstheme="minorHAnsi"/>
        </w:rPr>
      </w:pPr>
      <w:r w:rsidRPr="00826670">
        <w:rPr>
          <w:rFonts w:asciiTheme="minorHAnsi" w:hAnsiTheme="minorHAnsi" w:cstheme="minorHAnsi"/>
        </w:rPr>
        <w:t xml:space="preserve">NOTE: </w:t>
      </w:r>
      <w:r>
        <w:rPr>
          <w:rFonts w:asciiTheme="minorHAnsi" w:hAnsiTheme="minorHAnsi" w:cstheme="minorHAnsi"/>
        </w:rPr>
        <w:t>T</w:t>
      </w:r>
      <w:r w:rsidRPr="004631D0">
        <w:rPr>
          <w:rFonts w:asciiTheme="minorHAnsi" w:hAnsiTheme="minorHAnsi" w:cstheme="minorHAnsi"/>
        </w:rPr>
        <w:t xml:space="preserve">he primers for RT-qPCR should target the highly transcribed region in the nascent RNA-seq, and the linearity test of primers should include a broad range of cDNA dilutions to ensure that all possibly encounterable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levels are tested</w:t>
      </w:r>
      <w:r w:rsidR="00703792">
        <w:rPr>
          <w:rFonts w:asciiTheme="minorHAnsi" w:hAnsiTheme="minorHAnsi" w:cstheme="minorHAnsi"/>
        </w:rPr>
        <w:t xml:space="preserve">. An example of </w:t>
      </w:r>
      <w:r w:rsidRPr="004631D0">
        <w:rPr>
          <w:rFonts w:asciiTheme="minorHAnsi" w:hAnsiTheme="minorHAnsi" w:cstheme="minorHAnsi"/>
        </w:rPr>
        <w:t xml:space="preserve">linearity test is shown in </w:t>
      </w:r>
      <w:r w:rsidRPr="004631D0">
        <w:rPr>
          <w:rFonts w:asciiTheme="minorHAnsi" w:hAnsiTheme="minorHAnsi" w:cstheme="minorHAnsi"/>
          <w:b/>
          <w:bCs/>
        </w:rPr>
        <w:t>Figure 5A</w:t>
      </w:r>
      <w:r w:rsidRPr="004631D0">
        <w:rPr>
          <w:rFonts w:asciiTheme="minorHAnsi" w:hAnsiTheme="minorHAnsi" w:cstheme="minorHAnsi"/>
        </w:rPr>
        <w:t>.</w:t>
      </w:r>
      <w:r w:rsidRPr="0089414E">
        <w:rPr>
          <w:rFonts w:asciiTheme="minorHAnsi" w:hAnsiTheme="minorHAnsi" w:cstheme="minorHAnsi"/>
        </w:rPr>
        <w:t xml:space="preserve"> </w:t>
      </w:r>
    </w:p>
    <w:p w14:paraId="39F39C5D" w14:textId="77777777" w:rsidR="00C65B6D" w:rsidRDefault="00C65B6D">
      <w:pPr>
        <w:pStyle w:val="NormalWeb"/>
        <w:shd w:val="clear" w:color="auto" w:fill="FFFFFF"/>
        <w:spacing w:before="0" w:beforeAutospacing="0" w:after="0" w:afterAutospacing="0"/>
        <w:rPr>
          <w:rFonts w:asciiTheme="minorHAnsi" w:hAnsiTheme="minorHAnsi" w:cstheme="minorHAnsi"/>
          <w:shd w:val="clear" w:color="auto" w:fill="FFFF00"/>
        </w:rPr>
      </w:pPr>
    </w:p>
    <w:p w14:paraId="4D3AAF2F" w14:textId="745CE5BE" w:rsidR="00C65B6D" w:rsidRPr="004631D0" w:rsidRDefault="00125940" w:rsidP="007146DC">
      <w:pPr>
        <w:pStyle w:val="NormalWeb"/>
        <w:spacing w:before="0" w:beforeAutospacing="0" w:after="0" w:afterAutospacing="0"/>
        <w:rPr>
          <w:rFonts w:asciiTheme="minorHAnsi" w:hAnsiTheme="minorHAnsi" w:cstheme="minorHAnsi"/>
        </w:rPr>
      </w:pPr>
      <w:r w:rsidRPr="004631D0">
        <w:rPr>
          <w:rFonts w:asciiTheme="minorHAnsi" w:hAnsiTheme="minorHAnsi" w:cstheme="minorHAnsi"/>
          <w:shd w:val="clear" w:color="auto" w:fill="FFFF00"/>
        </w:rPr>
        <w:t xml:space="preserve">8.4. Perform RT-qPCR and analyze the </w:t>
      </w:r>
      <w:proofErr w:type="spellStart"/>
      <w:r w:rsidRPr="004631D0">
        <w:rPr>
          <w:rFonts w:asciiTheme="minorHAnsi" w:hAnsiTheme="minorHAnsi" w:cstheme="minorHAnsi"/>
          <w:shd w:val="clear" w:color="auto" w:fill="FFFF00"/>
        </w:rPr>
        <w:t>eRNA</w:t>
      </w:r>
      <w:proofErr w:type="spellEnd"/>
      <w:r w:rsidRPr="004631D0">
        <w:rPr>
          <w:rFonts w:asciiTheme="minorHAnsi" w:hAnsiTheme="minorHAnsi" w:cstheme="minorHAnsi"/>
          <w:shd w:val="clear" w:color="auto" w:fill="FFFF00"/>
        </w:rPr>
        <w:t xml:space="preserve"> expression levels in control cells (SAM cell line with NT-gRNA) and in SAM cell line with </w:t>
      </w:r>
      <w:proofErr w:type="spellStart"/>
      <w:r w:rsidRPr="004631D0">
        <w:rPr>
          <w:rFonts w:asciiTheme="minorHAnsi" w:hAnsiTheme="minorHAnsi" w:cstheme="minorHAnsi"/>
          <w:shd w:val="clear" w:color="auto" w:fill="FFFF00"/>
        </w:rPr>
        <w:t>eRNA</w:t>
      </w:r>
      <w:proofErr w:type="spellEnd"/>
      <w:r w:rsidRPr="004631D0">
        <w:rPr>
          <w:rFonts w:asciiTheme="minorHAnsi" w:hAnsiTheme="minorHAnsi" w:cstheme="minorHAnsi"/>
          <w:shd w:val="clear" w:color="auto" w:fill="FFFF00"/>
        </w:rPr>
        <w:t xml:space="preserve">-targeting gRNAs (e.g., </w:t>
      </w:r>
      <w:r w:rsidRPr="00B02F18">
        <w:rPr>
          <w:rFonts w:asciiTheme="minorHAnsi" w:hAnsiTheme="minorHAnsi" w:cstheme="minorHAnsi"/>
          <w:i/>
          <w:iCs/>
          <w:shd w:val="clear" w:color="auto" w:fill="FFFF00"/>
          <w:rPrChange w:id="3" w:author="zian liao" w:date="2020-05-31T18:20:00Z">
            <w:rPr>
              <w:rFonts w:asciiTheme="minorHAnsi" w:hAnsiTheme="minorHAnsi" w:cstheme="minorHAnsi"/>
              <w:shd w:val="clear" w:color="auto" w:fill="FFFF00"/>
            </w:rPr>
          </w:rPrChange>
        </w:rPr>
        <w:t>NET1e</w:t>
      </w:r>
      <w:r w:rsidRPr="004631D0">
        <w:rPr>
          <w:rFonts w:asciiTheme="minorHAnsi" w:hAnsiTheme="minorHAnsi" w:cstheme="minorHAnsi"/>
          <w:shd w:val="clear" w:color="auto" w:fill="FFFF00"/>
        </w:rPr>
        <w:t xml:space="preserve"> gRNA#1) (e.g.</w:t>
      </w:r>
      <w:r w:rsidR="00E1748C">
        <w:rPr>
          <w:rFonts w:asciiTheme="minorHAnsi" w:hAnsiTheme="minorHAnsi" w:cstheme="minorHAnsi"/>
          <w:shd w:val="clear" w:color="auto" w:fill="FFFF00"/>
        </w:rPr>
        <w:t>,</w:t>
      </w:r>
      <w:r w:rsidRPr="004631D0">
        <w:rPr>
          <w:rFonts w:asciiTheme="minorHAnsi" w:hAnsiTheme="minorHAnsi" w:cstheme="minorHAnsi"/>
          <w:shd w:val="clear" w:color="auto" w:fill="FFFF00"/>
        </w:rPr>
        <w:t xml:space="preserve"> </w:t>
      </w:r>
      <w:r w:rsidRPr="004631D0">
        <w:rPr>
          <w:rFonts w:asciiTheme="minorHAnsi" w:hAnsiTheme="minorHAnsi" w:cstheme="minorHAnsi"/>
          <w:b/>
          <w:bCs/>
          <w:shd w:val="clear" w:color="auto" w:fill="FFFF00"/>
        </w:rPr>
        <w:t>Figure 6A</w:t>
      </w:r>
      <w:r w:rsidRPr="004631D0">
        <w:rPr>
          <w:rFonts w:asciiTheme="minorHAnsi" w:hAnsiTheme="minorHAnsi" w:cstheme="minorHAnsi"/>
          <w:shd w:val="clear" w:color="auto" w:fill="FFFF00"/>
        </w:rPr>
        <w:t>).</w:t>
      </w:r>
      <w:r w:rsidR="00C65B6D" w:rsidRPr="00C65B6D">
        <w:rPr>
          <w:rFonts w:asciiTheme="minorHAnsi" w:hAnsiTheme="minorHAnsi" w:cstheme="minorHAnsi"/>
        </w:rPr>
        <w:t xml:space="preserve"> </w:t>
      </w:r>
      <w:r w:rsidR="00C65B6D" w:rsidRPr="004631D0">
        <w:rPr>
          <w:rFonts w:asciiTheme="minorHAnsi" w:hAnsiTheme="minorHAnsi" w:cstheme="minorHAnsi"/>
        </w:rPr>
        <w:t xml:space="preserve">Primers </w:t>
      </w:r>
      <w:r w:rsidR="004B0B03">
        <w:rPr>
          <w:rFonts w:asciiTheme="minorHAnsi" w:hAnsiTheme="minorHAnsi" w:cstheme="minorHAnsi"/>
        </w:rPr>
        <w:t xml:space="preserve">for </w:t>
      </w:r>
      <w:r w:rsidR="004B0B03" w:rsidRPr="006D6AE6">
        <w:rPr>
          <w:rFonts w:asciiTheme="minorHAnsi" w:hAnsiTheme="minorHAnsi" w:cstheme="minorHAnsi"/>
          <w:i/>
          <w:iCs/>
        </w:rPr>
        <w:t>NET1e</w:t>
      </w:r>
      <w:r w:rsidR="004B0B03">
        <w:rPr>
          <w:rFonts w:asciiTheme="minorHAnsi" w:hAnsiTheme="minorHAnsi" w:cstheme="minorHAnsi"/>
        </w:rPr>
        <w:t xml:space="preserve"> RNA </w:t>
      </w:r>
      <w:r w:rsidR="00C65B6D" w:rsidRPr="004631D0">
        <w:rPr>
          <w:rFonts w:asciiTheme="minorHAnsi" w:hAnsiTheme="minorHAnsi" w:cstheme="minorHAnsi"/>
        </w:rPr>
        <w:t xml:space="preserve">are </w:t>
      </w:r>
      <w:r w:rsidR="004B0B03">
        <w:rPr>
          <w:rFonts w:asciiTheme="minorHAnsi" w:hAnsiTheme="minorHAnsi" w:cstheme="minorHAnsi"/>
        </w:rPr>
        <w:t>shown</w:t>
      </w:r>
      <w:r w:rsidR="004B0B03" w:rsidRPr="004631D0">
        <w:rPr>
          <w:rFonts w:asciiTheme="minorHAnsi" w:hAnsiTheme="minorHAnsi" w:cstheme="minorHAnsi"/>
        </w:rPr>
        <w:t xml:space="preserve"> </w:t>
      </w:r>
      <w:r w:rsidR="00C65B6D" w:rsidRPr="004631D0">
        <w:rPr>
          <w:rFonts w:asciiTheme="minorHAnsi" w:hAnsiTheme="minorHAnsi" w:cstheme="minorHAnsi"/>
        </w:rPr>
        <w:t xml:space="preserve">in </w:t>
      </w:r>
      <w:r w:rsidR="00C65B6D" w:rsidRPr="004631D0">
        <w:rPr>
          <w:rFonts w:asciiTheme="minorHAnsi" w:hAnsiTheme="minorHAnsi" w:cstheme="minorHAnsi"/>
          <w:b/>
          <w:bCs/>
        </w:rPr>
        <w:t>Supplementary Table 1</w:t>
      </w:r>
      <w:r w:rsidR="00C65B6D" w:rsidRPr="00F703DA">
        <w:rPr>
          <w:rFonts w:asciiTheme="minorHAnsi" w:hAnsiTheme="minorHAnsi" w:cstheme="minorHAnsi"/>
        </w:rPr>
        <w:t xml:space="preserve">. </w:t>
      </w:r>
      <w:r w:rsidR="007146DC" w:rsidRPr="00826670">
        <w:rPr>
          <w:rFonts w:asciiTheme="minorHAnsi" w:hAnsiTheme="minorHAnsi" w:cstheme="minorHAnsi"/>
        </w:rPr>
        <w:t xml:space="preserve">Use conditions in </w:t>
      </w:r>
      <w:r w:rsidR="007146DC" w:rsidRPr="004631D0">
        <w:rPr>
          <w:rFonts w:asciiTheme="minorHAnsi" w:hAnsiTheme="minorHAnsi" w:cstheme="minorHAnsi"/>
          <w:b/>
          <w:bCs/>
        </w:rPr>
        <w:t xml:space="preserve">Supplementary Table </w:t>
      </w:r>
      <w:r w:rsidR="007146DC">
        <w:rPr>
          <w:rFonts w:asciiTheme="minorHAnsi" w:hAnsiTheme="minorHAnsi" w:cstheme="minorHAnsi"/>
          <w:b/>
          <w:bCs/>
        </w:rPr>
        <w:t>2.</w:t>
      </w:r>
      <w:r w:rsidR="007146DC" w:rsidRPr="004631D0">
        <w:rPr>
          <w:rFonts w:asciiTheme="minorHAnsi" w:hAnsiTheme="minorHAnsi" w:cstheme="minorHAnsi"/>
        </w:rPr>
        <w:t xml:space="preserve"> </w:t>
      </w:r>
      <w:r w:rsidR="007146DC" w:rsidDel="007146DC">
        <w:rPr>
          <w:rStyle w:val="CommentReference"/>
        </w:rPr>
        <w:t xml:space="preserve"> </w:t>
      </w:r>
    </w:p>
    <w:p w14:paraId="5C428B10" w14:textId="1D6989B0" w:rsidR="00125940" w:rsidRPr="004631D0" w:rsidRDefault="00125940" w:rsidP="007146DC">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7FDDDAE5" w14:textId="77777777" w:rsidR="00125940" w:rsidRPr="004631D0" w:rsidRDefault="00125940" w:rsidP="007146DC">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rPr>
        <w:t xml:space="preserve">9. dCas9 </w:t>
      </w:r>
      <w:proofErr w:type="spellStart"/>
      <w:r w:rsidRPr="004631D0">
        <w:rPr>
          <w:rFonts w:asciiTheme="minorHAnsi" w:hAnsiTheme="minorHAnsi" w:cstheme="minorHAnsi"/>
          <w:b/>
          <w:bCs/>
        </w:rPr>
        <w:t>ChIP</w:t>
      </w:r>
      <w:proofErr w:type="spellEnd"/>
      <w:r w:rsidRPr="004631D0">
        <w:rPr>
          <w:rFonts w:asciiTheme="minorHAnsi" w:hAnsiTheme="minorHAnsi" w:cstheme="minorHAnsi"/>
          <w:b/>
          <w:bCs/>
        </w:rPr>
        <w:t xml:space="preserve"> and qPCR </w:t>
      </w:r>
    </w:p>
    <w:p w14:paraId="75513FA7" w14:textId="77777777" w:rsidR="00830C98" w:rsidRPr="004631D0" w:rsidRDefault="00830C98" w:rsidP="007146DC">
      <w:pPr>
        <w:rPr>
          <w:rFonts w:asciiTheme="minorHAnsi" w:hAnsiTheme="minorHAnsi" w:cstheme="minorHAnsi"/>
        </w:rPr>
      </w:pPr>
    </w:p>
    <w:p w14:paraId="343EFFA3" w14:textId="3DC68D0E" w:rsidR="0029443E" w:rsidRPr="004631D0" w:rsidRDefault="4D67F6CD" w:rsidP="007146DC">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NOTE: This step is an optional experiment to validate </w:t>
      </w:r>
      <w:r w:rsidR="0089414E">
        <w:rPr>
          <w:rFonts w:asciiTheme="minorHAnsi" w:hAnsiTheme="minorHAnsi" w:cstheme="minorHAnsi"/>
        </w:rPr>
        <w:t xml:space="preserve">the </w:t>
      </w:r>
      <w:r w:rsidRPr="004631D0">
        <w:rPr>
          <w:rFonts w:asciiTheme="minorHAnsi" w:hAnsiTheme="minorHAnsi" w:cstheme="minorHAnsi"/>
        </w:rPr>
        <w:t xml:space="preserve">binding of dCas9/SAM-gRNA complex to the target enhancer by the specific gRNAs. While </w:t>
      </w:r>
      <w:r w:rsidR="00C65B6D">
        <w:rPr>
          <w:rFonts w:asciiTheme="minorHAnsi" w:hAnsiTheme="minorHAnsi" w:cstheme="minorHAnsi"/>
        </w:rPr>
        <w:t>it is</w:t>
      </w:r>
      <w:r w:rsidRPr="004631D0">
        <w:rPr>
          <w:rFonts w:asciiTheme="minorHAnsi" w:hAnsiTheme="minorHAnsi" w:cstheme="minorHAnsi"/>
        </w:rPr>
        <w:t xml:space="preserve"> encourage</w:t>
      </w:r>
      <w:r w:rsidR="00C65B6D">
        <w:rPr>
          <w:rFonts w:asciiTheme="minorHAnsi" w:hAnsiTheme="minorHAnsi" w:cstheme="minorHAnsi"/>
        </w:rPr>
        <w:t>d that</w:t>
      </w:r>
      <w:r w:rsidRPr="004631D0">
        <w:rPr>
          <w:rFonts w:asciiTheme="minorHAnsi" w:hAnsiTheme="minorHAnsi" w:cstheme="minorHAnsi"/>
        </w:rPr>
        <w:t xml:space="preserve"> users </w:t>
      </w:r>
      <w:r w:rsidR="00C65B6D">
        <w:rPr>
          <w:rFonts w:asciiTheme="minorHAnsi" w:hAnsiTheme="minorHAnsi" w:cstheme="minorHAnsi"/>
        </w:rPr>
        <w:t xml:space="preserve">perform </w:t>
      </w:r>
      <w:r w:rsidRPr="004631D0">
        <w:rPr>
          <w:rFonts w:asciiTheme="minorHAnsi" w:hAnsiTheme="minorHAnsi" w:cstheme="minorHAnsi"/>
        </w:rPr>
        <w:t>this step, it is not necessary to tes</w:t>
      </w:r>
      <w:r w:rsidR="00EC0EA7" w:rsidRPr="004631D0">
        <w:rPr>
          <w:rFonts w:asciiTheme="minorHAnsi" w:hAnsiTheme="minorHAnsi" w:cstheme="minorHAnsi"/>
        </w:rPr>
        <w:t>t</w:t>
      </w:r>
      <w:r w:rsidRPr="004631D0">
        <w:rPr>
          <w:rFonts w:asciiTheme="minorHAnsi" w:hAnsiTheme="minorHAnsi" w:cstheme="minorHAnsi"/>
        </w:rPr>
        <w:t xml:space="preserve"> every single gRNA. Refer to an example shown in</w:t>
      </w:r>
      <w:r w:rsidRPr="004631D0">
        <w:rPr>
          <w:rFonts w:asciiTheme="minorHAnsi" w:hAnsiTheme="minorHAnsi" w:cstheme="minorHAnsi"/>
          <w:b/>
          <w:bCs/>
        </w:rPr>
        <w:t xml:space="preserve"> Figure 5B. </w:t>
      </w:r>
      <w:r w:rsidRPr="004631D0">
        <w:rPr>
          <w:rFonts w:asciiTheme="minorHAnsi" w:hAnsiTheme="minorHAnsi" w:cstheme="minorHAnsi"/>
        </w:rPr>
        <w:t xml:space="preserve">Refer to </w:t>
      </w:r>
      <w:r w:rsidRPr="004631D0">
        <w:rPr>
          <w:rFonts w:asciiTheme="minorHAnsi" w:hAnsiTheme="minorHAnsi" w:cstheme="minorHAnsi"/>
        </w:rPr>
        <w:lastRenderedPageBreak/>
        <w:t xml:space="preserve">primers </w:t>
      </w:r>
      <w:r w:rsidR="00C65B6D">
        <w:rPr>
          <w:rFonts w:asciiTheme="minorHAnsi" w:hAnsiTheme="minorHAnsi" w:cstheme="minorHAnsi"/>
        </w:rPr>
        <w:t xml:space="preserve">listed </w:t>
      </w:r>
      <w:r w:rsidRPr="004631D0">
        <w:rPr>
          <w:rFonts w:asciiTheme="minorHAnsi" w:hAnsiTheme="minorHAnsi" w:cstheme="minorHAnsi"/>
        </w:rPr>
        <w:t xml:space="preserve">in </w:t>
      </w:r>
      <w:r w:rsidRPr="004631D0">
        <w:rPr>
          <w:rFonts w:asciiTheme="minorHAnsi" w:hAnsiTheme="minorHAnsi" w:cstheme="minorHAnsi"/>
          <w:b/>
          <w:bCs/>
        </w:rPr>
        <w:t>Supplementary Table 1</w:t>
      </w:r>
      <w:r w:rsidRPr="004631D0">
        <w:rPr>
          <w:rFonts w:asciiTheme="minorHAnsi" w:hAnsiTheme="minorHAnsi" w:cstheme="minorHAnsi"/>
        </w:rPr>
        <w:t>.</w:t>
      </w:r>
    </w:p>
    <w:p w14:paraId="32F50180" w14:textId="77777777" w:rsidR="00830C98" w:rsidRPr="004631D0" w:rsidRDefault="00830C98">
      <w:pPr>
        <w:pStyle w:val="NormalWeb"/>
        <w:shd w:val="clear" w:color="auto" w:fill="FFFFFF"/>
        <w:spacing w:before="0" w:beforeAutospacing="0" w:after="0" w:afterAutospacing="0"/>
        <w:rPr>
          <w:rFonts w:asciiTheme="minorHAnsi" w:hAnsiTheme="minorHAnsi" w:cstheme="minorHAnsi"/>
        </w:rPr>
      </w:pPr>
    </w:p>
    <w:p w14:paraId="57FB79D9" w14:textId="0DF9606E"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9.1. Cross-link cells</w:t>
      </w:r>
    </w:p>
    <w:p w14:paraId="657E6940" w14:textId="77777777" w:rsidR="00125940" w:rsidRPr="004631D0" w:rsidRDefault="00125940">
      <w:pPr>
        <w:rPr>
          <w:rFonts w:asciiTheme="minorHAnsi" w:hAnsiTheme="minorHAnsi" w:cstheme="minorHAnsi"/>
        </w:rPr>
      </w:pPr>
    </w:p>
    <w:p w14:paraId="3D9899E9" w14:textId="7EC1680B"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9.1.1</w:t>
      </w:r>
      <w:r w:rsidR="00DD1773">
        <w:rPr>
          <w:rFonts w:asciiTheme="minorHAnsi" w:hAnsiTheme="minorHAnsi" w:cstheme="minorHAnsi"/>
        </w:rPr>
        <w:t>.</w:t>
      </w:r>
      <w:r w:rsidRPr="004631D0">
        <w:rPr>
          <w:rFonts w:asciiTheme="minorHAnsi" w:hAnsiTheme="minorHAnsi" w:cstheme="minorHAnsi"/>
        </w:rPr>
        <w:t xml:space="preserve"> Remove </w:t>
      </w:r>
      <w:r w:rsidR="00C65B6D">
        <w:rPr>
          <w:rFonts w:asciiTheme="minorHAnsi" w:hAnsiTheme="minorHAnsi" w:cstheme="minorHAnsi"/>
        </w:rPr>
        <w:t xml:space="preserve">the </w:t>
      </w:r>
      <w:r w:rsidRPr="004631D0">
        <w:rPr>
          <w:rFonts w:asciiTheme="minorHAnsi" w:hAnsiTheme="minorHAnsi" w:cstheme="minorHAnsi"/>
        </w:rPr>
        <w:t>medium from cells and add 1% formaldehyde</w:t>
      </w:r>
      <w:r w:rsidR="00284820" w:rsidRPr="004631D0">
        <w:rPr>
          <w:rFonts w:asciiTheme="minorHAnsi" w:hAnsiTheme="minorHAnsi" w:cstheme="minorHAnsi"/>
        </w:rPr>
        <w:t xml:space="preserve"> dissolved in phosphate buffered saline (PBS)</w:t>
      </w:r>
      <w:r w:rsidRPr="004631D0">
        <w:rPr>
          <w:rFonts w:asciiTheme="minorHAnsi" w:hAnsiTheme="minorHAnsi" w:cstheme="minorHAnsi"/>
        </w:rPr>
        <w:t>. Leave for 10 min.</w:t>
      </w:r>
    </w:p>
    <w:p w14:paraId="22555B6F" w14:textId="77777777" w:rsidR="00125940" w:rsidRPr="004631D0" w:rsidRDefault="00125940">
      <w:pPr>
        <w:rPr>
          <w:rFonts w:asciiTheme="minorHAnsi" w:hAnsiTheme="minorHAnsi" w:cstheme="minorHAnsi"/>
        </w:rPr>
      </w:pPr>
    </w:p>
    <w:p w14:paraId="3FA1785B" w14:textId="7666EA66" w:rsidR="00125940" w:rsidRPr="004631D0"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9.1.2. Add 2.5</w:t>
      </w:r>
      <w:r w:rsidR="00DD1773">
        <w:rPr>
          <w:rFonts w:asciiTheme="minorHAnsi" w:hAnsiTheme="minorHAnsi" w:cstheme="minorHAnsi"/>
        </w:rPr>
        <w:t xml:space="preserve"> </w:t>
      </w:r>
      <w:r w:rsidRPr="004631D0">
        <w:rPr>
          <w:rFonts w:asciiTheme="minorHAnsi" w:hAnsiTheme="minorHAnsi" w:cstheme="minorHAnsi"/>
        </w:rPr>
        <w:t>M glycine at 1:20 volume to quench the cross-linking and wash cells twice with ice-cold PBS. Add 700 µ</w:t>
      </w:r>
      <w:r w:rsidR="00DD1773">
        <w:rPr>
          <w:rFonts w:asciiTheme="minorHAnsi" w:hAnsiTheme="minorHAnsi" w:cstheme="minorHAnsi"/>
        </w:rPr>
        <w:t>L of</w:t>
      </w:r>
      <w:r w:rsidRPr="004631D0">
        <w:rPr>
          <w:rFonts w:asciiTheme="minorHAnsi" w:hAnsiTheme="minorHAnsi" w:cstheme="minorHAnsi"/>
        </w:rPr>
        <w:t xml:space="preserve"> ice-cold PBS and scrape the cells to a 1.5 </w:t>
      </w:r>
      <w:r w:rsidR="0049769D">
        <w:rPr>
          <w:rFonts w:asciiTheme="minorHAnsi" w:hAnsiTheme="minorHAnsi" w:cstheme="minorHAnsi"/>
        </w:rPr>
        <w:t>mL</w:t>
      </w:r>
      <w:r w:rsidRPr="004631D0">
        <w:rPr>
          <w:rFonts w:asciiTheme="minorHAnsi" w:hAnsiTheme="minorHAnsi" w:cstheme="minorHAnsi"/>
        </w:rPr>
        <w:t xml:space="preserve"> tube. </w:t>
      </w:r>
    </w:p>
    <w:p w14:paraId="30931C64" w14:textId="77777777" w:rsidR="00125940" w:rsidRPr="004631D0" w:rsidRDefault="00125940">
      <w:pPr>
        <w:rPr>
          <w:rFonts w:asciiTheme="minorHAnsi" w:hAnsiTheme="minorHAnsi" w:cstheme="minorHAnsi"/>
        </w:rPr>
      </w:pPr>
    </w:p>
    <w:p w14:paraId="16B5004C"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9.1.3. Centrifuge at 2,000 </w:t>
      </w:r>
      <w:r w:rsidRPr="00261205">
        <w:rPr>
          <w:rFonts w:asciiTheme="minorHAnsi" w:hAnsiTheme="minorHAnsi" w:cstheme="minorHAnsi"/>
          <w:i/>
          <w:iCs/>
        </w:rPr>
        <w:t>x</w:t>
      </w:r>
      <w:r w:rsidRPr="004631D0">
        <w:rPr>
          <w:rFonts w:asciiTheme="minorHAnsi" w:hAnsiTheme="minorHAnsi" w:cstheme="minorHAnsi"/>
        </w:rPr>
        <w:t xml:space="preserve"> </w:t>
      </w:r>
      <w:r w:rsidRPr="004631D0">
        <w:rPr>
          <w:rFonts w:asciiTheme="minorHAnsi" w:hAnsiTheme="minorHAnsi" w:cstheme="minorHAnsi"/>
          <w:i/>
          <w:iCs/>
        </w:rPr>
        <w:t>g</w:t>
      </w:r>
      <w:r w:rsidRPr="004631D0">
        <w:rPr>
          <w:rFonts w:asciiTheme="minorHAnsi" w:hAnsiTheme="minorHAnsi" w:cstheme="minorHAnsi"/>
          <w:color w:val="808080"/>
        </w:rPr>
        <w:t xml:space="preserve"> </w:t>
      </w:r>
      <w:r w:rsidRPr="004631D0">
        <w:rPr>
          <w:rFonts w:asciiTheme="minorHAnsi" w:hAnsiTheme="minorHAnsi" w:cstheme="minorHAnsi"/>
        </w:rPr>
        <w:t xml:space="preserve">for 5 mins at 4 °C. Proceed to </w:t>
      </w:r>
      <w:r w:rsidRPr="00C65B6D">
        <w:rPr>
          <w:rFonts w:asciiTheme="minorHAnsi" w:hAnsiTheme="minorHAnsi" w:cstheme="minorHAnsi"/>
        </w:rPr>
        <w:t>step 9.2,</w:t>
      </w:r>
      <w:r w:rsidRPr="004631D0">
        <w:rPr>
          <w:rFonts w:asciiTheme="minorHAnsi" w:hAnsiTheme="minorHAnsi" w:cstheme="minorHAnsi"/>
        </w:rPr>
        <w:t xml:space="preserve"> or snap freeze and store at -80 °C.</w:t>
      </w:r>
    </w:p>
    <w:p w14:paraId="38D92087" w14:textId="77777777" w:rsidR="00125940" w:rsidRPr="004631D0" w:rsidRDefault="00125940">
      <w:pPr>
        <w:rPr>
          <w:rFonts w:asciiTheme="minorHAnsi" w:hAnsiTheme="minorHAnsi" w:cstheme="minorHAnsi"/>
        </w:rPr>
      </w:pPr>
    </w:p>
    <w:p w14:paraId="7CC1A85E"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9.2. Sonicate</w:t>
      </w:r>
    </w:p>
    <w:p w14:paraId="2C65095F" w14:textId="77777777" w:rsidR="00125940" w:rsidRPr="004631D0" w:rsidRDefault="00125940">
      <w:pPr>
        <w:rPr>
          <w:rFonts w:asciiTheme="minorHAnsi" w:hAnsiTheme="minorHAnsi" w:cstheme="minorHAnsi"/>
        </w:rPr>
      </w:pPr>
    </w:p>
    <w:p w14:paraId="3B2558A7" w14:textId="1CEB0CB4"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9.2.1. Make fresh LB1, LB2 and LB3 buffers. LB1: 50 mM </w:t>
      </w:r>
      <w:proofErr w:type="spellStart"/>
      <w:r w:rsidRPr="004631D0">
        <w:rPr>
          <w:rFonts w:asciiTheme="minorHAnsi" w:hAnsiTheme="minorHAnsi" w:cstheme="minorHAnsi"/>
        </w:rPr>
        <w:t>Hepes</w:t>
      </w:r>
      <w:proofErr w:type="spellEnd"/>
      <w:r w:rsidRPr="004631D0">
        <w:rPr>
          <w:rFonts w:asciiTheme="minorHAnsi" w:hAnsiTheme="minorHAnsi" w:cstheme="minorHAnsi"/>
        </w:rPr>
        <w:t>-KOH (pH 7.5), 140 mM NaCl, 1 mM EDTA, 10% glycerol, 0.5% NP-40, 0.25% Triton-X 100 and 1x Protease inhibitor. LB2: 10 mM Tris-HCl (pH 8.0), 200 mM NaCl, 1 mM EDTA, 0.5 mM EGTA and 1</w:t>
      </w:r>
      <w:r w:rsidR="00C65B6D">
        <w:rPr>
          <w:rFonts w:asciiTheme="minorHAnsi" w:hAnsiTheme="minorHAnsi" w:cstheme="minorHAnsi"/>
        </w:rPr>
        <w:t>x</w:t>
      </w:r>
      <w:r w:rsidRPr="004631D0">
        <w:rPr>
          <w:rFonts w:asciiTheme="minorHAnsi" w:hAnsiTheme="minorHAnsi" w:cstheme="minorHAnsi"/>
        </w:rPr>
        <w:t xml:space="preserve"> Protease inhibitor. LB3: 10 mM Tris-HCl (pH 8.0), 100 mM NaCl, 1 mM EDTA, 0.5 mM EGTA, 0.1% Na-Deoxycholate, 0.5% N-</w:t>
      </w:r>
      <w:proofErr w:type="spellStart"/>
      <w:r w:rsidRPr="004631D0">
        <w:rPr>
          <w:rFonts w:asciiTheme="minorHAnsi" w:hAnsiTheme="minorHAnsi" w:cstheme="minorHAnsi"/>
        </w:rPr>
        <w:t>lauroylsarcosine</w:t>
      </w:r>
      <w:proofErr w:type="spellEnd"/>
      <w:r w:rsidRPr="004631D0">
        <w:rPr>
          <w:rFonts w:asciiTheme="minorHAnsi" w:hAnsiTheme="minorHAnsi" w:cstheme="minorHAnsi"/>
        </w:rPr>
        <w:t xml:space="preserve"> and 1x Protease inhibitor. Supplement 1</w:t>
      </w:r>
      <w:r w:rsidR="00C65B6D">
        <w:rPr>
          <w:rFonts w:asciiTheme="minorHAnsi" w:hAnsiTheme="minorHAnsi" w:cstheme="minorHAnsi"/>
        </w:rPr>
        <w:t xml:space="preserve">x </w:t>
      </w:r>
      <w:r w:rsidRPr="004631D0">
        <w:rPr>
          <w:rFonts w:asciiTheme="minorHAnsi" w:hAnsiTheme="minorHAnsi" w:cstheme="minorHAnsi"/>
        </w:rPr>
        <w:t>Protease inhibitor freshly to the buffer before the experiment.</w:t>
      </w:r>
    </w:p>
    <w:p w14:paraId="22C6E206" w14:textId="77777777" w:rsidR="00125940" w:rsidRPr="004631D0" w:rsidRDefault="00125940">
      <w:pPr>
        <w:rPr>
          <w:rFonts w:asciiTheme="minorHAnsi" w:hAnsiTheme="minorHAnsi" w:cstheme="minorHAnsi"/>
        </w:rPr>
      </w:pPr>
    </w:p>
    <w:p w14:paraId="42D9D479" w14:textId="2EBEC074" w:rsidR="00125940" w:rsidRPr="004631D0"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9.2.2. Add 1 m</w:t>
      </w:r>
      <w:r w:rsidR="00C65B6D">
        <w:rPr>
          <w:rFonts w:asciiTheme="minorHAnsi" w:hAnsiTheme="minorHAnsi" w:cstheme="minorHAnsi"/>
        </w:rPr>
        <w:t>L</w:t>
      </w:r>
      <w:r w:rsidRPr="004631D0">
        <w:rPr>
          <w:rFonts w:asciiTheme="minorHAnsi" w:hAnsiTheme="minorHAnsi" w:cstheme="minorHAnsi"/>
        </w:rPr>
        <w:t xml:space="preserve"> of buffer LB1 to cell pellets, pipet</w:t>
      </w:r>
      <w:r w:rsidR="00C65B6D">
        <w:rPr>
          <w:rFonts w:asciiTheme="minorHAnsi" w:hAnsiTheme="minorHAnsi" w:cstheme="minorHAnsi"/>
        </w:rPr>
        <w:t>te</w:t>
      </w:r>
      <w:r w:rsidRPr="004631D0">
        <w:rPr>
          <w:rFonts w:asciiTheme="minorHAnsi" w:hAnsiTheme="minorHAnsi" w:cstheme="minorHAnsi"/>
        </w:rPr>
        <w:t xml:space="preserve"> well,</w:t>
      </w:r>
      <w:r w:rsidR="0089414E">
        <w:rPr>
          <w:rFonts w:asciiTheme="minorHAnsi" w:hAnsiTheme="minorHAnsi" w:cstheme="minorHAnsi"/>
        </w:rPr>
        <w:t xml:space="preserve"> </w:t>
      </w:r>
      <w:r w:rsidRPr="004631D0">
        <w:rPr>
          <w:rFonts w:asciiTheme="minorHAnsi" w:hAnsiTheme="minorHAnsi" w:cstheme="minorHAnsi"/>
        </w:rPr>
        <w:t xml:space="preserve">rotate at 4 °C for 10 min, and spin at 2,000 </w:t>
      </w:r>
      <w:r w:rsidRPr="00DD1773">
        <w:rPr>
          <w:rFonts w:asciiTheme="minorHAnsi" w:hAnsiTheme="minorHAnsi" w:cstheme="minorHAnsi"/>
          <w:i/>
          <w:iCs/>
        </w:rPr>
        <w:t>x</w:t>
      </w:r>
      <w:r w:rsidRPr="004631D0">
        <w:rPr>
          <w:rFonts w:asciiTheme="minorHAnsi" w:hAnsiTheme="minorHAnsi" w:cstheme="minorHAnsi"/>
        </w:rPr>
        <w:t xml:space="preserve"> </w:t>
      </w:r>
      <w:r w:rsidRPr="004631D0">
        <w:rPr>
          <w:rFonts w:asciiTheme="minorHAnsi" w:hAnsiTheme="minorHAnsi" w:cstheme="minorHAnsi"/>
          <w:i/>
          <w:iCs/>
        </w:rPr>
        <w:t xml:space="preserve">g </w:t>
      </w:r>
      <w:r w:rsidRPr="004631D0">
        <w:rPr>
          <w:rFonts w:asciiTheme="minorHAnsi" w:hAnsiTheme="minorHAnsi" w:cstheme="minorHAnsi"/>
        </w:rPr>
        <w:t>for 5 mins at 4 °C. Pour off the supernatant, add 1 m</w:t>
      </w:r>
      <w:r w:rsidR="00C65B6D">
        <w:rPr>
          <w:rFonts w:asciiTheme="minorHAnsi" w:hAnsiTheme="minorHAnsi" w:cstheme="minorHAnsi"/>
        </w:rPr>
        <w:t>L</w:t>
      </w:r>
      <w:r w:rsidRPr="004631D0">
        <w:rPr>
          <w:rFonts w:asciiTheme="minorHAnsi" w:hAnsiTheme="minorHAnsi" w:cstheme="minorHAnsi"/>
        </w:rPr>
        <w:t xml:space="preserve"> of LB2 buffer, rotate at 4</w:t>
      </w:r>
      <w:r w:rsidR="00C65B6D">
        <w:rPr>
          <w:rFonts w:asciiTheme="minorHAnsi" w:hAnsiTheme="minorHAnsi" w:cstheme="minorHAnsi"/>
        </w:rPr>
        <w:t xml:space="preserve"> </w:t>
      </w:r>
      <w:r w:rsidRPr="004631D0">
        <w:rPr>
          <w:rFonts w:asciiTheme="minorHAnsi" w:hAnsiTheme="minorHAnsi" w:cstheme="minorHAnsi"/>
        </w:rPr>
        <w:t xml:space="preserve">°C for 10 min, and spin at 2,000 </w:t>
      </w:r>
      <w:r w:rsidRPr="00DD1773">
        <w:rPr>
          <w:rFonts w:asciiTheme="minorHAnsi" w:hAnsiTheme="minorHAnsi" w:cstheme="minorHAnsi"/>
          <w:i/>
          <w:iCs/>
        </w:rPr>
        <w:t>x</w:t>
      </w:r>
      <w:r w:rsidRPr="004631D0">
        <w:rPr>
          <w:rFonts w:asciiTheme="minorHAnsi" w:hAnsiTheme="minorHAnsi" w:cstheme="minorHAnsi"/>
        </w:rPr>
        <w:t xml:space="preserve"> </w:t>
      </w:r>
      <w:r w:rsidRPr="004631D0">
        <w:rPr>
          <w:rFonts w:asciiTheme="minorHAnsi" w:hAnsiTheme="minorHAnsi" w:cstheme="minorHAnsi"/>
          <w:i/>
          <w:iCs/>
        </w:rPr>
        <w:t>g</w:t>
      </w:r>
      <w:r w:rsidRPr="004631D0">
        <w:rPr>
          <w:rFonts w:asciiTheme="minorHAnsi" w:hAnsiTheme="minorHAnsi" w:cstheme="minorHAnsi"/>
        </w:rPr>
        <w:t xml:space="preserve"> for 5 min at 4 °C. Pour off the supernatant and remove the excess of the LB2 buffer. Add 300 µ</w:t>
      </w:r>
      <w:r w:rsidR="00C65B6D">
        <w:rPr>
          <w:rFonts w:asciiTheme="minorHAnsi" w:hAnsiTheme="minorHAnsi" w:cstheme="minorHAnsi"/>
        </w:rPr>
        <w:t>L</w:t>
      </w:r>
      <w:r w:rsidRPr="004631D0">
        <w:rPr>
          <w:rFonts w:asciiTheme="minorHAnsi" w:hAnsiTheme="minorHAnsi" w:cstheme="minorHAnsi"/>
        </w:rPr>
        <w:t xml:space="preserve"> of buffer LB3.</w:t>
      </w:r>
      <w:bookmarkStart w:id="4" w:name="OLE_LINK4"/>
      <w:bookmarkEnd w:id="4"/>
    </w:p>
    <w:p w14:paraId="39B90D0F" w14:textId="77777777" w:rsidR="00125940" w:rsidRPr="004631D0" w:rsidRDefault="00125940">
      <w:pPr>
        <w:rPr>
          <w:rFonts w:asciiTheme="minorHAnsi" w:hAnsiTheme="minorHAnsi" w:cstheme="minorHAnsi"/>
        </w:rPr>
      </w:pPr>
    </w:p>
    <w:p w14:paraId="0B36CFE5" w14:textId="36D8BEC6" w:rsidR="00125940" w:rsidRPr="004631D0"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9.2.3. Sonicate and fragment the chromatin DNA to an average size of ~200-400</w:t>
      </w:r>
      <w:r w:rsidR="0089414E">
        <w:rPr>
          <w:rFonts w:asciiTheme="minorHAnsi" w:hAnsiTheme="minorHAnsi" w:cstheme="minorHAnsi"/>
        </w:rPr>
        <w:t xml:space="preserve"> </w:t>
      </w:r>
      <w:r w:rsidRPr="004631D0">
        <w:rPr>
          <w:rFonts w:asciiTheme="minorHAnsi" w:hAnsiTheme="minorHAnsi" w:cstheme="minorHAnsi"/>
        </w:rPr>
        <w:t>bp using a proper sonicator system. After the sonication, add 30 µ</w:t>
      </w:r>
      <w:r w:rsidR="00C65B6D">
        <w:rPr>
          <w:rFonts w:asciiTheme="minorHAnsi" w:hAnsiTheme="minorHAnsi" w:cstheme="minorHAnsi"/>
        </w:rPr>
        <w:t>L</w:t>
      </w:r>
      <w:r w:rsidRPr="004631D0">
        <w:rPr>
          <w:rFonts w:asciiTheme="minorHAnsi" w:hAnsiTheme="minorHAnsi" w:cstheme="minorHAnsi"/>
        </w:rPr>
        <w:t xml:space="preserve"> of 10% Triton-X 100 and mix well. Test the proper sonication time if a new cell line is used. </w:t>
      </w:r>
    </w:p>
    <w:p w14:paraId="50D236B1" w14:textId="77777777" w:rsidR="00125940" w:rsidRPr="004631D0" w:rsidRDefault="00125940">
      <w:pPr>
        <w:rPr>
          <w:rFonts w:asciiTheme="minorHAnsi" w:hAnsiTheme="minorHAnsi" w:cstheme="minorHAnsi"/>
        </w:rPr>
      </w:pPr>
    </w:p>
    <w:p w14:paraId="2B890E7A" w14:textId="691C1784"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9.2.4. Centrifuge at 14,000</w:t>
      </w:r>
      <w:r w:rsidR="00CB75B8" w:rsidRPr="00DD1773">
        <w:rPr>
          <w:rFonts w:asciiTheme="minorHAnsi" w:hAnsiTheme="minorHAnsi" w:cstheme="minorHAnsi"/>
          <w:i/>
          <w:iCs/>
        </w:rPr>
        <w:t xml:space="preserve"> x </w:t>
      </w:r>
      <w:r w:rsidR="00CB75B8" w:rsidRPr="004631D0">
        <w:rPr>
          <w:rFonts w:asciiTheme="minorHAnsi" w:hAnsiTheme="minorHAnsi" w:cstheme="minorHAnsi"/>
          <w:i/>
          <w:iCs/>
        </w:rPr>
        <w:t>g</w:t>
      </w:r>
      <w:r w:rsidR="00CB75B8" w:rsidRPr="004631D0">
        <w:rPr>
          <w:rFonts w:asciiTheme="minorHAnsi" w:hAnsiTheme="minorHAnsi" w:cstheme="minorHAnsi"/>
        </w:rPr>
        <w:t xml:space="preserve"> </w:t>
      </w:r>
      <w:r w:rsidRPr="004631D0">
        <w:rPr>
          <w:rFonts w:asciiTheme="minorHAnsi" w:hAnsiTheme="minorHAnsi" w:cstheme="minorHAnsi"/>
        </w:rPr>
        <w:t>to remove the pellet. Transfer the supernatant to the new tube and add 630 µ</w:t>
      </w:r>
      <w:r w:rsidR="00C65B6D">
        <w:rPr>
          <w:rFonts w:asciiTheme="minorHAnsi" w:hAnsiTheme="minorHAnsi" w:cstheme="minorHAnsi"/>
        </w:rPr>
        <w:t>L of</w:t>
      </w:r>
      <w:r w:rsidRPr="004631D0">
        <w:rPr>
          <w:rFonts w:asciiTheme="minorHAnsi" w:hAnsiTheme="minorHAnsi" w:cstheme="minorHAnsi"/>
        </w:rPr>
        <w:t xml:space="preserve"> LB3 and 70 µ</w:t>
      </w:r>
      <w:r w:rsidR="00C65B6D">
        <w:rPr>
          <w:rFonts w:asciiTheme="minorHAnsi" w:hAnsiTheme="minorHAnsi" w:cstheme="minorHAnsi"/>
        </w:rPr>
        <w:t>L of</w:t>
      </w:r>
      <w:ins w:id="5" w:author="zian liao" w:date="2020-05-31T18:19:00Z">
        <w:r w:rsidR="008744E1">
          <w:rPr>
            <w:rFonts w:asciiTheme="minorHAnsi" w:hAnsiTheme="minorHAnsi" w:cstheme="minorHAnsi"/>
          </w:rPr>
          <w:t xml:space="preserve"> 10</w:t>
        </w:r>
      </w:ins>
      <w:ins w:id="6" w:author="zian liao" w:date="2020-05-31T18:20:00Z">
        <w:r w:rsidR="008744E1">
          <w:rPr>
            <w:rFonts w:asciiTheme="minorHAnsi" w:hAnsiTheme="minorHAnsi" w:cstheme="minorHAnsi"/>
          </w:rPr>
          <w:t>%</w:t>
        </w:r>
      </w:ins>
      <w:r w:rsidRPr="004631D0">
        <w:rPr>
          <w:rFonts w:asciiTheme="minorHAnsi" w:hAnsiTheme="minorHAnsi" w:cstheme="minorHAnsi"/>
        </w:rPr>
        <w:t xml:space="preserve"> Triton X-100 to a total volume of 1 </w:t>
      </w:r>
      <w:proofErr w:type="spellStart"/>
      <w:r w:rsidRPr="004631D0">
        <w:rPr>
          <w:rFonts w:asciiTheme="minorHAnsi" w:hAnsiTheme="minorHAnsi" w:cstheme="minorHAnsi"/>
        </w:rPr>
        <w:t>m</w:t>
      </w:r>
      <w:r w:rsidR="00C65B6D">
        <w:rPr>
          <w:rFonts w:asciiTheme="minorHAnsi" w:hAnsiTheme="minorHAnsi" w:cstheme="minorHAnsi"/>
        </w:rPr>
        <w:t>L</w:t>
      </w:r>
      <w:r w:rsidRPr="004631D0">
        <w:rPr>
          <w:rFonts w:asciiTheme="minorHAnsi" w:hAnsiTheme="minorHAnsi" w:cstheme="minorHAnsi"/>
        </w:rPr>
        <w:t>.</w:t>
      </w:r>
      <w:proofErr w:type="spellEnd"/>
      <w:r w:rsidRPr="004631D0">
        <w:rPr>
          <w:rFonts w:asciiTheme="minorHAnsi" w:hAnsiTheme="minorHAnsi" w:cstheme="minorHAnsi"/>
        </w:rPr>
        <w:t xml:space="preserve"> Add 2 µg of the Cas9 antibody to the supernatant and rotate at 4 °C overnight. </w:t>
      </w:r>
    </w:p>
    <w:p w14:paraId="43FD208F" w14:textId="77777777" w:rsidR="00125940" w:rsidRPr="004631D0" w:rsidRDefault="00125940">
      <w:pPr>
        <w:rPr>
          <w:rFonts w:asciiTheme="minorHAnsi" w:hAnsiTheme="minorHAnsi" w:cstheme="minorHAnsi"/>
        </w:rPr>
      </w:pPr>
    </w:p>
    <w:p w14:paraId="60D6D74D"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9.3. Immuno-complex capture and reverse cross-linking </w:t>
      </w:r>
    </w:p>
    <w:p w14:paraId="2D0E9E82" w14:textId="77777777" w:rsidR="00125940" w:rsidRPr="004631D0" w:rsidRDefault="00125940">
      <w:pPr>
        <w:rPr>
          <w:rFonts w:asciiTheme="minorHAnsi" w:hAnsiTheme="minorHAnsi" w:cstheme="minorHAnsi"/>
        </w:rPr>
      </w:pPr>
    </w:p>
    <w:p w14:paraId="24E3AC88" w14:textId="245853D5"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9.3.1. Prepare RIPA buffer (50 mM HEPES pH 7.6, 1 mM EDTA, 0.7% Na-deoxycholate, 1% NP-40, 0.5 M LiCl) and elution buffer (1% SDS and 0.1 M NaHCO</w:t>
      </w:r>
      <w:r w:rsidRPr="004631D0">
        <w:rPr>
          <w:rFonts w:asciiTheme="minorHAnsi" w:hAnsiTheme="minorHAnsi" w:cstheme="minorHAnsi"/>
          <w:vertAlign w:val="subscript"/>
        </w:rPr>
        <w:t>3</w:t>
      </w:r>
      <w:r w:rsidRPr="004631D0">
        <w:rPr>
          <w:rFonts w:asciiTheme="minorHAnsi" w:hAnsiTheme="minorHAnsi" w:cstheme="minorHAnsi"/>
        </w:rPr>
        <w:t>).</w:t>
      </w:r>
    </w:p>
    <w:p w14:paraId="4D5EA5F0" w14:textId="77777777" w:rsidR="00125940" w:rsidRPr="004631D0" w:rsidRDefault="00125940">
      <w:pPr>
        <w:rPr>
          <w:rFonts w:asciiTheme="minorHAnsi" w:hAnsiTheme="minorHAnsi" w:cstheme="minorHAnsi"/>
        </w:rPr>
      </w:pPr>
    </w:p>
    <w:p w14:paraId="4310BB6F" w14:textId="1DC240B2" w:rsidR="00125940" w:rsidRPr="004631D0"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9.3.2. Wash Protein G </w:t>
      </w:r>
      <w:proofErr w:type="spellStart"/>
      <w:ins w:id="7" w:author="zian liao" w:date="2020-05-31T18:21:00Z">
        <w:r w:rsidR="00B02F18">
          <w:rPr>
            <w:rFonts w:asciiTheme="minorHAnsi" w:hAnsiTheme="minorHAnsi" w:cstheme="minorHAnsi"/>
          </w:rPr>
          <w:t>dynabeads</w:t>
        </w:r>
        <w:proofErr w:type="spellEnd"/>
        <w:r w:rsidR="00B02F18">
          <w:rPr>
            <w:rFonts w:asciiTheme="minorHAnsi" w:hAnsiTheme="minorHAnsi" w:cstheme="minorHAnsi"/>
          </w:rPr>
          <w:t xml:space="preserve"> </w:t>
        </w:r>
      </w:ins>
      <w:r w:rsidRPr="004631D0">
        <w:rPr>
          <w:rFonts w:asciiTheme="minorHAnsi" w:hAnsiTheme="minorHAnsi" w:cstheme="minorHAnsi"/>
        </w:rPr>
        <w:t>with 1% BSA in PBS 3</w:t>
      </w:r>
      <w:ins w:id="8" w:author="zian liao" w:date="2020-05-31T18:21:00Z">
        <w:r w:rsidR="00B02F18">
          <w:rPr>
            <w:rFonts w:asciiTheme="minorHAnsi" w:hAnsiTheme="minorHAnsi" w:cstheme="minorHAnsi"/>
          </w:rPr>
          <w:t xml:space="preserve"> times</w:t>
        </w:r>
      </w:ins>
      <w:del w:id="9" w:author="zian liao" w:date="2020-05-31T18:21:00Z">
        <w:r w:rsidR="00C65B6D" w:rsidDel="00B02F18">
          <w:rPr>
            <w:rFonts w:asciiTheme="minorHAnsi" w:hAnsiTheme="minorHAnsi" w:cstheme="minorHAnsi"/>
          </w:rPr>
          <w:delText>x</w:delText>
        </w:r>
      </w:del>
      <w:r w:rsidR="00C65B6D">
        <w:rPr>
          <w:rFonts w:asciiTheme="minorHAnsi" w:hAnsiTheme="minorHAnsi" w:cstheme="minorHAnsi"/>
        </w:rPr>
        <w:t xml:space="preserve"> </w:t>
      </w:r>
      <w:r w:rsidRPr="004631D0">
        <w:rPr>
          <w:rFonts w:asciiTheme="minorHAnsi" w:hAnsiTheme="minorHAnsi" w:cstheme="minorHAnsi"/>
        </w:rPr>
        <w:t>and LB3 buffer once. </w:t>
      </w:r>
    </w:p>
    <w:p w14:paraId="7367A5D9" w14:textId="77777777" w:rsidR="005D754B" w:rsidRPr="004631D0" w:rsidRDefault="005D754B">
      <w:pPr>
        <w:pStyle w:val="NormalWeb"/>
        <w:spacing w:before="0" w:beforeAutospacing="0" w:after="0" w:afterAutospacing="0"/>
        <w:rPr>
          <w:rFonts w:asciiTheme="minorHAnsi" w:hAnsiTheme="minorHAnsi" w:cstheme="minorHAnsi"/>
        </w:rPr>
      </w:pPr>
    </w:p>
    <w:p w14:paraId="73F36398" w14:textId="3D184860"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9.3.3. Add 30 µ</w:t>
      </w:r>
      <w:r w:rsidR="00C65B6D">
        <w:rPr>
          <w:rFonts w:asciiTheme="minorHAnsi" w:hAnsiTheme="minorHAnsi" w:cstheme="minorHAnsi"/>
        </w:rPr>
        <w:t>L of</w:t>
      </w:r>
      <w:r w:rsidRPr="004631D0">
        <w:rPr>
          <w:rFonts w:asciiTheme="minorHAnsi" w:hAnsiTheme="minorHAnsi" w:cstheme="minorHAnsi"/>
        </w:rPr>
        <w:t xml:space="preserve"> Protein G</w:t>
      </w:r>
      <w:r w:rsidR="006D6AE6">
        <w:rPr>
          <w:rFonts w:asciiTheme="minorHAnsi" w:hAnsiTheme="minorHAnsi" w:cstheme="minorHAnsi"/>
        </w:rPr>
        <w:t xml:space="preserve"> </w:t>
      </w:r>
      <w:proofErr w:type="spellStart"/>
      <w:ins w:id="10" w:author="zian liao" w:date="2020-05-31T18:21:00Z">
        <w:r w:rsidR="00B02F18">
          <w:rPr>
            <w:rFonts w:asciiTheme="minorHAnsi" w:hAnsiTheme="minorHAnsi" w:cstheme="minorHAnsi"/>
          </w:rPr>
          <w:t>dyna</w:t>
        </w:r>
      </w:ins>
      <w:r w:rsidRPr="004631D0">
        <w:rPr>
          <w:rFonts w:asciiTheme="minorHAnsi" w:hAnsiTheme="minorHAnsi" w:cstheme="minorHAnsi"/>
        </w:rPr>
        <w:t>beads</w:t>
      </w:r>
      <w:proofErr w:type="spellEnd"/>
      <w:r w:rsidRPr="004631D0">
        <w:rPr>
          <w:rFonts w:asciiTheme="minorHAnsi" w:hAnsiTheme="minorHAnsi" w:cstheme="minorHAnsi"/>
        </w:rPr>
        <w:t xml:space="preserve"> to the sample and incubate at 4 °C for 4 h.</w:t>
      </w:r>
    </w:p>
    <w:p w14:paraId="5B40A8FD" w14:textId="77777777" w:rsidR="00125940" w:rsidRPr="004631D0" w:rsidRDefault="00125940">
      <w:pPr>
        <w:rPr>
          <w:rFonts w:asciiTheme="minorHAnsi" w:hAnsiTheme="minorHAnsi" w:cstheme="minorHAnsi"/>
        </w:rPr>
      </w:pPr>
    </w:p>
    <w:p w14:paraId="5A9FEBF8" w14:textId="651DEC8F" w:rsidR="00125940" w:rsidRPr="004631D0"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lastRenderedPageBreak/>
        <w:t>9.3.4. Wash the beads-immuno-complex in 500 µ</w:t>
      </w:r>
      <w:r w:rsidR="00C65B6D">
        <w:rPr>
          <w:rFonts w:asciiTheme="minorHAnsi" w:hAnsiTheme="minorHAnsi" w:cstheme="minorHAnsi"/>
        </w:rPr>
        <w:t>L of</w:t>
      </w:r>
      <w:r w:rsidRPr="004631D0">
        <w:rPr>
          <w:rFonts w:asciiTheme="minorHAnsi" w:hAnsiTheme="minorHAnsi" w:cstheme="minorHAnsi"/>
        </w:rPr>
        <w:t xml:space="preserve"> RIPA buffer 6</w:t>
      </w:r>
      <w:ins w:id="11" w:author="zian liao" w:date="2020-05-31T18:22:00Z">
        <w:r w:rsidR="00B02F18">
          <w:rPr>
            <w:rFonts w:asciiTheme="minorHAnsi" w:hAnsiTheme="minorHAnsi" w:cstheme="minorHAnsi"/>
          </w:rPr>
          <w:t xml:space="preserve"> times</w:t>
        </w:r>
      </w:ins>
      <w:del w:id="12" w:author="zian liao" w:date="2020-05-31T18:22:00Z">
        <w:r w:rsidR="00C65B6D" w:rsidDel="00B02F18">
          <w:rPr>
            <w:rFonts w:asciiTheme="minorHAnsi" w:hAnsiTheme="minorHAnsi" w:cstheme="minorHAnsi"/>
          </w:rPr>
          <w:delText>x</w:delText>
        </w:r>
      </w:del>
      <w:r w:rsidRPr="004631D0">
        <w:rPr>
          <w:rFonts w:asciiTheme="minorHAnsi" w:hAnsiTheme="minorHAnsi" w:cstheme="minorHAnsi"/>
        </w:rPr>
        <w:t>. Do not let beads dry out. </w:t>
      </w:r>
    </w:p>
    <w:p w14:paraId="442C5ED0" w14:textId="77777777" w:rsidR="00125940" w:rsidRPr="004631D0" w:rsidRDefault="00125940">
      <w:pPr>
        <w:rPr>
          <w:rFonts w:asciiTheme="minorHAnsi" w:hAnsiTheme="minorHAnsi" w:cstheme="minorHAnsi"/>
        </w:rPr>
      </w:pPr>
    </w:p>
    <w:p w14:paraId="753E239B"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9.3.5. Wash the beads-immuno-complex once with TE buffer; remove the buffer.</w:t>
      </w:r>
    </w:p>
    <w:p w14:paraId="6BE8ED8A" w14:textId="77777777" w:rsidR="00125940" w:rsidRPr="004631D0" w:rsidRDefault="00125940">
      <w:pPr>
        <w:rPr>
          <w:rFonts w:asciiTheme="minorHAnsi" w:hAnsiTheme="minorHAnsi" w:cstheme="minorHAnsi"/>
        </w:rPr>
      </w:pPr>
    </w:p>
    <w:p w14:paraId="61EDA744" w14:textId="62F4FC25"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9.3.6. Add 200 µ</w:t>
      </w:r>
      <w:r w:rsidR="00C65B6D">
        <w:rPr>
          <w:rFonts w:asciiTheme="minorHAnsi" w:hAnsiTheme="minorHAnsi" w:cstheme="minorHAnsi"/>
        </w:rPr>
        <w:t>L of</w:t>
      </w:r>
      <w:r w:rsidRPr="004631D0">
        <w:rPr>
          <w:rFonts w:asciiTheme="minorHAnsi" w:hAnsiTheme="minorHAnsi" w:cstheme="minorHAnsi"/>
        </w:rPr>
        <w:t xml:space="preserve"> elution buffer to the beads-immuno-complex and vortex; then put it in a temperature-adjustable heated shaker set to 65</w:t>
      </w:r>
      <w:r w:rsidR="00C65B6D">
        <w:rPr>
          <w:rFonts w:asciiTheme="minorHAnsi" w:hAnsiTheme="minorHAnsi" w:cstheme="minorHAnsi"/>
        </w:rPr>
        <w:t xml:space="preserve"> </w:t>
      </w:r>
      <w:r w:rsidRPr="004631D0">
        <w:rPr>
          <w:rFonts w:asciiTheme="minorHAnsi" w:hAnsiTheme="minorHAnsi" w:cstheme="minorHAnsi"/>
        </w:rPr>
        <w:t>°C with 600 rpm shaking for 6-16 h to reverse crosslink. </w:t>
      </w:r>
    </w:p>
    <w:p w14:paraId="7536B756" w14:textId="77777777" w:rsidR="00125940" w:rsidRPr="004631D0" w:rsidRDefault="00125940">
      <w:pPr>
        <w:rPr>
          <w:rFonts w:asciiTheme="minorHAnsi" w:hAnsiTheme="minorHAnsi" w:cstheme="minorHAnsi"/>
        </w:rPr>
      </w:pPr>
    </w:p>
    <w:p w14:paraId="4F246410"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 DNA extraction </w:t>
      </w:r>
    </w:p>
    <w:p w14:paraId="421FA389" w14:textId="77777777" w:rsidR="00125940" w:rsidRPr="004631D0" w:rsidRDefault="00125940">
      <w:pPr>
        <w:rPr>
          <w:rFonts w:asciiTheme="minorHAnsi" w:hAnsiTheme="minorHAnsi" w:cstheme="minorHAnsi"/>
        </w:rPr>
      </w:pPr>
    </w:p>
    <w:p w14:paraId="52D1A3EC" w14:textId="25ECE8AE"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9.4.1. Remove tubes from the shaker, briefly spin down the beads and put them on a magnetic stand. Transfer 200 µ</w:t>
      </w:r>
      <w:r w:rsidR="00C65B6D">
        <w:rPr>
          <w:rFonts w:asciiTheme="minorHAnsi" w:hAnsiTheme="minorHAnsi" w:cstheme="minorHAnsi"/>
        </w:rPr>
        <w:t>L of the</w:t>
      </w:r>
      <w:r w:rsidRPr="004631D0">
        <w:rPr>
          <w:rFonts w:asciiTheme="minorHAnsi" w:hAnsiTheme="minorHAnsi" w:cstheme="minorHAnsi"/>
        </w:rPr>
        <w:t xml:space="preserve"> supernatant to a fresh tube and add 200 µ</w:t>
      </w:r>
      <w:r w:rsidR="00C65B6D">
        <w:rPr>
          <w:rFonts w:asciiTheme="minorHAnsi" w:hAnsiTheme="minorHAnsi" w:cstheme="minorHAnsi"/>
        </w:rPr>
        <w:t>L of</w:t>
      </w:r>
      <w:r w:rsidRPr="004631D0">
        <w:rPr>
          <w:rFonts w:asciiTheme="minorHAnsi" w:hAnsiTheme="minorHAnsi" w:cstheme="minorHAnsi"/>
        </w:rPr>
        <w:t xml:space="preserve"> TE buffer.</w:t>
      </w:r>
    </w:p>
    <w:p w14:paraId="4F8A76D1" w14:textId="77777777" w:rsidR="00125940" w:rsidRPr="004631D0" w:rsidRDefault="00125940">
      <w:pPr>
        <w:rPr>
          <w:rFonts w:asciiTheme="minorHAnsi" w:hAnsiTheme="minorHAnsi" w:cstheme="minorHAnsi"/>
        </w:rPr>
      </w:pPr>
    </w:p>
    <w:p w14:paraId="0DFD00DA" w14:textId="77FE13CC"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9.4.2. Add 1 µ</w:t>
      </w:r>
      <w:r w:rsidR="00C65B6D">
        <w:rPr>
          <w:rFonts w:asciiTheme="minorHAnsi" w:hAnsiTheme="minorHAnsi" w:cstheme="minorHAnsi"/>
        </w:rPr>
        <w:t>L of</w:t>
      </w:r>
      <w:r w:rsidRPr="004631D0">
        <w:rPr>
          <w:rFonts w:asciiTheme="minorHAnsi" w:hAnsiTheme="minorHAnsi" w:cstheme="minorHAnsi"/>
        </w:rPr>
        <w:t xml:space="preserve"> RN</w:t>
      </w:r>
      <w:r w:rsidR="00C65B6D">
        <w:rPr>
          <w:rFonts w:asciiTheme="minorHAnsi" w:hAnsiTheme="minorHAnsi" w:cstheme="minorHAnsi"/>
        </w:rPr>
        <w:t>a</w:t>
      </w:r>
      <w:r w:rsidRPr="004631D0">
        <w:rPr>
          <w:rFonts w:asciiTheme="minorHAnsi" w:hAnsiTheme="minorHAnsi" w:cstheme="minorHAnsi"/>
        </w:rPr>
        <w:t>se A (1 mg/m</w:t>
      </w:r>
      <w:r w:rsidR="00C65B6D">
        <w:rPr>
          <w:rFonts w:asciiTheme="minorHAnsi" w:hAnsiTheme="minorHAnsi" w:cstheme="minorHAnsi"/>
        </w:rPr>
        <w:t>L</w:t>
      </w:r>
      <w:r w:rsidRPr="004631D0">
        <w:rPr>
          <w:rFonts w:asciiTheme="minorHAnsi" w:hAnsiTheme="minorHAnsi" w:cstheme="minorHAnsi"/>
        </w:rPr>
        <w:t>) to the tube and incubate at 37 °C for 1 h. </w:t>
      </w:r>
    </w:p>
    <w:p w14:paraId="3E166544" w14:textId="77777777" w:rsidR="00125940" w:rsidRPr="004631D0" w:rsidRDefault="00125940">
      <w:pPr>
        <w:rPr>
          <w:rFonts w:asciiTheme="minorHAnsi" w:hAnsiTheme="minorHAnsi" w:cstheme="minorHAnsi"/>
        </w:rPr>
      </w:pPr>
    </w:p>
    <w:p w14:paraId="7C37B2C6" w14:textId="284AAD93"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9.4.3. After 1 h of incubation, </w:t>
      </w:r>
      <w:r w:rsidR="00C65B6D">
        <w:rPr>
          <w:rFonts w:asciiTheme="minorHAnsi" w:hAnsiTheme="minorHAnsi" w:cstheme="minorHAnsi"/>
        </w:rPr>
        <w:t>add</w:t>
      </w:r>
      <w:r w:rsidRPr="004631D0">
        <w:rPr>
          <w:rFonts w:asciiTheme="minorHAnsi" w:hAnsiTheme="minorHAnsi" w:cstheme="minorHAnsi"/>
        </w:rPr>
        <w:t xml:space="preserve"> 2 µ</w:t>
      </w:r>
      <w:r w:rsidR="00C65B6D">
        <w:rPr>
          <w:rFonts w:asciiTheme="minorHAnsi" w:hAnsiTheme="minorHAnsi" w:cstheme="minorHAnsi"/>
        </w:rPr>
        <w:t>L of</w:t>
      </w:r>
      <w:r w:rsidRPr="004631D0">
        <w:rPr>
          <w:rFonts w:asciiTheme="minorHAnsi" w:hAnsiTheme="minorHAnsi" w:cstheme="minorHAnsi"/>
        </w:rPr>
        <w:t xml:space="preserve"> Proteinase K (20 mg/</w:t>
      </w:r>
      <w:r w:rsidR="0049769D">
        <w:rPr>
          <w:rFonts w:asciiTheme="minorHAnsi" w:hAnsiTheme="minorHAnsi" w:cstheme="minorHAnsi"/>
        </w:rPr>
        <w:t>mL</w:t>
      </w:r>
      <w:r w:rsidRPr="004631D0">
        <w:rPr>
          <w:rFonts w:asciiTheme="minorHAnsi" w:hAnsiTheme="minorHAnsi" w:cstheme="minorHAnsi"/>
        </w:rPr>
        <w:t>) to the sample and incubate it at 65 °C for 2 h.</w:t>
      </w:r>
    </w:p>
    <w:p w14:paraId="7FD2444C" w14:textId="77777777" w:rsidR="00125940" w:rsidRPr="004631D0" w:rsidRDefault="00125940">
      <w:pPr>
        <w:rPr>
          <w:rFonts w:asciiTheme="minorHAnsi" w:hAnsiTheme="minorHAnsi" w:cstheme="minorHAnsi"/>
        </w:rPr>
      </w:pPr>
    </w:p>
    <w:p w14:paraId="409306E1" w14:textId="5DA26D98"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9.4.4. Centrifuge briefly and add 400 µ</w:t>
      </w:r>
      <w:r w:rsidR="00C65B6D">
        <w:rPr>
          <w:rFonts w:asciiTheme="minorHAnsi" w:hAnsiTheme="minorHAnsi" w:cstheme="minorHAnsi"/>
        </w:rPr>
        <w:t>L of</w:t>
      </w:r>
      <w:r w:rsidRPr="004631D0">
        <w:rPr>
          <w:rFonts w:asciiTheme="minorHAnsi" w:hAnsiTheme="minorHAnsi" w:cstheme="minorHAnsi"/>
        </w:rPr>
        <w:t xml:space="preserve"> phenol-chloroform-isoamyl alcohol mixture. Mix well, then centrifuge for 5 min at 10,000</w:t>
      </w:r>
      <w:r w:rsidRPr="00DD1773">
        <w:rPr>
          <w:rFonts w:asciiTheme="minorHAnsi" w:hAnsiTheme="minorHAnsi" w:cstheme="minorHAnsi"/>
          <w:i/>
          <w:iCs/>
        </w:rPr>
        <w:t xml:space="preserve"> x g.</w:t>
      </w:r>
    </w:p>
    <w:p w14:paraId="637BB589" w14:textId="77777777" w:rsidR="00125940" w:rsidRPr="004631D0" w:rsidRDefault="00125940">
      <w:pPr>
        <w:rPr>
          <w:rFonts w:asciiTheme="minorHAnsi" w:hAnsiTheme="minorHAnsi" w:cstheme="minorHAnsi"/>
        </w:rPr>
      </w:pPr>
    </w:p>
    <w:p w14:paraId="1BF033C5" w14:textId="28B1ECD2"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9.4.5. Move 400 µ</w:t>
      </w:r>
      <w:r w:rsidR="00C65B6D">
        <w:rPr>
          <w:rFonts w:asciiTheme="minorHAnsi" w:hAnsiTheme="minorHAnsi" w:cstheme="minorHAnsi"/>
        </w:rPr>
        <w:t>L</w:t>
      </w:r>
      <w:r w:rsidRPr="004631D0">
        <w:rPr>
          <w:rFonts w:asciiTheme="minorHAnsi" w:hAnsiTheme="minorHAnsi" w:cstheme="minorHAnsi"/>
        </w:rPr>
        <w:t xml:space="preserve"> of the upper layer to a 1.7 m</w:t>
      </w:r>
      <w:r w:rsidR="00C65B6D">
        <w:rPr>
          <w:rFonts w:asciiTheme="minorHAnsi" w:hAnsiTheme="minorHAnsi" w:cstheme="minorHAnsi"/>
        </w:rPr>
        <w:t>L</w:t>
      </w:r>
      <w:r w:rsidRPr="004631D0">
        <w:rPr>
          <w:rFonts w:asciiTheme="minorHAnsi" w:hAnsiTheme="minorHAnsi" w:cstheme="minorHAnsi"/>
        </w:rPr>
        <w:t xml:space="preserve"> tube containing 16 µ</w:t>
      </w:r>
      <w:r w:rsidR="00C65B6D">
        <w:rPr>
          <w:rFonts w:asciiTheme="minorHAnsi" w:hAnsiTheme="minorHAnsi" w:cstheme="minorHAnsi"/>
        </w:rPr>
        <w:t>L</w:t>
      </w:r>
      <w:r w:rsidRPr="004631D0">
        <w:rPr>
          <w:rFonts w:asciiTheme="minorHAnsi" w:hAnsiTheme="minorHAnsi" w:cstheme="minorHAnsi"/>
        </w:rPr>
        <w:t xml:space="preserve"> of 5 M NaCl and 1</w:t>
      </w:r>
      <w:r w:rsidR="00A05D37" w:rsidRPr="004631D0">
        <w:rPr>
          <w:rFonts w:asciiTheme="minorHAnsi" w:hAnsiTheme="minorHAnsi" w:cstheme="minorHAnsi"/>
        </w:rPr>
        <w:t xml:space="preserve"> </w:t>
      </w:r>
      <w:r w:rsidRPr="004631D0">
        <w:rPr>
          <w:rFonts w:asciiTheme="minorHAnsi" w:hAnsiTheme="minorHAnsi" w:cstheme="minorHAnsi"/>
        </w:rPr>
        <w:t>µ</w:t>
      </w:r>
      <w:r w:rsidR="00C65B6D">
        <w:rPr>
          <w:rFonts w:asciiTheme="minorHAnsi" w:hAnsiTheme="minorHAnsi" w:cstheme="minorHAnsi"/>
        </w:rPr>
        <w:t>L</w:t>
      </w:r>
      <w:r w:rsidRPr="004631D0">
        <w:rPr>
          <w:rFonts w:asciiTheme="minorHAnsi" w:hAnsiTheme="minorHAnsi" w:cstheme="minorHAnsi"/>
        </w:rPr>
        <w:t xml:space="preserve"> </w:t>
      </w:r>
      <w:bookmarkStart w:id="13" w:name="OLE_LINK3"/>
      <w:bookmarkStart w:id="14" w:name="OLE_LINK5"/>
      <w:r w:rsidRPr="004631D0">
        <w:rPr>
          <w:rFonts w:asciiTheme="minorHAnsi" w:hAnsiTheme="minorHAnsi" w:cstheme="minorHAnsi"/>
        </w:rPr>
        <w:t>glycogen</w:t>
      </w:r>
      <w:bookmarkEnd w:id="13"/>
      <w:bookmarkEnd w:id="14"/>
      <w:r w:rsidR="00A05D37" w:rsidRPr="004631D0">
        <w:rPr>
          <w:rFonts w:asciiTheme="minorHAnsi" w:hAnsiTheme="minorHAnsi" w:cstheme="minorHAnsi"/>
        </w:rPr>
        <w:t xml:space="preserve"> </w:t>
      </w:r>
      <w:r w:rsidRPr="004631D0">
        <w:rPr>
          <w:rFonts w:asciiTheme="minorHAnsi" w:hAnsiTheme="minorHAnsi" w:cstheme="minorHAnsi"/>
        </w:rPr>
        <w:t>(20 µg/</w:t>
      </w:r>
      <w:r w:rsidR="0094446A" w:rsidRPr="00C84915">
        <w:rPr>
          <w:rFonts w:asciiTheme="minorHAnsi" w:hAnsiTheme="minorHAnsi" w:cstheme="minorHAnsi"/>
        </w:rPr>
        <w:t>µ</w:t>
      </w:r>
      <w:r w:rsidR="00C65B6D">
        <w:rPr>
          <w:rFonts w:asciiTheme="minorHAnsi" w:hAnsiTheme="minorHAnsi" w:cstheme="minorHAnsi"/>
        </w:rPr>
        <w:t>L</w:t>
      </w:r>
      <w:r w:rsidRPr="004631D0">
        <w:rPr>
          <w:rFonts w:asciiTheme="minorHAnsi" w:hAnsiTheme="minorHAnsi" w:cstheme="minorHAnsi"/>
        </w:rPr>
        <w:t>) and mix well.</w:t>
      </w:r>
    </w:p>
    <w:p w14:paraId="68FECEBA" w14:textId="77777777" w:rsidR="00125940" w:rsidRPr="004631D0" w:rsidRDefault="00125940">
      <w:pPr>
        <w:rPr>
          <w:rFonts w:asciiTheme="minorHAnsi" w:hAnsiTheme="minorHAnsi" w:cstheme="minorHAnsi"/>
        </w:rPr>
      </w:pPr>
    </w:p>
    <w:p w14:paraId="124D9E53" w14:textId="70E87249"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9.4.6. Add 800 µ</w:t>
      </w:r>
      <w:r w:rsidR="00C65B6D">
        <w:rPr>
          <w:rFonts w:asciiTheme="minorHAnsi" w:hAnsiTheme="minorHAnsi" w:cstheme="minorHAnsi"/>
        </w:rPr>
        <w:t>L</w:t>
      </w:r>
      <w:r w:rsidRPr="004631D0">
        <w:rPr>
          <w:rFonts w:asciiTheme="minorHAnsi" w:hAnsiTheme="minorHAnsi" w:cstheme="minorHAnsi"/>
        </w:rPr>
        <w:t xml:space="preserve"> of 100% ethanol and leave overnight at -20 °C.</w:t>
      </w:r>
    </w:p>
    <w:p w14:paraId="46BF8715" w14:textId="77777777" w:rsidR="00125940" w:rsidRPr="004631D0" w:rsidRDefault="00125940">
      <w:pPr>
        <w:rPr>
          <w:rFonts w:asciiTheme="minorHAnsi" w:hAnsiTheme="minorHAnsi" w:cstheme="minorHAnsi"/>
        </w:rPr>
      </w:pPr>
    </w:p>
    <w:p w14:paraId="3CADFB8F" w14:textId="27D9679D"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9.4.7. Next morning, centrifuge the tubes at 4 °C at 14,000 </w:t>
      </w:r>
      <w:r w:rsidRPr="00DD1773">
        <w:rPr>
          <w:rFonts w:asciiTheme="minorHAnsi" w:hAnsiTheme="minorHAnsi" w:cstheme="minorHAnsi"/>
          <w:i/>
          <w:iCs/>
        </w:rPr>
        <w:t xml:space="preserve">x </w:t>
      </w:r>
      <w:r w:rsidRPr="004631D0">
        <w:rPr>
          <w:rFonts w:asciiTheme="minorHAnsi" w:hAnsiTheme="minorHAnsi" w:cstheme="minorHAnsi"/>
          <w:i/>
          <w:iCs/>
        </w:rPr>
        <w:t>g</w:t>
      </w:r>
      <w:r w:rsidRPr="004631D0">
        <w:rPr>
          <w:rFonts w:asciiTheme="minorHAnsi" w:hAnsiTheme="minorHAnsi" w:cstheme="minorHAnsi"/>
        </w:rPr>
        <w:t xml:space="preserve"> for 15 min.</w:t>
      </w:r>
    </w:p>
    <w:p w14:paraId="79986900" w14:textId="77777777" w:rsidR="00125940" w:rsidRPr="004631D0" w:rsidRDefault="00125940">
      <w:pPr>
        <w:rPr>
          <w:rFonts w:asciiTheme="minorHAnsi" w:hAnsiTheme="minorHAnsi" w:cstheme="minorHAnsi"/>
        </w:rPr>
      </w:pPr>
    </w:p>
    <w:p w14:paraId="67010CD9" w14:textId="5154C038"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9.4.8. Remove </w:t>
      </w:r>
      <w:r w:rsidR="00C65B6D">
        <w:rPr>
          <w:rFonts w:asciiTheme="minorHAnsi" w:hAnsiTheme="minorHAnsi" w:cstheme="minorHAnsi"/>
        </w:rPr>
        <w:t xml:space="preserve">the </w:t>
      </w:r>
      <w:r w:rsidRPr="004631D0">
        <w:rPr>
          <w:rFonts w:asciiTheme="minorHAnsi" w:hAnsiTheme="minorHAnsi" w:cstheme="minorHAnsi"/>
        </w:rPr>
        <w:t>supernatant and wash the pellet with 1</w:t>
      </w:r>
      <w:r w:rsidR="00C65B6D">
        <w:rPr>
          <w:rFonts w:asciiTheme="minorHAnsi" w:hAnsiTheme="minorHAnsi" w:cstheme="minorHAnsi"/>
        </w:rPr>
        <w:t xml:space="preserve"> </w:t>
      </w:r>
      <w:r w:rsidRPr="004631D0">
        <w:rPr>
          <w:rFonts w:asciiTheme="minorHAnsi" w:hAnsiTheme="minorHAnsi" w:cstheme="minorHAnsi"/>
        </w:rPr>
        <w:t>m</w:t>
      </w:r>
      <w:r w:rsidR="00C65B6D">
        <w:rPr>
          <w:rFonts w:asciiTheme="minorHAnsi" w:hAnsiTheme="minorHAnsi" w:cstheme="minorHAnsi"/>
        </w:rPr>
        <w:t>L</w:t>
      </w:r>
      <w:r w:rsidRPr="004631D0">
        <w:rPr>
          <w:rFonts w:asciiTheme="minorHAnsi" w:hAnsiTheme="minorHAnsi" w:cstheme="minorHAnsi"/>
        </w:rPr>
        <w:t xml:space="preserve"> of 70% ethanol. Spin down at 14,000</w:t>
      </w:r>
      <w:r w:rsidRPr="00DD1773">
        <w:rPr>
          <w:rFonts w:asciiTheme="minorHAnsi" w:hAnsiTheme="minorHAnsi" w:cstheme="minorHAnsi"/>
          <w:i/>
          <w:iCs/>
        </w:rPr>
        <w:t xml:space="preserve"> x</w:t>
      </w:r>
      <w:r w:rsidRPr="004631D0">
        <w:rPr>
          <w:rFonts w:asciiTheme="minorHAnsi" w:hAnsiTheme="minorHAnsi" w:cstheme="minorHAnsi"/>
        </w:rPr>
        <w:t xml:space="preserve"> </w:t>
      </w:r>
      <w:r w:rsidRPr="004631D0">
        <w:rPr>
          <w:rFonts w:asciiTheme="minorHAnsi" w:hAnsiTheme="minorHAnsi" w:cstheme="minorHAnsi"/>
          <w:i/>
          <w:iCs/>
        </w:rPr>
        <w:t>g</w:t>
      </w:r>
      <w:r w:rsidRPr="004631D0">
        <w:rPr>
          <w:rFonts w:asciiTheme="minorHAnsi" w:hAnsiTheme="minorHAnsi" w:cstheme="minorHAnsi"/>
        </w:rPr>
        <w:t xml:space="preserve"> for 10 min. </w:t>
      </w:r>
    </w:p>
    <w:p w14:paraId="2E56D7BF" w14:textId="77777777" w:rsidR="00125940" w:rsidRPr="004631D0" w:rsidRDefault="00125940">
      <w:pPr>
        <w:rPr>
          <w:rFonts w:asciiTheme="minorHAnsi" w:hAnsiTheme="minorHAnsi" w:cstheme="minorHAnsi"/>
        </w:rPr>
      </w:pPr>
    </w:p>
    <w:p w14:paraId="549F77FA" w14:textId="5C051A52"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9.4.9. Remove ethanol, air dry pellet, and resuspend in 50 µ</w:t>
      </w:r>
      <w:r w:rsidR="00C65B6D">
        <w:rPr>
          <w:rFonts w:asciiTheme="minorHAnsi" w:hAnsiTheme="minorHAnsi" w:cstheme="minorHAnsi"/>
        </w:rPr>
        <w:t>L</w:t>
      </w:r>
      <w:r w:rsidRPr="004631D0">
        <w:rPr>
          <w:rFonts w:asciiTheme="minorHAnsi" w:hAnsiTheme="minorHAnsi" w:cstheme="minorHAnsi"/>
        </w:rPr>
        <w:t xml:space="preserve"> of TE (10 mM Tris-HCl, pH 8.0,</w:t>
      </w:r>
      <w:r w:rsidR="0029443E" w:rsidRPr="004631D0">
        <w:rPr>
          <w:rFonts w:asciiTheme="minorHAnsi" w:hAnsiTheme="minorHAnsi" w:cstheme="minorHAnsi"/>
        </w:rPr>
        <w:t xml:space="preserve"> </w:t>
      </w:r>
      <w:r w:rsidRPr="004631D0">
        <w:rPr>
          <w:rFonts w:asciiTheme="minorHAnsi" w:hAnsiTheme="minorHAnsi" w:cstheme="minorHAnsi"/>
        </w:rPr>
        <w:t>1</w:t>
      </w:r>
      <w:r w:rsidR="00C65B6D">
        <w:rPr>
          <w:rFonts w:asciiTheme="minorHAnsi" w:hAnsiTheme="minorHAnsi" w:cstheme="minorHAnsi"/>
        </w:rPr>
        <w:t xml:space="preserve"> </w:t>
      </w:r>
      <w:r w:rsidRPr="004631D0">
        <w:rPr>
          <w:rFonts w:asciiTheme="minorHAnsi" w:hAnsiTheme="minorHAnsi" w:cstheme="minorHAnsi"/>
        </w:rPr>
        <w:t>mM EDTA).</w:t>
      </w:r>
    </w:p>
    <w:p w14:paraId="04CA9780" w14:textId="77777777" w:rsidR="00125940" w:rsidRPr="004631D0" w:rsidRDefault="00125940">
      <w:pPr>
        <w:rPr>
          <w:rFonts w:asciiTheme="minorHAnsi" w:hAnsiTheme="minorHAnsi" w:cstheme="minorHAnsi"/>
        </w:rPr>
      </w:pPr>
    </w:p>
    <w:p w14:paraId="6B22CFA1" w14:textId="7F3C0AF0"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9.5. Perform </w:t>
      </w:r>
      <w:proofErr w:type="spellStart"/>
      <w:r w:rsidRPr="004631D0">
        <w:rPr>
          <w:rFonts w:asciiTheme="minorHAnsi" w:hAnsiTheme="minorHAnsi" w:cstheme="minorHAnsi"/>
        </w:rPr>
        <w:t>ChIP</w:t>
      </w:r>
      <w:proofErr w:type="spellEnd"/>
      <w:r w:rsidRPr="004631D0">
        <w:rPr>
          <w:rFonts w:asciiTheme="minorHAnsi" w:hAnsiTheme="minorHAnsi" w:cstheme="minorHAnsi"/>
        </w:rPr>
        <w:t>-qPCR to examine the recruitment of the SAM complex to the targeting site by a pair of enhancer</w:t>
      </w:r>
      <w:r w:rsidR="008B2D5A" w:rsidRPr="004631D0">
        <w:rPr>
          <w:rFonts w:asciiTheme="minorHAnsi" w:hAnsiTheme="minorHAnsi" w:cstheme="minorHAnsi"/>
        </w:rPr>
        <w:t xml:space="preserve"> core</w:t>
      </w:r>
      <w:r w:rsidRPr="004631D0">
        <w:rPr>
          <w:rFonts w:asciiTheme="minorHAnsi" w:hAnsiTheme="minorHAnsi" w:cstheme="minorHAnsi"/>
        </w:rPr>
        <w:t xml:space="preserve">-targeting primer. Use a primer pair targeting an irrelevant region as a negative control. </w:t>
      </w:r>
    </w:p>
    <w:p w14:paraId="134DADAB" w14:textId="77777777" w:rsidR="00830C98" w:rsidRPr="004631D0" w:rsidRDefault="00830C98">
      <w:pPr>
        <w:pStyle w:val="NormalWeb"/>
        <w:shd w:val="clear" w:color="auto" w:fill="FFFFFF"/>
        <w:spacing w:before="0" w:beforeAutospacing="0" w:after="0" w:afterAutospacing="0"/>
        <w:rPr>
          <w:rFonts w:asciiTheme="minorHAnsi" w:hAnsiTheme="minorHAnsi" w:cstheme="minorHAnsi"/>
          <w:b/>
          <w:bCs/>
        </w:rPr>
      </w:pPr>
    </w:p>
    <w:p w14:paraId="7EB11191" w14:textId="18691B6C"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b/>
          <w:bCs/>
        </w:rPr>
        <w:t xml:space="preserve">10. Cell growth assay and other functional tests of </w:t>
      </w:r>
      <w:proofErr w:type="spellStart"/>
      <w:r w:rsidRPr="004631D0">
        <w:rPr>
          <w:rFonts w:asciiTheme="minorHAnsi" w:hAnsiTheme="minorHAnsi" w:cstheme="minorHAnsi"/>
          <w:b/>
          <w:bCs/>
        </w:rPr>
        <w:t>eRNA</w:t>
      </w:r>
      <w:proofErr w:type="spellEnd"/>
      <w:r w:rsidRPr="004631D0">
        <w:rPr>
          <w:rFonts w:asciiTheme="minorHAnsi" w:hAnsiTheme="minorHAnsi" w:cstheme="minorHAnsi"/>
          <w:b/>
          <w:bCs/>
        </w:rPr>
        <w:t xml:space="preserve"> over-activation </w:t>
      </w:r>
    </w:p>
    <w:p w14:paraId="69FBE45B"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7F745A7C" w14:textId="00D72A58"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10.1. </w:t>
      </w:r>
      <w:proofErr w:type="spellStart"/>
      <w:r w:rsidRPr="004631D0">
        <w:rPr>
          <w:rFonts w:asciiTheme="minorHAnsi" w:hAnsiTheme="minorHAnsi" w:cstheme="minorHAnsi"/>
        </w:rPr>
        <w:t>Trypsinize</w:t>
      </w:r>
      <w:proofErr w:type="spellEnd"/>
      <w:r w:rsidRPr="004631D0">
        <w:rPr>
          <w:rFonts w:asciiTheme="minorHAnsi" w:hAnsiTheme="minorHAnsi" w:cstheme="minorHAnsi"/>
        </w:rPr>
        <w:t xml:space="preserve"> SAM cell lines expressing the non-targeting gRNA or </w:t>
      </w:r>
      <w:proofErr w:type="spellStart"/>
      <w:r w:rsidRPr="004631D0">
        <w:rPr>
          <w:rFonts w:asciiTheme="minorHAnsi" w:hAnsiTheme="minorHAnsi" w:cstheme="minorHAnsi"/>
        </w:rPr>
        <w:t>eRNA</w:t>
      </w:r>
      <w:proofErr w:type="spellEnd"/>
      <w:r w:rsidRPr="004631D0">
        <w:rPr>
          <w:rFonts w:asciiTheme="minorHAnsi" w:hAnsiTheme="minorHAnsi" w:cstheme="minorHAnsi"/>
        </w:rPr>
        <w:t>-targeting gRNAs and plate ~3,000 cells per well in a 96</w:t>
      </w:r>
      <w:r w:rsidR="005E5A2D">
        <w:rPr>
          <w:rFonts w:asciiTheme="minorHAnsi" w:hAnsiTheme="minorHAnsi" w:cstheme="minorHAnsi"/>
        </w:rPr>
        <w:t xml:space="preserve"> </w:t>
      </w:r>
      <w:r w:rsidRPr="004631D0">
        <w:rPr>
          <w:rFonts w:asciiTheme="minorHAnsi" w:hAnsiTheme="minorHAnsi" w:cstheme="minorHAnsi"/>
        </w:rPr>
        <w:t>well plate. </w:t>
      </w:r>
    </w:p>
    <w:p w14:paraId="2DC048AD"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44B0D19D" w14:textId="1C63FBE6"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lastRenderedPageBreak/>
        <w:t xml:space="preserve">10.2. </w:t>
      </w:r>
      <w:r w:rsidR="00BE0B6E" w:rsidRPr="004631D0">
        <w:rPr>
          <w:rFonts w:asciiTheme="minorHAnsi" w:eastAsia="Times New Roman" w:hAnsiTheme="minorHAnsi" w:cstheme="minorHAnsi"/>
          <w:lang w:eastAsia="en-US"/>
        </w:rPr>
        <w:t>Measure cell growth by using a live-cell imager or other methods (e.g.</w:t>
      </w:r>
      <w:r w:rsidR="005E5A2D">
        <w:rPr>
          <w:rFonts w:asciiTheme="minorHAnsi" w:eastAsia="Times New Roman" w:hAnsiTheme="minorHAnsi" w:cstheme="minorHAnsi"/>
          <w:lang w:eastAsia="en-US"/>
        </w:rPr>
        <w:t>,</w:t>
      </w:r>
      <w:r w:rsidR="00BE0B6E" w:rsidRPr="004631D0">
        <w:rPr>
          <w:rFonts w:asciiTheme="minorHAnsi" w:eastAsia="Times New Roman" w:hAnsiTheme="minorHAnsi" w:cstheme="minorHAnsi"/>
          <w:lang w:eastAsia="en-US"/>
        </w:rPr>
        <w:t xml:space="preserve"> cell counting, </w:t>
      </w:r>
      <w:r w:rsidR="007146DC">
        <w:rPr>
          <w:rFonts w:asciiTheme="minorHAnsi" w:eastAsia="Times New Roman" w:hAnsiTheme="minorHAnsi" w:cstheme="minorHAnsi"/>
          <w:lang w:eastAsia="en-US"/>
        </w:rPr>
        <w:t xml:space="preserve">or </w:t>
      </w:r>
      <w:r w:rsidR="009F7092" w:rsidRPr="004758D8">
        <w:rPr>
          <w:rFonts w:asciiTheme="minorHAnsi" w:eastAsia="Times New Roman" w:hAnsiTheme="minorHAnsi" w:cstheme="minorHAnsi"/>
          <w:lang w:eastAsia="en-US"/>
        </w:rPr>
        <w:t>water-soluble tetrazolium salt</w:t>
      </w:r>
      <w:r w:rsidR="00BE0B6E" w:rsidRPr="004631D0">
        <w:rPr>
          <w:rFonts w:asciiTheme="minorHAnsi" w:eastAsia="Times New Roman" w:hAnsiTheme="minorHAnsi" w:cstheme="minorHAnsi"/>
          <w:lang w:eastAsia="en-US"/>
        </w:rPr>
        <w:t>-1 assay).</w:t>
      </w:r>
    </w:p>
    <w:p w14:paraId="4E6659CA"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478F677C" w14:textId="77E48BDE"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10.3. Use the half-maximal inhibitory concentration (IC50) to test the cellular responses to specific cancer drugs in cells with or without </w:t>
      </w:r>
      <w:r w:rsidRPr="004631D0">
        <w:rPr>
          <w:rFonts w:asciiTheme="minorHAnsi" w:hAnsiTheme="minorHAnsi" w:cstheme="minorHAnsi"/>
          <w:i/>
          <w:iCs/>
        </w:rPr>
        <w:t>NET1e</w:t>
      </w:r>
      <w:r w:rsidRPr="004631D0">
        <w:rPr>
          <w:rFonts w:asciiTheme="minorHAnsi" w:hAnsiTheme="minorHAnsi" w:cstheme="minorHAnsi"/>
        </w:rPr>
        <w:t xml:space="preserve"> over</w:t>
      </w:r>
      <w:del w:id="15" w:author="zian liao" w:date="2020-05-31T18:18:00Z">
        <w:r w:rsidRPr="004631D0" w:rsidDel="00D7475B">
          <w:rPr>
            <w:rFonts w:asciiTheme="minorHAnsi" w:hAnsiTheme="minorHAnsi" w:cstheme="minorHAnsi"/>
          </w:rPr>
          <w:delText>-</w:delText>
        </w:r>
      </w:del>
      <w:r w:rsidRPr="004631D0">
        <w:rPr>
          <w:rFonts w:asciiTheme="minorHAnsi" w:hAnsiTheme="minorHAnsi" w:cstheme="minorHAnsi"/>
        </w:rPr>
        <w:t>expression by SAM</w:t>
      </w:r>
      <w:r w:rsidR="0053063A">
        <w:rPr>
          <w:rFonts w:asciiTheme="minorHAnsi" w:hAnsiTheme="minorHAnsi" w:cstheme="minorHAnsi"/>
        </w:rPr>
        <w:t xml:space="preserve"> </w:t>
      </w:r>
      <w:r w:rsidR="00CB75B8" w:rsidRPr="004631D0">
        <w:rPr>
          <w:rFonts w:asciiTheme="minorHAnsi" w:hAnsiTheme="minorHAnsi" w:cstheme="minorHAnsi"/>
          <w:vertAlign w:val="superscript"/>
        </w:rPr>
        <w:fldChar w:fldCharType="begin"/>
      </w:r>
      <w:r w:rsidR="00E20F3C" w:rsidRPr="004631D0">
        <w:rPr>
          <w:rFonts w:asciiTheme="minorHAnsi" w:hAnsiTheme="minorHAnsi" w:cstheme="minorHAnsi"/>
          <w:vertAlign w:val="superscript"/>
        </w:rPr>
        <w:instrText xml:space="preserve"> ADDIN NE.Ref.{A421E96C-0061-45D4-8CF7-A18319B11F58}</w:instrText>
      </w:r>
      <w:r w:rsidR="00CB75B8" w:rsidRPr="004631D0">
        <w:rPr>
          <w:rFonts w:asciiTheme="minorHAnsi" w:hAnsiTheme="minorHAnsi" w:cstheme="minorHAnsi"/>
          <w:vertAlign w:val="superscript"/>
        </w:rPr>
        <w:fldChar w:fldCharType="separate"/>
      </w:r>
      <w:r w:rsidR="00164EE5" w:rsidRPr="004631D0">
        <w:rPr>
          <w:rFonts w:asciiTheme="minorHAnsi" w:hAnsiTheme="minorHAnsi" w:cstheme="minorHAnsi"/>
          <w:vertAlign w:val="superscript"/>
        </w:rPr>
        <w:t>15</w:t>
      </w:r>
      <w:r w:rsidR="00CB75B8" w:rsidRPr="004631D0">
        <w:rPr>
          <w:rFonts w:asciiTheme="minorHAnsi" w:hAnsiTheme="minorHAnsi" w:cstheme="minorHAnsi"/>
          <w:vertAlign w:val="superscript"/>
        </w:rPr>
        <w:fldChar w:fldCharType="end"/>
      </w:r>
      <w:r w:rsidR="00954E4C" w:rsidRPr="004631D0">
        <w:rPr>
          <w:rFonts w:asciiTheme="minorHAnsi" w:hAnsiTheme="minorHAnsi" w:cstheme="minorHAnsi"/>
        </w:rPr>
        <w:t>.</w:t>
      </w:r>
    </w:p>
    <w:p w14:paraId="6381D65D" w14:textId="77777777" w:rsidR="00125940" w:rsidRPr="004631D0" w:rsidRDefault="00125940">
      <w:pPr>
        <w:rPr>
          <w:rFonts w:asciiTheme="minorHAnsi" w:hAnsiTheme="minorHAnsi" w:cstheme="minorHAnsi"/>
        </w:rPr>
      </w:pPr>
    </w:p>
    <w:p w14:paraId="07099138" w14:textId="6ECF7CCC"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 xml:space="preserve">NOTE: </w:t>
      </w:r>
      <w:r w:rsidR="005E5A2D">
        <w:rPr>
          <w:rFonts w:asciiTheme="minorHAnsi" w:hAnsiTheme="minorHAnsi" w:cstheme="minorHAnsi"/>
        </w:rPr>
        <w:t>R</w:t>
      </w:r>
      <w:r w:rsidRPr="004631D0">
        <w:rPr>
          <w:rFonts w:asciiTheme="minorHAnsi" w:hAnsiTheme="minorHAnsi" w:cstheme="minorHAnsi"/>
        </w:rPr>
        <w:t>esults of cell growth assays and drug sensitivity tests</w:t>
      </w:r>
      <w:r w:rsidR="005E5A2D">
        <w:rPr>
          <w:rFonts w:asciiTheme="minorHAnsi" w:hAnsiTheme="minorHAnsi" w:cstheme="minorHAnsi"/>
        </w:rPr>
        <w:t xml:space="preserve"> </w:t>
      </w:r>
      <w:r w:rsidRPr="004631D0">
        <w:rPr>
          <w:rFonts w:asciiTheme="minorHAnsi" w:hAnsiTheme="minorHAnsi" w:cstheme="minorHAnsi"/>
        </w:rPr>
        <w:t xml:space="preserve">of breast cancer cells </w:t>
      </w:r>
      <w:r w:rsidR="005E5A2D">
        <w:rPr>
          <w:rFonts w:asciiTheme="minorHAnsi" w:hAnsiTheme="minorHAnsi" w:cstheme="minorHAnsi"/>
        </w:rPr>
        <w:t xml:space="preserve">are presented </w:t>
      </w:r>
      <w:r w:rsidRPr="004631D0">
        <w:rPr>
          <w:rFonts w:asciiTheme="minorHAnsi" w:hAnsiTheme="minorHAnsi" w:cstheme="minorHAnsi"/>
        </w:rPr>
        <w:t xml:space="preserve">after overexpression of </w:t>
      </w:r>
      <w:r w:rsidR="008D0D22">
        <w:rPr>
          <w:rFonts w:asciiTheme="minorHAnsi" w:hAnsiTheme="minorHAnsi" w:cstheme="minorHAnsi"/>
        </w:rPr>
        <w:t xml:space="preserve">an </w:t>
      </w:r>
      <w:proofErr w:type="spellStart"/>
      <w:r w:rsidRPr="004631D0">
        <w:rPr>
          <w:rFonts w:asciiTheme="minorHAnsi" w:hAnsiTheme="minorHAnsi" w:cstheme="minorHAnsi"/>
        </w:rPr>
        <w:t>eRNA</w:t>
      </w:r>
      <w:proofErr w:type="spellEnd"/>
      <w:r w:rsidR="0053063A">
        <w:rPr>
          <w:rFonts w:asciiTheme="minorHAnsi" w:hAnsiTheme="minorHAnsi" w:cstheme="minorHAnsi"/>
        </w:rPr>
        <w:t xml:space="preserve"> transcribed adjacent to </w:t>
      </w:r>
      <w:r w:rsidR="0053063A" w:rsidRPr="006440C5">
        <w:rPr>
          <w:rFonts w:asciiTheme="minorHAnsi" w:hAnsiTheme="minorHAnsi" w:cstheme="minorHAnsi"/>
          <w:i/>
          <w:iCs/>
        </w:rPr>
        <w:t>NET1</w:t>
      </w:r>
      <w:r w:rsidR="0053063A">
        <w:rPr>
          <w:rFonts w:asciiTheme="minorHAnsi" w:hAnsiTheme="minorHAnsi" w:cstheme="minorHAnsi"/>
        </w:rPr>
        <w:t xml:space="preserve"> gene</w:t>
      </w:r>
      <w:r w:rsidRPr="004631D0">
        <w:rPr>
          <w:rFonts w:asciiTheme="minorHAnsi" w:hAnsiTheme="minorHAnsi" w:cstheme="minorHAnsi"/>
        </w:rPr>
        <w:t>,</w:t>
      </w:r>
      <w:r w:rsidR="0053063A">
        <w:rPr>
          <w:rFonts w:asciiTheme="minorHAnsi" w:hAnsiTheme="minorHAnsi" w:cstheme="minorHAnsi"/>
        </w:rPr>
        <w:t xml:space="preserve"> which was referred to as</w:t>
      </w:r>
      <w:r w:rsidRPr="004631D0">
        <w:rPr>
          <w:rFonts w:asciiTheme="minorHAnsi" w:hAnsiTheme="minorHAnsi" w:cstheme="minorHAnsi"/>
        </w:rPr>
        <w:t xml:space="preserve"> </w:t>
      </w:r>
      <w:r w:rsidRPr="004631D0">
        <w:rPr>
          <w:rFonts w:asciiTheme="minorHAnsi" w:hAnsiTheme="minorHAnsi" w:cstheme="minorHAnsi"/>
          <w:i/>
          <w:iCs/>
        </w:rPr>
        <w:t>NET1e</w:t>
      </w:r>
      <w:r w:rsidR="0053063A" w:rsidRPr="004631D0">
        <w:rPr>
          <w:rFonts w:asciiTheme="minorHAnsi" w:hAnsiTheme="minorHAnsi" w:cstheme="minorHAnsi"/>
          <w:vertAlign w:val="superscript"/>
        </w:rPr>
        <w:fldChar w:fldCharType="begin"/>
      </w:r>
      <w:r w:rsidR="0053063A" w:rsidRPr="004631D0">
        <w:rPr>
          <w:rFonts w:asciiTheme="minorHAnsi" w:hAnsiTheme="minorHAnsi" w:cstheme="minorHAnsi"/>
          <w:vertAlign w:val="superscript"/>
        </w:rPr>
        <w:instrText xml:space="preserve"> ADDIN NE.Ref.{A421E96C-0061-45D4-8CF7-A18319B11F58}</w:instrText>
      </w:r>
      <w:r w:rsidR="0053063A" w:rsidRPr="004631D0">
        <w:rPr>
          <w:rFonts w:asciiTheme="minorHAnsi" w:hAnsiTheme="minorHAnsi" w:cstheme="minorHAnsi"/>
          <w:vertAlign w:val="superscript"/>
        </w:rPr>
        <w:fldChar w:fldCharType="separate"/>
      </w:r>
      <w:r w:rsidR="0053063A" w:rsidRPr="004631D0">
        <w:rPr>
          <w:rFonts w:asciiTheme="minorHAnsi" w:hAnsiTheme="minorHAnsi" w:cstheme="minorHAnsi"/>
          <w:vertAlign w:val="superscript"/>
        </w:rPr>
        <w:t>15</w:t>
      </w:r>
      <w:r w:rsidR="0053063A" w:rsidRPr="004631D0">
        <w:rPr>
          <w:rFonts w:asciiTheme="minorHAnsi" w:hAnsiTheme="minorHAnsi" w:cstheme="minorHAnsi"/>
          <w:vertAlign w:val="superscript"/>
        </w:rPr>
        <w:fldChar w:fldCharType="end"/>
      </w:r>
      <w:r w:rsidR="0053063A">
        <w:rPr>
          <w:rFonts w:asciiTheme="minorHAnsi" w:hAnsiTheme="minorHAnsi" w:cstheme="minorHAnsi"/>
        </w:rPr>
        <w:t>.</w:t>
      </w:r>
      <w:r w:rsidRPr="004631D0">
        <w:rPr>
          <w:rFonts w:asciiTheme="minorHAnsi" w:hAnsiTheme="minorHAnsi" w:cstheme="minorHAnsi"/>
        </w:rPr>
        <w:t xml:space="preserve"> Other assays can be conducted at the cellular or organismal levels based on the need of each specific project.</w:t>
      </w:r>
      <w:r w:rsidR="00EB2F1E" w:rsidRPr="004631D0">
        <w:rPr>
          <w:rFonts w:asciiTheme="minorHAnsi" w:hAnsiTheme="minorHAnsi" w:cstheme="minorHAnsi"/>
        </w:rPr>
        <w:t xml:space="preserve"> </w:t>
      </w:r>
    </w:p>
    <w:bookmarkEnd w:id="1"/>
    <w:bookmarkEnd w:id="2"/>
    <w:p w14:paraId="1514C63F" w14:textId="77777777" w:rsidR="00125940" w:rsidRPr="004631D0" w:rsidRDefault="00125940">
      <w:pPr>
        <w:rPr>
          <w:rFonts w:asciiTheme="minorHAnsi" w:hAnsiTheme="minorHAnsi" w:cstheme="minorHAnsi"/>
        </w:rPr>
      </w:pPr>
    </w:p>
    <w:p w14:paraId="59061B81"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REPRESENTATIVE RESULTS: </w:t>
      </w:r>
    </w:p>
    <w:p w14:paraId="453A29E7" w14:textId="6BE9744F" w:rsidR="008C2A80" w:rsidRDefault="00A33A92">
      <w:pPr>
        <w:pStyle w:val="NormalWeb"/>
        <w:spacing w:before="0" w:beforeAutospacing="0" w:after="0" w:afterAutospacing="0"/>
        <w:rPr>
          <w:rFonts w:asciiTheme="minorHAnsi" w:hAnsiTheme="minorHAnsi" w:cstheme="minorHAnsi"/>
        </w:rPr>
      </w:pPr>
      <w:r w:rsidRPr="00A33A92">
        <w:rPr>
          <w:rFonts w:asciiTheme="minorHAnsi" w:hAnsiTheme="minorHAnsi" w:cstheme="minorHAnsi"/>
          <w:b/>
        </w:rPr>
        <w:t xml:space="preserve">Figure 1 </w:t>
      </w:r>
      <w:r w:rsidR="004F2831">
        <w:rPr>
          <w:rFonts w:asciiTheme="minorHAnsi" w:hAnsiTheme="minorHAnsi" w:cstheme="minorHAnsi"/>
          <w:bCs/>
        </w:rPr>
        <w:t>illustrate</w:t>
      </w:r>
      <w:r>
        <w:rPr>
          <w:rFonts w:asciiTheme="minorHAnsi" w:hAnsiTheme="minorHAnsi" w:cstheme="minorHAnsi"/>
          <w:bCs/>
        </w:rPr>
        <w:t>s</w:t>
      </w:r>
      <w:r w:rsidR="004F2831">
        <w:rPr>
          <w:rFonts w:asciiTheme="minorHAnsi" w:hAnsiTheme="minorHAnsi" w:cstheme="minorHAnsi"/>
          <w:bCs/>
        </w:rPr>
        <w:t xml:space="preserve"> the overall workflow of this protocol.</w:t>
      </w:r>
      <w:r w:rsidR="00DD1773">
        <w:rPr>
          <w:rFonts w:asciiTheme="minorHAnsi" w:hAnsiTheme="minorHAnsi" w:cstheme="minorHAnsi"/>
          <w:bCs/>
        </w:rPr>
        <w:t xml:space="preserve"> Our</w:t>
      </w:r>
      <w:r w:rsidR="00AD1F3B">
        <w:rPr>
          <w:rFonts w:asciiTheme="minorHAnsi" w:hAnsiTheme="minorHAnsi" w:cstheme="minorHAnsi"/>
          <w:bCs/>
        </w:rPr>
        <w:t xml:space="preserve"> focus</w:t>
      </w:r>
      <w:r w:rsidR="00DD1773">
        <w:rPr>
          <w:rFonts w:asciiTheme="minorHAnsi" w:hAnsiTheme="minorHAnsi" w:cstheme="minorHAnsi"/>
          <w:bCs/>
        </w:rPr>
        <w:t xml:space="preserve"> was</w:t>
      </w:r>
      <w:r w:rsidR="00AD1F3B">
        <w:rPr>
          <w:rFonts w:asciiTheme="minorHAnsi" w:hAnsiTheme="minorHAnsi" w:cstheme="minorHAnsi"/>
          <w:bCs/>
        </w:rPr>
        <w:t xml:space="preserve"> on </w:t>
      </w:r>
      <w:r w:rsidR="00AD1F3B">
        <w:rPr>
          <w:rFonts w:asciiTheme="minorHAnsi" w:hAnsiTheme="minorHAnsi" w:cstheme="minorHAnsi"/>
        </w:rPr>
        <w:t xml:space="preserve">a representative </w:t>
      </w:r>
      <w:proofErr w:type="spellStart"/>
      <w:r w:rsidR="00AD1F3B">
        <w:rPr>
          <w:rFonts w:asciiTheme="minorHAnsi" w:hAnsiTheme="minorHAnsi" w:cstheme="minorHAnsi"/>
        </w:rPr>
        <w:t>eRNA</w:t>
      </w:r>
      <w:proofErr w:type="spellEnd"/>
      <w:r w:rsidR="00AD1F3B">
        <w:rPr>
          <w:rFonts w:asciiTheme="minorHAnsi" w:hAnsiTheme="minorHAnsi" w:cstheme="minorHAnsi"/>
        </w:rPr>
        <w:t xml:space="preserve">, </w:t>
      </w:r>
      <w:r w:rsidR="00AD1F3B" w:rsidRPr="00826670">
        <w:rPr>
          <w:rFonts w:asciiTheme="minorHAnsi" w:hAnsiTheme="minorHAnsi" w:cstheme="minorHAnsi"/>
          <w:i/>
          <w:iCs/>
        </w:rPr>
        <w:t>NET1e</w:t>
      </w:r>
      <w:r w:rsidR="00AD1F3B" w:rsidRPr="004631D0">
        <w:rPr>
          <w:rFonts w:asciiTheme="minorHAnsi" w:hAnsiTheme="minorHAnsi" w:cstheme="minorHAnsi"/>
          <w:vertAlign w:val="superscript"/>
        </w:rPr>
        <w:fldChar w:fldCharType="begin"/>
      </w:r>
      <w:r w:rsidR="00AD1F3B" w:rsidRPr="004631D0">
        <w:rPr>
          <w:rFonts w:asciiTheme="minorHAnsi" w:hAnsiTheme="minorHAnsi" w:cstheme="minorHAnsi"/>
          <w:vertAlign w:val="superscript"/>
        </w:rPr>
        <w:instrText xml:space="preserve"> ADDIN NE.Ref.{A421E96C-0061-45D4-8CF7-A18319B11F58}</w:instrText>
      </w:r>
      <w:r w:rsidR="00AD1F3B" w:rsidRPr="004631D0">
        <w:rPr>
          <w:rFonts w:asciiTheme="minorHAnsi" w:hAnsiTheme="minorHAnsi" w:cstheme="minorHAnsi"/>
          <w:vertAlign w:val="superscript"/>
        </w:rPr>
        <w:fldChar w:fldCharType="separate"/>
      </w:r>
      <w:r w:rsidR="00AD1F3B" w:rsidRPr="004631D0">
        <w:rPr>
          <w:rFonts w:asciiTheme="minorHAnsi" w:hAnsiTheme="minorHAnsi" w:cstheme="minorHAnsi"/>
          <w:vertAlign w:val="superscript"/>
        </w:rPr>
        <w:t>15</w:t>
      </w:r>
      <w:r w:rsidR="00AD1F3B" w:rsidRPr="004631D0">
        <w:rPr>
          <w:rFonts w:asciiTheme="minorHAnsi" w:hAnsiTheme="minorHAnsi" w:cstheme="minorHAnsi"/>
          <w:vertAlign w:val="superscript"/>
        </w:rPr>
        <w:fldChar w:fldCharType="end"/>
      </w:r>
      <w:r w:rsidR="00AD1F3B">
        <w:rPr>
          <w:rFonts w:asciiTheme="minorHAnsi" w:hAnsiTheme="minorHAnsi" w:cstheme="minorHAnsi"/>
        </w:rPr>
        <w:t>, which is over</w:t>
      </w:r>
      <w:del w:id="16" w:author="zian liao" w:date="2020-05-31T18:18:00Z">
        <w:r w:rsidR="00AD1F3B" w:rsidDel="00D7475B">
          <w:rPr>
            <w:rFonts w:asciiTheme="minorHAnsi" w:hAnsiTheme="minorHAnsi" w:cstheme="minorHAnsi"/>
          </w:rPr>
          <w:delText>-</w:delText>
        </w:r>
      </w:del>
      <w:r w:rsidR="00AD1F3B">
        <w:rPr>
          <w:rFonts w:asciiTheme="minorHAnsi" w:hAnsiTheme="minorHAnsi" w:cstheme="minorHAnsi"/>
        </w:rPr>
        <w:t>expressed in</w:t>
      </w:r>
      <w:r w:rsidR="00AD1F3B" w:rsidRPr="004631D0">
        <w:rPr>
          <w:rFonts w:asciiTheme="minorHAnsi" w:hAnsiTheme="minorHAnsi" w:cstheme="minorHAnsi"/>
        </w:rPr>
        <w:t xml:space="preserve"> breast cancer</w:t>
      </w:r>
      <w:r w:rsidR="00AD1F3B">
        <w:rPr>
          <w:rFonts w:asciiTheme="minorHAnsi" w:hAnsiTheme="minorHAnsi" w:cstheme="minorHAnsi"/>
        </w:rPr>
        <w:t xml:space="preserve">, </w:t>
      </w:r>
      <w:r w:rsidR="00DD1773">
        <w:rPr>
          <w:rFonts w:asciiTheme="minorHAnsi" w:hAnsiTheme="minorHAnsi" w:cstheme="minorHAnsi"/>
        </w:rPr>
        <w:t xml:space="preserve">for which </w:t>
      </w:r>
      <w:r w:rsidR="00AD1F3B">
        <w:rPr>
          <w:rFonts w:asciiTheme="minorHAnsi" w:hAnsiTheme="minorHAnsi" w:cstheme="minorHAnsi"/>
        </w:rPr>
        <w:t xml:space="preserve">SAM system </w:t>
      </w:r>
      <w:r>
        <w:rPr>
          <w:rFonts w:asciiTheme="minorHAnsi" w:hAnsiTheme="minorHAnsi" w:cstheme="minorHAnsi"/>
        </w:rPr>
        <w:t xml:space="preserve">was used </w:t>
      </w:r>
      <w:r w:rsidR="00AD1F3B">
        <w:rPr>
          <w:rFonts w:asciiTheme="minorHAnsi" w:hAnsiTheme="minorHAnsi" w:cstheme="minorHAnsi"/>
        </w:rPr>
        <w:t>to activate</w:t>
      </w:r>
      <w:r>
        <w:rPr>
          <w:rFonts w:asciiTheme="minorHAnsi" w:hAnsiTheme="minorHAnsi" w:cstheme="minorHAnsi"/>
        </w:rPr>
        <w:t xml:space="preserve"> and</w:t>
      </w:r>
      <w:r w:rsidR="00AD1F3B">
        <w:rPr>
          <w:rFonts w:asciiTheme="minorHAnsi" w:hAnsiTheme="minorHAnsi" w:cstheme="minorHAnsi"/>
        </w:rPr>
        <w:t xml:space="preserve"> study it</w:t>
      </w:r>
      <w:r w:rsidR="00DD1773">
        <w:rPr>
          <w:rFonts w:asciiTheme="minorHAnsi" w:hAnsiTheme="minorHAnsi" w:cstheme="minorHAnsi"/>
        </w:rPr>
        <w:t>’s</w:t>
      </w:r>
      <w:r w:rsidR="00AD1F3B">
        <w:rPr>
          <w:rFonts w:asciiTheme="minorHAnsi" w:hAnsiTheme="minorHAnsi" w:cstheme="minorHAnsi"/>
        </w:rPr>
        <w:t xml:space="preserve"> biological role in regulating gene expression, cell proliferation and cancer drug response. For this </w:t>
      </w:r>
      <w:r w:rsidR="00AD1F3B" w:rsidRPr="00826670">
        <w:rPr>
          <w:rFonts w:asciiTheme="minorHAnsi" w:hAnsiTheme="minorHAnsi" w:cstheme="minorHAnsi"/>
          <w:i/>
          <w:iCs/>
        </w:rPr>
        <w:t>NET1</w:t>
      </w:r>
      <w:r w:rsidR="00AD1F3B">
        <w:rPr>
          <w:rFonts w:asciiTheme="minorHAnsi" w:hAnsiTheme="minorHAnsi" w:cstheme="minorHAnsi"/>
        </w:rPr>
        <w:t xml:space="preserve"> </w:t>
      </w:r>
      <w:r w:rsidR="4D67F6CD" w:rsidRPr="004631D0">
        <w:rPr>
          <w:rFonts w:asciiTheme="minorHAnsi" w:hAnsiTheme="minorHAnsi" w:cstheme="minorHAnsi"/>
        </w:rPr>
        <w:t>enhancer</w:t>
      </w:r>
      <w:r w:rsidR="00AD1F3B">
        <w:rPr>
          <w:rFonts w:asciiTheme="minorHAnsi" w:hAnsiTheme="minorHAnsi" w:cstheme="minorHAnsi"/>
        </w:rPr>
        <w:t>,</w:t>
      </w:r>
      <w:r w:rsidR="4D67F6CD" w:rsidRPr="004631D0">
        <w:rPr>
          <w:rFonts w:asciiTheme="minorHAnsi" w:hAnsiTheme="minorHAnsi" w:cstheme="minorHAnsi"/>
        </w:rPr>
        <w:t xml:space="preserve"> </w:t>
      </w:r>
      <w:r w:rsidR="00AD1F3B">
        <w:rPr>
          <w:rFonts w:asciiTheme="minorHAnsi" w:hAnsiTheme="minorHAnsi" w:cstheme="minorHAnsi"/>
        </w:rPr>
        <w:t>several</w:t>
      </w:r>
      <w:r w:rsidR="4D67F6CD" w:rsidRPr="004631D0">
        <w:rPr>
          <w:rFonts w:asciiTheme="minorHAnsi" w:hAnsiTheme="minorHAnsi" w:cstheme="minorHAnsi"/>
        </w:rPr>
        <w:t xml:space="preserve"> p300 </w:t>
      </w:r>
      <w:proofErr w:type="spellStart"/>
      <w:r w:rsidR="4D67F6CD" w:rsidRPr="004631D0">
        <w:rPr>
          <w:rFonts w:asciiTheme="minorHAnsi" w:hAnsiTheme="minorHAnsi" w:cstheme="minorHAnsi"/>
        </w:rPr>
        <w:t>ChIP</w:t>
      </w:r>
      <w:proofErr w:type="spellEnd"/>
      <w:r w:rsidR="4D67F6CD" w:rsidRPr="004631D0">
        <w:rPr>
          <w:rFonts w:asciiTheme="minorHAnsi" w:hAnsiTheme="minorHAnsi" w:cstheme="minorHAnsi"/>
        </w:rPr>
        <w:t>-</w:t>
      </w:r>
      <w:r w:rsidR="0053063A">
        <w:rPr>
          <w:rFonts w:asciiTheme="minorHAnsi" w:hAnsiTheme="minorHAnsi" w:cstheme="minorHAnsi"/>
        </w:rPr>
        <w:t>S</w:t>
      </w:r>
      <w:r w:rsidR="0053063A" w:rsidRPr="004631D0">
        <w:rPr>
          <w:rFonts w:asciiTheme="minorHAnsi" w:hAnsiTheme="minorHAnsi" w:cstheme="minorHAnsi"/>
        </w:rPr>
        <w:t xml:space="preserve">eq </w:t>
      </w:r>
      <w:r w:rsidR="4D67F6CD" w:rsidRPr="004631D0">
        <w:rPr>
          <w:rFonts w:asciiTheme="minorHAnsi" w:hAnsiTheme="minorHAnsi" w:cstheme="minorHAnsi"/>
        </w:rPr>
        <w:t>peak</w:t>
      </w:r>
      <w:r w:rsidR="00AD1F3B">
        <w:rPr>
          <w:rFonts w:asciiTheme="minorHAnsi" w:hAnsiTheme="minorHAnsi" w:cstheme="minorHAnsi"/>
        </w:rPr>
        <w:t>s</w:t>
      </w:r>
      <w:r w:rsidR="4D67F6CD" w:rsidRPr="004631D0">
        <w:rPr>
          <w:rFonts w:asciiTheme="minorHAnsi" w:hAnsiTheme="minorHAnsi" w:cstheme="minorHAnsi"/>
        </w:rPr>
        <w:t xml:space="preserve">, flanked by transcribed </w:t>
      </w:r>
      <w:proofErr w:type="spellStart"/>
      <w:r w:rsidR="4D67F6CD" w:rsidRPr="004631D0">
        <w:rPr>
          <w:rFonts w:asciiTheme="minorHAnsi" w:hAnsiTheme="minorHAnsi" w:cstheme="minorHAnsi"/>
        </w:rPr>
        <w:t>eRNA</w:t>
      </w:r>
      <w:proofErr w:type="spellEnd"/>
      <w:r w:rsidR="4D67F6CD" w:rsidRPr="004631D0">
        <w:rPr>
          <w:rFonts w:asciiTheme="minorHAnsi" w:hAnsiTheme="minorHAnsi" w:cstheme="minorHAnsi"/>
        </w:rPr>
        <w:t xml:space="preserve"> </w:t>
      </w:r>
      <w:r w:rsidR="00AD1F3B">
        <w:rPr>
          <w:rFonts w:asciiTheme="minorHAnsi" w:hAnsiTheme="minorHAnsi" w:cstheme="minorHAnsi"/>
        </w:rPr>
        <w:t>transcripts (</w:t>
      </w:r>
      <w:r w:rsidR="00AD1F3B" w:rsidRPr="004631D0">
        <w:rPr>
          <w:rFonts w:asciiTheme="minorHAnsi" w:hAnsiTheme="minorHAnsi" w:cstheme="minorHAnsi"/>
          <w:b/>
          <w:bCs/>
        </w:rPr>
        <w:t>Figure 2</w:t>
      </w:r>
      <w:proofErr w:type="gramStart"/>
      <w:r w:rsidR="00AD1F3B" w:rsidRPr="0046495D">
        <w:rPr>
          <w:rFonts w:asciiTheme="minorHAnsi" w:hAnsiTheme="minorHAnsi" w:cstheme="minorHAnsi"/>
          <w:b/>
        </w:rPr>
        <w:t>A</w:t>
      </w:r>
      <w:r w:rsidR="00AD1F3B">
        <w:rPr>
          <w:rFonts w:asciiTheme="minorHAnsi" w:hAnsiTheme="minorHAnsi" w:cstheme="minorHAnsi"/>
          <w:b/>
        </w:rPr>
        <w:t>,B</w:t>
      </w:r>
      <w:proofErr w:type="gramEnd"/>
      <w:r w:rsidR="00AD1F3B">
        <w:rPr>
          <w:rFonts w:asciiTheme="minorHAnsi" w:hAnsiTheme="minorHAnsi" w:cstheme="minorHAnsi"/>
        </w:rPr>
        <w:t>)</w:t>
      </w:r>
      <w:r>
        <w:rPr>
          <w:rFonts w:asciiTheme="minorHAnsi" w:hAnsiTheme="minorHAnsi" w:cstheme="minorHAnsi"/>
        </w:rPr>
        <w:t xml:space="preserve"> were</w:t>
      </w:r>
      <w:r w:rsidRPr="004631D0">
        <w:rPr>
          <w:rFonts w:asciiTheme="minorHAnsi" w:hAnsiTheme="minorHAnsi" w:cstheme="minorHAnsi"/>
        </w:rPr>
        <w:t xml:space="preserve"> marked</w:t>
      </w:r>
      <w:r w:rsidR="4D67F6CD" w:rsidRPr="004631D0">
        <w:rPr>
          <w:rFonts w:asciiTheme="minorHAnsi" w:hAnsiTheme="minorHAnsi" w:cstheme="minorHAnsi"/>
        </w:rPr>
        <w:t>.</w:t>
      </w:r>
      <w:r w:rsidR="00AD1F3B">
        <w:rPr>
          <w:rFonts w:asciiTheme="minorHAnsi" w:hAnsiTheme="minorHAnsi" w:cstheme="minorHAnsi"/>
        </w:rPr>
        <w:t xml:space="preserve"> Based </w:t>
      </w:r>
      <w:r w:rsidR="004243F7">
        <w:rPr>
          <w:rFonts w:asciiTheme="minorHAnsi" w:hAnsiTheme="minorHAnsi" w:cstheme="minorHAnsi"/>
        </w:rPr>
        <w:t>on</w:t>
      </w:r>
      <w:r w:rsidR="00AD1F3B">
        <w:rPr>
          <w:rFonts w:asciiTheme="minorHAnsi" w:hAnsiTheme="minorHAnsi" w:cstheme="minorHAnsi"/>
        </w:rPr>
        <w:t xml:space="preserve"> strong GRO-</w:t>
      </w:r>
      <w:r w:rsidR="00542D72">
        <w:rPr>
          <w:rFonts w:asciiTheme="minorHAnsi" w:hAnsiTheme="minorHAnsi" w:cstheme="minorHAnsi"/>
        </w:rPr>
        <w:t>S</w:t>
      </w:r>
      <w:r w:rsidR="00AD1F3B">
        <w:rPr>
          <w:rFonts w:asciiTheme="minorHAnsi" w:hAnsiTheme="minorHAnsi" w:cstheme="minorHAnsi"/>
        </w:rPr>
        <w:t xml:space="preserve">eq signals, one of the p300 </w:t>
      </w:r>
      <w:proofErr w:type="spellStart"/>
      <w:r w:rsidR="00F1691A">
        <w:rPr>
          <w:rFonts w:asciiTheme="minorHAnsi" w:hAnsiTheme="minorHAnsi" w:cstheme="minorHAnsi"/>
        </w:rPr>
        <w:t>ChIP</w:t>
      </w:r>
      <w:proofErr w:type="spellEnd"/>
      <w:r w:rsidR="00F1691A">
        <w:rPr>
          <w:rFonts w:asciiTheme="minorHAnsi" w:hAnsiTheme="minorHAnsi" w:cstheme="minorHAnsi"/>
        </w:rPr>
        <w:t xml:space="preserve">-Seq </w:t>
      </w:r>
      <w:r w:rsidR="00AD1F3B">
        <w:rPr>
          <w:rFonts w:asciiTheme="minorHAnsi" w:hAnsiTheme="minorHAnsi" w:cstheme="minorHAnsi"/>
        </w:rPr>
        <w:t xml:space="preserve">peaks </w:t>
      </w:r>
      <w:r w:rsidR="00DD1773">
        <w:rPr>
          <w:rFonts w:asciiTheme="minorHAnsi" w:hAnsiTheme="minorHAnsi" w:cstheme="minorHAnsi"/>
        </w:rPr>
        <w:t xml:space="preserve">was selected </w:t>
      </w:r>
      <w:r w:rsidR="00AD1F3B">
        <w:rPr>
          <w:rFonts w:asciiTheme="minorHAnsi" w:hAnsiTheme="minorHAnsi" w:cstheme="minorHAnsi"/>
        </w:rPr>
        <w:t xml:space="preserve">as the enhancer core (where bi-direction </w:t>
      </w:r>
      <w:proofErr w:type="spellStart"/>
      <w:r w:rsidR="00AD1F3B">
        <w:rPr>
          <w:rFonts w:asciiTheme="minorHAnsi" w:hAnsiTheme="minorHAnsi" w:cstheme="minorHAnsi"/>
        </w:rPr>
        <w:t>eRNA</w:t>
      </w:r>
      <w:proofErr w:type="spellEnd"/>
      <w:r w:rsidR="00AD1F3B">
        <w:rPr>
          <w:rFonts w:asciiTheme="minorHAnsi" w:hAnsiTheme="minorHAnsi" w:cstheme="minorHAnsi"/>
        </w:rPr>
        <w:t xml:space="preserve"> transcripts </w:t>
      </w:r>
      <w:r w:rsidR="00812709">
        <w:rPr>
          <w:rFonts w:asciiTheme="minorHAnsi" w:hAnsiTheme="minorHAnsi" w:cstheme="minorHAnsi"/>
        </w:rPr>
        <w:t>originate</w:t>
      </w:r>
      <w:r w:rsidR="00F1691A">
        <w:rPr>
          <w:rFonts w:asciiTheme="minorHAnsi" w:hAnsiTheme="minorHAnsi" w:cstheme="minorHAnsi"/>
        </w:rPr>
        <w:t xml:space="preserve">, </w:t>
      </w:r>
      <w:r w:rsidR="00F1691A" w:rsidRPr="004631D0">
        <w:rPr>
          <w:rFonts w:asciiTheme="minorHAnsi" w:hAnsiTheme="minorHAnsi" w:cstheme="minorHAnsi"/>
          <w:b/>
          <w:bCs/>
        </w:rPr>
        <w:t>Figure 2</w:t>
      </w:r>
      <w:r w:rsidR="00F1691A">
        <w:rPr>
          <w:rFonts w:asciiTheme="minorHAnsi" w:hAnsiTheme="minorHAnsi" w:cstheme="minorHAnsi"/>
          <w:b/>
        </w:rPr>
        <w:t>B</w:t>
      </w:r>
      <w:r w:rsidR="00F1691A" w:rsidRPr="00826670">
        <w:rPr>
          <w:rFonts w:asciiTheme="minorHAnsi" w:hAnsiTheme="minorHAnsi" w:cstheme="minorHAnsi"/>
          <w:bCs/>
        </w:rPr>
        <w:t>)</w:t>
      </w:r>
      <w:r w:rsidR="00AD1F3B">
        <w:rPr>
          <w:rFonts w:asciiTheme="minorHAnsi" w:hAnsiTheme="minorHAnsi" w:cstheme="minorHAnsi"/>
        </w:rPr>
        <w:t>.</w:t>
      </w:r>
      <w:r w:rsidR="4D67F6CD" w:rsidRPr="004631D0">
        <w:rPr>
          <w:rFonts w:asciiTheme="minorHAnsi" w:hAnsiTheme="minorHAnsi" w:cstheme="minorHAnsi"/>
          <w:b/>
          <w:bCs/>
        </w:rPr>
        <w:t xml:space="preserve"> </w:t>
      </w:r>
      <w:r w:rsidR="00F1691A" w:rsidRPr="00826670">
        <w:rPr>
          <w:rFonts w:asciiTheme="minorHAnsi" w:hAnsiTheme="minorHAnsi" w:cstheme="minorHAnsi"/>
          <w:bCs/>
          <w:i/>
          <w:iCs/>
        </w:rPr>
        <w:t>NET1</w:t>
      </w:r>
      <w:r w:rsidR="00F1691A">
        <w:rPr>
          <w:rFonts w:asciiTheme="minorHAnsi" w:hAnsiTheme="minorHAnsi" w:cstheme="minorHAnsi"/>
          <w:bCs/>
        </w:rPr>
        <w:t xml:space="preserve"> enhancer region </w:t>
      </w:r>
      <w:r>
        <w:rPr>
          <w:rFonts w:asciiTheme="minorHAnsi" w:hAnsiTheme="minorHAnsi" w:cstheme="minorHAnsi"/>
          <w:bCs/>
        </w:rPr>
        <w:t>wa</w:t>
      </w:r>
      <w:r w:rsidR="00F1691A">
        <w:rPr>
          <w:rFonts w:asciiTheme="minorHAnsi" w:hAnsiTheme="minorHAnsi" w:cstheme="minorHAnsi"/>
          <w:bCs/>
        </w:rPr>
        <w:t>s also marked by</w:t>
      </w:r>
      <w:r w:rsidR="4D67F6CD" w:rsidRPr="004631D0">
        <w:rPr>
          <w:rFonts w:asciiTheme="minorHAnsi" w:hAnsiTheme="minorHAnsi" w:cstheme="minorHAnsi"/>
          <w:b/>
          <w:bCs/>
        </w:rPr>
        <w:t xml:space="preserve"> </w:t>
      </w:r>
      <w:r w:rsidR="4D67F6CD" w:rsidRPr="004631D0">
        <w:rPr>
          <w:rFonts w:asciiTheme="minorHAnsi" w:hAnsiTheme="minorHAnsi" w:cstheme="minorHAnsi"/>
        </w:rPr>
        <w:t xml:space="preserve">dense </w:t>
      </w:r>
      <w:proofErr w:type="spellStart"/>
      <w:r w:rsidR="00F1691A">
        <w:rPr>
          <w:rFonts w:asciiTheme="minorHAnsi" w:hAnsiTheme="minorHAnsi" w:cstheme="minorHAnsi"/>
        </w:rPr>
        <w:t>ChIP</w:t>
      </w:r>
      <w:proofErr w:type="spellEnd"/>
      <w:r w:rsidR="00F1691A">
        <w:rPr>
          <w:rFonts w:asciiTheme="minorHAnsi" w:hAnsiTheme="minorHAnsi" w:cstheme="minorHAnsi"/>
        </w:rPr>
        <w:t xml:space="preserve">-Seq </w:t>
      </w:r>
      <w:r w:rsidR="4D67F6CD" w:rsidRPr="004631D0">
        <w:rPr>
          <w:rFonts w:asciiTheme="minorHAnsi" w:hAnsiTheme="minorHAnsi" w:cstheme="minorHAnsi"/>
        </w:rPr>
        <w:t>peaks of H3K4me1</w:t>
      </w:r>
      <w:r w:rsidR="00F1691A">
        <w:rPr>
          <w:rFonts w:asciiTheme="minorHAnsi" w:hAnsiTheme="minorHAnsi" w:cstheme="minorHAnsi"/>
        </w:rPr>
        <w:t xml:space="preserve"> and</w:t>
      </w:r>
      <w:r w:rsidR="00F1691A" w:rsidRPr="004631D0">
        <w:rPr>
          <w:rFonts w:asciiTheme="minorHAnsi" w:hAnsiTheme="minorHAnsi" w:cstheme="minorHAnsi"/>
        </w:rPr>
        <w:t xml:space="preserve"> </w:t>
      </w:r>
      <w:r w:rsidR="4D67F6CD" w:rsidRPr="004631D0">
        <w:rPr>
          <w:rFonts w:asciiTheme="minorHAnsi" w:hAnsiTheme="minorHAnsi" w:cstheme="minorHAnsi"/>
        </w:rPr>
        <w:t>H3K27</w:t>
      </w:r>
      <w:r w:rsidR="00F16BE1" w:rsidRPr="004631D0">
        <w:rPr>
          <w:rFonts w:asciiTheme="minorHAnsi" w:hAnsiTheme="minorHAnsi" w:cstheme="minorHAnsi"/>
        </w:rPr>
        <w:t>a</w:t>
      </w:r>
      <w:r w:rsidR="4D67F6CD" w:rsidRPr="004631D0">
        <w:rPr>
          <w:rFonts w:asciiTheme="minorHAnsi" w:hAnsiTheme="minorHAnsi" w:cstheme="minorHAnsi"/>
        </w:rPr>
        <w:t xml:space="preserve">c. </w:t>
      </w:r>
      <w:r w:rsidR="00DD1773">
        <w:rPr>
          <w:rFonts w:asciiTheme="minorHAnsi" w:hAnsiTheme="minorHAnsi" w:cstheme="minorHAnsi"/>
        </w:rPr>
        <w:t>M</w:t>
      </w:r>
      <w:r w:rsidR="00F1691A">
        <w:rPr>
          <w:rFonts w:asciiTheme="minorHAnsi" w:hAnsiTheme="minorHAnsi" w:cstheme="minorHAnsi"/>
        </w:rPr>
        <w:t>ultiple</w:t>
      </w:r>
      <w:r w:rsidR="4D67F6CD" w:rsidRPr="004631D0">
        <w:rPr>
          <w:rFonts w:asciiTheme="minorHAnsi" w:hAnsiTheme="minorHAnsi" w:cstheme="minorHAnsi"/>
        </w:rPr>
        <w:t xml:space="preserve"> gRNAs </w:t>
      </w:r>
      <w:r w:rsidR="00DD1773">
        <w:rPr>
          <w:rFonts w:asciiTheme="minorHAnsi" w:hAnsiTheme="minorHAnsi" w:cstheme="minorHAnsi"/>
        </w:rPr>
        <w:t xml:space="preserve">were designed </w:t>
      </w:r>
      <w:r w:rsidR="4D67F6CD" w:rsidRPr="004631D0">
        <w:rPr>
          <w:rFonts w:asciiTheme="minorHAnsi" w:hAnsiTheme="minorHAnsi" w:cstheme="minorHAnsi"/>
        </w:rPr>
        <w:t xml:space="preserve">within </w:t>
      </w:r>
      <w:r w:rsidR="00F1691A">
        <w:rPr>
          <w:rFonts w:asciiTheme="minorHAnsi" w:hAnsiTheme="minorHAnsi" w:cstheme="minorHAnsi"/>
        </w:rPr>
        <w:t>this enhancer core</w:t>
      </w:r>
      <w:r w:rsidR="00F1691A" w:rsidRPr="004631D0">
        <w:rPr>
          <w:rFonts w:asciiTheme="minorHAnsi" w:hAnsiTheme="minorHAnsi" w:cstheme="minorHAnsi"/>
        </w:rPr>
        <w:t xml:space="preserve"> </w:t>
      </w:r>
      <w:r w:rsidR="4D67F6CD" w:rsidRPr="004631D0">
        <w:rPr>
          <w:rFonts w:asciiTheme="minorHAnsi" w:hAnsiTheme="minorHAnsi" w:cstheme="minorHAnsi"/>
        </w:rPr>
        <w:t>p300 peak</w:t>
      </w:r>
      <w:r w:rsidR="00F1691A">
        <w:rPr>
          <w:rFonts w:asciiTheme="minorHAnsi" w:hAnsiTheme="minorHAnsi" w:cstheme="minorHAnsi"/>
        </w:rPr>
        <w:t>, with two of the gRNAs denoted by arrows in the inlet (</w:t>
      </w:r>
      <w:r w:rsidR="00F1691A" w:rsidRPr="004631D0">
        <w:rPr>
          <w:rFonts w:asciiTheme="minorHAnsi" w:hAnsiTheme="minorHAnsi" w:cstheme="minorHAnsi"/>
          <w:b/>
          <w:bCs/>
        </w:rPr>
        <w:t>Figure 2</w:t>
      </w:r>
      <w:r w:rsidR="00F1691A">
        <w:rPr>
          <w:rFonts w:asciiTheme="minorHAnsi" w:hAnsiTheme="minorHAnsi" w:cstheme="minorHAnsi"/>
          <w:b/>
        </w:rPr>
        <w:t>B</w:t>
      </w:r>
      <w:r w:rsidR="00F1691A" w:rsidRPr="00826670">
        <w:rPr>
          <w:rFonts w:asciiTheme="minorHAnsi" w:hAnsiTheme="minorHAnsi" w:cstheme="minorHAnsi"/>
          <w:bCs/>
        </w:rPr>
        <w:t>)</w:t>
      </w:r>
      <w:r w:rsidR="4D67F6CD" w:rsidRPr="004631D0">
        <w:rPr>
          <w:rFonts w:asciiTheme="minorHAnsi" w:hAnsiTheme="minorHAnsi" w:cstheme="minorHAnsi"/>
        </w:rPr>
        <w:t xml:space="preserve">. </w:t>
      </w:r>
      <w:r w:rsidR="008E227D" w:rsidRPr="004631D0">
        <w:rPr>
          <w:rFonts w:asciiTheme="minorHAnsi" w:hAnsiTheme="minorHAnsi" w:cstheme="minorHAnsi"/>
        </w:rPr>
        <w:t>A</w:t>
      </w:r>
      <w:r w:rsidR="4D67F6CD" w:rsidRPr="004631D0">
        <w:rPr>
          <w:rFonts w:asciiTheme="minorHAnsi" w:hAnsiTheme="minorHAnsi" w:cstheme="minorHAnsi"/>
        </w:rPr>
        <w:t xml:space="preserve"> chromatin loop between </w:t>
      </w:r>
      <w:r w:rsidR="4D67F6CD" w:rsidRPr="004631D0">
        <w:rPr>
          <w:rFonts w:asciiTheme="minorHAnsi" w:hAnsiTheme="minorHAnsi" w:cstheme="minorHAnsi"/>
          <w:i/>
          <w:iCs/>
        </w:rPr>
        <w:t>NET1</w:t>
      </w:r>
      <w:r w:rsidR="0054419D">
        <w:rPr>
          <w:rFonts w:asciiTheme="minorHAnsi" w:hAnsiTheme="minorHAnsi" w:cstheme="minorHAnsi"/>
          <w:i/>
          <w:iCs/>
        </w:rPr>
        <w:t xml:space="preserve"> </w:t>
      </w:r>
      <w:r w:rsidR="4D67F6CD" w:rsidRPr="00826670">
        <w:rPr>
          <w:rFonts w:asciiTheme="minorHAnsi" w:hAnsiTheme="minorHAnsi" w:cstheme="minorHAnsi"/>
        </w:rPr>
        <w:t>e</w:t>
      </w:r>
      <w:r w:rsidR="0054419D" w:rsidRPr="00826670">
        <w:rPr>
          <w:rFonts w:asciiTheme="minorHAnsi" w:hAnsiTheme="minorHAnsi" w:cstheme="minorHAnsi"/>
        </w:rPr>
        <w:t>nhancer core</w:t>
      </w:r>
      <w:r w:rsidR="4D67F6CD" w:rsidRPr="004631D0">
        <w:rPr>
          <w:rFonts w:asciiTheme="minorHAnsi" w:hAnsiTheme="minorHAnsi" w:cstheme="minorHAnsi"/>
        </w:rPr>
        <w:t xml:space="preserve"> and </w:t>
      </w:r>
      <w:r w:rsidR="4D67F6CD" w:rsidRPr="004631D0">
        <w:rPr>
          <w:rFonts w:asciiTheme="minorHAnsi" w:hAnsiTheme="minorHAnsi" w:cstheme="minorHAnsi"/>
          <w:i/>
          <w:iCs/>
        </w:rPr>
        <w:t>NET1</w:t>
      </w:r>
      <w:r w:rsidR="0054419D">
        <w:rPr>
          <w:rFonts w:asciiTheme="minorHAnsi" w:hAnsiTheme="minorHAnsi" w:cstheme="minorHAnsi"/>
          <w:i/>
          <w:iCs/>
        </w:rPr>
        <w:t xml:space="preserve"> </w:t>
      </w:r>
      <w:r w:rsidR="0054419D" w:rsidRPr="00826670">
        <w:rPr>
          <w:rFonts w:asciiTheme="minorHAnsi" w:hAnsiTheme="minorHAnsi" w:cstheme="minorHAnsi"/>
        </w:rPr>
        <w:t>promoter</w:t>
      </w:r>
      <w:r w:rsidR="4D67F6CD" w:rsidRPr="004631D0">
        <w:rPr>
          <w:rFonts w:asciiTheme="minorHAnsi" w:hAnsiTheme="minorHAnsi" w:cstheme="minorHAnsi"/>
        </w:rPr>
        <w:t xml:space="preserve"> </w:t>
      </w:r>
      <w:r w:rsidR="00F1691A">
        <w:rPr>
          <w:rFonts w:asciiTheme="minorHAnsi" w:hAnsiTheme="minorHAnsi" w:cstheme="minorHAnsi"/>
        </w:rPr>
        <w:t>can be detected</w:t>
      </w:r>
      <w:r w:rsidR="4D67F6CD" w:rsidRPr="004631D0">
        <w:rPr>
          <w:rFonts w:asciiTheme="minorHAnsi" w:hAnsiTheme="minorHAnsi" w:cstheme="minorHAnsi"/>
        </w:rPr>
        <w:t xml:space="preserve"> in the data of Chromatin Interaction Analysis by Paired-End Tag Sequencing (</w:t>
      </w:r>
      <w:proofErr w:type="spellStart"/>
      <w:r w:rsidR="4D67F6CD" w:rsidRPr="004631D0">
        <w:rPr>
          <w:rFonts w:asciiTheme="minorHAnsi" w:hAnsiTheme="minorHAnsi" w:cstheme="minorHAnsi"/>
        </w:rPr>
        <w:t>ChIA</w:t>
      </w:r>
      <w:proofErr w:type="spellEnd"/>
      <w:r w:rsidR="4D67F6CD" w:rsidRPr="004631D0">
        <w:rPr>
          <w:rFonts w:asciiTheme="minorHAnsi" w:hAnsiTheme="minorHAnsi" w:cstheme="minorHAnsi"/>
        </w:rPr>
        <w:t>-PET</w:t>
      </w:r>
      <w:r w:rsidR="0054419D">
        <w:rPr>
          <w:rFonts w:asciiTheme="minorHAnsi" w:hAnsiTheme="minorHAnsi" w:cstheme="minorHAnsi"/>
        </w:rPr>
        <w:t xml:space="preserve">, black </w:t>
      </w:r>
      <w:r w:rsidR="00F1691A">
        <w:rPr>
          <w:rFonts w:asciiTheme="minorHAnsi" w:hAnsiTheme="minorHAnsi" w:cstheme="minorHAnsi"/>
        </w:rPr>
        <w:t>arch</w:t>
      </w:r>
      <w:r w:rsidR="006D6AE6">
        <w:rPr>
          <w:rFonts w:asciiTheme="minorHAnsi" w:hAnsiTheme="minorHAnsi" w:cstheme="minorHAnsi"/>
        </w:rPr>
        <w:t xml:space="preserve">, </w:t>
      </w:r>
      <w:r w:rsidR="006D6AE6" w:rsidRPr="006D6AE6">
        <w:rPr>
          <w:rFonts w:asciiTheme="minorHAnsi" w:hAnsiTheme="minorHAnsi" w:cstheme="minorHAnsi"/>
          <w:b/>
          <w:bCs/>
        </w:rPr>
        <w:t>Figure 2B</w:t>
      </w:r>
      <w:r w:rsidR="4D67F6CD" w:rsidRPr="004631D0">
        <w:rPr>
          <w:rFonts w:asciiTheme="minorHAnsi" w:hAnsiTheme="minorHAnsi" w:cstheme="minorHAnsi"/>
        </w:rPr>
        <w:t xml:space="preserve">), suggesting the direct regulatory relationship between the </w:t>
      </w:r>
      <w:r w:rsidR="4D67F6CD" w:rsidRPr="004631D0">
        <w:rPr>
          <w:rFonts w:asciiTheme="minorHAnsi" w:hAnsiTheme="minorHAnsi" w:cstheme="minorHAnsi"/>
          <w:i/>
          <w:iCs/>
        </w:rPr>
        <w:t>NET1e</w:t>
      </w:r>
      <w:r w:rsidR="4D67F6CD" w:rsidRPr="004631D0">
        <w:rPr>
          <w:rFonts w:asciiTheme="minorHAnsi" w:hAnsiTheme="minorHAnsi" w:cstheme="minorHAnsi"/>
        </w:rPr>
        <w:t xml:space="preserve"> and the </w:t>
      </w:r>
      <w:r w:rsidR="4D67F6CD" w:rsidRPr="004631D0">
        <w:rPr>
          <w:rFonts w:asciiTheme="minorHAnsi" w:hAnsiTheme="minorHAnsi" w:cstheme="minorHAnsi"/>
          <w:i/>
          <w:iCs/>
        </w:rPr>
        <w:t>NET1</w:t>
      </w:r>
      <w:r w:rsidR="4D67F6CD" w:rsidRPr="004631D0">
        <w:rPr>
          <w:rFonts w:asciiTheme="minorHAnsi" w:hAnsiTheme="minorHAnsi" w:cstheme="minorHAnsi"/>
        </w:rPr>
        <w:t xml:space="preserve"> gene.</w:t>
      </w:r>
      <w:r w:rsidR="008C2A80">
        <w:rPr>
          <w:rFonts w:asciiTheme="minorHAnsi" w:hAnsiTheme="minorHAnsi" w:cstheme="minorHAnsi"/>
        </w:rPr>
        <w:t xml:space="preserve"> </w:t>
      </w:r>
    </w:p>
    <w:p w14:paraId="1530A9E2" w14:textId="77777777" w:rsidR="008C2A80" w:rsidRDefault="008C2A80">
      <w:pPr>
        <w:pStyle w:val="NormalWeb"/>
        <w:spacing w:before="0" w:beforeAutospacing="0" w:after="0" w:afterAutospacing="0"/>
        <w:rPr>
          <w:rFonts w:asciiTheme="minorHAnsi" w:hAnsiTheme="minorHAnsi" w:cstheme="minorHAnsi"/>
        </w:rPr>
      </w:pPr>
    </w:p>
    <w:p w14:paraId="54CF094E" w14:textId="24556FFE" w:rsidR="00FD0254" w:rsidRDefault="008C2A80" w:rsidP="008C2A80">
      <w:pPr>
        <w:pStyle w:val="NormalWeb"/>
        <w:spacing w:before="0" w:beforeAutospacing="0" w:after="0" w:afterAutospacing="0"/>
        <w:rPr>
          <w:rFonts w:asciiTheme="minorHAnsi" w:hAnsiTheme="minorHAnsi" w:cstheme="minorHAnsi"/>
        </w:rPr>
      </w:pPr>
      <w:r>
        <w:rPr>
          <w:rFonts w:asciiTheme="minorHAnsi" w:hAnsiTheme="minorHAnsi" w:cstheme="minorHAnsi"/>
        </w:rPr>
        <w:t>The quality of designed gRNA can be tested by two different methods</w:t>
      </w:r>
      <w:r w:rsidR="00A33A92">
        <w:rPr>
          <w:rFonts w:asciiTheme="minorHAnsi" w:hAnsiTheme="minorHAnsi" w:cstheme="minorHAnsi"/>
        </w:rPr>
        <w:t xml:space="preserve"> i.e.,</w:t>
      </w:r>
      <w:r>
        <w:rPr>
          <w:rFonts w:asciiTheme="minorHAnsi" w:hAnsiTheme="minorHAnsi" w:cstheme="minorHAnsi"/>
        </w:rPr>
        <w:t xml:space="preserve"> Surveyor assay (</w:t>
      </w:r>
      <w:r w:rsidRPr="0046495D">
        <w:rPr>
          <w:rFonts w:asciiTheme="minorHAnsi" w:hAnsiTheme="minorHAnsi" w:cstheme="minorHAnsi"/>
          <w:b/>
        </w:rPr>
        <w:t>Figure</w:t>
      </w:r>
      <w:r w:rsidR="00DD1773">
        <w:rPr>
          <w:rFonts w:asciiTheme="minorHAnsi" w:hAnsiTheme="minorHAnsi" w:cstheme="minorHAnsi"/>
          <w:b/>
        </w:rPr>
        <w:t xml:space="preserve"> </w:t>
      </w:r>
      <w:r w:rsidRPr="0046495D">
        <w:rPr>
          <w:rFonts w:asciiTheme="minorHAnsi" w:hAnsiTheme="minorHAnsi" w:cstheme="minorHAnsi"/>
          <w:b/>
        </w:rPr>
        <w:t>3</w:t>
      </w:r>
      <w:r>
        <w:rPr>
          <w:rFonts w:asciiTheme="minorHAnsi" w:hAnsiTheme="minorHAnsi" w:cstheme="minorHAnsi"/>
        </w:rPr>
        <w:t xml:space="preserve">) </w:t>
      </w:r>
      <w:r w:rsidR="00FD0254">
        <w:rPr>
          <w:rFonts w:asciiTheme="minorHAnsi" w:hAnsiTheme="minorHAnsi" w:cstheme="minorHAnsi"/>
        </w:rPr>
        <w:t xml:space="preserve">or </w:t>
      </w:r>
      <w:proofErr w:type="spellStart"/>
      <w:r>
        <w:rPr>
          <w:rFonts w:asciiTheme="minorHAnsi" w:hAnsiTheme="minorHAnsi" w:cstheme="minorHAnsi"/>
        </w:rPr>
        <w:t>ChIP</w:t>
      </w:r>
      <w:proofErr w:type="spellEnd"/>
      <w:r>
        <w:rPr>
          <w:rFonts w:asciiTheme="minorHAnsi" w:hAnsiTheme="minorHAnsi" w:cstheme="minorHAnsi"/>
        </w:rPr>
        <w:t>-qPCR (</w:t>
      </w:r>
      <w:r w:rsidR="00FD0254" w:rsidRPr="0046495D">
        <w:rPr>
          <w:rFonts w:asciiTheme="minorHAnsi" w:hAnsiTheme="minorHAnsi" w:cstheme="minorHAnsi"/>
          <w:b/>
        </w:rPr>
        <w:t>Figure</w:t>
      </w:r>
      <w:r w:rsidR="00DD1773">
        <w:rPr>
          <w:rFonts w:asciiTheme="minorHAnsi" w:hAnsiTheme="minorHAnsi" w:cstheme="minorHAnsi"/>
          <w:b/>
        </w:rPr>
        <w:t xml:space="preserve"> </w:t>
      </w:r>
      <w:r w:rsidR="00FD0254">
        <w:rPr>
          <w:rFonts w:asciiTheme="minorHAnsi" w:hAnsiTheme="minorHAnsi" w:cstheme="minorHAnsi"/>
          <w:b/>
        </w:rPr>
        <w:t>5</w:t>
      </w:r>
      <w:r>
        <w:rPr>
          <w:rFonts w:asciiTheme="minorHAnsi" w:hAnsiTheme="minorHAnsi" w:cstheme="minorHAnsi"/>
        </w:rPr>
        <w:t>)</w:t>
      </w:r>
      <w:r>
        <w:rPr>
          <w:rFonts w:asciiTheme="minorHAnsi" w:hAnsiTheme="minorHAnsi" w:cstheme="minorHAnsi"/>
          <w:b/>
          <w:bCs/>
        </w:rPr>
        <w:t>.</w:t>
      </w:r>
      <w:r w:rsidR="00FD0254">
        <w:rPr>
          <w:rFonts w:asciiTheme="minorHAnsi" w:hAnsiTheme="minorHAnsi" w:cstheme="minorHAnsi"/>
          <w:b/>
          <w:bCs/>
        </w:rPr>
        <w:t xml:space="preserve"> </w:t>
      </w:r>
      <w:r w:rsidR="00FD0254" w:rsidRPr="00826670">
        <w:rPr>
          <w:rFonts w:asciiTheme="minorHAnsi" w:hAnsiTheme="minorHAnsi" w:cstheme="minorHAnsi"/>
        </w:rPr>
        <w:t>In</w:t>
      </w:r>
      <w:r w:rsidR="00FD0254">
        <w:rPr>
          <w:rFonts w:asciiTheme="minorHAnsi" w:hAnsiTheme="minorHAnsi" w:cstheme="minorHAnsi"/>
          <w:b/>
          <w:bCs/>
        </w:rPr>
        <w:t xml:space="preserve"> </w:t>
      </w:r>
      <w:r w:rsidR="00FD0254" w:rsidRPr="004631D0">
        <w:rPr>
          <w:rFonts w:asciiTheme="minorHAnsi" w:hAnsiTheme="minorHAnsi" w:cstheme="minorHAnsi"/>
          <w:b/>
          <w:bCs/>
        </w:rPr>
        <w:t>Figure 3</w:t>
      </w:r>
      <w:r w:rsidR="00FD0254">
        <w:rPr>
          <w:rFonts w:asciiTheme="minorHAnsi" w:hAnsiTheme="minorHAnsi" w:cstheme="minorHAnsi"/>
          <w:b/>
          <w:bCs/>
        </w:rPr>
        <w:t>A</w:t>
      </w:r>
      <w:r w:rsidR="00FD0254" w:rsidRPr="00826670">
        <w:rPr>
          <w:rFonts w:asciiTheme="minorHAnsi" w:hAnsiTheme="minorHAnsi" w:cstheme="minorHAnsi"/>
        </w:rPr>
        <w:t xml:space="preserve">, </w:t>
      </w:r>
      <w:r w:rsidR="00FD0254">
        <w:rPr>
          <w:rFonts w:asciiTheme="minorHAnsi" w:hAnsiTheme="minorHAnsi" w:cstheme="minorHAnsi"/>
        </w:rPr>
        <w:t xml:space="preserve">a </w:t>
      </w:r>
      <w:r w:rsidR="00A33A92">
        <w:rPr>
          <w:rFonts w:asciiTheme="minorHAnsi" w:hAnsiTheme="minorHAnsi" w:cstheme="minorHAnsi"/>
        </w:rPr>
        <w:t xml:space="preserve">schematic is used </w:t>
      </w:r>
      <w:r w:rsidR="00FD0254">
        <w:rPr>
          <w:rFonts w:asciiTheme="minorHAnsi" w:hAnsiTheme="minorHAnsi" w:cstheme="minorHAnsi"/>
        </w:rPr>
        <w:t>to</w:t>
      </w:r>
      <w:r w:rsidR="00FD0254">
        <w:rPr>
          <w:rFonts w:asciiTheme="minorHAnsi" w:hAnsiTheme="minorHAnsi" w:cstheme="minorHAnsi"/>
          <w:b/>
          <w:bCs/>
        </w:rPr>
        <w:t xml:space="preserve"> </w:t>
      </w:r>
      <w:r w:rsidR="00FD0254" w:rsidRPr="0046495D">
        <w:rPr>
          <w:rFonts w:asciiTheme="minorHAnsi" w:hAnsiTheme="minorHAnsi" w:cstheme="minorHAnsi"/>
          <w:bCs/>
        </w:rPr>
        <w:t>illustrate</w:t>
      </w:r>
      <w:r w:rsidR="00FD0254">
        <w:rPr>
          <w:rFonts w:asciiTheme="minorHAnsi" w:hAnsiTheme="minorHAnsi" w:cstheme="minorHAnsi"/>
          <w:b/>
          <w:bCs/>
        </w:rPr>
        <w:t xml:space="preserve"> </w:t>
      </w:r>
      <w:r w:rsidR="00FD0254" w:rsidRPr="00826670">
        <w:rPr>
          <w:rFonts w:asciiTheme="minorHAnsi" w:hAnsiTheme="minorHAnsi" w:cstheme="minorHAnsi"/>
        </w:rPr>
        <w:t>the procedure of</w:t>
      </w:r>
      <w:r w:rsidR="00FD0254">
        <w:rPr>
          <w:rFonts w:asciiTheme="minorHAnsi" w:hAnsiTheme="minorHAnsi" w:cstheme="minorHAnsi"/>
          <w:b/>
          <w:bCs/>
        </w:rPr>
        <w:t xml:space="preserve"> </w:t>
      </w:r>
      <w:r w:rsidR="00FD0254">
        <w:rPr>
          <w:rFonts w:asciiTheme="minorHAnsi" w:hAnsiTheme="minorHAnsi" w:cstheme="minorHAnsi"/>
        </w:rPr>
        <w:t>s</w:t>
      </w:r>
      <w:r w:rsidR="00FD0254" w:rsidRPr="004631D0">
        <w:rPr>
          <w:rFonts w:asciiTheme="minorHAnsi" w:hAnsiTheme="minorHAnsi" w:cstheme="minorHAnsi"/>
        </w:rPr>
        <w:t>urveyor assay used to examine the quality of gRNAs.</w:t>
      </w:r>
      <w:r w:rsidR="00AD1F3B">
        <w:rPr>
          <w:rFonts w:asciiTheme="minorHAnsi" w:hAnsiTheme="minorHAnsi" w:cstheme="minorHAnsi"/>
          <w:b/>
          <w:bCs/>
        </w:rPr>
        <w:t xml:space="preserve"> </w:t>
      </w:r>
      <w:r w:rsidR="00AD1F3B" w:rsidRPr="00826670">
        <w:rPr>
          <w:rFonts w:asciiTheme="minorHAnsi" w:hAnsiTheme="minorHAnsi" w:cstheme="minorHAnsi"/>
        </w:rPr>
        <w:t>In surveyor assay,</w:t>
      </w:r>
      <w:r>
        <w:rPr>
          <w:rFonts w:asciiTheme="minorHAnsi" w:hAnsiTheme="minorHAnsi" w:cstheme="minorHAnsi"/>
          <w:b/>
          <w:bCs/>
        </w:rPr>
        <w:t xml:space="preserve"> </w:t>
      </w:r>
      <w:r w:rsidR="00AD1F3B">
        <w:rPr>
          <w:rFonts w:asciiTheme="minorHAnsi" w:hAnsiTheme="minorHAnsi" w:cstheme="minorHAnsi"/>
        </w:rPr>
        <w:t xml:space="preserve">a </w:t>
      </w:r>
      <w:r w:rsidR="00AD1F3B" w:rsidRPr="004631D0">
        <w:rPr>
          <w:rFonts w:asciiTheme="minorHAnsi" w:hAnsiTheme="minorHAnsi" w:cstheme="minorHAnsi"/>
        </w:rPr>
        <w:t>PCR product spanning the gRNA recognition site was amplified from 60 ng genomic DNA</w:t>
      </w:r>
      <w:r w:rsidR="00F1691A">
        <w:rPr>
          <w:rFonts w:asciiTheme="minorHAnsi" w:hAnsiTheme="minorHAnsi" w:cstheme="minorHAnsi"/>
        </w:rPr>
        <w:t>, which was subjected to denaturing and rehybridization, and subsequently surveyor cleavage</w:t>
      </w:r>
      <w:r w:rsidR="00AD1F3B" w:rsidRPr="004631D0">
        <w:rPr>
          <w:rFonts w:asciiTheme="minorHAnsi" w:hAnsiTheme="minorHAnsi" w:cstheme="minorHAnsi"/>
        </w:rPr>
        <w:t xml:space="preserve">. </w:t>
      </w:r>
      <w:r w:rsidR="00F1691A">
        <w:rPr>
          <w:rFonts w:asciiTheme="minorHAnsi" w:hAnsiTheme="minorHAnsi" w:cstheme="minorHAnsi"/>
        </w:rPr>
        <w:t>In</w:t>
      </w:r>
      <w:r w:rsidR="00AD1F3B" w:rsidRPr="004631D0">
        <w:rPr>
          <w:rFonts w:asciiTheme="minorHAnsi" w:hAnsiTheme="minorHAnsi" w:cstheme="minorHAnsi"/>
        </w:rPr>
        <w:t xml:space="preserve"> the control cell</w:t>
      </w:r>
      <w:r w:rsidR="00F1691A">
        <w:rPr>
          <w:rFonts w:asciiTheme="minorHAnsi" w:hAnsiTheme="minorHAnsi" w:cstheme="minorHAnsi"/>
        </w:rPr>
        <w:t>s</w:t>
      </w:r>
      <w:r w:rsidR="00AD1F3B" w:rsidRPr="004631D0">
        <w:rPr>
          <w:rFonts w:asciiTheme="minorHAnsi" w:hAnsiTheme="minorHAnsi" w:cstheme="minorHAnsi"/>
        </w:rPr>
        <w:t xml:space="preserve"> transfected with Cas9 plasmid only (pSpCas9(BB)-2A-Puro, </w:t>
      </w:r>
      <w:proofErr w:type="spellStart"/>
      <w:r w:rsidR="00AD1F3B" w:rsidRPr="004631D0">
        <w:rPr>
          <w:rFonts w:asciiTheme="minorHAnsi" w:hAnsiTheme="minorHAnsi" w:cstheme="minorHAnsi"/>
        </w:rPr>
        <w:t>Addgene</w:t>
      </w:r>
      <w:proofErr w:type="spellEnd"/>
      <w:r w:rsidR="00AD1F3B" w:rsidRPr="004631D0">
        <w:rPr>
          <w:rFonts w:asciiTheme="minorHAnsi" w:hAnsiTheme="minorHAnsi" w:cstheme="minorHAnsi"/>
        </w:rPr>
        <w:t xml:space="preserve"> #62988), </w:t>
      </w:r>
      <w:r w:rsidR="00F1691A">
        <w:rPr>
          <w:rFonts w:asciiTheme="minorHAnsi" w:hAnsiTheme="minorHAnsi" w:cstheme="minorHAnsi"/>
        </w:rPr>
        <w:t xml:space="preserve">only </w:t>
      </w:r>
      <w:r w:rsidR="00AD1F3B" w:rsidRPr="004631D0">
        <w:rPr>
          <w:rFonts w:asciiTheme="minorHAnsi" w:hAnsiTheme="minorHAnsi" w:cstheme="minorHAnsi"/>
        </w:rPr>
        <w:t>one band of 1,205 bp (indicated by the blue asterisk</w:t>
      </w:r>
      <w:r w:rsidR="00F1691A">
        <w:rPr>
          <w:rFonts w:asciiTheme="minorHAnsi" w:hAnsiTheme="minorHAnsi" w:cstheme="minorHAnsi"/>
        </w:rPr>
        <w:t xml:space="preserve">, </w:t>
      </w:r>
      <w:r w:rsidR="00F1691A" w:rsidRPr="004631D0">
        <w:rPr>
          <w:rFonts w:asciiTheme="minorHAnsi" w:hAnsiTheme="minorHAnsi" w:cstheme="minorHAnsi"/>
        </w:rPr>
        <w:t xml:space="preserve">Lane 1 </w:t>
      </w:r>
      <w:r w:rsidR="00F1691A">
        <w:rPr>
          <w:rFonts w:asciiTheme="minorHAnsi" w:hAnsiTheme="minorHAnsi" w:cstheme="minorHAnsi"/>
        </w:rPr>
        <w:t xml:space="preserve">in </w:t>
      </w:r>
      <w:r w:rsidR="00F1691A" w:rsidRPr="004F0A9A">
        <w:rPr>
          <w:rFonts w:asciiTheme="minorHAnsi" w:hAnsiTheme="minorHAnsi" w:cstheme="minorHAnsi"/>
          <w:b/>
          <w:bCs/>
        </w:rPr>
        <w:t>Figure 3B</w:t>
      </w:r>
      <w:r w:rsidR="00F1691A">
        <w:rPr>
          <w:rFonts w:asciiTheme="minorHAnsi" w:hAnsiTheme="minorHAnsi" w:cstheme="minorHAnsi"/>
        </w:rPr>
        <w:t>)</w:t>
      </w:r>
      <w:r w:rsidR="00A33A92">
        <w:rPr>
          <w:rFonts w:asciiTheme="minorHAnsi" w:hAnsiTheme="minorHAnsi" w:cstheme="minorHAnsi"/>
        </w:rPr>
        <w:t xml:space="preserve"> was detected.</w:t>
      </w:r>
      <w:r w:rsidR="00AD1F3B" w:rsidRPr="004631D0">
        <w:rPr>
          <w:rFonts w:asciiTheme="minorHAnsi" w:hAnsiTheme="minorHAnsi" w:cstheme="minorHAnsi"/>
        </w:rPr>
        <w:t xml:space="preserve"> </w:t>
      </w:r>
      <w:r w:rsidR="00F1691A">
        <w:rPr>
          <w:rFonts w:asciiTheme="minorHAnsi" w:hAnsiTheme="minorHAnsi" w:cstheme="minorHAnsi"/>
        </w:rPr>
        <w:t>By contrast, t</w:t>
      </w:r>
      <w:r w:rsidR="00AD1F3B" w:rsidRPr="004631D0">
        <w:rPr>
          <w:rFonts w:asciiTheme="minorHAnsi" w:hAnsiTheme="minorHAnsi" w:cstheme="minorHAnsi"/>
        </w:rPr>
        <w:t xml:space="preserve">he assay using genomic DNAs from cells transfected with </w:t>
      </w:r>
      <w:r w:rsidR="00AD1F3B" w:rsidRPr="004631D0">
        <w:rPr>
          <w:rFonts w:asciiTheme="minorHAnsi" w:hAnsiTheme="minorHAnsi" w:cstheme="minorHAnsi"/>
          <w:i/>
          <w:iCs/>
        </w:rPr>
        <w:t>NET1e</w:t>
      </w:r>
      <w:r w:rsidR="00AD1F3B" w:rsidRPr="004631D0">
        <w:rPr>
          <w:rFonts w:asciiTheme="minorHAnsi" w:hAnsiTheme="minorHAnsi" w:cstheme="minorHAnsi"/>
        </w:rPr>
        <w:t xml:space="preserve"> gRNA#1 together with Cas9 </w:t>
      </w:r>
      <w:r w:rsidR="00F1691A">
        <w:rPr>
          <w:rFonts w:asciiTheme="minorHAnsi" w:hAnsiTheme="minorHAnsi" w:cstheme="minorHAnsi"/>
        </w:rPr>
        <w:t>generated</w:t>
      </w:r>
      <w:r w:rsidR="00AD1F3B" w:rsidRPr="004631D0">
        <w:rPr>
          <w:rFonts w:asciiTheme="minorHAnsi" w:hAnsiTheme="minorHAnsi" w:cstheme="minorHAnsi"/>
        </w:rPr>
        <w:t xml:space="preserve"> two cleavage products of 777 bp and 428 bp (denoted by orange asterisks), respectively</w:t>
      </w:r>
      <w:r w:rsidR="00F1691A">
        <w:rPr>
          <w:rFonts w:asciiTheme="minorHAnsi" w:hAnsiTheme="minorHAnsi" w:cstheme="minorHAnsi"/>
        </w:rPr>
        <w:t xml:space="preserve"> (</w:t>
      </w:r>
      <w:r w:rsidR="00F1691A" w:rsidRPr="004631D0">
        <w:rPr>
          <w:rFonts w:asciiTheme="minorHAnsi" w:hAnsiTheme="minorHAnsi" w:cstheme="minorHAnsi"/>
        </w:rPr>
        <w:t xml:space="preserve">lane 2, </w:t>
      </w:r>
      <w:r w:rsidR="00F1691A" w:rsidRPr="004F0A9A">
        <w:rPr>
          <w:rFonts w:asciiTheme="minorHAnsi" w:hAnsiTheme="minorHAnsi" w:cstheme="minorHAnsi"/>
          <w:b/>
          <w:bCs/>
        </w:rPr>
        <w:t>Figure 3B</w:t>
      </w:r>
      <w:r w:rsidR="00F1691A">
        <w:rPr>
          <w:rFonts w:asciiTheme="minorHAnsi" w:hAnsiTheme="minorHAnsi" w:cstheme="minorHAnsi"/>
        </w:rPr>
        <w:t>)</w:t>
      </w:r>
      <w:r w:rsidR="00AD1F3B" w:rsidRPr="004631D0">
        <w:rPr>
          <w:rFonts w:asciiTheme="minorHAnsi" w:hAnsiTheme="minorHAnsi" w:cstheme="minorHAnsi"/>
        </w:rPr>
        <w:t>.</w:t>
      </w:r>
      <w:r w:rsidR="00F1691A">
        <w:rPr>
          <w:rFonts w:asciiTheme="minorHAnsi" w:hAnsiTheme="minorHAnsi" w:cstheme="minorHAnsi"/>
        </w:rPr>
        <w:t xml:space="preserve"> </w:t>
      </w:r>
      <w:r w:rsidR="00AD1F3B" w:rsidRPr="004631D0">
        <w:rPr>
          <w:rFonts w:asciiTheme="minorHAnsi" w:hAnsiTheme="minorHAnsi" w:cstheme="minorHAnsi"/>
        </w:rPr>
        <w:t xml:space="preserve">Similarly, shown in lane 3, the co-transfection of </w:t>
      </w:r>
      <w:r w:rsidR="00AD1F3B" w:rsidRPr="004631D0">
        <w:rPr>
          <w:rFonts w:asciiTheme="minorHAnsi" w:hAnsiTheme="minorHAnsi" w:cstheme="minorHAnsi"/>
          <w:i/>
          <w:iCs/>
        </w:rPr>
        <w:t>NET1e</w:t>
      </w:r>
      <w:r w:rsidR="00AD1F3B" w:rsidRPr="004631D0">
        <w:rPr>
          <w:rFonts w:asciiTheme="minorHAnsi" w:hAnsiTheme="minorHAnsi" w:cstheme="minorHAnsi"/>
        </w:rPr>
        <w:t xml:space="preserve"> gRNA#2 with Cas9 caused Surveyor digestion of the 1,205 bp PCR product into two digested products of 905 bp and 300 bp (marked by red asterisks), respectively</w:t>
      </w:r>
      <w:r w:rsidR="004243F7">
        <w:rPr>
          <w:rFonts w:asciiTheme="minorHAnsi" w:hAnsiTheme="minorHAnsi" w:cstheme="minorHAnsi"/>
        </w:rPr>
        <w:t xml:space="preserve"> (</w:t>
      </w:r>
      <w:r w:rsidR="004243F7" w:rsidRPr="004F0A9A">
        <w:rPr>
          <w:rFonts w:asciiTheme="minorHAnsi" w:hAnsiTheme="minorHAnsi" w:cstheme="minorHAnsi"/>
          <w:b/>
          <w:bCs/>
        </w:rPr>
        <w:t>Figure 3B</w:t>
      </w:r>
      <w:r w:rsidR="004243F7">
        <w:rPr>
          <w:rFonts w:asciiTheme="minorHAnsi" w:hAnsiTheme="minorHAnsi" w:cstheme="minorHAnsi"/>
        </w:rPr>
        <w:t>)</w:t>
      </w:r>
      <w:r w:rsidR="00F1691A">
        <w:rPr>
          <w:rFonts w:asciiTheme="minorHAnsi" w:hAnsiTheme="minorHAnsi" w:cstheme="minorHAnsi"/>
        </w:rPr>
        <w:t>. The sizes of these cleavage products</w:t>
      </w:r>
      <w:r w:rsidR="00AD1F3B" w:rsidRPr="004631D0">
        <w:rPr>
          <w:rFonts w:asciiTheme="minorHAnsi" w:hAnsiTheme="minorHAnsi" w:cstheme="minorHAnsi"/>
        </w:rPr>
        <w:t xml:space="preserve"> match</w:t>
      </w:r>
      <w:r w:rsidR="00F1691A">
        <w:rPr>
          <w:rFonts w:asciiTheme="minorHAnsi" w:hAnsiTheme="minorHAnsi" w:cstheme="minorHAnsi"/>
        </w:rPr>
        <w:t>ed</w:t>
      </w:r>
      <w:r w:rsidR="00AD1F3B" w:rsidRPr="004631D0">
        <w:rPr>
          <w:rFonts w:asciiTheme="minorHAnsi" w:hAnsiTheme="minorHAnsi" w:cstheme="minorHAnsi"/>
        </w:rPr>
        <w:t xml:space="preserve"> the expected sizes of digestion due to the in</w:t>
      </w:r>
      <w:del w:id="17" w:author="zian liao" w:date="2020-05-31T18:23:00Z">
        <w:r w:rsidR="00AD1F3B" w:rsidRPr="004631D0" w:rsidDel="00C80504">
          <w:rPr>
            <w:rFonts w:asciiTheme="minorHAnsi" w:hAnsiTheme="minorHAnsi" w:cstheme="minorHAnsi"/>
          </w:rPr>
          <w:delText>-</w:delText>
        </w:r>
      </w:del>
      <w:r w:rsidR="00AD1F3B" w:rsidRPr="004631D0">
        <w:rPr>
          <w:rFonts w:asciiTheme="minorHAnsi" w:hAnsiTheme="minorHAnsi" w:cstheme="minorHAnsi"/>
        </w:rPr>
        <w:t xml:space="preserve">dels or mutations generated by </w:t>
      </w:r>
      <w:r w:rsidR="004243F7">
        <w:rPr>
          <w:rFonts w:asciiTheme="minorHAnsi" w:hAnsiTheme="minorHAnsi" w:cstheme="minorHAnsi"/>
        </w:rPr>
        <w:t>the</w:t>
      </w:r>
      <w:r w:rsidR="00AD1F3B" w:rsidRPr="004631D0">
        <w:rPr>
          <w:rFonts w:asciiTheme="minorHAnsi" w:hAnsiTheme="minorHAnsi" w:cstheme="minorHAnsi"/>
        </w:rPr>
        <w:t xml:space="preserve"> gRNA</w:t>
      </w:r>
      <w:r w:rsidR="004243F7">
        <w:rPr>
          <w:rFonts w:asciiTheme="minorHAnsi" w:hAnsiTheme="minorHAnsi" w:cstheme="minorHAnsi"/>
        </w:rPr>
        <w:t>s</w:t>
      </w:r>
      <w:r w:rsidR="00F1691A">
        <w:rPr>
          <w:rFonts w:asciiTheme="minorHAnsi" w:hAnsiTheme="minorHAnsi" w:cstheme="minorHAnsi"/>
        </w:rPr>
        <w:t>, indicating that gRNAs and Cas9 can cut our targeted enhancer DNA in cells.</w:t>
      </w:r>
      <w:r w:rsidR="00AD1F3B" w:rsidRPr="004631D0">
        <w:rPr>
          <w:rFonts w:asciiTheme="minorHAnsi" w:hAnsiTheme="minorHAnsi" w:cstheme="minorHAnsi"/>
        </w:rPr>
        <w:t> </w:t>
      </w:r>
      <w:r w:rsidR="0054419D">
        <w:rPr>
          <w:rFonts w:asciiTheme="minorHAnsi" w:hAnsiTheme="minorHAnsi" w:cstheme="minorHAnsi"/>
        </w:rPr>
        <w:t xml:space="preserve"> </w:t>
      </w:r>
    </w:p>
    <w:p w14:paraId="4E9ACC6E" w14:textId="77777777" w:rsidR="00FD0254" w:rsidRDefault="00FD0254" w:rsidP="008C2A80">
      <w:pPr>
        <w:pStyle w:val="NormalWeb"/>
        <w:spacing w:before="0" w:beforeAutospacing="0" w:after="0" w:afterAutospacing="0"/>
        <w:rPr>
          <w:rFonts w:asciiTheme="minorHAnsi" w:hAnsiTheme="minorHAnsi" w:cstheme="minorHAnsi"/>
        </w:rPr>
      </w:pPr>
    </w:p>
    <w:p w14:paraId="08D786F4" w14:textId="5C5D3ECA" w:rsidR="00915B7D" w:rsidRPr="00826670" w:rsidRDefault="00FD0254" w:rsidP="008C2A80">
      <w:pPr>
        <w:pStyle w:val="NormalWeb"/>
        <w:spacing w:before="0" w:beforeAutospacing="0" w:after="0" w:afterAutospacing="0"/>
        <w:rPr>
          <w:rFonts w:asciiTheme="minorHAnsi" w:hAnsiTheme="minorHAnsi" w:cstheme="minorHAnsi"/>
          <w:b/>
          <w:bCs/>
        </w:rPr>
      </w:pPr>
      <w:r>
        <w:rPr>
          <w:rFonts w:asciiTheme="minorHAnsi" w:hAnsiTheme="minorHAnsi" w:cstheme="minorHAnsi"/>
        </w:rPr>
        <w:t xml:space="preserve">MCF7 parental SAM cell line was successfully generated, which expresses the two effector proteins as shown both </w:t>
      </w:r>
      <w:r w:rsidRPr="004631D0">
        <w:rPr>
          <w:rFonts w:asciiTheme="minorHAnsi" w:hAnsiTheme="minorHAnsi" w:cstheme="minorHAnsi"/>
        </w:rPr>
        <w:t>by western blotting (</w:t>
      </w:r>
      <w:r w:rsidRPr="004631D0">
        <w:rPr>
          <w:rFonts w:asciiTheme="minorHAnsi" w:hAnsiTheme="minorHAnsi" w:cstheme="minorHAnsi"/>
          <w:b/>
        </w:rPr>
        <w:t>Figure 4A</w:t>
      </w:r>
      <w:r w:rsidRPr="004631D0">
        <w:rPr>
          <w:rFonts w:asciiTheme="minorHAnsi" w:hAnsiTheme="minorHAnsi" w:cstheme="minorHAnsi"/>
        </w:rPr>
        <w:t>) and RT-qPCR (</w:t>
      </w:r>
      <w:r w:rsidRPr="004631D0">
        <w:rPr>
          <w:rFonts w:asciiTheme="minorHAnsi" w:hAnsiTheme="minorHAnsi" w:cstheme="minorHAnsi"/>
          <w:b/>
        </w:rPr>
        <w:t>Figure 4B</w:t>
      </w:r>
      <w:r w:rsidRPr="004631D0">
        <w:rPr>
          <w:rFonts w:asciiTheme="minorHAnsi" w:hAnsiTheme="minorHAnsi" w:cstheme="minorHAnsi"/>
        </w:rPr>
        <w:t>)</w:t>
      </w:r>
      <w:r>
        <w:rPr>
          <w:rFonts w:asciiTheme="minorHAnsi" w:hAnsiTheme="minorHAnsi" w:cstheme="minorHAnsi"/>
        </w:rPr>
        <w:t>.</w:t>
      </w:r>
      <w:r w:rsidRPr="004631D0">
        <w:rPr>
          <w:rFonts w:asciiTheme="minorHAnsi" w:hAnsiTheme="minorHAnsi" w:cstheme="minorHAnsi"/>
        </w:rPr>
        <w:t xml:space="preserve"> </w:t>
      </w:r>
      <w:r>
        <w:rPr>
          <w:rFonts w:asciiTheme="minorHAnsi" w:hAnsiTheme="minorHAnsi" w:cstheme="minorHAnsi"/>
        </w:rPr>
        <w:t xml:space="preserve">After infecting this </w:t>
      </w:r>
      <w:r w:rsidR="00B1590C">
        <w:rPr>
          <w:rFonts w:asciiTheme="minorHAnsi" w:hAnsiTheme="minorHAnsi" w:cstheme="minorHAnsi"/>
        </w:rPr>
        <w:t>parental</w:t>
      </w:r>
      <w:r>
        <w:rPr>
          <w:rFonts w:asciiTheme="minorHAnsi" w:hAnsiTheme="minorHAnsi" w:cstheme="minorHAnsi"/>
        </w:rPr>
        <w:t xml:space="preserve"> line with NT-gRNAs or specific gRNAs targeting </w:t>
      </w:r>
      <w:r w:rsidRPr="00826670">
        <w:rPr>
          <w:rFonts w:asciiTheme="minorHAnsi" w:hAnsiTheme="minorHAnsi" w:cstheme="minorHAnsi"/>
          <w:i/>
          <w:iCs/>
        </w:rPr>
        <w:t>NET1</w:t>
      </w:r>
      <w:r>
        <w:rPr>
          <w:rFonts w:asciiTheme="minorHAnsi" w:hAnsiTheme="minorHAnsi" w:cstheme="minorHAnsi"/>
        </w:rPr>
        <w:t xml:space="preserve"> enhancer, </w:t>
      </w:r>
      <w:proofErr w:type="spellStart"/>
      <w:r>
        <w:rPr>
          <w:rFonts w:asciiTheme="minorHAnsi" w:hAnsiTheme="minorHAnsi" w:cstheme="minorHAnsi"/>
        </w:rPr>
        <w:t>ChIP</w:t>
      </w:r>
      <w:proofErr w:type="spellEnd"/>
      <w:r>
        <w:rPr>
          <w:rFonts w:asciiTheme="minorHAnsi" w:hAnsiTheme="minorHAnsi" w:cstheme="minorHAnsi"/>
        </w:rPr>
        <w:t xml:space="preserve">-qPCR </w:t>
      </w:r>
      <w:r w:rsidR="00A33A92">
        <w:rPr>
          <w:rFonts w:asciiTheme="minorHAnsi" w:hAnsiTheme="minorHAnsi" w:cstheme="minorHAnsi"/>
        </w:rPr>
        <w:t xml:space="preserve">was conducted </w:t>
      </w:r>
      <w:r>
        <w:rPr>
          <w:rFonts w:asciiTheme="minorHAnsi" w:hAnsiTheme="minorHAnsi" w:cstheme="minorHAnsi"/>
        </w:rPr>
        <w:t xml:space="preserve">to test if the gRNA can recruit dCas9-VP64 (one of </w:t>
      </w:r>
      <w:r w:rsidR="00812709">
        <w:rPr>
          <w:rFonts w:asciiTheme="minorHAnsi" w:hAnsiTheme="minorHAnsi" w:cstheme="minorHAnsi"/>
        </w:rPr>
        <w:t>t</w:t>
      </w:r>
      <w:r>
        <w:rPr>
          <w:rFonts w:asciiTheme="minorHAnsi" w:hAnsiTheme="minorHAnsi" w:cstheme="minorHAnsi"/>
        </w:rPr>
        <w:t xml:space="preserve">he effectors) to our target site. </w:t>
      </w:r>
      <w:r>
        <w:rPr>
          <w:rFonts w:asciiTheme="minorHAnsi" w:hAnsiTheme="minorHAnsi" w:cstheme="minorHAnsi"/>
        </w:rPr>
        <w:lastRenderedPageBreak/>
        <w:t xml:space="preserve">Prior to </w:t>
      </w:r>
      <w:proofErr w:type="spellStart"/>
      <w:r>
        <w:rPr>
          <w:rFonts w:asciiTheme="minorHAnsi" w:hAnsiTheme="minorHAnsi" w:cstheme="minorHAnsi"/>
        </w:rPr>
        <w:t>ChIP</w:t>
      </w:r>
      <w:proofErr w:type="spellEnd"/>
      <w:r>
        <w:rPr>
          <w:rFonts w:asciiTheme="minorHAnsi" w:hAnsiTheme="minorHAnsi" w:cstheme="minorHAnsi"/>
        </w:rPr>
        <w:t>-qPCR, t</w:t>
      </w:r>
      <w:r w:rsidRPr="004631D0">
        <w:rPr>
          <w:rFonts w:asciiTheme="minorHAnsi" w:hAnsiTheme="minorHAnsi" w:cstheme="minorHAnsi"/>
        </w:rPr>
        <w:t xml:space="preserve">he amplification linearity of </w:t>
      </w:r>
      <w:proofErr w:type="spellStart"/>
      <w:r w:rsidRPr="004631D0">
        <w:rPr>
          <w:rFonts w:asciiTheme="minorHAnsi" w:hAnsiTheme="minorHAnsi" w:cstheme="minorHAnsi"/>
        </w:rPr>
        <w:t>ChIP</w:t>
      </w:r>
      <w:proofErr w:type="spellEnd"/>
      <w:r w:rsidRPr="004631D0">
        <w:rPr>
          <w:rFonts w:asciiTheme="minorHAnsi" w:hAnsiTheme="minorHAnsi" w:cstheme="minorHAnsi"/>
        </w:rPr>
        <w:t xml:space="preserve">-qPCR primers needs to be </w:t>
      </w:r>
      <w:r>
        <w:rPr>
          <w:rFonts w:asciiTheme="minorHAnsi" w:hAnsiTheme="minorHAnsi" w:cstheme="minorHAnsi"/>
        </w:rPr>
        <w:t>tested</w:t>
      </w:r>
      <w:r w:rsidRPr="004631D0">
        <w:rPr>
          <w:rFonts w:asciiTheme="minorHAnsi" w:hAnsiTheme="minorHAnsi" w:cstheme="minorHAnsi"/>
        </w:rPr>
        <w:t xml:space="preserve"> </w:t>
      </w:r>
      <w:r w:rsidR="00BE55CB">
        <w:rPr>
          <w:rFonts w:asciiTheme="minorHAnsi" w:hAnsiTheme="minorHAnsi" w:cstheme="minorHAnsi"/>
        </w:rPr>
        <w:t xml:space="preserve">by </w:t>
      </w:r>
      <w:r w:rsidR="00BE55CB" w:rsidRPr="004631D0">
        <w:rPr>
          <w:rFonts w:asciiTheme="minorHAnsi" w:hAnsiTheme="minorHAnsi" w:cstheme="minorHAnsi"/>
        </w:rPr>
        <w:t>a PCR-cycle versus diluted-cDNA/</w:t>
      </w:r>
      <w:proofErr w:type="spellStart"/>
      <w:r w:rsidR="00BE55CB" w:rsidRPr="004631D0">
        <w:rPr>
          <w:rFonts w:asciiTheme="minorHAnsi" w:hAnsiTheme="minorHAnsi" w:cstheme="minorHAnsi"/>
        </w:rPr>
        <w:t>ChIP</w:t>
      </w:r>
      <w:proofErr w:type="spellEnd"/>
      <w:r w:rsidR="00BE55CB" w:rsidRPr="004631D0">
        <w:rPr>
          <w:rFonts w:asciiTheme="minorHAnsi" w:hAnsiTheme="minorHAnsi" w:cstheme="minorHAnsi"/>
        </w:rPr>
        <w:t>-DNA standard curve</w:t>
      </w:r>
      <w:r w:rsidR="00BE55CB">
        <w:rPr>
          <w:rFonts w:asciiTheme="minorHAnsi" w:hAnsiTheme="minorHAnsi" w:cstheme="minorHAnsi"/>
          <w:b/>
          <w:bCs/>
        </w:rPr>
        <w:t xml:space="preserve">, </w:t>
      </w:r>
      <w:r w:rsidRPr="004631D0">
        <w:rPr>
          <w:rFonts w:asciiTheme="minorHAnsi" w:hAnsiTheme="minorHAnsi" w:cstheme="minorHAnsi"/>
        </w:rPr>
        <w:t xml:space="preserve">as shown in </w:t>
      </w:r>
      <w:r w:rsidRPr="004631D0">
        <w:rPr>
          <w:rFonts w:asciiTheme="minorHAnsi" w:hAnsiTheme="minorHAnsi" w:cstheme="minorHAnsi"/>
          <w:b/>
        </w:rPr>
        <w:t>Figure 5A</w:t>
      </w:r>
      <w:r w:rsidRPr="004631D0">
        <w:rPr>
          <w:rFonts w:asciiTheme="minorHAnsi" w:hAnsiTheme="minorHAnsi" w:cstheme="minorHAnsi"/>
        </w:rPr>
        <w:t xml:space="preserve">. </w:t>
      </w:r>
      <w:r w:rsidR="00864061">
        <w:rPr>
          <w:rFonts w:asciiTheme="minorHAnsi" w:hAnsiTheme="minorHAnsi" w:cstheme="minorHAnsi"/>
        </w:rPr>
        <w:t>For each pre-</w:t>
      </w:r>
      <w:r w:rsidR="00812709">
        <w:rPr>
          <w:rFonts w:asciiTheme="minorHAnsi" w:hAnsiTheme="minorHAnsi" w:cstheme="minorHAnsi"/>
        </w:rPr>
        <w:t>diluted</w:t>
      </w:r>
      <w:r w:rsidR="00864061">
        <w:rPr>
          <w:rFonts w:asciiTheme="minorHAnsi" w:hAnsiTheme="minorHAnsi" w:cstheme="minorHAnsi"/>
        </w:rPr>
        <w:t xml:space="preserve"> standard shown in the x axis of </w:t>
      </w:r>
      <w:r w:rsidR="00864061" w:rsidRPr="00826670">
        <w:rPr>
          <w:rFonts w:asciiTheme="minorHAnsi" w:hAnsiTheme="minorHAnsi" w:cstheme="minorHAnsi"/>
          <w:b/>
          <w:bCs/>
        </w:rPr>
        <w:t>Figure 5A</w:t>
      </w:r>
      <w:r w:rsidR="00864061">
        <w:rPr>
          <w:rFonts w:asciiTheme="minorHAnsi" w:hAnsiTheme="minorHAnsi" w:cstheme="minorHAnsi"/>
        </w:rPr>
        <w:t xml:space="preserve">, </w:t>
      </w:r>
      <w:r w:rsidR="00864061" w:rsidRPr="004631D0">
        <w:rPr>
          <w:rFonts w:asciiTheme="minorHAnsi" w:hAnsiTheme="minorHAnsi" w:cstheme="minorHAnsi"/>
        </w:rPr>
        <w:t xml:space="preserve">four folds </w:t>
      </w:r>
      <w:r w:rsidR="00864061">
        <w:rPr>
          <w:rFonts w:asciiTheme="minorHAnsi" w:hAnsiTheme="minorHAnsi" w:cstheme="minorHAnsi"/>
        </w:rPr>
        <w:t xml:space="preserve">of </w:t>
      </w:r>
      <w:r w:rsidR="00864061" w:rsidRPr="004631D0">
        <w:rPr>
          <w:rFonts w:asciiTheme="minorHAnsi" w:hAnsiTheme="minorHAnsi" w:cstheme="minorHAnsi"/>
        </w:rPr>
        <w:t>serial dilution w</w:t>
      </w:r>
      <w:r w:rsidR="00864061">
        <w:rPr>
          <w:rFonts w:asciiTheme="minorHAnsi" w:hAnsiTheme="minorHAnsi" w:cstheme="minorHAnsi"/>
        </w:rPr>
        <w:t>ere</w:t>
      </w:r>
      <w:r w:rsidR="00864061" w:rsidRPr="004631D0">
        <w:rPr>
          <w:rFonts w:asciiTheme="minorHAnsi" w:hAnsiTheme="minorHAnsi" w:cstheme="minorHAnsi"/>
        </w:rPr>
        <w:t xml:space="preserve"> </w:t>
      </w:r>
      <w:r w:rsidR="00BE55CB">
        <w:rPr>
          <w:rFonts w:asciiTheme="minorHAnsi" w:hAnsiTheme="minorHAnsi" w:cstheme="minorHAnsi"/>
        </w:rPr>
        <w:t>conducted</w:t>
      </w:r>
      <w:r w:rsidR="00864061" w:rsidRPr="004631D0">
        <w:rPr>
          <w:rFonts w:asciiTheme="minorHAnsi" w:hAnsiTheme="minorHAnsi" w:cstheme="minorHAnsi"/>
        </w:rPr>
        <w:t xml:space="preserve"> to </w:t>
      </w:r>
      <w:r w:rsidR="00864061">
        <w:rPr>
          <w:rFonts w:asciiTheme="minorHAnsi" w:hAnsiTheme="minorHAnsi" w:cstheme="minorHAnsi"/>
        </w:rPr>
        <w:t xml:space="preserve">generate </w:t>
      </w:r>
      <w:r w:rsidR="00864061" w:rsidRPr="004631D0">
        <w:rPr>
          <w:rFonts w:asciiTheme="minorHAnsi" w:hAnsiTheme="minorHAnsi" w:cstheme="minorHAnsi"/>
        </w:rPr>
        <w:t>the</w:t>
      </w:r>
      <w:r w:rsidR="00864061">
        <w:rPr>
          <w:rFonts w:asciiTheme="minorHAnsi" w:hAnsiTheme="minorHAnsi" w:cstheme="minorHAnsi"/>
        </w:rPr>
        <w:t>m from sonicated genomic DNAs</w:t>
      </w:r>
      <w:r w:rsidR="00864061" w:rsidRPr="004631D0">
        <w:rPr>
          <w:rFonts w:asciiTheme="minorHAnsi" w:hAnsiTheme="minorHAnsi" w:cstheme="minorHAnsi"/>
        </w:rPr>
        <w:t>. A standard curve</w:t>
      </w:r>
      <w:r w:rsidR="00864061" w:rsidRPr="00014599">
        <w:rPr>
          <w:rFonts w:asciiTheme="minorHAnsi" w:hAnsiTheme="minorHAnsi" w:cstheme="minorHAnsi"/>
        </w:rPr>
        <w:t xml:space="preserve"> </w:t>
      </w:r>
      <w:r w:rsidR="00864061">
        <w:rPr>
          <w:rFonts w:asciiTheme="minorHAnsi" w:hAnsiTheme="minorHAnsi" w:cstheme="minorHAnsi"/>
        </w:rPr>
        <w:t>was</w:t>
      </w:r>
      <w:r w:rsidR="00864061" w:rsidRPr="004631D0">
        <w:rPr>
          <w:rFonts w:asciiTheme="minorHAnsi" w:hAnsiTheme="minorHAnsi" w:cstheme="minorHAnsi"/>
        </w:rPr>
        <w:t xml:space="preserve"> plotted </w:t>
      </w:r>
      <w:r w:rsidR="00864061">
        <w:rPr>
          <w:rFonts w:asciiTheme="minorHAnsi" w:hAnsiTheme="minorHAnsi" w:cstheme="minorHAnsi"/>
        </w:rPr>
        <w:t>between</w:t>
      </w:r>
      <w:r w:rsidR="00864061" w:rsidRPr="004631D0">
        <w:rPr>
          <w:rFonts w:asciiTheme="minorHAnsi" w:hAnsiTheme="minorHAnsi" w:cstheme="minorHAnsi"/>
        </w:rPr>
        <w:t xml:space="preserve"> </w:t>
      </w:r>
      <w:r w:rsidR="00864061">
        <w:rPr>
          <w:rFonts w:asciiTheme="minorHAnsi" w:hAnsiTheme="minorHAnsi" w:cstheme="minorHAnsi"/>
        </w:rPr>
        <w:t xml:space="preserve">delta </w:t>
      </w:r>
      <w:r w:rsidR="00864061" w:rsidRPr="004631D0">
        <w:rPr>
          <w:rFonts w:asciiTheme="minorHAnsi" w:hAnsiTheme="minorHAnsi" w:cstheme="minorHAnsi"/>
        </w:rPr>
        <w:t>cycle threshold (</w:t>
      </w:r>
      <w:r w:rsidR="00864061">
        <w:rPr>
          <w:rFonts w:ascii="greek" w:hAnsi="greek" w:cstheme="minorHAnsi"/>
        </w:rPr>
        <w:t>∆</w:t>
      </w:r>
      <w:r w:rsidR="00864061" w:rsidRPr="004631D0">
        <w:rPr>
          <w:rFonts w:asciiTheme="minorHAnsi" w:hAnsiTheme="minorHAnsi" w:cstheme="minorHAnsi"/>
        </w:rPr>
        <w:t>CT) value</w:t>
      </w:r>
      <w:r w:rsidR="00864061">
        <w:rPr>
          <w:rFonts w:asciiTheme="minorHAnsi" w:hAnsiTheme="minorHAnsi" w:cstheme="minorHAnsi"/>
        </w:rPr>
        <w:t xml:space="preserve">s (y axis) against </w:t>
      </w:r>
      <w:r w:rsidR="00864061" w:rsidRPr="004631D0">
        <w:rPr>
          <w:rFonts w:asciiTheme="minorHAnsi" w:hAnsiTheme="minorHAnsi" w:cstheme="minorHAnsi"/>
        </w:rPr>
        <w:t>the relative quantity</w:t>
      </w:r>
      <w:r w:rsidR="00864061">
        <w:rPr>
          <w:rFonts w:asciiTheme="minorHAnsi" w:hAnsiTheme="minorHAnsi" w:cstheme="minorHAnsi"/>
        </w:rPr>
        <w:t xml:space="preserve"> (</w:t>
      </w:r>
      <w:r w:rsidR="00864061" w:rsidRPr="004631D0">
        <w:rPr>
          <w:rFonts w:asciiTheme="minorHAnsi" w:hAnsiTheme="minorHAnsi" w:cstheme="minorHAnsi"/>
        </w:rPr>
        <w:t>log</w:t>
      </w:r>
      <w:r w:rsidR="00864061" w:rsidRPr="004631D0">
        <w:rPr>
          <w:rFonts w:asciiTheme="minorHAnsi" w:hAnsiTheme="minorHAnsi" w:cstheme="minorHAnsi"/>
          <w:vertAlign w:val="subscript"/>
        </w:rPr>
        <w:t>2</w:t>
      </w:r>
      <w:r w:rsidR="00864061">
        <w:rPr>
          <w:rFonts w:asciiTheme="minorHAnsi" w:hAnsiTheme="minorHAnsi" w:cstheme="minorHAnsi"/>
        </w:rPr>
        <w:t>)</w:t>
      </w:r>
      <w:r w:rsidR="00864061" w:rsidRPr="004631D0">
        <w:rPr>
          <w:rFonts w:asciiTheme="minorHAnsi" w:hAnsiTheme="minorHAnsi" w:cstheme="minorHAnsi"/>
        </w:rPr>
        <w:t xml:space="preserve"> of </w:t>
      </w:r>
      <w:r w:rsidR="00864061">
        <w:rPr>
          <w:rFonts w:asciiTheme="minorHAnsi" w:hAnsiTheme="minorHAnsi" w:cstheme="minorHAnsi"/>
        </w:rPr>
        <w:t xml:space="preserve">each diluted standard to the initial amount of </w:t>
      </w:r>
      <w:r w:rsidR="00864061" w:rsidRPr="004631D0">
        <w:rPr>
          <w:rFonts w:asciiTheme="minorHAnsi" w:hAnsiTheme="minorHAnsi" w:cstheme="minorHAnsi"/>
        </w:rPr>
        <w:t>genomic DNA</w:t>
      </w:r>
      <w:r w:rsidR="00BE55CB">
        <w:rPr>
          <w:rFonts w:asciiTheme="minorHAnsi" w:hAnsiTheme="minorHAnsi" w:cstheme="minorHAnsi"/>
        </w:rPr>
        <w:t xml:space="preserve"> (</w:t>
      </w:r>
      <w:r w:rsidR="00BE55CB" w:rsidRPr="004F0A9A">
        <w:rPr>
          <w:rFonts w:asciiTheme="minorHAnsi" w:hAnsiTheme="minorHAnsi" w:cstheme="minorHAnsi"/>
          <w:b/>
          <w:bCs/>
        </w:rPr>
        <w:t>Figure 5A</w:t>
      </w:r>
      <w:r w:rsidR="00BE55CB">
        <w:rPr>
          <w:rFonts w:asciiTheme="minorHAnsi" w:hAnsiTheme="minorHAnsi" w:cstheme="minorHAnsi"/>
        </w:rPr>
        <w:t>)</w:t>
      </w:r>
      <w:r w:rsidR="00864061" w:rsidRPr="004631D0">
        <w:rPr>
          <w:rFonts w:asciiTheme="minorHAnsi" w:hAnsiTheme="minorHAnsi" w:cstheme="minorHAnsi"/>
        </w:rPr>
        <w:t xml:space="preserve">. This </w:t>
      </w:r>
      <w:r w:rsidR="00BE55CB">
        <w:rPr>
          <w:rFonts w:asciiTheme="minorHAnsi" w:hAnsiTheme="minorHAnsi" w:cstheme="minorHAnsi"/>
        </w:rPr>
        <w:t xml:space="preserve">specific </w:t>
      </w:r>
      <w:r w:rsidR="00864061" w:rsidRPr="004631D0">
        <w:rPr>
          <w:rFonts w:asciiTheme="minorHAnsi" w:hAnsiTheme="minorHAnsi" w:cstheme="minorHAnsi"/>
        </w:rPr>
        <w:t xml:space="preserve">primer set </w:t>
      </w:r>
      <w:r w:rsidR="00812709" w:rsidRPr="004631D0">
        <w:rPr>
          <w:rFonts w:asciiTheme="minorHAnsi" w:hAnsiTheme="minorHAnsi" w:cstheme="minorHAnsi"/>
        </w:rPr>
        <w:t>confer</w:t>
      </w:r>
      <w:r w:rsidR="00812709">
        <w:rPr>
          <w:rFonts w:asciiTheme="minorHAnsi" w:hAnsiTheme="minorHAnsi" w:cstheme="minorHAnsi"/>
        </w:rPr>
        <w:t>red</w:t>
      </w:r>
      <w:r w:rsidR="00864061" w:rsidRPr="004631D0">
        <w:rPr>
          <w:rFonts w:asciiTheme="minorHAnsi" w:hAnsiTheme="minorHAnsi" w:cstheme="minorHAnsi"/>
        </w:rPr>
        <w:t xml:space="preserve"> an R square of 0.994</w:t>
      </w:r>
      <w:r w:rsidR="00BE55CB">
        <w:rPr>
          <w:rFonts w:asciiTheme="minorHAnsi" w:hAnsiTheme="minorHAnsi" w:cstheme="minorHAnsi"/>
        </w:rPr>
        <w:t>, and we generally recommend primer sets with</w:t>
      </w:r>
      <w:r w:rsidRPr="004631D0">
        <w:rPr>
          <w:rFonts w:asciiTheme="minorHAnsi" w:hAnsiTheme="minorHAnsi" w:cstheme="minorHAnsi"/>
        </w:rPr>
        <w:t xml:space="preserve"> an R square higher than 0.95.</w:t>
      </w:r>
      <w:r>
        <w:rPr>
          <w:rFonts w:asciiTheme="minorHAnsi" w:hAnsiTheme="minorHAnsi" w:cstheme="minorHAnsi"/>
        </w:rPr>
        <w:t xml:space="preserve"> We then conducted </w:t>
      </w:r>
      <w:proofErr w:type="spellStart"/>
      <w:r>
        <w:rPr>
          <w:rFonts w:asciiTheme="minorHAnsi" w:hAnsiTheme="minorHAnsi" w:cstheme="minorHAnsi"/>
        </w:rPr>
        <w:t>ChIP</w:t>
      </w:r>
      <w:proofErr w:type="spellEnd"/>
      <w:r>
        <w:rPr>
          <w:rFonts w:asciiTheme="minorHAnsi" w:hAnsiTheme="minorHAnsi" w:cstheme="minorHAnsi"/>
        </w:rPr>
        <w:t xml:space="preserve"> by using a </w:t>
      </w:r>
      <w:proofErr w:type="spellStart"/>
      <w:r>
        <w:rPr>
          <w:rFonts w:asciiTheme="minorHAnsi" w:hAnsiTheme="minorHAnsi" w:cstheme="minorHAnsi"/>
        </w:rPr>
        <w:t>ChIP</w:t>
      </w:r>
      <w:proofErr w:type="spellEnd"/>
      <w:r>
        <w:rPr>
          <w:rFonts w:asciiTheme="minorHAnsi" w:hAnsiTheme="minorHAnsi" w:cstheme="minorHAnsi"/>
        </w:rPr>
        <w:t xml:space="preserve">-quality antibody targeting Cas9 and found that </w:t>
      </w:r>
      <w:r w:rsidR="4D67F6CD" w:rsidRPr="004631D0">
        <w:rPr>
          <w:rFonts w:asciiTheme="minorHAnsi" w:hAnsiTheme="minorHAnsi" w:cstheme="minorHAnsi"/>
        </w:rPr>
        <w:t xml:space="preserve">the dCas9-VP64 protein </w:t>
      </w:r>
      <w:r>
        <w:rPr>
          <w:rFonts w:asciiTheme="minorHAnsi" w:hAnsiTheme="minorHAnsi" w:cstheme="minorHAnsi"/>
        </w:rPr>
        <w:t xml:space="preserve">was recruited by our </w:t>
      </w:r>
      <w:r w:rsidRPr="00826670">
        <w:rPr>
          <w:rFonts w:asciiTheme="minorHAnsi" w:hAnsiTheme="minorHAnsi" w:cstheme="minorHAnsi"/>
          <w:i/>
          <w:iCs/>
        </w:rPr>
        <w:t>NET1</w:t>
      </w:r>
      <w:r w:rsidR="00B1590C">
        <w:rPr>
          <w:rFonts w:asciiTheme="minorHAnsi" w:hAnsiTheme="minorHAnsi" w:cstheme="minorHAnsi"/>
          <w:i/>
          <w:iCs/>
        </w:rPr>
        <w:t>e</w:t>
      </w:r>
      <w:r>
        <w:rPr>
          <w:rFonts w:asciiTheme="minorHAnsi" w:hAnsiTheme="minorHAnsi" w:cstheme="minorHAnsi"/>
        </w:rPr>
        <w:t xml:space="preserve"> gRNA </w:t>
      </w:r>
      <w:r w:rsidR="4D67F6CD" w:rsidRPr="004631D0">
        <w:rPr>
          <w:rFonts w:asciiTheme="minorHAnsi" w:hAnsiTheme="minorHAnsi" w:cstheme="minorHAnsi"/>
        </w:rPr>
        <w:t xml:space="preserve">to the target </w:t>
      </w:r>
      <w:r w:rsidRPr="00826670">
        <w:rPr>
          <w:rFonts w:asciiTheme="minorHAnsi" w:hAnsiTheme="minorHAnsi" w:cstheme="minorHAnsi"/>
          <w:i/>
          <w:iCs/>
        </w:rPr>
        <w:t>NET1</w:t>
      </w:r>
      <w:r>
        <w:rPr>
          <w:rFonts w:asciiTheme="minorHAnsi" w:hAnsiTheme="minorHAnsi" w:cstheme="minorHAnsi"/>
        </w:rPr>
        <w:t xml:space="preserve"> </w:t>
      </w:r>
      <w:r w:rsidR="4D67F6CD" w:rsidRPr="004631D0">
        <w:rPr>
          <w:rFonts w:asciiTheme="minorHAnsi" w:hAnsiTheme="minorHAnsi" w:cstheme="minorHAnsi"/>
        </w:rPr>
        <w:t>enhancer region</w:t>
      </w:r>
      <w:r>
        <w:rPr>
          <w:rFonts w:asciiTheme="minorHAnsi" w:hAnsiTheme="minorHAnsi" w:cstheme="minorHAnsi"/>
        </w:rPr>
        <w:t xml:space="preserve">, but not to </w:t>
      </w:r>
      <w:r w:rsidR="00DD1773">
        <w:rPr>
          <w:rFonts w:asciiTheme="minorHAnsi" w:hAnsiTheme="minorHAnsi" w:cstheme="minorHAnsi"/>
        </w:rPr>
        <w:t>another</w:t>
      </w:r>
      <w:r>
        <w:rPr>
          <w:rFonts w:asciiTheme="minorHAnsi" w:hAnsiTheme="minorHAnsi" w:cstheme="minorHAnsi"/>
        </w:rPr>
        <w:t xml:space="preserve"> irrelevant genomic region</w:t>
      </w:r>
      <w:r w:rsidR="008C2A80">
        <w:rPr>
          <w:rFonts w:asciiTheme="minorHAnsi" w:hAnsiTheme="minorHAnsi" w:cstheme="minorHAnsi"/>
        </w:rPr>
        <w:t xml:space="preserve"> </w:t>
      </w:r>
      <w:r>
        <w:rPr>
          <w:rFonts w:asciiTheme="minorHAnsi" w:hAnsiTheme="minorHAnsi" w:cstheme="minorHAnsi"/>
        </w:rPr>
        <w:t>(</w:t>
      </w:r>
      <w:r w:rsidRPr="004631D0">
        <w:rPr>
          <w:rFonts w:asciiTheme="minorHAnsi" w:hAnsiTheme="minorHAnsi" w:cstheme="minorHAnsi"/>
          <w:b/>
          <w:bCs/>
        </w:rPr>
        <w:t>Figure 5</w:t>
      </w:r>
      <w:r>
        <w:rPr>
          <w:rFonts w:asciiTheme="minorHAnsi" w:hAnsiTheme="minorHAnsi" w:cstheme="minorHAnsi"/>
          <w:b/>
          <w:bCs/>
        </w:rPr>
        <w:t>B</w:t>
      </w:r>
      <w:r>
        <w:rPr>
          <w:rFonts w:asciiTheme="minorHAnsi" w:hAnsiTheme="minorHAnsi" w:cstheme="minorHAnsi"/>
        </w:rPr>
        <w:t>)</w:t>
      </w:r>
      <w:r w:rsidR="4D67F6CD" w:rsidRPr="004631D0">
        <w:rPr>
          <w:rFonts w:asciiTheme="minorHAnsi" w:hAnsiTheme="minorHAnsi" w:cstheme="minorHAnsi"/>
        </w:rPr>
        <w:t>.</w:t>
      </w:r>
      <w:r w:rsidR="00822636" w:rsidRPr="004631D0">
        <w:rPr>
          <w:rFonts w:asciiTheme="minorHAnsi" w:hAnsiTheme="minorHAnsi" w:cstheme="minorHAnsi"/>
        </w:rPr>
        <w:t xml:space="preserve"> </w:t>
      </w:r>
    </w:p>
    <w:p w14:paraId="5096957D" w14:textId="77777777" w:rsidR="00BE55CB" w:rsidRDefault="00BE55CB" w:rsidP="002D5348">
      <w:pPr>
        <w:pStyle w:val="NormalWeb"/>
        <w:spacing w:before="0" w:beforeAutospacing="0" w:after="0" w:afterAutospacing="0"/>
        <w:rPr>
          <w:rFonts w:asciiTheme="minorHAnsi" w:hAnsiTheme="minorHAnsi" w:cstheme="minorHAnsi"/>
        </w:rPr>
      </w:pPr>
    </w:p>
    <w:p w14:paraId="343F84BB" w14:textId="7B248C4E" w:rsidR="00125940" w:rsidRPr="004631D0" w:rsidRDefault="4D67F6CD" w:rsidP="002D5348">
      <w:pPr>
        <w:pStyle w:val="NormalWeb"/>
        <w:spacing w:before="0" w:beforeAutospacing="0" w:after="0" w:afterAutospacing="0"/>
        <w:rPr>
          <w:rFonts w:asciiTheme="minorHAnsi" w:hAnsiTheme="minorHAnsi" w:cstheme="minorHAnsi"/>
        </w:rPr>
      </w:pPr>
      <w:r w:rsidRPr="004631D0">
        <w:rPr>
          <w:rFonts w:asciiTheme="minorHAnsi" w:hAnsiTheme="minorHAnsi" w:cstheme="minorHAnsi"/>
        </w:rPr>
        <w:t>RT-qPCR</w:t>
      </w:r>
      <w:r w:rsidR="00A33A92">
        <w:rPr>
          <w:rFonts w:asciiTheme="minorHAnsi" w:hAnsiTheme="minorHAnsi" w:cstheme="minorHAnsi"/>
        </w:rPr>
        <w:t xml:space="preserve"> was used</w:t>
      </w:r>
      <w:r w:rsidRPr="004631D0">
        <w:rPr>
          <w:rFonts w:asciiTheme="minorHAnsi" w:hAnsiTheme="minorHAnsi" w:cstheme="minorHAnsi"/>
        </w:rPr>
        <w:t xml:space="preserve"> </w:t>
      </w:r>
      <w:r w:rsidR="00B1590C">
        <w:rPr>
          <w:rFonts w:asciiTheme="minorHAnsi" w:hAnsiTheme="minorHAnsi" w:cstheme="minorHAnsi"/>
        </w:rPr>
        <w:t xml:space="preserve">to </w:t>
      </w:r>
      <w:r w:rsidRPr="004631D0">
        <w:rPr>
          <w:rFonts w:asciiTheme="minorHAnsi" w:hAnsiTheme="minorHAnsi" w:cstheme="minorHAnsi"/>
        </w:rPr>
        <w:t xml:space="preserve">examine the </w:t>
      </w:r>
      <w:r w:rsidR="00FD0254">
        <w:rPr>
          <w:rFonts w:asciiTheme="minorHAnsi" w:hAnsiTheme="minorHAnsi" w:cstheme="minorHAnsi"/>
        </w:rPr>
        <w:t xml:space="preserve">expression </w:t>
      </w:r>
      <w:r w:rsidRPr="004631D0">
        <w:rPr>
          <w:rFonts w:asciiTheme="minorHAnsi" w:hAnsiTheme="minorHAnsi" w:cstheme="minorHAnsi"/>
        </w:rPr>
        <w:t xml:space="preserve">levels of the targeted </w:t>
      </w:r>
      <w:r w:rsidR="00FD0254" w:rsidRPr="00B73C40">
        <w:rPr>
          <w:rFonts w:asciiTheme="minorHAnsi" w:hAnsiTheme="minorHAnsi" w:cstheme="minorHAnsi"/>
          <w:i/>
          <w:iCs/>
          <w:rPrChange w:id="18" w:author="zian liao" w:date="2020-05-31T18:22:00Z">
            <w:rPr>
              <w:rFonts w:asciiTheme="minorHAnsi" w:hAnsiTheme="minorHAnsi" w:cstheme="minorHAnsi"/>
            </w:rPr>
          </w:rPrChange>
        </w:rPr>
        <w:t>NET1e</w:t>
      </w:r>
      <w:del w:id="19" w:author="zian liao" w:date="2020-05-31T18:22:00Z">
        <w:r w:rsidR="00FD0254" w:rsidDel="00B73C40">
          <w:rPr>
            <w:rFonts w:asciiTheme="minorHAnsi" w:hAnsiTheme="minorHAnsi" w:cstheme="minorHAnsi"/>
          </w:rPr>
          <w:delText xml:space="preserve"> </w:delText>
        </w:r>
        <w:r w:rsidRPr="004631D0" w:rsidDel="00B73C40">
          <w:rPr>
            <w:rFonts w:asciiTheme="minorHAnsi" w:hAnsiTheme="minorHAnsi" w:cstheme="minorHAnsi"/>
          </w:rPr>
          <w:delText>RNA</w:delText>
        </w:r>
      </w:del>
      <w:r w:rsidR="002D5348">
        <w:rPr>
          <w:rFonts w:asciiTheme="minorHAnsi" w:hAnsiTheme="minorHAnsi" w:cstheme="minorHAnsi"/>
        </w:rPr>
        <w:t xml:space="preserve"> </w:t>
      </w:r>
      <w:r w:rsidR="00FD0254">
        <w:rPr>
          <w:rFonts w:asciiTheme="minorHAnsi" w:hAnsiTheme="minorHAnsi" w:cstheme="minorHAnsi"/>
        </w:rPr>
        <w:t xml:space="preserve">after SAM activation </w:t>
      </w:r>
      <w:r w:rsidR="002D5348">
        <w:rPr>
          <w:rFonts w:asciiTheme="minorHAnsi" w:hAnsiTheme="minorHAnsi" w:cstheme="minorHAnsi"/>
        </w:rPr>
        <w:t>by two different gRNAs in MCF7 SAM</w:t>
      </w:r>
      <w:r w:rsidR="00FD0254">
        <w:rPr>
          <w:rFonts w:asciiTheme="minorHAnsi" w:hAnsiTheme="minorHAnsi" w:cstheme="minorHAnsi"/>
        </w:rPr>
        <w:t xml:space="preserve"> cells</w:t>
      </w:r>
      <w:r w:rsidRPr="004631D0">
        <w:rPr>
          <w:rFonts w:asciiTheme="minorHAnsi" w:hAnsiTheme="minorHAnsi" w:cstheme="minorHAnsi"/>
        </w:rPr>
        <w:t xml:space="preserve">. </w:t>
      </w:r>
      <w:r w:rsidRPr="004631D0">
        <w:rPr>
          <w:rFonts w:asciiTheme="minorHAnsi" w:hAnsiTheme="minorHAnsi" w:cstheme="minorHAnsi"/>
          <w:b/>
          <w:bCs/>
        </w:rPr>
        <w:t xml:space="preserve">Figure 6A </w:t>
      </w:r>
      <w:r w:rsidRPr="004631D0">
        <w:rPr>
          <w:rFonts w:asciiTheme="minorHAnsi" w:hAnsiTheme="minorHAnsi" w:cstheme="minorHAnsi"/>
        </w:rPr>
        <w:t xml:space="preserve">shows that in cells with engineered SAM system targeting </w:t>
      </w:r>
      <w:r w:rsidRPr="004631D0">
        <w:rPr>
          <w:rFonts w:asciiTheme="minorHAnsi" w:hAnsiTheme="minorHAnsi" w:cstheme="minorHAnsi"/>
          <w:i/>
          <w:iCs/>
        </w:rPr>
        <w:t>NET1</w:t>
      </w:r>
      <w:r w:rsidRPr="004631D0">
        <w:rPr>
          <w:rFonts w:asciiTheme="minorHAnsi" w:hAnsiTheme="minorHAnsi" w:cstheme="minorHAnsi"/>
        </w:rPr>
        <w:t xml:space="preserve"> enhancer, &gt;30-fold of </w:t>
      </w:r>
      <w:r w:rsidRPr="004631D0">
        <w:rPr>
          <w:rFonts w:asciiTheme="minorHAnsi" w:hAnsiTheme="minorHAnsi" w:cstheme="minorHAnsi"/>
          <w:i/>
          <w:iCs/>
        </w:rPr>
        <w:t>NET1e</w:t>
      </w:r>
      <w:r w:rsidRPr="004631D0">
        <w:rPr>
          <w:rFonts w:asciiTheme="minorHAnsi" w:hAnsiTheme="minorHAnsi" w:cstheme="minorHAnsi"/>
        </w:rPr>
        <w:t xml:space="preserve"> upregulation </w:t>
      </w:r>
      <w:r w:rsidR="00AF4D93" w:rsidRPr="004631D0">
        <w:rPr>
          <w:rFonts w:asciiTheme="minorHAnsi" w:hAnsiTheme="minorHAnsi" w:cstheme="minorHAnsi"/>
        </w:rPr>
        <w:t>w</w:t>
      </w:r>
      <w:r w:rsidR="00AF4D93">
        <w:rPr>
          <w:rFonts w:asciiTheme="minorHAnsi" w:hAnsiTheme="minorHAnsi" w:cstheme="minorHAnsi"/>
        </w:rPr>
        <w:t>as</w:t>
      </w:r>
      <w:r w:rsidR="00AF4D93" w:rsidRPr="004631D0">
        <w:rPr>
          <w:rFonts w:asciiTheme="minorHAnsi" w:hAnsiTheme="minorHAnsi" w:cstheme="minorHAnsi"/>
        </w:rPr>
        <w:t xml:space="preserve"> successfully achieved </w:t>
      </w:r>
      <w:r w:rsidRPr="004631D0">
        <w:rPr>
          <w:rFonts w:asciiTheme="minorHAnsi" w:hAnsiTheme="minorHAnsi" w:cstheme="minorHAnsi"/>
        </w:rPr>
        <w:t xml:space="preserve">with two different gRNAs. </w:t>
      </w:r>
      <w:r w:rsidR="00FD0254">
        <w:rPr>
          <w:rFonts w:asciiTheme="minorHAnsi" w:hAnsiTheme="minorHAnsi" w:cstheme="minorHAnsi"/>
        </w:rPr>
        <w:t xml:space="preserve">Because </w:t>
      </w:r>
      <w:r w:rsidR="00FD0254" w:rsidRPr="00826670">
        <w:rPr>
          <w:rFonts w:asciiTheme="minorHAnsi" w:hAnsiTheme="minorHAnsi" w:cstheme="minorHAnsi"/>
          <w:i/>
          <w:iCs/>
        </w:rPr>
        <w:t>NET1e</w:t>
      </w:r>
      <w:r w:rsidR="00FD0254">
        <w:rPr>
          <w:rFonts w:asciiTheme="minorHAnsi" w:hAnsiTheme="minorHAnsi" w:cstheme="minorHAnsi"/>
        </w:rPr>
        <w:t xml:space="preserve"> was overexpressed in breast tumors than adjacent normal tissue based on our analysis of </w:t>
      </w:r>
      <w:r w:rsidR="00F9755A">
        <w:rPr>
          <w:rFonts w:asciiTheme="minorHAnsi" w:hAnsiTheme="minorHAnsi" w:cstheme="minorHAnsi"/>
        </w:rPr>
        <w:t>the Cancer Genome Atlas (</w:t>
      </w:r>
      <w:r w:rsidR="00FD0254">
        <w:rPr>
          <w:rFonts w:asciiTheme="minorHAnsi" w:hAnsiTheme="minorHAnsi" w:cstheme="minorHAnsi"/>
        </w:rPr>
        <w:t>TCGA</w:t>
      </w:r>
      <w:r w:rsidR="00F9755A">
        <w:rPr>
          <w:rFonts w:asciiTheme="minorHAnsi" w:hAnsiTheme="minorHAnsi" w:cstheme="minorHAnsi"/>
        </w:rPr>
        <w:t>)</w:t>
      </w:r>
      <w:r w:rsidR="00FD0254">
        <w:rPr>
          <w:rFonts w:asciiTheme="minorHAnsi" w:hAnsiTheme="minorHAnsi" w:cstheme="minorHAnsi"/>
        </w:rPr>
        <w:t xml:space="preserve"> datasets</w:t>
      </w:r>
      <w:r w:rsidR="00FD0254" w:rsidRPr="004631D0">
        <w:rPr>
          <w:rFonts w:asciiTheme="minorHAnsi" w:hAnsiTheme="minorHAnsi" w:cstheme="minorHAnsi"/>
          <w:vertAlign w:val="superscript"/>
        </w:rPr>
        <w:t>15</w:t>
      </w:r>
      <w:r w:rsidR="00FD0254">
        <w:rPr>
          <w:rFonts w:asciiTheme="minorHAnsi" w:hAnsiTheme="minorHAnsi" w:cstheme="minorHAnsi"/>
        </w:rPr>
        <w:t>, and because its overexpression correlated with poor survival and altered response to a set of cancer drugs</w:t>
      </w:r>
      <w:r w:rsidR="00FD0254" w:rsidRPr="004631D0">
        <w:rPr>
          <w:rFonts w:asciiTheme="minorHAnsi" w:hAnsiTheme="minorHAnsi" w:cstheme="minorHAnsi"/>
          <w:vertAlign w:val="superscript"/>
        </w:rPr>
        <w:t>15</w:t>
      </w:r>
      <w:r w:rsidR="00FD0254">
        <w:rPr>
          <w:rFonts w:asciiTheme="minorHAnsi" w:hAnsiTheme="minorHAnsi" w:cstheme="minorHAnsi"/>
        </w:rPr>
        <w:t xml:space="preserve">, we tested if the </w:t>
      </w:r>
      <w:r w:rsidR="004243F7">
        <w:rPr>
          <w:rFonts w:asciiTheme="minorHAnsi" w:hAnsiTheme="minorHAnsi" w:cstheme="minorHAnsi"/>
        </w:rPr>
        <w:t xml:space="preserve">enforced </w:t>
      </w:r>
      <w:r w:rsidR="00FD0254">
        <w:rPr>
          <w:rFonts w:asciiTheme="minorHAnsi" w:hAnsiTheme="minorHAnsi" w:cstheme="minorHAnsi"/>
        </w:rPr>
        <w:t xml:space="preserve">overexpression of </w:t>
      </w:r>
      <w:r w:rsidR="00FD0254" w:rsidRPr="00826670">
        <w:rPr>
          <w:rFonts w:asciiTheme="minorHAnsi" w:hAnsiTheme="minorHAnsi" w:cstheme="minorHAnsi"/>
          <w:i/>
          <w:iCs/>
        </w:rPr>
        <w:t>NET1e</w:t>
      </w:r>
      <w:r w:rsidR="00FD0254">
        <w:rPr>
          <w:rFonts w:asciiTheme="minorHAnsi" w:hAnsiTheme="minorHAnsi" w:cstheme="minorHAnsi"/>
        </w:rPr>
        <w:t xml:space="preserve"> by SAM can directly alter cell proliferation or cellular response to cancer drugs. </w:t>
      </w:r>
      <w:r w:rsidR="00F9755A">
        <w:rPr>
          <w:rFonts w:asciiTheme="minorHAnsi" w:hAnsiTheme="minorHAnsi" w:cstheme="minorHAnsi"/>
        </w:rPr>
        <w:t xml:space="preserve">We conducted </w:t>
      </w:r>
      <w:r w:rsidRPr="004631D0">
        <w:rPr>
          <w:rFonts w:asciiTheme="minorHAnsi" w:hAnsiTheme="minorHAnsi" w:cstheme="minorHAnsi"/>
        </w:rPr>
        <w:t>cell growth assay</w:t>
      </w:r>
      <w:r w:rsidR="00EB2F1E" w:rsidRPr="004631D0">
        <w:rPr>
          <w:rFonts w:asciiTheme="minorHAnsi" w:hAnsiTheme="minorHAnsi" w:cstheme="minorHAnsi"/>
        </w:rPr>
        <w:t xml:space="preserve"> </w:t>
      </w:r>
      <w:r w:rsidR="00F9755A">
        <w:rPr>
          <w:rFonts w:asciiTheme="minorHAnsi" w:hAnsiTheme="minorHAnsi" w:cstheme="minorHAnsi"/>
        </w:rPr>
        <w:t xml:space="preserve">and </w:t>
      </w:r>
      <w:r w:rsidR="00BE55CB">
        <w:rPr>
          <w:rFonts w:asciiTheme="minorHAnsi" w:hAnsiTheme="minorHAnsi" w:cstheme="minorHAnsi"/>
        </w:rPr>
        <w:t xml:space="preserve">measured cell confluence by </w:t>
      </w:r>
      <w:r w:rsidR="004243F7">
        <w:rPr>
          <w:rFonts w:asciiTheme="minorHAnsi" w:hAnsiTheme="minorHAnsi" w:cstheme="minorHAnsi"/>
        </w:rPr>
        <w:t>a</w:t>
      </w:r>
      <w:r w:rsidR="00BE55CB" w:rsidRPr="004631D0">
        <w:rPr>
          <w:rFonts w:asciiTheme="minorHAnsi" w:hAnsiTheme="minorHAnsi" w:cstheme="minorHAnsi"/>
        </w:rPr>
        <w:t xml:space="preserve"> live cell imager. The confluences were </w:t>
      </w:r>
      <w:r w:rsidR="00BE55CB">
        <w:rPr>
          <w:rFonts w:asciiTheme="minorHAnsi" w:hAnsiTheme="minorHAnsi" w:cstheme="minorHAnsi"/>
        </w:rPr>
        <w:t xml:space="preserve">measured every 6 h and </w:t>
      </w:r>
      <w:r w:rsidR="00BE55CB" w:rsidRPr="004631D0">
        <w:rPr>
          <w:rFonts w:asciiTheme="minorHAnsi" w:hAnsiTheme="minorHAnsi" w:cstheme="minorHAnsi"/>
        </w:rPr>
        <w:t xml:space="preserve">normalized </w:t>
      </w:r>
      <w:r w:rsidR="00BE55CB">
        <w:rPr>
          <w:rFonts w:asciiTheme="minorHAnsi" w:hAnsiTheme="minorHAnsi" w:cstheme="minorHAnsi"/>
        </w:rPr>
        <w:t>to</w:t>
      </w:r>
      <w:r w:rsidR="00BE55CB" w:rsidRPr="004631D0">
        <w:rPr>
          <w:rFonts w:asciiTheme="minorHAnsi" w:hAnsiTheme="minorHAnsi" w:cstheme="minorHAnsi"/>
        </w:rPr>
        <w:t xml:space="preserve"> </w:t>
      </w:r>
      <w:r w:rsidR="00BE55CB">
        <w:rPr>
          <w:rFonts w:asciiTheme="minorHAnsi" w:hAnsiTheme="minorHAnsi" w:cstheme="minorHAnsi"/>
        </w:rPr>
        <w:t>that</w:t>
      </w:r>
      <w:r w:rsidR="00BE55CB" w:rsidRPr="004631D0">
        <w:rPr>
          <w:rFonts w:asciiTheme="minorHAnsi" w:hAnsiTheme="minorHAnsi" w:cstheme="minorHAnsi"/>
        </w:rPr>
        <w:t xml:space="preserve"> at 0 h</w:t>
      </w:r>
      <w:r w:rsidR="00BE55CB">
        <w:rPr>
          <w:rFonts w:asciiTheme="minorHAnsi" w:hAnsiTheme="minorHAnsi" w:cstheme="minorHAnsi"/>
        </w:rPr>
        <w:t>, which showed</w:t>
      </w:r>
      <w:r w:rsidR="00F9755A">
        <w:rPr>
          <w:rFonts w:asciiTheme="minorHAnsi" w:hAnsiTheme="minorHAnsi" w:cstheme="minorHAnsi"/>
        </w:rPr>
        <w:t xml:space="preserve"> that </w:t>
      </w:r>
      <w:r w:rsidR="00F9755A" w:rsidRPr="004631D0">
        <w:rPr>
          <w:rFonts w:asciiTheme="minorHAnsi" w:hAnsiTheme="minorHAnsi" w:cstheme="minorHAnsi"/>
        </w:rPr>
        <w:t xml:space="preserve">SAM-enforced overexpression of </w:t>
      </w:r>
      <w:r w:rsidR="00F9755A" w:rsidRPr="004631D0">
        <w:rPr>
          <w:rFonts w:asciiTheme="minorHAnsi" w:hAnsiTheme="minorHAnsi" w:cstheme="minorHAnsi"/>
          <w:i/>
          <w:iCs/>
        </w:rPr>
        <w:t>NET1e</w:t>
      </w:r>
      <w:r w:rsidR="00F9755A" w:rsidRPr="004631D0">
        <w:rPr>
          <w:rFonts w:asciiTheme="minorHAnsi" w:hAnsiTheme="minorHAnsi" w:cstheme="minorHAnsi"/>
        </w:rPr>
        <w:t xml:space="preserve"> accelerated cell growth (</w:t>
      </w:r>
      <w:r w:rsidR="00F9755A" w:rsidRPr="004631D0">
        <w:rPr>
          <w:rFonts w:asciiTheme="minorHAnsi" w:hAnsiTheme="minorHAnsi" w:cstheme="minorHAnsi"/>
          <w:b/>
          <w:bCs/>
        </w:rPr>
        <w:t>Figure 6</w:t>
      </w:r>
      <w:r w:rsidR="00F9755A">
        <w:rPr>
          <w:rFonts w:asciiTheme="minorHAnsi" w:hAnsiTheme="minorHAnsi" w:cstheme="minorHAnsi"/>
          <w:b/>
          <w:bCs/>
        </w:rPr>
        <w:t>B</w:t>
      </w:r>
      <w:r w:rsidR="00F9755A" w:rsidRPr="004631D0">
        <w:rPr>
          <w:rFonts w:asciiTheme="minorHAnsi" w:hAnsiTheme="minorHAnsi" w:cstheme="minorHAnsi"/>
        </w:rPr>
        <w:t>)</w:t>
      </w:r>
      <w:r w:rsidR="00F9755A">
        <w:rPr>
          <w:rFonts w:asciiTheme="minorHAnsi" w:hAnsiTheme="minorHAnsi" w:cstheme="minorHAnsi"/>
        </w:rPr>
        <w:t>. W</w:t>
      </w:r>
      <w:r w:rsidR="00FD4647">
        <w:rPr>
          <w:rFonts w:asciiTheme="minorHAnsi" w:hAnsiTheme="minorHAnsi" w:cstheme="minorHAnsi"/>
        </w:rPr>
        <w:t>e select</w:t>
      </w:r>
      <w:r w:rsidR="00F9755A">
        <w:rPr>
          <w:rFonts w:asciiTheme="minorHAnsi" w:hAnsiTheme="minorHAnsi" w:cstheme="minorHAnsi"/>
        </w:rPr>
        <w:t>ed</w:t>
      </w:r>
      <w:r w:rsidR="00FD4647">
        <w:rPr>
          <w:rFonts w:asciiTheme="minorHAnsi" w:hAnsiTheme="minorHAnsi" w:cstheme="minorHAnsi"/>
        </w:rPr>
        <w:t xml:space="preserve"> the BEZ235 and the Obatoclax </w:t>
      </w:r>
      <w:r w:rsidR="00EF6E29">
        <w:rPr>
          <w:rFonts w:asciiTheme="minorHAnsi" w:hAnsiTheme="minorHAnsi" w:cstheme="minorHAnsi"/>
        </w:rPr>
        <w:t>to examine</w:t>
      </w:r>
      <w:r w:rsidR="00F9755A">
        <w:rPr>
          <w:rFonts w:asciiTheme="minorHAnsi" w:hAnsiTheme="minorHAnsi" w:cstheme="minorHAnsi"/>
        </w:rPr>
        <w:t xml:space="preserve"> cell response to cancer drugs</w:t>
      </w:r>
      <w:r w:rsidR="00EF6E29">
        <w:rPr>
          <w:rFonts w:asciiTheme="minorHAnsi" w:hAnsiTheme="minorHAnsi" w:cstheme="minorHAnsi"/>
        </w:rPr>
        <w:t xml:space="preserve"> because </w:t>
      </w:r>
      <w:r w:rsidR="00EF6E29" w:rsidRPr="0046495D">
        <w:rPr>
          <w:rFonts w:asciiTheme="minorHAnsi" w:hAnsiTheme="minorHAnsi" w:cstheme="minorHAnsi"/>
          <w:i/>
          <w:iCs/>
        </w:rPr>
        <w:t>NET1e</w:t>
      </w:r>
      <w:r w:rsidR="00EF6E29">
        <w:rPr>
          <w:rFonts w:asciiTheme="minorHAnsi" w:hAnsiTheme="minorHAnsi" w:cstheme="minorHAnsi"/>
        </w:rPr>
        <w:t xml:space="preserve"> </w:t>
      </w:r>
      <w:r w:rsidR="00590A5F">
        <w:rPr>
          <w:rFonts w:asciiTheme="minorHAnsi" w:hAnsiTheme="minorHAnsi" w:cstheme="minorHAnsi"/>
        </w:rPr>
        <w:t xml:space="preserve">expression </w:t>
      </w:r>
      <w:r w:rsidR="00EF6E29">
        <w:rPr>
          <w:rFonts w:asciiTheme="minorHAnsi" w:hAnsiTheme="minorHAnsi" w:cstheme="minorHAnsi"/>
        </w:rPr>
        <w:t>is positively correlated with</w:t>
      </w:r>
      <w:r w:rsidR="00590A5F">
        <w:rPr>
          <w:rFonts w:asciiTheme="minorHAnsi" w:hAnsiTheme="minorHAnsi" w:cstheme="minorHAnsi"/>
        </w:rPr>
        <w:t xml:space="preserve"> IC50 of</w:t>
      </w:r>
      <w:r w:rsidR="00EF6E29">
        <w:rPr>
          <w:rFonts w:asciiTheme="minorHAnsi" w:hAnsiTheme="minorHAnsi" w:cstheme="minorHAnsi"/>
        </w:rPr>
        <w:t xml:space="preserve"> these two drugs </w:t>
      </w:r>
      <w:r w:rsidR="007E2A6A">
        <w:rPr>
          <w:rFonts w:asciiTheme="minorHAnsi" w:hAnsiTheme="minorHAnsi" w:cstheme="minorHAnsi"/>
        </w:rPr>
        <w:t xml:space="preserve">based on the </w:t>
      </w:r>
      <w:r w:rsidR="00EF6E29">
        <w:rPr>
          <w:rFonts w:asciiTheme="minorHAnsi" w:hAnsiTheme="minorHAnsi" w:cstheme="minorHAnsi"/>
        </w:rPr>
        <w:t xml:space="preserve">analysis </w:t>
      </w:r>
      <w:r w:rsidR="007E2A6A">
        <w:rPr>
          <w:rFonts w:asciiTheme="minorHAnsi" w:hAnsiTheme="minorHAnsi" w:cstheme="minorHAnsi"/>
        </w:rPr>
        <w:t xml:space="preserve">from </w:t>
      </w:r>
      <w:r w:rsidR="00EF6E29" w:rsidRPr="00EF6E29">
        <w:rPr>
          <w:rFonts w:asciiTheme="minorHAnsi" w:hAnsiTheme="minorHAnsi" w:cstheme="minorHAnsi"/>
        </w:rPr>
        <w:t>Cancer Therapeutics Response Portal</w:t>
      </w:r>
      <w:r w:rsidR="00EF6E29">
        <w:rPr>
          <w:rFonts w:asciiTheme="minorHAnsi" w:hAnsiTheme="minorHAnsi" w:cstheme="minorHAnsi"/>
        </w:rPr>
        <w:t xml:space="preserve"> (CTRP) and </w:t>
      </w:r>
      <w:r w:rsidR="00EF6E29" w:rsidRPr="00EF6E29">
        <w:rPr>
          <w:rFonts w:asciiTheme="minorHAnsi" w:hAnsiTheme="minorHAnsi" w:cstheme="minorHAnsi"/>
        </w:rPr>
        <w:t>Genomics of Drug Sensitivity in Cancer</w:t>
      </w:r>
      <w:r w:rsidR="00EF6E29">
        <w:rPr>
          <w:rFonts w:asciiTheme="minorHAnsi" w:hAnsiTheme="minorHAnsi" w:cstheme="minorHAnsi"/>
        </w:rPr>
        <w:t xml:space="preserve"> (GDSC)</w:t>
      </w:r>
      <w:r w:rsidR="007E2A6A">
        <w:rPr>
          <w:rFonts w:asciiTheme="minorHAnsi" w:hAnsiTheme="minorHAnsi" w:cstheme="minorHAnsi"/>
        </w:rPr>
        <w:t>.</w:t>
      </w:r>
      <w:r w:rsidR="00EF6E29" w:rsidRPr="00EF6E29">
        <w:rPr>
          <w:rFonts w:asciiTheme="minorHAnsi" w:hAnsiTheme="minorHAnsi" w:cstheme="minorHAnsi"/>
        </w:rPr>
        <w:t xml:space="preserve"> </w:t>
      </w:r>
      <w:r w:rsidRPr="004631D0">
        <w:rPr>
          <w:rFonts w:asciiTheme="minorHAnsi" w:hAnsiTheme="minorHAnsi" w:cstheme="minorHAnsi"/>
        </w:rPr>
        <w:t xml:space="preserve">The result suggested that </w:t>
      </w:r>
      <w:r w:rsidR="00F9755A" w:rsidRPr="00826670">
        <w:rPr>
          <w:rFonts w:asciiTheme="minorHAnsi" w:hAnsiTheme="minorHAnsi" w:cstheme="minorHAnsi"/>
          <w:i/>
          <w:iCs/>
        </w:rPr>
        <w:t>NET1e</w:t>
      </w:r>
      <w:r w:rsidR="00F9755A">
        <w:rPr>
          <w:rFonts w:asciiTheme="minorHAnsi" w:hAnsiTheme="minorHAnsi" w:cstheme="minorHAnsi"/>
        </w:rPr>
        <w:t xml:space="preserve"> overexpression directly</w:t>
      </w:r>
      <w:r w:rsidRPr="004631D0">
        <w:rPr>
          <w:rFonts w:asciiTheme="minorHAnsi" w:hAnsiTheme="minorHAnsi" w:cstheme="minorHAnsi"/>
        </w:rPr>
        <w:t xml:space="preserve"> conferred resistance to </w:t>
      </w:r>
      <w:r w:rsidR="00F9755A">
        <w:rPr>
          <w:rFonts w:asciiTheme="minorHAnsi" w:hAnsiTheme="minorHAnsi" w:cstheme="minorHAnsi"/>
        </w:rPr>
        <w:t>specific</w:t>
      </w:r>
      <w:r w:rsidR="00F9755A" w:rsidRPr="004631D0">
        <w:rPr>
          <w:rFonts w:asciiTheme="minorHAnsi" w:hAnsiTheme="minorHAnsi" w:cstheme="minorHAnsi"/>
        </w:rPr>
        <w:t xml:space="preserve"> </w:t>
      </w:r>
      <w:r w:rsidRPr="004631D0">
        <w:rPr>
          <w:rFonts w:asciiTheme="minorHAnsi" w:hAnsiTheme="minorHAnsi" w:cstheme="minorHAnsi"/>
        </w:rPr>
        <w:t>cancer drugs (</w:t>
      </w:r>
      <w:r w:rsidRPr="004631D0">
        <w:rPr>
          <w:rFonts w:asciiTheme="minorHAnsi" w:hAnsiTheme="minorHAnsi" w:cstheme="minorHAnsi"/>
          <w:b/>
          <w:bCs/>
        </w:rPr>
        <w:t>Figure 6</w:t>
      </w:r>
      <w:r w:rsidR="00590A5F">
        <w:rPr>
          <w:rFonts w:asciiTheme="minorHAnsi" w:hAnsiTheme="minorHAnsi" w:cstheme="minorHAnsi"/>
          <w:b/>
          <w:bCs/>
        </w:rPr>
        <w:t>C</w:t>
      </w:r>
      <w:r w:rsidRPr="004631D0">
        <w:rPr>
          <w:rFonts w:asciiTheme="minorHAnsi" w:hAnsiTheme="minorHAnsi" w:cstheme="minorHAnsi"/>
        </w:rPr>
        <w:t>)</w:t>
      </w:r>
      <w:r w:rsidRPr="004631D0">
        <w:rPr>
          <w:rFonts w:asciiTheme="minorHAnsi" w:hAnsiTheme="minorHAnsi" w:cstheme="minorHAnsi"/>
          <w:b/>
          <w:bCs/>
        </w:rPr>
        <w:t>.</w:t>
      </w:r>
    </w:p>
    <w:p w14:paraId="03D3D281" w14:textId="77777777" w:rsidR="00125940" w:rsidRPr="004631D0" w:rsidRDefault="00125940">
      <w:pPr>
        <w:rPr>
          <w:rFonts w:asciiTheme="minorHAnsi" w:hAnsiTheme="minorHAnsi" w:cstheme="minorHAnsi"/>
        </w:rPr>
      </w:pPr>
    </w:p>
    <w:p w14:paraId="703F46CC"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AND TABLE LEGENDS:</w:t>
      </w:r>
      <w:r w:rsidRPr="004631D0">
        <w:rPr>
          <w:rFonts w:asciiTheme="minorHAnsi" w:hAnsiTheme="minorHAnsi" w:cstheme="minorHAnsi"/>
          <w:b/>
          <w:bCs/>
          <w:color w:val="808080"/>
        </w:rPr>
        <w:t> </w:t>
      </w:r>
    </w:p>
    <w:p w14:paraId="468BF932" w14:textId="77777777" w:rsidR="00125940" w:rsidRPr="004631D0" w:rsidRDefault="00125940">
      <w:pPr>
        <w:rPr>
          <w:rFonts w:asciiTheme="minorHAnsi" w:hAnsiTheme="minorHAnsi" w:cstheme="minorHAnsi"/>
        </w:rPr>
      </w:pPr>
    </w:p>
    <w:p w14:paraId="02E3BB06" w14:textId="110E7510"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1</w:t>
      </w:r>
      <w:r w:rsidR="00DD1773">
        <w:rPr>
          <w:rFonts w:asciiTheme="minorHAnsi" w:hAnsiTheme="minorHAnsi" w:cstheme="minorHAnsi"/>
          <w:b/>
          <w:bCs/>
        </w:rPr>
        <w:t>:</w:t>
      </w:r>
      <w:r w:rsidRPr="004631D0">
        <w:rPr>
          <w:rFonts w:asciiTheme="minorHAnsi" w:hAnsiTheme="minorHAnsi" w:cstheme="minorHAnsi"/>
          <w:b/>
          <w:bCs/>
        </w:rPr>
        <w:t xml:space="preserve"> A work</w:t>
      </w:r>
      <w:r w:rsidR="00DD1773">
        <w:rPr>
          <w:rFonts w:asciiTheme="minorHAnsi" w:hAnsiTheme="minorHAnsi" w:cstheme="minorHAnsi"/>
          <w:b/>
          <w:bCs/>
        </w:rPr>
        <w:t>-</w:t>
      </w:r>
      <w:r w:rsidRPr="004631D0">
        <w:rPr>
          <w:rFonts w:asciiTheme="minorHAnsi" w:hAnsiTheme="minorHAnsi" w:cstheme="minorHAnsi"/>
          <w:b/>
          <w:bCs/>
        </w:rPr>
        <w:t xml:space="preserve">flow chart demonstrating procedures used to generate the SAM system for enforced activation of </w:t>
      </w:r>
      <w:proofErr w:type="spellStart"/>
      <w:r w:rsidRPr="004631D0">
        <w:rPr>
          <w:rFonts w:asciiTheme="minorHAnsi" w:hAnsiTheme="minorHAnsi" w:cstheme="minorHAnsi"/>
          <w:b/>
          <w:bCs/>
        </w:rPr>
        <w:t>eRNAs</w:t>
      </w:r>
      <w:proofErr w:type="spellEnd"/>
      <w:r w:rsidRPr="004631D0">
        <w:rPr>
          <w:rFonts w:asciiTheme="minorHAnsi" w:hAnsiTheme="minorHAnsi" w:cstheme="minorHAnsi"/>
          <w:b/>
          <w:bCs/>
        </w:rPr>
        <w:t xml:space="preserve"> of interest. </w:t>
      </w:r>
    </w:p>
    <w:p w14:paraId="758A9012" w14:textId="77777777" w:rsidR="00125940" w:rsidRPr="004631D0" w:rsidRDefault="00125940">
      <w:pPr>
        <w:rPr>
          <w:rFonts w:asciiTheme="minorHAnsi" w:hAnsiTheme="minorHAnsi" w:cstheme="minorHAnsi"/>
        </w:rPr>
      </w:pPr>
    </w:p>
    <w:p w14:paraId="4910EAF5" w14:textId="163E207C"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2</w:t>
      </w:r>
      <w:r w:rsidR="00DD1773">
        <w:rPr>
          <w:rFonts w:asciiTheme="minorHAnsi" w:hAnsiTheme="minorHAnsi" w:cstheme="minorHAnsi"/>
          <w:b/>
          <w:bCs/>
        </w:rPr>
        <w:t xml:space="preserve">: </w:t>
      </w:r>
      <w:r w:rsidRPr="004631D0">
        <w:rPr>
          <w:rFonts w:asciiTheme="minorHAnsi" w:hAnsiTheme="minorHAnsi" w:cstheme="minorHAnsi"/>
          <w:b/>
          <w:bCs/>
        </w:rPr>
        <w:t xml:space="preserve">Epigenetic features of </w:t>
      </w:r>
      <w:r w:rsidRPr="004631D0">
        <w:rPr>
          <w:rFonts w:asciiTheme="minorHAnsi" w:hAnsiTheme="minorHAnsi" w:cstheme="minorHAnsi"/>
          <w:b/>
          <w:bCs/>
          <w:i/>
          <w:iCs/>
        </w:rPr>
        <w:t>NET1</w:t>
      </w:r>
      <w:r w:rsidR="00F16BE1" w:rsidRPr="004631D0">
        <w:rPr>
          <w:rFonts w:asciiTheme="minorHAnsi" w:hAnsiTheme="minorHAnsi" w:cstheme="minorHAnsi"/>
          <w:b/>
          <w:bCs/>
          <w:i/>
          <w:iCs/>
        </w:rPr>
        <w:t xml:space="preserve"> enhancer </w:t>
      </w:r>
      <w:r w:rsidRPr="004631D0">
        <w:rPr>
          <w:rFonts w:asciiTheme="minorHAnsi" w:hAnsiTheme="minorHAnsi" w:cstheme="minorHAnsi"/>
          <w:b/>
          <w:bCs/>
        </w:rPr>
        <w:t xml:space="preserve">and its neighborhood in MCF7 cells. </w:t>
      </w:r>
      <w:r w:rsidR="005E5A2D" w:rsidRPr="00287DB2">
        <w:rPr>
          <w:rFonts w:asciiTheme="minorHAnsi" w:hAnsiTheme="minorHAnsi" w:cstheme="minorHAnsi"/>
        </w:rPr>
        <w:t>(</w:t>
      </w:r>
      <w:r w:rsidRPr="004631D0">
        <w:rPr>
          <w:rFonts w:asciiTheme="minorHAnsi" w:hAnsiTheme="minorHAnsi" w:cstheme="minorHAnsi"/>
          <w:b/>
          <w:bCs/>
        </w:rPr>
        <w:t>A</w:t>
      </w:r>
      <w:r w:rsidRPr="00287DB2">
        <w:rPr>
          <w:rFonts w:asciiTheme="minorHAnsi" w:hAnsiTheme="minorHAnsi" w:cstheme="minorHAnsi"/>
        </w:rPr>
        <w:t>)</w:t>
      </w:r>
      <w:r w:rsidRPr="004631D0">
        <w:rPr>
          <w:rFonts w:asciiTheme="minorHAnsi" w:hAnsiTheme="minorHAnsi" w:cstheme="minorHAnsi"/>
          <w:b/>
          <w:bCs/>
        </w:rPr>
        <w:t xml:space="preserve"> </w:t>
      </w:r>
      <w:r w:rsidR="005E5A2D">
        <w:rPr>
          <w:rFonts w:asciiTheme="minorHAnsi" w:hAnsiTheme="minorHAnsi" w:cstheme="minorHAnsi"/>
        </w:rPr>
        <w:t>A</w:t>
      </w:r>
      <w:r w:rsidRPr="004631D0">
        <w:rPr>
          <w:rFonts w:asciiTheme="minorHAnsi" w:hAnsiTheme="minorHAnsi" w:cstheme="minorHAnsi"/>
        </w:rPr>
        <w:t xml:space="preserve"> diagram showing the structure of the “</w:t>
      </w:r>
      <w:r w:rsidR="00F16BE1" w:rsidRPr="004631D0">
        <w:rPr>
          <w:rFonts w:asciiTheme="minorHAnsi" w:hAnsiTheme="minorHAnsi" w:cstheme="minorHAnsi"/>
        </w:rPr>
        <w:t>E</w:t>
      </w:r>
      <w:r w:rsidRPr="004631D0">
        <w:rPr>
          <w:rFonts w:asciiTheme="minorHAnsi" w:hAnsiTheme="minorHAnsi" w:cstheme="minorHAnsi"/>
        </w:rPr>
        <w:t xml:space="preserve">nhancer core” to denote the DNA region bound by transcription factors and cofactors, which is used for gRNA design to anchor SAM system in </w:t>
      </w:r>
      <w:r w:rsidR="006407FA" w:rsidRPr="005E5A2D">
        <w:rPr>
          <w:rFonts w:asciiTheme="minorHAnsi" w:hAnsiTheme="minorHAnsi" w:cstheme="minorHAnsi"/>
        </w:rPr>
        <w:t>s</w:t>
      </w:r>
      <w:r w:rsidRPr="005E5A2D">
        <w:rPr>
          <w:rFonts w:asciiTheme="minorHAnsi" w:hAnsiTheme="minorHAnsi" w:cstheme="minorHAnsi"/>
        </w:rPr>
        <w:t>tep 2</w:t>
      </w:r>
      <w:r w:rsidR="0080515A">
        <w:rPr>
          <w:rFonts w:asciiTheme="minorHAnsi" w:hAnsiTheme="minorHAnsi" w:cstheme="minorHAnsi"/>
        </w:rPr>
        <w:t xml:space="preserve"> of the protocol</w:t>
      </w:r>
      <w:r w:rsidRPr="005E5A2D">
        <w:rPr>
          <w:rFonts w:asciiTheme="minorHAnsi" w:hAnsiTheme="minorHAnsi" w:cstheme="minorHAnsi"/>
        </w:rPr>
        <w:t>.</w:t>
      </w:r>
      <w:r w:rsidRPr="004631D0">
        <w:rPr>
          <w:rFonts w:asciiTheme="minorHAnsi" w:hAnsiTheme="minorHAnsi" w:cstheme="minorHAnsi"/>
        </w:rPr>
        <w:t xml:space="preserve"> </w:t>
      </w:r>
      <w:r w:rsidR="005E5A2D">
        <w:rPr>
          <w:rFonts w:asciiTheme="minorHAnsi" w:hAnsiTheme="minorHAnsi" w:cstheme="minorHAnsi"/>
        </w:rPr>
        <w:t>(</w:t>
      </w:r>
      <w:r w:rsidRPr="004631D0">
        <w:rPr>
          <w:rFonts w:asciiTheme="minorHAnsi" w:hAnsiTheme="minorHAnsi" w:cstheme="minorHAnsi"/>
          <w:b/>
          <w:bCs/>
        </w:rPr>
        <w:t>B</w:t>
      </w:r>
      <w:r w:rsidRPr="005E5A2D">
        <w:rPr>
          <w:rFonts w:asciiTheme="minorHAnsi" w:hAnsiTheme="minorHAnsi" w:cstheme="minorHAnsi"/>
        </w:rPr>
        <w:t xml:space="preserve">) </w:t>
      </w:r>
      <w:r w:rsidR="00ED79CB" w:rsidRPr="005E5A2D">
        <w:rPr>
          <w:rFonts w:asciiTheme="minorHAnsi" w:hAnsiTheme="minorHAnsi" w:cstheme="minorHAnsi"/>
        </w:rPr>
        <w:t xml:space="preserve">A snapshot of genome browser tracks of </w:t>
      </w:r>
      <w:proofErr w:type="spellStart"/>
      <w:r w:rsidR="00ED79CB" w:rsidRPr="005E5A2D">
        <w:rPr>
          <w:rFonts w:asciiTheme="minorHAnsi" w:hAnsiTheme="minorHAnsi" w:cstheme="minorHAnsi"/>
        </w:rPr>
        <w:t>ChIP</w:t>
      </w:r>
      <w:proofErr w:type="spellEnd"/>
      <w:r w:rsidR="00ED79CB" w:rsidRPr="005E5A2D">
        <w:rPr>
          <w:rFonts w:asciiTheme="minorHAnsi" w:hAnsiTheme="minorHAnsi" w:cstheme="minorHAnsi"/>
        </w:rPr>
        <w:t>-</w:t>
      </w:r>
      <w:r w:rsidR="0053063A" w:rsidRPr="005E5A2D">
        <w:rPr>
          <w:rFonts w:asciiTheme="minorHAnsi" w:hAnsiTheme="minorHAnsi" w:cstheme="minorHAnsi"/>
        </w:rPr>
        <w:t>Seq</w:t>
      </w:r>
      <w:r w:rsidR="00ED79CB" w:rsidRPr="005E5A2D">
        <w:rPr>
          <w:rFonts w:asciiTheme="minorHAnsi" w:hAnsiTheme="minorHAnsi" w:cstheme="minorHAnsi"/>
        </w:rPr>
        <w:t xml:space="preserve">, GRO-Seq, and </w:t>
      </w:r>
      <w:proofErr w:type="spellStart"/>
      <w:r w:rsidR="00ED79CB" w:rsidRPr="005E5A2D">
        <w:rPr>
          <w:rFonts w:asciiTheme="minorHAnsi" w:hAnsiTheme="minorHAnsi" w:cstheme="minorHAnsi"/>
        </w:rPr>
        <w:t>ChIA</w:t>
      </w:r>
      <w:proofErr w:type="spellEnd"/>
      <w:r w:rsidR="00ED79CB" w:rsidRPr="005E5A2D">
        <w:rPr>
          <w:rFonts w:asciiTheme="minorHAnsi" w:hAnsiTheme="minorHAnsi" w:cstheme="minorHAnsi"/>
        </w:rPr>
        <w:t xml:space="preserve">-PET of indicated factors at </w:t>
      </w:r>
      <w:r w:rsidR="00ED79CB" w:rsidRPr="005E5A2D">
        <w:rPr>
          <w:rFonts w:asciiTheme="minorHAnsi" w:hAnsiTheme="minorHAnsi" w:cstheme="minorHAnsi"/>
          <w:i/>
        </w:rPr>
        <w:t xml:space="preserve">NET1 </w:t>
      </w:r>
      <w:r w:rsidR="00ED79CB" w:rsidRPr="005E5A2D">
        <w:rPr>
          <w:rFonts w:asciiTheme="minorHAnsi" w:hAnsiTheme="minorHAnsi" w:cstheme="minorHAnsi"/>
        </w:rPr>
        <w:t xml:space="preserve">and </w:t>
      </w:r>
      <w:r w:rsidR="00ED79CB" w:rsidRPr="005E5A2D">
        <w:rPr>
          <w:rFonts w:asciiTheme="minorHAnsi" w:hAnsiTheme="minorHAnsi" w:cstheme="minorHAnsi"/>
          <w:i/>
        </w:rPr>
        <w:t>NET1e</w:t>
      </w:r>
      <w:r w:rsidR="00ED79CB" w:rsidRPr="005E5A2D">
        <w:rPr>
          <w:rFonts w:asciiTheme="minorHAnsi" w:hAnsiTheme="minorHAnsi" w:cstheme="minorHAnsi"/>
        </w:rPr>
        <w:t xml:space="preserve"> loci in MCF7 cells. </w:t>
      </w:r>
      <w:r w:rsidRPr="004631D0">
        <w:rPr>
          <w:rFonts w:asciiTheme="minorHAnsi" w:hAnsiTheme="minorHAnsi" w:cstheme="minorHAnsi"/>
        </w:rPr>
        <w:t xml:space="preserve">GRO-Seq </w:t>
      </w:r>
      <w:r w:rsidR="0080515A">
        <w:rPr>
          <w:rFonts w:asciiTheme="minorHAnsi" w:hAnsiTheme="minorHAnsi" w:cstheme="minorHAnsi"/>
        </w:rPr>
        <w:t>is stranded (</w:t>
      </w:r>
      <w:r w:rsidR="00414B86" w:rsidRPr="004631D0">
        <w:rPr>
          <w:rFonts w:asciiTheme="minorHAnsi" w:hAnsiTheme="minorHAnsi" w:cstheme="minorHAnsi"/>
        </w:rPr>
        <w:t>Red: Watson strand, Orange: Crick strand)</w:t>
      </w:r>
      <w:r w:rsidRPr="004631D0">
        <w:rPr>
          <w:rFonts w:asciiTheme="minorHAnsi" w:hAnsiTheme="minorHAnsi" w:cstheme="minorHAnsi"/>
        </w:rPr>
        <w:t xml:space="preserve">. </w:t>
      </w:r>
      <w:r w:rsidR="004661F9" w:rsidRPr="004631D0">
        <w:rPr>
          <w:rFonts w:asciiTheme="minorHAnsi" w:hAnsiTheme="minorHAnsi" w:cstheme="minorHAnsi"/>
        </w:rPr>
        <w:t>The zoom-in inlet</w:t>
      </w:r>
      <w:r w:rsidR="004661F9" w:rsidRPr="004631D0" w:rsidDel="004661F9">
        <w:rPr>
          <w:rFonts w:asciiTheme="minorHAnsi" w:hAnsiTheme="minorHAnsi" w:cstheme="minorHAnsi"/>
        </w:rPr>
        <w:t xml:space="preserve"> </w:t>
      </w:r>
      <w:r w:rsidRPr="004631D0">
        <w:rPr>
          <w:rFonts w:asciiTheme="minorHAnsi" w:hAnsiTheme="minorHAnsi" w:cstheme="minorHAnsi"/>
        </w:rPr>
        <w:t xml:space="preserve">to the right demonstrates the specific “enhancer core” used for designing </w:t>
      </w:r>
      <w:r w:rsidR="004B0468">
        <w:rPr>
          <w:rFonts w:asciiTheme="minorHAnsi" w:hAnsiTheme="minorHAnsi" w:cstheme="minorHAnsi"/>
        </w:rPr>
        <w:t xml:space="preserve">two </w:t>
      </w:r>
      <w:r w:rsidRPr="004631D0">
        <w:rPr>
          <w:rFonts w:asciiTheme="minorHAnsi" w:hAnsiTheme="minorHAnsi" w:cstheme="minorHAnsi"/>
        </w:rPr>
        <w:t>gRNAs (red lines</w:t>
      </w:r>
      <w:r w:rsidR="00DD1773">
        <w:rPr>
          <w:rFonts w:asciiTheme="minorHAnsi" w:hAnsiTheme="minorHAnsi" w:cstheme="minorHAnsi"/>
        </w:rPr>
        <w:t xml:space="preserve"> </w:t>
      </w:r>
      <w:r w:rsidR="004B0468">
        <w:rPr>
          <w:rFonts w:asciiTheme="minorHAnsi" w:hAnsiTheme="minorHAnsi" w:cstheme="minorHAnsi"/>
        </w:rPr>
        <w:t>and pointed by arrows</w:t>
      </w:r>
      <w:r w:rsidRPr="004631D0">
        <w:rPr>
          <w:rFonts w:asciiTheme="minorHAnsi" w:hAnsiTheme="minorHAnsi" w:cstheme="minorHAnsi"/>
        </w:rPr>
        <w:t xml:space="preserve">). </w:t>
      </w:r>
      <w:proofErr w:type="spellStart"/>
      <w:r w:rsidRPr="004631D0">
        <w:rPr>
          <w:rFonts w:asciiTheme="minorHAnsi" w:hAnsiTheme="minorHAnsi" w:cstheme="minorHAnsi"/>
        </w:rPr>
        <w:t>ChIA</w:t>
      </w:r>
      <w:proofErr w:type="spellEnd"/>
      <w:r w:rsidRPr="004631D0">
        <w:rPr>
          <w:rFonts w:asciiTheme="minorHAnsi" w:hAnsiTheme="minorHAnsi" w:cstheme="minorHAnsi"/>
        </w:rPr>
        <w:t xml:space="preserve">-PET track indicates a potential regulatory relationship between </w:t>
      </w:r>
      <w:r w:rsidRPr="004631D0">
        <w:rPr>
          <w:rFonts w:asciiTheme="minorHAnsi" w:hAnsiTheme="minorHAnsi" w:cstheme="minorHAnsi"/>
          <w:i/>
          <w:iCs/>
        </w:rPr>
        <w:t>NET1e</w:t>
      </w:r>
      <w:r w:rsidRPr="004631D0">
        <w:rPr>
          <w:rFonts w:asciiTheme="minorHAnsi" w:hAnsiTheme="minorHAnsi" w:cstheme="minorHAnsi"/>
        </w:rPr>
        <w:t xml:space="preserve"> and </w:t>
      </w:r>
      <w:r w:rsidRPr="004631D0">
        <w:rPr>
          <w:rFonts w:asciiTheme="minorHAnsi" w:hAnsiTheme="minorHAnsi" w:cstheme="minorHAnsi"/>
          <w:i/>
          <w:iCs/>
        </w:rPr>
        <w:t>NET1</w:t>
      </w:r>
      <w:r w:rsidR="0080515A">
        <w:rPr>
          <w:rFonts w:asciiTheme="minorHAnsi" w:hAnsiTheme="minorHAnsi" w:cstheme="minorHAnsi"/>
          <w:i/>
          <w:iCs/>
        </w:rPr>
        <w:t xml:space="preserve"> </w:t>
      </w:r>
      <w:r w:rsidR="0080515A" w:rsidRPr="00826670">
        <w:rPr>
          <w:rFonts w:asciiTheme="minorHAnsi" w:hAnsiTheme="minorHAnsi" w:cstheme="minorHAnsi"/>
        </w:rPr>
        <w:t>gene</w:t>
      </w:r>
      <w:r w:rsidR="00C20581">
        <w:rPr>
          <w:rFonts w:asciiTheme="minorHAnsi" w:hAnsiTheme="minorHAnsi" w:cstheme="minorHAnsi"/>
        </w:rPr>
        <w:t xml:space="preserve">, with the black and grey </w:t>
      </w:r>
      <w:r w:rsidR="00790F54">
        <w:rPr>
          <w:rFonts w:asciiTheme="minorHAnsi" w:hAnsiTheme="minorHAnsi" w:cstheme="minorHAnsi"/>
        </w:rPr>
        <w:t>arch</w:t>
      </w:r>
      <w:r w:rsidR="00C20581">
        <w:rPr>
          <w:rFonts w:asciiTheme="minorHAnsi" w:hAnsiTheme="minorHAnsi" w:cstheme="minorHAnsi"/>
        </w:rPr>
        <w:t xml:space="preserve"> denoting chromatin loops.</w:t>
      </w:r>
      <w:r w:rsidRPr="004631D0">
        <w:rPr>
          <w:rFonts w:asciiTheme="minorHAnsi" w:hAnsiTheme="minorHAnsi" w:cstheme="minorHAnsi"/>
        </w:rPr>
        <w:t xml:space="preserve"> </w:t>
      </w:r>
      <w:r w:rsidR="00ED79CB" w:rsidRPr="005E5A2D">
        <w:rPr>
          <w:rFonts w:asciiTheme="minorHAnsi" w:hAnsiTheme="minorHAnsi" w:cstheme="minorHAnsi"/>
          <w:bCs/>
        </w:rPr>
        <w:t>Figure 2B</w:t>
      </w:r>
      <w:r w:rsidRPr="004631D0">
        <w:rPr>
          <w:rFonts w:asciiTheme="minorHAnsi" w:hAnsiTheme="minorHAnsi" w:cstheme="minorHAnsi"/>
          <w:b/>
          <w:bCs/>
        </w:rPr>
        <w:t xml:space="preserve"> </w:t>
      </w:r>
      <w:r w:rsidR="00496F98">
        <w:rPr>
          <w:rFonts w:asciiTheme="minorHAnsi" w:hAnsiTheme="minorHAnsi" w:cstheme="minorHAnsi"/>
        </w:rPr>
        <w:t>is</w:t>
      </w:r>
      <w:r w:rsidR="00496F98" w:rsidRPr="004631D0">
        <w:rPr>
          <w:rFonts w:asciiTheme="minorHAnsi" w:hAnsiTheme="minorHAnsi" w:cstheme="minorHAnsi"/>
        </w:rPr>
        <w:t xml:space="preserve"> </w:t>
      </w:r>
      <w:r w:rsidRPr="004631D0">
        <w:rPr>
          <w:rFonts w:asciiTheme="minorHAnsi" w:hAnsiTheme="minorHAnsi" w:cstheme="minorHAnsi"/>
        </w:rPr>
        <w:t xml:space="preserve">modified </w:t>
      </w:r>
      <w:r w:rsidR="005E5A2D">
        <w:rPr>
          <w:rFonts w:asciiTheme="minorHAnsi" w:hAnsiTheme="minorHAnsi" w:cstheme="minorHAnsi"/>
        </w:rPr>
        <w:t xml:space="preserve">from </w:t>
      </w:r>
      <w:r w:rsidRPr="004631D0">
        <w:rPr>
          <w:rFonts w:asciiTheme="minorHAnsi" w:hAnsiTheme="minorHAnsi" w:cstheme="minorHAnsi"/>
          <w:color w:val="222222"/>
        </w:rPr>
        <w:t>Zhang, Z.</w:t>
      </w:r>
      <w:r w:rsidRPr="005E5A2D">
        <w:rPr>
          <w:rFonts w:asciiTheme="minorHAnsi" w:hAnsiTheme="minorHAnsi" w:cstheme="minorHAnsi"/>
          <w:color w:val="222222"/>
        </w:rPr>
        <w:t xml:space="preserve"> et al</w:t>
      </w:r>
      <w:r w:rsidR="005E5A2D">
        <w:rPr>
          <w:rFonts w:asciiTheme="minorHAnsi" w:hAnsiTheme="minorHAnsi" w:cstheme="minorHAnsi"/>
        </w:rPr>
        <w:t>.</w:t>
      </w:r>
      <w:r w:rsidRPr="004631D0">
        <w:rPr>
          <w:rFonts w:asciiTheme="minorHAnsi" w:hAnsiTheme="minorHAnsi" w:cstheme="minorHAnsi"/>
          <w:vertAlign w:val="superscript"/>
        </w:rPr>
        <w:t>1</w:t>
      </w:r>
      <w:r w:rsidR="00AC136C" w:rsidRPr="004631D0">
        <w:rPr>
          <w:rFonts w:asciiTheme="minorHAnsi" w:hAnsiTheme="minorHAnsi" w:cstheme="minorHAnsi"/>
          <w:vertAlign w:val="superscript"/>
        </w:rPr>
        <w:t>5</w:t>
      </w:r>
      <w:r w:rsidR="005E5A2D">
        <w:rPr>
          <w:rFonts w:asciiTheme="minorHAnsi" w:hAnsiTheme="minorHAnsi" w:cstheme="minorHAnsi"/>
          <w:color w:val="222222"/>
        </w:rPr>
        <w:t xml:space="preserve">. </w:t>
      </w:r>
      <w:r w:rsidRPr="004631D0">
        <w:rPr>
          <w:rFonts w:asciiTheme="minorHAnsi" w:hAnsiTheme="minorHAnsi" w:cstheme="minorHAnsi"/>
        </w:rPr>
        <w:t xml:space="preserve">The MCF7 </w:t>
      </w:r>
      <w:proofErr w:type="spellStart"/>
      <w:r w:rsidRPr="004631D0">
        <w:rPr>
          <w:rFonts w:asciiTheme="minorHAnsi" w:hAnsiTheme="minorHAnsi" w:cstheme="minorHAnsi"/>
        </w:rPr>
        <w:t>ChIA</w:t>
      </w:r>
      <w:proofErr w:type="spellEnd"/>
      <w:r w:rsidRPr="004631D0">
        <w:rPr>
          <w:rFonts w:asciiTheme="minorHAnsi" w:hAnsiTheme="minorHAnsi" w:cstheme="minorHAnsi"/>
        </w:rPr>
        <w:t>-PET dataset is from ENCODE data portal</w:t>
      </w:r>
      <w:r w:rsidRPr="004631D0">
        <w:rPr>
          <w:rFonts w:asciiTheme="minorHAnsi" w:hAnsiTheme="minorHAnsi" w:cstheme="minorHAnsi"/>
          <w:vertAlign w:val="superscript"/>
        </w:rPr>
        <w:t>1</w:t>
      </w:r>
      <w:r w:rsidRPr="004631D0">
        <w:rPr>
          <w:rFonts w:asciiTheme="minorHAnsi" w:hAnsiTheme="minorHAnsi" w:cstheme="minorHAnsi"/>
        </w:rPr>
        <w:t>.</w:t>
      </w:r>
    </w:p>
    <w:p w14:paraId="2912A341" w14:textId="77777777" w:rsidR="00125940" w:rsidRPr="004631D0" w:rsidRDefault="00125940">
      <w:pPr>
        <w:rPr>
          <w:rFonts w:asciiTheme="minorHAnsi" w:hAnsiTheme="minorHAnsi" w:cstheme="minorHAnsi"/>
        </w:rPr>
      </w:pPr>
    </w:p>
    <w:p w14:paraId="4B0DBDD1" w14:textId="169735FE" w:rsidR="00125940" w:rsidRPr="004631D0" w:rsidRDefault="4D67F6CD">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b/>
          <w:bCs/>
        </w:rPr>
        <w:t>Figure 3</w:t>
      </w:r>
      <w:r w:rsidR="00DD1773">
        <w:rPr>
          <w:rFonts w:asciiTheme="minorHAnsi" w:hAnsiTheme="minorHAnsi" w:cstheme="minorHAnsi"/>
          <w:b/>
          <w:bCs/>
        </w:rPr>
        <w:t xml:space="preserve">: </w:t>
      </w:r>
      <w:r w:rsidRPr="004631D0">
        <w:rPr>
          <w:rFonts w:asciiTheme="minorHAnsi" w:hAnsiTheme="minorHAnsi" w:cstheme="minorHAnsi"/>
          <w:b/>
          <w:bCs/>
        </w:rPr>
        <w:t xml:space="preserve">Surveyor nuclease digestion assay to test gRNA quality. </w:t>
      </w:r>
      <w:r w:rsidR="005E5A2D" w:rsidRPr="005E5A2D">
        <w:rPr>
          <w:rFonts w:asciiTheme="minorHAnsi" w:hAnsiTheme="minorHAnsi" w:cstheme="minorHAnsi"/>
        </w:rPr>
        <w:t>(</w:t>
      </w:r>
      <w:r w:rsidRPr="004631D0">
        <w:rPr>
          <w:rFonts w:asciiTheme="minorHAnsi" w:hAnsiTheme="minorHAnsi" w:cstheme="minorHAnsi"/>
          <w:b/>
          <w:bCs/>
        </w:rPr>
        <w:t>A</w:t>
      </w:r>
      <w:r w:rsidRPr="005E5A2D">
        <w:rPr>
          <w:rFonts w:asciiTheme="minorHAnsi" w:hAnsiTheme="minorHAnsi" w:cstheme="minorHAnsi"/>
        </w:rPr>
        <w:t>)</w:t>
      </w:r>
      <w:r w:rsidRPr="004631D0">
        <w:rPr>
          <w:rFonts w:asciiTheme="minorHAnsi" w:hAnsiTheme="minorHAnsi" w:cstheme="minorHAnsi"/>
        </w:rPr>
        <w:t xml:space="preserve"> The workflow of the </w:t>
      </w:r>
      <w:r w:rsidRPr="004631D0">
        <w:rPr>
          <w:rFonts w:asciiTheme="minorHAnsi" w:hAnsiTheme="minorHAnsi" w:cstheme="minorHAnsi"/>
        </w:rPr>
        <w:lastRenderedPageBreak/>
        <w:t>Surveyor assay. The red dot on the DNA indicates in</w:t>
      </w:r>
      <w:del w:id="20" w:author="zian liao" w:date="2020-05-31T18:23:00Z">
        <w:r w:rsidR="00414B86" w:rsidRPr="004631D0" w:rsidDel="00C80504">
          <w:rPr>
            <w:rFonts w:asciiTheme="minorHAnsi" w:hAnsiTheme="minorHAnsi" w:cstheme="minorHAnsi"/>
          </w:rPr>
          <w:delText>-</w:delText>
        </w:r>
      </w:del>
      <w:r w:rsidRPr="004631D0">
        <w:rPr>
          <w:rFonts w:asciiTheme="minorHAnsi" w:hAnsiTheme="minorHAnsi" w:cstheme="minorHAnsi"/>
        </w:rPr>
        <w:t xml:space="preserve">dels or mutations generated by </w:t>
      </w:r>
      <w:r w:rsidR="00414B86" w:rsidRPr="004631D0">
        <w:rPr>
          <w:rFonts w:asciiTheme="minorHAnsi" w:hAnsiTheme="minorHAnsi" w:cstheme="minorHAnsi"/>
        </w:rPr>
        <w:t xml:space="preserve">CRISPR/Cas9 </w:t>
      </w:r>
      <w:r w:rsidRPr="004631D0">
        <w:rPr>
          <w:rFonts w:asciiTheme="minorHAnsi" w:hAnsiTheme="minorHAnsi" w:cstheme="minorHAnsi"/>
        </w:rPr>
        <w:t xml:space="preserve">to the target </w:t>
      </w:r>
      <w:r w:rsidR="00414B86" w:rsidRPr="004631D0">
        <w:rPr>
          <w:rFonts w:asciiTheme="minorHAnsi" w:hAnsiTheme="minorHAnsi" w:cstheme="minorHAnsi"/>
        </w:rPr>
        <w:t>region</w:t>
      </w:r>
      <w:r w:rsidRPr="004631D0">
        <w:rPr>
          <w:rFonts w:asciiTheme="minorHAnsi" w:hAnsiTheme="minorHAnsi" w:cstheme="minorHAnsi"/>
        </w:rPr>
        <w:t xml:space="preserve">. The forward primer </w:t>
      </w:r>
      <w:r w:rsidR="00287DB2">
        <w:rPr>
          <w:rFonts w:asciiTheme="minorHAnsi" w:hAnsiTheme="minorHAnsi" w:cstheme="minorHAnsi"/>
        </w:rPr>
        <w:t>wa</w:t>
      </w:r>
      <w:r w:rsidRPr="004631D0">
        <w:rPr>
          <w:rFonts w:asciiTheme="minorHAnsi" w:hAnsiTheme="minorHAnsi" w:cstheme="minorHAnsi"/>
        </w:rPr>
        <w:t xml:space="preserve">s designed to be ~300-400 bp from the cutting site and the reverse primer ~800-900 bp from the cutting site, allowing easy discerning of their cutting in gel electrophoresis. </w:t>
      </w:r>
      <w:r w:rsidR="005E5A2D">
        <w:rPr>
          <w:rFonts w:asciiTheme="minorHAnsi" w:hAnsiTheme="minorHAnsi" w:cstheme="minorHAnsi"/>
        </w:rPr>
        <w:t>(</w:t>
      </w:r>
      <w:r w:rsidRPr="004631D0">
        <w:rPr>
          <w:rFonts w:asciiTheme="minorHAnsi" w:hAnsiTheme="minorHAnsi" w:cstheme="minorHAnsi"/>
          <w:b/>
          <w:bCs/>
        </w:rPr>
        <w:t>B</w:t>
      </w:r>
      <w:r w:rsidRPr="005E5A2D">
        <w:rPr>
          <w:rFonts w:asciiTheme="minorHAnsi" w:hAnsiTheme="minorHAnsi" w:cstheme="minorHAnsi"/>
        </w:rPr>
        <w:t>)</w:t>
      </w:r>
      <w:r w:rsidRPr="004631D0">
        <w:rPr>
          <w:rFonts w:asciiTheme="minorHAnsi" w:hAnsiTheme="minorHAnsi" w:cstheme="minorHAnsi"/>
        </w:rPr>
        <w:t xml:space="preserve"> </w:t>
      </w:r>
      <w:r w:rsidR="00E9473D" w:rsidRPr="004631D0">
        <w:rPr>
          <w:rFonts w:asciiTheme="minorHAnsi" w:hAnsiTheme="minorHAnsi" w:cstheme="minorHAnsi"/>
        </w:rPr>
        <w:t xml:space="preserve">An agarose gel picture of Surveyor digestion assay. </w:t>
      </w:r>
      <w:r w:rsidR="0080515A">
        <w:rPr>
          <w:rFonts w:asciiTheme="minorHAnsi" w:hAnsiTheme="minorHAnsi" w:cstheme="minorHAnsi"/>
        </w:rPr>
        <w:t>Blue asterisk indicate</w:t>
      </w:r>
      <w:r w:rsidR="00864061">
        <w:rPr>
          <w:rFonts w:asciiTheme="minorHAnsi" w:hAnsiTheme="minorHAnsi" w:cstheme="minorHAnsi"/>
        </w:rPr>
        <w:t>s</w:t>
      </w:r>
      <w:r w:rsidR="0080515A">
        <w:rPr>
          <w:rFonts w:asciiTheme="minorHAnsi" w:hAnsiTheme="minorHAnsi" w:cstheme="minorHAnsi"/>
        </w:rPr>
        <w:t xml:space="preserve"> </w:t>
      </w:r>
      <w:proofErr w:type="spellStart"/>
      <w:r w:rsidR="0080515A">
        <w:rPr>
          <w:rFonts w:asciiTheme="minorHAnsi" w:hAnsiTheme="minorHAnsi" w:cstheme="minorHAnsi"/>
        </w:rPr>
        <w:t>uncleaved</w:t>
      </w:r>
      <w:proofErr w:type="spellEnd"/>
      <w:r w:rsidR="0080515A">
        <w:rPr>
          <w:rFonts w:asciiTheme="minorHAnsi" w:hAnsiTheme="minorHAnsi" w:cstheme="minorHAnsi"/>
        </w:rPr>
        <w:t xml:space="preserve"> DNA from PCR, while oran</w:t>
      </w:r>
      <w:r w:rsidR="00864061">
        <w:rPr>
          <w:rFonts w:asciiTheme="minorHAnsi" w:hAnsiTheme="minorHAnsi" w:cstheme="minorHAnsi"/>
        </w:rPr>
        <w:t>g</w:t>
      </w:r>
      <w:r w:rsidR="0080515A">
        <w:rPr>
          <w:rFonts w:asciiTheme="minorHAnsi" w:hAnsiTheme="minorHAnsi" w:cstheme="minorHAnsi"/>
        </w:rPr>
        <w:t>e and red asterisks indicated cleaved products by Surveyor.</w:t>
      </w:r>
    </w:p>
    <w:p w14:paraId="6937E685" w14:textId="77777777" w:rsidR="00125940" w:rsidRPr="004631D0" w:rsidRDefault="00125940">
      <w:pPr>
        <w:rPr>
          <w:rFonts w:asciiTheme="minorHAnsi" w:hAnsiTheme="minorHAnsi" w:cstheme="minorHAnsi"/>
        </w:rPr>
      </w:pPr>
    </w:p>
    <w:p w14:paraId="2093763A" w14:textId="1CD3B15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4</w:t>
      </w:r>
      <w:r w:rsidR="00DD1773">
        <w:rPr>
          <w:rFonts w:asciiTheme="minorHAnsi" w:hAnsiTheme="minorHAnsi" w:cstheme="minorHAnsi"/>
          <w:b/>
          <w:bCs/>
        </w:rPr>
        <w:t xml:space="preserve">: </w:t>
      </w:r>
      <w:r w:rsidR="00864061">
        <w:rPr>
          <w:rFonts w:asciiTheme="minorHAnsi" w:hAnsiTheme="minorHAnsi" w:cstheme="minorHAnsi"/>
          <w:b/>
          <w:bCs/>
        </w:rPr>
        <w:t>Examination of</w:t>
      </w:r>
      <w:r w:rsidRPr="004631D0">
        <w:rPr>
          <w:rFonts w:asciiTheme="minorHAnsi" w:hAnsiTheme="minorHAnsi" w:cstheme="minorHAnsi"/>
          <w:b/>
          <w:bCs/>
        </w:rPr>
        <w:t xml:space="preserve"> dCas9-VP64 and MS2-p65-HSF1 expression in stable MCF7 SAM cell line. </w:t>
      </w:r>
      <w:r w:rsidR="00287DB2" w:rsidRPr="00287DB2">
        <w:rPr>
          <w:rFonts w:asciiTheme="minorHAnsi" w:hAnsiTheme="minorHAnsi" w:cstheme="minorHAnsi"/>
        </w:rPr>
        <w:t>(</w:t>
      </w:r>
      <w:r w:rsidRPr="004631D0">
        <w:rPr>
          <w:rFonts w:asciiTheme="minorHAnsi" w:hAnsiTheme="minorHAnsi" w:cstheme="minorHAnsi"/>
          <w:b/>
          <w:bCs/>
        </w:rPr>
        <w:t>A</w:t>
      </w:r>
      <w:r w:rsidRPr="00287DB2">
        <w:rPr>
          <w:rFonts w:asciiTheme="minorHAnsi" w:hAnsiTheme="minorHAnsi" w:cstheme="minorHAnsi"/>
        </w:rPr>
        <w:t>)</w:t>
      </w:r>
      <w:r w:rsidRPr="004631D0">
        <w:rPr>
          <w:rFonts w:asciiTheme="minorHAnsi" w:hAnsiTheme="minorHAnsi" w:cstheme="minorHAnsi"/>
        </w:rPr>
        <w:t xml:space="preserve"> Western blots with </w:t>
      </w:r>
      <w:r w:rsidR="00864061">
        <w:rPr>
          <w:rFonts w:asciiTheme="minorHAnsi" w:hAnsiTheme="minorHAnsi" w:cstheme="minorHAnsi"/>
        </w:rPr>
        <w:t xml:space="preserve">a </w:t>
      </w:r>
      <w:r w:rsidRPr="004631D0">
        <w:rPr>
          <w:rFonts w:asciiTheme="minorHAnsi" w:hAnsiTheme="minorHAnsi" w:cstheme="minorHAnsi"/>
        </w:rPr>
        <w:t>Cas9 antibody in parental MCF7 cells (MCF7 WT), and in the MCF7</w:t>
      </w:r>
      <w:r w:rsidR="00BD2417" w:rsidRPr="004631D0">
        <w:rPr>
          <w:rFonts w:asciiTheme="minorHAnsi" w:hAnsiTheme="minorHAnsi" w:cstheme="minorHAnsi"/>
        </w:rPr>
        <w:t xml:space="preserve"> cell</w:t>
      </w:r>
      <w:r w:rsidRPr="004631D0">
        <w:rPr>
          <w:rFonts w:asciiTheme="minorHAnsi" w:hAnsiTheme="minorHAnsi" w:cstheme="minorHAnsi"/>
        </w:rPr>
        <w:t xml:space="preserve"> line express</w:t>
      </w:r>
      <w:r w:rsidR="00BD2417" w:rsidRPr="004631D0">
        <w:rPr>
          <w:rFonts w:asciiTheme="minorHAnsi" w:hAnsiTheme="minorHAnsi" w:cstheme="minorHAnsi"/>
        </w:rPr>
        <w:t>ing</w:t>
      </w:r>
      <w:r w:rsidRPr="004631D0">
        <w:rPr>
          <w:rFonts w:asciiTheme="minorHAnsi" w:hAnsiTheme="minorHAnsi" w:cstheme="minorHAnsi"/>
        </w:rPr>
        <w:t xml:space="preserve"> dCas9-VP64 and MS2-p65-HSF1 proteins (MCF7 SAM). GAPDH was used as a loading control. </w:t>
      </w:r>
      <w:r w:rsidR="00287DB2">
        <w:rPr>
          <w:rFonts w:asciiTheme="minorHAnsi" w:hAnsiTheme="minorHAnsi" w:cstheme="minorHAnsi"/>
        </w:rPr>
        <w:t>(</w:t>
      </w:r>
      <w:r w:rsidRPr="004631D0">
        <w:rPr>
          <w:rFonts w:asciiTheme="minorHAnsi" w:hAnsiTheme="minorHAnsi" w:cstheme="minorHAnsi"/>
          <w:b/>
          <w:bCs/>
        </w:rPr>
        <w:t>B</w:t>
      </w:r>
      <w:r w:rsidRPr="00287DB2">
        <w:rPr>
          <w:rFonts w:asciiTheme="minorHAnsi" w:hAnsiTheme="minorHAnsi" w:cstheme="minorHAnsi"/>
        </w:rPr>
        <w:t>)</w:t>
      </w:r>
      <w:r w:rsidRPr="004631D0">
        <w:rPr>
          <w:rFonts w:asciiTheme="minorHAnsi" w:hAnsiTheme="minorHAnsi" w:cstheme="minorHAnsi"/>
        </w:rPr>
        <w:t xml:space="preserve"> RT-qPCR results show the mRNA levels of dCas9-VP64 and MS2-p65-HSF1 in </w:t>
      </w:r>
      <w:r w:rsidR="00416B6C" w:rsidRPr="004631D0">
        <w:rPr>
          <w:rFonts w:asciiTheme="minorHAnsi" w:hAnsiTheme="minorHAnsi" w:cstheme="minorHAnsi"/>
        </w:rPr>
        <w:t>MCF7 WT</w:t>
      </w:r>
      <w:r w:rsidRPr="004631D0">
        <w:rPr>
          <w:rFonts w:asciiTheme="minorHAnsi" w:hAnsiTheme="minorHAnsi" w:cstheme="minorHAnsi"/>
        </w:rPr>
        <w:t xml:space="preserve"> and MCF7 SAM, respectively. The values were normalized to GAPDH. Error bars represent mean ± SD</w:t>
      </w:r>
      <w:r w:rsidR="00BE55CB">
        <w:rPr>
          <w:rFonts w:asciiTheme="minorHAnsi" w:hAnsiTheme="minorHAnsi" w:cstheme="minorHAnsi"/>
        </w:rPr>
        <w:t xml:space="preserve">; </w:t>
      </w:r>
      <w:r w:rsidR="00460462">
        <w:rPr>
          <w:rFonts w:asciiTheme="minorHAnsi" w:hAnsiTheme="minorHAnsi" w:cstheme="minorHAnsi"/>
        </w:rPr>
        <w:t>N=3.</w:t>
      </w:r>
      <w:r w:rsidRPr="004631D0">
        <w:rPr>
          <w:rFonts w:asciiTheme="minorHAnsi" w:hAnsiTheme="minorHAnsi" w:cstheme="minorHAnsi"/>
        </w:rPr>
        <w:t xml:space="preserve"> </w:t>
      </w:r>
      <w:r w:rsidR="00BE55CB">
        <w:rPr>
          <w:rFonts w:asciiTheme="minorHAnsi" w:hAnsiTheme="minorHAnsi" w:cstheme="minorHAnsi"/>
        </w:rPr>
        <w:t xml:space="preserve">P value: </w:t>
      </w:r>
      <w:r w:rsidRPr="004631D0">
        <w:rPr>
          <w:rFonts w:asciiTheme="minorHAnsi" w:hAnsiTheme="minorHAnsi" w:cstheme="minorHAnsi"/>
        </w:rPr>
        <w:t>Student</w:t>
      </w:r>
      <w:r w:rsidR="00416B6C" w:rsidRPr="004631D0">
        <w:rPr>
          <w:rFonts w:asciiTheme="minorHAnsi" w:hAnsiTheme="minorHAnsi" w:cstheme="minorHAnsi"/>
        </w:rPr>
        <w:t>’</w:t>
      </w:r>
      <w:r w:rsidRPr="004631D0">
        <w:rPr>
          <w:rFonts w:asciiTheme="minorHAnsi" w:hAnsiTheme="minorHAnsi" w:cstheme="minorHAnsi"/>
        </w:rPr>
        <w:t xml:space="preserve">s </w:t>
      </w:r>
      <w:r w:rsidR="00416B6C" w:rsidRPr="004631D0">
        <w:rPr>
          <w:rFonts w:asciiTheme="minorHAnsi" w:hAnsiTheme="minorHAnsi" w:cstheme="minorHAnsi"/>
        </w:rPr>
        <w:t>t</w:t>
      </w:r>
      <w:r w:rsidRPr="004631D0">
        <w:rPr>
          <w:rFonts w:asciiTheme="minorHAnsi" w:hAnsiTheme="minorHAnsi" w:cstheme="minorHAnsi"/>
        </w:rPr>
        <w:t>-test.</w:t>
      </w:r>
    </w:p>
    <w:p w14:paraId="542B56DA" w14:textId="77777777" w:rsidR="00125940" w:rsidRPr="004631D0" w:rsidRDefault="00125940">
      <w:pPr>
        <w:rPr>
          <w:rFonts w:asciiTheme="minorHAnsi" w:hAnsiTheme="minorHAnsi" w:cstheme="minorHAnsi"/>
        </w:rPr>
      </w:pPr>
    </w:p>
    <w:p w14:paraId="1DAFC37C" w14:textId="6A0E8F5F"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5</w:t>
      </w:r>
      <w:r w:rsidR="00DD1773">
        <w:rPr>
          <w:rFonts w:asciiTheme="minorHAnsi" w:hAnsiTheme="minorHAnsi" w:cstheme="minorHAnsi"/>
          <w:b/>
          <w:bCs/>
        </w:rPr>
        <w:t>:</w:t>
      </w:r>
      <w:r w:rsidRPr="004631D0">
        <w:rPr>
          <w:rFonts w:asciiTheme="minorHAnsi" w:hAnsiTheme="minorHAnsi" w:cstheme="minorHAnsi"/>
          <w:b/>
          <w:bCs/>
        </w:rPr>
        <w:t xml:space="preserve"> </w:t>
      </w:r>
      <w:proofErr w:type="spellStart"/>
      <w:r w:rsidRPr="004631D0">
        <w:rPr>
          <w:rFonts w:asciiTheme="minorHAnsi" w:hAnsiTheme="minorHAnsi" w:cstheme="minorHAnsi"/>
          <w:b/>
          <w:bCs/>
        </w:rPr>
        <w:t>ChIP</w:t>
      </w:r>
      <w:proofErr w:type="spellEnd"/>
      <w:r w:rsidRPr="004631D0">
        <w:rPr>
          <w:rFonts w:asciiTheme="minorHAnsi" w:hAnsiTheme="minorHAnsi" w:cstheme="minorHAnsi"/>
          <w:b/>
          <w:bCs/>
        </w:rPr>
        <w:t xml:space="preserve">-qPCR to validate dCas9-VP64 recruitment to </w:t>
      </w:r>
      <w:r w:rsidRPr="004631D0">
        <w:rPr>
          <w:rFonts w:asciiTheme="minorHAnsi" w:hAnsiTheme="minorHAnsi" w:cstheme="minorHAnsi"/>
          <w:b/>
          <w:bCs/>
          <w:i/>
          <w:iCs/>
        </w:rPr>
        <w:t>NET1</w:t>
      </w:r>
      <w:r w:rsidR="008B2D5A" w:rsidRPr="004631D0">
        <w:rPr>
          <w:rFonts w:asciiTheme="minorHAnsi" w:hAnsiTheme="minorHAnsi" w:cstheme="minorHAnsi"/>
          <w:b/>
          <w:bCs/>
        </w:rPr>
        <w:t xml:space="preserve"> enhancer</w:t>
      </w:r>
      <w:r w:rsidRPr="004631D0">
        <w:rPr>
          <w:rFonts w:asciiTheme="minorHAnsi" w:hAnsiTheme="minorHAnsi" w:cstheme="minorHAnsi"/>
          <w:b/>
          <w:bCs/>
        </w:rPr>
        <w:t xml:space="preserve">. </w:t>
      </w:r>
      <w:r w:rsidR="00287DB2" w:rsidRPr="00287DB2">
        <w:rPr>
          <w:rFonts w:asciiTheme="minorHAnsi" w:hAnsiTheme="minorHAnsi" w:cstheme="minorHAnsi"/>
        </w:rPr>
        <w:t>(</w:t>
      </w:r>
      <w:r w:rsidRPr="004631D0">
        <w:rPr>
          <w:rFonts w:asciiTheme="minorHAnsi" w:hAnsiTheme="minorHAnsi" w:cstheme="minorHAnsi"/>
          <w:b/>
          <w:bCs/>
        </w:rPr>
        <w:t>A</w:t>
      </w:r>
      <w:r w:rsidRPr="00287DB2">
        <w:rPr>
          <w:rFonts w:asciiTheme="minorHAnsi" w:hAnsiTheme="minorHAnsi" w:cstheme="minorHAnsi"/>
        </w:rPr>
        <w:t>)</w:t>
      </w:r>
      <w:r w:rsidRPr="004631D0">
        <w:rPr>
          <w:rFonts w:asciiTheme="minorHAnsi" w:hAnsiTheme="minorHAnsi" w:cstheme="minorHAnsi"/>
        </w:rPr>
        <w:t xml:space="preserve"> Amplification linearity test of the primer set used for the </w:t>
      </w:r>
      <w:r w:rsidRPr="004631D0">
        <w:rPr>
          <w:rFonts w:asciiTheme="minorHAnsi" w:hAnsiTheme="minorHAnsi" w:cstheme="minorHAnsi"/>
          <w:i/>
          <w:iCs/>
        </w:rPr>
        <w:t>NET1</w:t>
      </w:r>
      <w:r w:rsidR="008B2D5A" w:rsidRPr="004631D0">
        <w:rPr>
          <w:rFonts w:asciiTheme="minorHAnsi" w:hAnsiTheme="minorHAnsi" w:cstheme="minorHAnsi"/>
          <w:i/>
          <w:iCs/>
        </w:rPr>
        <w:t xml:space="preserve"> enhancer</w:t>
      </w:r>
      <w:r w:rsidRPr="004631D0">
        <w:rPr>
          <w:rFonts w:asciiTheme="minorHAnsi" w:hAnsiTheme="minorHAnsi" w:cstheme="minorHAnsi"/>
        </w:rPr>
        <w:t xml:space="preserve"> </w:t>
      </w:r>
      <w:proofErr w:type="spellStart"/>
      <w:r w:rsidRPr="004631D0">
        <w:rPr>
          <w:rFonts w:asciiTheme="minorHAnsi" w:hAnsiTheme="minorHAnsi" w:cstheme="minorHAnsi"/>
        </w:rPr>
        <w:t>ChIP</w:t>
      </w:r>
      <w:proofErr w:type="spellEnd"/>
      <w:r w:rsidRPr="004631D0">
        <w:rPr>
          <w:rFonts w:asciiTheme="minorHAnsi" w:hAnsiTheme="minorHAnsi" w:cstheme="minorHAnsi"/>
        </w:rPr>
        <w:t xml:space="preserve">-qPCR. </w:t>
      </w:r>
      <w:r w:rsidR="00287DB2">
        <w:rPr>
          <w:rFonts w:asciiTheme="minorHAnsi" w:hAnsiTheme="minorHAnsi" w:cstheme="minorHAnsi"/>
        </w:rPr>
        <w:t>(</w:t>
      </w:r>
      <w:r w:rsidRPr="004631D0">
        <w:rPr>
          <w:rFonts w:asciiTheme="minorHAnsi" w:hAnsiTheme="minorHAnsi" w:cstheme="minorHAnsi"/>
          <w:b/>
          <w:bCs/>
        </w:rPr>
        <w:t>B</w:t>
      </w:r>
      <w:r w:rsidRPr="00287DB2">
        <w:rPr>
          <w:rFonts w:asciiTheme="minorHAnsi" w:hAnsiTheme="minorHAnsi" w:cstheme="minorHAnsi"/>
        </w:rPr>
        <w:t>)</w:t>
      </w:r>
      <w:r w:rsidRPr="004631D0">
        <w:rPr>
          <w:rFonts w:asciiTheme="minorHAnsi" w:hAnsiTheme="minorHAnsi" w:cstheme="minorHAnsi"/>
          <w:b/>
          <w:bCs/>
        </w:rPr>
        <w:t xml:space="preserve"> </w:t>
      </w:r>
      <w:proofErr w:type="spellStart"/>
      <w:r w:rsidRPr="004631D0">
        <w:rPr>
          <w:rFonts w:asciiTheme="minorHAnsi" w:hAnsiTheme="minorHAnsi" w:cstheme="minorHAnsi"/>
        </w:rPr>
        <w:t>ChIP</w:t>
      </w:r>
      <w:proofErr w:type="spellEnd"/>
      <w:r w:rsidRPr="004631D0">
        <w:rPr>
          <w:rFonts w:asciiTheme="minorHAnsi" w:hAnsiTheme="minorHAnsi" w:cstheme="minorHAnsi"/>
        </w:rPr>
        <w:t xml:space="preserve">-qPCR based on Cas9 antibody </w:t>
      </w:r>
      <w:r w:rsidR="00BE55CB">
        <w:rPr>
          <w:rFonts w:asciiTheme="minorHAnsi" w:hAnsiTheme="minorHAnsi" w:cstheme="minorHAnsi"/>
        </w:rPr>
        <w:t>using</w:t>
      </w:r>
      <w:r w:rsidRPr="004631D0">
        <w:rPr>
          <w:rFonts w:asciiTheme="minorHAnsi" w:hAnsiTheme="minorHAnsi" w:cstheme="minorHAnsi"/>
        </w:rPr>
        <w:t xml:space="preserve"> primers specific for the </w:t>
      </w:r>
      <w:r w:rsidRPr="004631D0">
        <w:rPr>
          <w:rFonts w:asciiTheme="minorHAnsi" w:hAnsiTheme="minorHAnsi" w:cstheme="minorHAnsi"/>
          <w:i/>
          <w:iCs/>
        </w:rPr>
        <w:t>NET1</w:t>
      </w:r>
      <w:r w:rsidR="008B2D5A" w:rsidRPr="004631D0">
        <w:rPr>
          <w:rFonts w:asciiTheme="minorHAnsi" w:hAnsiTheme="minorHAnsi" w:cstheme="minorHAnsi"/>
          <w:i/>
          <w:iCs/>
        </w:rPr>
        <w:t xml:space="preserve"> </w:t>
      </w:r>
      <w:r w:rsidRPr="004631D0">
        <w:rPr>
          <w:rFonts w:asciiTheme="minorHAnsi" w:hAnsiTheme="minorHAnsi" w:cstheme="minorHAnsi"/>
        </w:rPr>
        <w:t>e</w:t>
      </w:r>
      <w:r w:rsidR="008B2D5A" w:rsidRPr="004631D0">
        <w:rPr>
          <w:rFonts w:asciiTheme="minorHAnsi" w:hAnsiTheme="minorHAnsi" w:cstheme="minorHAnsi"/>
        </w:rPr>
        <w:t>nhancer</w:t>
      </w:r>
      <w:r w:rsidRPr="004631D0">
        <w:rPr>
          <w:rFonts w:asciiTheme="minorHAnsi" w:hAnsiTheme="minorHAnsi" w:cstheme="minorHAnsi"/>
        </w:rPr>
        <w:t xml:space="preserve"> region, and an irrelevant </w:t>
      </w:r>
      <w:r w:rsidR="004661F9" w:rsidRPr="004631D0">
        <w:rPr>
          <w:rFonts w:asciiTheme="minorHAnsi" w:hAnsiTheme="minorHAnsi" w:cstheme="minorHAnsi"/>
        </w:rPr>
        <w:t>genomic</w:t>
      </w:r>
      <w:r w:rsidRPr="004631D0">
        <w:rPr>
          <w:rFonts w:asciiTheme="minorHAnsi" w:hAnsiTheme="minorHAnsi" w:cstheme="minorHAnsi"/>
        </w:rPr>
        <w:t xml:space="preserve"> region as a negative control (hg19</w:t>
      </w:r>
      <w:r w:rsidR="004661F9" w:rsidRPr="004631D0">
        <w:rPr>
          <w:rFonts w:asciiTheme="minorHAnsi" w:hAnsiTheme="minorHAnsi" w:cstheme="minorHAnsi"/>
        </w:rPr>
        <w:t>,</w:t>
      </w:r>
      <w:r w:rsidRPr="004631D0">
        <w:rPr>
          <w:rFonts w:asciiTheme="minorHAnsi" w:hAnsiTheme="minorHAnsi" w:cstheme="minorHAnsi"/>
        </w:rPr>
        <w:t xml:space="preserve"> chr14:35,025,431-35,025,595). Error bars represent mean ± SD</w:t>
      </w:r>
      <w:r w:rsidR="00BE55CB">
        <w:rPr>
          <w:rFonts w:asciiTheme="minorHAnsi" w:hAnsiTheme="minorHAnsi" w:cstheme="minorHAnsi"/>
        </w:rPr>
        <w:t xml:space="preserve">; </w:t>
      </w:r>
      <w:r w:rsidR="00460462">
        <w:rPr>
          <w:rFonts w:asciiTheme="minorHAnsi" w:hAnsiTheme="minorHAnsi" w:cstheme="minorHAnsi"/>
        </w:rPr>
        <w:t xml:space="preserve">N=3. </w:t>
      </w:r>
      <w:r w:rsidR="00BE55CB">
        <w:rPr>
          <w:rFonts w:asciiTheme="minorHAnsi" w:hAnsiTheme="minorHAnsi" w:cstheme="minorHAnsi"/>
        </w:rPr>
        <w:t xml:space="preserve">P value: </w:t>
      </w:r>
      <w:r w:rsidR="00BE55CB" w:rsidRPr="004631D0">
        <w:rPr>
          <w:rFonts w:asciiTheme="minorHAnsi" w:hAnsiTheme="minorHAnsi" w:cstheme="minorHAnsi"/>
        </w:rPr>
        <w:t>Student’s t-test.</w:t>
      </w:r>
    </w:p>
    <w:p w14:paraId="7AEB412A" w14:textId="77777777" w:rsidR="00125940" w:rsidRPr="004631D0" w:rsidRDefault="00125940">
      <w:pPr>
        <w:rPr>
          <w:rFonts w:asciiTheme="minorHAnsi" w:hAnsiTheme="minorHAnsi" w:cstheme="minorHAnsi"/>
        </w:rPr>
      </w:pPr>
    </w:p>
    <w:p w14:paraId="2E2FCF49" w14:textId="4D25EB9F" w:rsidR="00125940" w:rsidRPr="00224C73" w:rsidRDefault="4D67F6CD">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Figure 6</w:t>
      </w:r>
      <w:r w:rsidR="00287DB2">
        <w:rPr>
          <w:rFonts w:asciiTheme="minorHAnsi" w:hAnsiTheme="minorHAnsi" w:cstheme="minorHAnsi"/>
        </w:rPr>
        <w:t>:</w:t>
      </w:r>
      <w:r w:rsidRPr="004631D0">
        <w:rPr>
          <w:rFonts w:asciiTheme="minorHAnsi" w:hAnsiTheme="minorHAnsi" w:cstheme="minorHAnsi"/>
        </w:rPr>
        <w:t xml:space="preserve"> </w:t>
      </w:r>
      <w:r w:rsidRPr="004631D0">
        <w:rPr>
          <w:rFonts w:asciiTheme="minorHAnsi" w:hAnsiTheme="minorHAnsi" w:cstheme="minorHAnsi"/>
          <w:b/>
          <w:bCs/>
          <w:i/>
          <w:iCs/>
        </w:rPr>
        <w:t>NET1e</w:t>
      </w:r>
      <w:r w:rsidRPr="004631D0">
        <w:rPr>
          <w:rFonts w:asciiTheme="minorHAnsi" w:hAnsiTheme="minorHAnsi" w:cstheme="minorHAnsi"/>
          <w:b/>
          <w:bCs/>
        </w:rPr>
        <w:t xml:space="preserve"> expression level, cell growth assay, and responses to anti-cancer drugs in MCF7 </w:t>
      </w:r>
      <w:r w:rsidRPr="004631D0">
        <w:rPr>
          <w:rFonts w:asciiTheme="minorHAnsi" w:hAnsiTheme="minorHAnsi" w:cstheme="minorHAnsi"/>
          <w:b/>
          <w:bCs/>
          <w:i/>
          <w:iCs/>
        </w:rPr>
        <w:t>NET1e</w:t>
      </w:r>
      <w:r w:rsidRPr="004631D0">
        <w:rPr>
          <w:rFonts w:asciiTheme="minorHAnsi" w:hAnsiTheme="minorHAnsi" w:cstheme="minorHAnsi"/>
          <w:b/>
          <w:bCs/>
        </w:rPr>
        <w:t>-SAM cells</w:t>
      </w:r>
      <w:r w:rsidRPr="004631D0">
        <w:rPr>
          <w:rFonts w:asciiTheme="minorHAnsi" w:hAnsiTheme="minorHAnsi" w:cstheme="minorHAnsi"/>
        </w:rPr>
        <w:t xml:space="preserve">. </w:t>
      </w:r>
      <w:r w:rsidR="00287DB2">
        <w:rPr>
          <w:rFonts w:asciiTheme="minorHAnsi" w:hAnsiTheme="minorHAnsi" w:cstheme="minorHAnsi"/>
        </w:rPr>
        <w:t>(</w:t>
      </w:r>
      <w:r w:rsidRPr="004631D0">
        <w:rPr>
          <w:rFonts w:asciiTheme="minorHAnsi" w:hAnsiTheme="minorHAnsi" w:cstheme="minorHAnsi"/>
          <w:b/>
          <w:bCs/>
        </w:rPr>
        <w:t>A</w:t>
      </w:r>
      <w:r w:rsidRPr="00287DB2">
        <w:rPr>
          <w:rFonts w:asciiTheme="minorHAnsi" w:hAnsiTheme="minorHAnsi" w:cstheme="minorHAnsi"/>
        </w:rPr>
        <w:t>)</w:t>
      </w:r>
      <w:r w:rsidRPr="004631D0">
        <w:rPr>
          <w:rFonts w:asciiTheme="minorHAnsi" w:hAnsiTheme="minorHAnsi" w:cstheme="minorHAnsi"/>
        </w:rPr>
        <w:t xml:space="preserve"> RT-qPCR result </w:t>
      </w:r>
      <w:r w:rsidR="00D72558">
        <w:rPr>
          <w:rFonts w:asciiTheme="minorHAnsi" w:hAnsiTheme="minorHAnsi" w:cstheme="minorHAnsi"/>
        </w:rPr>
        <w:t>showing the expression levels of</w:t>
      </w:r>
      <w:r w:rsidR="00D72558" w:rsidRPr="004631D0">
        <w:rPr>
          <w:rFonts w:asciiTheme="minorHAnsi" w:hAnsiTheme="minorHAnsi" w:cstheme="minorHAnsi"/>
          <w:i/>
          <w:iCs/>
        </w:rPr>
        <w:t xml:space="preserve"> </w:t>
      </w:r>
      <w:r w:rsidRPr="004631D0">
        <w:rPr>
          <w:rFonts w:asciiTheme="minorHAnsi" w:hAnsiTheme="minorHAnsi" w:cstheme="minorHAnsi"/>
          <w:i/>
          <w:iCs/>
        </w:rPr>
        <w:t>NET1e</w:t>
      </w:r>
      <w:r w:rsidR="00D72558">
        <w:rPr>
          <w:rFonts w:asciiTheme="minorHAnsi" w:hAnsiTheme="minorHAnsi" w:cstheme="minorHAnsi"/>
          <w:i/>
          <w:iCs/>
        </w:rPr>
        <w:t>,</w:t>
      </w:r>
      <w:r w:rsidRPr="004631D0">
        <w:rPr>
          <w:rFonts w:asciiTheme="minorHAnsi" w:hAnsiTheme="minorHAnsi" w:cstheme="minorHAnsi"/>
          <w:i/>
          <w:iCs/>
        </w:rPr>
        <w:t xml:space="preserve"> </w:t>
      </w:r>
      <w:r w:rsidR="00D72558" w:rsidRPr="009F24A7">
        <w:rPr>
          <w:rFonts w:asciiTheme="minorHAnsi" w:hAnsiTheme="minorHAnsi" w:cstheme="minorHAnsi"/>
        </w:rPr>
        <w:t xml:space="preserve">or its </w:t>
      </w:r>
      <w:r w:rsidR="00287DB2" w:rsidRPr="009F24A7">
        <w:rPr>
          <w:rFonts w:asciiTheme="minorHAnsi" w:hAnsiTheme="minorHAnsi" w:cstheme="minorHAnsi"/>
        </w:rPr>
        <w:t>neighboring</w:t>
      </w:r>
      <w:r w:rsidR="00D72558" w:rsidRPr="009F24A7">
        <w:rPr>
          <w:rFonts w:asciiTheme="minorHAnsi" w:hAnsiTheme="minorHAnsi" w:cstheme="minorHAnsi"/>
        </w:rPr>
        <w:t xml:space="preserve"> gene</w:t>
      </w:r>
      <w:r w:rsidR="00D72558">
        <w:rPr>
          <w:rFonts w:asciiTheme="minorHAnsi" w:hAnsiTheme="minorHAnsi" w:cstheme="minorHAnsi"/>
          <w:i/>
          <w:iCs/>
        </w:rPr>
        <w:t xml:space="preserve">, NET1, </w:t>
      </w:r>
      <w:r w:rsidRPr="004631D0">
        <w:rPr>
          <w:rFonts w:asciiTheme="minorHAnsi" w:hAnsiTheme="minorHAnsi" w:cstheme="minorHAnsi"/>
        </w:rPr>
        <w:t>in</w:t>
      </w:r>
      <w:r w:rsidRPr="004631D0">
        <w:rPr>
          <w:rFonts w:asciiTheme="minorHAnsi" w:hAnsiTheme="minorHAnsi" w:cstheme="minorHAnsi"/>
          <w:i/>
          <w:iCs/>
        </w:rPr>
        <w:t xml:space="preserve"> </w:t>
      </w:r>
      <w:r w:rsidRPr="004631D0">
        <w:rPr>
          <w:rFonts w:asciiTheme="minorHAnsi" w:hAnsiTheme="minorHAnsi" w:cstheme="minorHAnsi"/>
        </w:rPr>
        <w:t xml:space="preserve">the SAM cell lines expressing non-targeting gRNA (NT-gRNA), </w:t>
      </w:r>
      <w:r w:rsidRPr="004631D0">
        <w:rPr>
          <w:rFonts w:asciiTheme="minorHAnsi" w:hAnsiTheme="minorHAnsi" w:cstheme="minorHAnsi"/>
          <w:i/>
          <w:iCs/>
        </w:rPr>
        <w:t xml:space="preserve">NET1e </w:t>
      </w:r>
      <w:r w:rsidRPr="004631D0">
        <w:rPr>
          <w:rFonts w:asciiTheme="minorHAnsi" w:hAnsiTheme="minorHAnsi" w:cstheme="minorHAnsi"/>
        </w:rPr>
        <w:t>gRNA#1 o</w:t>
      </w:r>
      <w:ins w:id="21" w:author="zian liao" w:date="2020-05-31T18:23:00Z">
        <w:r w:rsidR="00921D04">
          <w:rPr>
            <w:rFonts w:asciiTheme="minorHAnsi" w:hAnsiTheme="minorHAnsi" w:cstheme="minorHAnsi"/>
          </w:rPr>
          <w:t>r</w:t>
        </w:r>
      </w:ins>
      <w:r w:rsidRPr="004631D0">
        <w:rPr>
          <w:rFonts w:asciiTheme="minorHAnsi" w:hAnsiTheme="minorHAnsi" w:cstheme="minorHAnsi"/>
        </w:rPr>
        <w:t xml:space="preserve"> </w:t>
      </w:r>
      <w:r w:rsidRPr="004631D0">
        <w:rPr>
          <w:rFonts w:asciiTheme="minorHAnsi" w:hAnsiTheme="minorHAnsi" w:cstheme="minorHAnsi"/>
          <w:i/>
          <w:iCs/>
        </w:rPr>
        <w:t>NET1e</w:t>
      </w:r>
      <w:r w:rsidRPr="004631D0">
        <w:rPr>
          <w:rFonts w:asciiTheme="minorHAnsi" w:hAnsiTheme="minorHAnsi" w:cstheme="minorHAnsi"/>
        </w:rPr>
        <w:t xml:space="preserve"> gRNA#2. The values are normalized to GAPDH.</w:t>
      </w:r>
      <w:r w:rsidR="00BE55CB">
        <w:rPr>
          <w:rFonts w:asciiTheme="minorHAnsi" w:hAnsiTheme="minorHAnsi" w:cstheme="minorHAnsi"/>
        </w:rPr>
        <w:t xml:space="preserve"> </w:t>
      </w:r>
      <w:r w:rsidR="00BE55CB" w:rsidRPr="004631D0">
        <w:rPr>
          <w:rFonts w:asciiTheme="minorHAnsi" w:hAnsiTheme="minorHAnsi" w:cstheme="minorHAnsi"/>
        </w:rPr>
        <w:t>Error bars represent mean ± SD</w:t>
      </w:r>
      <w:r w:rsidR="00BE55CB">
        <w:rPr>
          <w:rFonts w:asciiTheme="minorHAnsi" w:hAnsiTheme="minorHAnsi" w:cstheme="minorHAnsi"/>
        </w:rPr>
        <w:t xml:space="preserve">; N=3. P value: </w:t>
      </w:r>
      <w:r w:rsidR="00BE55CB" w:rsidRPr="004631D0">
        <w:rPr>
          <w:rFonts w:asciiTheme="minorHAnsi" w:hAnsiTheme="minorHAnsi" w:cstheme="minorHAnsi"/>
        </w:rPr>
        <w:t>Student’s t-test.</w:t>
      </w:r>
      <w:r w:rsidR="00BE55CB">
        <w:rPr>
          <w:rFonts w:asciiTheme="minorHAnsi" w:hAnsiTheme="minorHAnsi" w:cstheme="minorHAnsi"/>
        </w:rPr>
        <w:t xml:space="preserve"> </w:t>
      </w:r>
      <w:r w:rsidR="00287DB2">
        <w:rPr>
          <w:rFonts w:asciiTheme="minorHAnsi" w:hAnsiTheme="minorHAnsi" w:cstheme="minorHAnsi"/>
        </w:rPr>
        <w:t>(</w:t>
      </w:r>
      <w:r w:rsidRPr="004631D0">
        <w:rPr>
          <w:rFonts w:asciiTheme="minorHAnsi" w:hAnsiTheme="minorHAnsi" w:cstheme="minorHAnsi"/>
          <w:b/>
          <w:bCs/>
        </w:rPr>
        <w:t>B</w:t>
      </w:r>
      <w:r w:rsidRPr="00287DB2">
        <w:rPr>
          <w:rFonts w:asciiTheme="minorHAnsi" w:hAnsiTheme="minorHAnsi" w:cstheme="minorHAnsi"/>
        </w:rPr>
        <w:t>)</w:t>
      </w:r>
      <w:r w:rsidRPr="004631D0">
        <w:rPr>
          <w:rFonts w:asciiTheme="minorHAnsi" w:hAnsiTheme="minorHAnsi" w:cstheme="minorHAnsi"/>
        </w:rPr>
        <w:t xml:space="preserve"> </w:t>
      </w:r>
      <w:r w:rsidR="00BE0B6E" w:rsidRPr="004631D0">
        <w:rPr>
          <w:rFonts w:asciiTheme="minorHAnsi" w:hAnsiTheme="minorHAnsi" w:cstheme="minorHAnsi"/>
        </w:rPr>
        <w:t xml:space="preserve">Normalized cell confluence of MCF7 SAM cells expressing </w:t>
      </w:r>
      <w:r w:rsidR="00BE55CB">
        <w:rPr>
          <w:rFonts w:asciiTheme="minorHAnsi" w:hAnsiTheme="minorHAnsi" w:cstheme="minorHAnsi"/>
        </w:rPr>
        <w:t>gRNAs as indicated</w:t>
      </w:r>
      <w:r w:rsidR="00BE0B6E" w:rsidRPr="004631D0">
        <w:rPr>
          <w:rFonts w:asciiTheme="minorHAnsi" w:hAnsiTheme="minorHAnsi" w:cstheme="minorHAnsi"/>
        </w:rPr>
        <w:t xml:space="preserve">. </w:t>
      </w:r>
      <w:r w:rsidR="00287DB2">
        <w:rPr>
          <w:rFonts w:asciiTheme="minorHAnsi" w:hAnsiTheme="minorHAnsi" w:cstheme="minorHAnsi"/>
        </w:rPr>
        <w:t>(</w:t>
      </w:r>
      <w:r w:rsidRPr="004631D0">
        <w:rPr>
          <w:rFonts w:asciiTheme="minorHAnsi" w:hAnsiTheme="minorHAnsi" w:cstheme="minorHAnsi"/>
          <w:b/>
          <w:bCs/>
        </w:rPr>
        <w:t>C</w:t>
      </w:r>
      <w:r w:rsidRPr="00287DB2">
        <w:rPr>
          <w:rFonts w:asciiTheme="minorHAnsi" w:hAnsiTheme="minorHAnsi" w:cstheme="minorHAnsi"/>
        </w:rPr>
        <w:t>)</w:t>
      </w:r>
      <w:r w:rsidRPr="004631D0">
        <w:rPr>
          <w:rFonts w:asciiTheme="minorHAnsi" w:hAnsiTheme="minorHAnsi" w:cstheme="minorHAnsi"/>
        </w:rPr>
        <w:t xml:space="preserve"> The IC50 of two drugs (Obatoclax and BEZ235) in SAM cell lines expressing </w:t>
      </w:r>
      <w:r w:rsidRPr="004631D0">
        <w:rPr>
          <w:rFonts w:asciiTheme="minorHAnsi" w:hAnsiTheme="minorHAnsi" w:cstheme="minorHAnsi"/>
          <w:i/>
          <w:iCs/>
        </w:rPr>
        <w:t xml:space="preserve">NET1e </w:t>
      </w:r>
      <w:r w:rsidRPr="004631D0">
        <w:rPr>
          <w:rFonts w:asciiTheme="minorHAnsi" w:hAnsiTheme="minorHAnsi" w:cstheme="minorHAnsi"/>
        </w:rPr>
        <w:t xml:space="preserve">gRNA#1 </w:t>
      </w:r>
      <w:r w:rsidR="00D72558">
        <w:rPr>
          <w:rFonts w:asciiTheme="minorHAnsi" w:hAnsiTheme="minorHAnsi" w:cstheme="minorHAnsi"/>
        </w:rPr>
        <w:t>or</w:t>
      </w:r>
      <w:r w:rsidR="00D72558" w:rsidRPr="004631D0">
        <w:rPr>
          <w:rFonts w:asciiTheme="minorHAnsi" w:hAnsiTheme="minorHAnsi" w:cstheme="minorHAnsi"/>
        </w:rPr>
        <w:t xml:space="preserve"> </w:t>
      </w:r>
      <w:r w:rsidRPr="004631D0">
        <w:rPr>
          <w:rFonts w:asciiTheme="minorHAnsi" w:hAnsiTheme="minorHAnsi" w:cstheme="minorHAnsi"/>
        </w:rPr>
        <w:t xml:space="preserve">NT-gRNA. </w:t>
      </w:r>
      <w:r w:rsidR="00AB5C33" w:rsidRPr="004631D0">
        <w:rPr>
          <w:rFonts w:asciiTheme="minorHAnsi" w:hAnsiTheme="minorHAnsi" w:cstheme="minorHAnsi"/>
        </w:rPr>
        <w:t xml:space="preserve">The relative cell amount was measured </w:t>
      </w:r>
      <w:r w:rsidR="00224C73">
        <w:rPr>
          <w:rFonts w:asciiTheme="minorHAnsi" w:hAnsiTheme="minorHAnsi" w:cstheme="minorHAnsi"/>
        </w:rPr>
        <w:t>with</w:t>
      </w:r>
      <w:r w:rsidR="00AB5C33" w:rsidRPr="004631D0">
        <w:rPr>
          <w:rFonts w:asciiTheme="minorHAnsi" w:hAnsiTheme="minorHAnsi" w:cstheme="minorHAnsi"/>
        </w:rPr>
        <w:t xml:space="preserve"> live cell imager. Error bars represent mean ± SD. Student’s t-test was used to calculate the p values. </w:t>
      </w:r>
      <w:r w:rsidR="00DD1773">
        <w:rPr>
          <w:rFonts w:asciiTheme="minorHAnsi" w:hAnsiTheme="minorHAnsi" w:cstheme="minorHAnsi"/>
        </w:rPr>
        <w:t>This figure</w:t>
      </w:r>
      <w:r w:rsidRPr="004631D0">
        <w:rPr>
          <w:rFonts w:asciiTheme="minorHAnsi" w:hAnsiTheme="minorHAnsi" w:cstheme="minorHAnsi"/>
        </w:rPr>
        <w:t xml:space="preserve"> </w:t>
      </w:r>
      <w:r w:rsidR="00164C78">
        <w:rPr>
          <w:rFonts w:asciiTheme="minorHAnsi" w:hAnsiTheme="minorHAnsi" w:cstheme="minorHAnsi"/>
        </w:rPr>
        <w:t>is</w:t>
      </w:r>
      <w:r w:rsidRPr="004631D0">
        <w:rPr>
          <w:rFonts w:asciiTheme="minorHAnsi" w:hAnsiTheme="minorHAnsi" w:cstheme="minorHAnsi"/>
        </w:rPr>
        <w:t xml:space="preserve"> modified from </w:t>
      </w:r>
      <w:r w:rsidRPr="004631D0">
        <w:rPr>
          <w:rFonts w:asciiTheme="minorHAnsi" w:hAnsiTheme="minorHAnsi" w:cstheme="minorHAnsi"/>
          <w:color w:val="222222"/>
        </w:rPr>
        <w:t xml:space="preserve">Zhang </w:t>
      </w:r>
      <w:r w:rsidRPr="00224C73">
        <w:rPr>
          <w:rFonts w:asciiTheme="minorHAnsi" w:hAnsiTheme="minorHAnsi" w:cstheme="minorHAnsi"/>
          <w:color w:val="222222"/>
        </w:rPr>
        <w:t>et al</w:t>
      </w:r>
      <w:r w:rsidRPr="004631D0">
        <w:rPr>
          <w:rFonts w:asciiTheme="minorHAnsi" w:hAnsiTheme="minorHAnsi" w:cstheme="minorHAnsi"/>
          <w:vertAlign w:val="superscript"/>
        </w:rPr>
        <w:t>1</w:t>
      </w:r>
      <w:r w:rsidR="00AC136C" w:rsidRPr="004631D0">
        <w:rPr>
          <w:rFonts w:asciiTheme="minorHAnsi" w:hAnsiTheme="minorHAnsi" w:cstheme="minorHAnsi"/>
          <w:vertAlign w:val="superscript"/>
        </w:rPr>
        <w:t>5</w:t>
      </w:r>
      <w:r w:rsidR="00224C73">
        <w:rPr>
          <w:rFonts w:asciiTheme="minorHAnsi" w:hAnsiTheme="minorHAnsi" w:cstheme="minorHAnsi"/>
          <w:color w:val="222222"/>
        </w:rPr>
        <w:t xml:space="preserve">. </w:t>
      </w:r>
    </w:p>
    <w:p w14:paraId="7B2FF410" w14:textId="77777777" w:rsidR="00125940" w:rsidRPr="004631D0" w:rsidRDefault="00125940">
      <w:pPr>
        <w:rPr>
          <w:rFonts w:asciiTheme="minorHAnsi" w:hAnsiTheme="minorHAnsi" w:cstheme="minorHAnsi"/>
        </w:rPr>
      </w:pPr>
    </w:p>
    <w:p w14:paraId="655DBB46" w14:textId="77777777" w:rsidR="008D52F3" w:rsidRDefault="00125940">
      <w:pPr>
        <w:pStyle w:val="NormalWeb"/>
        <w:spacing w:before="0" w:beforeAutospacing="0" w:after="0" w:afterAutospacing="0"/>
        <w:rPr>
          <w:rFonts w:asciiTheme="minorHAnsi" w:hAnsiTheme="minorHAnsi" w:cstheme="minorHAnsi"/>
          <w:b/>
          <w:bCs/>
        </w:rPr>
      </w:pPr>
      <w:r w:rsidRPr="004631D0">
        <w:rPr>
          <w:rFonts w:asciiTheme="minorHAnsi" w:hAnsiTheme="minorHAnsi" w:cstheme="minorHAnsi"/>
          <w:b/>
          <w:bCs/>
        </w:rPr>
        <w:t xml:space="preserve">Supplementary Table 1: List of primer sequences for gRNAs, Surveyor assay, RT-qPCR, and </w:t>
      </w:r>
      <w:proofErr w:type="spellStart"/>
      <w:r w:rsidRPr="004631D0">
        <w:rPr>
          <w:rFonts w:asciiTheme="minorHAnsi" w:hAnsiTheme="minorHAnsi" w:cstheme="minorHAnsi"/>
          <w:b/>
          <w:bCs/>
        </w:rPr>
        <w:t>ChIP</w:t>
      </w:r>
      <w:proofErr w:type="spellEnd"/>
      <w:r w:rsidRPr="004631D0">
        <w:rPr>
          <w:rFonts w:asciiTheme="minorHAnsi" w:hAnsiTheme="minorHAnsi" w:cstheme="minorHAnsi"/>
          <w:b/>
          <w:bCs/>
        </w:rPr>
        <w:t xml:space="preserve"> qPCR.</w:t>
      </w:r>
    </w:p>
    <w:p w14:paraId="32CDDF56" w14:textId="77777777" w:rsidR="008D52F3" w:rsidRDefault="008D52F3">
      <w:pPr>
        <w:pStyle w:val="NormalWeb"/>
        <w:spacing w:before="0" w:beforeAutospacing="0" w:after="0" w:afterAutospacing="0"/>
        <w:rPr>
          <w:rFonts w:asciiTheme="minorHAnsi" w:hAnsiTheme="minorHAnsi" w:cstheme="minorHAnsi"/>
          <w:b/>
          <w:bCs/>
        </w:rPr>
      </w:pPr>
    </w:p>
    <w:p w14:paraId="79B31420" w14:textId="14370FCE" w:rsidR="00125940" w:rsidRPr="004631D0" w:rsidRDefault="008D52F3">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Supplementary Table 2: PCR and RT-qPCR experimental setup and reaction conditions.</w:t>
      </w:r>
    </w:p>
    <w:p w14:paraId="66181BD0" w14:textId="77777777" w:rsidR="00125940" w:rsidRPr="004631D0" w:rsidRDefault="00125940">
      <w:pPr>
        <w:rPr>
          <w:rFonts w:asciiTheme="minorHAnsi" w:hAnsiTheme="minorHAnsi" w:cstheme="minorHAnsi"/>
        </w:rPr>
      </w:pPr>
    </w:p>
    <w:p w14:paraId="45EFF512" w14:textId="1A39DEE5" w:rsidR="00125940" w:rsidRPr="004631D0" w:rsidRDefault="00125940">
      <w:pPr>
        <w:pStyle w:val="NormalWeb"/>
        <w:spacing w:before="0" w:beforeAutospacing="0" w:after="0" w:afterAutospacing="0"/>
        <w:rPr>
          <w:rFonts w:asciiTheme="minorHAnsi" w:hAnsiTheme="minorHAnsi" w:cstheme="minorHAnsi"/>
          <w:b/>
          <w:bCs/>
        </w:rPr>
      </w:pPr>
      <w:r w:rsidRPr="004631D0">
        <w:rPr>
          <w:rFonts w:asciiTheme="minorHAnsi" w:hAnsiTheme="minorHAnsi" w:cstheme="minorHAnsi"/>
          <w:b/>
          <w:bCs/>
        </w:rPr>
        <w:t>DISCUSSION: </w:t>
      </w:r>
    </w:p>
    <w:p w14:paraId="21998CB5" w14:textId="02433421"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Based on our data, we conclude that the SAM system is suitable for studying the role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in regulating cellular phenotypes, e.g., cell growth or drug resistance. </w:t>
      </w:r>
      <w:r w:rsidR="00287DB2">
        <w:rPr>
          <w:rFonts w:asciiTheme="minorHAnsi" w:hAnsiTheme="minorHAnsi" w:cstheme="minorHAnsi"/>
        </w:rPr>
        <w:t xml:space="preserve">However, </w:t>
      </w:r>
      <w:r w:rsidR="00287DB2" w:rsidRPr="004631D0">
        <w:rPr>
          <w:rFonts w:asciiTheme="minorHAnsi" w:hAnsiTheme="minorHAnsi" w:cstheme="minorHAnsi"/>
        </w:rPr>
        <w:t>careful</w:t>
      </w:r>
      <w:r w:rsidRPr="004631D0">
        <w:rPr>
          <w:rFonts w:asciiTheme="minorHAnsi" w:hAnsiTheme="minorHAnsi" w:cstheme="minorHAnsi"/>
        </w:rPr>
        <w:t xml:space="preserve"> gRNA designing is required for robust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due to the following reasons. First of all, the transcription </w:t>
      </w:r>
      <w:proofErr w:type="gramStart"/>
      <w:r w:rsidRPr="004631D0">
        <w:rPr>
          <w:rFonts w:asciiTheme="minorHAnsi" w:hAnsiTheme="minorHAnsi" w:cstheme="minorHAnsi"/>
        </w:rPr>
        <w:t>start</w:t>
      </w:r>
      <w:proofErr w:type="gramEnd"/>
      <w:r w:rsidRPr="004631D0">
        <w:rPr>
          <w:rFonts w:asciiTheme="minorHAnsi" w:hAnsiTheme="minorHAnsi" w:cstheme="minorHAnsi"/>
        </w:rPr>
        <w:t xml:space="preserve"> site (TSS) of </w:t>
      </w:r>
      <w:proofErr w:type="spellStart"/>
      <w:r w:rsidRPr="004631D0">
        <w:rPr>
          <w:rFonts w:asciiTheme="minorHAnsi" w:hAnsiTheme="minorHAnsi" w:cstheme="minorHAnsi"/>
        </w:rPr>
        <w:t>eRNA</w:t>
      </w:r>
      <w:proofErr w:type="spellEnd"/>
      <w:r w:rsidR="00AD7164">
        <w:rPr>
          <w:rFonts w:asciiTheme="minorHAnsi" w:hAnsiTheme="minorHAnsi" w:cstheme="minorHAnsi"/>
        </w:rPr>
        <w:t xml:space="preserve"> in each specific cell lines/types</w:t>
      </w:r>
      <w:r w:rsidRPr="004631D0">
        <w:rPr>
          <w:rFonts w:asciiTheme="minorHAnsi" w:hAnsiTheme="minorHAnsi" w:cstheme="minorHAnsi"/>
        </w:rPr>
        <w:t xml:space="preserve"> remains less clearly annotated. Due to this, epigenomic information (e.g., </w:t>
      </w:r>
      <w:proofErr w:type="spellStart"/>
      <w:r w:rsidRPr="004631D0">
        <w:rPr>
          <w:rFonts w:asciiTheme="minorHAnsi" w:hAnsiTheme="minorHAnsi" w:cstheme="minorHAnsi"/>
        </w:rPr>
        <w:t>ChIP</w:t>
      </w:r>
      <w:proofErr w:type="spellEnd"/>
      <w:r w:rsidRPr="004631D0">
        <w:rPr>
          <w:rFonts w:asciiTheme="minorHAnsi" w:hAnsiTheme="minorHAnsi" w:cstheme="minorHAnsi"/>
        </w:rPr>
        <w:t>-</w:t>
      </w:r>
      <w:r w:rsidR="004A1C72">
        <w:rPr>
          <w:rFonts w:asciiTheme="minorHAnsi" w:hAnsiTheme="minorHAnsi" w:cstheme="minorHAnsi"/>
        </w:rPr>
        <w:t>S</w:t>
      </w:r>
      <w:r w:rsidR="004A1C72" w:rsidRPr="004631D0">
        <w:rPr>
          <w:rFonts w:asciiTheme="minorHAnsi" w:hAnsiTheme="minorHAnsi" w:cstheme="minorHAnsi"/>
        </w:rPr>
        <w:t xml:space="preserve">eq </w:t>
      </w:r>
      <w:r w:rsidRPr="004631D0">
        <w:rPr>
          <w:rFonts w:asciiTheme="minorHAnsi" w:hAnsiTheme="minorHAnsi" w:cstheme="minorHAnsi"/>
        </w:rPr>
        <w:t>of H3K27ac, of transcription factors, or of p300), transcriptional activity depicted by GRO-</w:t>
      </w:r>
      <w:r w:rsidR="004A1C72">
        <w:rPr>
          <w:rFonts w:asciiTheme="minorHAnsi" w:hAnsiTheme="minorHAnsi" w:cstheme="minorHAnsi"/>
        </w:rPr>
        <w:t>S</w:t>
      </w:r>
      <w:r w:rsidR="004A1C72" w:rsidRPr="004631D0">
        <w:rPr>
          <w:rFonts w:asciiTheme="minorHAnsi" w:hAnsiTheme="minorHAnsi" w:cstheme="minorHAnsi"/>
        </w:rPr>
        <w:t xml:space="preserve">eq </w:t>
      </w:r>
      <w:r w:rsidR="00F20AD5">
        <w:rPr>
          <w:rFonts w:asciiTheme="minorHAnsi" w:hAnsiTheme="minorHAnsi" w:cstheme="minorHAnsi"/>
        </w:rPr>
        <w:t>(</w:t>
      </w:r>
      <w:r w:rsidR="007F711A">
        <w:rPr>
          <w:rFonts w:asciiTheme="minorHAnsi" w:hAnsiTheme="minorHAnsi" w:cstheme="minorHAnsi"/>
        </w:rPr>
        <w:t>or</w:t>
      </w:r>
      <w:r w:rsidR="00F20AD5">
        <w:rPr>
          <w:rFonts w:asciiTheme="minorHAnsi" w:hAnsiTheme="minorHAnsi" w:cstheme="minorHAnsi"/>
        </w:rPr>
        <w:t xml:space="preserve"> </w:t>
      </w:r>
      <w:r w:rsidRPr="004631D0">
        <w:rPr>
          <w:rFonts w:asciiTheme="minorHAnsi" w:hAnsiTheme="minorHAnsi" w:cstheme="minorHAnsi"/>
        </w:rPr>
        <w:t>additional CAGE</w:t>
      </w:r>
      <w:r w:rsidR="003B77D9">
        <w:rPr>
          <w:rFonts w:asciiTheme="minorHAnsi" w:hAnsiTheme="minorHAnsi" w:cstheme="minorHAnsi"/>
          <w:vertAlign w:val="superscript"/>
        </w:rPr>
        <w:t>4</w:t>
      </w:r>
      <w:r w:rsidRPr="004631D0">
        <w:rPr>
          <w:rFonts w:asciiTheme="minorHAnsi" w:hAnsiTheme="minorHAnsi" w:cstheme="minorHAnsi"/>
        </w:rPr>
        <w:t xml:space="preserve"> or GRO-</w:t>
      </w:r>
      <w:r w:rsidR="007F711A">
        <w:rPr>
          <w:rFonts w:asciiTheme="minorHAnsi" w:hAnsiTheme="minorHAnsi" w:cstheme="minorHAnsi"/>
        </w:rPr>
        <w:t>cap</w:t>
      </w:r>
      <w:r w:rsidR="007F711A">
        <w:rPr>
          <w:rFonts w:asciiTheme="minorHAnsi" w:hAnsiTheme="minorHAnsi" w:cstheme="minorHAnsi"/>
          <w:vertAlign w:val="superscript"/>
        </w:rPr>
        <w:t>26</w:t>
      </w:r>
      <w:r w:rsidR="007F711A" w:rsidRPr="004631D0">
        <w:rPr>
          <w:rFonts w:asciiTheme="minorHAnsi" w:hAnsiTheme="minorHAnsi" w:cstheme="minorHAnsi"/>
        </w:rPr>
        <w:t xml:space="preserve"> </w:t>
      </w:r>
      <w:r w:rsidRPr="004631D0">
        <w:rPr>
          <w:rFonts w:asciiTheme="minorHAnsi" w:hAnsiTheme="minorHAnsi" w:cstheme="minorHAnsi"/>
        </w:rPr>
        <w:t xml:space="preserve">datasets </w:t>
      </w:r>
      <w:r w:rsidR="00F20AD5">
        <w:rPr>
          <w:rFonts w:asciiTheme="minorHAnsi" w:hAnsiTheme="minorHAnsi" w:cstheme="minorHAnsi"/>
        </w:rPr>
        <w:t>if available)</w:t>
      </w:r>
      <w:r w:rsidR="003B77D9">
        <w:rPr>
          <w:rFonts w:asciiTheme="minorHAnsi" w:hAnsiTheme="minorHAnsi" w:cstheme="minorHAnsi"/>
        </w:rPr>
        <w:t xml:space="preserve"> </w:t>
      </w:r>
      <w:r w:rsidRPr="004631D0">
        <w:rPr>
          <w:rFonts w:asciiTheme="minorHAnsi" w:hAnsiTheme="minorHAnsi" w:cstheme="minorHAnsi"/>
        </w:rPr>
        <w:t xml:space="preserve">need to be utilized to deduce the transcription starting sites so that gRNAs can be designed in a way to avoid the potential impediment of normal enhancer </w:t>
      </w:r>
      <w:r w:rsidRPr="004631D0">
        <w:rPr>
          <w:rFonts w:asciiTheme="minorHAnsi" w:hAnsiTheme="minorHAnsi" w:cstheme="minorHAnsi"/>
        </w:rPr>
        <w:lastRenderedPageBreak/>
        <w:t xml:space="preserve">transcription by the dCas9/SAM complex. Second, gRNAs provided by current design tools may show differential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potency in SAM systems, the basis of which remains mechanistically unclear. It can be due to different binding dynamics of distinct gRNA sequences</w:t>
      </w:r>
      <w:r w:rsidR="00AC136C" w:rsidRPr="004631D0">
        <w:rPr>
          <w:rFonts w:asciiTheme="minorHAnsi" w:hAnsiTheme="minorHAnsi" w:cstheme="minorHAnsi"/>
          <w:vertAlign w:val="superscript"/>
        </w:rPr>
        <w:t>30</w:t>
      </w:r>
      <w:r w:rsidRPr="004631D0">
        <w:rPr>
          <w:rFonts w:asciiTheme="minorHAnsi" w:hAnsiTheme="minorHAnsi" w:cstheme="minorHAnsi"/>
        </w:rPr>
        <w:t xml:space="preserve">, or due to the relative location of the gRNA/dCas9 binding site versus the other critical regulatory DNA elements near the enhancer core region. To ensure robust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and to reduce off-targeting, we recommend readers to design multiple gRNAs (n&gt;3) and test their actual activation efficacy by RT-qPCR. </w:t>
      </w:r>
      <w:r w:rsidR="00287DB2">
        <w:rPr>
          <w:rFonts w:asciiTheme="minorHAnsi" w:hAnsiTheme="minorHAnsi" w:cstheme="minorHAnsi"/>
        </w:rPr>
        <w:t>I</w:t>
      </w:r>
      <w:r w:rsidRPr="004631D0">
        <w:rPr>
          <w:rFonts w:asciiTheme="minorHAnsi" w:hAnsiTheme="minorHAnsi" w:cstheme="minorHAnsi"/>
        </w:rPr>
        <w:t>f a consistent result is generated by multiple gRNAs</w:t>
      </w:r>
      <w:r w:rsidR="00287DB2">
        <w:rPr>
          <w:rFonts w:asciiTheme="minorHAnsi" w:hAnsiTheme="minorHAnsi" w:cstheme="minorHAnsi"/>
        </w:rPr>
        <w:t>, it is considered conclusive</w:t>
      </w:r>
      <w:r w:rsidRPr="004631D0">
        <w:rPr>
          <w:rFonts w:asciiTheme="minorHAnsi" w:hAnsiTheme="minorHAnsi" w:cstheme="minorHAnsi"/>
        </w:rPr>
        <w:t>. Furthermore, the process of generating stable lines also varies based on the choice of cell lines, which may require different selection time, length</w:t>
      </w:r>
      <w:r w:rsidR="00287DB2">
        <w:rPr>
          <w:rFonts w:asciiTheme="minorHAnsi" w:hAnsiTheme="minorHAnsi" w:cstheme="minorHAnsi"/>
        </w:rPr>
        <w:t>,</w:t>
      </w:r>
      <w:r w:rsidRPr="004631D0">
        <w:rPr>
          <w:rFonts w:asciiTheme="minorHAnsi" w:hAnsiTheme="minorHAnsi" w:cstheme="minorHAnsi"/>
        </w:rPr>
        <w:t xml:space="preserve"> and antibiotic concentrations. </w:t>
      </w:r>
      <w:r w:rsidR="00287DB2" w:rsidRPr="004631D0">
        <w:rPr>
          <w:rFonts w:asciiTheme="minorHAnsi" w:hAnsiTheme="minorHAnsi" w:cstheme="minorHAnsi"/>
        </w:rPr>
        <w:t>Finally</w:t>
      </w:r>
      <w:r w:rsidRPr="004631D0">
        <w:rPr>
          <w:rFonts w:asciiTheme="minorHAnsi" w:hAnsiTheme="minorHAnsi" w:cstheme="minorHAnsi"/>
        </w:rPr>
        <w:t xml:space="preserve">, we found it important to ensure the quality of primer sets for examining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in RT-qPCR, as their abundance is sometimes one or two magnitudes lower than common mRNAs. The primers’ performance in </w:t>
      </w:r>
      <w:r w:rsidR="007D0027" w:rsidRPr="004631D0">
        <w:rPr>
          <w:rFonts w:asciiTheme="minorHAnsi" w:hAnsiTheme="minorHAnsi" w:cstheme="minorHAnsi"/>
        </w:rPr>
        <w:t>q</w:t>
      </w:r>
      <w:r w:rsidRPr="004631D0">
        <w:rPr>
          <w:rFonts w:asciiTheme="minorHAnsi" w:hAnsiTheme="minorHAnsi" w:cstheme="minorHAnsi"/>
        </w:rPr>
        <w:t xml:space="preserve">PCR and their linear range of amplification should be carefully examined. It is also important and necessary to remove the trace of genomic DNAs in RNA samples when the levels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are examined, because these DNAs may confound RT-qPCR results.</w:t>
      </w:r>
    </w:p>
    <w:p w14:paraId="40226C32" w14:textId="6A653C57" w:rsidR="00FB4278" w:rsidRPr="00224C73"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14AA7205" w14:textId="5013CD1F"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We largely followed the original method developed by the group of </w:t>
      </w:r>
      <w:r w:rsidR="00C54941" w:rsidRPr="004631D0">
        <w:rPr>
          <w:rFonts w:asciiTheme="minorHAnsi" w:hAnsiTheme="minorHAnsi" w:cstheme="minorHAnsi"/>
        </w:rPr>
        <w:t>Feng Zhang</w:t>
      </w:r>
      <w:r w:rsidR="00287DB2">
        <w:rPr>
          <w:rFonts w:asciiTheme="minorHAnsi" w:hAnsiTheme="minorHAnsi" w:cstheme="minorHAnsi"/>
        </w:rPr>
        <w:t xml:space="preserve"> et al.</w:t>
      </w:r>
      <w:r w:rsidR="00C54941"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NE.Ref.{AFA8D06A-3E9F-4A52-BF9E-2AB8FE44D060}</w:instrText>
      </w:r>
      <w:r w:rsidR="00C54941" w:rsidRPr="004631D0">
        <w:rPr>
          <w:rFonts w:asciiTheme="minorHAnsi" w:hAnsiTheme="minorHAnsi" w:cstheme="minorHAnsi"/>
        </w:rPr>
        <w:fldChar w:fldCharType="separate"/>
      </w:r>
      <w:r w:rsidR="00164EE5" w:rsidRPr="004631D0">
        <w:rPr>
          <w:rFonts w:asciiTheme="minorHAnsi" w:hAnsiTheme="minorHAnsi" w:cstheme="minorHAnsi"/>
          <w:vertAlign w:val="superscript"/>
        </w:rPr>
        <w:t>19</w:t>
      </w:r>
      <w:r w:rsidR="00C54941" w:rsidRPr="004631D0">
        <w:rPr>
          <w:rFonts w:asciiTheme="minorHAnsi" w:hAnsiTheme="minorHAnsi" w:cstheme="minorHAnsi"/>
        </w:rPr>
        <w:fldChar w:fldCharType="end"/>
      </w:r>
      <w:r w:rsidRPr="004631D0">
        <w:rPr>
          <w:rFonts w:asciiTheme="minorHAnsi" w:hAnsiTheme="minorHAnsi" w:cstheme="minorHAnsi"/>
        </w:rPr>
        <w:t xml:space="preserve">. The modifications here is to target the dCas9-SAM complex to enhancers and to activate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instead of lincRNAs or mRNAs. </w:t>
      </w:r>
    </w:p>
    <w:p w14:paraId="69E4F4AB"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69ACB9A5" w14:textId="7ECB76D5"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xml:space="preserve">Here we introduce a highly effective method to activate the transcription of targeted enhancers at its native chromosomal sites (i.e., </w:t>
      </w:r>
      <w:r w:rsidRPr="00D7475B">
        <w:rPr>
          <w:rFonts w:asciiTheme="minorHAnsi" w:hAnsiTheme="minorHAnsi" w:cstheme="minorHAnsi"/>
          <w:i/>
          <w:iCs/>
        </w:rPr>
        <w:t>in situ</w:t>
      </w:r>
      <w:r w:rsidRPr="004631D0">
        <w:rPr>
          <w:rFonts w:asciiTheme="minorHAnsi" w:hAnsiTheme="minorHAnsi" w:cstheme="minorHAnsi"/>
          <w:i/>
          <w:iCs/>
        </w:rPr>
        <w:t>)</w:t>
      </w:r>
      <w:r w:rsidRPr="004631D0">
        <w:rPr>
          <w:rFonts w:asciiTheme="minorHAnsi" w:hAnsiTheme="minorHAnsi" w:cstheme="minorHAnsi"/>
        </w:rPr>
        <w:t xml:space="preserve">. This method complements conventional approaches to study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in gene regulation that often emphasize on the knockdown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by </w:t>
      </w:r>
      <w:proofErr w:type="spellStart"/>
      <w:r w:rsidRPr="004631D0">
        <w:rPr>
          <w:rFonts w:asciiTheme="minorHAnsi" w:hAnsiTheme="minorHAnsi" w:cstheme="minorHAnsi"/>
        </w:rPr>
        <w:t>shRNAs</w:t>
      </w:r>
      <w:proofErr w:type="spellEnd"/>
      <w:r w:rsidRPr="004631D0">
        <w:rPr>
          <w:rFonts w:asciiTheme="minorHAnsi" w:hAnsiTheme="minorHAnsi" w:cstheme="minorHAnsi"/>
        </w:rPr>
        <w:t>, siRNAs, or ASOs</w:t>
      </w:r>
      <w:r w:rsidR="00C54941" w:rsidRPr="004631D0">
        <w:rPr>
          <w:rFonts w:asciiTheme="minorHAnsi" w:hAnsiTheme="minorHAnsi" w:cstheme="minorHAnsi"/>
          <w:vertAlign w:val="superscript"/>
        </w:rPr>
        <w:fldChar w:fldCharType="begin"/>
      </w:r>
      <w:r w:rsidR="00E20F3C" w:rsidRPr="004631D0">
        <w:rPr>
          <w:rFonts w:asciiTheme="minorHAnsi" w:hAnsiTheme="minorHAnsi" w:cstheme="minorHAnsi"/>
          <w:vertAlign w:val="superscript"/>
        </w:rPr>
        <w:instrText xml:space="preserve"> ADDIN NE.Ref.{7FF5A11A-7AD8-4565-B1A8-31C45F78B3EF}</w:instrText>
      </w:r>
      <w:r w:rsidR="00C54941" w:rsidRPr="004631D0">
        <w:rPr>
          <w:rFonts w:asciiTheme="minorHAnsi" w:hAnsiTheme="minorHAnsi" w:cstheme="minorHAnsi"/>
          <w:vertAlign w:val="superscript"/>
        </w:rPr>
        <w:fldChar w:fldCharType="separate"/>
      </w:r>
      <w:r w:rsidR="00164EE5" w:rsidRPr="004631D0">
        <w:rPr>
          <w:rFonts w:asciiTheme="minorHAnsi" w:hAnsiTheme="minorHAnsi" w:cstheme="minorHAnsi"/>
          <w:vertAlign w:val="superscript"/>
        </w:rPr>
        <w:t>10,17</w:t>
      </w:r>
      <w:r w:rsidR="00C54941" w:rsidRPr="004631D0">
        <w:rPr>
          <w:rFonts w:asciiTheme="minorHAnsi" w:hAnsiTheme="minorHAnsi" w:cstheme="minorHAnsi"/>
          <w:vertAlign w:val="superscript"/>
        </w:rPr>
        <w:fldChar w:fldCharType="end"/>
      </w:r>
      <w:r w:rsidR="0050508C" w:rsidRPr="004631D0">
        <w:rPr>
          <w:rFonts w:asciiTheme="minorHAnsi" w:hAnsiTheme="minorHAnsi" w:cstheme="minorHAnsi"/>
        </w:rPr>
        <w:t>. I</w:t>
      </w:r>
      <w:r w:rsidR="00E52211" w:rsidRPr="004631D0">
        <w:rPr>
          <w:rFonts w:asciiTheme="minorHAnsi" w:hAnsiTheme="minorHAnsi" w:cstheme="minorHAnsi"/>
        </w:rPr>
        <w:t>n</w:t>
      </w:r>
      <w:r w:rsidRPr="004631D0">
        <w:rPr>
          <w:rFonts w:asciiTheme="minorHAnsi" w:hAnsiTheme="minorHAnsi" w:cstheme="minorHAnsi"/>
        </w:rPr>
        <w:t xml:space="preserve">deed, it has been largely infeasible to apply strategies to activate the transcription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for functional interrogation until the advent of CRISPR mediated epigenetic tools. This is because ectopic expression of an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driven by a heterologous promoter may not be optimal in two aspects: 1) the full-length transcript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from their transcriptional start to end sites (particularly the ends) are difficult to be determined or are possibl</w:t>
      </w:r>
      <w:r w:rsidR="0089414E">
        <w:rPr>
          <w:rFonts w:asciiTheme="minorHAnsi" w:hAnsiTheme="minorHAnsi" w:cstheme="minorHAnsi"/>
        </w:rPr>
        <w:t>e</w:t>
      </w:r>
      <w:r w:rsidRPr="004631D0">
        <w:rPr>
          <w:rFonts w:asciiTheme="minorHAnsi" w:hAnsiTheme="minorHAnsi" w:cstheme="minorHAnsi"/>
        </w:rPr>
        <w:t xml:space="preserve"> of mixed species in a cell; 2) the ectopic expression may alter the location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or may not contain proper structural features of the RNAs due to the lack of genomic/epigenomic contexts. CRISPR-dCas9 based epigenetic activation of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overcomes the above problems and provides an ideal method to “over</w:t>
      </w:r>
      <w:del w:id="22" w:author="zian liao" w:date="2020-05-31T18:18:00Z">
        <w:r w:rsidRPr="004631D0" w:rsidDel="00D7475B">
          <w:rPr>
            <w:rFonts w:asciiTheme="minorHAnsi" w:hAnsiTheme="minorHAnsi" w:cstheme="minorHAnsi"/>
          </w:rPr>
          <w:delText>-</w:delText>
        </w:r>
      </w:del>
      <w:r w:rsidRPr="004631D0">
        <w:rPr>
          <w:rFonts w:asciiTheme="minorHAnsi" w:hAnsiTheme="minorHAnsi" w:cstheme="minorHAnsi"/>
        </w:rPr>
        <w:t xml:space="preserve">express”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w:t>
      </w:r>
      <w:r w:rsidRPr="00D7475B">
        <w:rPr>
          <w:rFonts w:asciiTheme="minorHAnsi" w:hAnsiTheme="minorHAnsi" w:cstheme="minorHAnsi"/>
          <w:i/>
          <w:iCs/>
        </w:rPr>
        <w:t>in situ</w:t>
      </w:r>
      <w:r w:rsidRPr="00224C73">
        <w:rPr>
          <w:rFonts w:asciiTheme="minorHAnsi" w:hAnsiTheme="minorHAnsi" w:cstheme="minorHAnsi"/>
        </w:rPr>
        <w:t>.</w:t>
      </w:r>
      <w:r w:rsidRPr="004631D0">
        <w:rPr>
          <w:rFonts w:asciiTheme="minorHAnsi" w:hAnsiTheme="minorHAnsi" w:cstheme="minorHAnsi"/>
        </w:rPr>
        <w:t xml:space="preserve"> Importantly, the enhanced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expression recapitulates the disease-relevant enhancer over-activation commonly observed in human cancer</w:t>
      </w:r>
      <w:r w:rsidR="00C54941" w:rsidRPr="004631D0">
        <w:rPr>
          <w:rFonts w:asciiTheme="minorHAnsi" w:hAnsiTheme="minorHAnsi" w:cstheme="minorHAnsi"/>
        </w:rPr>
        <w:t>s</w:t>
      </w:r>
      <w:r w:rsidR="00C54941"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NE.Ref.{5CD9FB05-B9B4-4063-94B9-C1974942A386}</w:instrText>
      </w:r>
      <w:r w:rsidR="00C54941" w:rsidRPr="004631D0">
        <w:rPr>
          <w:rFonts w:asciiTheme="minorHAnsi" w:hAnsiTheme="minorHAnsi" w:cstheme="minorHAnsi"/>
        </w:rPr>
        <w:fldChar w:fldCharType="separate"/>
      </w:r>
      <w:r w:rsidR="00164EE5" w:rsidRPr="004631D0">
        <w:rPr>
          <w:rFonts w:asciiTheme="minorHAnsi" w:hAnsiTheme="minorHAnsi" w:cstheme="minorHAnsi"/>
          <w:vertAlign w:val="superscript"/>
        </w:rPr>
        <w:t>13-16</w:t>
      </w:r>
      <w:r w:rsidR="00C54941" w:rsidRPr="004631D0">
        <w:rPr>
          <w:rFonts w:asciiTheme="minorHAnsi" w:hAnsiTheme="minorHAnsi" w:cstheme="minorHAnsi"/>
        </w:rPr>
        <w:fldChar w:fldCharType="end"/>
      </w:r>
      <w:r w:rsidRPr="004631D0">
        <w:rPr>
          <w:rFonts w:asciiTheme="minorHAnsi" w:hAnsiTheme="minorHAnsi" w:cstheme="minorHAnsi"/>
        </w:rPr>
        <w:t>, permitting subsequent studies of the pathological consequence.</w:t>
      </w:r>
    </w:p>
    <w:p w14:paraId="225AE555" w14:textId="77777777"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295B7240" w14:textId="01B4FC63" w:rsidR="00125940" w:rsidRPr="004631D0" w:rsidRDefault="00125940">
      <w:pPr>
        <w:pStyle w:val="NormalWeb"/>
        <w:shd w:val="clear" w:color="auto" w:fill="FFFFFF" w:themeFill="background1"/>
        <w:spacing w:before="0" w:beforeAutospacing="0" w:after="0" w:afterAutospacing="0"/>
        <w:rPr>
          <w:rFonts w:asciiTheme="minorHAnsi" w:hAnsiTheme="minorHAnsi" w:cstheme="minorHAnsi"/>
        </w:rPr>
      </w:pPr>
      <w:r w:rsidRPr="004631D0">
        <w:rPr>
          <w:rFonts w:asciiTheme="minorHAnsi" w:hAnsiTheme="minorHAnsi" w:cstheme="minorHAnsi"/>
        </w:rPr>
        <w:t xml:space="preserve">Here we used NT-gRNA as a control for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-targeting gRNAs to deduce the effects of the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over-activation. However, there are other controls that can be employed. For example, cells with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-targeting gRNAs with or without one of the two effector proteins may also be considered to deduce the genes affected by the effector proteins. Additional genome-wide tools such as </w:t>
      </w:r>
      <w:proofErr w:type="spellStart"/>
      <w:r w:rsidRPr="004631D0">
        <w:rPr>
          <w:rFonts w:asciiTheme="minorHAnsi" w:hAnsiTheme="minorHAnsi" w:cstheme="minorHAnsi"/>
        </w:rPr>
        <w:t>ChIP</w:t>
      </w:r>
      <w:proofErr w:type="spellEnd"/>
      <w:r w:rsidRPr="004631D0">
        <w:rPr>
          <w:rFonts w:asciiTheme="minorHAnsi" w:hAnsiTheme="minorHAnsi" w:cstheme="minorHAnsi"/>
        </w:rPr>
        <w:t>-seq may be utilized to examine the global binding patterns of dCas9 effectors together with a targeting gRNA to further test the specificity of the SAM activator. Regardless, we consider that a robust conclusion should always be based on at least two separate gRNAs generating consistent results.</w:t>
      </w:r>
      <w:r w:rsidRPr="004631D0">
        <w:rPr>
          <w:rFonts w:asciiTheme="minorHAnsi" w:hAnsiTheme="minorHAnsi" w:cstheme="minorHAnsi"/>
          <w:color w:val="2E75B5"/>
          <w:shd w:val="clear" w:color="auto" w:fill="FFFFFF"/>
        </w:rPr>
        <w:t xml:space="preserve"> </w:t>
      </w:r>
      <w:r w:rsidRPr="004631D0">
        <w:rPr>
          <w:rFonts w:asciiTheme="minorHAnsi" w:hAnsiTheme="minorHAnsi" w:cstheme="minorHAnsi"/>
        </w:rPr>
        <w:t xml:space="preserve">Currently, little knowledge is available in terms </w:t>
      </w:r>
      <w:r w:rsidR="00E52211" w:rsidRPr="004631D0">
        <w:rPr>
          <w:rFonts w:asciiTheme="minorHAnsi" w:hAnsiTheme="minorHAnsi" w:cstheme="minorHAnsi"/>
        </w:rPr>
        <w:t xml:space="preserve">of </w:t>
      </w:r>
      <w:r w:rsidRPr="004631D0">
        <w:rPr>
          <w:rFonts w:asciiTheme="minorHAnsi" w:hAnsiTheme="minorHAnsi" w:cstheme="minorHAnsi"/>
        </w:rPr>
        <w:t xml:space="preserve">how the enforced binding of dCas9 effectors may impede </w:t>
      </w:r>
      <w:r w:rsidR="00E52211" w:rsidRPr="004631D0">
        <w:rPr>
          <w:rFonts w:asciiTheme="minorHAnsi" w:hAnsiTheme="minorHAnsi" w:cstheme="minorHAnsi"/>
        </w:rPr>
        <w:t xml:space="preserve">the </w:t>
      </w:r>
      <w:r w:rsidRPr="004631D0">
        <w:rPr>
          <w:rFonts w:asciiTheme="minorHAnsi" w:hAnsiTheme="minorHAnsi" w:cstheme="minorHAnsi"/>
        </w:rPr>
        <w:t>normal binding of transcription factor</w:t>
      </w:r>
      <w:r w:rsidR="00E52211" w:rsidRPr="004631D0">
        <w:rPr>
          <w:rFonts w:asciiTheme="minorHAnsi" w:hAnsiTheme="minorHAnsi" w:cstheme="minorHAnsi"/>
        </w:rPr>
        <w:t>s</w:t>
      </w:r>
      <w:r w:rsidRPr="004631D0">
        <w:rPr>
          <w:rFonts w:asciiTheme="minorHAnsi" w:hAnsiTheme="minorHAnsi" w:cstheme="minorHAnsi"/>
        </w:rPr>
        <w:t xml:space="preserve"> or cofactors on enhancers, </w:t>
      </w:r>
      <w:r w:rsidRPr="004631D0">
        <w:rPr>
          <w:rFonts w:asciiTheme="minorHAnsi" w:hAnsiTheme="minorHAnsi" w:cstheme="minorHAnsi"/>
        </w:rPr>
        <w:lastRenderedPageBreak/>
        <w:t>which should be taken into consideration when users are designing</w:t>
      </w:r>
      <w:r w:rsidR="4D67F6CD" w:rsidRPr="004631D0">
        <w:rPr>
          <w:rFonts w:asciiTheme="minorHAnsi" w:hAnsiTheme="minorHAnsi" w:cstheme="minorHAnsi"/>
        </w:rPr>
        <w:t xml:space="preserve"> and/or interpreting</w:t>
      </w:r>
      <w:r w:rsidRPr="004631D0">
        <w:rPr>
          <w:rFonts w:asciiTheme="minorHAnsi" w:hAnsiTheme="minorHAnsi" w:cstheme="minorHAnsi"/>
        </w:rPr>
        <w:t xml:space="preserve"> their experiments.</w:t>
      </w:r>
      <w:r w:rsidR="4D67F6CD" w:rsidRPr="004631D0">
        <w:rPr>
          <w:rFonts w:asciiTheme="minorHAnsi" w:hAnsiTheme="minorHAnsi" w:cstheme="minorHAnsi"/>
        </w:rPr>
        <w:t xml:space="preserve"> This should be an important research question for future work to better take advantage of this robust tool.</w:t>
      </w:r>
      <w:r w:rsidRPr="004631D0">
        <w:rPr>
          <w:rFonts w:asciiTheme="minorHAnsi" w:hAnsiTheme="minorHAnsi" w:cstheme="minorHAnsi"/>
        </w:rPr>
        <w:t xml:space="preserve"> While </w:t>
      </w:r>
      <w:r w:rsidR="00287DB2">
        <w:rPr>
          <w:rFonts w:asciiTheme="minorHAnsi" w:hAnsiTheme="minorHAnsi" w:cstheme="minorHAnsi"/>
        </w:rPr>
        <w:t>our</w:t>
      </w:r>
      <w:r w:rsidRPr="004631D0">
        <w:rPr>
          <w:rFonts w:asciiTheme="minorHAnsi" w:hAnsiTheme="minorHAnsi" w:cstheme="minorHAnsi"/>
        </w:rPr>
        <w:t xml:space="preserve"> mainly focus</w:t>
      </w:r>
      <w:r w:rsidR="00287DB2">
        <w:rPr>
          <w:rFonts w:asciiTheme="minorHAnsi" w:hAnsiTheme="minorHAnsi" w:cstheme="minorHAnsi"/>
        </w:rPr>
        <w:t xml:space="preserve"> was</w:t>
      </w:r>
      <w:r w:rsidRPr="004631D0">
        <w:rPr>
          <w:rFonts w:asciiTheme="minorHAnsi" w:hAnsiTheme="minorHAnsi" w:cstheme="minorHAnsi"/>
        </w:rPr>
        <w:t xml:space="preserve"> on the oncogenic functions of </w:t>
      </w:r>
      <w:proofErr w:type="spellStart"/>
      <w:r w:rsidRPr="004631D0">
        <w:rPr>
          <w:rFonts w:asciiTheme="minorHAnsi" w:hAnsiTheme="minorHAnsi" w:cstheme="minorHAnsi"/>
        </w:rPr>
        <w:t>eRNAs</w:t>
      </w:r>
      <w:proofErr w:type="spellEnd"/>
      <w:r w:rsidR="4D67F6CD" w:rsidRPr="004631D0">
        <w:rPr>
          <w:rFonts w:asciiTheme="minorHAnsi" w:hAnsiTheme="minorHAnsi" w:cstheme="minorHAnsi"/>
        </w:rPr>
        <w:t xml:space="preserve"> in this paper</w:t>
      </w:r>
      <w:r w:rsidRPr="004631D0">
        <w:rPr>
          <w:rFonts w:asciiTheme="minorHAnsi" w:hAnsiTheme="minorHAnsi" w:cstheme="minorHAnsi"/>
        </w:rPr>
        <w:t xml:space="preserve">, the SAM system can be applied to examine </w:t>
      </w:r>
      <w:proofErr w:type="spellStart"/>
      <w:r w:rsidRPr="004631D0">
        <w:rPr>
          <w:rFonts w:asciiTheme="minorHAnsi" w:hAnsiTheme="minorHAnsi" w:cstheme="minorHAnsi"/>
        </w:rPr>
        <w:t>eRNA</w:t>
      </w:r>
      <w:proofErr w:type="spellEnd"/>
      <w:r w:rsidR="4D67F6CD" w:rsidRPr="004631D0">
        <w:rPr>
          <w:rFonts w:asciiTheme="minorHAnsi" w:hAnsiTheme="minorHAnsi" w:cstheme="minorHAnsi"/>
        </w:rPr>
        <w:t xml:space="preserve"> function</w:t>
      </w:r>
      <w:r w:rsidRPr="004631D0">
        <w:rPr>
          <w:rFonts w:asciiTheme="minorHAnsi" w:hAnsiTheme="minorHAnsi" w:cstheme="minorHAnsi"/>
        </w:rPr>
        <w:t>s in other biological or pathological setting</w:t>
      </w:r>
      <w:r w:rsidR="00C54941" w:rsidRPr="004631D0">
        <w:rPr>
          <w:rFonts w:asciiTheme="minorHAnsi" w:hAnsiTheme="minorHAnsi" w:cstheme="minorHAnsi"/>
        </w:rPr>
        <w:t>s</w:t>
      </w:r>
      <w:r w:rsidR="00C54941" w:rsidRPr="004631D0">
        <w:rPr>
          <w:rFonts w:asciiTheme="minorHAnsi" w:hAnsiTheme="minorHAnsi" w:cstheme="minorHAnsi"/>
        </w:rPr>
        <w:fldChar w:fldCharType="begin"/>
      </w:r>
      <w:r w:rsidR="00E20F3C" w:rsidRPr="004631D0">
        <w:rPr>
          <w:rFonts w:asciiTheme="minorHAnsi" w:hAnsiTheme="minorHAnsi" w:cstheme="minorHAnsi"/>
        </w:rPr>
        <w:instrText xml:space="preserve"> ADDIN NE.Ref.{E899DFFA-3696-4E3B-8714-23887EA4E8D9}</w:instrText>
      </w:r>
      <w:r w:rsidR="00C54941" w:rsidRPr="004631D0">
        <w:rPr>
          <w:rFonts w:asciiTheme="minorHAnsi" w:hAnsiTheme="minorHAnsi" w:cstheme="minorHAnsi"/>
        </w:rPr>
        <w:fldChar w:fldCharType="separate"/>
      </w:r>
      <w:r w:rsidR="00993E8B" w:rsidRPr="004631D0">
        <w:rPr>
          <w:rFonts w:asciiTheme="minorHAnsi" w:hAnsiTheme="minorHAnsi" w:cstheme="minorHAnsi"/>
          <w:vertAlign w:val="superscript"/>
        </w:rPr>
        <w:t>40</w:t>
      </w:r>
      <w:r w:rsidR="00164EE5" w:rsidRPr="004631D0">
        <w:rPr>
          <w:rFonts w:asciiTheme="minorHAnsi" w:hAnsiTheme="minorHAnsi" w:cstheme="minorHAnsi"/>
          <w:vertAlign w:val="superscript"/>
        </w:rPr>
        <w:t>-4</w:t>
      </w:r>
      <w:r w:rsidR="00993E8B" w:rsidRPr="004631D0">
        <w:rPr>
          <w:rFonts w:asciiTheme="minorHAnsi" w:hAnsiTheme="minorHAnsi" w:cstheme="minorHAnsi"/>
          <w:vertAlign w:val="superscript"/>
        </w:rPr>
        <w:t>2</w:t>
      </w:r>
      <w:r w:rsidR="00C54941" w:rsidRPr="004631D0">
        <w:rPr>
          <w:rFonts w:asciiTheme="minorHAnsi" w:hAnsiTheme="minorHAnsi" w:cstheme="minorHAnsi"/>
        </w:rPr>
        <w:fldChar w:fldCharType="end"/>
      </w:r>
      <w:r w:rsidRPr="004631D0">
        <w:rPr>
          <w:rFonts w:asciiTheme="minorHAnsi" w:hAnsiTheme="minorHAnsi" w:cstheme="minorHAnsi"/>
        </w:rPr>
        <w:t xml:space="preserve">. One limit of this system is that it is not rapidly inducible, nor is it reversible, which may elicit indirect effects on cell growth that is not directly caused by </w:t>
      </w:r>
      <w:proofErr w:type="spellStart"/>
      <w:r w:rsidRPr="004631D0">
        <w:rPr>
          <w:rFonts w:asciiTheme="minorHAnsi" w:hAnsiTheme="minorHAnsi" w:cstheme="minorHAnsi"/>
        </w:rPr>
        <w:t>eRNA</w:t>
      </w:r>
      <w:proofErr w:type="spellEnd"/>
      <w:r w:rsidRPr="004631D0">
        <w:rPr>
          <w:rFonts w:asciiTheme="minorHAnsi" w:hAnsiTheme="minorHAnsi" w:cstheme="minorHAnsi"/>
        </w:rPr>
        <w:t xml:space="preserve"> activation. Therefore, one of the future directions to improve this protocol is to make it inducible and reversible. This will permit our manipulation of enhancers and </w:t>
      </w:r>
      <w:proofErr w:type="spellStart"/>
      <w:r w:rsidRPr="004631D0">
        <w:rPr>
          <w:rFonts w:asciiTheme="minorHAnsi" w:hAnsiTheme="minorHAnsi" w:cstheme="minorHAnsi"/>
        </w:rPr>
        <w:t>eRNAs</w:t>
      </w:r>
      <w:proofErr w:type="spellEnd"/>
      <w:r w:rsidRPr="004631D0">
        <w:rPr>
          <w:rFonts w:asciiTheme="minorHAnsi" w:hAnsiTheme="minorHAnsi" w:cstheme="minorHAnsi"/>
        </w:rPr>
        <w:t xml:space="preserve"> with higher temporal or spatial precision.</w:t>
      </w:r>
    </w:p>
    <w:p w14:paraId="56FC4984" w14:textId="41431DAD" w:rsidR="00125940" w:rsidRPr="004631D0" w:rsidRDefault="00125940">
      <w:pPr>
        <w:pStyle w:val="NormalWeb"/>
        <w:shd w:val="clear" w:color="auto" w:fill="FFFFFF"/>
        <w:spacing w:before="0" w:beforeAutospacing="0" w:after="0" w:afterAutospacing="0"/>
        <w:rPr>
          <w:rFonts w:asciiTheme="minorHAnsi" w:hAnsiTheme="minorHAnsi" w:cstheme="minorHAnsi"/>
        </w:rPr>
      </w:pPr>
      <w:r w:rsidRPr="004631D0">
        <w:rPr>
          <w:rFonts w:asciiTheme="minorHAnsi" w:hAnsiTheme="minorHAnsi" w:cstheme="minorHAnsi"/>
        </w:rPr>
        <w:t> </w:t>
      </w:r>
    </w:p>
    <w:p w14:paraId="279D1EA0" w14:textId="77777777" w:rsidR="00125940" w:rsidRPr="004631D0" w:rsidRDefault="00125940">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ACKNOWLEDGMENTS: </w:t>
      </w:r>
    </w:p>
    <w:p w14:paraId="78E42D28" w14:textId="64DDE3ED" w:rsidR="00014388" w:rsidRDefault="00014388" w:rsidP="00014388">
      <w:pPr>
        <w:pStyle w:val="NormalWeb"/>
        <w:spacing w:before="0" w:beforeAutospacing="0" w:after="0" w:afterAutospacing="0"/>
        <w:rPr>
          <w:rFonts w:asciiTheme="minorHAnsi" w:hAnsiTheme="minorHAnsi" w:cstheme="minorHAnsi"/>
        </w:rPr>
      </w:pPr>
      <w:r>
        <w:rPr>
          <w:rFonts w:asciiTheme="minorHAnsi" w:hAnsiTheme="minorHAnsi" w:cstheme="minorHAnsi"/>
        </w:rPr>
        <w:t>This work is supported by grants to W.L (Cancer Prevention and Research Institute of Texas, CPRIT RR160083 and RP180734; NCI K22CA204468; NIGMS R21GM132778; The University of Texas UT Stars Award; and the Welch foundation AU-2000-20190330) and a post-doctoral fellowship to J.L (UTHealth Innovation for Cancer Prevention Research Training Program Post-doctoral Fellowship</w:t>
      </w:r>
      <w:r w:rsidR="00B40225">
        <w:rPr>
          <w:rFonts w:asciiTheme="minorHAnsi" w:hAnsiTheme="minorHAnsi" w:cstheme="minorHAnsi"/>
        </w:rPr>
        <w:t>,</w:t>
      </w:r>
      <w:r>
        <w:rPr>
          <w:rFonts w:asciiTheme="minorHAnsi" w:hAnsiTheme="minorHAnsi" w:cstheme="minorHAnsi"/>
        </w:rPr>
        <w:t xml:space="preserve"> </w:t>
      </w:r>
      <w:r w:rsidR="00B40225">
        <w:rPr>
          <w:rFonts w:asciiTheme="minorHAnsi" w:hAnsiTheme="minorHAnsi" w:cstheme="minorHAnsi"/>
        </w:rPr>
        <w:t>CPRIT</w:t>
      </w:r>
      <w:r>
        <w:rPr>
          <w:rFonts w:asciiTheme="minorHAnsi" w:hAnsiTheme="minorHAnsi" w:cstheme="minorHAnsi"/>
        </w:rPr>
        <w:t xml:space="preserve"> RP160015). We acknowledge the original publicataion</w:t>
      </w:r>
      <w:r>
        <w:rPr>
          <w:rFonts w:asciiTheme="minorHAnsi" w:hAnsiTheme="minorHAnsi" w:cstheme="minorHAnsi"/>
          <w:vertAlign w:val="superscript"/>
        </w:rPr>
        <w:t>15</w:t>
      </w:r>
      <w:r>
        <w:rPr>
          <w:rFonts w:asciiTheme="minorHAnsi" w:hAnsiTheme="minorHAnsi" w:cstheme="minorHAnsi"/>
        </w:rPr>
        <w:t xml:space="preserve"> where some of our current figures were adopted from (with modifications), which follows the Creative Commons license (</w:t>
      </w:r>
      <w:hyperlink r:id="rId10" w:history="1">
        <w:r>
          <w:rPr>
            <w:rStyle w:val="Hyperlink"/>
            <w:rFonts w:asciiTheme="minorHAnsi" w:hAnsiTheme="minorHAnsi" w:cstheme="minorHAnsi"/>
          </w:rPr>
          <w:t>https://creativecommons.org/licenses/by/4.0/</w:t>
        </w:r>
      </w:hyperlink>
      <w:r>
        <w:rPr>
          <w:rFonts w:asciiTheme="minorHAnsi" w:hAnsiTheme="minorHAnsi" w:cstheme="minorHAnsi"/>
        </w:rPr>
        <w:t>).</w:t>
      </w:r>
    </w:p>
    <w:p w14:paraId="64A549A5" w14:textId="77777777" w:rsidR="00014388" w:rsidRDefault="00014388" w:rsidP="00014388">
      <w:pPr>
        <w:pStyle w:val="NormalWeb"/>
        <w:spacing w:before="0" w:beforeAutospacing="0" w:after="0" w:afterAutospacing="0"/>
        <w:rPr>
          <w:rFonts w:asciiTheme="minorHAnsi" w:hAnsiTheme="minorHAnsi" w:cstheme="minorHAnsi"/>
        </w:rPr>
      </w:pPr>
    </w:p>
    <w:p w14:paraId="3407315C" w14:textId="77777777" w:rsidR="00014388" w:rsidRDefault="00014388" w:rsidP="00014388">
      <w:pPr>
        <w:pStyle w:val="NormalWeb"/>
        <w:spacing w:before="0" w:beforeAutospacing="0" w:after="0" w:afterAutospacing="0"/>
        <w:rPr>
          <w:rFonts w:asciiTheme="minorHAnsi" w:hAnsiTheme="minorHAnsi" w:cstheme="minorHAnsi"/>
        </w:rPr>
      </w:pPr>
      <w:r w:rsidRPr="00826670">
        <w:rPr>
          <w:rFonts w:asciiTheme="minorHAnsi" w:hAnsiTheme="minorHAnsi" w:cstheme="minorHAnsi"/>
          <w:b/>
          <w:bCs/>
        </w:rPr>
        <w:t>DISCLAIMERS</w:t>
      </w:r>
      <w:r>
        <w:rPr>
          <w:rFonts w:asciiTheme="minorHAnsi" w:hAnsiTheme="minorHAnsi" w:cstheme="minorHAnsi"/>
        </w:rPr>
        <w:t>:</w:t>
      </w:r>
    </w:p>
    <w:p w14:paraId="12FD57EA" w14:textId="77777777" w:rsidR="00014388" w:rsidRDefault="00014388" w:rsidP="00014388">
      <w:pPr>
        <w:pStyle w:val="NormalWeb"/>
        <w:spacing w:before="0" w:beforeAutospacing="0" w:after="0" w:afterAutospacing="0"/>
        <w:rPr>
          <w:rFonts w:asciiTheme="minorHAnsi" w:hAnsiTheme="minorHAnsi" w:cstheme="minorHAnsi"/>
        </w:rPr>
      </w:pPr>
      <w:r>
        <w:rPr>
          <w:rFonts w:asciiTheme="minorHAnsi" w:hAnsiTheme="minorHAnsi" w:cstheme="minorHAnsi"/>
        </w:rPr>
        <w:t>The content is solely the responsibility of the authors and does not necessarily represent the official views of the Cancer Prevention and Research Institute of Texas.</w:t>
      </w:r>
    </w:p>
    <w:p w14:paraId="00177C9D" w14:textId="77777777" w:rsidR="0084143D" w:rsidRPr="004631D0" w:rsidRDefault="0084143D">
      <w:pPr>
        <w:pStyle w:val="NormalWeb"/>
        <w:spacing w:before="0" w:beforeAutospacing="0" w:after="0" w:afterAutospacing="0"/>
        <w:rPr>
          <w:rFonts w:asciiTheme="minorHAnsi" w:hAnsiTheme="minorHAnsi" w:cstheme="minorHAnsi"/>
        </w:rPr>
      </w:pPr>
    </w:p>
    <w:p w14:paraId="682D3438" w14:textId="77777777" w:rsidR="00125940" w:rsidRPr="004631D0" w:rsidRDefault="00125940" w:rsidP="00261205">
      <w:pPr>
        <w:pStyle w:val="NormalWeb"/>
        <w:spacing w:before="0" w:beforeAutospacing="0" w:after="0" w:afterAutospacing="0"/>
        <w:rPr>
          <w:rFonts w:asciiTheme="minorHAnsi" w:hAnsiTheme="minorHAnsi" w:cstheme="minorHAnsi"/>
        </w:rPr>
      </w:pPr>
      <w:r w:rsidRPr="004631D0">
        <w:rPr>
          <w:rFonts w:asciiTheme="minorHAnsi" w:hAnsiTheme="minorHAnsi" w:cstheme="minorHAnsi"/>
          <w:b/>
          <w:bCs/>
        </w:rPr>
        <w:t>REFERENCES:</w:t>
      </w:r>
      <w:r w:rsidRPr="004631D0">
        <w:rPr>
          <w:rFonts w:asciiTheme="minorHAnsi" w:hAnsiTheme="minorHAnsi" w:cstheme="minorHAnsi"/>
        </w:rPr>
        <w:t> </w:t>
      </w:r>
    </w:p>
    <w:p w14:paraId="42C409F2" w14:textId="6864733F" w:rsidR="00224C73" w:rsidRPr="00224C73" w:rsidRDefault="00CF265D" w:rsidP="00261205">
      <w:pPr>
        <w:pStyle w:val="ListParagraph"/>
        <w:widowControl/>
        <w:numPr>
          <w:ilvl w:val="0"/>
          <w:numId w:val="2"/>
        </w:numPr>
        <w:ind w:left="0" w:firstLine="0"/>
        <w:rPr>
          <w:rFonts w:asciiTheme="minorHAnsi" w:hAnsiTheme="minorHAnsi" w:cstheme="minorHAnsi"/>
          <w:color w:val="auto"/>
        </w:rPr>
      </w:pPr>
      <w:r w:rsidRPr="00224C73">
        <w:rPr>
          <w:rFonts w:asciiTheme="minorHAnsi" w:hAnsiTheme="minorHAnsi" w:cstheme="minorHAnsi"/>
        </w:rPr>
        <w:t>Consortium, E. P. An integrated encyclopedia of DNA elements in the human genome</w:t>
      </w:r>
      <w:r w:rsidR="00224C73">
        <w:rPr>
          <w:rFonts w:asciiTheme="minorHAnsi" w:hAnsiTheme="minorHAnsi" w:cstheme="minorHAnsi"/>
        </w:rPr>
        <w:t>.</w:t>
      </w:r>
      <w:r w:rsidRPr="00224C73">
        <w:rPr>
          <w:rFonts w:asciiTheme="minorHAnsi" w:hAnsiTheme="minorHAnsi" w:cstheme="minorHAnsi"/>
        </w:rPr>
        <w:t xml:space="preserve"> </w:t>
      </w:r>
      <w:r w:rsidR="006E68CA" w:rsidRPr="00224C73">
        <w:rPr>
          <w:rFonts w:asciiTheme="minorHAnsi" w:hAnsiTheme="minorHAnsi" w:cstheme="minorHAnsi"/>
          <w:i/>
        </w:rPr>
        <w:t>Nature</w:t>
      </w:r>
      <w:r w:rsidR="00224C73" w:rsidRPr="00224C73">
        <w:rPr>
          <w:rFonts w:asciiTheme="minorHAnsi" w:hAnsiTheme="minorHAnsi" w:cstheme="minorHAnsi"/>
        </w:rPr>
        <w:t xml:space="preserve">. </w:t>
      </w:r>
      <w:r w:rsidRPr="00224C73">
        <w:rPr>
          <w:rFonts w:asciiTheme="minorHAnsi" w:hAnsiTheme="minorHAnsi" w:cstheme="minorHAnsi"/>
          <w:b/>
          <w:bCs/>
        </w:rPr>
        <w:t>489</w:t>
      </w:r>
      <w:r w:rsidR="00224C73">
        <w:rPr>
          <w:rFonts w:asciiTheme="minorHAnsi" w:hAnsiTheme="minorHAnsi" w:cstheme="minorHAnsi"/>
        </w:rPr>
        <w:t xml:space="preserve"> </w:t>
      </w:r>
      <w:r w:rsidRPr="00224C73">
        <w:rPr>
          <w:rFonts w:asciiTheme="minorHAnsi" w:hAnsiTheme="minorHAnsi" w:cstheme="minorHAnsi"/>
        </w:rPr>
        <w:t>(7414)</w:t>
      </w:r>
      <w:r w:rsidR="00224C73" w:rsidRPr="00224C73">
        <w:rPr>
          <w:rFonts w:asciiTheme="minorHAnsi" w:hAnsiTheme="minorHAnsi" w:cstheme="minorHAnsi"/>
        </w:rPr>
        <w:t xml:space="preserve">, </w:t>
      </w:r>
      <w:r w:rsidRPr="00224C73">
        <w:rPr>
          <w:rFonts w:asciiTheme="minorHAnsi" w:hAnsiTheme="minorHAnsi" w:cstheme="minorHAnsi"/>
        </w:rPr>
        <w:t>57-74</w:t>
      </w:r>
      <w:r w:rsidR="00224C73" w:rsidRPr="00224C73">
        <w:rPr>
          <w:rFonts w:asciiTheme="minorHAnsi" w:hAnsiTheme="minorHAnsi" w:cstheme="minorHAnsi"/>
        </w:rPr>
        <w:t xml:space="preserve"> (2012)</w:t>
      </w:r>
      <w:r w:rsidRPr="00224C73">
        <w:rPr>
          <w:rFonts w:asciiTheme="minorHAnsi" w:hAnsiTheme="minorHAnsi" w:cstheme="minorHAnsi"/>
        </w:rPr>
        <w:t>.</w:t>
      </w:r>
    </w:p>
    <w:p w14:paraId="117CCAC4" w14:textId="46E43D9C" w:rsidR="00A2242C" w:rsidRPr="00A2242C"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224C73">
        <w:rPr>
          <w:rFonts w:asciiTheme="minorHAnsi" w:hAnsiTheme="minorHAnsi" w:cstheme="minorHAnsi"/>
        </w:rPr>
        <w:t>Djebali</w:t>
      </w:r>
      <w:proofErr w:type="spellEnd"/>
      <w:r w:rsidRPr="00224C73">
        <w:rPr>
          <w:rFonts w:asciiTheme="minorHAnsi" w:hAnsiTheme="minorHAnsi" w:cstheme="minorHAnsi"/>
        </w:rPr>
        <w:t>, S.</w:t>
      </w:r>
      <w:r w:rsidR="00224C73" w:rsidRPr="00224C73">
        <w:rPr>
          <w:rFonts w:asciiTheme="minorHAnsi" w:hAnsiTheme="minorHAnsi" w:cstheme="minorHAnsi"/>
        </w:rPr>
        <w:t xml:space="preserve"> </w:t>
      </w:r>
      <w:r w:rsidRPr="00224C73">
        <w:rPr>
          <w:rFonts w:asciiTheme="minorHAnsi" w:hAnsiTheme="minorHAnsi" w:cstheme="minorHAnsi"/>
        </w:rPr>
        <w:t>et al. Landscape of transcription in human cells</w:t>
      </w:r>
      <w:r w:rsidR="00224C73">
        <w:rPr>
          <w:rFonts w:asciiTheme="minorHAnsi" w:hAnsiTheme="minorHAnsi" w:cstheme="minorHAnsi"/>
        </w:rPr>
        <w:t>.</w:t>
      </w:r>
      <w:r w:rsidRPr="00224C73">
        <w:rPr>
          <w:rFonts w:asciiTheme="minorHAnsi" w:hAnsiTheme="minorHAnsi" w:cstheme="minorHAnsi"/>
        </w:rPr>
        <w:t xml:space="preserve"> </w:t>
      </w:r>
      <w:r w:rsidR="006E68CA" w:rsidRPr="00224C73">
        <w:rPr>
          <w:rFonts w:asciiTheme="minorHAnsi" w:hAnsiTheme="minorHAnsi" w:cstheme="minorHAnsi"/>
          <w:i/>
        </w:rPr>
        <w:t>Nature</w:t>
      </w:r>
      <w:r w:rsidR="00224C73">
        <w:rPr>
          <w:rFonts w:asciiTheme="minorHAnsi" w:hAnsiTheme="minorHAnsi" w:cstheme="minorHAnsi"/>
        </w:rPr>
        <w:t>.</w:t>
      </w:r>
      <w:r w:rsidRPr="00224C73">
        <w:rPr>
          <w:rFonts w:asciiTheme="minorHAnsi" w:hAnsiTheme="minorHAnsi" w:cstheme="minorHAnsi"/>
        </w:rPr>
        <w:t xml:space="preserve"> </w:t>
      </w:r>
      <w:r w:rsidRPr="00224C73">
        <w:rPr>
          <w:rFonts w:asciiTheme="minorHAnsi" w:hAnsiTheme="minorHAnsi" w:cstheme="minorHAnsi"/>
          <w:b/>
          <w:bCs/>
        </w:rPr>
        <w:t>489</w:t>
      </w:r>
      <w:r w:rsidR="00224C73" w:rsidRPr="00224C73">
        <w:rPr>
          <w:rFonts w:asciiTheme="minorHAnsi" w:hAnsiTheme="minorHAnsi" w:cstheme="minorHAnsi"/>
          <w:b/>
          <w:bCs/>
        </w:rPr>
        <w:t xml:space="preserve"> </w:t>
      </w:r>
      <w:r w:rsidRPr="00224C73">
        <w:rPr>
          <w:rFonts w:asciiTheme="minorHAnsi" w:hAnsiTheme="minorHAnsi" w:cstheme="minorHAnsi"/>
        </w:rPr>
        <w:t>(7414)</w:t>
      </w:r>
      <w:r w:rsidR="00224C73">
        <w:rPr>
          <w:rFonts w:asciiTheme="minorHAnsi" w:hAnsiTheme="minorHAnsi" w:cstheme="minorHAnsi"/>
        </w:rPr>
        <w:t xml:space="preserve">, </w:t>
      </w:r>
      <w:r w:rsidRPr="00224C73">
        <w:rPr>
          <w:rFonts w:asciiTheme="minorHAnsi" w:hAnsiTheme="minorHAnsi" w:cstheme="minorHAnsi"/>
        </w:rPr>
        <w:t>101-108</w:t>
      </w:r>
      <w:r w:rsidR="00224C73">
        <w:rPr>
          <w:rFonts w:asciiTheme="minorHAnsi" w:hAnsiTheme="minorHAnsi" w:cstheme="minorHAnsi"/>
        </w:rPr>
        <w:t xml:space="preserve"> (</w:t>
      </w:r>
      <w:r w:rsidR="00224C73" w:rsidRPr="00224C73">
        <w:rPr>
          <w:rFonts w:asciiTheme="minorHAnsi" w:hAnsiTheme="minorHAnsi" w:cstheme="minorHAnsi"/>
        </w:rPr>
        <w:t>2012</w:t>
      </w:r>
      <w:r w:rsidR="00224C73">
        <w:rPr>
          <w:rFonts w:asciiTheme="minorHAnsi" w:hAnsiTheme="minorHAnsi" w:cstheme="minorHAnsi"/>
        </w:rPr>
        <w:t>)</w:t>
      </w:r>
      <w:r w:rsidRPr="00224C73">
        <w:rPr>
          <w:rFonts w:asciiTheme="minorHAnsi" w:hAnsiTheme="minorHAnsi" w:cstheme="minorHAnsi"/>
        </w:rPr>
        <w:t>.</w:t>
      </w:r>
    </w:p>
    <w:p w14:paraId="0B3FF0B0" w14:textId="4C7362C1" w:rsidR="00A2242C" w:rsidRPr="00A2242C"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A2242C">
        <w:rPr>
          <w:rFonts w:asciiTheme="minorHAnsi" w:hAnsiTheme="minorHAnsi" w:cstheme="minorHAnsi"/>
        </w:rPr>
        <w:t>Kundaje</w:t>
      </w:r>
      <w:proofErr w:type="spellEnd"/>
      <w:r w:rsidRPr="00A2242C">
        <w:rPr>
          <w:rFonts w:asciiTheme="minorHAnsi" w:hAnsiTheme="minorHAnsi" w:cstheme="minorHAnsi"/>
        </w:rPr>
        <w:t>, A. et al. Integrative analysis of 111 reference human epigenomes</w:t>
      </w:r>
      <w:r w:rsidR="005A3542">
        <w:rPr>
          <w:rFonts w:asciiTheme="minorHAnsi" w:hAnsiTheme="minorHAnsi" w:cstheme="minorHAnsi"/>
        </w:rPr>
        <w:t>.</w:t>
      </w:r>
      <w:r w:rsidRPr="00A2242C">
        <w:rPr>
          <w:rFonts w:asciiTheme="minorHAnsi" w:hAnsiTheme="minorHAnsi" w:cstheme="minorHAnsi"/>
        </w:rPr>
        <w:t xml:space="preserve"> </w:t>
      </w:r>
      <w:r w:rsidR="006E68CA" w:rsidRPr="00A2242C">
        <w:rPr>
          <w:rFonts w:asciiTheme="minorHAnsi" w:hAnsiTheme="minorHAnsi" w:cstheme="minorHAnsi"/>
          <w:i/>
        </w:rPr>
        <w:t>Nature</w:t>
      </w:r>
      <w:r w:rsidR="002B5080">
        <w:rPr>
          <w:rFonts w:asciiTheme="minorHAnsi" w:hAnsiTheme="minorHAnsi" w:cstheme="minorHAnsi"/>
        </w:rPr>
        <w:t>.</w:t>
      </w:r>
      <w:r w:rsidRPr="00A2242C">
        <w:rPr>
          <w:rFonts w:asciiTheme="minorHAnsi" w:hAnsiTheme="minorHAnsi" w:cstheme="minorHAnsi"/>
        </w:rPr>
        <w:t xml:space="preserve"> </w:t>
      </w:r>
      <w:r w:rsidRPr="00A2242C">
        <w:rPr>
          <w:rFonts w:asciiTheme="minorHAnsi" w:hAnsiTheme="minorHAnsi" w:cstheme="minorHAnsi"/>
          <w:b/>
          <w:bCs/>
        </w:rPr>
        <w:t>518</w:t>
      </w:r>
      <w:r w:rsidR="00A2242C">
        <w:rPr>
          <w:rFonts w:asciiTheme="minorHAnsi" w:hAnsiTheme="minorHAnsi" w:cstheme="minorHAnsi"/>
          <w:b/>
          <w:bCs/>
        </w:rPr>
        <w:t xml:space="preserve"> </w:t>
      </w:r>
      <w:r w:rsidRPr="00A2242C">
        <w:rPr>
          <w:rFonts w:asciiTheme="minorHAnsi" w:hAnsiTheme="minorHAnsi" w:cstheme="minorHAnsi"/>
        </w:rPr>
        <w:t>(7539)</w:t>
      </w:r>
      <w:r w:rsidR="00A2242C">
        <w:rPr>
          <w:rFonts w:asciiTheme="minorHAnsi" w:hAnsiTheme="minorHAnsi" w:cstheme="minorHAnsi"/>
        </w:rPr>
        <w:t xml:space="preserve">, </w:t>
      </w:r>
      <w:r w:rsidRPr="00A2242C">
        <w:rPr>
          <w:rFonts w:asciiTheme="minorHAnsi" w:hAnsiTheme="minorHAnsi" w:cstheme="minorHAnsi"/>
        </w:rPr>
        <w:t>317-330</w:t>
      </w:r>
      <w:r w:rsidR="00A2242C">
        <w:rPr>
          <w:rFonts w:asciiTheme="minorHAnsi" w:hAnsiTheme="minorHAnsi" w:cstheme="minorHAnsi"/>
        </w:rPr>
        <w:t xml:space="preserve"> (</w:t>
      </w:r>
      <w:r w:rsidR="00A2242C" w:rsidRPr="00A2242C">
        <w:rPr>
          <w:rFonts w:asciiTheme="minorHAnsi" w:hAnsiTheme="minorHAnsi" w:cstheme="minorHAnsi"/>
        </w:rPr>
        <w:t>2015</w:t>
      </w:r>
      <w:r w:rsidR="00A2242C">
        <w:rPr>
          <w:rFonts w:asciiTheme="minorHAnsi" w:hAnsiTheme="minorHAnsi" w:cstheme="minorHAnsi"/>
        </w:rPr>
        <w:t>).</w:t>
      </w:r>
    </w:p>
    <w:p w14:paraId="2C9BF813" w14:textId="5B84654B" w:rsidR="0033207A" w:rsidRPr="0033207A" w:rsidRDefault="00CF265D" w:rsidP="00261205">
      <w:pPr>
        <w:pStyle w:val="ListParagraph"/>
        <w:widowControl/>
        <w:numPr>
          <w:ilvl w:val="0"/>
          <w:numId w:val="2"/>
        </w:numPr>
        <w:ind w:left="0" w:firstLine="0"/>
        <w:rPr>
          <w:rFonts w:asciiTheme="minorHAnsi" w:hAnsiTheme="minorHAnsi" w:cstheme="minorHAnsi"/>
          <w:color w:val="auto"/>
        </w:rPr>
      </w:pPr>
      <w:r w:rsidRPr="00A2242C">
        <w:rPr>
          <w:rFonts w:asciiTheme="minorHAnsi" w:hAnsiTheme="minorHAnsi" w:cstheme="minorHAnsi"/>
        </w:rPr>
        <w:t>Andersson, R.</w:t>
      </w:r>
      <w:r w:rsidR="002B5080">
        <w:rPr>
          <w:rFonts w:asciiTheme="minorHAnsi" w:hAnsiTheme="minorHAnsi" w:cstheme="minorHAnsi"/>
        </w:rPr>
        <w:t xml:space="preserve"> </w:t>
      </w:r>
      <w:r w:rsidRPr="00A2242C">
        <w:rPr>
          <w:rFonts w:asciiTheme="minorHAnsi" w:hAnsiTheme="minorHAnsi" w:cstheme="minorHAnsi"/>
        </w:rPr>
        <w:t>et al. An atlas of active enhancers across human cell types and tissues</w:t>
      </w:r>
      <w:r w:rsidR="005A3542">
        <w:rPr>
          <w:rFonts w:asciiTheme="minorHAnsi" w:hAnsiTheme="minorHAnsi" w:cstheme="minorHAnsi"/>
        </w:rPr>
        <w:t>.</w:t>
      </w:r>
      <w:r w:rsidR="005A3542" w:rsidRPr="00A2242C">
        <w:rPr>
          <w:rFonts w:asciiTheme="minorHAnsi" w:hAnsiTheme="minorHAnsi" w:cstheme="minorHAnsi"/>
        </w:rPr>
        <w:t xml:space="preserve"> </w:t>
      </w:r>
      <w:r w:rsidR="006E68CA" w:rsidRPr="00A2242C">
        <w:rPr>
          <w:rFonts w:asciiTheme="minorHAnsi" w:hAnsiTheme="minorHAnsi" w:cstheme="minorHAnsi"/>
          <w:i/>
        </w:rPr>
        <w:t>Nature</w:t>
      </w:r>
      <w:r w:rsidR="005A3542">
        <w:rPr>
          <w:rFonts w:asciiTheme="minorHAnsi" w:hAnsiTheme="minorHAnsi" w:cstheme="minorHAnsi"/>
        </w:rPr>
        <w:t>.</w:t>
      </w:r>
      <w:r w:rsidR="005A3542" w:rsidRPr="00A2242C">
        <w:rPr>
          <w:rFonts w:asciiTheme="minorHAnsi" w:hAnsiTheme="minorHAnsi" w:cstheme="minorHAnsi"/>
        </w:rPr>
        <w:t xml:space="preserve"> </w:t>
      </w:r>
      <w:r w:rsidRPr="00A2242C">
        <w:rPr>
          <w:rFonts w:asciiTheme="minorHAnsi" w:hAnsiTheme="minorHAnsi" w:cstheme="minorHAnsi"/>
          <w:b/>
          <w:bCs/>
        </w:rPr>
        <w:t>507</w:t>
      </w:r>
      <w:r w:rsidR="00E52917">
        <w:rPr>
          <w:rFonts w:asciiTheme="minorHAnsi" w:hAnsiTheme="minorHAnsi" w:cstheme="minorHAnsi"/>
          <w:b/>
          <w:bCs/>
        </w:rPr>
        <w:t xml:space="preserve"> </w:t>
      </w:r>
      <w:r w:rsidRPr="00A2242C">
        <w:rPr>
          <w:rFonts w:asciiTheme="minorHAnsi" w:hAnsiTheme="minorHAnsi" w:cstheme="minorHAnsi"/>
        </w:rPr>
        <w:t>(7493)</w:t>
      </w:r>
      <w:r w:rsidR="00A2242C">
        <w:rPr>
          <w:rFonts w:asciiTheme="minorHAnsi" w:hAnsiTheme="minorHAnsi" w:cstheme="minorHAnsi"/>
        </w:rPr>
        <w:t xml:space="preserve">, </w:t>
      </w:r>
      <w:r w:rsidRPr="00A2242C">
        <w:rPr>
          <w:rFonts w:asciiTheme="minorHAnsi" w:hAnsiTheme="minorHAnsi" w:cstheme="minorHAnsi"/>
        </w:rPr>
        <w:t>455-461</w:t>
      </w:r>
      <w:bookmarkStart w:id="23" w:name="OLE_LINK2"/>
      <w:r w:rsidR="00A2242C">
        <w:rPr>
          <w:rFonts w:asciiTheme="minorHAnsi" w:hAnsiTheme="minorHAnsi" w:cstheme="minorHAnsi"/>
        </w:rPr>
        <w:t xml:space="preserve"> (</w:t>
      </w:r>
      <w:r w:rsidR="00A2242C" w:rsidRPr="00A2242C">
        <w:rPr>
          <w:rFonts w:asciiTheme="minorHAnsi" w:hAnsiTheme="minorHAnsi" w:cstheme="minorHAnsi"/>
        </w:rPr>
        <w:t>2014</w:t>
      </w:r>
      <w:r w:rsidR="00A2242C">
        <w:rPr>
          <w:rFonts w:asciiTheme="minorHAnsi" w:hAnsiTheme="minorHAnsi" w:cstheme="minorHAnsi"/>
        </w:rPr>
        <w:t>).</w:t>
      </w:r>
      <w:bookmarkEnd w:id="23"/>
    </w:p>
    <w:p w14:paraId="42520620" w14:textId="5DF0A215" w:rsidR="00FF3306" w:rsidRPr="00FF3306" w:rsidRDefault="00CF265D" w:rsidP="00261205">
      <w:pPr>
        <w:pStyle w:val="ListParagraph"/>
        <w:widowControl/>
        <w:numPr>
          <w:ilvl w:val="0"/>
          <w:numId w:val="2"/>
        </w:numPr>
        <w:ind w:left="0" w:firstLine="0"/>
        <w:rPr>
          <w:rFonts w:asciiTheme="minorHAnsi" w:hAnsiTheme="minorHAnsi" w:cstheme="minorHAnsi"/>
          <w:color w:val="auto"/>
        </w:rPr>
      </w:pPr>
      <w:r w:rsidRPr="0033207A">
        <w:rPr>
          <w:rFonts w:asciiTheme="minorHAnsi" w:hAnsiTheme="minorHAnsi" w:cstheme="minorHAnsi"/>
        </w:rPr>
        <w:t xml:space="preserve">Heinz, S., </w:t>
      </w:r>
      <w:proofErr w:type="spellStart"/>
      <w:r w:rsidRPr="0033207A">
        <w:rPr>
          <w:rFonts w:asciiTheme="minorHAnsi" w:hAnsiTheme="minorHAnsi" w:cstheme="minorHAnsi"/>
        </w:rPr>
        <w:t>Romanoski</w:t>
      </w:r>
      <w:proofErr w:type="spellEnd"/>
      <w:r w:rsidRPr="0033207A">
        <w:rPr>
          <w:rFonts w:asciiTheme="minorHAnsi" w:hAnsiTheme="minorHAnsi" w:cstheme="minorHAnsi"/>
        </w:rPr>
        <w:t>, C. E., Benner, C.</w:t>
      </w:r>
      <w:r w:rsidR="00E52917">
        <w:rPr>
          <w:rFonts w:asciiTheme="minorHAnsi" w:hAnsiTheme="minorHAnsi" w:cstheme="minorHAnsi"/>
        </w:rPr>
        <w:t>,</w:t>
      </w:r>
      <w:r w:rsidRPr="0033207A">
        <w:rPr>
          <w:rFonts w:asciiTheme="minorHAnsi" w:hAnsiTheme="minorHAnsi" w:cstheme="minorHAnsi"/>
        </w:rPr>
        <w:t xml:space="preserve"> Glass, C. K. The selection and function of cell type-specific enhancers</w:t>
      </w:r>
      <w:r w:rsidR="002B5080">
        <w:rPr>
          <w:rFonts w:asciiTheme="minorHAnsi" w:hAnsiTheme="minorHAnsi" w:cstheme="minorHAnsi"/>
        </w:rPr>
        <w:t>.</w:t>
      </w:r>
      <w:r w:rsidRPr="0033207A">
        <w:rPr>
          <w:rFonts w:asciiTheme="minorHAnsi" w:hAnsiTheme="minorHAnsi" w:cstheme="minorHAnsi"/>
        </w:rPr>
        <w:t xml:space="preserve"> </w:t>
      </w:r>
      <w:r w:rsidR="006E68CA" w:rsidRPr="0033207A">
        <w:rPr>
          <w:rFonts w:asciiTheme="minorHAnsi" w:hAnsiTheme="minorHAnsi" w:cstheme="minorHAnsi"/>
          <w:i/>
        </w:rPr>
        <w:t>Nature</w:t>
      </w:r>
      <w:r w:rsidRPr="0033207A">
        <w:rPr>
          <w:rFonts w:asciiTheme="minorHAnsi" w:hAnsiTheme="minorHAnsi" w:cstheme="minorHAnsi"/>
        </w:rPr>
        <w:t xml:space="preserve"> </w:t>
      </w:r>
      <w:r w:rsidR="006E68CA" w:rsidRPr="0033207A">
        <w:rPr>
          <w:rFonts w:asciiTheme="minorHAnsi" w:hAnsiTheme="minorHAnsi" w:cstheme="minorHAnsi"/>
          <w:i/>
        </w:rPr>
        <w:t>Reviews Molecular Cell Biology</w:t>
      </w:r>
      <w:r w:rsidR="002B5080">
        <w:rPr>
          <w:rFonts w:asciiTheme="minorHAnsi" w:hAnsiTheme="minorHAnsi" w:cstheme="minorHAnsi"/>
        </w:rPr>
        <w:t>.</w:t>
      </w:r>
      <w:r w:rsidRPr="0033207A">
        <w:rPr>
          <w:rFonts w:asciiTheme="minorHAnsi" w:hAnsiTheme="minorHAnsi" w:cstheme="minorHAnsi"/>
        </w:rPr>
        <w:t xml:space="preserve"> </w:t>
      </w:r>
      <w:r w:rsidRPr="0033207A">
        <w:rPr>
          <w:rFonts w:asciiTheme="minorHAnsi" w:hAnsiTheme="minorHAnsi" w:cstheme="minorHAnsi"/>
          <w:b/>
          <w:bCs/>
        </w:rPr>
        <w:t>16</w:t>
      </w:r>
      <w:r w:rsidR="00E52917">
        <w:rPr>
          <w:rFonts w:asciiTheme="minorHAnsi" w:hAnsiTheme="minorHAnsi" w:cstheme="minorHAnsi"/>
          <w:b/>
          <w:bCs/>
        </w:rPr>
        <w:t xml:space="preserve"> </w:t>
      </w:r>
      <w:r w:rsidRPr="0033207A">
        <w:rPr>
          <w:rFonts w:asciiTheme="minorHAnsi" w:hAnsiTheme="minorHAnsi" w:cstheme="minorHAnsi"/>
        </w:rPr>
        <w:t>(3)</w:t>
      </w:r>
      <w:r w:rsidR="0033207A">
        <w:rPr>
          <w:rFonts w:asciiTheme="minorHAnsi" w:hAnsiTheme="minorHAnsi" w:cstheme="minorHAnsi"/>
        </w:rPr>
        <w:t xml:space="preserve">, </w:t>
      </w:r>
      <w:r w:rsidRPr="0033207A">
        <w:rPr>
          <w:rFonts w:asciiTheme="minorHAnsi" w:hAnsiTheme="minorHAnsi" w:cstheme="minorHAnsi"/>
        </w:rPr>
        <w:t>144-154</w:t>
      </w:r>
      <w:r w:rsidR="0033207A">
        <w:rPr>
          <w:rFonts w:asciiTheme="minorHAnsi" w:hAnsiTheme="minorHAnsi" w:cstheme="minorHAnsi"/>
        </w:rPr>
        <w:t xml:space="preserve"> (201</w:t>
      </w:r>
      <w:r w:rsidR="00FF3306">
        <w:rPr>
          <w:rFonts w:asciiTheme="minorHAnsi" w:hAnsiTheme="minorHAnsi" w:cstheme="minorHAnsi"/>
        </w:rPr>
        <w:t>5</w:t>
      </w:r>
      <w:r w:rsidR="0033207A">
        <w:rPr>
          <w:rFonts w:asciiTheme="minorHAnsi" w:hAnsiTheme="minorHAnsi" w:cstheme="minorHAnsi"/>
        </w:rPr>
        <w:t>).</w:t>
      </w:r>
    </w:p>
    <w:p w14:paraId="7A1E1D29" w14:textId="772797E7" w:rsidR="00FF3306" w:rsidRPr="00FF3306" w:rsidRDefault="00CF265D" w:rsidP="00261205">
      <w:pPr>
        <w:pStyle w:val="ListParagraph"/>
        <w:widowControl/>
        <w:numPr>
          <w:ilvl w:val="0"/>
          <w:numId w:val="2"/>
        </w:numPr>
        <w:ind w:left="0" w:firstLine="0"/>
        <w:rPr>
          <w:rFonts w:asciiTheme="minorHAnsi" w:hAnsiTheme="minorHAnsi" w:cstheme="minorHAnsi"/>
          <w:color w:val="auto"/>
        </w:rPr>
      </w:pPr>
      <w:r w:rsidRPr="00FF3306">
        <w:rPr>
          <w:rFonts w:asciiTheme="minorHAnsi" w:hAnsiTheme="minorHAnsi" w:cstheme="minorHAnsi"/>
        </w:rPr>
        <w:t>Ong, C. T.</w:t>
      </w:r>
      <w:r w:rsidR="00E52917">
        <w:rPr>
          <w:rFonts w:asciiTheme="minorHAnsi" w:hAnsiTheme="minorHAnsi" w:cstheme="minorHAnsi"/>
        </w:rPr>
        <w:t xml:space="preserve">, </w:t>
      </w:r>
      <w:proofErr w:type="spellStart"/>
      <w:r w:rsidRPr="00FF3306">
        <w:rPr>
          <w:rFonts w:asciiTheme="minorHAnsi" w:hAnsiTheme="minorHAnsi" w:cstheme="minorHAnsi"/>
        </w:rPr>
        <w:t>Corces</w:t>
      </w:r>
      <w:proofErr w:type="spellEnd"/>
      <w:r w:rsidRPr="00FF3306">
        <w:rPr>
          <w:rFonts w:asciiTheme="minorHAnsi" w:hAnsiTheme="minorHAnsi" w:cstheme="minorHAnsi"/>
        </w:rPr>
        <w:t>, V. G. Enhancer function: new insights into the regulation of tissue-specific gene expression</w:t>
      </w:r>
      <w:r w:rsidR="002B5080">
        <w:rPr>
          <w:rFonts w:asciiTheme="minorHAnsi" w:hAnsiTheme="minorHAnsi" w:cstheme="minorHAnsi"/>
        </w:rPr>
        <w:t>.</w:t>
      </w:r>
      <w:r w:rsidRPr="00FF3306">
        <w:rPr>
          <w:rFonts w:asciiTheme="minorHAnsi" w:hAnsiTheme="minorHAnsi" w:cstheme="minorHAnsi"/>
        </w:rPr>
        <w:t xml:space="preserve"> </w:t>
      </w:r>
      <w:r w:rsidR="006E68CA" w:rsidRPr="00FF3306">
        <w:rPr>
          <w:rFonts w:asciiTheme="minorHAnsi" w:hAnsiTheme="minorHAnsi" w:cstheme="minorHAnsi"/>
          <w:i/>
        </w:rPr>
        <w:t>Nature</w:t>
      </w:r>
      <w:r w:rsidRPr="00FF3306">
        <w:rPr>
          <w:rFonts w:asciiTheme="minorHAnsi" w:hAnsiTheme="minorHAnsi" w:cstheme="minorHAnsi"/>
        </w:rPr>
        <w:t xml:space="preserve"> </w:t>
      </w:r>
      <w:r w:rsidR="006E68CA" w:rsidRPr="00FF3306">
        <w:rPr>
          <w:rFonts w:asciiTheme="minorHAnsi" w:hAnsiTheme="minorHAnsi" w:cstheme="minorHAnsi"/>
          <w:i/>
        </w:rPr>
        <w:t>Reviews Genetics</w:t>
      </w:r>
      <w:r w:rsidR="002B5080">
        <w:rPr>
          <w:rFonts w:asciiTheme="minorHAnsi" w:hAnsiTheme="minorHAnsi" w:cstheme="minorHAnsi"/>
        </w:rPr>
        <w:t>.</w:t>
      </w:r>
      <w:r w:rsidR="002B5080" w:rsidRPr="00FF3306">
        <w:rPr>
          <w:rFonts w:asciiTheme="minorHAnsi" w:hAnsiTheme="minorHAnsi" w:cstheme="minorHAnsi"/>
        </w:rPr>
        <w:t xml:space="preserve"> </w:t>
      </w:r>
      <w:r w:rsidRPr="00FF3306">
        <w:rPr>
          <w:rFonts w:asciiTheme="minorHAnsi" w:hAnsiTheme="minorHAnsi" w:cstheme="minorHAnsi"/>
          <w:b/>
          <w:bCs/>
        </w:rPr>
        <w:t>12</w:t>
      </w:r>
      <w:r w:rsidR="00E52917">
        <w:rPr>
          <w:rFonts w:asciiTheme="minorHAnsi" w:hAnsiTheme="minorHAnsi" w:cstheme="minorHAnsi"/>
          <w:b/>
          <w:bCs/>
        </w:rPr>
        <w:t xml:space="preserve"> </w:t>
      </w:r>
      <w:r w:rsidRPr="00FF3306">
        <w:rPr>
          <w:rFonts w:asciiTheme="minorHAnsi" w:hAnsiTheme="minorHAnsi" w:cstheme="minorHAnsi"/>
        </w:rPr>
        <w:t>(4)</w:t>
      </w:r>
      <w:r w:rsidR="00FF3306">
        <w:rPr>
          <w:rFonts w:asciiTheme="minorHAnsi" w:hAnsiTheme="minorHAnsi" w:cstheme="minorHAnsi"/>
        </w:rPr>
        <w:t xml:space="preserve">, </w:t>
      </w:r>
      <w:r w:rsidRPr="00FF3306">
        <w:rPr>
          <w:rFonts w:asciiTheme="minorHAnsi" w:hAnsiTheme="minorHAnsi" w:cstheme="minorHAnsi"/>
        </w:rPr>
        <w:t>283-293</w:t>
      </w:r>
      <w:r w:rsidR="00FF3306">
        <w:rPr>
          <w:rFonts w:asciiTheme="minorHAnsi" w:hAnsiTheme="minorHAnsi" w:cstheme="minorHAnsi"/>
        </w:rPr>
        <w:t xml:space="preserve"> (2011).</w:t>
      </w:r>
    </w:p>
    <w:p w14:paraId="2F44FAF0" w14:textId="33B608D9" w:rsidR="00FF3306" w:rsidRPr="00FF3306"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FF3306">
        <w:rPr>
          <w:rFonts w:asciiTheme="minorHAnsi" w:hAnsiTheme="minorHAnsi" w:cstheme="minorHAnsi"/>
        </w:rPr>
        <w:t>Hnisz</w:t>
      </w:r>
      <w:proofErr w:type="spellEnd"/>
      <w:r w:rsidRPr="00FF3306">
        <w:rPr>
          <w:rFonts w:asciiTheme="minorHAnsi" w:hAnsiTheme="minorHAnsi" w:cstheme="minorHAnsi"/>
        </w:rPr>
        <w:t>, D. et al. Super-enhancers in the control of cell identity and disease</w:t>
      </w:r>
      <w:r w:rsidR="002B5080">
        <w:rPr>
          <w:rFonts w:asciiTheme="minorHAnsi" w:hAnsiTheme="minorHAnsi" w:cstheme="minorHAnsi"/>
        </w:rPr>
        <w:t>.</w:t>
      </w:r>
      <w:r w:rsidR="002B5080" w:rsidRPr="00FF3306">
        <w:rPr>
          <w:rFonts w:asciiTheme="minorHAnsi" w:hAnsiTheme="minorHAnsi" w:cstheme="minorHAnsi"/>
        </w:rPr>
        <w:t xml:space="preserve"> </w:t>
      </w:r>
      <w:r w:rsidR="006E68CA" w:rsidRPr="00FF3306">
        <w:rPr>
          <w:rFonts w:asciiTheme="minorHAnsi" w:hAnsiTheme="minorHAnsi" w:cstheme="minorHAnsi"/>
          <w:i/>
        </w:rPr>
        <w:t>Cell</w:t>
      </w:r>
      <w:r w:rsidR="002B5080">
        <w:rPr>
          <w:rFonts w:asciiTheme="minorHAnsi" w:hAnsiTheme="minorHAnsi" w:cstheme="minorHAnsi"/>
        </w:rPr>
        <w:t>.</w:t>
      </w:r>
      <w:r w:rsidR="002B5080" w:rsidRPr="00FF3306">
        <w:rPr>
          <w:rFonts w:asciiTheme="minorHAnsi" w:hAnsiTheme="minorHAnsi" w:cstheme="minorHAnsi"/>
        </w:rPr>
        <w:t xml:space="preserve"> </w:t>
      </w:r>
      <w:r w:rsidRPr="00FF3306">
        <w:rPr>
          <w:rFonts w:asciiTheme="minorHAnsi" w:hAnsiTheme="minorHAnsi" w:cstheme="minorHAnsi"/>
          <w:b/>
          <w:bCs/>
        </w:rPr>
        <w:t>155</w:t>
      </w:r>
      <w:r w:rsidR="00E52917">
        <w:rPr>
          <w:rFonts w:asciiTheme="minorHAnsi" w:hAnsiTheme="minorHAnsi" w:cstheme="minorHAnsi"/>
          <w:b/>
          <w:bCs/>
        </w:rPr>
        <w:t xml:space="preserve"> </w:t>
      </w:r>
      <w:r w:rsidRPr="00FF3306">
        <w:rPr>
          <w:rFonts w:asciiTheme="minorHAnsi" w:hAnsiTheme="minorHAnsi" w:cstheme="minorHAnsi"/>
        </w:rPr>
        <w:t>(4)</w:t>
      </w:r>
      <w:r w:rsidR="00FF3306">
        <w:rPr>
          <w:rFonts w:asciiTheme="minorHAnsi" w:hAnsiTheme="minorHAnsi" w:cstheme="minorHAnsi"/>
        </w:rPr>
        <w:t xml:space="preserve">, </w:t>
      </w:r>
      <w:r w:rsidRPr="00FF3306">
        <w:rPr>
          <w:rFonts w:asciiTheme="minorHAnsi" w:hAnsiTheme="minorHAnsi" w:cstheme="minorHAnsi"/>
        </w:rPr>
        <w:t>934-94</w:t>
      </w:r>
      <w:r w:rsidR="00FF3306">
        <w:rPr>
          <w:rFonts w:asciiTheme="minorHAnsi" w:hAnsiTheme="minorHAnsi" w:cstheme="minorHAnsi"/>
        </w:rPr>
        <w:t>7 (2013).</w:t>
      </w:r>
    </w:p>
    <w:p w14:paraId="6EE6FA8A" w14:textId="57191EA3" w:rsidR="00FF3306" w:rsidRPr="00FF3306" w:rsidRDefault="00CF265D" w:rsidP="00261205">
      <w:pPr>
        <w:pStyle w:val="ListParagraph"/>
        <w:widowControl/>
        <w:numPr>
          <w:ilvl w:val="0"/>
          <w:numId w:val="2"/>
        </w:numPr>
        <w:ind w:left="0" w:firstLine="0"/>
        <w:rPr>
          <w:rFonts w:asciiTheme="minorHAnsi" w:hAnsiTheme="minorHAnsi" w:cstheme="minorHAnsi"/>
          <w:color w:val="auto"/>
        </w:rPr>
      </w:pPr>
      <w:r w:rsidRPr="00FF3306">
        <w:rPr>
          <w:rFonts w:asciiTheme="minorHAnsi" w:hAnsiTheme="minorHAnsi" w:cstheme="minorHAnsi"/>
        </w:rPr>
        <w:t>Grossman, S.</w:t>
      </w:r>
      <w:r w:rsidR="00E52917">
        <w:rPr>
          <w:rFonts w:asciiTheme="minorHAnsi" w:hAnsiTheme="minorHAnsi" w:cstheme="minorHAnsi"/>
        </w:rPr>
        <w:t xml:space="preserve"> </w:t>
      </w:r>
      <w:r w:rsidRPr="00FF3306">
        <w:rPr>
          <w:rFonts w:asciiTheme="minorHAnsi" w:hAnsiTheme="minorHAnsi" w:cstheme="minorHAnsi"/>
        </w:rPr>
        <w:t>R. et al. Systematic dissection of genomic features determining transcription factor binding and enhancer function</w:t>
      </w:r>
      <w:r w:rsidR="002B5080">
        <w:rPr>
          <w:rFonts w:asciiTheme="minorHAnsi" w:hAnsiTheme="minorHAnsi" w:cstheme="minorHAnsi"/>
        </w:rPr>
        <w:t>.</w:t>
      </w:r>
      <w:r w:rsidRPr="00FF3306">
        <w:rPr>
          <w:rFonts w:asciiTheme="minorHAnsi" w:hAnsiTheme="minorHAnsi" w:cstheme="minorHAnsi"/>
        </w:rPr>
        <w:t xml:space="preserve"> </w:t>
      </w:r>
      <w:r w:rsidR="00325D35" w:rsidRPr="00FF3306">
        <w:rPr>
          <w:rFonts w:asciiTheme="minorHAnsi" w:hAnsiTheme="minorHAnsi" w:cstheme="minorHAnsi"/>
          <w:i/>
          <w:iCs/>
        </w:rPr>
        <w:t>Proceedings of the National Academy of Sciences of the United States of America</w:t>
      </w:r>
      <w:r w:rsidR="002B5080">
        <w:rPr>
          <w:rFonts w:asciiTheme="minorHAnsi" w:hAnsiTheme="minorHAnsi" w:cstheme="minorHAnsi"/>
        </w:rPr>
        <w:t>.</w:t>
      </w:r>
      <w:r w:rsidR="002B5080" w:rsidRPr="00FF3306">
        <w:rPr>
          <w:rFonts w:asciiTheme="minorHAnsi" w:hAnsiTheme="minorHAnsi" w:cstheme="minorHAnsi"/>
        </w:rPr>
        <w:t xml:space="preserve"> </w:t>
      </w:r>
      <w:r w:rsidRPr="00FF3306">
        <w:rPr>
          <w:rFonts w:asciiTheme="minorHAnsi" w:hAnsiTheme="minorHAnsi" w:cstheme="minorHAnsi"/>
          <w:b/>
          <w:bCs/>
        </w:rPr>
        <w:t>114</w:t>
      </w:r>
      <w:r w:rsidR="00E52917">
        <w:rPr>
          <w:rFonts w:asciiTheme="minorHAnsi" w:hAnsiTheme="minorHAnsi" w:cstheme="minorHAnsi"/>
          <w:b/>
          <w:bCs/>
        </w:rPr>
        <w:t xml:space="preserve"> </w:t>
      </w:r>
      <w:r w:rsidRPr="00FF3306">
        <w:rPr>
          <w:rFonts w:asciiTheme="minorHAnsi" w:hAnsiTheme="minorHAnsi" w:cstheme="minorHAnsi"/>
        </w:rPr>
        <w:t>(7)</w:t>
      </w:r>
      <w:r w:rsidR="00FF3306">
        <w:rPr>
          <w:rFonts w:asciiTheme="minorHAnsi" w:hAnsiTheme="minorHAnsi" w:cstheme="minorHAnsi"/>
        </w:rPr>
        <w:t xml:space="preserve">, </w:t>
      </w:r>
      <w:r w:rsidRPr="00FF3306">
        <w:rPr>
          <w:rFonts w:asciiTheme="minorHAnsi" w:hAnsiTheme="minorHAnsi" w:cstheme="minorHAnsi"/>
        </w:rPr>
        <w:t>1291-130</w:t>
      </w:r>
      <w:r w:rsidR="00FF3306">
        <w:rPr>
          <w:rFonts w:asciiTheme="minorHAnsi" w:hAnsiTheme="minorHAnsi" w:cstheme="minorHAnsi"/>
        </w:rPr>
        <w:t>0 (2017).</w:t>
      </w:r>
    </w:p>
    <w:p w14:paraId="7268233D" w14:textId="7F93B028" w:rsidR="00C07224" w:rsidRPr="00C07224" w:rsidRDefault="00CF265D" w:rsidP="00261205">
      <w:pPr>
        <w:pStyle w:val="ListParagraph"/>
        <w:widowControl/>
        <w:numPr>
          <w:ilvl w:val="0"/>
          <w:numId w:val="2"/>
        </w:numPr>
        <w:ind w:left="0" w:firstLine="0"/>
        <w:rPr>
          <w:rFonts w:asciiTheme="minorHAnsi" w:hAnsiTheme="minorHAnsi" w:cstheme="minorHAnsi"/>
          <w:color w:val="auto"/>
        </w:rPr>
      </w:pPr>
      <w:r w:rsidRPr="00FF3306">
        <w:rPr>
          <w:rFonts w:asciiTheme="minorHAnsi" w:hAnsiTheme="minorHAnsi" w:cstheme="minorHAnsi"/>
        </w:rPr>
        <w:t>Kim, T. K.</w:t>
      </w:r>
      <w:r w:rsidR="002B5080">
        <w:rPr>
          <w:rFonts w:asciiTheme="minorHAnsi" w:hAnsiTheme="minorHAnsi" w:cstheme="minorHAnsi"/>
        </w:rPr>
        <w:t xml:space="preserve"> </w:t>
      </w:r>
      <w:r w:rsidRPr="00FF3306">
        <w:rPr>
          <w:rFonts w:asciiTheme="minorHAnsi" w:hAnsiTheme="minorHAnsi" w:cstheme="minorHAnsi"/>
        </w:rPr>
        <w:t>et al. Widespread transcription at neuronal activity-regulated enhancers</w:t>
      </w:r>
      <w:r w:rsidR="002B5080">
        <w:rPr>
          <w:rFonts w:asciiTheme="minorHAnsi" w:hAnsiTheme="minorHAnsi" w:cstheme="minorHAnsi"/>
        </w:rPr>
        <w:t>.</w:t>
      </w:r>
      <w:r w:rsidRPr="00FF3306">
        <w:rPr>
          <w:rFonts w:asciiTheme="minorHAnsi" w:hAnsiTheme="minorHAnsi" w:cstheme="minorHAnsi"/>
        </w:rPr>
        <w:t xml:space="preserve"> </w:t>
      </w:r>
      <w:r w:rsidR="006E68CA" w:rsidRPr="00FF3306">
        <w:rPr>
          <w:rFonts w:asciiTheme="minorHAnsi" w:hAnsiTheme="minorHAnsi" w:cstheme="minorHAnsi"/>
          <w:i/>
        </w:rPr>
        <w:t>Nature</w:t>
      </w:r>
      <w:r w:rsidR="002B5080">
        <w:rPr>
          <w:rFonts w:asciiTheme="minorHAnsi" w:hAnsiTheme="minorHAnsi" w:cstheme="minorHAnsi"/>
        </w:rPr>
        <w:t xml:space="preserve">. </w:t>
      </w:r>
      <w:r w:rsidRPr="00FF3306">
        <w:rPr>
          <w:rFonts w:asciiTheme="minorHAnsi" w:hAnsiTheme="minorHAnsi" w:cstheme="minorHAnsi"/>
          <w:b/>
          <w:bCs/>
        </w:rPr>
        <w:t>465</w:t>
      </w:r>
      <w:r w:rsidR="00E52917">
        <w:rPr>
          <w:rFonts w:asciiTheme="minorHAnsi" w:hAnsiTheme="minorHAnsi" w:cstheme="minorHAnsi"/>
          <w:b/>
          <w:bCs/>
        </w:rPr>
        <w:t xml:space="preserve"> </w:t>
      </w:r>
      <w:r w:rsidRPr="00FF3306">
        <w:rPr>
          <w:rFonts w:asciiTheme="minorHAnsi" w:hAnsiTheme="minorHAnsi" w:cstheme="minorHAnsi"/>
        </w:rPr>
        <w:t>(7295)</w:t>
      </w:r>
      <w:r w:rsidR="00FF3306">
        <w:rPr>
          <w:rFonts w:asciiTheme="minorHAnsi" w:hAnsiTheme="minorHAnsi" w:cstheme="minorHAnsi"/>
        </w:rPr>
        <w:t xml:space="preserve">, </w:t>
      </w:r>
      <w:r w:rsidRPr="00FF3306">
        <w:rPr>
          <w:rFonts w:asciiTheme="minorHAnsi" w:hAnsiTheme="minorHAnsi" w:cstheme="minorHAnsi"/>
        </w:rPr>
        <w:t>182-18</w:t>
      </w:r>
      <w:r w:rsidR="00FF3306">
        <w:rPr>
          <w:rFonts w:asciiTheme="minorHAnsi" w:hAnsiTheme="minorHAnsi" w:cstheme="minorHAnsi"/>
        </w:rPr>
        <w:t>7 (2010).</w:t>
      </w:r>
    </w:p>
    <w:p w14:paraId="194ADD3F" w14:textId="27989C1D" w:rsidR="00C07224" w:rsidRPr="00C07224" w:rsidRDefault="00CF265D" w:rsidP="00261205">
      <w:pPr>
        <w:pStyle w:val="ListParagraph"/>
        <w:widowControl/>
        <w:numPr>
          <w:ilvl w:val="0"/>
          <w:numId w:val="2"/>
        </w:numPr>
        <w:ind w:left="0" w:firstLine="0"/>
        <w:rPr>
          <w:rFonts w:asciiTheme="minorHAnsi" w:hAnsiTheme="minorHAnsi" w:cstheme="minorHAnsi"/>
          <w:color w:val="auto"/>
        </w:rPr>
      </w:pPr>
      <w:r w:rsidRPr="00C07224">
        <w:rPr>
          <w:rFonts w:asciiTheme="minorHAnsi" w:hAnsiTheme="minorHAnsi" w:cstheme="minorHAnsi"/>
        </w:rPr>
        <w:lastRenderedPageBreak/>
        <w:t xml:space="preserve">Li, W., </w:t>
      </w:r>
      <w:proofErr w:type="spellStart"/>
      <w:r w:rsidRPr="00C07224">
        <w:rPr>
          <w:rFonts w:asciiTheme="minorHAnsi" w:hAnsiTheme="minorHAnsi" w:cstheme="minorHAnsi"/>
        </w:rPr>
        <w:t>Notani</w:t>
      </w:r>
      <w:proofErr w:type="spellEnd"/>
      <w:r w:rsidRPr="00C07224">
        <w:rPr>
          <w:rFonts w:asciiTheme="minorHAnsi" w:hAnsiTheme="minorHAnsi" w:cstheme="minorHAnsi"/>
        </w:rPr>
        <w:t>, D.</w:t>
      </w:r>
      <w:r w:rsidR="00E52917">
        <w:rPr>
          <w:rFonts w:asciiTheme="minorHAnsi" w:hAnsiTheme="minorHAnsi" w:cstheme="minorHAnsi"/>
        </w:rPr>
        <w:t xml:space="preserve">, </w:t>
      </w:r>
      <w:r w:rsidRPr="00C07224">
        <w:rPr>
          <w:rFonts w:asciiTheme="minorHAnsi" w:hAnsiTheme="minorHAnsi" w:cstheme="minorHAnsi"/>
        </w:rPr>
        <w:t>Rosenfeld, M. G., Enhancers as non-coding RNA transcription units: recent insights and future perspectives</w:t>
      </w:r>
      <w:r w:rsidR="002B5080">
        <w:rPr>
          <w:rFonts w:asciiTheme="minorHAnsi" w:hAnsiTheme="minorHAnsi" w:cstheme="minorHAnsi"/>
        </w:rPr>
        <w:t>.</w:t>
      </w:r>
      <w:r w:rsidR="002B5080" w:rsidRPr="00C07224">
        <w:rPr>
          <w:rFonts w:asciiTheme="minorHAnsi" w:hAnsiTheme="minorHAnsi" w:cstheme="minorHAnsi"/>
        </w:rPr>
        <w:t xml:space="preserve"> </w:t>
      </w:r>
      <w:r w:rsidR="006E68CA" w:rsidRPr="00C07224">
        <w:rPr>
          <w:rFonts w:asciiTheme="minorHAnsi" w:hAnsiTheme="minorHAnsi" w:cstheme="minorHAnsi"/>
          <w:i/>
        </w:rPr>
        <w:t>Nature</w:t>
      </w:r>
      <w:r w:rsidRPr="00C07224">
        <w:rPr>
          <w:rFonts w:asciiTheme="minorHAnsi" w:hAnsiTheme="minorHAnsi" w:cstheme="minorHAnsi"/>
        </w:rPr>
        <w:t xml:space="preserve"> </w:t>
      </w:r>
      <w:r w:rsidR="006E68CA" w:rsidRPr="00C07224">
        <w:rPr>
          <w:rFonts w:asciiTheme="minorHAnsi" w:hAnsiTheme="minorHAnsi" w:cstheme="minorHAnsi"/>
          <w:i/>
        </w:rPr>
        <w:t>Reviews Genetics</w:t>
      </w:r>
      <w:r w:rsidR="002B5080">
        <w:rPr>
          <w:rFonts w:asciiTheme="minorHAnsi" w:hAnsiTheme="minorHAnsi" w:cstheme="minorHAnsi"/>
        </w:rPr>
        <w:t xml:space="preserve">. </w:t>
      </w:r>
      <w:r w:rsidRPr="00C07224">
        <w:rPr>
          <w:rFonts w:asciiTheme="minorHAnsi" w:hAnsiTheme="minorHAnsi" w:cstheme="minorHAnsi"/>
          <w:b/>
          <w:bCs/>
        </w:rPr>
        <w:t>17</w:t>
      </w:r>
      <w:r w:rsidR="00E52917">
        <w:rPr>
          <w:rFonts w:asciiTheme="minorHAnsi" w:hAnsiTheme="minorHAnsi" w:cstheme="minorHAnsi"/>
          <w:b/>
          <w:bCs/>
        </w:rPr>
        <w:t xml:space="preserve"> </w:t>
      </w:r>
      <w:r w:rsidRPr="00C07224">
        <w:rPr>
          <w:rFonts w:asciiTheme="minorHAnsi" w:hAnsiTheme="minorHAnsi" w:cstheme="minorHAnsi"/>
        </w:rPr>
        <w:t>(4)</w:t>
      </w:r>
      <w:r w:rsidR="00C07224">
        <w:rPr>
          <w:rFonts w:asciiTheme="minorHAnsi" w:hAnsiTheme="minorHAnsi" w:cstheme="minorHAnsi"/>
        </w:rPr>
        <w:t xml:space="preserve">, </w:t>
      </w:r>
      <w:r w:rsidRPr="00C07224">
        <w:rPr>
          <w:rFonts w:asciiTheme="minorHAnsi" w:hAnsiTheme="minorHAnsi" w:cstheme="minorHAnsi"/>
        </w:rPr>
        <w:t>207-223</w:t>
      </w:r>
      <w:r w:rsidR="00C07224">
        <w:rPr>
          <w:rFonts w:asciiTheme="minorHAnsi" w:hAnsiTheme="minorHAnsi" w:cstheme="minorHAnsi"/>
        </w:rPr>
        <w:t xml:space="preserve"> (2016).</w:t>
      </w:r>
    </w:p>
    <w:p w14:paraId="07B7653D" w14:textId="45CC12CD" w:rsidR="00C07224" w:rsidRPr="00C07224"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C07224">
        <w:rPr>
          <w:rFonts w:asciiTheme="minorHAnsi" w:hAnsiTheme="minorHAnsi" w:cstheme="minorHAnsi"/>
        </w:rPr>
        <w:t>Creyghton</w:t>
      </w:r>
      <w:proofErr w:type="spellEnd"/>
      <w:r w:rsidRPr="00C07224">
        <w:rPr>
          <w:rFonts w:asciiTheme="minorHAnsi" w:hAnsiTheme="minorHAnsi" w:cstheme="minorHAnsi"/>
        </w:rPr>
        <w:t>, M.</w:t>
      </w:r>
      <w:r w:rsidR="00E52917">
        <w:rPr>
          <w:rFonts w:asciiTheme="minorHAnsi" w:hAnsiTheme="minorHAnsi" w:cstheme="minorHAnsi"/>
        </w:rPr>
        <w:t xml:space="preserve"> </w:t>
      </w:r>
      <w:r w:rsidRPr="00C07224">
        <w:rPr>
          <w:rFonts w:asciiTheme="minorHAnsi" w:hAnsiTheme="minorHAnsi" w:cstheme="minorHAnsi"/>
        </w:rPr>
        <w:t>P</w:t>
      </w:r>
      <w:r w:rsidR="002B5080">
        <w:rPr>
          <w:rFonts w:asciiTheme="minorHAnsi" w:hAnsiTheme="minorHAnsi" w:cstheme="minorHAnsi"/>
        </w:rPr>
        <w:t xml:space="preserve">. </w:t>
      </w:r>
      <w:r w:rsidRPr="00C07224">
        <w:rPr>
          <w:rFonts w:asciiTheme="minorHAnsi" w:hAnsiTheme="minorHAnsi" w:cstheme="minorHAnsi"/>
        </w:rPr>
        <w:t>et al. Histone H3K27ac separates active from poised enhancers and predicts developmental state</w:t>
      </w:r>
      <w:r w:rsidR="002B5080">
        <w:rPr>
          <w:rFonts w:asciiTheme="minorHAnsi" w:hAnsiTheme="minorHAnsi" w:cstheme="minorHAnsi"/>
        </w:rPr>
        <w:t>.</w:t>
      </w:r>
      <w:r w:rsidR="002B5080" w:rsidRPr="00C07224">
        <w:rPr>
          <w:rFonts w:asciiTheme="minorHAnsi" w:hAnsiTheme="minorHAnsi" w:cstheme="minorHAnsi"/>
        </w:rPr>
        <w:t xml:space="preserve"> </w:t>
      </w:r>
      <w:r w:rsidR="00325D35" w:rsidRPr="00C07224">
        <w:rPr>
          <w:rFonts w:asciiTheme="minorHAnsi" w:hAnsiTheme="minorHAnsi" w:cstheme="minorHAnsi"/>
          <w:i/>
          <w:iCs/>
        </w:rPr>
        <w:t>Proceedings of the National Academy of Sciences of the United States of America</w:t>
      </w:r>
      <w:r w:rsidR="002B5080">
        <w:rPr>
          <w:rFonts w:asciiTheme="minorHAnsi" w:hAnsiTheme="minorHAnsi" w:cstheme="minorHAnsi"/>
        </w:rPr>
        <w:t>.</w:t>
      </w:r>
      <w:r w:rsidR="002B5080" w:rsidRPr="00C07224">
        <w:rPr>
          <w:rFonts w:asciiTheme="minorHAnsi" w:hAnsiTheme="minorHAnsi" w:cstheme="minorHAnsi"/>
        </w:rPr>
        <w:t xml:space="preserve"> </w:t>
      </w:r>
      <w:r w:rsidRPr="00C07224">
        <w:rPr>
          <w:rFonts w:asciiTheme="minorHAnsi" w:hAnsiTheme="minorHAnsi" w:cstheme="minorHAnsi"/>
          <w:b/>
          <w:bCs/>
        </w:rPr>
        <w:t>107</w:t>
      </w:r>
      <w:r w:rsidR="00E52917">
        <w:rPr>
          <w:rFonts w:asciiTheme="minorHAnsi" w:hAnsiTheme="minorHAnsi" w:cstheme="minorHAnsi"/>
          <w:b/>
          <w:bCs/>
        </w:rPr>
        <w:t xml:space="preserve"> </w:t>
      </w:r>
      <w:r w:rsidRPr="00C07224">
        <w:rPr>
          <w:rFonts w:asciiTheme="minorHAnsi" w:hAnsiTheme="minorHAnsi" w:cstheme="minorHAnsi"/>
        </w:rPr>
        <w:t>(50)</w:t>
      </w:r>
      <w:r w:rsidR="00C07224">
        <w:rPr>
          <w:rFonts w:asciiTheme="minorHAnsi" w:hAnsiTheme="minorHAnsi" w:cstheme="minorHAnsi"/>
        </w:rPr>
        <w:t xml:space="preserve">, </w:t>
      </w:r>
      <w:r w:rsidRPr="00C07224">
        <w:rPr>
          <w:rFonts w:asciiTheme="minorHAnsi" w:hAnsiTheme="minorHAnsi" w:cstheme="minorHAnsi"/>
        </w:rPr>
        <w:t>21931-21936</w:t>
      </w:r>
      <w:r w:rsidR="00C07224">
        <w:rPr>
          <w:rFonts w:asciiTheme="minorHAnsi" w:hAnsiTheme="minorHAnsi" w:cstheme="minorHAnsi"/>
        </w:rPr>
        <w:t xml:space="preserve"> (2010).</w:t>
      </w:r>
    </w:p>
    <w:p w14:paraId="72157C49" w14:textId="0FE79B16"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C07224">
        <w:rPr>
          <w:rFonts w:asciiTheme="minorHAnsi" w:hAnsiTheme="minorHAnsi" w:cstheme="minorHAnsi"/>
        </w:rPr>
        <w:t>Li, W</w:t>
      </w:r>
      <w:r w:rsidR="00997932">
        <w:rPr>
          <w:rFonts w:asciiTheme="minorHAnsi" w:hAnsiTheme="minorHAnsi" w:cstheme="minorHAnsi" w:hint="eastAsia"/>
        </w:rPr>
        <w:t>.</w:t>
      </w:r>
      <w:r w:rsidR="00997932">
        <w:rPr>
          <w:rFonts w:asciiTheme="minorHAnsi" w:hAnsiTheme="minorHAnsi" w:cstheme="minorHAnsi"/>
        </w:rPr>
        <w:t xml:space="preserve"> </w:t>
      </w:r>
      <w:r w:rsidRPr="00C07224">
        <w:rPr>
          <w:rFonts w:asciiTheme="minorHAnsi" w:hAnsiTheme="minorHAnsi" w:cstheme="minorHAnsi"/>
        </w:rPr>
        <w:t xml:space="preserve">et al. Functional roles of enhancer RNAs for </w:t>
      </w:r>
      <w:proofErr w:type="spellStart"/>
      <w:r w:rsidRPr="00C07224">
        <w:rPr>
          <w:rFonts w:asciiTheme="minorHAnsi" w:hAnsiTheme="minorHAnsi" w:cstheme="minorHAnsi"/>
        </w:rPr>
        <w:t>oestrogen</w:t>
      </w:r>
      <w:proofErr w:type="spellEnd"/>
      <w:r w:rsidRPr="00C07224">
        <w:rPr>
          <w:rFonts w:asciiTheme="minorHAnsi" w:hAnsiTheme="minorHAnsi" w:cstheme="minorHAnsi"/>
        </w:rPr>
        <w:t>-dependent transcriptional activation</w:t>
      </w:r>
      <w:r w:rsidR="00997932">
        <w:rPr>
          <w:rFonts w:asciiTheme="minorHAnsi" w:hAnsiTheme="minorHAnsi" w:cstheme="minorHAnsi"/>
        </w:rPr>
        <w:t>.</w:t>
      </w:r>
      <w:r w:rsidR="00997932" w:rsidRPr="00C07224">
        <w:rPr>
          <w:rFonts w:asciiTheme="minorHAnsi" w:hAnsiTheme="minorHAnsi" w:cstheme="minorHAnsi"/>
        </w:rPr>
        <w:t xml:space="preserve"> </w:t>
      </w:r>
      <w:r w:rsidR="006E68CA" w:rsidRPr="00C07224">
        <w:rPr>
          <w:rFonts w:asciiTheme="minorHAnsi" w:hAnsiTheme="minorHAnsi" w:cstheme="minorHAnsi"/>
          <w:i/>
        </w:rPr>
        <w:t>Nature</w:t>
      </w:r>
      <w:r w:rsidR="00997932">
        <w:rPr>
          <w:rFonts w:asciiTheme="minorHAnsi" w:hAnsiTheme="minorHAnsi" w:cstheme="minorHAnsi"/>
        </w:rPr>
        <w:t>.</w:t>
      </w:r>
      <w:r w:rsidR="00997932" w:rsidRPr="00C07224">
        <w:rPr>
          <w:rFonts w:asciiTheme="minorHAnsi" w:hAnsiTheme="minorHAnsi" w:cstheme="minorHAnsi"/>
        </w:rPr>
        <w:t xml:space="preserve"> </w:t>
      </w:r>
      <w:r w:rsidRPr="00C07224">
        <w:rPr>
          <w:rFonts w:asciiTheme="minorHAnsi" w:hAnsiTheme="minorHAnsi" w:cstheme="minorHAnsi"/>
          <w:b/>
          <w:bCs/>
        </w:rPr>
        <w:t>498</w:t>
      </w:r>
      <w:r w:rsidR="00E52917">
        <w:rPr>
          <w:rFonts w:asciiTheme="minorHAnsi" w:hAnsiTheme="minorHAnsi" w:cstheme="minorHAnsi"/>
          <w:b/>
          <w:bCs/>
        </w:rPr>
        <w:t xml:space="preserve"> </w:t>
      </w:r>
      <w:r w:rsidRPr="00C07224">
        <w:rPr>
          <w:rFonts w:asciiTheme="minorHAnsi" w:hAnsiTheme="minorHAnsi" w:cstheme="minorHAnsi"/>
        </w:rPr>
        <w:t>(7455)</w:t>
      </w:r>
      <w:r w:rsidR="00C07224">
        <w:rPr>
          <w:rFonts w:asciiTheme="minorHAnsi" w:hAnsiTheme="minorHAnsi" w:cstheme="minorHAnsi"/>
        </w:rPr>
        <w:t xml:space="preserve">, </w:t>
      </w:r>
      <w:r w:rsidRPr="00C07224">
        <w:rPr>
          <w:rFonts w:asciiTheme="minorHAnsi" w:hAnsiTheme="minorHAnsi" w:cstheme="minorHAnsi"/>
        </w:rPr>
        <w:t>516-520</w:t>
      </w:r>
      <w:bookmarkStart w:id="24" w:name="OLE_LINK7"/>
      <w:r w:rsidR="00C07224">
        <w:rPr>
          <w:rFonts w:asciiTheme="minorHAnsi" w:hAnsiTheme="minorHAnsi" w:cstheme="minorHAnsi"/>
        </w:rPr>
        <w:t xml:space="preserve"> (2013).</w:t>
      </w:r>
      <w:bookmarkEnd w:id="24"/>
    </w:p>
    <w:p w14:paraId="66E0B10B" w14:textId="60ECBDF2"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516FF8">
        <w:rPr>
          <w:rFonts w:asciiTheme="minorHAnsi" w:hAnsiTheme="minorHAnsi" w:cstheme="minorHAnsi"/>
        </w:rPr>
        <w:t xml:space="preserve">Lee, J. H., </w:t>
      </w:r>
      <w:proofErr w:type="spellStart"/>
      <w:r w:rsidRPr="00516FF8">
        <w:rPr>
          <w:rFonts w:asciiTheme="minorHAnsi" w:hAnsiTheme="minorHAnsi" w:cstheme="minorHAnsi"/>
        </w:rPr>
        <w:t>Xiong</w:t>
      </w:r>
      <w:proofErr w:type="spellEnd"/>
      <w:r w:rsidRPr="00516FF8">
        <w:rPr>
          <w:rFonts w:asciiTheme="minorHAnsi" w:hAnsiTheme="minorHAnsi" w:cstheme="minorHAnsi"/>
        </w:rPr>
        <w:t>, F.</w:t>
      </w:r>
      <w:r w:rsidR="00E52917">
        <w:rPr>
          <w:rFonts w:asciiTheme="minorHAnsi" w:hAnsiTheme="minorHAnsi" w:cstheme="minorHAnsi"/>
        </w:rPr>
        <w:t>,</w:t>
      </w:r>
      <w:r w:rsidRPr="00516FF8">
        <w:rPr>
          <w:rFonts w:asciiTheme="minorHAnsi" w:hAnsiTheme="minorHAnsi" w:cstheme="minorHAnsi"/>
        </w:rPr>
        <w:t xml:space="preserve"> Li, W. </w:t>
      </w:r>
      <w:bookmarkStart w:id="25" w:name="OLE_LINK6"/>
      <w:r w:rsidRPr="00516FF8">
        <w:rPr>
          <w:rFonts w:asciiTheme="minorHAnsi" w:hAnsiTheme="minorHAnsi" w:cstheme="minorHAnsi"/>
        </w:rPr>
        <w:t>Enhancer RNAs in cancer: regulation, mechanisms and therapeutic potential</w:t>
      </w:r>
      <w:bookmarkEnd w:id="25"/>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i/>
          <w:iCs/>
        </w:rPr>
        <w:t>RNA B</w:t>
      </w:r>
      <w:r w:rsidR="00325D35" w:rsidRPr="00516FF8">
        <w:rPr>
          <w:rFonts w:asciiTheme="minorHAnsi" w:hAnsiTheme="minorHAnsi" w:cstheme="minorHAnsi"/>
          <w:i/>
          <w:iCs/>
        </w:rPr>
        <w:t>iology</w:t>
      </w:r>
      <w:r w:rsidR="00997932">
        <w:rPr>
          <w:rFonts w:asciiTheme="minorHAnsi" w:hAnsiTheme="minorHAnsi" w:cstheme="minorHAnsi"/>
        </w:rPr>
        <w:t xml:space="preserve">. </w:t>
      </w:r>
      <w:r w:rsidRPr="00516FF8">
        <w:rPr>
          <w:rFonts w:asciiTheme="minorHAnsi" w:hAnsiTheme="minorHAnsi" w:cstheme="minorHAnsi"/>
        </w:rPr>
        <w:t>1-10</w:t>
      </w:r>
      <w:r w:rsidR="00516FF8">
        <w:rPr>
          <w:rFonts w:asciiTheme="minorHAnsi" w:hAnsiTheme="minorHAnsi" w:cstheme="minorHAnsi"/>
        </w:rPr>
        <w:t xml:space="preserve"> (2020). </w:t>
      </w:r>
    </w:p>
    <w:p w14:paraId="1F1C324C" w14:textId="3AD4B181"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516FF8">
        <w:rPr>
          <w:rFonts w:asciiTheme="minorHAnsi" w:hAnsiTheme="minorHAnsi" w:cstheme="minorHAnsi"/>
        </w:rPr>
        <w:t>Sur, I.</w:t>
      </w:r>
      <w:r w:rsidR="00E52917">
        <w:rPr>
          <w:rFonts w:asciiTheme="minorHAnsi" w:hAnsiTheme="minorHAnsi" w:cstheme="minorHAnsi"/>
        </w:rPr>
        <w:t xml:space="preserve">, </w:t>
      </w:r>
      <w:r w:rsidRPr="00516FF8">
        <w:rPr>
          <w:rFonts w:asciiTheme="minorHAnsi" w:hAnsiTheme="minorHAnsi" w:cstheme="minorHAnsi"/>
        </w:rPr>
        <w:t>Taipale, J. The role of enhancers in cancer</w:t>
      </w:r>
      <w:r w:rsidR="00997932">
        <w:rPr>
          <w:rFonts w:asciiTheme="minorHAnsi" w:hAnsiTheme="minorHAnsi" w:cstheme="minorHAnsi"/>
        </w:rPr>
        <w:t>.</w:t>
      </w:r>
      <w:r w:rsidR="00997932" w:rsidRPr="00516FF8">
        <w:rPr>
          <w:rFonts w:asciiTheme="minorHAnsi" w:hAnsiTheme="minorHAnsi" w:cstheme="minorHAnsi"/>
        </w:rPr>
        <w:t xml:space="preserve"> </w:t>
      </w:r>
      <w:r w:rsidR="006E68CA" w:rsidRPr="00516FF8">
        <w:rPr>
          <w:rFonts w:asciiTheme="minorHAnsi" w:hAnsiTheme="minorHAnsi" w:cstheme="minorHAnsi"/>
          <w:i/>
        </w:rPr>
        <w:t>Nature</w:t>
      </w:r>
      <w:r w:rsidRPr="00516FF8">
        <w:rPr>
          <w:rFonts w:asciiTheme="minorHAnsi" w:hAnsiTheme="minorHAnsi" w:cstheme="minorHAnsi"/>
        </w:rPr>
        <w:t xml:space="preserve"> </w:t>
      </w:r>
      <w:r w:rsidR="00325D35" w:rsidRPr="00516FF8">
        <w:rPr>
          <w:rFonts w:asciiTheme="minorHAnsi" w:hAnsiTheme="minorHAnsi" w:cstheme="minorHAnsi"/>
          <w:i/>
          <w:iCs/>
        </w:rPr>
        <w:t>Reviews Cancer</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b/>
          <w:bCs/>
        </w:rPr>
        <w:t>16</w:t>
      </w:r>
      <w:r w:rsidR="00E52917">
        <w:rPr>
          <w:rFonts w:asciiTheme="minorHAnsi" w:hAnsiTheme="minorHAnsi" w:cstheme="minorHAnsi"/>
          <w:b/>
          <w:bCs/>
        </w:rPr>
        <w:t xml:space="preserve"> </w:t>
      </w:r>
      <w:r w:rsidRPr="00516FF8">
        <w:rPr>
          <w:rFonts w:asciiTheme="minorHAnsi" w:hAnsiTheme="minorHAnsi" w:cstheme="minorHAnsi"/>
        </w:rPr>
        <w:t>(8)</w:t>
      </w:r>
      <w:r w:rsidR="00516FF8">
        <w:rPr>
          <w:rFonts w:asciiTheme="minorHAnsi" w:hAnsiTheme="minorHAnsi" w:cstheme="minorHAnsi"/>
        </w:rPr>
        <w:t xml:space="preserve">, </w:t>
      </w:r>
      <w:r w:rsidRPr="00516FF8">
        <w:rPr>
          <w:rFonts w:asciiTheme="minorHAnsi" w:hAnsiTheme="minorHAnsi" w:cstheme="minorHAnsi"/>
        </w:rPr>
        <w:t>483-493</w:t>
      </w:r>
      <w:r w:rsidR="00516FF8">
        <w:rPr>
          <w:rFonts w:asciiTheme="minorHAnsi" w:hAnsiTheme="minorHAnsi" w:cstheme="minorHAnsi"/>
        </w:rPr>
        <w:t xml:space="preserve"> (2016).</w:t>
      </w:r>
    </w:p>
    <w:p w14:paraId="0C75F2E5" w14:textId="1EADAB3E"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516FF8">
        <w:rPr>
          <w:rFonts w:asciiTheme="minorHAnsi" w:hAnsiTheme="minorHAnsi" w:cstheme="minorHAnsi"/>
        </w:rPr>
        <w:t>Zhang, Z.</w:t>
      </w:r>
      <w:r w:rsidR="00997932">
        <w:rPr>
          <w:rFonts w:asciiTheme="minorHAnsi" w:hAnsiTheme="minorHAnsi" w:cstheme="minorHAnsi"/>
        </w:rPr>
        <w:t xml:space="preserve"> et </w:t>
      </w:r>
      <w:r w:rsidRPr="00516FF8">
        <w:rPr>
          <w:rFonts w:asciiTheme="minorHAnsi" w:hAnsiTheme="minorHAnsi" w:cstheme="minorHAnsi"/>
        </w:rPr>
        <w:t xml:space="preserve">al. Transcriptional landscape and clinical utility of enhancer RNAs for </w:t>
      </w:r>
      <w:proofErr w:type="spellStart"/>
      <w:r w:rsidRPr="00516FF8">
        <w:rPr>
          <w:rFonts w:asciiTheme="minorHAnsi" w:hAnsiTheme="minorHAnsi" w:cstheme="minorHAnsi"/>
        </w:rPr>
        <w:t>eRNA</w:t>
      </w:r>
      <w:proofErr w:type="spellEnd"/>
      <w:r w:rsidRPr="00516FF8">
        <w:rPr>
          <w:rFonts w:asciiTheme="minorHAnsi" w:hAnsiTheme="minorHAnsi" w:cstheme="minorHAnsi"/>
        </w:rPr>
        <w:t>-targeted therapy in cancer</w:t>
      </w:r>
      <w:r w:rsidR="00997932">
        <w:rPr>
          <w:rFonts w:asciiTheme="minorHAnsi" w:hAnsiTheme="minorHAnsi" w:cstheme="minorHAnsi"/>
        </w:rPr>
        <w:t>.</w:t>
      </w:r>
      <w:r w:rsidR="00997932" w:rsidRPr="00516FF8">
        <w:rPr>
          <w:rFonts w:asciiTheme="minorHAnsi" w:hAnsiTheme="minorHAnsi" w:cstheme="minorHAnsi"/>
        </w:rPr>
        <w:t xml:space="preserve"> </w:t>
      </w:r>
      <w:r w:rsidR="006E68CA" w:rsidRPr="00516FF8">
        <w:rPr>
          <w:rFonts w:asciiTheme="minorHAnsi" w:hAnsiTheme="minorHAnsi" w:cstheme="minorHAnsi"/>
          <w:i/>
        </w:rPr>
        <w:t>Nature</w:t>
      </w:r>
      <w:r w:rsidRPr="00516FF8">
        <w:rPr>
          <w:rFonts w:asciiTheme="minorHAnsi" w:hAnsiTheme="minorHAnsi" w:cstheme="minorHAnsi"/>
        </w:rPr>
        <w:t xml:space="preserve"> </w:t>
      </w:r>
      <w:r w:rsidR="00325D35" w:rsidRPr="00516FF8">
        <w:rPr>
          <w:rFonts w:asciiTheme="minorHAnsi" w:hAnsiTheme="minorHAnsi" w:cstheme="minorHAnsi"/>
          <w:i/>
          <w:iCs/>
        </w:rPr>
        <w:t>Communications</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b/>
          <w:bCs/>
        </w:rPr>
        <w:t>10</w:t>
      </w:r>
      <w:r w:rsidR="00E52917">
        <w:rPr>
          <w:rFonts w:asciiTheme="minorHAnsi" w:hAnsiTheme="minorHAnsi" w:cstheme="minorHAnsi"/>
          <w:b/>
          <w:bCs/>
        </w:rPr>
        <w:t xml:space="preserve"> </w:t>
      </w:r>
      <w:r w:rsidRPr="00516FF8">
        <w:rPr>
          <w:rFonts w:asciiTheme="minorHAnsi" w:hAnsiTheme="minorHAnsi" w:cstheme="minorHAnsi"/>
        </w:rPr>
        <w:t>(1)</w:t>
      </w:r>
      <w:r w:rsidR="00516FF8">
        <w:rPr>
          <w:rFonts w:asciiTheme="minorHAnsi" w:hAnsiTheme="minorHAnsi" w:cstheme="minorHAnsi"/>
        </w:rPr>
        <w:t xml:space="preserve">, </w:t>
      </w:r>
      <w:r w:rsidRPr="00516FF8">
        <w:rPr>
          <w:rFonts w:asciiTheme="minorHAnsi" w:hAnsiTheme="minorHAnsi" w:cstheme="minorHAnsi"/>
        </w:rPr>
        <w:t>4562</w:t>
      </w:r>
      <w:r w:rsidR="00516FF8">
        <w:rPr>
          <w:rFonts w:asciiTheme="minorHAnsi" w:hAnsiTheme="minorHAnsi" w:cstheme="minorHAnsi"/>
        </w:rPr>
        <w:t xml:space="preserve"> (2019).</w:t>
      </w:r>
    </w:p>
    <w:p w14:paraId="0949F045" w14:textId="2E254D48"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516FF8">
        <w:rPr>
          <w:rFonts w:asciiTheme="minorHAnsi" w:hAnsiTheme="minorHAnsi" w:cstheme="minorHAnsi"/>
        </w:rPr>
        <w:t>Chen, H.</w:t>
      </w:r>
      <w:r w:rsidR="00E52917">
        <w:rPr>
          <w:rFonts w:asciiTheme="minorHAnsi" w:hAnsiTheme="minorHAnsi" w:cstheme="minorHAnsi"/>
        </w:rPr>
        <w:t xml:space="preserve"> et al.</w:t>
      </w:r>
      <w:r w:rsidR="00997932" w:rsidRPr="00516FF8">
        <w:rPr>
          <w:rFonts w:asciiTheme="minorHAnsi" w:hAnsiTheme="minorHAnsi" w:cstheme="minorHAnsi"/>
        </w:rPr>
        <w:t xml:space="preserve"> </w:t>
      </w:r>
      <w:r w:rsidRPr="00516FF8">
        <w:rPr>
          <w:rFonts w:asciiTheme="minorHAnsi" w:hAnsiTheme="minorHAnsi" w:cstheme="minorHAnsi"/>
        </w:rPr>
        <w:t>A Pan-Cancer Analysis of Enhancer Expression in Nearly 9000 Patient Samples</w:t>
      </w:r>
      <w:r w:rsidR="00997932">
        <w:rPr>
          <w:rFonts w:asciiTheme="minorHAnsi" w:hAnsiTheme="minorHAnsi" w:cstheme="minorHAnsi"/>
        </w:rPr>
        <w:t>.</w:t>
      </w:r>
      <w:r w:rsidR="00997932" w:rsidRPr="00516FF8">
        <w:rPr>
          <w:rFonts w:asciiTheme="minorHAnsi" w:hAnsiTheme="minorHAnsi" w:cstheme="minorHAnsi"/>
        </w:rPr>
        <w:t xml:space="preserve"> </w:t>
      </w:r>
      <w:r w:rsidR="006E68CA" w:rsidRPr="00516FF8">
        <w:rPr>
          <w:rFonts w:asciiTheme="minorHAnsi" w:hAnsiTheme="minorHAnsi" w:cstheme="minorHAnsi"/>
          <w:i/>
        </w:rPr>
        <w:t>Cell</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b/>
          <w:bCs/>
        </w:rPr>
        <w:t>173</w:t>
      </w:r>
      <w:r w:rsidR="00E52917">
        <w:rPr>
          <w:rFonts w:asciiTheme="minorHAnsi" w:hAnsiTheme="minorHAnsi" w:cstheme="minorHAnsi"/>
          <w:b/>
          <w:bCs/>
        </w:rPr>
        <w:t xml:space="preserve"> </w:t>
      </w:r>
      <w:r w:rsidRPr="00516FF8">
        <w:rPr>
          <w:rFonts w:asciiTheme="minorHAnsi" w:hAnsiTheme="minorHAnsi" w:cstheme="minorHAnsi"/>
        </w:rPr>
        <w:t>(2)</w:t>
      </w:r>
      <w:r w:rsidR="00516FF8">
        <w:rPr>
          <w:rFonts w:asciiTheme="minorHAnsi" w:hAnsiTheme="minorHAnsi" w:cstheme="minorHAnsi"/>
        </w:rPr>
        <w:t xml:space="preserve">, </w:t>
      </w:r>
      <w:r w:rsidRPr="00516FF8">
        <w:rPr>
          <w:rFonts w:asciiTheme="minorHAnsi" w:hAnsiTheme="minorHAnsi" w:cstheme="minorHAnsi"/>
        </w:rPr>
        <w:t>386-399</w:t>
      </w:r>
      <w:r w:rsidR="00516FF8">
        <w:rPr>
          <w:rFonts w:asciiTheme="minorHAnsi" w:hAnsiTheme="minorHAnsi" w:cstheme="minorHAnsi"/>
        </w:rPr>
        <w:t xml:space="preserve"> (2018)</w:t>
      </w:r>
      <w:r w:rsidRPr="00516FF8">
        <w:rPr>
          <w:rFonts w:asciiTheme="minorHAnsi" w:hAnsiTheme="minorHAnsi" w:cstheme="minorHAnsi"/>
        </w:rPr>
        <w:t>.</w:t>
      </w:r>
    </w:p>
    <w:p w14:paraId="7EB9F06F" w14:textId="647B58DD" w:rsidR="00516FF8" w:rsidRPr="00516FF8" w:rsidRDefault="00CF265D" w:rsidP="00261205">
      <w:pPr>
        <w:pStyle w:val="ListParagraph"/>
        <w:widowControl/>
        <w:numPr>
          <w:ilvl w:val="0"/>
          <w:numId w:val="2"/>
        </w:numPr>
        <w:ind w:left="0" w:firstLine="0"/>
        <w:rPr>
          <w:rFonts w:asciiTheme="minorHAnsi" w:hAnsiTheme="minorHAnsi" w:cstheme="minorHAnsi"/>
          <w:color w:val="auto"/>
        </w:rPr>
      </w:pPr>
      <w:r w:rsidRPr="00516FF8">
        <w:rPr>
          <w:rFonts w:asciiTheme="minorHAnsi" w:hAnsiTheme="minorHAnsi" w:cstheme="minorHAnsi"/>
        </w:rPr>
        <w:t>Kopp, F.</w:t>
      </w:r>
      <w:r w:rsidR="00E52917">
        <w:rPr>
          <w:rFonts w:asciiTheme="minorHAnsi" w:hAnsiTheme="minorHAnsi" w:cstheme="minorHAnsi"/>
        </w:rPr>
        <w:t>,</w:t>
      </w:r>
      <w:r w:rsidRPr="00516FF8">
        <w:rPr>
          <w:rFonts w:asciiTheme="minorHAnsi" w:hAnsiTheme="minorHAnsi" w:cstheme="minorHAnsi"/>
        </w:rPr>
        <w:t xml:space="preserve"> </w:t>
      </w:r>
      <w:proofErr w:type="spellStart"/>
      <w:r w:rsidRPr="00516FF8">
        <w:rPr>
          <w:rFonts w:asciiTheme="minorHAnsi" w:hAnsiTheme="minorHAnsi" w:cstheme="minorHAnsi"/>
        </w:rPr>
        <w:t>Mendell</w:t>
      </w:r>
      <w:proofErr w:type="spellEnd"/>
      <w:r w:rsidRPr="00516FF8">
        <w:rPr>
          <w:rFonts w:asciiTheme="minorHAnsi" w:hAnsiTheme="minorHAnsi" w:cstheme="minorHAnsi"/>
        </w:rPr>
        <w:t>, J. T. Functional Classification and Experimental Dissection of Long Noncoding RNAs</w:t>
      </w:r>
      <w:r w:rsidR="00997932">
        <w:rPr>
          <w:rFonts w:asciiTheme="minorHAnsi" w:hAnsiTheme="minorHAnsi" w:cstheme="minorHAnsi"/>
        </w:rPr>
        <w:t>.</w:t>
      </w:r>
      <w:r w:rsidR="00997932" w:rsidRPr="00516FF8">
        <w:rPr>
          <w:rFonts w:asciiTheme="minorHAnsi" w:hAnsiTheme="minorHAnsi" w:cstheme="minorHAnsi"/>
        </w:rPr>
        <w:t xml:space="preserve"> </w:t>
      </w:r>
      <w:r w:rsidR="006E68CA" w:rsidRPr="00516FF8">
        <w:rPr>
          <w:rFonts w:asciiTheme="minorHAnsi" w:hAnsiTheme="minorHAnsi" w:cstheme="minorHAnsi"/>
          <w:i/>
        </w:rPr>
        <w:t>Cell</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b/>
          <w:bCs/>
        </w:rPr>
        <w:t>172</w:t>
      </w:r>
      <w:r w:rsidR="00E52917">
        <w:rPr>
          <w:rFonts w:asciiTheme="minorHAnsi" w:hAnsiTheme="minorHAnsi" w:cstheme="minorHAnsi"/>
          <w:b/>
          <w:bCs/>
        </w:rPr>
        <w:t xml:space="preserve"> </w:t>
      </w:r>
      <w:r w:rsidRPr="00516FF8">
        <w:rPr>
          <w:rFonts w:asciiTheme="minorHAnsi" w:hAnsiTheme="minorHAnsi" w:cstheme="minorHAnsi"/>
        </w:rPr>
        <w:t>(3)</w:t>
      </w:r>
      <w:r w:rsidR="00516FF8">
        <w:rPr>
          <w:rFonts w:asciiTheme="minorHAnsi" w:hAnsiTheme="minorHAnsi" w:cstheme="minorHAnsi"/>
        </w:rPr>
        <w:t xml:space="preserve">, </w:t>
      </w:r>
      <w:r w:rsidRPr="00516FF8">
        <w:rPr>
          <w:rFonts w:asciiTheme="minorHAnsi" w:hAnsiTheme="minorHAnsi" w:cstheme="minorHAnsi"/>
        </w:rPr>
        <w:t>393-40</w:t>
      </w:r>
      <w:r w:rsidR="00516FF8">
        <w:rPr>
          <w:rFonts w:asciiTheme="minorHAnsi" w:hAnsiTheme="minorHAnsi" w:cstheme="minorHAnsi"/>
        </w:rPr>
        <w:t>7 (2018).</w:t>
      </w:r>
    </w:p>
    <w:p w14:paraId="07D5D816" w14:textId="3365BF64" w:rsidR="00424092" w:rsidRPr="00424092"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516FF8">
        <w:rPr>
          <w:rFonts w:asciiTheme="minorHAnsi" w:hAnsiTheme="minorHAnsi" w:cstheme="minorHAnsi"/>
        </w:rPr>
        <w:t>Lubelsky</w:t>
      </w:r>
      <w:proofErr w:type="spellEnd"/>
      <w:r w:rsidRPr="00516FF8">
        <w:rPr>
          <w:rFonts w:asciiTheme="minorHAnsi" w:hAnsiTheme="minorHAnsi" w:cstheme="minorHAnsi"/>
        </w:rPr>
        <w:t>, Y.</w:t>
      </w:r>
      <w:r w:rsidR="00E52917">
        <w:rPr>
          <w:rFonts w:asciiTheme="minorHAnsi" w:hAnsiTheme="minorHAnsi" w:cstheme="minorHAnsi"/>
        </w:rPr>
        <w:t>,</w:t>
      </w:r>
      <w:r w:rsidRPr="00516FF8">
        <w:rPr>
          <w:rFonts w:asciiTheme="minorHAnsi" w:hAnsiTheme="minorHAnsi" w:cstheme="minorHAnsi"/>
        </w:rPr>
        <w:t xml:space="preserve"> </w:t>
      </w:r>
      <w:proofErr w:type="spellStart"/>
      <w:r w:rsidRPr="00516FF8">
        <w:rPr>
          <w:rFonts w:asciiTheme="minorHAnsi" w:hAnsiTheme="minorHAnsi" w:cstheme="minorHAnsi"/>
        </w:rPr>
        <w:t>Ulitsky</w:t>
      </w:r>
      <w:proofErr w:type="spellEnd"/>
      <w:r w:rsidRPr="00516FF8">
        <w:rPr>
          <w:rFonts w:asciiTheme="minorHAnsi" w:hAnsiTheme="minorHAnsi" w:cstheme="minorHAnsi"/>
        </w:rPr>
        <w:t>, I</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rPr>
        <w:t>Sequences enriched in Alu repeats drive nuclear localization of long RNAs in human cells</w:t>
      </w:r>
      <w:r w:rsidR="00997932">
        <w:rPr>
          <w:rFonts w:asciiTheme="minorHAnsi" w:hAnsiTheme="minorHAnsi" w:cstheme="minorHAnsi"/>
        </w:rPr>
        <w:t>.</w:t>
      </w:r>
      <w:r w:rsidR="00997932" w:rsidRPr="00516FF8">
        <w:rPr>
          <w:rFonts w:asciiTheme="minorHAnsi" w:hAnsiTheme="minorHAnsi" w:cstheme="minorHAnsi"/>
        </w:rPr>
        <w:t xml:space="preserve"> </w:t>
      </w:r>
      <w:r w:rsidR="006E68CA" w:rsidRPr="00516FF8">
        <w:rPr>
          <w:rFonts w:asciiTheme="minorHAnsi" w:hAnsiTheme="minorHAnsi" w:cstheme="minorHAnsi"/>
          <w:i/>
        </w:rPr>
        <w:t>Nature</w:t>
      </w:r>
      <w:r w:rsidR="00997932">
        <w:rPr>
          <w:rFonts w:asciiTheme="minorHAnsi" w:hAnsiTheme="minorHAnsi" w:cstheme="minorHAnsi"/>
        </w:rPr>
        <w:t>.</w:t>
      </w:r>
      <w:r w:rsidR="00997932" w:rsidRPr="00516FF8">
        <w:rPr>
          <w:rFonts w:asciiTheme="minorHAnsi" w:hAnsiTheme="minorHAnsi" w:cstheme="minorHAnsi"/>
        </w:rPr>
        <w:t xml:space="preserve"> </w:t>
      </w:r>
      <w:r w:rsidRPr="00516FF8">
        <w:rPr>
          <w:rFonts w:asciiTheme="minorHAnsi" w:hAnsiTheme="minorHAnsi" w:cstheme="minorHAnsi"/>
          <w:b/>
          <w:bCs/>
        </w:rPr>
        <w:t>555</w:t>
      </w:r>
      <w:r w:rsidR="00E52917">
        <w:rPr>
          <w:rFonts w:asciiTheme="minorHAnsi" w:hAnsiTheme="minorHAnsi" w:cstheme="minorHAnsi"/>
          <w:b/>
          <w:bCs/>
        </w:rPr>
        <w:t xml:space="preserve"> </w:t>
      </w:r>
      <w:r w:rsidRPr="00516FF8">
        <w:rPr>
          <w:rFonts w:asciiTheme="minorHAnsi" w:hAnsiTheme="minorHAnsi" w:cstheme="minorHAnsi"/>
        </w:rPr>
        <w:t>(7694)</w:t>
      </w:r>
      <w:r w:rsidR="00516FF8">
        <w:rPr>
          <w:rFonts w:asciiTheme="minorHAnsi" w:hAnsiTheme="minorHAnsi" w:cstheme="minorHAnsi"/>
        </w:rPr>
        <w:t xml:space="preserve">, </w:t>
      </w:r>
      <w:r w:rsidRPr="00516FF8">
        <w:rPr>
          <w:rFonts w:asciiTheme="minorHAnsi" w:hAnsiTheme="minorHAnsi" w:cstheme="minorHAnsi"/>
        </w:rPr>
        <w:t>107-111</w:t>
      </w:r>
      <w:r w:rsidR="00516FF8">
        <w:rPr>
          <w:rFonts w:asciiTheme="minorHAnsi" w:hAnsiTheme="minorHAnsi" w:cstheme="minorHAnsi"/>
        </w:rPr>
        <w:t xml:space="preserve"> (2018).</w:t>
      </w:r>
    </w:p>
    <w:p w14:paraId="1FC58718" w14:textId="55530242" w:rsidR="00845DB0" w:rsidRPr="00845DB0"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424092">
        <w:rPr>
          <w:rFonts w:asciiTheme="minorHAnsi" w:hAnsiTheme="minorHAnsi" w:cstheme="minorHAnsi"/>
        </w:rPr>
        <w:t>Konermann</w:t>
      </w:r>
      <w:proofErr w:type="spellEnd"/>
      <w:r w:rsidRPr="00424092">
        <w:rPr>
          <w:rFonts w:asciiTheme="minorHAnsi" w:hAnsiTheme="minorHAnsi" w:cstheme="minorHAnsi"/>
        </w:rPr>
        <w:t>, S. et al. Genome-scale transcriptional activation by an engineered CRISPR-Cas9 complex</w:t>
      </w:r>
      <w:r w:rsidR="00997932">
        <w:rPr>
          <w:rFonts w:asciiTheme="minorHAnsi" w:hAnsiTheme="minorHAnsi" w:cstheme="minorHAnsi"/>
        </w:rPr>
        <w:t>.</w:t>
      </w:r>
      <w:r w:rsidRPr="00424092">
        <w:rPr>
          <w:rFonts w:asciiTheme="minorHAnsi" w:hAnsiTheme="minorHAnsi" w:cstheme="minorHAnsi"/>
        </w:rPr>
        <w:t xml:space="preserve"> </w:t>
      </w:r>
      <w:r w:rsidR="006E68CA" w:rsidRPr="00424092">
        <w:rPr>
          <w:rFonts w:asciiTheme="minorHAnsi" w:hAnsiTheme="minorHAnsi" w:cstheme="minorHAnsi"/>
          <w:i/>
        </w:rPr>
        <w:t>Nature</w:t>
      </w:r>
      <w:r w:rsidR="00997932">
        <w:rPr>
          <w:rFonts w:asciiTheme="minorHAnsi" w:hAnsiTheme="minorHAnsi" w:cstheme="minorHAnsi"/>
        </w:rPr>
        <w:t>.</w:t>
      </w:r>
      <w:r w:rsidR="00997932" w:rsidRPr="00424092">
        <w:rPr>
          <w:rFonts w:asciiTheme="minorHAnsi" w:hAnsiTheme="minorHAnsi" w:cstheme="minorHAnsi"/>
        </w:rPr>
        <w:t xml:space="preserve"> </w:t>
      </w:r>
      <w:r w:rsidRPr="00424092">
        <w:rPr>
          <w:rFonts w:asciiTheme="minorHAnsi" w:hAnsiTheme="minorHAnsi" w:cstheme="minorHAnsi"/>
          <w:b/>
          <w:bCs/>
        </w:rPr>
        <w:t>517</w:t>
      </w:r>
      <w:r w:rsidR="00E52917">
        <w:rPr>
          <w:rFonts w:asciiTheme="minorHAnsi" w:hAnsiTheme="minorHAnsi" w:cstheme="minorHAnsi"/>
          <w:b/>
          <w:bCs/>
        </w:rPr>
        <w:t xml:space="preserve"> </w:t>
      </w:r>
      <w:r w:rsidRPr="00424092">
        <w:rPr>
          <w:rFonts w:asciiTheme="minorHAnsi" w:hAnsiTheme="minorHAnsi" w:cstheme="minorHAnsi"/>
        </w:rPr>
        <w:t>(7536)</w:t>
      </w:r>
      <w:r w:rsidR="00424092">
        <w:rPr>
          <w:rFonts w:asciiTheme="minorHAnsi" w:hAnsiTheme="minorHAnsi" w:cstheme="minorHAnsi"/>
        </w:rPr>
        <w:t xml:space="preserve">, </w:t>
      </w:r>
      <w:r w:rsidRPr="00424092">
        <w:rPr>
          <w:rFonts w:asciiTheme="minorHAnsi" w:hAnsiTheme="minorHAnsi" w:cstheme="minorHAnsi"/>
        </w:rPr>
        <w:t>583-588</w:t>
      </w:r>
      <w:r w:rsidR="00424092">
        <w:rPr>
          <w:rFonts w:asciiTheme="minorHAnsi" w:hAnsiTheme="minorHAnsi" w:cstheme="minorHAnsi"/>
        </w:rPr>
        <w:t xml:space="preserve"> (2015).</w:t>
      </w:r>
    </w:p>
    <w:p w14:paraId="7F8EAAC2" w14:textId="545360E4" w:rsidR="00094E12" w:rsidRPr="00094E12"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845DB0">
        <w:rPr>
          <w:rFonts w:asciiTheme="minorHAnsi" w:hAnsiTheme="minorHAnsi" w:cstheme="minorHAnsi"/>
        </w:rPr>
        <w:t>Beerli</w:t>
      </w:r>
      <w:proofErr w:type="spellEnd"/>
      <w:r w:rsidRPr="00845DB0">
        <w:rPr>
          <w:rFonts w:asciiTheme="minorHAnsi" w:hAnsiTheme="minorHAnsi" w:cstheme="minorHAnsi"/>
        </w:rPr>
        <w:t>, R. R., Segal, D. J., Dreier, B.</w:t>
      </w:r>
      <w:r w:rsidR="00E52917">
        <w:rPr>
          <w:rFonts w:asciiTheme="minorHAnsi" w:hAnsiTheme="minorHAnsi" w:cstheme="minorHAnsi"/>
        </w:rPr>
        <w:t xml:space="preserve">, </w:t>
      </w:r>
      <w:proofErr w:type="spellStart"/>
      <w:r w:rsidRPr="00845DB0">
        <w:rPr>
          <w:rFonts w:asciiTheme="minorHAnsi" w:hAnsiTheme="minorHAnsi" w:cstheme="minorHAnsi"/>
        </w:rPr>
        <w:t>Barbas</w:t>
      </w:r>
      <w:proofErr w:type="spellEnd"/>
      <w:r w:rsidRPr="00845DB0">
        <w:rPr>
          <w:rFonts w:asciiTheme="minorHAnsi" w:hAnsiTheme="minorHAnsi" w:cstheme="minorHAnsi"/>
        </w:rPr>
        <w:t>, C. R. Toward controlling gene expression at will: specific regulation of the erbB-2/HER-2 promoter by using polydactyl zinc finger proteins constructed from modular building blocks</w:t>
      </w:r>
      <w:r w:rsidR="00997932">
        <w:rPr>
          <w:rFonts w:asciiTheme="minorHAnsi" w:hAnsiTheme="minorHAnsi" w:cstheme="minorHAnsi"/>
        </w:rPr>
        <w:t>.</w:t>
      </w:r>
      <w:r w:rsidR="00997932" w:rsidRPr="00E52917">
        <w:rPr>
          <w:rFonts w:asciiTheme="minorHAnsi" w:hAnsiTheme="minorHAnsi" w:cstheme="minorHAnsi"/>
          <w:i/>
          <w:iCs/>
        </w:rPr>
        <w:t xml:space="preserve"> </w:t>
      </w:r>
      <w:r w:rsidR="00E52917" w:rsidRPr="00E52917">
        <w:rPr>
          <w:rFonts w:asciiTheme="minorHAnsi" w:hAnsiTheme="minorHAnsi" w:cstheme="minorHAnsi"/>
          <w:i/>
          <w:iCs/>
        </w:rPr>
        <w:t xml:space="preserve">Proceedings of </w:t>
      </w:r>
      <w:r w:rsidR="00325D35" w:rsidRPr="00845DB0">
        <w:rPr>
          <w:rFonts w:asciiTheme="minorHAnsi" w:hAnsiTheme="minorHAnsi" w:cstheme="minorHAnsi"/>
          <w:i/>
          <w:iCs/>
        </w:rPr>
        <w:t>The National Academy of Sciences of the United States of America</w:t>
      </w:r>
      <w:r w:rsidR="00997932">
        <w:rPr>
          <w:rFonts w:asciiTheme="minorHAnsi" w:hAnsiTheme="minorHAnsi" w:cstheme="minorHAnsi"/>
        </w:rPr>
        <w:t>.</w:t>
      </w:r>
      <w:r w:rsidR="00997932" w:rsidRPr="00845DB0">
        <w:rPr>
          <w:rFonts w:asciiTheme="minorHAnsi" w:hAnsiTheme="minorHAnsi" w:cstheme="minorHAnsi"/>
        </w:rPr>
        <w:t xml:space="preserve"> </w:t>
      </w:r>
      <w:r w:rsidRPr="00845DB0">
        <w:rPr>
          <w:rFonts w:asciiTheme="minorHAnsi" w:hAnsiTheme="minorHAnsi" w:cstheme="minorHAnsi"/>
          <w:b/>
          <w:bCs/>
        </w:rPr>
        <w:t>95</w:t>
      </w:r>
      <w:r w:rsidR="00E52917">
        <w:rPr>
          <w:rFonts w:asciiTheme="minorHAnsi" w:hAnsiTheme="minorHAnsi" w:cstheme="minorHAnsi"/>
          <w:b/>
          <w:bCs/>
        </w:rPr>
        <w:t xml:space="preserve"> </w:t>
      </w:r>
      <w:r w:rsidRPr="00845DB0">
        <w:rPr>
          <w:rFonts w:asciiTheme="minorHAnsi" w:hAnsiTheme="minorHAnsi" w:cstheme="minorHAnsi"/>
        </w:rPr>
        <w:t>(25)</w:t>
      </w:r>
      <w:r w:rsidR="00845DB0">
        <w:rPr>
          <w:rFonts w:asciiTheme="minorHAnsi" w:hAnsiTheme="minorHAnsi" w:cstheme="minorHAnsi"/>
        </w:rPr>
        <w:t xml:space="preserve">, </w:t>
      </w:r>
      <w:r w:rsidRPr="00845DB0">
        <w:rPr>
          <w:rFonts w:asciiTheme="minorHAnsi" w:hAnsiTheme="minorHAnsi" w:cstheme="minorHAnsi"/>
        </w:rPr>
        <w:t>14628-14633</w:t>
      </w:r>
      <w:r w:rsidR="00845DB0">
        <w:rPr>
          <w:rFonts w:asciiTheme="minorHAnsi" w:hAnsiTheme="minorHAnsi" w:cstheme="minorHAnsi"/>
        </w:rPr>
        <w:t xml:space="preserve"> (1995).</w:t>
      </w:r>
    </w:p>
    <w:p w14:paraId="7F2044DE" w14:textId="2073CC2B" w:rsidR="00094E12" w:rsidRPr="00094E12" w:rsidRDefault="00CF265D" w:rsidP="00261205">
      <w:pPr>
        <w:pStyle w:val="ListParagraph"/>
        <w:widowControl/>
        <w:numPr>
          <w:ilvl w:val="0"/>
          <w:numId w:val="2"/>
        </w:numPr>
        <w:ind w:left="0" w:firstLine="0"/>
        <w:rPr>
          <w:rFonts w:asciiTheme="minorHAnsi" w:hAnsiTheme="minorHAnsi" w:cstheme="minorHAnsi"/>
          <w:color w:val="auto"/>
        </w:rPr>
      </w:pPr>
      <w:r w:rsidRPr="00094E12">
        <w:rPr>
          <w:rFonts w:asciiTheme="minorHAnsi" w:hAnsiTheme="minorHAnsi" w:cstheme="minorHAnsi"/>
        </w:rPr>
        <w:t>Gilbert, L. A. et al. CRISPR-mediated modular RNA-guided regulation of transcription in eukaryotes</w:t>
      </w:r>
      <w:r w:rsidR="00997932">
        <w:rPr>
          <w:rFonts w:asciiTheme="minorHAnsi" w:hAnsiTheme="minorHAnsi" w:cstheme="minorHAnsi"/>
        </w:rPr>
        <w:t>.</w:t>
      </w:r>
      <w:r w:rsidR="00997932" w:rsidRPr="00094E12">
        <w:rPr>
          <w:rFonts w:asciiTheme="minorHAnsi" w:hAnsiTheme="minorHAnsi" w:cstheme="minorHAnsi"/>
        </w:rPr>
        <w:t xml:space="preserve"> </w:t>
      </w:r>
      <w:r w:rsidR="006E68CA" w:rsidRPr="00094E12">
        <w:rPr>
          <w:rFonts w:asciiTheme="minorHAnsi" w:hAnsiTheme="minorHAnsi" w:cstheme="minorHAnsi"/>
          <w:i/>
        </w:rPr>
        <w:t>Cell</w:t>
      </w:r>
      <w:r w:rsidR="00997932">
        <w:rPr>
          <w:rFonts w:asciiTheme="minorHAnsi" w:hAnsiTheme="minorHAnsi" w:cstheme="minorHAnsi"/>
        </w:rPr>
        <w:t>.</w:t>
      </w:r>
      <w:r w:rsidR="00997932" w:rsidRPr="00094E12">
        <w:rPr>
          <w:rFonts w:asciiTheme="minorHAnsi" w:hAnsiTheme="minorHAnsi" w:cstheme="minorHAnsi"/>
        </w:rPr>
        <w:t xml:space="preserve"> </w:t>
      </w:r>
      <w:r w:rsidRPr="00094E12">
        <w:rPr>
          <w:rFonts w:asciiTheme="minorHAnsi" w:hAnsiTheme="minorHAnsi" w:cstheme="minorHAnsi"/>
          <w:b/>
          <w:bCs/>
        </w:rPr>
        <w:t>154</w:t>
      </w:r>
      <w:r w:rsidR="00E52917">
        <w:rPr>
          <w:rFonts w:asciiTheme="minorHAnsi" w:hAnsiTheme="minorHAnsi" w:cstheme="minorHAnsi"/>
          <w:b/>
          <w:bCs/>
        </w:rPr>
        <w:t xml:space="preserve"> </w:t>
      </w:r>
      <w:r w:rsidRPr="00094E12">
        <w:rPr>
          <w:rFonts w:asciiTheme="minorHAnsi" w:hAnsiTheme="minorHAnsi" w:cstheme="minorHAnsi"/>
        </w:rPr>
        <w:t>(2)</w:t>
      </w:r>
      <w:r w:rsidR="00845DB0" w:rsidRPr="00094E12">
        <w:rPr>
          <w:rFonts w:asciiTheme="minorHAnsi" w:hAnsiTheme="minorHAnsi" w:cstheme="minorHAnsi"/>
        </w:rPr>
        <w:t xml:space="preserve">, </w:t>
      </w:r>
      <w:r w:rsidRPr="00094E12">
        <w:rPr>
          <w:rFonts w:asciiTheme="minorHAnsi" w:hAnsiTheme="minorHAnsi" w:cstheme="minorHAnsi"/>
        </w:rPr>
        <w:t>442-451</w:t>
      </w:r>
      <w:r w:rsidR="00845DB0" w:rsidRPr="00094E12">
        <w:rPr>
          <w:rFonts w:asciiTheme="minorHAnsi" w:hAnsiTheme="minorHAnsi" w:cstheme="minorHAnsi"/>
        </w:rPr>
        <w:t xml:space="preserve"> (</w:t>
      </w:r>
      <w:r w:rsidR="00094E12" w:rsidRPr="00094E12">
        <w:rPr>
          <w:rFonts w:asciiTheme="minorHAnsi" w:hAnsiTheme="minorHAnsi" w:cstheme="minorHAnsi"/>
        </w:rPr>
        <w:t>2013</w:t>
      </w:r>
      <w:r w:rsidR="00845DB0" w:rsidRPr="00094E12">
        <w:rPr>
          <w:rFonts w:asciiTheme="minorHAnsi" w:hAnsiTheme="minorHAnsi" w:cstheme="minorHAnsi"/>
        </w:rPr>
        <w:t>)</w:t>
      </w:r>
      <w:r w:rsidRPr="00094E12">
        <w:rPr>
          <w:rFonts w:asciiTheme="minorHAnsi" w:hAnsiTheme="minorHAnsi" w:cstheme="minorHAnsi"/>
        </w:rPr>
        <w:t>.</w:t>
      </w:r>
    </w:p>
    <w:p w14:paraId="7BC7079E" w14:textId="4AEFD602" w:rsidR="00094E12" w:rsidRPr="00094E12" w:rsidRDefault="00CF265D" w:rsidP="00261205">
      <w:pPr>
        <w:pStyle w:val="ListParagraph"/>
        <w:widowControl/>
        <w:numPr>
          <w:ilvl w:val="0"/>
          <w:numId w:val="2"/>
        </w:numPr>
        <w:ind w:left="0" w:firstLine="0"/>
        <w:rPr>
          <w:rFonts w:asciiTheme="minorHAnsi" w:hAnsiTheme="minorHAnsi" w:cstheme="minorHAnsi"/>
          <w:color w:val="auto"/>
        </w:rPr>
      </w:pPr>
      <w:r w:rsidRPr="00094E12">
        <w:rPr>
          <w:rFonts w:asciiTheme="minorHAnsi" w:hAnsiTheme="minorHAnsi" w:cstheme="minorHAnsi"/>
        </w:rPr>
        <w:t xml:space="preserve">Hirai, H., </w:t>
      </w:r>
      <w:proofErr w:type="spellStart"/>
      <w:r w:rsidRPr="00094E12">
        <w:rPr>
          <w:rFonts w:asciiTheme="minorHAnsi" w:hAnsiTheme="minorHAnsi" w:cstheme="minorHAnsi"/>
        </w:rPr>
        <w:t>Tani</w:t>
      </w:r>
      <w:proofErr w:type="spellEnd"/>
      <w:r w:rsidRPr="00094E12">
        <w:rPr>
          <w:rFonts w:asciiTheme="minorHAnsi" w:hAnsiTheme="minorHAnsi" w:cstheme="minorHAnsi"/>
        </w:rPr>
        <w:t>, T.</w:t>
      </w:r>
      <w:r w:rsidR="00E52917">
        <w:rPr>
          <w:rFonts w:asciiTheme="minorHAnsi" w:hAnsiTheme="minorHAnsi" w:cstheme="minorHAnsi"/>
        </w:rPr>
        <w:t xml:space="preserve">, </w:t>
      </w:r>
      <w:proofErr w:type="spellStart"/>
      <w:r w:rsidRPr="00094E12">
        <w:rPr>
          <w:rFonts w:asciiTheme="minorHAnsi" w:hAnsiTheme="minorHAnsi" w:cstheme="minorHAnsi"/>
        </w:rPr>
        <w:t>Kikyo</w:t>
      </w:r>
      <w:proofErr w:type="spellEnd"/>
      <w:r w:rsidRPr="00094E12">
        <w:rPr>
          <w:rFonts w:asciiTheme="minorHAnsi" w:hAnsiTheme="minorHAnsi" w:cstheme="minorHAnsi"/>
        </w:rPr>
        <w:t xml:space="preserve">, N., Structure and functions of powerful </w:t>
      </w:r>
      <w:proofErr w:type="spellStart"/>
      <w:r w:rsidRPr="00094E12">
        <w:rPr>
          <w:rFonts w:asciiTheme="minorHAnsi" w:hAnsiTheme="minorHAnsi" w:cstheme="minorHAnsi"/>
        </w:rPr>
        <w:t>transactivators</w:t>
      </w:r>
      <w:proofErr w:type="spellEnd"/>
      <w:r w:rsidRPr="00094E12">
        <w:rPr>
          <w:rFonts w:asciiTheme="minorHAnsi" w:hAnsiTheme="minorHAnsi" w:cstheme="minorHAnsi"/>
        </w:rPr>
        <w:t xml:space="preserve">: VP16, </w:t>
      </w:r>
      <w:proofErr w:type="spellStart"/>
      <w:r w:rsidRPr="00094E12">
        <w:rPr>
          <w:rFonts w:asciiTheme="minorHAnsi" w:hAnsiTheme="minorHAnsi" w:cstheme="minorHAnsi"/>
        </w:rPr>
        <w:t>MyoD</w:t>
      </w:r>
      <w:proofErr w:type="spellEnd"/>
      <w:r w:rsidRPr="00094E12">
        <w:rPr>
          <w:rFonts w:asciiTheme="minorHAnsi" w:hAnsiTheme="minorHAnsi" w:cstheme="minorHAnsi"/>
        </w:rPr>
        <w:t xml:space="preserve"> and </w:t>
      </w:r>
      <w:proofErr w:type="spellStart"/>
      <w:r w:rsidRPr="00094E12">
        <w:rPr>
          <w:rFonts w:asciiTheme="minorHAnsi" w:hAnsiTheme="minorHAnsi" w:cstheme="minorHAnsi"/>
        </w:rPr>
        <w:t>FoxA</w:t>
      </w:r>
      <w:proofErr w:type="spellEnd"/>
      <w:r w:rsidR="00997932">
        <w:rPr>
          <w:rFonts w:asciiTheme="minorHAnsi" w:hAnsiTheme="minorHAnsi" w:cstheme="minorHAnsi"/>
        </w:rPr>
        <w:t>.</w:t>
      </w:r>
      <w:r w:rsidR="00997932" w:rsidRPr="00094E12">
        <w:rPr>
          <w:rFonts w:asciiTheme="minorHAnsi" w:hAnsiTheme="minorHAnsi" w:cstheme="minorHAnsi"/>
        </w:rPr>
        <w:t xml:space="preserve"> </w:t>
      </w:r>
      <w:r w:rsidR="00325D35" w:rsidRPr="00094E12">
        <w:rPr>
          <w:rFonts w:asciiTheme="minorHAnsi" w:hAnsiTheme="minorHAnsi" w:cstheme="minorHAnsi"/>
          <w:i/>
          <w:iCs/>
        </w:rPr>
        <w:t>International Journal of Developmental Biology</w:t>
      </w:r>
      <w:r w:rsidR="00997932">
        <w:rPr>
          <w:rFonts w:asciiTheme="minorHAnsi" w:hAnsiTheme="minorHAnsi" w:cstheme="minorHAnsi"/>
        </w:rPr>
        <w:t>.</w:t>
      </w:r>
      <w:r w:rsidR="00997932" w:rsidRPr="00094E12">
        <w:rPr>
          <w:rFonts w:asciiTheme="minorHAnsi" w:hAnsiTheme="minorHAnsi" w:cstheme="minorHAnsi"/>
        </w:rPr>
        <w:t xml:space="preserve"> </w:t>
      </w:r>
      <w:r w:rsidRPr="00094E12">
        <w:rPr>
          <w:rFonts w:asciiTheme="minorHAnsi" w:hAnsiTheme="minorHAnsi" w:cstheme="minorHAnsi"/>
          <w:b/>
          <w:bCs/>
        </w:rPr>
        <w:t>54</w:t>
      </w:r>
      <w:r w:rsidR="00E52917">
        <w:rPr>
          <w:rFonts w:asciiTheme="minorHAnsi" w:hAnsiTheme="minorHAnsi" w:cstheme="minorHAnsi"/>
          <w:b/>
          <w:bCs/>
        </w:rPr>
        <w:t xml:space="preserve"> </w:t>
      </w:r>
      <w:r w:rsidRPr="00094E12">
        <w:rPr>
          <w:rFonts w:asciiTheme="minorHAnsi" w:hAnsiTheme="minorHAnsi" w:cstheme="minorHAnsi"/>
        </w:rPr>
        <w:t>(11-12)</w:t>
      </w:r>
      <w:r w:rsidR="00094E12">
        <w:rPr>
          <w:rFonts w:asciiTheme="minorHAnsi" w:hAnsiTheme="minorHAnsi" w:cstheme="minorHAnsi"/>
        </w:rPr>
        <w:t xml:space="preserve">, </w:t>
      </w:r>
      <w:r w:rsidRPr="00094E12">
        <w:rPr>
          <w:rFonts w:asciiTheme="minorHAnsi" w:hAnsiTheme="minorHAnsi" w:cstheme="minorHAnsi"/>
        </w:rPr>
        <w:t>1589-1596</w:t>
      </w:r>
      <w:r w:rsidR="00094E12">
        <w:rPr>
          <w:rFonts w:asciiTheme="minorHAnsi" w:hAnsiTheme="minorHAnsi" w:cstheme="minorHAnsi"/>
        </w:rPr>
        <w:t xml:space="preserve"> (2010).</w:t>
      </w:r>
    </w:p>
    <w:p w14:paraId="5BB22ACD" w14:textId="16F80AD3" w:rsidR="00094E12" w:rsidRPr="00094E12" w:rsidRDefault="00CF265D" w:rsidP="00261205">
      <w:pPr>
        <w:pStyle w:val="ListParagraph"/>
        <w:widowControl/>
        <w:numPr>
          <w:ilvl w:val="0"/>
          <w:numId w:val="2"/>
        </w:numPr>
        <w:ind w:left="0" w:firstLine="0"/>
        <w:rPr>
          <w:rFonts w:asciiTheme="minorHAnsi" w:hAnsiTheme="minorHAnsi" w:cstheme="minorHAnsi"/>
          <w:color w:val="auto"/>
        </w:rPr>
      </w:pPr>
      <w:r w:rsidRPr="00094E12">
        <w:rPr>
          <w:rFonts w:asciiTheme="minorHAnsi" w:hAnsiTheme="minorHAnsi" w:cstheme="minorHAnsi"/>
        </w:rPr>
        <w:t xml:space="preserve">Lim, F., </w:t>
      </w:r>
      <w:proofErr w:type="spellStart"/>
      <w:r w:rsidRPr="00094E12">
        <w:rPr>
          <w:rFonts w:asciiTheme="minorHAnsi" w:hAnsiTheme="minorHAnsi" w:cstheme="minorHAnsi"/>
        </w:rPr>
        <w:t>Spingola</w:t>
      </w:r>
      <w:proofErr w:type="spellEnd"/>
      <w:r w:rsidRPr="00094E12">
        <w:rPr>
          <w:rFonts w:asciiTheme="minorHAnsi" w:hAnsiTheme="minorHAnsi" w:cstheme="minorHAnsi"/>
        </w:rPr>
        <w:t>, M.</w:t>
      </w:r>
      <w:r w:rsidR="00E52917">
        <w:rPr>
          <w:rFonts w:asciiTheme="minorHAnsi" w:hAnsiTheme="minorHAnsi" w:cstheme="minorHAnsi"/>
        </w:rPr>
        <w:t xml:space="preserve">, </w:t>
      </w:r>
      <w:r w:rsidRPr="00094E12">
        <w:rPr>
          <w:rFonts w:asciiTheme="minorHAnsi" w:hAnsiTheme="minorHAnsi" w:cstheme="minorHAnsi"/>
        </w:rPr>
        <w:t>Peabody, D. S., Altering the RNA binding specificity of a translational repressor</w:t>
      </w:r>
      <w:r w:rsidR="00997932">
        <w:rPr>
          <w:rFonts w:asciiTheme="minorHAnsi" w:hAnsiTheme="minorHAnsi" w:cstheme="minorHAnsi"/>
        </w:rPr>
        <w:t>.</w:t>
      </w:r>
      <w:r w:rsidR="00997932" w:rsidRPr="00094E12">
        <w:rPr>
          <w:rFonts w:asciiTheme="minorHAnsi" w:hAnsiTheme="minorHAnsi" w:cstheme="minorHAnsi"/>
        </w:rPr>
        <w:t xml:space="preserve"> </w:t>
      </w:r>
      <w:r w:rsidR="00325D35" w:rsidRPr="00094E12">
        <w:rPr>
          <w:rFonts w:asciiTheme="minorHAnsi" w:hAnsiTheme="minorHAnsi" w:cstheme="minorHAnsi"/>
          <w:i/>
          <w:iCs/>
        </w:rPr>
        <w:t>Journal of Biological Chemistry</w:t>
      </w:r>
      <w:r w:rsidR="00997932">
        <w:rPr>
          <w:rFonts w:asciiTheme="minorHAnsi" w:hAnsiTheme="minorHAnsi" w:cstheme="minorHAnsi"/>
        </w:rPr>
        <w:t>.</w:t>
      </w:r>
      <w:r w:rsidR="00997932" w:rsidRPr="00094E12">
        <w:rPr>
          <w:rFonts w:asciiTheme="minorHAnsi" w:hAnsiTheme="minorHAnsi" w:cstheme="minorHAnsi"/>
        </w:rPr>
        <w:t xml:space="preserve"> </w:t>
      </w:r>
      <w:r w:rsidRPr="00094E12">
        <w:rPr>
          <w:rFonts w:asciiTheme="minorHAnsi" w:hAnsiTheme="minorHAnsi" w:cstheme="minorHAnsi"/>
          <w:b/>
          <w:bCs/>
        </w:rPr>
        <w:t>269</w:t>
      </w:r>
      <w:r w:rsidR="00E52917">
        <w:rPr>
          <w:rFonts w:asciiTheme="minorHAnsi" w:hAnsiTheme="minorHAnsi" w:cstheme="minorHAnsi"/>
          <w:b/>
          <w:bCs/>
        </w:rPr>
        <w:t xml:space="preserve"> </w:t>
      </w:r>
      <w:r w:rsidRPr="00094E12">
        <w:rPr>
          <w:rFonts w:asciiTheme="minorHAnsi" w:hAnsiTheme="minorHAnsi" w:cstheme="minorHAnsi"/>
        </w:rPr>
        <w:t>(12)</w:t>
      </w:r>
      <w:r w:rsidR="00094E12">
        <w:rPr>
          <w:rFonts w:asciiTheme="minorHAnsi" w:hAnsiTheme="minorHAnsi" w:cstheme="minorHAnsi"/>
        </w:rPr>
        <w:t xml:space="preserve">, </w:t>
      </w:r>
      <w:r w:rsidRPr="00094E12">
        <w:rPr>
          <w:rFonts w:asciiTheme="minorHAnsi" w:hAnsiTheme="minorHAnsi" w:cstheme="minorHAnsi"/>
        </w:rPr>
        <w:t>9006-9010</w:t>
      </w:r>
      <w:r w:rsidR="00094E12">
        <w:rPr>
          <w:rFonts w:asciiTheme="minorHAnsi" w:hAnsiTheme="minorHAnsi" w:cstheme="minorHAnsi"/>
        </w:rPr>
        <w:t xml:space="preserve"> (1994).</w:t>
      </w:r>
    </w:p>
    <w:p w14:paraId="4D4FC848" w14:textId="4A7333FE" w:rsidR="00EA457A" w:rsidRPr="00EA457A" w:rsidRDefault="00CF265D" w:rsidP="00261205">
      <w:pPr>
        <w:pStyle w:val="ListParagraph"/>
        <w:widowControl/>
        <w:numPr>
          <w:ilvl w:val="0"/>
          <w:numId w:val="2"/>
        </w:numPr>
        <w:ind w:left="0" w:firstLine="0"/>
        <w:rPr>
          <w:rFonts w:asciiTheme="minorHAnsi" w:hAnsiTheme="minorHAnsi" w:cstheme="minorHAnsi"/>
          <w:color w:val="auto"/>
        </w:rPr>
      </w:pPr>
      <w:r w:rsidRPr="00094E12">
        <w:rPr>
          <w:rFonts w:asciiTheme="minorHAnsi" w:hAnsiTheme="minorHAnsi" w:cstheme="minorHAnsi"/>
        </w:rPr>
        <w:t>Schmitz, M. L.</w:t>
      </w:r>
      <w:r w:rsidR="00E52917">
        <w:rPr>
          <w:rFonts w:asciiTheme="minorHAnsi" w:hAnsiTheme="minorHAnsi" w:cstheme="minorHAnsi"/>
        </w:rPr>
        <w:t xml:space="preserve">, </w:t>
      </w:r>
      <w:proofErr w:type="spellStart"/>
      <w:r w:rsidRPr="00094E12">
        <w:rPr>
          <w:rFonts w:asciiTheme="minorHAnsi" w:hAnsiTheme="minorHAnsi" w:cstheme="minorHAnsi"/>
        </w:rPr>
        <w:t>Baeuerle</w:t>
      </w:r>
      <w:proofErr w:type="spellEnd"/>
      <w:r w:rsidRPr="00094E12">
        <w:rPr>
          <w:rFonts w:asciiTheme="minorHAnsi" w:hAnsiTheme="minorHAnsi" w:cstheme="minorHAnsi"/>
        </w:rPr>
        <w:t>, P. A., The p65 subunit is responsible for the strong transcription activating potential of NF-kappa B</w:t>
      </w:r>
      <w:r w:rsidR="00997932">
        <w:rPr>
          <w:rFonts w:asciiTheme="minorHAnsi" w:hAnsiTheme="minorHAnsi" w:cstheme="minorHAnsi"/>
        </w:rPr>
        <w:t>.</w:t>
      </w:r>
      <w:r w:rsidR="00997932" w:rsidRPr="00094E12">
        <w:rPr>
          <w:rFonts w:asciiTheme="minorHAnsi" w:hAnsiTheme="minorHAnsi" w:cstheme="minorHAnsi"/>
        </w:rPr>
        <w:t xml:space="preserve"> </w:t>
      </w:r>
      <w:r w:rsidRPr="00094E12">
        <w:rPr>
          <w:rFonts w:asciiTheme="minorHAnsi" w:hAnsiTheme="minorHAnsi" w:cstheme="minorHAnsi"/>
          <w:i/>
          <w:iCs/>
        </w:rPr>
        <w:t xml:space="preserve">EMBO </w:t>
      </w:r>
      <w:r w:rsidR="00325D35" w:rsidRPr="00094E12">
        <w:rPr>
          <w:rFonts w:asciiTheme="minorHAnsi" w:hAnsiTheme="minorHAnsi" w:cstheme="minorHAnsi"/>
          <w:i/>
          <w:iCs/>
        </w:rPr>
        <w:t>Journal</w:t>
      </w:r>
      <w:r w:rsidR="00997932">
        <w:rPr>
          <w:rFonts w:asciiTheme="minorHAnsi" w:hAnsiTheme="minorHAnsi" w:cstheme="minorHAnsi"/>
        </w:rPr>
        <w:t>.</w:t>
      </w:r>
      <w:r w:rsidR="00997932" w:rsidRPr="00094E12">
        <w:rPr>
          <w:rFonts w:asciiTheme="minorHAnsi" w:hAnsiTheme="minorHAnsi" w:cstheme="minorHAnsi"/>
        </w:rPr>
        <w:t xml:space="preserve"> </w:t>
      </w:r>
      <w:r w:rsidRPr="00094E12">
        <w:rPr>
          <w:rFonts w:asciiTheme="minorHAnsi" w:hAnsiTheme="minorHAnsi" w:cstheme="minorHAnsi"/>
          <w:b/>
          <w:bCs/>
        </w:rPr>
        <w:t>10</w:t>
      </w:r>
      <w:r w:rsidR="00E52917">
        <w:rPr>
          <w:rFonts w:asciiTheme="minorHAnsi" w:hAnsiTheme="minorHAnsi" w:cstheme="minorHAnsi"/>
          <w:b/>
          <w:bCs/>
        </w:rPr>
        <w:t xml:space="preserve"> </w:t>
      </w:r>
      <w:r w:rsidRPr="00094E12">
        <w:rPr>
          <w:rFonts w:asciiTheme="minorHAnsi" w:hAnsiTheme="minorHAnsi" w:cstheme="minorHAnsi"/>
        </w:rPr>
        <w:t>(12)</w:t>
      </w:r>
      <w:r w:rsidR="00094E12">
        <w:rPr>
          <w:rFonts w:asciiTheme="minorHAnsi" w:hAnsiTheme="minorHAnsi" w:cstheme="minorHAnsi"/>
        </w:rPr>
        <w:t xml:space="preserve">, </w:t>
      </w:r>
      <w:r w:rsidRPr="00094E12">
        <w:rPr>
          <w:rFonts w:asciiTheme="minorHAnsi" w:hAnsiTheme="minorHAnsi" w:cstheme="minorHAnsi"/>
        </w:rPr>
        <w:t>3805-3817</w:t>
      </w:r>
      <w:r w:rsidR="00094E12">
        <w:rPr>
          <w:rFonts w:asciiTheme="minorHAnsi" w:hAnsiTheme="minorHAnsi" w:cstheme="minorHAnsi"/>
        </w:rPr>
        <w:t xml:space="preserve"> (1991).</w:t>
      </w:r>
    </w:p>
    <w:p w14:paraId="3620A9E0" w14:textId="776FFBE7" w:rsidR="00EA457A" w:rsidRPr="00EA457A"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EA457A">
        <w:rPr>
          <w:rFonts w:asciiTheme="minorHAnsi" w:hAnsiTheme="minorHAnsi" w:cstheme="minorHAnsi"/>
        </w:rPr>
        <w:t>Vihervaara</w:t>
      </w:r>
      <w:proofErr w:type="spellEnd"/>
      <w:r w:rsidRPr="00EA457A">
        <w:rPr>
          <w:rFonts w:asciiTheme="minorHAnsi" w:hAnsiTheme="minorHAnsi" w:cstheme="minorHAnsi"/>
        </w:rPr>
        <w:t>, A.</w:t>
      </w:r>
      <w:r w:rsidR="00E52917">
        <w:rPr>
          <w:rFonts w:asciiTheme="minorHAnsi" w:hAnsiTheme="minorHAnsi" w:cstheme="minorHAnsi"/>
        </w:rPr>
        <w:t xml:space="preserve">, </w:t>
      </w:r>
      <w:proofErr w:type="spellStart"/>
      <w:r w:rsidRPr="00EA457A">
        <w:rPr>
          <w:rFonts w:asciiTheme="minorHAnsi" w:hAnsiTheme="minorHAnsi" w:cstheme="minorHAnsi"/>
        </w:rPr>
        <w:t>Sistonen</w:t>
      </w:r>
      <w:proofErr w:type="spellEnd"/>
      <w:r w:rsidRPr="00EA457A">
        <w:rPr>
          <w:rFonts w:asciiTheme="minorHAnsi" w:hAnsiTheme="minorHAnsi" w:cstheme="minorHAnsi"/>
        </w:rPr>
        <w:t>, L., HSF1 at a glance</w:t>
      </w:r>
      <w:r w:rsidR="00997932">
        <w:rPr>
          <w:rFonts w:asciiTheme="minorHAnsi" w:hAnsiTheme="minorHAnsi" w:cstheme="minorHAnsi"/>
        </w:rPr>
        <w:t>.</w:t>
      </w:r>
      <w:r w:rsidR="00997932" w:rsidRPr="00EA457A">
        <w:rPr>
          <w:rFonts w:asciiTheme="minorHAnsi" w:hAnsiTheme="minorHAnsi" w:cstheme="minorHAnsi"/>
        </w:rPr>
        <w:t xml:space="preserve"> </w:t>
      </w:r>
      <w:r w:rsidR="00325D35" w:rsidRPr="00EA457A">
        <w:rPr>
          <w:rFonts w:asciiTheme="minorHAnsi" w:hAnsiTheme="minorHAnsi" w:cstheme="minorHAnsi"/>
          <w:i/>
          <w:iCs/>
        </w:rPr>
        <w:t>Journal of Cell Science</w:t>
      </w:r>
      <w:r w:rsidR="00997932">
        <w:rPr>
          <w:rFonts w:asciiTheme="minorHAnsi" w:hAnsiTheme="minorHAnsi" w:cstheme="minorHAnsi"/>
        </w:rPr>
        <w:t>.</w:t>
      </w:r>
      <w:r w:rsidR="00997932" w:rsidRPr="00EA457A">
        <w:rPr>
          <w:rFonts w:asciiTheme="minorHAnsi" w:hAnsiTheme="minorHAnsi" w:cstheme="minorHAnsi"/>
        </w:rPr>
        <w:t xml:space="preserve"> </w:t>
      </w:r>
      <w:r w:rsidRPr="00EA457A">
        <w:rPr>
          <w:rFonts w:asciiTheme="minorHAnsi" w:hAnsiTheme="minorHAnsi" w:cstheme="minorHAnsi"/>
          <w:b/>
          <w:bCs/>
        </w:rPr>
        <w:t>127</w:t>
      </w:r>
      <w:r w:rsidR="00E52917">
        <w:rPr>
          <w:rFonts w:asciiTheme="minorHAnsi" w:hAnsiTheme="minorHAnsi" w:cstheme="minorHAnsi"/>
          <w:b/>
          <w:bCs/>
        </w:rPr>
        <w:t xml:space="preserve"> </w:t>
      </w:r>
      <w:r w:rsidRPr="00EA457A">
        <w:rPr>
          <w:rFonts w:asciiTheme="minorHAnsi" w:hAnsiTheme="minorHAnsi" w:cstheme="minorHAnsi"/>
        </w:rPr>
        <w:t>(Pt 2)</w:t>
      </w:r>
      <w:r w:rsidR="00E52917">
        <w:rPr>
          <w:rFonts w:asciiTheme="minorHAnsi" w:hAnsiTheme="minorHAnsi" w:cstheme="minorHAnsi"/>
        </w:rPr>
        <w:t xml:space="preserve">, </w:t>
      </w:r>
      <w:r w:rsidRPr="00EA457A">
        <w:rPr>
          <w:rFonts w:asciiTheme="minorHAnsi" w:hAnsiTheme="minorHAnsi" w:cstheme="minorHAnsi"/>
        </w:rPr>
        <w:t>261-266</w:t>
      </w:r>
      <w:r w:rsidR="00EA457A">
        <w:rPr>
          <w:rFonts w:asciiTheme="minorHAnsi" w:hAnsiTheme="minorHAnsi" w:cstheme="minorHAnsi"/>
        </w:rPr>
        <w:t xml:space="preserve"> (2014).</w:t>
      </w:r>
    </w:p>
    <w:p w14:paraId="4436CB09" w14:textId="60AAF64F" w:rsidR="00EA457A" w:rsidRPr="00EA457A" w:rsidRDefault="00CF265D" w:rsidP="00261205">
      <w:pPr>
        <w:pStyle w:val="ListParagraph"/>
        <w:widowControl/>
        <w:numPr>
          <w:ilvl w:val="0"/>
          <w:numId w:val="2"/>
        </w:numPr>
        <w:ind w:left="0" w:firstLine="0"/>
        <w:rPr>
          <w:rFonts w:asciiTheme="minorHAnsi" w:hAnsiTheme="minorHAnsi" w:cstheme="minorHAnsi"/>
          <w:color w:val="auto"/>
        </w:rPr>
      </w:pPr>
      <w:r w:rsidRPr="00EA457A">
        <w:rPr>
          <w:rFonts w:asciiTheme="minorHAnsi" w:hAnsiTheme="minorHAnsi" w:cstheme="minorHAnsi"/>
        </w:rPr>
        <w:t>Core, L. J.</w:t>
      </w:r>
      <w:r w:rsidR="00E52917">
        <w:rPr>
          <w:rFonts w:asciiTheme="minorHAnsi" w:hAnsiTheme="minorHAnsi" w:cstheme="minorHAnsi"/>
        </w:rPr>
        <w:t xml:space="preserve"> et al.</w:t>
      </w:r>
      <w:r w:rsidRPr="00EA457A">
        <w:rPr>
          <w:rFonts w:asciiTheme="minorHAnsi" w:hAnsiTheme="minorHAnsi" w:cstheme="minorHAnsi"/>
        </w:rPr>
        <w:t xml:space="preserve"> Analysis of nascent RNA identifies a unified architecture of initiation regions at mammalian promoters and enhancers</w:t>
      </w:r>
      <w:r w:rsidR="00997932">
        <w:rPr>
          <w:rFonts w:asciiTheme="minorHAnsi" w:hAnsiTheme="minorHAnsi" w:cstheme="minorHAnsi"/>
        </w:rPr>
        <w:t>.</w:t>
      </w:r>
      <w:r w:rsidR="00997932" w:rsidRPr="00EA457A">
        <w:rPr>
          <w:rFonts w:asciiTheme="minorHAnsi" w:hAnsiTheme="minorHAnsi" w:cstheme="minorHAnsi"/>
        </w:rPr>
        <w:t xml:space="preserve"> </w:t>
      </w:r>
      <w:r w:rsidR="006E68CA" w:rsidRPr="00EA457A">
        <w:rPr>
          <w:rFonts w:asciiTheme="minorHAnsi" w:hAnsiTheme="minorHAnsi" w:cstheme="minorHAnsi"/>
          <w:i/>
        </w:rPr>
        <w:t>Nature</w:t>
      </w:r>
      <w:r w:rsidRPr="00EA457A">
        <w:rPr>
          <w:rFonts w:asciiTheme="minorHAnsi" w:hAnsiTheme="minorHAnsi" w:cstheme="minorHAnsi"/>
        </w:rPr>
        <w:t xml:space="preserve"> </w:t>
      </w:r>
      <w:r w:rsidR="00325D35" w:rsidRPr="00EA457A">
        <w:rPr>
          <w:rFonts w:asciiTheme="minorHAnsi" w:hAnsiTheme="minorHAnsi" w:cstheme="minorHAnsi"/>
          <w:i/>
          <w:iCs/>
        </w:rPr>
        <w:t>Genetics</w:t>
      </w:r>
      <w:r w:rsidR="00997932">
        <w:rPr>
          <w:rFonts w:asciiTheme="minorHAnsi" w:hAnsiTheme="minorHAnsi" w:cstheme="minorHAnsi"/>
        </w:rPr>
        <w:t>.</w:t>
      </w:r>
      <w:r w:rsidR="00997932" w:rsidRPr="00EA457A">
        <w:rPr>
          <w:rFonts w:asciiTheme="minorHAnsi" w:hAnsiTheme="minorHAnsi" w:cstheme="minorHAnsi"/>
        </w:rPr>
        <w:t xml:space="preserve"> </w:t>
      </w:r>
      <w:r w:rsidRPr="00EA457A">
        <w:rPr>
          <w:rFonts w:asciiTheme="minorHAnsi" w:hAnsiTheme="minorHAnsi" w:cstheme="minorHAnsi"/>
          <w:b/>
          <w:bCs/>
        </w:rPr>
        <w:t>46</w:t>
      </w:r>
      <w:r w:rsidR="00E52917">
        <w:rPr>
          <w:rFonts w:asciiTheme="minorHAnsi" w:hAnsiTheme="minorHAnsi" w:cstheme="minorHAnsi"/>
          <w:b/>
          <w:bCs/>
        </w:rPr>
        <w:t xml:space="preserve"> </w:t>
      </w:r>
      <w:r w:rsidRPr="00EA457A">
        <w:rPr>
          <w:rFonts w:asciiTheme="minorHAnsi" w:hAnsiTheme="minorHAnsi" w:cstheme="minorHAnsi"/>
        </w:rPr>
        <w:t>(12):1311-1320</w:t>
      </w:r>
      <w:r w:rsidR="00EA457A">
        <w:rPr>
          <w:rFonts w:asciiTheme="minorHAnsi" w:hAnsiTheme="minorHAnsi" w:cstheme="minorHAnsi"/>
        </w:rPr>
        <w:t xml:space="preserve"> (2014).</w:t>
      </w:r>
    </w:p>
    <w:p w14:paraId="254B9768" w14:textId="00A90813" w:rsidR="00753461" w:rsidRPr="00753461"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EA457A">
        <w:rPr>
          <w:rFonts w:asciiTheme="minorHAnsi" w:hAnsiTheme="minorHAnsi" w:cstheme="minorHAnsi"/>
        </w:rPr>
        <w:t>Haeussler</w:t>
      </w:r>
      <w:proofErr w:type="spellEnd"/>
      <w:r w:rsidRPr="00EA457A">
        <w:rPr>
          <w:rFonts w:asciiTheme="minorHAnsi" w:hAnsiTheme="minorHAnsi" w:cstheme="minorHAnsi"/>
        </w:rPr>
        <w:t>, M.</w:t>
      </w:r>
      <w:r w:rsidR="00997932">
        <w:rPr>
          <w:rFonts w:asciiTheme="minorHAnsi" w:hAnsiTheme="minorHAnsi" w:cstheme="minorHAnsi"/>
        </w:rPr>
        <w:t xml:space="preserve"> </w:t>
      </w:r>
      <w:r w:rsidRPr="00EA457A">
        <w:rPr>
          <w:rFonts w:asciiTheme="minorHAnsi" w:hAnsiTheme="minorHAnsi" w:cstheme="minorHAnsi"/>
        </w:rPr>
        <w:t>et al. Evaluation of off-target and on-target scoring algorithms and integration into the guide RNA selection tool CRISPOR</w:t>
      </w:r>
      <w:r w:rsidR="00997932">
        <w:rPr>
          <w:rFonts w:asciiTheme="minorHAnsi" w:hAnsiTheme="minorHAnsi" w:cstheme="minorHAnsi"/>
        </w:rPr>
        <w:t>.</w:t>
      </w:r>
      <w:r w:rsidRPr="00EA457A">
        <w:rPr>
          <w:rFonts w:asciiTheme="minorHAnsi" w:hAnsiTheme="minorHAnsi" w:cstheme="minorHAnsi"/>
        </w:rPr>
        <w:t xml:space="preserve"> </w:t>
      </w:r>
      <w:r w:rsidR="00325D35" w:rsidRPr="00EA457A">
        <w:rPr>
          <w:rFonts w:asciiTheme="minorHAnsi" w:hAnsiTheme="minorHAnsi" w:cstheme="minorHAnsi"/>
          <w:i/>
          <w:iCs/>
        </w:rPr>
        <w:t>Genome Biology</w:t>
      </w:r>
      <w:r w:rsidR="00997932">
        <w:rPr>
          <w:rFonts w:asciiTheme="minorHAnsi" w:hAnsiTheme="minorHAnsi" w:cstheme="minorHAnsi"/>
        </w:rPr>
        <w:t>.</w:t>
      </w:r>
      <w:r w:rsidR="00997932" w:rsidRPr="00EA457A">
        <w:rPr>
          <w:rFonts w:asciiTheme="minorHAnsi" w:hAnsiTheme="minorHAnsi" w:cstheme="minorHAnsi"/>
        </w:rPr>
        <w:t xml:space="preserve"> </w:t>
      </w:r>
      <w:r w:rsidRPr="00EA457A">
        <w:rPr>
          <w:rFonts w:asciiTheme="minorHAnsi" w:hAnsiTheme="minorHAnsi" w:cstheme="minorHAnsi"/>
          <w:b/>
          <w:bCs/>
        </w:rPr>
        <w:t>17</w:t>
      </w:r>
      <w:r w:rsidR="00E52917">
        <w:rPr>
          <w:rFonts w:asciiTheme="minorHAnsi" w:hAnsiTheme="minorHAnsi" w:cstheme="minorHAnsi"/>
          <w:b/>
          <w:bCs/>
        </w:rPr>
        <w:t xml:space="preserve"> </w:t>
      </w:r>
      <w:r w:rsidRPr="00EA457A">
        <w:rPr>
          <w:rFonts w:asciiTheme="minorHAnsi" w:hAnsiTheme="minorHAnsi" w:cstheme="minorHAnsi"/>
        </w:rPr>
        <w:t>(1)</w:t>
      </w:r>
      <w:r w:rsidR="00E52917">
        <w:rPr>
          <w:rFonts w:asciiTheme="minorHAnsi" w:hAnsiTheme="minorHAnsi" w:cstheme="minorHAnsi"/>
        </w:rPr>
        <w:t xml:space="preserve">, </w:t>
      </w:r>
      <w:r w:rsidRPr="00EA457A">
        <w:rPr>
          <w:rFonts w:asciiTheme="minorHAnsi" w:hAnsiTheme="minorHAnsi" w:cstheme="minorHAnsi"/>
        </w:rPr>
        <w:t>148</w:t>
      </w:r>
      <w:r w:rsidR="00EA457A">
        <w:rPr>
          <w:rFonts w:asciiTheme="minorHAnsi" w:hAnsiTheme="minorHAnsi" w:cstheme="minorHAnsi"/>
        </w:rPr>
        <w:t xml:space="preserve"> (2016).</w:t>
      </w:r>
    </w:p>
    <w:p w14:paraId="0D5B2E2C" w14:textId="77777777" w:rsidR="00753461" w:rsidRPr="00753461"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753461">
        <w:rPr>
          <w:rFonts w:asciiTheme="minorHAnsi" w:hAnsiTheme="minorHAnsi" w:cstheme="minorHAnsi"/>
        </w:rPr>
        <w:t>Benchling</w:t>
      </w:r>
      <w:proofErr w:type="spellEnd"/>
      <w:r w:rsidRPr="00753461">
        <w:rPr>
          <w:rFonts w:asciiTheme="minorHAnsi" w:hAnsiTheme="minorHAnsi" w:cstheme="minorHAnsi"/>
        </w:rPr>
        <w:t xml:space="preserve"> [Biology Software]. Retrieved from https://benchling.com (2020).</w:t>
      </w:r>
    </w:p>
    <w:p w14:paraId="3CB87F83" w14:textId="76CE7B0A" w:rsidR="00802D15" w:rsidRPr="00802D15"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753461">
        <w:rPr>
          <w:rFonts w:asciiTheme="minorHAnsi" w:hAnsiTheme="minorHAnsi" w:cstheme="minorHAnsi"/>
        </w:rPr>
        <w:t>Labun</w:t>
      </w:r>
      <w:proofErr w:type="spellEnd"/>
      <w:r w:rsidRPr="00753461">
        <w:rPr>
          <w:rFonts w:asciiTheme="minorHAnsi" w:hAnsiTheme="minorHAnsi" w:cstheme="minorHAnsi"/>
        </w:rPr>
        <w:t>, K.</w:t>
      </w:r>
      <w:r w:rsidR="00E52917">
        <w:rPr>
          <w:rFonts w:asciiTheme="minorHAnsi" w:hAnsiTheme="minorHAnsi" w:cstheme="minorHAnsi"/>
        </w:rPr>
        <w:t xml:space="preserve"> et al.</w:t>
      </w:r>
      <w:r w:rsidRPr="00753461">
        <w:rPr>
          <w:rFonts w:asciiTheme="minorHAnsi" w:hAnsiTheme="minorHAnsi" w:cstheme="minorHAnsi"/>
        </w:rPr>
        <w:t xml:space="preserve"> CHOPCHOP v3: expanding the CRISPR web toolbox beyond genome editing</w:t>
      </w:r>
      <w:r w:rsidR="00997932">
        <w:rPr>
          <w:rFonts w:asciiTheme="minorHAnsi" w:hAnsiTheme="minorHAnsi" w:cstheme="minorHAnsi"/>
        </w:rPr>
        <w:t>.</w:t>
      </w:r>
      <w:r w:rsidR="00997932" w:rsidRPr="00753461">
        <w:rPr>
          <w:rFonts w:asciiTheme="minorHAnsi" w:hAnsiTheme="minorHAnsi" w:cstheme="minorHAnsi"/>
        </w:rPr>
        <w:t xml:space="preserve"> </w:t>
      </w:r>
      <w:r w:rsidR="00325D35" w:rsidRPr="00753461">
        <w:rPr>
          <w:rFonts w:asciiTheme="minorHAnsi" w:hAnsiTheme="minorHAnsi" w:cstheme="minorHAnsi"/>
          <w:i/>
          <w:iCs/>
        </w:rPr>
        <w:t>Nucleic Acids Research</w:t>
      </w:r>
      <w:r w:rsidR="00997932">
        <w:rPr>
          <w:rFonts w:asciiTheme="minorHAnsi" w:hAnsiTheme="minorHAnsi" w:cstheme="minorHAnsi"/>
          <w:i/>
          <w:iCs/>
        </w:rPr>
        <w:t>.</w:t>
      </w:r>
      <w:r w:rsidRPr="00753461">
        <w:rPr>
          <w:rFonts w:asciiTheme="minorHAnsi" w:hAnsiTheme="minorHAnsi" w:cstheme="minorHAnsi"/>
        </w:rPr>
        <w:t xml:space="preserve"> </w:t>
      </w:r>
      <w:r w:rsidRPr="00753461">
        <w:rPr>
          <w:rFonts w:asciiTheme="minorHAnsi" w:hAnsiTheme="minorHAnsi" w:cstheme="minorHAnsi"/>
          <w:b/>
          <w:bCs/>
        </w:rPr>
        <w:t>47</w:t>
      </w:r>
      <w:r w:rsidR="00E52917">
        <w:rPr>
          <w:rFonts w:asciiTheme="minorHAnsi" w:hAnsiTheme="minorHAnsi" w:cstheme="minorHAnsi"/>
          <w:b/>
          <w:bCs/>
        </w:rPr>
        <w:t xml:space="preserve"> </w:t>
      </w:r>
      <w:r w:rsidRPr="00753461">
        <w:rPr>
          <w:rFonts w:asciiTheme="minorHAnsi" w:hAnsiTheme="minorHAnsi" w:cstheme="minorHAnsi"/>
        </w:rPr>
        <w:t>(W1)</w:t>
      </w:r>
      <w:r w:rsidR="00753461">
        <w:rPr>
          <w:rFonts w:asciiTheme="minorHAnsi" w:hAnsiTheme="minorHAnsi" w:cstheme="minorHAnsi"/>
        </w:rPr>
        <w:t xml:space="preserve">, </w:t>
      </w:r>
      <w:r w:rsidRPr="00753461">
        <w:rPr>
          <w:rFonts w:asciiTheme="minorHAnsi" w:hAnsiTheme="minorHAnsi" w:cstheme="minorHAnsi"/>
        </w:rPr>
        <w:t>W171-W174</w:t>
      </w:r>
      <w:r w:rsidR="00753461">
        <w:rPr>
          <w:rFonts w:asciiTheme="minorHAnsi" w:hAnsiTheme="minorHAnsi" w:cstheme="minorHAnsi"/>
        </w:rPr>
        <w:t xml:space="preserve"> (2019).</w:t>
      </w:r>
    </w:p>
    <w:p w14:paraId="3E560061" w14:textId="1ED66269" w:rsidR="00802D15" w:rsidRPr="00802D15" w:rsidRDefault="00CF265D" w:rsidP="00261205">
      <w:pPr>
        <w:pStyle w:val="ListParagraph"/>
        <w:widowControl/>
        <w:numPr>
          <w:ilvl w:val="0"/>
          <w:numId w:val="2"/>
        </w:numPr>
        <w:ind w:left="0" w:firstLine="0"/>
        <w:rPr>
          <w:rFonts w:asciiTheme="minorHAnsi" w:hAnsiTheme="minorHAnsi" w:cstheme="minorHAnsi"/>
          <w:color w:val="auto"/>
        </w:rPr>
      </w:pPr>
      <w:r w:rsidRPr="00802D15">
        <w:rPr>
          <w:rFonts w:asciiTheme="minorHAnsi" w:hAnsiTheme="minorHAnsi" w:cstheme="minorHAnsi"/>
        </w:rPr>
        <w:t>Hanna, R. E.</w:t>
      </w:r>
      <w:r w:rsidR="00E52917">
        <w:rPr>
          <w:rFonts w:asciiTheme="minorHAnsi" w:hAnsiTheme="minorHAnsi" w:cstheme="minorHAnsi"/>
        </w:rPr>
        <w:t xml:space="preserve">, </w:t>
      </w:r>
      <w:proofErr w:type="spellStart"/>
      <w:r w:rsidRPr="00802D15">
        <w:rPr>
          <w:rFonts w:asciiTheme="minorHAnsi" w:hAnsiTheme="minorHAnsi" w:cstheme="minorHAnsi"/>
        </w:rPr>
        <w:t>Doench</w:t>
      </w:r>
      <w:proofErr w:type="spellEnd"/>
      <w:r w:rsidRPr="00802D15">
        <w:rPr>
          <w:rFonts w:asciiTheme="minorHAnsi" w:hAnsiTheme="minorHAnsi" w:cstheme="minorHAnsi"/>
        </w:rPr>
        <w:t xml:space="preserve">, J. G., </w:t>
      </w:r>
      <w:bookmarkStart w:id="26" w:name="OLE_LINK8"/>
      <w:r w:rsidRPr="00802D15">
        <w:rPr>
          <w:rFonts w:asciiTheme="minorHAnsi" w:hAnsiTheme="minorHAnsi" w:cstheme="minorHAnsi"/>
        </w:rPr>
        <w:t>Design and analysis of CRISPR-Cas experiments</w:t>
      </w:r>
      <w:bookmarkEnd w:id="26"/>
      <w:r w:rsidR="00997932">
        <w:rPr>
          <w:rFonts w:asciiTheme="minorHAnsi" w:hAnsiTheme="minorHAnsi" w:cstheme="minorHAnsi"/>
        </w:rPr>
        <w:t>.</w:t>
      </w:r>
      <w:r w:rsidR="00997932" w:rsidRPr="00802D15">
        <w:rPr>
          <w:rFonts w:asciiTheme="minorHAnsi" w:hAnsiTheme="minorHAnsi" w:cstheme="minorHAnsi"/>
        </w:rPr>
        <w:t xml:space="preserve"> </w:t>
      </w:r>
      <w:r w:rsidR="006E68CA" w:rsidRPr="00802D15">
        <w:rPr>
          <w:rFonts w:asciiTheme="minorHAnsi" w:hAnsiTheme="minorHAnsi" w:cstheme="minorHAnsi"/>
          <w:i/>
        </w:rPr>
        <w:t>Nature</w:t>
      </w:r>
      <w:r w:rsidRPr="00802D15">
        <w:rPr>
          <w:rFonts w:asciiTheme="minorHAnsi" w:hAnsiTheme="minorHAnsi" w:cstheme="minorHAnsi"/>
        </w:rPr>
        <w:t xml:space="preserve"> </w:t>
      </w:r>
      <w:r w:rsidR="00325D35" w:rsidRPr="00802D15">
        <w:rPr>
          <w:rFonts w:asciiTheme="minorHAnsi" w:hAnsiTheme="minorHAnsi" w:cstheme="minorHAnsi"/>
          <w:i/>
          <w:iCs/>
        </w:rPr>
        <w:t>Biotechnology</w:t>
      </w:r>
      <w:bookmarkStart w:id="27" w:name="OLE_LINK9"/>
      <w:r w:rsidR="00997932">
        <w:rPr>
          <w:rFonts w:asciiTheme="minorHAnsi" w:hAnsiTheme="minorHAnsi" w:cstheme="minorHAnsi"/>
        </w:rPr>
        <w:t>.</w:t>
      </w:r>
      <w:r w:rsidR="00997932" w:rsidRPr="00802D15">
        <w:rPr>
          <w:rFonts w:asciiTheme="minorHAnsi" w:hAnsiTheme="minorHAnsi" w:cstheme="minorHAnsi"/>
        </w:rPr>
        <w:t xml:space="preserve"> </w:t>
      </w:r>
      <w:r w:rsidR="00802D15">
        <w:rPr>
          <w:rFonts w:asciiTheme="minorHAnsi" w:hAnsiTheme="minorHAnsi" w:cstheme="minorHAnsi"/>
        </w:rPr>
        <w:t>(</w:t>
      </w:r>
      <w:r w:rsidRPr="00802D15">
        <w:rPr>
          <w:rFonts w:asciiTheme="minorHAnsi" w:hAnsiTheme="minorHAnsi" w:cstheme="minorHAnsi"/>
        </w:rPr>
        <w:t>2020</w:t>
      </w:r>
      <w:r w:rsidR="00802D15">
        <w:rPr>
          <w:rFonts w:asciiTheme="minorHAnsi" w:hAnsiTheme="minorHAnsi" w:cstheme="minorHAnsi"/>
        </w:rPr>
        <w:t>)</w:t>
      </w:r>
      <w:bookmarkEnd w:id="27"/>
      <w:r w:rsidRPr="00802D15">
        <w:rPr>
          <w:rFonts w:asciiTheme="minorHAnsi" w:hAnsiTheme="minorHAnsi" w:cstheme="minorHAnsi"/>
        </w:rPr>
        <w:t>.</w:t>
      </w:r>
    </w:p>
    <w:p w14:paraId="53EF8316" w14:textId="0092D77B" w:rsidR="00802D15" w:rsidRPr="00802D15"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802D15">
        <w:rPr>
          <w:rFonts w:asciiTheme="minorHAnsi" w:hAnsiTheme="minorHAnsi" w:cstheme="minorHAnsi"/>
        </w:rPr>
        <w:lastRenderedPageBreak/>
        <w:t>Nageshwaran</w:t>
      </w:r>
      <w:proofErr w:type="spellEnd"/>
      <w:r w:rsidRPr="00802D15">
        <w:rPr>
          <w:rFonts w:asciiTheme="minorHAnsi" w:hAnsiTheme="minorHAnsi" w:cstheme="minorHAnsi"/>
        </w:rPr>
        <w:t>, S.</w:t>
      </w:r>
      <w:r w:rsidR="00997932">
        <w:rPr>
          <w:rFonts w:asciiTheme="minorHAnsi" w:hAnsiTheme="minorHAnsi" w:cstheme="minorHAnsi"/>
        </w:rPr>
        <w:t xml:space="preserve"> </w:t>
      </w:r>
      <w:r w:rsidRPr="00802D15">
        <w:rPr>
          <w:rFonts w:asciiTheme="minorHAnsi" w:hAnsiTheme="minorHAnsi" w:cstheme="minorHAnsi"/>
        </w:rPr>
        <w:t>et al. CRISPR Guide RNA Cloning for Mammalian Systems</w:t>
      </w:r>
      <w:r w:rsidR="00997932">
        <w:rPr>
          <w:rFonts w:asciiTheme="minorHAnsi" w:hAnsiTheme="minorHAnsi" w:cstheme="minorHAnsi"/>
        </w:rPr>
        <w:t>.</w:t>
      </w:r>
      <w:r w:rsidR="00997932" w:rsidRPr="00802D15">
        <w:rPr>
          <w:rFonts w:asciiTheme="minorHAnsi" w:hAnsiTheme="minorHAnsi" w:cstheme="minorHAnsi"/>
        </w:rPr>
        <w:t xml:space="preserve"> </w:t>
      </w:r>
      <w:r w:rsidR="00325D35" w:rsidRPr="00802D15">
        <w:rPr>
          <w:rFonts w:asciiTheme="minorHAnsi" w:hAnsiTheme="minorHAnsi" w:cstheme="minorHAnsi"/>
          <w:i/>
          <w:iCs/>
        </w:rPr>
        <w:t>Journal of Visualized Experiments</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b/>
          <w:bCs/>
        </w:rPr>
        <w:t>140</w:t>
      </w:r>
      <w:r w:rsidR="00802D15">
        <w:rPr>
          <w:rFonts w:asciiTheme="minorHAnsi" w:hAnsiTheme="minorHAnsi" w:cstheme="minorHAnsi"/>
        </w:rPr>
        <w:t>,</w:t>
      </w:r>
      <w:r w:rsidR="00E52917">
        <w:rPr>
          <w:rFonts w:asciiTheme="minorHAnsi" w:hAnsiTheme="minorHAnsi" w:cstheme="minorHAnsi"/>
        </w:rPr>
        <w:t xml:space="preserve"> e57998</w:t>
      </w:r>
      <w:r w:rsidR="00802D15" w:rsidRPr="00802D15">
        <w:rPr>
          <w:rFonts w:asciiTheme="minorHAnsi" w:hAnsiTheme="minorHAnsi" w:cstheme="minorHAnsi"/>
        </w:rPr>
        <w:t xml:space="preserve"> </w:t>
      </w:r>
      <w:r w:rsidR="00802D15">
        <w:rPr>
          <w:rFonts w:asciiTheme="minorHAnsi" w:hAnsiTheme="minorHAnsi" w:cstheme="minorHAnsi"/>
        </w:rPr>
        <w:t>(</w:t>
      </w:r>
      <w:r w:rsidR="00802D15" w:rsidRPr="00802D15">
        <w:rPr>
          <w:rFonts w:asciiTheme="minorHAnsi" w:hAnsiTheme="minorHAnsi" w:cstheme="minorHAnsi"/>
        </w:rPr>
        <w:t>20</w:t>
      </w:r>
      <w:r w:rsidR="00802D15">
        <w:rPr>
          <w:rFonts w:asciiTheme="minorHAnsi" w:hAnsiTheme="minorHAnsi" w:cstheme="minorHAnsi"/>
        </w:rPr>
        <w:t>18).</w:t>
      </w:r>
      <w:r w:rsidR="00802D15" w:rsidRPr="00802D15">
        <w:rPr>
          <w:rFonts w:asciiTheme="minorHAnsi" w:hAnsiTheme="minorHAnsi" w:cstheme="minorHAnsi"/>
        </w:rPr>
        <w:t xml:space="preserve"> </w:t>
      </w:r>
    </w:p>
    <w:p w14:paraId="7E7D6303" w14:textId="1BE923E5" w:rsidR="00802D15" w:rsidRPr="00802D15" w:rsidRDefault="00CF265D" w:rsidP="00261205">
      <w:pPr>
        <w:pStyle w:val="ListParagraph"/>
        <w:widowControl/>
        <w:numPr>
          <w:ilvl w:val="0"/>
          <w:numId w:val="2"/>
        </w:numPr>
        <w:ind w:left="0" w:firstLine="0"/>
        <w:rPr>
          <w:rFonts w:asciiTheme="minorHAnsi" w:hAnsiTheme="minorHAnsi" w:cstheme="minorHAnsi"/>
          <w:color w:val="auto"/>
        </w:rPr>
      </w:pPr>
      <w:r w:rsidRPr="00802D15">
        <w:rPr>
          <w:rFonts w:asciiTheme="minorHAnsi" w:hAnsiTheme="minorHAnsi" w:cstheme="minorHAnsi"/>
        </w:rPr>
        <w:t>Al-</w:t>
      </w:r>
      <w:proofErr w:type="spellStart"/>
      <w:r w:rsidRPr="00802D15">
        <w:rPr>
          <w:rFonts w:asciiTheme="minorHAnsi" w:hAnsiTheme="minorHAnsi" w:cstheme="minorHAnsi"/>
        </w:rPr>
        <w:t>Allaf</w:t>
      </w:r>
      <w:proofErr w:type="spellEnd"/>
      <w:r w:rsidRPr="00802D15">
        <w:rPr>
          <w:rFonts w:asciiTheme="minorHAnsi" w:hAnsiTheme="minorHAnsi" w:cstheme="minorHAnsi"/>
        </w:rPr>
        <w:t xml:space="preserve">, F. A., </w:t>
      </w:r>
      <w:proofErr w:type="spellStart"/>
      <w:r w:rsidRPr="00802D15">
        <w:rPr>
          <w:rFonts w:asciiTheme="minorHAnsi" w:hAnsiTheme="minorHAnsi" w:cstheme="minorHAnsi"/>
        </w:rPr>
        <w:t>Tolmachov</w:t>
      </w:r>
      <w:proofErr w:type="spellEnd"/>
      <w:r w:rsidRPr="00802D15">
        <w:rPr>
          <w:rFonts w:asciiTheme="minorHAnsi" w:hAnsiTheme="minorHAnsi" w:cstheme="minorHAnsi"/>
        </w:rPr>
        <w:t xml:space="preserve">, O. E., Zambetti, L. P., </w:t>
      </w:r>
      <w:proofErr w:type="spellStart"/>
      <w:r w:rsidRPr="00802D15">
        <w:rPr>
          <w:rFonts w:asciiTheme="minorHAnsi" w:hAnsiTheme="minorHAnsi" w:cstheme="minorHAnsi"/>
        </w:rPr>
        <w:t>Tchetchelnitski</w:t>
      </w:r>
      <w:proofErr w:type="spellEnd"/>
      <w:r w:rsidRPr="00802D15">
        <w:rPr>
          <w:rFonts w:asciiTheme="minorHAnsi" w:hAnsiTheme="minorHAnsi" w:cstheme="minorHAnsi"/>
        </w:rPr>
        <w:t>, V.</w:t>
      </w:r>
      <w:r w:rsidR="00E52917">
        <w:rPr>
          <w:rFonts w:asciiTheme="minorHAnsi" w:hAnsiTheme="minorHAnsi" w:cstheme="minorHAnsi"/>
        </w:rPr>
        <w:t xml:space="preserve">, </w:t>
      </w:r>
      <w:r w:rsidRPr="00802D15">
        <w:rPr>
          <w:rFonts w:asciiTheme="minorHAnsi" w:hAnsiTheme="minorHAnsi" w:cstheme="minorHAnsi"/>
        </w:rPr>
        <w:t>Mehmet, H. Remarkable stability of an instability-prone lentiviral vector plasmid in Escherichia coli Stbl3</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i/>
          <w:iCs/>
        </w:rPr>
        <w:t>3 B</w:t>
      </w:r>
      <w:r w:rsidR="00325D35" w:rsidRPr="00802D15">
        <w:rPr>
          <w:rFonts w:asciiTheme="minorHAnsi" w:hAnsiTheme="minorHAnsi" w:cstheme="minorHAnsi"/>
          <w:i/>
          <w:iCs/>
        </w:rPr>
        <w:t>iotech</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b/>
          <w:bCs/>
        </w:rPr>
        <w:t>3</w:t>
      </w:r>
      <w:r w:rsidR="00E52917">
        <w:rPr>
          <w:rFonts w:asciiTheme="minorHAnsi" w:hAnsiTheme="minorHAnsi" w:cstheme="minorHAnsi"/>
          <w:b/>
          <w:bCs/>
        </w:rPr>
        <w:t xml:space="preserve"> </w:t>
      </w:r>
      <w:r w:rsidRPr="00802D15">
        <w:rPr>
          <w:rFonts w:asciiTheme="minorHAnsi" w:hAnsiTheme="minorHAnsi" w:cstheme="minorHAnsi"/>
        </w:rPr>
        <w:t>(1)</w:t>
      </w:r>
      <w:r w:rsidR="00802D15" w:rsidRPr="00802D15">
        <w:rPr>
          <w:rFonts w:asciiTheme="minorHAnsi" w:hAnsiTheme="minorHAnsi" w:cstheme="minorHAnsi"/>
        </w:rPr>
        <w:t xml:space="preserve">, </w:t>
      </w:r>
      <w:r w:rsidRPr="00802D15">
        <w:rPr>
          <w:rFonts w:asciiTheme="minorHAnsi" w:hAnsiTheme="minorHAnsi" w:cstheme="minorHAnsi"/>
        </w:rPr>
        <w:t>61-70</w:t>
      </w:r>
      <w:r w:rsidR="00802D15" w:rsidRPr="00802D15">
        <w:rPr>
          <w:rFonts w:asciiTheme="minorHAnsi" w:hAnsiTheme="minorHAnsi" w:cstheme="minorHAnsi"/>
        </w:rPr>
        <w:t xml:space="preserve"> (2013)</w:t>
      </w:r>
      <w:r w:rsidRPr="00802D15">
        <w:rPr>
          <w:rFonts w:asciiTheme="minorHAnsi" w:hAnsiTheme="minorHAnsi" w:cstheme="minorHAnsi"/>
        </w:rPr>
        <w:t>.</w:t>
      </w:r>
    </w:p>
    <w:p w14:paraId="14A337EA" w14:textId="55ACDB31" w:rsidR="00802D15" w:rsidRPr="00802D15" w:rsidRDefault="00280071" w:rsidP="00261205">
      <w:pPr>
        <w:pStyle w:val="ListParagraph"/>
        <w:widowControl/>
        <w:numPr>
          <w:ilvl w:val="0"/>
          <w:numId w:val="2"/>
        </w:numPr>
        <w:ind w:left="0" w:firstLine="0"/>
        <w:rPr>
          <w:rFonts w:asciiTheme="minorHAnsi" w:hAnsiTheme="minorHAnsi" w:cstheme="minorHAnsi"/>
          <w:color w:val="auto"/>
        </w:rPr>
      </w:pPr>
      <w:proofErr w:type="spellStart"/>
      <w:r w:rsidRPr="00802D15">
        <w:rPr>
          <w:rFonts w:asciiTheme="minorHAnsi" w:hAnsiTheme="minorHAnsi" w:cstheme="minorHAnsi"/>
        </w:rPr>
        <w:t>Qiu</w:t>
      </w:r>
      <w:proofErr w:type="spellEnd"/>
      <w:r w:rsidRPr="00802D15">
        <w:rPr>
          <w:rFonts w:asciiTheme="minorHAnsi" w:hAnsiTheme="minorHAnsi" w:cstheme="minorHAnsi"/>
        </w:rPr>
        <w:t xml:space="preserve">, P. </w:t>
      </w:r>
      <w:r w:rsidR="00E52917">
        <w:rPr>
          <w:rFonts w:asciiTheme="minorHAnsi" w:hAnsiTheme="minorHAnsi" w:cstheme="minorHAnsi"/>
        </w:rPr>
        <w:t xml:space="preserve">et al. </w:t>
      </w:r>
      <w:r w:rsidRPr="00802D15">
        <w:rPr>
          <w:rFonts w:asciiTheme="minorHAnsi" w:hAnsiTheme="minorHAnsi" w:cstheme="minorHAnsi"/>
        </w:rPr>
        <w:t>Mutation detection using Surveyor nuclease</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i/>
          <w:iCs/>
        </w:rPr>
        <w:t>Biotechniques</w:t>
      </w:r>
      <w:r w:rsidR="00997932">
        <w:rPr>
          <w:rFonts w:asciiTheme="minorHAnsi" w:hAnsiTheme="minorHAnsi" w:cstheme="minorHAnsi"/>
        </w:rPr>
        <w:t xml:space="preserve">. </w:t>
      </w:r>
      <w:r w:rsidRPr="00802D15">
        <w:rPr>
          <w:rFonts w:asciiTheme="minorHAnsi" w:hAnsiTheme="minorHAnsi" w:cstheme="minorHAnsi"/>
          <w:b/>
          <w:bCs/>
        </w:rPr>
        <w:t>36</w:t>
      </w:r>
      <w:r w:rsidR="00E52917">
        <w:rPr>
          <w:rFonts w:asciiTheme="minorHAnsi" w:hAnsiTheme="minorHAnsi" w:cstheme="minorHAnsi"/>
          <w:b/>
          <w:bCs/>
        </w:rPr>
        <w:t xml:space="preserve"> </w:t>
      </w:r>
      <w:r w:rsidRPr="00802D15">
        <w:rPr>
          <w:rFonts w:asciiTheme="minorHAnsi" w:hAnsiTheme="minorHAnsi" w:cstheme="minorHAnsi"/>
        </w:rPr>
        <w:t>(4)</w:t>
      </w:r>
      <w:r w:rsidR="00802D15">
        <w:rPr>
          <w:rFonts w:asciiTheme="minorHAnsi" w:hAnsiTheme="minorHAnsi" w:cstheme="minorHAnsi"/>
        </w:rPr>
        <w:t xml:space="preserve">, </w:t>
      </w:r>
      <w:r w:rsidRPr="00802D15">
        <w:rPr>
          <w:rFonts w:asciiTheme="minorHAnsi" w:hAnsiTheme="minorHAnsi" w:cstheme="minorHAnsi"/>
        </w:rPr>
        <w:t>702-707</w:t>
      </w:r>
      <w:r w:rsidR="00802D15" w:rsidRPr="00802D15">
        <w:rPr>
          <w:rFonts w:asciiTheme="minorHAnsi" w:hAnsiTheme="minorHAnsi" w:cstheme="minorHAnsi"/>
        </w:rPr>
        <w:t xml:space="preserve"> (20</w:t>
      </w:r>
      <w:r w:rsidR="00802D15">
        <w:rPr>
          <w:rFonts w:asciiTheme="minorHAnsi" w:hAnsiTheme="minorHAnsi" w:cstheme="minorHAnsi"/>
        </w:rPr>
        <w:t>04</w:t>
      </w:r>
      <w:r w:rsidR="00802D15" w:rsidRPr="00802D15">
        <w:rPr>
          <w:rFonts w:asciiTheme="minorHAnsi" w:hAnsiTheme="minorHAnsi" w:cstheme="minorHAnsi"/>
        </w:rPr>
        <w:t>)</w:t>
      </w:r>
      <w:r w:rsidRPr="00802D15">
        <w:rPr>
          <w:rFonts w:asciiTheme="minorHAnsi" w:hAnsiTheme="minorHAnsi" w:cstheme="minorHAnsi"/>
        </w:rPr>
        <w:t>.</w:t>
      </w:r>
    </w:p>
    <w:p w14:paraId="515BE77C" w14:textId="232716EF" w:rsidR="00802D15" w:rsidRPr="00802D15" w:rsidRDefault="00280071" w:rsidP="00261205">
      <w:pPr>
        <w:pStyle w:val="ListParagraph"/>
        <w:widowControl/>
        <w:numPr>
          <w:ilvl w:val="0"/>
          <w:numId w:val="2"/>
        </w:numPr>
        <w:ind w:left="0" w:firstLine="0"/>
        <w:rPr>
          <w:rFonts w:asciiTheme="minorHAnsi" w:hAnsiTheme="minorHAnsi" w:cstheme="minorHAnsi"/>
          <w:color w:val="auto"/>
        </w:rPr>
      </w:pPr>
      <w:r w:rsidRPr="00802D15">
        <w:rPr>
          <w:rFonts w:asciiTheme="minorHAnsi" w:hAnsiTheme="minorHAnsi" w:cstheme="minorHAnsi"/>
        </w:rPr>
        <w:t>Ran, F. A.</w:t>
      </w:r>
      <w:r w:rsidR="00997932">
        <w:rPr>
          <w:rFonts w:asciiTheme="minorHAnsi" w:hAnsiTheme="minorHAnsi" w:cstheme="minorHAnsi"/>
        </w:rPr>
        <w:t xml:space="preserve"> et al. </w:t>
      </w:r>
      <w:r w:rsidRPr="00802D15">
        <w:rPr>
          <w:rFonts w:asciiTheme="minorHAnsi" w:hAnsiTheme="minorHAnsi" w:cstheme="minorHAnsi"/>
        </w:rPr>
        <w:t>Genome engineering using the CRISPR-Cas9 system</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i/>
        </w:rPr>
        <w:t>Nature</w:t>
      </w:r>
      <w:r w:rsidRPr="00802D15">
        <w:rPr>
          <w:rFonts w:asciiTheme="minorHAnsi" w:hAnsiTheme="minorHAnsi" w:cstheme="minorHAnsi"/>
        </w:rPr>
        <w:t xml:space="preserve"> </w:t>
      </w:r>
      <w:r w:rsidRPr="00802D15">
        <w:rPr>
          <w:rFonts w:asciiTheme="minorHAnsi" w:hAnsiTheme="minorHAnsi" w:cstheme="minorHAnsi"/>
          <w:i/>
          <w:iCs/>
        </w:rPr>
        <w:t>Protocols</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b/>
          <w:bCs/>
        </w:rPr>
        <w:t>8</w:t>
      </w:r>
      <w:r w:rsidR="00E52917">
        <w:rPr>
          <w:rFonts w:asciiTheme="minorHAnsi" w:hAnsiTheme="minorHAnsi" w:cstheme="minorHAnsi"/>
          <w:b/>
          <w:bCs/>
        </w:rPr>
        <w:t xml:space="preserve"> </w:t>
      </w:r>
      <w:r w:rsidRPr="00802D15">
        <w:rPr>
          <w:rFonts w:asciiTheme="minorHAnsi" w:hAnsiTheme="minorHAnsi" w:cstheme="minorHAnsi"/>
        </w:rPr>
        <w:t>(11)</w:t>
      </w:r>
      <w:r w:rsidR="00E52917">
        <w:rPr>
          <w:rFonts w:asciiTheme="minorHAnsi" w:hAnsiTheme="minorHAnsi" w:cstheme="minorHAnsi"/>
        </w:rPr>
        <w:t xml:space="preserve">, </w:t>
      </w:r>
      <w:r w:rsidRPr="00802D15">
        <w:rPr>
          <w:rFonts w:asciiTheme="minorHAnsi" w:hAnsiTheme="minorHAnsi" w:cstheme="minorHAnsi"/>
        </w:rPr>
        <w:t>2281-2308</w:t>
      </w:r>
      <w:r w:rsidR="00802D15" w:rsidRPr="00802D15">
        <w:rPr>
          <w:rFonts w:asciiTheme="minorHAnsi" w:hAnsiTheme="minorHAnsi" w:cstheme="minorHAnsi"/>
        </w:rPr>
        <w:t xml:space="preserve"> (2013)</w:t>
      </w:r>
      <w:r w:rsidRPr="00802D15">
        <w:rPr>
          <w:rFonts w:asciiTheme="minorHAnsi" w:hAnsiTheme="minorHAnsi" w:cstheme="minorHAnsi"/>
        </w:rPr>
        <w:t>.</w:t>
      </w:r>
    </w:p>
    <w:p w14:paraId="2607C2E3" w14:textId="617CD430" w:rsidR="00802D15" w:rsidRPr="00802D15" w:rsidRDefault="003F0EDF" w:rsidP="00261205">
      <w:pPr>
        <w:pStyle w:val="ListParagraph"/>
        <w:widowControl/>
        <w:numPr>
          <w:ilvl w:val="0"/>
          <w:numId w:val="2"/>
        </w:numPr>
        <w:ind w:left="0" w:firstLine="0"/>
        <w:rPr>
          <w:rFonts w:asciiTheme="minorHAnsi" w:hAnsiTheme="minorHAnsi" w:cstheme="minorHAnsi"/>
          <w:color w:val="auto"/>
        </w:rPr>
      </w:pPr>
      <w:r w:rsidRPr="00802D15">
        <w:rPr>
          <w:rFonts w:asciiTheme="minorHAnsi" w:hAnsiTheme="minorHAnsi" w:cstheme="minorHAnsi"/>
        </w:rPr>
        <w:t>Brinkman, E. K., Chen, T., Amendola, M.</w:t>
      </w:r>
      <w:r w:rsidR="00E52917">
        <w:rPr>
          <w:rFonts w:asciiTheme="minorHAnsi" w:hAnsiTheme="minorHAnsi" w:cstheme="minorHAnsi"/>
        </w:rPr>
        <w:t xml:space="preserve">, </w:t>
      </w:r>
      <w:r w:rsidRPr="00802D15">
        <w:rPr>
          <w:rFonts w:asciiTheme="minorHAnsi" w:hAnsiTheme="minorHAnsi" w:cstheme="minorHAnsi"/>
        </w:rPr>
        <w:t xml:space="preserve">van </w:t>
      </w:r>
      <w:proofErr w:type="spellStart"/>
      <w:r w:rsidRPr="00802D15">
        <w:rPr>
          <w:rFonts w:asciiTheme="minorHAnsi" w:hAnsiTheme="minorHAnsi" w:cstheme="minorHAnsi"/>
        </w:rPr>
        <w:t>Steensel</w:t>
      </w:r>
      <w:proofErr w:type="spellEnd"/>
      <w:r w:rsidRPr="00802D15">
        <w:rPr>
          <w:rFonts w:asciiTheme="minorHAnsi" w:hAnsiTheme="minorHAnsi" w:cstheme="minorHAnsi"/>
        </w:rPr>
        <w:t>, B. Easy quantitative assessment of genome editing by sequence trace decomposition</w:t>
      </w:r>
      <w:r w:rsidR="00997932">
        <w:rPr>
          <w:rFonts w:asciiTheme="minorHAnsi" w:hAnsiTheme="minorHAnsi" w:cstheme="minorHAnsi"/>
        </w:rPr>
        <w:t>.</w:t>
      </w:r>
      <w:r w:rsidR="00997932" w:rsidRPr="00802D15">
        <w:rPr>
          <w:rFonts w:asciiTheme="minorHAnsi" w:hAnsiTheme="minorHAnsi" w:cstheme="minorHAnsi"/>
        </w:rPr>
        <w:t xml:space="preserve"> </w:t>
      </w:r>
      <w:r w:rsidRPr="00802D15">
        <w:rPr>
          <w:rFonts w:asciiTheme="minorHAnsi" w:hAnsiTheme="minorHAnsi" w:cstheme="minorHAnsi"/>
          <w:i/>
          <w:iCs/>
        </w:rPr>
        <w:t>Nucleic Acids Research</w:t>
      </w:r>
      <w:r w:rsidR="00997932">
        <w:rPr>
          <w:rFonts w:asciiTheme="minorHAnsi" w:hAnsiTheme="minorHAnsi" w:cstheme="minorHAnsi"/>
        </w:rPr>
        <w:t xml:space="preserve">. </w:t>
      </w:r>
      <w:r w:rsidRPr="00802D15">
        <w:rPr>
          <w:rFonts w:asciiTheme="minorHAnsi" w:hAnsiTheme="minorHAnsi" w:cstheme="minorHAnsi"/>
          <w:b/>
          <w:bCs/>
        </w:rPr>
        <w:t>42</w:t>
      </w:r>
      <w:r w:rsidR="00E52917">
        <w:rPr>
          <w:rFonts w:asciiTheme="minorHAnsi" w:hAnsiTheme="minorHAnsi" w:cstheme="minorHAnsi"/>
          <w:b/>
          <w:bCs/>
        </w:rPr>
        <w:t xml:space="preserve"> </w:t>
      </w:r>
      <w:r w:rsidRPr="00802D15">
        <w:rPr>
          <w:rFonts w:asciiTheme="minorHAnsi" w:hAnsiTheme="minorHAnsi" w:cstheme="minorHAnsi"/>
        </w:rPr>
        <w:t>(22)</w:t>
      </w:r>
      <w:r w:rsidR="00802D15">
        <w:rPr>
          <w:rFonts w:asciiTheme="minorHAnsi" w:hAnsiTheme="minorHAnsi" w:cstheme="minorHAnsi" w:hint="eastAsia"/>
        </w:rPr>
        <w:t>,</w:t>
      </w:r>
      <w:r w:rsidR="00802D15">
        <w:rPr>
          <w:rFonts w:asciiTheme="minorHAnsi" w:hAnsiTheme="minorHAnsi" w:cstheme="minorHAnsi"/>
        </w:rPr>
        <w:t xml:space="preserve"> </w:t>
      </w:r>
      <w:r w:rsidRPr="00802D15">
        <w:rPr>
          <w:rFonts w:asciiTheme="minorHAnsi" w:hAnsiTheme="minorHAnsi" w:cstheme="minorHAnsi"/>
        </w:rPr>
        <w:t>e168</w:t>
      </w:r>
      <w:r w:rsidR="00802D15" w:rsidRPr="00802D15">
        <w:rPr>
          <w:rFonts w:asciiTheme="minorHAnsi" w:hAnsiTheme="minorHAnsi" w:cstheme="minorHAnsi"/>
        </w:rPr>
        <w:t xml:space="preserve"> (201</w:t>
      </w:r>
      <w:r w:rsidR="00802D15">
        <w:rPr>
          <w:rFonts w:asciiTheme="minorHAnsi" w:hAnsiTheme="minorHAnsi" w:cstheme="minorHAnsi"/>
        </w:rPr>
        <w:t>4</w:t>
      </w:r>
      <w:r w:rsidR="00802D15" w:rsidRPr="00802D15">
        <w:rPr>
          <w:rFonts w:asciiTheme="minorHAnsi" w:hAnsiTheme="minorHAnsi" w:cstheme="minorHAnsi"/>
        </w:rPr>
        <w:t>)</w:t>
      </w:r>
      <w:r w:rsidRPr="00802D15">
        <w:rPr>
          <w:rFonts w:asciiTheme="minorHAnsi" w:hAnsiTheme="minorHAnsi" w:cstheme="minorHAnsi"/>
        </w:rPr>
        <w:t>.</w:t>
      </w:r>
    </w:p>
    <w:p w14:paraId="62F8D093" w14:textId="7DB86409" w:rsidR="00802D15" w:rsidRPr="00802D15" w:rsidRDefault="003F0EDF" w:rsidP="00261205">
      <w:pPr>
        <w:pStyle w:val="ListParagraph"/>
        <w:widowControl/>
        <w:numPr>
          <w:ilvl w:val="0"/>
          <w:numId w:val="2"/>
        </w:numPr>
        <w:ind w:left="0" w:firstLine="0"/>
        <w:jc w:val="left"/>
        <w:rPr>
          <w:rFonts w:asciiTheme="minorHAnsi" w:hAnsiTheme="minorHAnsi" w:cstheme="minorHAnsi"/>
          <w:color w:val="auto"/>
        </w:rPr>
      </w:pPr>
      <w:r w:rsidRPr="00802D15">
        <w:rPr>
          <w:rFonts w:asciiTheme="minorHAnsi" w:hAnsiTheme="minorHAnsi" w:cstheme="minorHAnsi"/>
        </w:rPr>
        <w:t>ZYMO</w:t>
      </w:r>
      <w:r w:rsidR="00AB0D9A">
        <w:rPr>
          <w:rFonts w:asciiTheme="minorHAnsi" w:hAnsiTheme="minorHAnsi" w:cstheme="minorHAnsi"/>
        </w:rPr>
        <w:t>.</w:t>
      </w:r>
      <w:r w:rsidRPr="00802D15">
        <w:rPr>
          <w:rFonts w:asciiTheme="minorHAnsi" w:hAnsiTheme="minorHAnsi" w:cstheme="minorHAnsi"/>
        </w:rPr>
        <w:t xml:space="preserve"> Quick-DNA Miniprep Kit</w:t>
      </w:r>
      <w:r w:rsidR="00AB0D9A">
        <w:rPr>
          <w:rFonts w:asciiTheme="minorHAnsi" w:hAnsiTheme="minorHAnsi" w:cstheme="minorHAnsi"/>
        </w:rPr>
        <w:t xml:space="preserve">. </w:t>
      </w:r>
      <w:r w:rsidR="00AB0D9A" w:rsidRPr="00AB0D9A">
        <w:rPr>
          <w:rFonts w:asciiTheme="minorHAnsi" w:hAnsiTheme="minorHAnsi" w:cstheme="minorHAnsi"/>
        </w:rPr>
        <w:t xml:space="preserve"> </w:t>
      </w:r>
      <w:r w:rsidR="00AB0D9A" w:rsidRPr="00753461">
        <w:rPr>
          <w:rFonts w:asciiTheme="minorHAnsi" w:hAnsiTheme="minorHAnsi" w:cstheme="minorHAnsi"/>
        </w:rPr>
        <w:t>Retrieved from</w:t>
      </w:r>
      <w:r w:rsidR="00AB0D9A">
        <w:rPr>
          <w:rFonts w:asciiTheme="minorHAnsi" w:hAnsiTheme="minorHAnsi" w:cstheme="minorHAnsi"/>
        </w:rPr>
        <w:t xml:space="preserve"> </w:t>
      </w:r>
      <w:r w:rsidR="00AB0D9A" w:rsidRPr="00826670">
        <w:t>https://files.zymoresearch.com/protocols/_d3024_d3025_quick-dna_miniprep_kit.pdf</w:t>
      </w:r>
      <w:r w:rsidR="00AB0D9A" w:rsidRPr="00753461">
        <w:rPr>
          <w:rFonts w:asciiTheme="minorHAnsi" w:hAnsiTheme="minorHAnsi" w:cstheme="minorHAnsi"/>
        </w:rPr>
        <w:t xml:space="preserve"> </w:t>
      </w:r>
      <w:r w:rsidR="00997932" w:rsidRPr="00753461">
        <w:rPr>
          <w:rFonts w:asciiTheme="minorHAnsi" w:hAnsiTheme="minorHAnsi" w:cstheme="minorHAnsi"/>
        </w:rPr>
        <w:t>(2020).</w:t>
      </w:r>
    </w:p>
    <w:p w14:paraId="6176C578" w14:textId="2F736AE4" w:rsidR="00802D15" w:rsidRPr="00802D15" w:rsidRDefault="003F0EDF" w:rsidP="00261205">
      <w:pPr>
        <w:pStyle w:val="ListParagraph"/>
        <w:widowControl/>
        <w:numPr>
          <w:ilvl w:val="0"/>
          <w:numId w:val="2"/>
        </w:numPr>
        <w:ind w:left="0" w:firstLine="0"/>
        <w:jc w:val="left"/>
        <w:rPr>
          <w:rFonts w:asciiTheme="minorHAnsi" w:hAnsiTheme="minorHAnsi" w:cstheme="minorHAnsi"/>
          <w:color w:val="auto"/>
        </w:rPr>
      </w:pPr>
      <w:r w:rsidRPr="00802D15">
        <w:rPr>
          <w:rFonts w:asciiTheme="minorHAnsi" w:hAnsiTheme="minorHAnsi" w:cstheme="minorHAnsi"/>
        </w:rPr>
        <w:t>IDT. SURVEYOR Mutation Detection Kit</w:t>
      </w:r>
      <w:r w:rsidR="00AB0D9A">
        <w:rPr>
          <w:rFonts w:asciiTheme="minorHAnsi" w:hAnsiTheme="minorHAnsi" w:cstheme="minorHAnsi"/>
        </w:rPr>
        <w:t xml:space="preserve">. </w:t>
      </w:r>
      <w:r w:rsidR="00AB0D9A" w:rsidRPr="00753461">
        <w:rPr>
          <w:rFonts w:asciiTheme="minorHAnsi" w:hAnsiTheme="minorHAnsi" w:cstheme="minorHAnsi"/>
        </w:rPr>
        <w:t>Retrieved from</w:t>
      </w:r>
      <w:r w:rsidR="00AB0D9A">
        <w:rPr>
          <w:rFonts w:asciiTheme="minorHAnsi" w:hAnsiTheme="minorHAnsi" w:cstheme="minorHAnsi"/>
        </w:rPr>
        <w:t xml:space="preserve"> </w:t>
      </w:r>
      <w:r w:rsidR="00AB0D9A" w:rsidRPr="00826670">
        <w:t>https://sfvideo.blob.core.windows.net/sitefinity/docs/default-source/user-guide-manual/surveyor-kit-for-gel-electrophoresis-user-guide.pdf?sfvrsn=a9123407_6</w:t>
      </w:r>
      <w:r w:rsidR="00AB0D9A">
        <w:t xml:space="preserve"> (2020).</w:t>
      </w:r>
    </w:p>
    <w:p w14:paraId="6015A1F2" w14:textId="77777777" w:rsidR="00AB0D9A" w:rsidRPr="00826670" w:rsidRDefault="00CF265D" w:rsidP="00261205">
      <w:pPr>
        <w:pStyle w:val="ListParagraph"/>
        <w:widowControl/>
        <w:numPr>
          <w:ilvl w:val="0"/>
          <w:numId w:val="2"/>
        </w:numPr>
        <w:ind w:left="0" w:firstLine="0"/>
        <w:rPr>
          <w:rFonts w:asciiTheme="minorHAnsi" w:hAnsiTheme="minorHAnsi" w:cstheme="minorHAnsi"/>
          <w:color w:val="auto"/>
        </w:rPr>
      </w:pPr>
      <w:r w:rsidRPr="00802D15">
        <w:rPr>
          <w:rFonts w:asciiTheme="minorHAnsi" w:hAnsiTheme="minorHAnsi" w:cstheme="minorHAnsi"/>
        </w:rPr>
        <w:t>ZYMO, Quick-RNA Miniprep Kit</w:t>
      </w:r>
      <w:r w:rsidR="00AB0D9A">
        <w:rPr>
          <w:rFonts w:asciiTheme="minorHAnsi" w:hAnsiTheme="minorHAnsi" w:cstheme="minorHAnsi"/>
        </w:rPr>
        <w:t xml:space="preserve">. </w:t>
      </w:r>
      <w:r w:rsidR="00AB0D9A" w:rsidRPr="00753461">
        <w:rPr>
          <w:rFonts w:asciiTheme="minorHAnsi" w:hAnsiTheme="minorHAnsi" w:cstheme="minorHAnsi"/>
        </w:rPr>
        <w:t>Retrieved from</w:t>
      </w:r>
    </w:p>
    <w:p w14:paraId="21F32D9B" w14:textId="7E08E774" w:rsidR="00802D15" w:rsidRPr="00802D15" w:rsidRDefault="00AB0D9A" w:rsidP="00261205">
      <w:pPr>
        <w:pStyle w:val="ListParagraph"/>
        <w:widowControl/>
        <w:ind w:left="0"/>
        <w:rPr>
          <w:rFonts w:asciiTheme="minorHAnsi" w:hAnsiTheme="minorHAnsi" w:cstheme="minorHAnsi"/>
          <w:color w:val="auto"/>
        </w:rPr>
      </w:pPr>
      <w:r w:rsidRPr="00826670">
        <w:t>https://files.zymoresearch.com/protocols/_r1054_r1055_quick_rna_miniprep_kit.pdf</w:t>
      </w:r>
      <w:r>
        <w:t xml:space="preserve"> </w:t>
      </w:r>
      <w:r w:rsidRPr="00753461">
        <w:rPr>
          <w:rFonts w:asciiTheme="minorHAnsi" w:hAnsiTheme="minorHAnsi" w:cstheme="minorHAnsi"/>
        </w:rPr>
        <w:t>(2020).</w:t>
      </w:r>
    </w:p>
    <w:p w14:paraId="5D5529F6" w14:textId="5B6D3C7C" w:rsidR="00333D1B" w:rsidRPr="00333D1B" w:rsidRDefault="00AB0D9A" w:rsidP="00261205">
      <w:pPr>
        <w:pStyle w:val="ListParagraph"/>
        <w:widowControl/>
        <w:numPr>
          <w:ilvl w:val="0"/>
          <w:numId w:val="2"/>
        </w:numPr>
        <w:ind w:left="0" w:firstLine="0"/>
        <w:jc w:val="left"/>
        <w:rPr>
          <w:rFonts w:asciiTheme="minorHAnsi" w:hAnsiTheme="minorHAnsi" w:cstheme="minorHAnsi"/>
          <w:color w:val="auto"/>
        </w:rPr>
      </w:pPr>
      <w:r>
        <w:rPr>
          <w:rFonts w:asciiTheme="minorHAnsi" w:eastAsia="Times New Roman" w:hAnsiTheme="minorHAnsi" w:cstheme="minorHAnsi"/>
        </w:rPr>
        <w:t>Thermo Fisher Scientific</w:t>
      </w:r>
      <w:r w:rsidR="00C87CC4" w:rsidRPr="00802D15">
        <w:rPr>
          <w:rFonts w:asciiTheme="minorHAnsi" w:eastAsia="Times New Roman" w:hAnsiTheme="minorHAnsi" w:cstheme="minorHAnsi"/>
        </w:rPr>
        <w:t xml:space="preserve">. </w:t>
      </w:r>
      <w:proofErr w:type="spellStart"/>
      <w:r w:rsidR="00C87CC4" w:rsidRPr="00802D15">
        <w:rPr>
          <w:rFonts w:asciiTheme="minorHAnsi" w:eastAsia="Times New Roman" w:hAnsiTheme="minorHAnsi" w:cstheme="minorHAnsi"/>
        </w:rPr>
        <w:t>SuperScript</w:t>
      </w:r>
      <w:proofErr w:type="spellEnd"/>
      <w:r w:rsidR="00C87CC4" w:rsidRPr="00802D15">
        <w:rPr>
          <w:rFonts w:asciiTheme="minorHAnsi" w:eastAsia="Times New Roman" w:hAnsiTheme="minorHAnsi" w:cstheme="minorHAnsi"/>
        </w:rPr>
        <w:t xml:space="preserve"> IV Reverse Transcriptase Product Manual</w:t>
      </w:r>
      <w:r>
        <w:rPr>
          <w:rFonts w:asciiTheme="minorHAnsi" w:eastAsia="Times New Roman" w:hAnsiTheme="minorHAnsi" w:cstheme="minorHAnsi"/>
        </w:rPr>
        <w:t>.</w:t>
      </w:r>
      <w:r w:rsidRPr="00AB0D9A">
        <w:t xml:space="preserve"> </w:t>
      </w:r>
      <w:r w:rsidRPr="00753461">
        <w:rPr>
          <w:rFonts w:asciiTheme="minorHAnsi" w:hAnsiTheme="minorHAnsi" w:cstheme="minorHAnsi"/>
        </w:rPr>
        <w:t>Retrieved from</w:t>
      </w:r>
      <w:r>
        <w:rPr>
          <w:rFonts w:asciiTheme="minorHAnsi" w:hAnsiTheme="minorHAnsi" w:cstheme="minorHAnsi"/>
        </w:rPr>
        <w:t xml:space="preserve"> </w:t>
      </w:r>
      <w:r w:rsidRPr="00826670">
        <w:t>https://assets.thermofisher.com/TFS</w:t>
      </w:r>
      <w:r>
        <w:t>-</w:t>
      </w:r>
      <w:r w:rsidRPr="00826670">
        <w:t>Assets/LSG/manuals/SSIV_Reverse_Transcriptase_UG.pdf</w:t>
      </w:r>
      <w:r w:rsidR="00A52615">
        <w:rPr>
          <w:rFonts w:asciiTheme="minorHAnsi" w:eastAsia="Times New Roman" w:hAnsiTheme="minorHAnsi" w:cstheme="minorHAnsi"/>
        </w:rPr>
        <w:t xml:space="preserve"> (20</w:t>
      </w:r>
      <w:r>
        <w:rPr>
          <w:rFonts w:asciiTheme="minorHAnsi" w:eastAsia="Times New Roman" w:hAnsiTheme="minorHAnsi" w:cstheme="minorHAnsi"/>
        </w:rPr>
        <w:t>20</w:t>
      </w:r>
      <w:r w:rsidR="00A52615">
        <w:rPr>
          <w:rFonts w:asciiTheme="minorHAnsi" w:eastAsia="Times New Roman" w:hAnsiTheme="minorHAnsi" w:cstheme="minorHAnsi"/>
        </w:rPr>
        <w:t>)</w:t>
      </w:r>
      <w:r>
        <w:rPr>
          <w:rFonts w:asciiTheme="minorHAnsi" w:eastAsia="Times New Roman" w:hAnsiTheme="minorHAnsi" w:cstheme="minorHAnsi"/>
        </w:rPr>
        <w:t>.</w:t>
      </w:r>
    </w:p>
    <w:p w14:paraId="4C9F2F42" w14:textId="7B992799" w:rsidR="00333D1B" w:rsidRPr="00333D1B"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333D1B">
        <w:rPr>
          <w:rFonts w:asciiTheme="minorHAnsi" w:hAnsiTheme="minorHAnsi" w:cstheme="minorHAnsi"/>
        </w:rPr>
        <w:t>Ounzain</w:t>
      </w:r>
      <w:proofErr w:type="spellEnd"/>
      <w:r w:rsidRPr="00333D1B">
        <w:rPr>
          <w:rFonts w:asciiTheme="minorHAnsi" w:hAnsiTheme="minorHAnsi" w:cstheme="minorHAnsi"/>
        </w:rPr>
        <w:t>, S. et al. Functional importance of cardiac enhancer</w:t>
      </w:r>
      <w:r w:rsidR="00E52917">
        <w:rPr>
          <w:rFonts w:asciiTheme="minorHAnsi" w:hAnsiTheme="minorHAnsi" w:cstheme="minorHAnsi"/>
        </w:rPr>
        <w:t xml:space="preserve"> </w:t>
      </w:r>
      <w:r w:rsidRPr="00333D1B">
        <w:rPr>
          <w:rFonts w:asciiTheme="minorHAnsi" w:hAnsiTheme="minorHAnsi" w:cstheme="minorHAnsi"/>
        </w:rPr>
        <w:t>associated noncoding RNAs in heart development and disease</w:t>
      </w:r>
      <w:r w:rsidR="00AB0D9A">
        <w:rPr>
          <w:rFonts w:asciiTheme="minorHAnsi" w:hAnsiTheme="minorHAnsi" w:cstheme="minorHAnsi"/>
        </w:rPr>
        <w:t>.</w:t>
      </w:r>
      <w:r w:rsidR="00AB0D9A" w:rsidRPr="00333D1B">
        <w:rPr>
          <w:rFonts w:asciiTheme="minorHAnsi" w:hAnsiTheme="minorHAnsi" w:cstheme="minorHAnsi"/>
        </w:rPr>
        <w:t xml:space="preserve"> </w:t>
      </w:r>
      <w:r w:rsidR="00325D35" w:rsidRPr="00333D1B">
        <w:rPr>
          <w:rFonts w:asciiTheme="minorHAnsi" w:hAnsiTheme="minorHAnsi" w:cstheme="minorHAnsi"/>
          <w:i/>
          <w:iCs/>
        </w:rPr>
        <w:t>Journal of Molecular and Cellular Cardiology</w:t>
      </w:r>
      <w:r w:rsidR="00AB0D9A">
        <w:rPr>
          <w:rFonts w:asciiTheme="minorHAnsi" w:hAnsiTheme="minorHAnsi" w:cstheme="minorHAnsi"/>
        </w:rPr>
        <w:t>.</w:t>
      </w:r>
      <w:r w:rsidR="00AB0D9A" w:rsidRPr="00333D1B">
        <w:rPr>
          <w:rFonts w:asciiTheme="minorHAnsi" w:hAnsiTheme="minorHAnsi" w:cstheme="minorHAnsi"/>
        </w:rPr>
        <w:t xml:space="preserve"> </w:t>
      </w:r>
      <w:r w:rsidRPr="00333D1B">
        <w:rPr>
          <w:rFonts w:asciiTheme="minorHAnsi" w:hAnsiTheme="minorHAnsi" w:cstheme="minorHAnsi"/>
          <w:b/>
          <w:bCs/>
        </w:rPr>
        <w:t>76</w:t>
      </w:r>
      <w:r w:rsidR="00333D1B">
        <w:rPr>
          <w:rFonts w:asciiTheme="minorHAnsi" w:hAnsiTheme="minorHAnsi" w:cstheme="minorHAnsi"/>
        </w:rPr>
        <w:t xml:space="preserve">, </w:t>
      </w:r>
      <w:r w:rsidRPr="00333D1B">
        <w:rPr>
          <w:rFonts w:asciiTheme="minorHAnsi" w:hAnsiTheme="minorHAnsi" w:cstheme="minorHAnsi"/>
        </w:rPr>
        <w:t>55-70</w:t>
      </w:r>
      <w:r w:rsidR="00333D1B" w:rsidRPr="00802D15">
        <w:rPr>
          <w:rFonts w:asciiTheme="minorHAnsi" w:hAnsiTheme="minorHAnsi" w:cstheme="minorHAnsi"/>
        </w:rPr>
        <w:t xml:space="preserve"> </w:t>
      </w:r>
      <w:r w:rsidR="00333D1B">
        <w:rPr>
          <w:rFonts w:asciiTheme="minorHAnsi" w:hAnsiTheme="minorHAnsi" w:cstheme="minorHAnsi"/>
        </w:rPr>
        <w:t>(</w:t>
      </w:r>
      <w:r w:rsidR="00333D1B" w:rsidRPr="00802D15">
        <w:rPr>
          <w:rFonts w:asciiTheme="minorHAnsi" w:hAnsiTheme="minorHAnsi" w:cstheme="minorHAnsi"/>
        </w:rPr>
        <w:t>201</w:t>
      </w:r>
      <w:r w:rsidR="00333D1B">
        <w:rPr>
          <w:rFonts w:asciiTheme="minorHAnsi" w:hAnsiTheme="minorHAnsi" w:cstheme="minorHAnsi"/>
        </w:rPr>
        <w:t>4)</w:t>
      </w:r>
      <w:r w:rsidRPr="00333D1B">
        <w:rPr>
          <w:rFonts w:asciiTheme="minorHAnsi" w:hAnsiTheme="minorHAnsi" w:cstheme="minorHAnsi"/>
        </w:rPr>
        <w:t>.</w:t>
      </w:r>
    </w:p>
    <w:p w14:paraId="36491220" w14:textId="2E46D304" w:rsidR="00333D1B" w:rsidRPr="00333D1B" w:rsidRDefault="00CF265D" w:rsidP="00261205">
      <w:pPr>
        <w:pStyle w:val="ListParagraph"/>
        <w:widowControl/>
        <w:numPr>
          <w:ilvl w:val="0"/>
          <w:numId w:val="2"/>
        </w:numPr>
        <w:ind w:left="0" w:firstLine="0"/>
        <w:rPr>
          <w:rFonts w:asciiTheme="minorHAnsi" w:hAnsiTheme="minorHAnsi" w:cstheme="minorHAnsi"/>
          <w:color w:val="auto"/>
        </w:rPr>
      </w:pPr>
      <w:proofErr w:type="spellStart"/>
      <w:r w:rsidRPr="00333D1B">
        <w:rPr>
          <w:rFonts w:asciiTheme="minorHAnsi" w:hAnsiTheme="minorHAnsi" w:cstheme="minorHAnsi"/>
        </w:rPr>
        <w:t>McCleland</w:t>
      </w:r>
      <w:proofErr w:type="spellEnd"/>
      <w:r w:rsidRPr="00333D1B">
        <w:rPr>
          <w:rFonts w:asciiTheme="minorHAnsi" w:hAnsiTheme="minorHAnsi" w:cstheme="minorHAnsi"/>
        </w:rPr>
        <w:t>, M. L. et al</w:t>
      </w:r>
      <w:r w:rsidR="00A64BCF">
        <w:rPr>
          <w:rFonts w:asciiTheme="minorHAnsi" w:hAnsiTheme="minorHAnsi" w:cstheme="minorHAnsi"/>
        </w:rPr>
        <w:t>.</w:t>
      </w:r>
      <w:r w:rsidR="00A64BCF" w:rsidRPr="00333D1B">
        <w:rPr>
          <w:rFonts w:asciiTheme="minorHAnsi" w:hAnsiTheme="minorHAnsi" w:cstheme="minorHAnsi"/>
        </w:rPr>
        <w:t xml:space="preserve"> </w:t>
      </w:r>
      <w:r w:rsidRPr="00333D1B">
        <w:rPr>
          <w:rFonts w:asciiTheme="minorHAnsi" w:hAnsiTheme="minorHAnsi" w:cstheme="minorHAnsi"/>
        </w:rPr>
        <w:t>CCAT1 is an enhancer-templated RNA that predicts BET sensitivity in colorectal cancer</w:t>
      </w:r>
      <w:r w:rsidR="00A64BCF">
        <w:rPr>
          <w:rFonts w:asciiTheme="minorHAnsi" w:hAnsiTheme="minorHAnsi" w:cstheme="minorHAnsi"/>
        </w:rPr>
        <w:t>.</w:t>
      </w:r>
      <w:r w:rsidR="00A64BCF" w:rsidRPr="00333D1B">
        <w:rPr>
          <w:rFonts w:asciiTheme="minorHAnsi" w:hAnsiTheme="minorHAnsi" w:cstheme="minorHAnsi"/>
        </w:rPr>
        <w:t xml:space="preserve"> </w:t>
      </w:r>
      <w:r w:rsidR="00325D35" w:rsidRPr="00333D1B">
        <w:rPr>
          <w:rFonts w:asciiTheme="minorHAnsi" w:hAnsiTheme="minorHAnsi" w:cstheme="minorHAnsi"/>
          <w:i/>
          <w:iCs/>
        </w:rPr>
        <w:t>Journal of Clinical Investigation</w:t>
      </w:r>
      <w:r w:rsidR="00A64BCF">
        <w:rPr>
          <w:rFonts w:asciiTheme="minorHAnsi" w:hAnsiTheme="minorHAnsi" w:cstheme="minorHAnsi"/>
        </w:rPr>
        <w:t>.</w:t>
      </w:r>
      <w:r w:rsidR="00A64BCF" w:rsidRPr="00333D1B">
        <w:rPr>
          <w:rFonts w:asciiTheme="minorHAnsi" w:hAnsiTheme="minorHAnsi" w:cstheme="minorHAnsi"/>
        </w:rPr>
        <w:t xml:space="preserve"> </w:t>
      </w:r>
      <w:r w:rsidRPr="00333D1B">
        <w:rPr>
          <w:rFonts w:asciiTheme="minorHAnsi" w:hAnsiTheme="minorHAnsi" w:cstheme="minorHAnsi"/>
          <w:b/>
          <w:bCs/>
        </w:rPr>
        <w:t>126</w:t>
      </w:r>
      <w:r w:rsidRPr="00333D1B">
        <w:rPr>
          <w:rFonts w:asciiTheme="minorHAnsi" w:hAnsiTheme="minorHAnsi" w:cstheme="minorHAnsi"/>
        </w:rPr>
        <w:t>(2)</w:t>
      </w:r>
      <w:r w:rsidR="00333D1B">
        <w:rPr>
          <w:rFonts w:asciiTheme="minorHAnsi" w:hAnsiTheme="minorHAnsi" w:cstheme="minorHAnsi"/>
        </w:rPr>
        <w:t xml:space="preserve">, </w:t>
      </w:r>
      <w:r w:rsidRPr="00333D1B">
        <w:rPr>
          <w:rFonts w:asciiTheme="minorHAnsi" w:hAnsiTheme="minorHAnsi" w:cstheme="minorHAnsi"/>
        </w:rPr>
        <w:t>639-652</w:t>
      </w:r>
      <w:r w:rsidR="00333D1B" w:rsidRPr="00802D15">
        <w:rPr>
          <w:rFonts w:asciiTheme="minorHAnsi" w:hAnsiTheme="minorHAnsi" w:cstheme="minorHAnsi"/>
        </w:rPr>
        <w:t xml:space="preserve"> </w:t>
      </w:r>
      <w:r w:rsidR="00333D1B">
        <w:rPr>
          <w:rFonts w:asciiTheme="minorHAnsi" w:hAnsiTheme="minorHAnsi" w:cstheme="minorHAnsi"/>
        </w:rPr>
        <w:t>(</w:t>
      </w:r>
      <w:r w:rsidR="00333D1B" w:rsidRPr="00802D15">
        <w:rPr>
          <w:rFonts w:asciiTheme="minorHAnsi" w:hAnsiTheme="minorHAnsi" w:cstheme="minorHAnsi"/>
        </w:rPr>
        <w:t>2016</w:t>
      </w:r>
      <w:r w:rsidR="00333D1B">
        <w:rPr>
          <w:rFonts w:asciiTheme="minorHAnsi" w:hAnsiTheme="minorHAnsi" w:cstheme="minorHAnsi"/>
        </w:rPr>
        <w:t>)</w:t>
      </w:r>
    </w:p>
    <w:p w14:paraId="36E468F9" w14:textId="319CD152" w:rsidR="00CF265D" w:rsidRPr="00333D1B" w:rsidRDefault="00CF265D" w:rsidP="00261205">
      <w:pPr>
        <w:pStyle w:val="ListParagraph"/>
        <w:widowControl/>
        <w:numPr>
          <w:ilvl w:val="0"/>
          <w:numId w:val="2"/>
        </w:numPr>
        <w:ind w:left="0" w:firstLine="0"/>
        <w:rPr>
          <w:rFonts w:asciiTheme="minorHAnsi" w:hAnsiTheme="minorHAnsi" w:cstheme="minorHAnsi"/>
          <w:color w:val="auto"/>
        </w:rPr>
      </w:pPr>
      <w:r w:rsidRPr="00333D1B">
        <w:rPr>
          <w:rFonts w:asciiTheme="minorHAnsi" w:hAnsiTheme="minorHAnsi" w:cstheme="minorHAnsi"/>
        </w:rPr>
        <w:t>Miao, Y</w:t>
      </w:r>
      <w:r w:rsidR="00A64BCF">
        <w:rPr>
          <w:rFonts w:asciiTheme="minorHAnsi" w:hAnsiTheme="minorHAnsi" w:cstheme="minorHAnsi"/>
        </w:rPr>
        <w:t>.</w:t>
      </w:r>
      <w:r w:rsidRPr="00333D1B">
        <w:rPr>
          <w:rFonts w:asciiTheme="minorHAnsi" w:hAnsiTheme="minorHAnsi" w:cstheme="minorHAnsi"/>
        </w:rPr>
        <w:t xml:space="preserve"> et al</w:t>
      </w:r>
      <w:r w:rsidR="00A64BCF">
        <w:rPr>
          <w:rFonts w:asciiTheme="minorHAnsi" w:hAnsiTheme="minorHAnsi" w:cstheme="minorHAnsi"/>
        </w:rPr>
        <w:t>.</w:t>
      </w:r>
      <w:r w:rsidR="00A64BCF" w:rsidRPr="00333D1B">
        <w:rPr>
          <w:rFonts w:asciiTheme="minorHAnsi" w:hAnsiTheme="minorHAnsi" w:cstheme="minorHAnsi"/>
        </w:rPr>
        <w:t xml:space="preserve"> </w:t>
      </w:r>
      <w:r w:rsidRPr="00333D1B">
        <w:rPr>
          <w:rFonts w:asciiTheme="minorHAnsi" w:hAnsiTheme="minorHAnsi" w:cstheme="minorHAnsi"/>
        </w:rPr>
        <w:t xml:space="preserve">Enhancer-associated long non-coding RNA LEENE regulates endothelial nitric </w:t>
      </w:r>
      <w:proofErr w:type="gramStart"/>
      <w:r w:rsidRPr="00333D1B">
        <w:rPr>
          <w:rFonts w:asciiTheme="minorHAnsi" w:hAnsiTheme="minorHAnsi" w:cstheme="minorHAnsi"/>
        </w:rPr>
        <w:t>oxide  synthase</w:t>
      </w:r>
      <w:proofErr w:type="gramEnd"/>
      <w:r w:rsidRPr="00333D1B">
        <w:rPr>
          <w:rFonts w:asciiTheme="minorHAnsi" w:hAnsiTheme="minorHAnsi" w:cstheme="minorHAnsi"/>
        </w:rPr>
        <w:t xml:space="preserve"> and endothelial function</w:t>
      </w:r>
      <w:r w:rsidR="00A64BCF">
        <w:rPr>
          <w:rFonts w:asciiTheme="minorHAnsi" w:hAnsiTheme="minorHAnsi" w:cstheme="minorHAnsi"/>
        </w:rPr>
        <w:t>.</w:t>
      </w:r>
      <w:r w:rsidR="00A64BCF" w:rsidRPr="00333D1B">
        <w:rPr>
          <w:rFonts w:asciiTheme="minorHAnsi" w:hAnsiTheme="minorHAnsi" w:cstheme="minorHAnsi"/>
        </w:rPr>
        <w:t xml:space="preserve"> </w:t>
      </w:r>
      <w:r w:rsidR="006E68CA" w:rsidRPr="00333D1B">
        <w:rPr>
          <w:rFonts w:asciiTheme="minorHAnsi" w:hAnsiTheme="minorHAnsi" w:cstheme="minorHAnsi"/>
          <w:i/>
        </w:rPr>
        <w:t>Nature</w:t>
      </w:r>
      <w:r w:rsidRPr="00333D1B">
        <w:rPr>
          <w:rFonts w:asciiTheme="minorHAnsi" w:hAnsiTheme="minorHAnsi" w:cstheme="minorHAnsi"/>
        </w:rPr>
        <w:t xml:space="preserve"> </w:t>
      </w:r>
      <w:r w:rsidR="00325D35" w:rsidRPr="00333D1B">
        <w:rPr>
          <w:rFonts w:asciiTheme="minorHAnsi" w:hAnsiTheme="minorHAnsi" w:cstheme="minorHAnsi"/>
          <w:i/>
          <w:iCs/>
        </w:rPr>
        <w:t>Communications</w:t>
      </w:r>
      <w:r w:rsidR="00A64BCF">
        <w:rPr>
          <w:rFonts w:asciiTheme="minorHAnsi" w:hAnsiTheme="minorHAnsi" w:cstheme="minorHAnsi"/>
        </w:rPr>
        <w:t>.</w:t>
      </w:r>
      <w:r w:rsidR="00A64BCF" w:rsidRPr="00333D1B">
        <w:rPr>
          <w:rFonts w:asciiTheme="minorHAnsi" w:hAnsiTheme="minorHAnsi" w:cstheme="minorHAnsi"/>
        </w:rPr>
        <w:t xml:space="preserve"> </w:t>
      </w:r>
      <w:r w:rsidRPr="00333D1B">
        <w:rPr>
          <w:rFonts w:asciiTheme="minorHAnsi" w:hAnsiTheme="minorHAnsi" w:cstheme="minorHAnsi"/>
          <w:b/>
          <w:bCs/>
        </w:rPr>
        <w:t>9</w:t>
      </w:r>
      <w:r w:rsidRPr="00333D1B">
        <w:rPr>
          <w:rFonts w:asciiTheme="minorHAnsi" w:hAnsiTheme="minorHAnsi" w:cstheme="minorHAnsi"/>
        </w:rPr>
        <w:t>(1)</w:t>
      </w:r>
      <w:r w:rsidR="00333D1B">
        <w:rPr>
          <w:rFonts w:asciiTheme="minorHAnsi" w:hAnsiTheme="minorHAnsi" w:cstheme="minorHAnsi"/>
        </w:rPr>
        <w:t xml:space="preserve">, </w:t>
      </w:r>
      <w:r w:rsidRPr="00333D1B">
        <w:rPr>
          <w:rFonts w:asciiTheme="minorHAnsi" w:hAnsiTheme="minorHAnsi" w:cstheme="minorHAnsi"/>
        </w:rPr>
        <w:t>292</w:t>
      </w:r>
      <w:r w:rsidR="00333D1B" w:rsidRPr="00802D15">
        <w:rPr>
          <w:rFonts w:asciiTheme="minorHAnsi" w:hAnsiTheme="minorHAnsi" w:cstheme="minorHAnsi"/>
        </w:rPr>
        <w:t xml:space="preserve"> </w:t>
      </w:r>
      <w:r w:rsidR="00333D1B">
        <w:rPr>
          <w:rFonts w:asciiTheme="minorHAnsi" w:hAnsiTheme="minorHAnsi" w:cstheme="minorHAnsi"/>
        </w:rPr>
        <w:t>(</w:t>
      </w:r>
      <w:r w:rsidR="00333D1B" w:rsidRPr="00802D15">
        <w:rPr>
          <w:rFonts w:asciiTheme="minorHAnsi" w:hAnsiTheme="minorHAnsi" w:cstheme="minorHAnsi"/>
        </w:rPr>
        <w:t>201</w:t>
      </w:r>
      <w:r w:rsidR="00333D1B">
        <w:rPr>
          <w:rFonts w:asciiTheme="minorHAnsi" w:hAnsiTheme="minorHAnsi" w:cstheme="minorHAnsi"/>
        </w:rPr>
        <w:t>8).</w:t>
      </w:r>
    </w:p>
    <w:p w14:paraId="00000130" w14:textId="0D866726" w:rsidR="003D79ED" w:rsidRPr="004631D0" w:rsidRDefault="003D79ED" w:rsidP="00261205">
      <w:pPr>
        <w:rPr>
          <w:rFonts w:asciiTheme="minorHAnsi" w:hAnsiTheme="minorHAnsi" w:cstheme="minorHAnsi"/>
        </w:rPr>
      </w:pPr>
    </w:p>
    <w:sectPr w:rsidR="003D79ED" w:rsidRPr="004631D0" w:rsidSect="00C54C24">
      <w:headerReference w:type="default" r:id="rId11"/>
      <w:footerReference w:type="even" r:id="rId12"/>
      <w:footerReference w:type="default" r:id="rId13"/>
      <w:headerReference w:type="first" r:id="rId14"/>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B2615" w14:textId="77777777" w:rsidR="00E91662" w:rsidRDefault="00E91662">
      <w:r>
        <w:separator/>
      </w:r>
    </w:p>
  </w:endnote>
  <w:endnote w:type="continuationSeparator" w:id="0">
    <w:p w14:paraId="3CF838DF" w14:textId="77777777" w:rsidR="00E91662" w:rsidRDefault="00E9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3"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reek">
    <w:altName w:val="Calibri"/>
    <w:panose1 w:val="00000000000000000000"/>
    <w:charset w:val="00"/>
    <w:family w:val="auto"/>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0760666"/>
      <w:docPartObj>
        <w:docPartGallery w:val="Page Numbers (Bottom of Page)"/>
        <w:docPartUnique/>
      </w:docPartObj>
    </w:sdtPr>
    <w:sdtEndPr>
      <w:rPr>
        <w:rStyle w:val="PageNumber"/>
      </w:rPr>
    </w:sdtEndPr>
    <w:sdtContent>
      <w:p w14:paraId="50F77EA7" w14:textId="650FE8A9" w:rsidR="00DD1773" w:rsidRDefault="00DD1773" w:rsidP="000F7B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9C9471" w14:textId="77777777" w:rsidR="00DD1773" w:rsidRDefault="00DD1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4149648"/>
      <w:docPartObj>
        <w:docPartGallery w:val="Page Numbers (Bottom of Page)"/>
        <w:docPartUnique/>
      </w:docPartObj>
    </w:sdtPr>
    <w:sdtEndPr>
      <w:rPr>
        <w:rStyle w:val="PageNumber"/>
      </w:rPr>
    </w:sdtEndPr>
    <w:sdtContent>
      <w:p w14:paraId="0034245A" w14:textId="2E369424" w:rsidR="00DD1773" w:rsidRDefault="00DD1773" w:rsidP="000F7B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781CB40C" w14:textId="77777777" w:rsidR="00DD1773" w:rsidRDefault="00DD1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578F2" w14:textId="77777777" w:rsidR="00E91662" w:rsidRDefault="00E91662">
      <w:r>
        <w:separator/>
      </w:r>
    </w:p>
  </w:footnote>
  <w:footnote w:type="continuationSeparator" w:id="0">
    <w:p w14:paraId="7D78F0D1" w14:textId="77777777" w:rsidR="00E91662" w:rsidRDefault="00E9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2" w14:textId="77777777" w:rsidR="00DD1773" w:rsidRDefault="00DD1773">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1" w14:textId="77777777" w:rsidR="00DD1773" w:rsidRDefault="00DD1773">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264A1"/>
    <w:multiLevelType w:val="hybridMultilevel"/>
    <w:tmpl w:val="D6DEC0B4"/>
    <w:lvl w:ilvl="0" w:tplc="45264F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83D73"/>
    <w:multiLevelType w:val="hybridMultilevel"/>
    <w:tmpl w:val="402C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ian liao">
    <w15:presenceInfo w15:providerId="Windows Live" w15:userId="ada0a4cbbc5b7b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1MLA0NzIyszA1tzRS0lEKTi0uzszPAykwNqkFALQmDzUtAAAA"/>
    <w:docVar w:name="NE.Ref{02974382-2D92-4C84-B592-6477F092A15D}" w:val=" ADDIN NE.Ref.{02974382-2D92-4C84-B592-6477F092A15D}&lt;Citation&gt;&lt;Group&gt;&lt;References&gt;&lt;Item&gt;&lt;ID&gt;23&lt;/ID&gt;&lt;UID&gt;{35027C3A-4EAD-45B9-8967-E2C4C58C98F2}&lt;/UID&gt;&lt;Title&gt;benchling&lt;/Title&gt;&lt;Template&gt;Web Page&lt;/Template&gt;&lt;Star&gt;0&lt;/Star&gt;&lt;Tag&gt;0&lt;/Tag&gt;&lt;Author/&gt;&lt;Year&gt;0&lt;/Year&gt;&lt;Details&gt;&lt;_accessed&gt;63214974&lt;/_accessed&gt;&lt;_created&gt;63214974&lt;/_created&gt;&lt;_modified&gt;63214974&lt;/_modified&gt;&lt;/Details&gt;&lt;Extra&gt;&lt;DBUID&gt;{EE8D740D-A45F-4F1E-BB8F-E5178841B1D7}&lt;/DBUID&gt;&lt;/Extra&gt;&lt;/Item&gt;&lt;/References&gt;&lt;/Group&gt;&lt;/Citation&gt;_x000a_"/>
    <w:docVar w:name="NE.Ref{04A95CFC-3B66-4B67-8137-DCF6EF8EE556}" w:val=" ADDIN NE.Ref.{04A95CFC-3B66-4B67-8137-DCF6EF8EE556}&lt;Citation&gt;&lt;Group&gt;&lt;References&gt;&lt;Item&gt;&lt;ID&gt;2&lt;/ID&gt;&lt;UID&gt;{12B5182E-7EB9-4209-911E-348D0307379B}&lt;/UID&gt;&lt;Title&gt;An integrated encyclopedia of DNA elements in the human genome&lt;/Title&gt;&lt;Template&gt;Journal Article&lt;/Template&gt;&lt;Star&gt;0&lt;/Star&gt;&lt;Tag&gt;0&lt;/Tag&gt;&lt;Author&gt;Consortium, ENCODE Project&lt;/Author&gt;&lt;Year&gt;2012&lt;/Year&gt;&lt;Details&gt;&lt;_accessed&gt;63214962&lt;/_accessed&gt;&lt;_accession_num&gt;22955616&lt;/_accession_num&gt;&lt;_collection_scope&gt;SCI;SCIE&lt;/_collection_scope&gt;&lt;_created&gt;63214957&lt;/_created&gt;&lt;_date&gt;2012-09-06&lt;/_date&gt;&lt;_date_display&gt;2012 Sep 6&lt;/_date_display&gt;&lt;_db_updated&gt;PubMed&lt;/_db_updated&gt;&lt;_doi&gt;10.1038/nature11247&lt;/_doi&gt;&lt;_impact_factor&gt;  43.070&lt;/_impact_factor&gt;&lt;_isbn&gt;1476-4687 (Electronic); 0028-0836 (Linking)&lt;/_isbn&gt;&lt;_issue&gt;7414&lt;/_issue&gt;&lt;_journal&gt;Nature&lt;/_journal&gt;&lt;_keywords&gt;Alleles; Animals; Binding Sites/genetics; Chromatin/genetics/metabolism; Chromatin Immunoprecipitation; Chromosomes, Human/genetics/metabolism; DNA/*genetics; DNA Footprinting; DNA Methylation/genetics; DNA-Binding Proteins/metabolism; Deoxyribonuclease I/metabolism; *Encyclopedias as Topic; Exons/genetics; Genetic Predisposition to Disease/genetics; Genetic Variation/genetics; Genome, Human/*genetics; Genome-Wide Association Study; *Genomics; Histones/chemistry/metabolism; Humans; Mammals/genetics; *Molecular Sequence Annotation; Neoplasms/genetics; Polymorphism, Single Nucleotide/genetics; Promoter Regions, Genetic/genetics; Proteins/genetics; Regulatory Sequences, Nucleic Acid/*genetics; Sequence Analysis, RNA; Transcription Factors/metabolism; Transcription, Genetic/genetics&lt;/_keywords&gt;&lt;_language&gt;eng&lt;/_language&gt;&lt;_modified&gt;63214962&lt;/_modified&gt;&lt;_pages&gt;57-74&lt;/_pages&gt;&lt;_tertiary_title&gt;Nature&lt;/_tertiary_title&gt;&lt;_type_work&gt;Journal Article; Research Support, American Recovery and Reinvestment Act; Research Support, N.I.H., Extramural; Research Support, N.I.H., Intramural; Research Support, U.S. Gov&amp;apos;t, Non-P.H.S.&lt;/_type_work&gt;&lt;_url&gt;http://www.ncbi.nlm.nih.gov/entrez/query.fcgi?cmd=Retrieve&amp;amp;db=pubmed&amp;amp;dopt=Abstract&amp;amp;list_uids=22955616&amp;amp;query_hl=1&lt;/_url&gt;&lt;_volume&gt;489&lt;/_volume&gt;&lt;/Details&gt;&lt;Extra&gt;&lt;DBUID&gt;{EE8D740D-A45F-4F1E-BB8F-E5178841B1D7}&lt;/DBUID&gt;&lt;/Extra&gt;&lt;/Item&gt;&lt;/References&gt;&lt;/Group&gt;&lt;/Citation&gt;_x000a_"/>
    <w:docVar w:name="NE.Ref{06C78C30-1C30-466D-AD67-47AB196B1A71}" w:val=" ADDIN NE.Ref.{06C78C30-1C30-466D-AD67-47AB196B1A71}&lt;Citation&gt;&lt;Group&gt;&lt;References&gt;&lt;Item&gt;&lt;ID&gt;26&lt;/ID&gt;&lt;UID&gt;{B0521967-B843-4585-97F0-5DA59CB600B7}&lt;/UID&gt;&lt;Title&gt;SURVEYOR Mutation Detection Kit&lt;/Title&gt;&lt;Template&gt;Book&lt;/Template&gt;&lt;Star&gt;0&lt;/Star&gt;&lt;Tag&gt;0&lt;/Tag&gt;&lt;Author&gt;Inc, Integrated DNA Technologies&lt;/Author&gt;&lt;Year&gt;2015&lt;/Year&gt;&lt;Details&gt;&lt;_accessed&gt;63214978&lt;/_accessed&gt;&lt;_created&gt;63214978&lt;/_created&gt;&lt;_modified&gt;63214978&lt;/_modified&gt;&lt;/Details&gt;&lt;Extra&gt;&lt;DBUID&gt;{EE8D740D-A45F-4F1E-BB8F-E5178841B1D7}&lt;/DBUID&gt;&lt;/Extra&gt;&lt;/Item&gt;&lt;/References&gt;&lt;/Group&gt;&lt;/Citation&gt;_x000a_"/>
    <w:docVar w:name="NE.Ref{0ED3D11D-8E55-4B9F-96EA-A95C9628D708}" w:val=" ADDIN NE.Ref.{0ED3D11D-8E55-4B9F-96EA-A95C9628D708}&lt;Citation&gt;&lt;Group&gt;&lt;References&gt;&lt;Item&gt;&lt;ID&gt;9&lt;/ID&gt;&lt;UID&gt;{2CD22402-1A05-46B7-A1BA-C4F879734773}&lt;/UID&gt;&lt;Title&gt;Remarkable stability of an instability-prone lentiviral vector plasmid in Escherichia coli Stbl3&lt;/Title&gt;&lt;Template&gt;Journal Article&lt;/Template&gt;&lt;Star&gt;0&lt;/Star&gt;&lt;Tag&gt;0&lt;/Tag&gt;&lt;Author&gt;Al-Allaf, F A; Tolmachov, O E; Zambetti, L P; Tchetchelnitski, V; Mehmet, H&lt;/Author&gt;&lt;Year&gt;2013&lt;/Year&gt;&lt;Details&gt;&lt;_accession_num&gt;28324350&lt;/_accession_num&gt;&lt;_author_adr&gt;Department of Medical Genetics, Faculty of Medicine, Umm Al-Qura University, Al-Abedia Campus, P. O. Box 715, Makkah, 21955, Saudi Arabia. fallaf@hotmail.com.; Division of Clinical Sciences, Faculty of Medicine, Institute of Reproductive and Developmental Biology, Imperial College London, London, W12 0NN, UK. fallaf@hotmail.com.; Faculty of Medicine, National Heart and Lung Institute, Sir Alexander Fleming Building, Imperial College London, London, SW7 2AZ, UK.; Division of Clinical Sciences, Faculty of Medicine, Institute of Reproductive and Developmental Biology, Imperial College London, London, W12 0NN, UK.; Division of Clinical Sciences, Faculty of Medicine, Institute of Reproductive and Developmental Biology, Imperial College London, London, W12 0NN, UK.; Division of Clinical Sciences, Faculty of Medicine, Institute of Reproductive and Developmental Biology, Imperial College London, London, W12 0NN, UK.&lt;/_author_adr&gt;&lt;_date_display&gt;2013 Feb&lt;/_date_display&gt;&lt;_date&gt;2013-02-01&lt;/_date&gt;&lt;_doi&gt;10.1007/s13205-012-0070-8&lt;/_doi&gt;&lt;_isbn&gt;2190-572X (Print); 2190-5738 (Linking)&lt;/_isbn&gt;&lt;_issue&gt;1&lt;/_issue&gt;&lt;_journal&gt;3 Biotech&lt;/_journal&gt;&lt;_keywords&gt;Escherichia coli; Lentiviral vector; Plasmid instability; Stbl2; Stbl3&lt;/_keywords&gt;&lt;_language&gt;eng&lt;/_language&gt;&lt;_pages&gt;61-70&lt;/_pages&gt;&lt;_tertiary_title&gt;3 Biotech&lt;/_tertiary_title&gt;&lt;_type_work&gt;Journal Article&lt;/_type_work&gt;&lt;_url&gt;http://www.ncbi.nlm.nih.gov/entrez/query.fcgi?cmd=Retrieve&amp;amp;db=pubmed&amp;amp;dopt=Abstract&amp;amp;list_uids=28324350&amp;amp;query_hl=1&lt;/_url&gt;&lt;_volume&gt;3&lt;/_volume&gt;&lt;_created&gt;63282743&lt;/_created&gt;&lt;_modified&gt;63282743&lt;/_modified&gt;&lt;_db_updated&gt;PubMed&lt;/_db_updated&gt;&lt;_impact_factor&gt;   1.786&lt;/_impact_factor&gt;&lt;_collection_scope&gt;SCIE&lt;/_collection_scope&gt;&lt;/Details&gt;&lt;Extra&gt;&lt;DBUID&gt;{0CFB0837-3D32-47A7-9EF0-1D2FE296C056}&lt;/DBUID&gt;&lt;/Extra&gt;&lt;/Item&gt;&lt;/References&gt;&lt;/Group&gt;&lt;/Citation&gt;_x000a_"/>
    <w:docVar w:name="NE.Ref{13160ECB-065B-4449-88B7-117438E1B179}" w:val=" ADDIN NE.Ref.{13160ECB-065B-4449-88B7-117438E1B179}&lt;Citation&gt;&lt;Group&gt;&lt;References&gt;&lt;Item&gt;&lt;ID&gt;4&lt;/ID&gt;&lt;UID&gt;{CF815059-17C3-40EB-ACCF-2C081868DF35}&lt;/UID&gt;&lt;Title&gt;An atlas of active enhancers across human cell types and tissues&lt;/Title&gt;&lt;Template&gt;Journal Article&lt;/Template&gt;&lt;Star&gt;0&lt;/Star&gt;&lt;Tag&gt;0&lt;/Tag&gt;&lt;Author&gt;Andersson, R; Gebhard, C; Miguel-Escalada, I; Hoof, I; Bornholdt, J; Boyd, M; Chen, Y; Zhao, X; Schmidl, C; Suzuki, T; Ntini, E; Arner, E; Valen, E; Li, K; Schwarzfischer, L; Glatz, D; Raithel, J; Lilje, B; Rapin, N; Bagger, F O; Jorgensen, M; Andersen, P R; Bertin, N; Rackham, O; Burroughs, A M; Baillie, J K; Ishizu, Y; Shimizu, Y; Furuhata, E; Maeda, S; Negishi, Y; Mungall, C J; Meehan, T F; Lassmann, T; Itoh, M; Kawaji, H; Kondo, N; Kawai, J; Lennartsson, A; Daub, C O; Heutink, P; Hume, D A; Jensen, T H; Suzuki, H; Hayashizaki, Y; Muller, F; Forrest, ARR; Carninci, P; Rehli, M; Sandelin, A&lt;/Author&gt;&lt;Year&gt;2014&lt;/Year&gt;&lt;Details&gt;&lt;_accession_num&gt;24670763&lt;/_accession_num&gt;&lt;_author_adr&gt;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School of Clinical and Experimental Medicine, College of Medical and Dental Sciences, University of Birmingham, Edgbaston, Birmingham B15 2TT, U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Lineberger Comprehensive Cancer Center, University of North Carolina, Chapel Hill, NC 27599, USA.; Department of Internal Medicine III, University Hospital Regensburg, Franz-Josef-Strauss-Allee 11, 93042 Regensburg, Germany.;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The Bioinformatics Centre, Department of Biology &amp;amp;amp; Biotech Research and Innovation Centre, University of Copenhagen, Ole Maaloes Vej 5, DK-2200 Copenhagen, Denmark.; Department of Molecular and Cellular Biology, Harvard University, USA.; 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Department of Internal Medicine III, University Hospital Regensburg, Franz-Josef-Strauss-Allee 11, 93042 Regensburg, Germany.;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oslin Institute, Edinburgh University, Easter Bush, Midlothian, EH25 9RG Scotland,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Genomics Division, Lawrence Berkeley National Laboratory, 1 Cyclotron Road MS 64-121, Berkeley, CA 94720, USA.; EMBL Outstation - Hinxton, European Bioinformatics Institute, Wellcome Trust Genome Campus, Hinxton, Cambridge, CB10 1SD.;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Department of Biosciences and Nutrition, Karolinska Institutet, 14183 Huddinge, Stockholm, Swede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Biosciences and Nutrition, Karolinska Institutet, 14183 Huddinge, Stockholm, Sweden.; Department of Clinical Genetics, VU University Medical Center, van der Boechorststraat 7, 1081 BT Amsterdam, Netherlands.; Roslin Institute, Edinburgh University, Easter Bush, Midlothian, EH25 9RG Scotland, U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School of Clinical and Experimental Medicine, College of Medical and Dental Sciences, University of Birmingham, Edgbaston, Birmingham B15 2TT,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lt;/_author_adr&gt;&lt;_collection_scope&gt;SCI;SCIE&lt;/_collection_scope&gt;&lt;_created&gt;63214959&lt;/_created&gt;&lt;_date&gt;2014-03-27&lt;/_date&gt;&lt;_date_display&gt;2014 Mar 27&lt;/_date_display&gt;&lt;_db_updated&gt;PubMed&lt;/_db_updated&gt;&lt;_doi&gt;10.1038/nature12787&lt;/_doi&gt;&lt;_impact_factor&gt;  43.070&lt;/_impact_factor&gt;&lt;_isbn&gt;1476-4687 (Electronic); 0028-0836 (Linking)&lt;/_isbn&gt;&lt;_issue&gt;7493&lt;/_issue&gt;&lt;_journal&gt;Nature&lt;/_journal&gt;&lt;_keywords&gt;*Atlases as Topic; Cell Line; Cells, Cultured; Cluster Analysis; Enhancer Elements, Genetic/*genetics; Gene Expression Regulation/*genetics; Genetic Predisposition to Disease/genetics; HeLa Cells; Humans; *Molecular Sequence Annotation; *Organ Specificity; Polymorphism, Single Nucleotide/genetics; Promoter Regions, Genetic/genetics; RNA, Messenger/biosynthesis/genetics; Transcription Initiation Site; Transcription Initiation, Genetic&lt;/_keywords&gt;&lt;_language&gt;eng&lt;/_language&gt;&lt;_modified&gt;63214959&lt;/_modified&gt;&lt;_pages&gt;455-461&lt;/_pages&gt;&lt;_tertiary_title&gt;Nature&lt;/_tertiary_title&gt;&lt;_type_work&gt;Journal Article; Research Support, Non-U.S. Gov&amp;apos;t&lt;/_type_work&gt;&lt;_url&gt;http://www.ncbi.nlm.nih.gov/entrez/query.fcgi?cmd=Retrieve&amp;amp;db=pubmed&amp;amp;dopt=Abstract&amp;amp;list_uids=24670763&amp;amp;query_hl=1&lt;/_url&gt;&lt;_volume&gt;507&lt;/_volume&gt;&lt;/Details&gt;&lt;Extra&gt;&lt;DBUID&gt;{EE8D740D-A45F-4F1E-BB8F-E5178841B1D7}&lt;/DBUID&gt;&lt;/Extra&gt;&lt;/Item&gt;&lt;/References&gt;&lt;/Group&gt;&lt;Group&gt;&lt;References&gt;&lt;Item&gt;&lt;ID&gt;21&lt;/ID&gt;&lt;UID&gt;{983468A6-0DC6-4BDA-A39A-15AEDB3378AC}&lt;/UID&gt;&lt;Title&gt;Analysis of nascent RNA identifies a unified architecture of initiation regions at mammalian promoters and enhancers&lt;/Title&gt;&lt;Template&gt;Journal Article&lt;/Template&gt;&lt;Star&gt;0&lt;/Star&gt;&lt;Tag&gt;0&lt;/Tag&gt;&lt;Author&gt;Core, L J; Martins, A L; Danko, C G; Waters, C T; Siepel, A; Lis, J T&lt;/Author&gt;&lt;Year&gt;2014&lt;/Year&gt;&lt;Details&gt;&lt;_accession_num&gt;25383968&lt;/_accession_num&gt;&lt;_author_adr&gt;Department of Molecular Biology and Genetics, Cornell University, Ithaca, New York, USA.; Department of Biological Statistics and Computational Biology, Cornell University, Ithaca, New York, USA.; Department of Biological Statistics and Computational Biology, Cornell University, Ithaca, New York, USA.; Department of Molecular Biology and Genetics, Cornell University, Ithaca, New York, USA.; Department of Biological Statistics and Computational Biology, Cornell University, Ithaca, New York, USA.; Department of Molecular Biology and Genetics, Cornell University, Ithaca, New York, USA.&lt;/_author_adr&gt;&lt;_collection_scope&gt;SCI;SCIE&lt;/_collection_scope&gt;&lt;_created&gt;63214971&lt;/_created&gt;&lt;_date&gt;2014-12-01&lt;/_date&gt;&lt;_date_display&gt;2014 Dec&lt;/_date_display&gt;&lt;_db_updated&gt;PubMed&lt;/_db_updated&gt;&lt;_doi&gt;10.1038/ng.3142&lt;/_doi&gt;&lt;_impact_factor&gt;  25.455&lt;/_impact_factor&gt;&lt;_isbn&gt;1546-1718 (Electronic); 1061-4036 (Linking)&lt;/_isbn&gt;&lt;_issue&gt;12&lt;/_issue&gt;&lt;_journal&gt;Nat Genet&lt;/_journal&gt;&lt;_keywords&gt;B-Lymphocytes/cytology; Binding Sites; Chromatin/chemistry; *Enhancer Elements, Genetic; Histones/chemistry; Humans; K562 Cells; Markov Chains; Models, Genetic; Nucleosomes/chemistry; *Promoter Regions, Genetic; RNA/*genetics; RNA Splicing; Regulatory Sequences, Nucleic Acid; Transcription Initiation Site; Transcription, Genetic&lt;/_keywords&gt;&lt;_language&gt;eng&lt;/_language&gt;&lt;_modified&gt;63214971&lt;/_modified&gt;&lt;_pages&gt;1311-20&lt;/_pages&gt;&lt;_tertiary_title&gt;Nature genetics&lt;/_tertiary_title&gt;&lt;_type_work&gt;Journal Article; Research Support, N.I.H., Extramural&lt;/_type_work&gt;&lt;_url&gt;http://www.ncbi.nlm.nih.gov/entrez/query.fcgi?cmd=Retrieve&amp;amp;db=pubmed&amp;amp;dopt=Abstract&amp;amp;list_uids=25383968&amp;amp;query_hl=1&lt;/_url&gt;&lt;_volume&gt;46&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17FC4B82-EFF8-420B-BE54-2B549463A725}" w:val=" ADDIN NE.Ref.{17FC4B82-EFF8-420B-BE54-2B549463A725}&lt;Citation&gt;&lt;Group&gt;&lt;References&gt;&lt;Item&gt;&lt;ID&gt;26&lt;/ID&gt;&lt;UID&gt;{B0521967-B843-4585-97F0-5DA59CB600B7}&lt;/UID&gt;&lt;Title&gt;SURVEYOR Mutation Detection Kit&lt;/Title&gt;&lt;Template&gt;Book&lt;/Template&gt;&lt;Star&gt;0&lt;/Star&gt;&lt;Tag&gt;0&lt;/Tag&gt;&lt;Author&gt;Inc, Integrated DNA Technologies&lt;/Author&gt;&lt;Year&gt;2015&lt;/Year&gt;&lt;Details&gt;&lt;_accessed&gt;63214978&lt;/_accessed&gt;&lt;_created&gt;63214978&lt;/_created&gt;&lt;_modified&gt;63214978&lt;/_modified&gt;&lt;/Details&gt;&lt;Extra&gt;&lt;DBUID&gt;{EE8D740D-A45F-4F1E-BB8F-E5178841B1D7}&lt;/DBUID&gt;&lt;/Extra&gt;&lt;/Item&gt;&lt;/References&gt;&lt;/Group&gt;&lt;/Citation&gt;_x000a_"/>
    <w:docVar w:name="NE.Ref{1A2B03B4-4C6E-4924-9C59-20E320EEB229}" w:val=" ADDIN NE.Ref.{1A2B03B4-4C6E-4924-9C59-20E320EEB229}&lt;Citation&gt;&lt;Group&gt;&lt;References&gt;&lt;Item&gt;&lt;ID&gt;25&lt;/ID&gt;&lt;UID&gt;{027957D9-A0D7-41BF-BEF7-6E06AF3C36E0}&lt;/UID&gt;&lt;Title&gt;Quick-DNA Miniprep Kit&lt;/Title&gt;&lt;Template&gt;Book&lt;/Template&gt;&lt;Star&gt;0&lt;/Star&gt;&lt;Tag&gt;0&lt;/Tag&gt;&lt;Author&gt;ZYMO&lt;/Author&gt;&lt;Year&gt;2016&lt;/Year&gt;&lt;Details&gt;&lt;_accessed&gt;63214977&lt;/_accessed&gt;&lt;_created&gt;63214977&lt;/_created&gt;&lt;_modified&gt;63214977&lt;/_modified&gt;&lt;/Details&gt;&lt;Extra&gt;&lt;DBUID&gt;{EE8D740D-A45F-4F1E-BB8F-E5178841B1D7}&lt;/DBUID&gt;&lt;/Extra&gt;&lt;/Item&gt;&lt;/References&gt;&lt;/Group&gt;&lt;/Citation&gt;_x000a_"/>
    <w:docVar w:name="NE.Ref{1C552E33-4F6F-4709-BE92-BFE4C0C9F21A}" w:val=" ADDIN NE.Ref.{1C552E33-4F6F-4709-BE92-BFE4C0C9F21A}&lt;Citation&gt;&lt;Group&gt;&lt;References&gt;&lt;Item&gt;&lt;ID&gt;13&lt;/ID&gt;&lt;UID&gt;{78416E32-4754-4C68-99E2-28A8AC152884}&lt;/UID&gt;&lt;Title&gt;Transcriptional landscape and clinical utility of enhancer RNAs for eRNA-targeted therapy in cancer&lt;/Title&gt;&lt;Template&gt;Journal Article&lt;/Template&gt;&lt;Star&gt;0&lt;/Star&gt;&lt;Tag&gt;0&lt;/Tag&gt;&lt;Author&gt;Zhang, Z; Lee, J H; Ruan, H; Ye, Y; Krakowiak, J; Hu, Q; Xiang, Y; Gong, J; Zhou, B; Wang, L; Lin, C; Diao, L; Mills, G B; Li, W; Han, L&lt;/Author&gt;&lt;Year&gt;2019&lt;/Year&gt;&lt;Details&gt;&lt;_accession_num&gt;31594934&lt;/_accession_num&gt;&lt;_author_adr&gt;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Molecular and Cellular Oncology, The University of Texas MD Anderson Cancer Center,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State Key Laboratory of Cardiovascular Disease, Fuwai Hospital, National Center for Cardiovascular Diseases, Chinese Academy of Medical Sciences and Peking Union Medical College, Beijing, 100037, PR China.; State Key Laboratory of Cardiovascular Disease, Fuwai Hospital, National Center for Cardiovascular Diseases, Chinese Academy of Medical Sciences and Peking Union Medical College, Beijing, 100037, PR China.; Department of Molecular and Cellular Oncology, The University of Texas MD Anderson Cancer Center, Houston, TX, 77030, USA.; Department of Bioinformatics and Computational Biology, The University of Texas MD Anderson Cancer Center, Houston, TX, 77030, USA.; Knight Cancer Institute, Oregon Health and Science University, Portland, OR, 97239, USA.; Department of Biochemistry and Molecular Biology, McGovern Medical School at The  University of Texas Health Science Center at Houston, Houston, TX, 77030, USA. wenbo.li@uth.tmc.edu.; Center for Precision Health, The University of Texas Health Science Center at Houston, Houston, TX, 77030, USA. wenbo.li@uth.tmc.edu.; Department of Biochemistry and Molecular Biology, McGovern Medical School at The  University of Texas Health Science Center at Houston, Houston, TX, 77030, USA. leng.han@uth.tmc.edu.; Center for Precision Health, The University of Texas Health Science Center at Houston, Houston, TX, 77030, USA. leng.han@uth.tmc.edu.&lt;/_author_adr&gt;&lt;_bibtex_key&gt;ZhangLee-13&lt;/_bibtex_key&gt;&lt;_collection_scope&gt;SCI;SCIE&lt;/_collection_scope&gt;&lt;_created&gt;63214963&lt;/_created&gt;&lt;_date&gt;2019-10-08&lt;/_date&gt;&lt;_date_display&gt;2019 Oct 8&lt;/_date_display&gt;&lt;_db_updated&gt;PubMed&lt;/_db_updated&gt;&lt;_doi&gt;10.1038/s41467-019-12543-5&lt;/_doi&gt;&lt;_impact_factor&gt;  11.878&lt;/_impact_factor&gt;&lt;_isbn&gt;2041-1723 (Electronic); 2041-1723 (Linking)&lt;/_isbn&gt;&lt;_issue&gt;1&lt;/_issue&gt;&lt;_journal&gt;Nat Commun&lt;/_journal&gt;&lt;_keywords&gt;Antineoplastic Agents/*pharmacology/therapeutic use; Carcinogenesis/drug effects/genetics; Cell Line, Tumor; Datasets as Topic; Drug Screening Assays, Antitumor; Enhancer Elements, Genetic/*genetics; Gene Expression Profiling; Gene Expression Regulation, Neoplastic/drug effects; Gene Regulatory Networks/drug effects; Genomics; Humans; Inhibitory Concentration 50; Molecular Targeted Therapy/methods; Neoplasms/genetics/*therapy; Oncogene Proteins/genetics; Promoter Regions, Genetic; RNA, Untranslated/*antagonists &amp;amp;amp; inhibitors/genetics; Signal Transduction/drug effects/genetics; Transcription Factors/genetics/metabolism; Transcription, Genetic/*drug effects&lt;/_keywords&gt;&lt;_language&gt;eng&lt;/_language&gt;&lt;_modified&gt;63215022&lt;/_modified&gt;&lt;_pages&gt;456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31594934&amp;amp;query_hl=1&lt;/_url&gt;&lt;_volume&gt;10&lt;/_volume&gt;&lt;/Details&gt;&lt;Extra&gt;&lt;DBUID&gt;{EE8D740D-A45F-4F1E-BB8F-E5178841B1D7}&lt;/DBUID&gt;&lt;/Extra&gt;&lt;/Item&gt;&lt;/References&gt;&lt;/Group&gt;&lt;/Citation&gt;_x000a_"/>
    <w:docVar w:name="NE.Ref{25D3AFAA-1E96-456A-86AE-90690DD223CB}" w:val=" ADDIN NE.Ref.{25D3AFAA-1E96-456A-86AE-90690DD223CB}&lt;Citation&gt;&lt;Group&gt;&lt;References&gt;&lt;Item&gt;&lt;ID&gt;2&lt;/ID&gt;&lt;UID&gt;{12B5182E-7EB9-4209-911E-348D0307379B}&lt;/UID&gt;&lt;Title&gt;An integrated encyclopedia of DNA elements in the human genome&lt;/Title&gt;&lt;Template&gt;Journal Article&lt;/Template&gt;&lt;Star&gt;0&lt;/Star&gt;&lt;Tag&gt;0&lt;/Tag&gt;&lt;Author&gt;Consortium, ENCODE Project&lt;/Author&gt;&lt;Year&gt;2012&lt;/Year&gt;&lt;Details&gt;&lt;_accessed&gt;63214962&lt;/_accessed&gt;&lt;_accession_num&gt;22955616&lt;/_accession_num&gt;&lt;_collection_scope&gt;SCI;SCIE&lt;/_collection_scope&gt;&lt;_created&gt;63214957&lt;/_created&gt;&lt;_date&gt;2012-09-06&lt;/_date&gt;&lt;_date_display&gt;2012 Sep 6&lt;/_date_display&gt;&lt;_db_updated&gt;PubMed&lt;/_db_updated&gt;&lt;_doi&gt;10.1038/nature11247&lt;/_doi&gt;&lt;_impact_factor&gt;  43.070&lt;/_impact_factor&gt;&lt;_isbn&gt;1476-4687 (Electronic); 0028-0836 (Linking)&lt;/_isbn&gt;&lt;_issue&gt;7414&lt;/_issue&gt;&lt;_journal&gt;Nature&lt;/_journal&gt;&lt;_keywords&gt;Alleles; Animals; Binding Sites/genetics; Chromatin/genetics/metabolism; Chromatin Immunoprecipitation; Chromosomes, Human/genetics/metabolism; DNA/*genetics; DNA Footprinting; DNA Methylation/genetics; DNA-Binding Proteins/metabolism; Deoxyribonuclease I/metabolism; *Encyclopedias as Topic; Exons/genetics; Genetic Predisposition to Disease/genetics; Genetic Variation/genetics; Genome, Human/*genetics; Genome-Wide Association Study; *Genomics; Histones/chemistry/metabolism; Humans; Mammals/genetics; *Molecular Sequence Annotation; Neoplasms/genetics; Polymorphism, Single Nucleotide/genetics; Promoter Regions, Genetic/genetics; Proteins/genetics; Regulatory Sequences, Nucleic Acid/*genetics; Sequence Analysis, RNA; Transcription Factors/metabolism; Transcription, Genetic/genetics&lt;/_keywords&gt;&lt;_language&gt;eng&lt;/_language&gt;&lt;_modified&gt;63214962&lt;/_modified&gt;&lt;_pages&gt;57-74&lt;/_pages&gt;&lt;_tertiary_title&gt;Nature&lt;/_tertiary_title&gt;&lt;_type_work&gt;Journal Article; Research Support, American Recovery and Reinvestment Act; Research Support, N.I.H., Extramural; Research Support, N.I.H., Intramural; Research Support, U.S. Gov&amp;apos;t, Non-P.H.S.&lt;/_type_work&gt;&lt;_url&gt;http://www.ncbi.nlm.nih.gov/entrez/query.fcgi?cmd=Retrieve&amp;amp;db=pubmed&amp;amp;dopt=Abstract&amp;amp;list_uids=22955616&amp;amp;query_hl=1&lt;/_url&gt;&lt;_volume&gt;489&lt;/_volume&gt;&lt;/Details&gt;&lt;Extra&gt;&lt;DBUID&gt;{EE8D740D-A45F-4F1E-BB8F-E5178841B1D7}&lt;/DBUID&gt;&lt;/Extra&gt;&lt;/Item&gt;&lt;/References&gt;&lt;/Group&gt;&lt;/Citation&gt;_x000a_"/>
    <w:docVar w:name="NE.Ref{2B586010-D387-42DD-BFA2-8CDDC1DD9514}" w:val=" ADDIN NE.Ref.{2B586010-D387-42DD-BFA2-8CDDC1DD9514}&lt;Citation&gt;&lt;Group&gt;&lt;References&gt;&lt;Item&gt;&lt;ID&gt;397&lt;/ID&gt;&lt;UID&gt;{C3DBF71C-2C75-4EFB-9753-F15A4C383893}&lt;/UID&gt;&lt;Title&gt;Sequences enriched in Alu repeats drive nuclear localization of long RNAs in human cells&lt;/Title&gt;&lt;Template&gt;Journal Article&lt;/Template&gt;&lt;Star&gt;0&lt;/Star&gt;&lt;Tag&gt;0&lt;/Tag&gt;&lt;Author&gt;Lubelsky, Y; Ulitsky, I&lt;/Author&gt;&lt;Year&gt;2018&lt;/Year&gt;&lt;Details&gt;&lt;_accession_num&gt;29466324&lt;/_accession_num&gt;&lt;_author_adr&gt;Department of Biological Regulation, Weizmann Institute of Science, Rehovot, Israel.; Department of Biological Regulation, Weizmann Institute of Science, Rehovot, Israel.&lt;/_author_adr&gt;&lt;_date_display&gt;2018 Mar 1&lt;/_date_display&gt;&lt;_date&gt;2018-03-01&lt;/_date&gt;&lt;_doi&gt;10.1038/nature25757&lt;/_doi&gt;&lt;_isbn&gt;1476-4687 (Electronic); 0028-0836 (Linking)&lt;/_isbn&gt;&lt;_issue&gt;7694&lt;/_issue&gt;&lt;_journal&gt;Nature&lt;/_journal&gt;&lt;_keywords&gt;Active Transport, Cell Nucleus; Alu Elements/*genetics; Animals; Base Sequence; Binding Sites; Cell Nucleus/*genetics; Conserved Sequence; Evolution, Molecular; HeLa Cells; Heterogeneous-Nuclear Ribonucleoprotein K/metabolism; Humans; MCF-7 Cells; Mice; *RNA Transport; RNA, Long Noncoding/*genetics/*metabolism; RNA, Messenger/*genetics/*metabolism; Species Specificity; Untranslated Regions/genetics&lt;/_keywords&gt;&lt;_language&gt;eng&lt;/_language&gt;&lt;_pages&gt;107-111&lt;/_pages&gt;&lt;_tertiary_title&gt;Nature&lt;/_tertiary_title&gt;&lt;_type_work&gt;Journal Article; Research Support, Non-U.S. Gov&amp;apos;t&lt;/_type_work&gt;&lt;_url&gt;http://www.ncbi.nlm.nih.gov/entrez/query.fcgi?cmd=Retrieve&amp;amp;db=pubmed&amp;amp;dopt=Abstract&amp;amp;list_uids=29466324&amp;amp;query_hl=1&lt;/_url&gt;&lt;_volume&gt;555&lt;/_volume&gt;&lt;_created&gt;63282724&lt;/_created&gt;&lt;_modified&gt;63282724&lt;/_modified&gt;&lt;_db_updated&gt;PubMed&lt;/_db_updated&gt;&lt;_impact_factor&gt;  43.070&lt;/_impact_factor&gt;&lt;_collection_scope&gt;SCI;SCIE&lt;/_collection_scope&gt;&lt;/Details&gt;&lt;Extra&gt;&lt;DBUID&gt;{F96A950B-833F-4880-A151-76DA2D6A2879}&lt;/DBUID&gt;&lt;/Extra&gt;&lt;/Item&gt;&lt;/References&gt;&lt;/Group&gt;&lt;/Citation&gt;_x000a_"/>
    <w:docVar w:name="NE.Ref{2D2AD9C9-0D1E-448E-9C5E-A2289B6E0BD9}" w:val=" ADDIN NE.Ref.{2D2AD9C9-0D1E-448E-9C5E-A2289B6E0BD9}&lt;Citation&gt;&lt;Group&gt;&lt;References&gt;&lt;Item&gt;&lt;ID&gt;5&lt;/ID&gt;&lt;UID&gt;{3E259E3D-86F0-4F37-9CA9-DF311EC6DA39}&lt;/UID&gt;&lt;Title&gt;The selection and function of cell type-specific enhancers&lt;/Title&gt;&lt;Template&gt;Journal Article&lt;/Template&gt;&lt;Star&gt;0&lt;/Star&gt;&lt;Tag&gt;0&lt;/Tag&gt;&lt;Author&gt;Heinz, S; Romanoski, C E; Benner, C; Glass, C K&lt;/Author&gt;&lt;Year&gt;2015&lt;/Year&gt;&lt;Details&gt;&lt;_accession_num&gt;25650801&lt;/_accession_num&gt;&lt;_author_adr&gt;Salk Institute for Biological Studies, 10010 North Torrey Pines Road, La Jolla, San Diego, California 92037, USA.; Department of Cellular and Molecular Medicine, University of California, San Diego, 9500 Gilman Drive, La Jolla, San Diego, California 92093, USA.; Salk Institute for Biological Studies, 10010 North Torrey Pines Road, La Jolla, San Diego, California 92037, USA.; 1] Department of Cellular and Molecular Medicine, University of California, San Diego, 9500 Gilman Drive, La Jolla, San Diego, California 92093, USA. [2] Department of Medicine, University of California, San Diego, 9500 Gilman Drive, La Jolla, San Diego, California 92093, USA.&lt;/_author_adr&gt;&lt;_created&gt;63214959&lt;/_created&gt;&lt;_date&gt;2015-03-01&lt;/_date&gt;&lt;_date_display&gt;2015 Mar&lt;/_date_display&gt;&lt;_db_updated&gt;PubMed&lt;/_db_updated&gt;&lt;_doi&gt;10.1038/nrm3949&lt;/_doi&gt;&lt;_impact_factor&gt;  43.351&lt;/_impact_factor&gt;&lt;_isbn&gt;1471-0080 (Electronic); 1471-0072 (Linking)&lt;/_isbn&gt;&lt;_issue&gt;3&lt;/_issue&gt;&lt;_journal&gt;Nat Rev Mol Cell Biol&lt;/_journal&gt;&lt;_keywords&gt;Animals; Cell Differentiation; Cell Lineage/*genetics; Chromatin/chemistry/metabolism; *Enhancer Elements, Genetic; Eukaryotic Cells/cytology/metabolism; *Gene Expression Regulation, Developmental; *Genome; Histones/chemistry/metabolism; Humans; Organ Specificity; Transcription Factors/*genetics/metabolism; *Transcription, Genetic&lt;/_keywords&gt;&lt;_language&gt;eng&lt;/_language&gt;&lt;_modified&gt;63214959&lt;/_modified&gt;&lt;_pages&gt;144-54&lt;/_pages&gt;&lt;_tertiary_title&gt;Nature reviews. Molecular cell biology&lt;/_tertiary_title&gt;&lt;_type_work&gt;Journal Article; Research Support, N.I.H., Extramural; Research Support, Non-U.S. Gov&amp;apos;t; Review&lt;/_type_work&gt;&lt;_url&gt;http://www.ncbi.nlm.nih.gov/entrez/query.fcgi?cmd=Retrieve&amp;amp;db=pubmed&amp;amp;dopt=Abstract&amp;amp;list_uids=25650801&amp;amp;query_hl=1&lt;/_url&gt;&lt;_volume&gt;16&lt;/_volume&gt;&lt;/Details&gt;&lt;Extra&gt;&lt;DBUID&gt;{EE8D740D-A45F-4F1E-BB8F-E5178841B1D7}&lt;/DBUID&gt;&lt;/Extra&gt;&lt;/Item&gt;&lt;/References&gt;&lt;/Group&gt;&lt;Group&gt;&lt;References&gt;&lt;Item&gt;&lt;ID&gt;8&lt;/ID&gt;&lt;UID&gt;{C505A5E7-4F7D-40B6-8922-460D76D3223D}&lt;/UID&gt;&lt;Title&gt;Super-enhancers in the control of cell identity and disease&lt;/Title&gt;&lt;Template&gt;Journal Article&lt;/Template&gt;&lt;Star&gt;0&lt;/Star&gt;&lt;Tag&gt;0&lt;/Tag&gt;&lt;Author&gt;Hnisz, D; Abraham, B J; Lee, T I; Lau, A; Saint-Andre, V; Sigova, A A; Hoke, H A; Young, R A&lt;/Author&gt;&lt;Year&gt;2013&lt;/Year&gt;&lt;Details&gt;&lt;_accession_num&gt;24119843&lt;/_accession_num&gt;&lt;_author_adr&gt;Whitehead Institute for Biomedical Research, 9 Cambridge Center, Cambridge, MA 02142, USA.&lt;/_author_adr&gt;&lt;_collection_scope&gt;SCI;SCIE&lt;/_collection_scope&gt;&lt;_created&gt;63214960&lt;/_created&gt;&lt;_date&gt;2013-11-07&lt;/_date&gt;&lt;_date_display&gt;2013 Nov 7&lt;/_date_display&gt;&lt;_db_updated&gt;PubMed&lt;/_db_updated&gt;&lt;_doi&gt;10.1016/j.cell.2013.09.053&lt;/_doi&gt;&lt;_impact_factor&gt;  36.216&lt;/_impact_factor&gt;&lt;_isbn&gt;1097-4172 (Electronic); 0092-8674 (Linking)&lt;/_isbn&gt;&lt;_issue&gt;4&lt;/_issue&gt;&lt;_journal&gt;Cell&lt;/_journal&gt;&lt;_keywords&gt;Animals; Chromatin/metabolism; Embryonic Stem Cells/*metabolism; *Enhancer Elements, Genetic; Humans; Neoplasms/*genetics/pathology; Polymorphism, Single Nucleotide; RNA Polymerase II/metabolism; Transcription Factors/metabolism; Transcription, Genetic&lt;/_keywords&gt;&lt;_language&gt;eng&lt;/_language&gt;&lt;_modified&gt;63214960&lt;/_modified&gt;&lt;_ori_publication&gt;Copyright (c) 2013 Elsevier Inc. All rights reserved.&lt;/_ori_publication&gt;&lt;_pages&gt;934-47&lt;/_pages&gt;&lt;_tertiary_title&gt;Cell&lt;/_tertiary_title&gt;&lt;_type_work&gt;Journal Article; Research Support, N.I.H., Extramural; Research Support, Non-U.S. Gov&amp;apos;t&lt;/_type_work&gt;&lt;_url&gt;http://www.ncbi.nlm.nih.gov/entrez/query.fcgi?cmd=Retrieve&amp;amp;db=pubmed&amp;amp;dopt=Abstract&amp;amp;list_uids=24119843&amp;amp;query_hl=1&lt;/_url&gt;&lt;_volume&gt;155&lt;/_volume&gt;&lt;/Details&gt;&lt;Extra&gt;&lt;DBUID&gt;{EE8D740D-A45F-4F1E-BB8F-E5178841B1D7}&lt;/DBUID&gt;&lt;/Extra&gt;&lt;/Item&gt;&lt;/References&gt;&lt;/Group&gt;&lt;Group&gt;&lt;References&gt;&lt;Item&gt;&lt;ID&gt;6&lt;/ID&gt;&lt;UID&gt;{1788B2B3-6C7B-41DD-8097-8273B5D2B006}&lt;/UID&gt;&lt;Title&gt;Enhancer function: new insights into the regulation of tissue-specific gene expression&lt;/Title&gt;&lt;Template&gt;Journal Article&lt;/Template&gt;&lt;Star&gt;0&lt;/Star&gt;&lt;Tag&gt;0&lt;/Tag&gt;&lt;Author&gt;Ong, C T; Corces, V G&lt;/Author&gt;&lt;Year&gt;2011&lt;/Year&gt;&lt;Details&gt;&lt;_accession_num&gt;21358745&lt;/_accession_num&gt;&lt;_author_adr&gt;Department of Biology, Emory University, 1510 Clifton Road, NE Atlanta, Georgia 30322, USA.&lt;/_author_adr&gt;&lt;_collection_scope&gt;SCI;SCIE&lt;/_collection_scope&gt;&lt;_created&gt;63214959&lt;/_created&gt;&lt;_date&gt;2011-04-01&lt;/_date&gt;&lt;_date_display&gt;2011 Apr&lt;/_date_display&gt;&lt;_db_updated&gt;PubMed&lt;/_db_updated&gt;&lt;_doi&gt;10.1038/nrg2957&lt;/_doi&gt;&lt;_impact_factor&gt;  43.704&lt;/_impact_factor&gt;&lt;_isbn&gt;1471-0064 (Electronic); 1471-0056 (Linking)&lt;/_isbn&gt;&lt;_issue&gt;4&lt;/_issue&gt;&lt;_journal&gt;Nat Rev Genet&lt;/_journal&gt;&lt;_keywords&gt;Animals; Cell Differentiation; Chromatin; Enhancer Elements, Genetic/*genetics; Epigenomics; *Gene Expression; Humans; Pluripotent Stem Cells/cytology/metabolism; Promoter Regions, Genetic; RNA Polymerase II/genetics/metabolism&lt;/_keywords&gt;&lt;_language&gt;eng&lt;/_language&gt;&lt;_modified&gt;63214959&lt;/_modified&gt;&lt;_pages&gt;283-93&lt;/_pages&gt;&lt;_tertiary_title&gt;Nature reviews. Genetics&lt;/_tertiary_title&gt;&lt;_type_work&gt;Journal Article; Research Support, N.I.H., Extramural; Research Support, U.S. Gov&amp;apos;t, Non-P.H.S.; Review&lt;/_type_work&gt;&lt;_url&gt;http://www.ncbi.nlm.nih.gov/entrez/query.fcgi?cmd=Retrieve&amp;amp;db=pubmed&amp;amp;dopt=Abstract&amp;amp;list_uids=21358745&amp;amp;query_hl=1&lt;/_url&gt;&lt;_volume&gt;12&lt;/_volume&gt;&lt;/Details&gt;&lt;Extra&gt;&lt;DBUID&gt;{EE8D740D-A45F-4F1E-BB8F-E5178841B1D7}&lt;/DBUID&gt;&lt;/Extra&gt;&lt;/Item&gt;&lt;/References&gt;&lt;/Group&gt;&lt;/Citation&gt;_x000a_"/>
    <w:docVar w:name="NE.Ref{33DB0975-23D7-401F-92DB-37150C347A49}" w:val=" ADDIN NE.Ref.{33DB0975-23D7-401F-92DB-37150C347A49}&lt;Citation&gt;&lt;Group&gt;&lt;References&gt;&lt;Item&gt;&lt;ID&gt;4&lt;/ID&gt;&lt;UID&gt;{22EC1A74-9FEF-4E33-BEA1-824223C62C12}&lt;/UID&gt;&lt;Title&gt;The p65 subunit is responsible for the strong transcription activating potential  of NF-kappa B&lt;/Title&gt;&lt;Template&gt;Journal Article&lt;/Template&gt;&lt;Star&gt;0&lt;/Star&gt;&lt;Tag&gt;0&lt;/Tag&gt;&lt;Author&gt;Schmitz, M L; Baeuerle, P A&lt;/Author&gt;&lt;Year&gt;1991&lt;/Year&gt;&lt;Details&gt;&lt;_accession_num&gt;1935902&lt;/_accession_num&gt;&lt;_author_adr&gt;Laboratorium fur Molekulare Biologie, Ludwig-Maximillians-Universitat Munchen, Martinsried, FRG.&lt;/_author_adr&gt;&lt;_date_display&gt;1991 Dec&lt;/_date_display&gt;&lt;_date&gt;1991-12-01&lt;/_date&gt;&lt;_isbn&gt;0261-4189 (Print); 0261-4189 (Linking)&lt;/_isbn&gt;&lt;_issue&gt;12&lt;/_issue&gt;&lt;_journal&gt;EMBO J&lt;/_journal&gt;&lt;_keywords&gt;Amino Acid Sequence; Animals; Base Sequence; Cells, Cultured; DNA; DNA-Binding Proteins/metabolism; Drosophila; Fluorescent Antibody Technique; Fungal Proteins/metabolism; Haplorhini; L Cells; Mice; Molecular Sequence Data; NF-kappa B/*metabolism; Recombinant Fusion Proteins/metabolism; *Saccharomyces cerevisiae Proteins; *Transcription Factors; Transcriptional Activation&lt;/_keywords&gt;&lt;_language&gt;eng&lt;/_language&gt;&lt;_pages&gt;3805-17&lt;/_pages&gt;&lt;_tertiary_title&gt;The EMBO journal&lt;/_tertiary_title&gt;&lt;_type_work&gt;Journal Article; Research Support, Non-U.S. Gov&amp;apos;t&lt;/_type_work&gt;&lt;_url&gt;http://www.ncbi.nlm.nih.gov/entrez/query.fcgi?cmd=Retrieve&amp;amp;db=pubmed&amp;amp;dopt=Abstract&amp;amp;list_uids=1935902&amp;amp;query_hl=1&lt;/_url&gt;&lt;_volume&gt;10&lt;/_volume&gt;&lt;_created&gt;63282732&lt;/_created&gt;&lt;_modified&gt;63282732&lt;/_modified&gt;&lt;_db_updated&gt;PubMed&lt;/_db_updated&gt;&lt;_impact_factor&gt;  11.227&lt;/_impact_factor&gt;&lt;_collection_scope&gt;SCI;SCIE&lt;/_collection_scope&gt;&lt;/Details&gt;&lt;Extra&gt;&lt;DBUID&gt;{0CFB0837-3D32-47A7-9EF0-1D2FE296C056}&lt;/DBUID&gt;&lt;/Extra&gt;&lt;/Item&gt;&lt;/References&gt;&lt;/Group&gt;&lt;Group&gt;&lt;References&gt;&lt;Item&gt;&lt;ID&gt;5&lt;/ID&gt;&lt;UID&gt;{43EF3F77-20DB-4D6D-9110-BBEA3A5D8BC0}&lt;/UID&gt;&lt;Title&gt;HSF1 at a glance&lt;/Title&gt;&lt;Template&gt;Journal Article&lt;/Template&gt;&lt;Star&gt;0&lt;/Star&gt;&lt;Tag&gt;0&lt;/Tag&gt;&lt;Author&gt;Vihervaara, A; Sistonen, L&lt;/Author&gt;&lt;Year&gt;2014&lt;/Year&gt;&lt;Details&gt;&lt;_accession_num&gt;24421309&lt;/_accession_num&gt;&lt;_author_adr&gt;Department of Biosciences, Abo Akademi University, 20520 Turku, Finland.&lt;/_author_adr&gt;&lt;_date_display&gt;2014 Jan 15&lt;/_date_display&gt;&lt;_date&gt;2014-01-15&lt;/_date&gt;&lt;_doi&gt;10.1242/jcs.132605&lt;/_doi&gt;&lt;_isbn&gt;1477-9137 (Electronic); 0021-9533 (Linking)&lt;/_isbn&gt;&lt;_issue&gt;Pt 2&lt;/_issue&gt;&lt;_journal&gt;J Cell Sci&lt;/_journal&gt;&lt;_keywords&gt;Animals; Cell Division/genetics; DNA/metabolism; DNA-Binding Proteins/chemistry/*metabolism; Heat Shock Transcription Factors; Heat-Shock Response/genetics; Humans; Neoplasms/metabolism/pathology; Protein Binding; Transcription Factors/chemistry/*metabolismCancer progression; Chromatin environment; Heat shock factor; Organismal stress response; Proteostasis; Transcription&lt;/_keywords&gt;&lt;_language&gt;eng&lt;/_language&gt;&lt;_pages&gt;261-6&lt;/_pages&gt;&lt;_tertiary_title&gt;Journal of cell science&lt;/_tertiary_title&gt;&lt;_type_work&gt;Journal Article; Research Support, Non-U.S. Gov&amp;apos;t; Review&lt;/_type_work&gt;&lt;_url&gt;http://www.ncbi.nlm.nih.gov/entrez/query.fcgi?cmd=Retrieve&amp;amp;db=pubmed&amp;amp;dopt=Abstract&amp;amp;list_uids=24421309&amp;amp;query_hl=1&lt;/_url&gt;&lt;_volume&gt;127&lt;/_volume&gt;&lt;_created&gt;63282733&lt;/_created&gt;&lt;_modified&gt;63282733&lt;/_modified&gt;&lt;_db_updated&gt;PubMed&lt;/_db_updated&gt;&lt;_impact_factor&gt;   4.517&lt;/_impact_factor&gt;&lt;_collection_scope&gt;SCI;SCIE&lt;/_collection_scope&gt;&lt;/Details&gt;&lt;Extra&gt;&lt;DBUID&gt;{0CFB0837-3D32-47A7-9EF0-1D2FE296C056}&lt;/DBUID&gt;&lt;/Extra&gt;&lt;/Item&gt;&lt;/References&gt;&lt;/Group&gt;&lt;/Citation&gt;_x000a_"/>
    <w:docVar w:name="NE.Ref{3C9E9523-C046-4320-A861-1440459743D6}" w:val=" ADDIN NE.Ref.{3C9E9523-C046-4320-A861-1440459743D6}&lt;Citation&gt;&lt;Group&gt;&lt;References&gt;&lt;Item&gt;&lt;ID&gt;2&lt;/ID&gt;&lt;UID&gt;{12B5182E-7EB9-4209-911E-348D0307379B}&lt;/UID&gt;&lt;Title&gt;An integrated encyclopedia of DNA elements in the human genome&lt;/Title&gt;&lt;Template&gt;Journal Article&lt;/Template&gt;&lt;Star&gt;0&lt;/Star&gt;&lt;Tag&gt;0&lt;/Tag&gt;&lt;Author&gt;Consortium, ENCODE Project&lt;/Author&gt;&lt;Year&gt;2012&lt;/Year&gt;&lt;Details&gt;&lt;_accessed&gt;63214962&lt;/_accessed&gt;&lt;_accession_num&gt;22955616&lt;/_accession_num&gt;&lt;_collection_scope&gt;SCI;SCIE&lt;/_collection_scope&gt;&lt;_created&gt;63214957&lt;/_created&gt;&lt;_date&gt;2012-09-06&lt;/_date&gt;&lt;_date_display&gt;2012 Sep 6&lt;/_date_display&gt;&lt;_db_updated&gt;PubMed&lt;/_db_updated&gt;&lt;_doi&gt;10.1038/nature11247&lt;/_doi&gt;&lt;_impact_factor&gt;  43.070&lt;/_impact_factor&gt;&lt;_isbn&gt;1476-4687 (Electronic); 0028-0836 (Linking)&lt;/_isbn&gt;&lt;_issue&gt;7414&lt;/_issue&gt;&lt;_journal&gt;Nature&lt;/_journal&gt;&lt;_keywords&gt;Alleles; Animals; Binding Sites/genetics; Chromatin/genetics/metabolism; Chromatin Immunoprecipitation; Chromosomes, Human/genetics/metabolism; DNA/*genetics; DNA Footprinting; DNA Methylation/genetics; DNA-Binding Proteins/metabolism; Deoxyribonuclease I/metabolism; *Encyclopedias as Topic; Exons/genetics; Genetic Predisposition to Disease/genetics; Genetic Variation/genetics; Genome, Human/*genetics; Genome-Wide Association Study; *Genomics; Histones/chemistry/metabolism; Humans; Mammals/genetics; *Molecular Sequence Annotation; Neoplasms/genetics; Polymorphism, Single Nucleotide/genetics; Promoter Regions, Genetic/genetics; Proteins/genetics; Regulatory Sequences, Nucleic Acid/*genetics; Sequence Analysis, RNA; Transcription Factors/metabolism; Transcription, Genetic/genetics&lt;/_keywords&gt;&lt;_language&gt;eng&lt;/_language&gt;&lt;_modified&gt;63214962&lt;/_modified&gt;&lt;_pages&gt;57-74&lt;/_pages&gt;&lt;_tertiary_title&gt;Nature&lt;/_tertiary_title&gt;&lt;_type_work&gt;Journal Article; Research Support, American Recovery and Reinvestment Act; Research Support, N.I.H., Extramural; Research Support, N.I.H., Intramural; Research Support, U.S. Gov&amp;apos;t, Non-P.H.S.&lt;/_type_work&gt;&lt;_url&gt;http://www.ncbi.nlm.nih.gov/entrez/query.fcgi?cmd=Retrieve&amp;amp;db=pubmed&amp;amp;dopt=Abstract&amp;amp;list_uids=22955616&amp;amp;query_hl=1&lt;/_url&gt;&lt;_volume&gt;489&lt;/_volume&gt;&lt;/Details&gt;&lt;Extra&gt;&lt;DBUID&gt;{EE8D740D-A45F-4F1E-BB8F-E5178841B1D7}&lt;/DBUID&gt;&lt;/Extra&gt;&lt;/Item&gt;&lt;/References&gt;&lt;/Group&gt;&lt;Group&gt;&lt;References&gt;&lt;Item&gt;&lt;ID&gt;3&lt;/ID&gt;&lt;UID&gt;{14AEC8F9-398A-4BB6-8092-3103A0A3EFB2}&lt;/UID&gt;&lt;Title&gt;Landscape of transcription in human cells&lt;/Title&gt;&lt;Template&gt;Journal Article&lt;/Template&gt;&lt;Star&gt;0&lt;/Star&gt;&lt;Tag&gt;0&lt;/Tag&gt;&lt;Author&gt;Djebali, S; Davis, C A; Merkel, A; Dobin, A; Lassmann, T; Mortazavi, A; Tanzer, A; Lagarde, J; Lin, W; Schlesinger, F; Xue, C; Marinov, G K; Khatun, J; Williams, B A; Zaleski, C; Rozowsky, J; Roder, M; Kokocinski, F; Abdelhamid, R F; Alioto, T; Antoshechkin, I; Baer, M T; Bar, N S; Batut, P; Bell, K; Bell, I; Chakrabortty, S; Chen, X; Chrast, J; Curado, J; Derrien, T; Drenkow, J; Dumais, E; Dumais, J; Duttagupta, R; Falconnet, E; Fastuca, M; Fejes-Toth, K; Ferreira, P; Foissac, S; Fullwood, M J; Gao, H; Gonzalez, D; Gordon, A; Gunawardena, H; Howald, C; Jha, S; Johnson, R; Kapranov, P; King, B; Kingswood, C; Luo, O J; Park, E; Persaud, K; Preall, J B; Ribeca, P; Risk, B; Robyr, D; Sammeth, M; Schaffer, L; See, L H; Shahab, A; Skancke, J; Suzuki, A M; Takahashi, H; Tilgner, H; Trout, D; Walters, N; Wang, H; Wrobel, J; Yu, Y; Ruan, X; Hayashizaki, Y; Harrow, J; Gerstein, M; Hubbard, T; Reymond, A; Antonarakis, S E; Hannon, G; Giddings, M C; Ruan, Y; Wold, B; Carninci, P; Guigo, R; Gingeras, T R&lt;/Author&gt;&lt;Year&gt;2012&lt;/Year&gt;&lt;Details&gt;&lt;_accession_num&gt;22955620&lt;/_accession_num&gt;&lt;_author_adr&gt;Centre for Genomic Regulation and UPF, Doctor Aiguader 88, Barcelona 08003, Catalonia, Spain.&lt;/_author_adr&gt;&lt;_collection_scope&gt;SCI;SCIE&lt;/_collection_scope&gt;&lt;_created&gt;63214958&lt;/_created&gt;&lt;_date&gt;2012-09-06&lt;/_date&gt;&lt;_date_display&gt;2012 Sep 6&lt;/_date_display&gt;&lt;_db_updated&gt;PubMed&lt;/_db_updated&gt;&lt;_doi&gt;10.1038/nature11233&lt;/_doi&gt;&lt;_impact_factor&gt;  43.070&lt;/_impact_factor&gt;&lt;_isbn&gt;1476-4687 (Electronic); 0028-0836 (Linking)&lt;/_isbn&gt;&lt;_issue&gt;7414&lt;/_issue&gt;&lt;_journal&gt;Nature&lt;/_journal&gt;&lt;_keywords&gt;Alleles; Cell Line; DNA/*genetics; DNA, Intergenic/genetics; *Encyclopedias as Topic; Enhancer Elements, Genetic; Exons/genetics; Gene Expression Profiling; Genes/genetics; Genome, Human/*genetics; Genomics; Humans; *Molecular Sequence Annotation; Polyadenylation/genetics; Protein Isoforms/genetics; RNA/biosynthesis/genetics; RNA Editing/genetics; RNA Splicing/genetics; Regulatory Sequences, Nucleic Acid/*genetics; Repetitive Sequences, Nucleic Acid/genetics; Sequence Analysis, RNA; Transcription, Genetic/*genetics; Transcriptome/*genetics&lt;/_keywords&gt;&lt;_language&gt;eng&lt;/_language&gt;&lt;_modified&gt;63214958&lt;/_modified&gt;&lt;_pages&gt;101-8&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2955620&amp;amp;query_hl=1&lt;/_url&gt;&lt;_volume&gt;489&lt;/_volume&gt;&lt;/Details&gt;&lt;Extra&gt;&lt;DBUID&gt;{EE8D740D-A45F-4F1E-BB8F-E5178841B1D7}&lt;/DBUID&gt;&lt;/Extra&gt;&lt;/Item&gt;&lt;/References&gt;&lt;/Group&gt;&lt;Group&gt;&lt;References&gt;&lt;Item&gt;&lt;ID&gt;19&lt;/ID&gt;&lt;UID&gt;{367381FA-ADF2-43C6-9840-02649A44CD63}&lt;/UID&gt;&lt;Title&gt;Widespread transcription at neuronal activity-regulated enhancers&lt;/Title&gt;&lt;Template&gt;Journal Article&lt;/Template&gt;&lt;Star&gt;0&lt;/Star&gt;&lt;Tag&gt;0&lt;/Tag&gt;&lt;Author&gt;Kim, T K; Hemberg, M; Gray, J M; Costa, A M; Bear, D M; Wu, J; Harmin, D A; Laptewicz, M; Barbara-Haley, K; Kuersten, S; Markenscoff-Papadimitriou, E; Kuhl, D; Bito, H; Worley, P F; Kreiman, G; Greenberg, M E&lt;/Author&gt;&lt;Year&gt;2010&lt;/Year&gt;&lt;Details&gt;&lt;_accession_num&gt;20393465&lt;/_accession_num&gt;&lt;_author_adr&gt;Department of Neurobiology, Harvard Medical School, 220 Longwood Avenue, Boston,  Massachusetts 02115, USA.&lt;/_author_adr&gt;&lt;_collection_scope&gt;SCI;SCIE&lt;/_collection_scope&gt;&lt;_created&gt;63214967&lt;/_created&gt;&lt;_date&gt;2010-05-13&lt;/_date&gt;&lt;_date_display&gt;2010 May 13&lt;/_date_display&gt;&lt;_db_updated&gt;PubMed&lt;/_db_updated&gt;&lt;_doi&gt;10.1038/nature09033&lt;/_doi&gt;&lt;_impact_factor&gt;  43.070&lt;/_impact_factor&gt;&lt;_isbn&gt;1476-4687 (Electronic); 0028-0836 (Linking)&lt;/_isbn&gt;&lt;_issue&gt;7295&lt;/_issue&gt;&lt;_journal&gt;Nature&lt;/_journal&gt;&lt;_keywords&gt;Animals; Basic Helix-Loop-Helix Transcription Factors/genetics; CREB-Binding Protein/metabolism; Consensus Sequence/genetics; Cytoskeletal Proteins/genetics; Enhancer Elements, Genetic/*genetics; Gene Expression Regulation/*genetics; Genes, Reporter; Genes, fos/genetics; Histones/metabolism; Methylation; Mice; Mice, Inbred C57BL; Nerve Tissue Proteins/genetics; Neurons/*metabolism; RNA Polymerase II/metabolism; RNA, Untranslated/biosynthesis/genetics; Transcription, Genetic/*genetics&lt;/_keywords&gt;&lt;_language&gt;eng&lt;/_language&gt;&lt;_modified&gt;63214967&lt;/_modified&gt;&lt;_pages&gt;182-7&lt;/_pages&gt;&lt;_tertiary_title&gt;Nature&lt;/_tertiary_title&gt;&lt;_type_work&gt;Journal Article; Research Support, N.I.H., Extramural; Research Support, Non-U.S. Gov&amp;apos;t&lt;/_type_work&gt;&lt;_url&gt;http://www.ncbi.nlm.nih.gov/entrez/query.fcgi?cmd=Retrieve&amp;amp;db=pubmed&amp;amp;dopt=Abstract&amp;amp;list_uids=20393465&amp;amp;query_hl=1&lt;/_url&gt;&lt;_volume&gt;465&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410214EF-3FF5-4D03-A4B9-AD3ABCB31534}" w:val=" ADDIN NE.Ref.{410214EF-3FF5-4D03-A4B9-AD3ABCB31534}&lt;Citation&gt;&lt;Group&gt;&lt;References&gt;&lt;Item&gt;&lt;ID&gt;4&lt;/ID&gt;&lt;UID&gt;{CF815059-17C3-40EB-ACCF-2C081868DF35}&lt;/UID&gt;&lt;Title&gt;An atlas of active enhancers across human cell types and tissues&lt;/Title&gt;&lt;Template&gt;Journal Article&lt;/Template&gt;&lt;Star&gt;0&lt;/Star&gt;&lt;Tag&gt;0&lt;/Tag&gt;&lt;Author&gt;Andersson, R; Gebhard, C; Miguel-Escalada, I; Hoof, I; Bornholdt, J; Boyd, M; Chen, Y; Zhao, X; Schmidl, C; Suzuki, T; Ntini, E; Arner, E; Valen, E; Li, K; Schwarzfischer, L; Glatz, D; Raithel, J; Lilje, B; Rapin, N; Bagger, F O; Jorgensen, M; Andersen, P R; Bertin, N; Rackham, O; Burroughs, A M; Baillie, J K; Ishizu, Y; Shimizu, Y; Furuhata, E; Maeda, S; Negishi, Y; Mungall, C J; Meehan, T F; Lassmann, T; Itoh, M; Kawaji, H; Kondo, N; Kawai, J; Lennartsson, A; Daub, C O; Heutink, P; Hume, D A; Jensen, T H; Suzuki, H; Hayashizaki, Y; Muller, F; Forrest, ARR; Carninci, P; Rehli, M; Sandelin, A&lt;/Author&gt;&lt;Year&gt;2014&lt;/Year&gt;&lt;Details&gt;&lt;_accession_num&gt;24670763&lt;/_accession_num&gt;&lt;_author_adr&gt;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School of Clinical and Experimental Medicine, College of Medical and Dental Sciences, University of Birmingham, Edgbaston, Birmingham B15 2TT, U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Lineberger Comprehensive Cancer Center, University of North Carolina, Chapel Hill, NC 27599, USA.; Department of Internal Medicine III, University Hospital Regensburg, Franz-Josef-Strauss-Allee 11, 93042 Regensburg, Germany.;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The Bioinformatics Centre, Department of Biology &amp;amp;amp; Biotech Research and Innovation Centre, University of Copenhagen, Ole Maaloes Vej 5, DK-2200 Copenhagen, Denmark.; Department of Molecular and Cellular Biology, Harvard University, USA.; 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Department of Internal Medicine III, University Hospital Regensburg, Franz-Josef-Strauss-Allee 11, 93042 Regensburg, Germany.;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oslin Institute, Edinburgh University, Easter Bush, Midlothian, EH25 9RG Scotland,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Genomics Division, Lawrence Berkeley National Laboratory, 1 Cyclotron Road MS 64-121, Berkeley, CA 94720, USA.; EMBL Outstation - Hinxton, European Bioinformatics Institute, Wellcome Trust Genome Campus, Hinxton, Cambridge, CB10 1SD.;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Department of Biosciences and Nutrition, Karolinska Institutet, 14183 Huddinge, Stockholm, Swede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Biosciences and Nutrition, Karolinska Institutet, 14183 Huddinge, Stockholm, Sweden.; Department of Clinical Genetics, VU University Medical Center, van der Boechorststraat 7, 1081 BT Amsterdam, Netherlands.; Roslin Institute, Edinburgh University, Easter Bush, Midlothian, EH25 9RG Scotland, U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School of Clinical and Experimental Medicine, College of Medical and Dental Sciences, University of Birmingham, Edgbaston, Birmingham B15 2TT,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lt;/_author_adr&gt;&lt;_collection_scope&gt;SCI;SCIE&lt;/_collection_scope&gt;&lt;_created&gt;63214959&lt;/_created&gt;&lt;_date&gt;2014-03-27&lt;/_date&gt;&lt;_date_display&gt;2014 Mar 27&lt;/_date_display&gt;&lt;_db_updated&gt;PubMed&lt;/_db_updated&gt;&lt;_doi&gt;10.1038/nature12787&lt;/_doi&gt;&lt;_impact_factor&gt;  43.070&lt;/_impact_factor&gt;&lt;_isbn&gt;1476-4687 (Electronic); 0028-0836 (Linking)&lt;/_isbn&gt;&lt;_issue&gt;7493&lt;/_issue&gt;&lt;_journal&gt;Nature&lt;/_journal&gt;&lt;_keywords&gt;*Atlases as Topic; Cell Line; Cells, Cultured; Cluster Analysis; Enhancer Elements, Genetic/*genetics; Gene Expression Regulation/*genetics; Genetic Predisposition to Disease/genetics; HeLa Cells; Humans; *Molecular Sequence Annotation; *Organ Specificity; Polymorphism, Single Nucleotide/genetics; Promoter Regions, Genetic/genetics; RNA, Messenger/biosynthesis/genetics; Transcription Initiation Site; Transcription Initiation, Genetic&lt;/_keywords&gt;&lt;_language&gt;eng&lt;/_language&gt;&lt;_modified&gt;63214959&lt;/_modified&gt;&lt;_pages&gt;455-461&lt;/_pages&gt;&lt;_tertiary_title&gt;Nature&lt;/_tertiary_title&gt;&lt;_type_work&gt;Journal Article; Research Support, Non-U.S. Gov&amp;apos;t&lt;/_type_work&gt;&lt;_url&gt;http://www.ncbi.nlm.nih.gov/entrez/query.fcgi?cmd=Retrieve&amp;amp;db=pubmed&amp;amp;dopt=Abstract&amp;amp;list_uids=24670763&amp;amp;query_hl=1&lt;/_url&gt;&lt;_volume&gt;507&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5CD9FB05-B9B4-4063-94B9-C1974942A386}" w:val=" ADDIN NE.Ref.{5CD9FB05-B9B4-4063-94B9-C1974942A386}&lt;Citation&gt;&lt;Group&gt;&lt;References&gt;&lt;Item&gt;&lt;ID&gt;12&lt;/ID&gt;&lt;UID&gt;{311E684B-1132-4B70-865B-796F5695E52C}&lt;/UID&gt;&lt;Title&gt;A Pan-Cancer Analysis of Enhancer Expression in Nearly 9000 Patient Samples&lt;/Title&gt;&lt;Template&gt;Journal Article&lt;/Template&gt;&lt;Star&gt;0&lt;/Star&gt;&lt;Tag&gt;0&lt;/Tag&gt;&lt;Author&gt;Chen, H; Li, C; Peng, X; Zhou, Z; Weinstein, J N; Liang, H&lt;/Author&gt;&lt;Year&gt;2018&lt;/Year&gt;&lt;Details&gt;&lt;_accession_num&gt;29625054&lt;/_accession_num&gt;&lt;_author_adr&gt;Department of Bioinformatics and Computational Biology, The University of Texas MD Anderson Cancer Center, Houston, TX 77030, USA.; Department of Bioinformatics and Computational Biology, The University of Texas MD Anderson Cancer Center, Houston, TX 77030, USA; Key Laboratory of Genomic and  Precision Medicine, Gastrointestinal Cancer Research Center, Beijing Institute of Genomics, Chinese Academy of Sciences, 100101 Beijing, China.; Department of Bioinformatics and Computational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Electronic address: hliang1@mdanderson.org.&lt;/_author_adr&gt;&lt;_collection_scope&gt;SCI;SCIE&lt;/_collection_scope&gt;&lt;_created&gt;63214963&lt;/_created&gt;&lt;_date&gt;2018-04-05&lt;/_date&gt;&lt;_date_display&gt;2018 Apr 5&lt;/_date_display&gt;&lt;_db_updated&gt;PubMed&lt;/_db_updated&gt;&lt;_doi&gt;10.1016/j.cell.2018.03.027&lt;/_doi&gt;&lt;_impact_factor&gt;  36.216&lt;/_impact_factor&gt;&lt;_isbn&gt;1097-4172 (Electronic); 0092-8674 (Linking)&lt;/_isbn&gt;&lt;_issue&gt;2&lt;/_issue&gt;&lt;_journal&gt;Cell&lt;/_journal&gt;&lt;_keywords&gt;Aneuploidy; B7-H1 Antigen/genetics; Chromatin/genetics/metabolism; Databases, Genetic; Enhancer Elements, Genetic/*genetics; Gene Expression Regulation, Neoplastic; Humans; Immunotherapy; Neoplasms/genetics/mortality/*pathology/therapy; Sequence Analysis, RNA; Survival Rate*PD-L1 expression; *The Cancer Genome Atlas; *aneuploidy; *chromatin state; *enhancer expression; *mutation burden; *pan-cancer analysis; *prognostic markers&lt;/_keywords&gt;&lt;_language&gt;eng&lt;/_language&gt;&lt;_modified&gt;63214963&lt;/_modified&gt;&lt;_ori_publication&gt;Copyright (c) 2018 The Authors. Published by Elsevier Inc. All rights reserved.&lt;/_ori_publication&gt;&lt;_pages&gt;386-399.e12&lt;/_pages&gt;&lt;_tertiary_title&gt;Cell&lt;/_tertiary_title&gt;&lt;_type_work&gt;Journal Article; Research Support, N.I.H., Extramural; Research Support, Non-U.S. Gov&amp;apos;t&lt;/_type_work&gt;&lt;_url&gt;http://www.ncbi.nlm.nih.gov/entrez/query.fcgi?cmd=Retrieve&amp;amp;db=pubmed&amp;amp;dopt=Abstract&amp;amp;list_uids=29625054&amp;amp;query_hl=1&lt;/_url&gt;&lt;_volume&gt;173&lt;/_volume&gt;&lt;/Details&gt;&lt;Extra&gt;&lt;DBUID&gt;{EE8D740D-A45F-4F1E-BB8F-E5178841B1D7}&lt;/DBUID&gt;&lt;/Extra&gt;&lt;/Item&gt;&lt;/References&gt;&lt;/Group&gt;&lt;Group&gt;&lt;References&gt;&lt;Item&gt;&lt;ID&gt;20&lt;/ID&gt;&lt;UID&gt;{C14E4A68-B371-424C-B023-C4A794AA11C1}&lt;/UID&gt;&lt;Title&gt;Enhancer RNAs in cancer: regulation, mechanisms and therapeutic potential&lt;/Title&gt;&lt;Template&gt;Journal Article&lt;/Template&gt;&lt;Star&gt;0&lt;/Star&gt;&lt;Tag&gt;0&lt;/Tag&gt;&lt;Author&gt;Lee, J H; Xiong, F; Li, W&lt;/Author&gt;&lt;Year&gt;2020&lt;/Year&gt;&lt;Details&gt;&lt;_accession_num&gt;31916476&lt;/_accession_num&gt;&lt;_author_adr&gt;Department of Biochemistry and Molecular Biology, McGovern Medical School, University of Texas Health Science Center, Houston, TX, USA.; Department of Biochemistry and Molecular Biology, McGovern Medical School, University of Texas Health Science Center, Houston, TX, USA.; Department of Biochemistry and Molecular Biology, McGovern Medical School, University of Texas Health Science Center, Houston, TX, USA.; Graduate School of Biomedical Sciences, University of Texas MD Anderson Cancer Center and UTHealth, Houston, TX, USA.&lt;/_author_adr&gt;&lt;_collection_scope&gt;SCIE&lt;/_collection_scope&gt;&lt;_created&gt;63214967&lt;/_created&gt;&lt;_date&gt;2020-01-19&lt;/_date&gt;&lt;_date_display&gt;2020 Jan 19&lt;/_date_display&gt;&lt;_db_updated&gt;PubMed&lt;/_db_updated&gt;&lt;_doi&gt;10.1080/15476286.2020.1712895&lt;/_doi&gt;&lt;_impact_factor&gt;   5.477&lt;/_impact_factor&gt;&lt;_isbn&gt;1555-8584 (Electronic); 1547-6286 (Linking)&lt;/_isbn&gt;&lt;_journal&gt;RNA Biol&lt;/_journal&gt;&lt;_keywords&gt;Enhancers; RNA binding proteins; RNA therapy; cancer; cancer diagnosis; cancer therapy; chromatin; chromatin looping; enhancer RNAs; epigenetics; gene transcription regulation; lncRNAs; noncoding RNAs; prognosis&lt;/_keywords&gt;&lt;_language&gt;eng&lt;/_language&gt;&lt;_modified&gt;63214967&lt;/_modified&gt;&lt;_pages&gt;1-10&lt;/_pages&gt;&lt;_tertiary_title&gt;RNA biology&lt;/_tertiary_title&gt;&lt;_type_work&gt;Journal Article&lt;/_type_work&gt;&lt;_url&gt;http://www.ncbi.nlm.nih.gov/entrez/query.fcgi?cmd=Retrieve&amp;amp;db=pubmed&amp;amp;dopt=Abstract&amp;amp;list_uids=31916476&amp;amp;query_hl=1&lt;/_url&gt;&lt;/Details&gt;&lt;Extra&gt;&lt;DBUID&gt;{EE8D740D-A45F-4F1E-BB8F-E5178841B1D7}&lt;/DBUID&gt;&lt;/Extra&gt;&lt;/Item&gt;&lt;/References&gt;&lt;/Group&gt;&lt;Group&gt;&lt;References&gt;&lt;Item&gt;&lt;ID&gt;34&lt;/ID&gt;&lt;UID&gt;{623B9FB0-AD5B-441D-B136-0297483767B0}&lt;/UID&gt;&lt;Title&gt;The role of enhancers in cancer&lt;/Title&gt;&lt;Template&gt;Journal Article&lt;/Template&gt;&lt;Star&gt;0&lt;/Star&gt;&lt;Tag&gt;0&lt;/Tag&gt;&lt;Author&gt;Sur, I; Taipale, J&lt;/Author&gt;&lt;Year&gt;2016&lt;/Year&gt;&lt;Details&gt;&lt;_accession_num&gt;27364481&lt;/_accession_num&gt;&lt;_author_adr&gt;Division of Functional Genomics and Systems Biology, Department of Medical Biochemistry and Biophysics, and Department of Biosciences and Nutrition, Karolinska Institutet, Stockholm SE-171 77, Sweden.; Division of Functional Genomics and Systems Biology, Department of Medical Biochemistry and Biophysics, and Department of Biosciences and Nutrition, Karolinska Institutet, Stockholm SE-171 77, Sweden.; Genome-Scale Biology Program, University of Helsinki, Biomedicum, PO Box 63, Helsinki 00014, Finland.&lt;/_author_adr&gt;&lt;_collection_scope&gt;SCI;SCIE&lt;/_collection_scope&gt;&lt;_created&gt;63214993&lt;/_created&gt;&lt;_date&gt;2016-08-01&lt;/_date&gt;&lt;_date_display&gt;2016 Aug&lt;/_date_display&gt;&lt;_db_updated&gt;PubMed&lt;/_db_updated&gt;&lt;_doi&gt;10.1038/nrc.2016.62&lt;/_doi&gt;&lt;_impact_factor&gt;  51.848&lt;/_impact_factor&gt;&lt;_isbn&gt;1474-1768 (Electronic); 1474-175X (Linking)&lt;/_isbn&gt;&lt;_issue&gt;8&lt;/_issue&gt;&lt;_journal&gt;Nat Rev Cancer&lt;/_journal&gt;&lt;_keywords&gt;*Enhancer Elements, Genetic; Epigenesis, Genetic; Female; Genetic Predisposition to Disease; Humans; Male; Neoplasms/*genetics/pathology&lt;/_keywords&gt;&lt;_language&gt;eng&lt;/_language&gt;&lt;_modified&gt;63214993&lt;/_modified&gt;&lt;_pages&gt;483-93&lt;/_pages&gt;&lt;_tertiary_title&gt;Nature reviews. Cancer&lt;/_tertiary_title&gt;&lt;_type_work&gt;Journal Article; Review&lt;/_type_work&gt;&lt;_url&gt;http://www.ncbi.nlm.nih.gov/entrez/query.fcgi?cmd=Retrieve&amp;amp;db=pubmed&amp;amp;dopt=Abstract&amp;amp;list_uids=27364481&amp;amp;query_hl=1&lt;/_url&gt;&lt;_volume&gt;16&lt;/_volume&gt;&lt;/Details&gt;&lt;Extra&gt;&lt;DBUID&gt;{EE8D740D-A45F-4F1E-BB8F-E5178841B1D7}&lt;/DBUID&gt;&lt;/Extra&gt;&lt;/Item&gt;&lt;/References&gt;&lt;/Group&gt;&lt;Group&gt;&lt;References&gt;&lt;Item&gt;&lt;ID&gt;13&lt;/ID&gt;&lt;UID&gt;{78416E32-4754-4C68-99E2-28A8AC152884}&lt;/UID&gt;&lt;Title&gt;Transcriptional landscape and clinical utility of enhancer RNAs for eRNA-targeted therapy in cancer&lt;/Title&gt;&lt;Template&gt;Journal Article&lt;/Template&gt;&lt;Star&gt;0&lt;/Star&gt;&lt;Tag&gt;0&lt;/Tag&gt;&lt;Author&gt;Zhang, Z; Lee, J H; Ruan, H; Ye, Y; Krakowiak, J; Hu, Q; Xiang, Y; Gong, J; Zhou, B; Wang, L; Lin, C; Diao, L; Mills, G B; Li, W; Han, L&lt;/Author&gt;&lt;Year&gt;2019&lt;/Year&gt;&lt;Details&gt;&lt;_accession_num&gt;31594934&lt;/_accession_num&gt;&lt;_author_adr&gt;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Molecular and Cellular Oncology, The University of Texas MD Anderson Cancer Center,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State Key Laboratory of Cardiovascular Disease, Fuwai Hospital, National Center for Cardiovascular Diseases, Chinese Academy of Medical Sciences and Peking Union Medical College, Beijing, 100037, PR China.; State Key Laboratory of Cardiovascular Disease, Fuwai Hospital, National Center for Cardiovascular Diseases, Chinese Academy of Medical Sciences and Peking Union Medical College, Beijing, 100037, PR China.; Department of Molecular and Cellular Oncology, The University of Texas MD Anderson Cancer Center, Houston, TX, 77030, USA.; Department of Bioinformatics and Computational Biology, The University of Texas MD Anderson Cancer Center, Houston, TX, 77030, USA.; Knight Cancer Institute, Oregon Health and Science University, Portland, OR, 97239, USA.; Department of Biochemistry and Molecular Biology, McGovern Medical School at The  University of Texas Health Science Center at Houston, Houston, TX, 77030, USA. wenbo.li@uth.tmc.edu.; Center for Precision Health, The University of Texas Health Science Center at Houston, Houston, TX, 77030, USA. wenbo.li@uth.tmc.edu.; Department of Biochemistry and Molecular Biology, McGovern Medical School at The  University of Texas Health Science Center at Houston, Houston, TX, 77030, USA. leng.han@uth.tmc.edu.; Center for Precision Health, The University of Texas Health Science Center at Houston, Houston, TX, 77030, USA. leng.han@uth.tmc.edu.&lt;/_author_adr&gt;&lt;_collection_scope&gt;SCI;SCIE&lt;/_collection_scope&gt;&lt;_created&gt;63214963&lt;/_created&gt;&lt;_date&gt;2019-10-08&lt;/_date&gt;&lt;_date_display&gt;2019 Oct 8&lt;/_date_display&gt;&lt;_db_updated&gt;PubMed&lt;/_db_updated&gt;&lt;_doi&gt;10.1038/s41467-019-12543-5&lt;/_doi&gt;&lt;_impact_factor&gt;  11.878&lt;/_impact_factor&gt;&lt;_isbn&gt;2041-1723 (Electronic); 2041-1723 (Linking)&lt;/_isbn&gt;&lt;_issue&gt;1&lt;/_issue&gt;&lt;_journal&gt;Nat Commun&lt;/_journal&gt;&lt;_keywords&gt;Antineoplastic Agents/*pharmacology/therapeutic use; Carcinogenesis/drug effects/genetics; Cell Line, Tumor; Datasets as Topic; Drug Screening Assays, Antitumor; Enhancer Elements, Genetic/*genetics; Gene Expression Profiling; Gene Expression Regulation, Neoplastic/drug effects; Gene Regulatory Networks/drug effects; Genomics; Humans; Inhibitory Concentration 50; Molecular Targeted Therapy/methods; Neoplasms/genetics/*therapy; Oncogene Proteins/genetics; Promoter Regions, Genetic; RNA, Untranslated/*antagonists &amp;amp;amp; inhibitors/genetics; Signal Transduction/drug effects/genetics; Transcription Factors/genetics/metabolism; Transcription, Genetic/*drug effects&lt;/_keywords&gt;&lt;_language&gt;eng&lt;/_language&gt;&lt;_modified&gt;63214964&lt;/_modified&gt;&lt;_pages&gt;456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31594934&amp;amp;query_hl=1&lt;/_url&gt;&lt;_volume&gt;10&lt;/_volume&gt;&lt;/Details&gt;&lt;Extra&gt;&lt;DBUID&gt;{EE8D740D-A45F-4F1E-BB8F-E5178841B1D7}&lt;/DBUID&gt;&lt;/Extra&gt;&lt;/Item&gt;&lt;/References&gt;&lt;/Group&gt;&lt;/Citation&gt;_x000a_"/>
    <w:docVar w:name="NE.Ref{653970D2-5366-4835-AF83-BA37EE40B9A0}" w:val=" ADDIN NE.Ref.{653970D2-5366-4835-AF83-BA37EE40B9A0}&lt;Citation&gt;&lt;Group&gt;&lt;References&gt;&lt;Item&gt;&lt;ID&gt;17&lt;/ID&gt;&lt;UID&gt;{2C7DBA93-1EB1-4E70-9691-2C16202FC98B}&lt;/UID&gt;&lt;Title&gt;Genome-scale transcriptional activation by an engineered CRISPR-Cas9 complex&lt;/Title&gt;&lt;Template&gt;Journal Article&lt;/Template&gt;&lt;Star&gt;0&lt;/Star&gt;&lt;Tag&gt;0&lt;/Tag&gt;&lt;Author&gt;Konermann, S; Brigham, M D; Trevino, A E; Joung, J; Abudayyeh, O O; Barcena, C; Hsu, P D; Habib, N; Gootenberg, J S; Nishimasu, H; Nureki, O; Zhang, F&lt;/Author&gt;&lt;Year&gt;2015&lt;/Year&gt;&lt;Details&gt;&lt;_accession_num&gt;25494202&lt;/_accession_num&gt;&lt;_author_adr&gt;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Broad Institute of MIT and Harvard, 75 Ames Street, Cambridge, Massachusetts 02142,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5] Department of Systems Biology, Harvard Medical School, Boston, Massachusetts 02115, USA.; 1] Department of Biological Sciences, Graduate School of Science, The University  of Tokyo, 2-11-16 Yayoi Bunkyo, Tokyo 113-0032, Japan [2] JST, PRESTO 2-11-16 Yayoi Bunkyo, Tokyo 113-0032, Japan.; Department of Biological Sciences, Graduate School of Science, The University of  Tokyo, 2-11-16 Yayoi Bunkyo, Tokyo 113-0032, Japan.;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lt;/_author_adr&gt;&lt;_collection_scope&gt;SCI;SCIE&lt;/_collection_scope&gt;&lt;_created&gt;63214965&lt;/_created&gt;&lt;_date&gt;2015-01-29&lt;/_date&gt;&lt;_date_display&gt;2015 Jan 29&lt;/_date_display&gt;&lt;_db_updated&gt;PubMed&lt;/_db_updated&gt;&lt;_doi&gt;10.1038/nature14136&lt;/_doi&gt;&lt;_impact_factor&gt;  43.070&lt;/_impact_factor&gt;&lt;_isbn&gt;1476-4687 (Electronic); 0028-0836 (Linking)&lt;/_isbn&gt;&lt;_issue&gt;7536&lt;/_issue&gt;&lt;_journal&gt;Nature&lt;/_journal&gt;&lt;_keywords&gt;CRISPR-Associated Proteins/genetics/metabolism; CRISPR-Cas Systems/*genetics; Cell Line, Tumor; Clustered Regularly Interspaced Short Palindromic Repeats/genetics; DNA, Complementary/biosynthesis/genetics; Drug Resistance, Neoplasm/drug effects/genetics; Gene Expression Regulation, Neoplastic/genetics; Gene Library; Genetic Engineering/*methods; Genetic Loci/genetics; Genetic Testing; Genome, Human/*genetics; Humans; Indoles/pharmacology; Melanoma/drug therapy/*genetics; Proto-Oncogene Proteins B-raf/antagonists &amp;amp;amp; inhibitors; RNA, Untranslated/biosynthesis/genetics/metabolism; Reproducibility of Results; Sulfonamides/pharmacology; Transcriptional Activation/*genetics; Up-Regulation/genetics&lt;/_keywords&gt;&lt;_language&gt;eng&lt;/_language&gt;&lt;_modified&gt;63214965&lt;/_modified&gt;&lt;_pages&gt;583-8&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5494202&amp;amp;query_hl=1&lt;/_url&gt;&lt;_volume&gt;517&lt;/_volume&gt;&lt;/Details&gt;&lt;Extra&gt;&lt;DBUID&gt;{EE8D740D-A45F-4F1E-BB8F-E5178841B1D7}&lt;/DBUID&gt;&lt;/Extra&gt;&lt;/Item&gt;&lt;/References&gt;&lt;/Group&gt;&lt;/Citation&gt;_x000a_"/>
    <w:docVar w:name="NE.Ref{67FAB525-FD06-4D6F-A072-D8E2169E9A60}" w:val=" ADDIN NE.Ref.{67FAB525-FD06-4D6F-A072-D8E2169E9A60}&lt;Citation&gt;&lt;Group&gt;&lt;References&gt;&lt;Item&gt;&lt;ID&gt;4&lt;/ID&gt;&lt;UID&gt;{CF815059-17C3-40EB-ACCF-2C081868DF35}&lt;/UID&gt;&lt;Title&gt;An atlas of active enhancers across human cell types and tissues&lt;/Title&gt;&lt;Template&gt;Journal Article&lt;/Template&gt;&lt;Star&gt;0&lt;/Star&gt;&lt;Tag&gt;0&lt;/Tag&gt;&lt;Author&gt;Andersson, R; Gebhard, C; Miguel-Escalada, I; Hoof, I; Bornholdt, J; Boyd, M; Chen, Y; Zhao, X; Schmidl, C; Suzuki, T; Ntini, E; Arner, E; Valen, E; Li, K; Schwarzfischer, L; Glatz, D; Raithel, J; Lilje, B; Rapin, N; Bagger, F O; Jorgensen, M; Andersen, P R; Bertin, N; Rackham, O; Burroughs, A M; Baillie, J K; Ishizu, Y; Shimizu, Y; Furuhata, E; Maeda, S; Negishi, Y; Mungall, C J; Meehan, T F; Lassmann, T; Itoh, M; Kawaji, H; Kondo, N; Kawai, J; Lennartsson, A; Daub, C O; Heutink, P; Hume, D A; Jensen, T H; Suzuki, H; Hayashizaki, Y; Muller, F; Forrest, ARR; Carninci, P; Rehli, M; Sandelin, A&lt;/Author&gt;&lt;Year&gt;2014&lt;/Year&gt;&lt;Details&gt;&lt;_accession_num&gt;24670763&lt;/_accession_num&gt;&lt;_author_adr&gt;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School of Clinical and Experimental Medicine, College of Medical and Dental Sciences, University of Birmingham, Edgbaston, Birmingham B15 2TT, U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Lineberger Comprehensive Cancer Center, University of North Carolina, Chapel Hill, NC 27599, USA.; Department of Internal Medicine III, University Hospital Regensburg, Franz-Josef-Strauss-Allee 11, 93042 Regensburg, Germany.;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The Bioinformatics Centre, Department of Biology &amp;amp;amp; Biotech Research and Innovation Centre, University of Copenhagen, Ole Maaloes Vej 5, DK-2200 Copenhagen, Denmark.; Department of Molecular and Cellular Biology, Harvard University, USA.; 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Department of Internal Medicine III, University Hospital Regensburg, Franz-Josef-Strauss-Allee 11, 93042 Regensburg, Germany.;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oslin Institute, Edinburgh University, Easter Bush, Midlothian, EH25 9RG Scotland,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Genomics Division, Lawrence Berkeley National Laboratory, 1 Cyclotron Road MS 64-121, Berkeley, CA 94720, USA.; EMBL Outstation - Hinxton, European Bioinformatics Institute, Wellcome Trust Genome Campus, Hinxton, Cambridge, CB10 1SD.;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Department of Biosciences and Nutrition, Karolinska Institutet, 14183 Huddinge, Stockholm, Swede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Biosciences and Nutrition, Karolinska Institutet, 14183 Huddinge, Stockholm, Sweden.; Department of Clinical Genetics, VU University Medical Center, van der Boechorststraat 7, 1081 BT Amsterdam, Netherlands.; Roslin Institute, Edinburgh University, Easter Bush, Midlothian, EH25 9RG Scotland, U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School of Clinical and Experimental Medicine, College of Medical and Dental Sciences, University of Birmingham, Edgbaston, Birmingham B15 2TT,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lt;/_author_adr&gt;&lt;_collection_scope&gt;SCI;SCIE&lt;/_collection_scope&gt;&lt;_created&gt;63214959&lt;/_created&gt;&lt;_date&gt;2014-03-27&lt;/_date&gt;&lt;_date_display&gt;2014 Mar 27&lt;/_date_display&gt;&lt;_db_updated&gt;PubMed&lt;/_db_updated&gt;&lt;_doi&gt;10.1038/nature12787&lt;/_doi&gt;&lt;_impact_factor&gt;  43.070&lt;/_impact_factor&gt;&lt;_isbn&gt;1476-4687 (Electronic); 0028-0836 (Linking)&lt;/_isbn&gt;&lt;_issue&gt;7493&lt;/_issue&gt;&lt;_journal&gt;Nature&lt;/_journal&gt;&lt;_keywords&gt;*Atlases as Topic; Cell Line; Cells, Cultured; Cluster Analysis; Enhancer Elements, Genetic/*genetics; Gene Expression Regulation/*genetics; Genetic Predisposition to Disease/genetics; HeLa Cells; Humans; *Molecular Sequence Annotation; *Organ Specificity; Polymorphism, Single Nucleotide/genetics; Promoter Regions, Genetic/genetics; RNA, Messenger/biosynthesis/genetics; Transcription Initiation Site; Transcription Initiation, Genetic&lt;/_keywords&gt;&lt;_language&gt;eng&lt;/_language&gt;&lt;_modified&gt;63214959&lt;/_modified&gt;&lt;_pages&gt;455-461&lt;/_pages&gt;&lt;_tertiary_title&gt;Nature&lt;/_tertiary_title&gt;&lt;_type_work&gt;Journal Article; Research Support, Non-U.S. Gov&amp;apos;t&lt;/_type_work&gt;&lt;_url&gt;http://www.ncbi.nlm.nih.gov/entrez/query.fcgi?cmd=Retrieve&amp;amp;db=pubmed&amp;amp;dopt=Abstract&amp;amp;list_uids=24670763&amp;amp;query_hl=1&lt;/_url&gt;&lt;_volume&gt;507&lt;/_volume&gt;&lt;/Details&gt;&lt;Extra&gt;&lt;DBUID&gt;{EE8D740D-A45F-4F1E-BB8F-E5178841B1D7}&lt;/DBUID&gt;&lt;/Extra&gt;&lt;/Item&gt;&lt;/References&gt;&lt;/Group&gt;&lt;Group&gt;&lt;References&gt;&lt;Item&gt;&lt;ID&gt;19&lt;/ID&gt;&lt;UID&gt;{367381FA-ADF2-43C6-9840-02649A44CD63}&lt;/UID&gt;&lt;Title&gt;Widespread transcription at neuronal activity-regulated enhancers&lt;/Title&gt;&lt;Template&gt;Journal Article&lt;/Template&gt;&lt;Star&gt;0&lt;/Star&gt;&lt;Tag&gt;0&lt;/Tag&gt;&lt;Author&gt;Kim, T K; Hemberg, M; Gray, J M; Costa, A M; Bear, D M; Wu, J; Harmin, D A; Laptewicz, M; Barbara-Haley, K; Kuersten, S; Markenscoff-Papadimitriou, E; Kuhl, D; Bito, H; Worley, P F; Kreiman, G; Greenberg, M E&lt;/Author&gt;&lt;Year&gt;2010&lt;/Year&gt;&lt;Details&gt;&lt;_accession_num&gt;20393465&lt;/_accession_num&gt;&lt;_author_adr&gt;Department of Neurobiology, Harvard Medical School, 220 Longwood Avenue, Boston,  Massachusetts 02115, USA.&lt;/_author_adr&gt;&lt;_collection_scope&gt;SCI;SCIE&lt;/_collection_scope&gt;&lt;_created&gt;63214967&lt;/_created&gt;&lt;_date&gt;2010-05-13&lt;/_date&gt;&lt;_date_display&gt;2010 May 13&lt;/_date_display&gt;&lt;_db_updated&gt;PubMed&lt;/_db_updated&gt;&lt;_doi&gt;10.1038/nature09033&lt;/_doi&gt;&lt;_impact_factor&gt;  43.070&lt;/_impact_factor&gt;&lt;_isbn&gt;1476-4687 (Electronic); 0028-0836 (Linking)&lt;/_isbn&gt;&lt;_issue&gt;7295&lt;/_issue&gt;&lt;_journal&gt;Nature&lt;/_journal&gt;&lt;_keywords&gt;Animals; Basic Helix-Loop-Helix Transcription Factors/genetics; CREB-Binding Protein/metabolism; Consensus Sequence/genetics; Cytoskeletal Proteins/genetics; Enhancer Elements, Genetic/*genetics; Gene Expression Regulation/*genetics; Genes, Reporter; Genes, fos/genetics; Histones/metabolism; Methylation; Mice; Mice, Inbred C57BL; Nerve Tissue Proteins/genetics; Neurons/*metabolism; RNA Polymerase II/metabolism; RNA, Untranslated/biosynthesis/genetics; Transcription, Genetic/*genetics&lt;/_keywords&gt;&lt;_language&gt;eng&lt;/_language&gt;&lt;_modified&gt;63214967&lt;/_modified&gt;&lt;_pages&gt;182-7&lt;/_pages&gt;&lt;_tertiary_title&gt;Nature&lt;/_tertiary_title&gt;&lt;_type_work&gt;Journal Article; Research Support, N.I.H., Extramural; Research Support, Non-U.S. Gov&amp;apos;t&lt;/_type_work&gt;&lt;_url&gt;http://www.ncbi.nlm.nih.gov/entrez/query.fcgi?cmd=Retrieve&amp;amp;db=pubmed&amp;amp;dopt=Abstract&amp;amp;list_uids=20393465&amp;amp;query_hl=1&lt;/_url&gt;&lt;_volume&gt;465&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6947E040-86A2-4F65-8F30-8BD31619083A}" w:val=" ADDIN NE.Ref.{6947E040-86A2-4F65-8F30-8BD31619083A}&lt;Citation&gt;&lt;Group&gt;&lt;References&gt;&lt;Item&gt;&lt;ID&gt;13&lt;/ID&gt;&lt;UID&gt;{78416E32-4754-4C68-99E2-28A8AC152884}&lt;/UID&gt;&lt;Title&gt;Transcriptional landscape and clinical utility of enhancer RNAs for eRNA-targeted therapy in cancer&lt;/Title&gt;&lt;Template&gt;Journal Article&lt;/Template&gt;&lt;Star&gt;0&lt;/Star&gt;&lt;Tag&gt;0&lt;/Tag&gt;&lt;Author&gt;Zhang, Z; Lee, J H; Ruan, H; Ye, Y; Krakowiak, J; Hu, Q; Xiang, Y; Gong, J; Zhou, B; Wang, L; Lin, C; Diao, L; Mills, G B; Li, W; Han, L&lt;/Author&gt;&lt;Year&gt;2019&lt;/Year&gt;&lt;Details&gt;&lt;_accession_num&gt;31594934&lt;/_accession_num&gt;&lt;_author_adr&gt;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Molecular and Cellular Oncology, The University of Texas MD Anderson Cancer Center,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State Key Laboratory of Cardiovascular Disease, Fuwai Hospital, National Center for Cardiovascular Diseases, Chinese Academy of Medical Sciences and Peking Union Medical College, Beijing, 100037, PR China.; State Key Laboratory of Cardiovascular Disease, Fuwai Hospital, National Center for Cardiovascular Diseases, Chinese Academy of Medical Sciences and Peking Union Medical College, Beijing, 100037, PR China.; Department of Molecular and Cellular Oncology, The University of Texas MD Anderson Cancer Center, Houston, TX, 77030, USA.; Department of Bioinformatics and Computational Biology, The University of Texas MD Anderson Cancer Center, Houston, TX, 77030, USA.; Knight Cancer Institute, Oregon Health and Science University, Portland, OR, 97239, USA.; Department of Biochemistry and Molecular Biology, McGovern Medical School at The  University of Texas Health Science Center at Houston, Houston, TX, 77030, USA. wenbo.li@uth.tmc.edu.; Center for Precision Health, The University of Texas Health Science Center at Houston, Houston, TX, 77030, USA. wenbo.li@uth.tmc.edu.; Department of Biochemistry and Molecular Biology, McGovern Medical School at The  University of Texas Health Science Center at Houston, Houston, TX, 77030, USA. leng.han@uth.tmc.edu.; Center for Precision Health, The University of Texas Health Science Center at Houston, Houston, TX, 77030, USA. leng.han@uth.tmc.edu.&lt;/_author_adr&gt;&lt;_collection_scope&gt;SCI;SCIE&lt;/_collection_scope&gt;&lt;_created&gt;63214963&lt;/_created&gt;&lt;_date&gt;2019-10-08&lt;/_date&gt;&lt;_date_display&gt;2019 Oct 8&lt;/_date_display&gt;&lt;_db_updated&gt;PubMed&lt;/_db_updated&gt;&lt;_doi&gt;10.1038/s41467-019-12543-5&lt;/_doi&gt;&lt;_impact_factor&gt;  11.878&lt;/_impact_factor&gt;&lt;_isbn&gt;2041-1723 (Electronic); 2041-1723 (Linking)&lt;/_isbn&gt;&lt;_issue&gt;1&lt;/_issue&gt;&lt;_journal&gt;Nat Commun&lt;/_journal&gt;&lt;_keywords&gt;Antineoplastic Agents/*pharmacology/therapeutic use; Carcinogenesis/drug effects/genetics; Cell Line, Tumor; Datasets as Topic; Drug Screening Assays, Antitumor; Enhancer Elements, Genetic/*genetics; Gene Expression Profiling; Gene Expression Regulation, Neoplastic/drug effects; Gene Regulatory Networks/drug effects; Genomics; Humans; Inhibitory Concentration 50; Molecular Targeted Therapy/methods; Neoplasms/genetics/*therapy; Oncogene Proteins/genetics; Promoter Regions, Genetic; RNA, Untranslated/*antagonists &amp;amp;amp; inhibitors/genetics; Signal Transduction/drug effects/genetics; Transcription Factors/genetics/metabolism; Transcription, Genetic/*drug effects&lt;/_keywords&gt;&lt;_language&gt;eng&lt;/_language&gt;&lt;_modified&gt;63214964&lt;/_modified&gt;&lt;_pages&gt;456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31594934&amp;amp;query_hl=1&lt;/_url&gt;&lt;_volume&gt;10&lt;/_volume&gt;&lt;/Details&gt;&lt;Extra&gt;&lt;DBUID&gt;{EE8D740D-A45F-4F1E-BB8F-E5178841B1D7}&lt;/DBUID&gt;&lt;/Extra&gt;&lt;/Item&gt;&lt;/References&gt;&lt;/Group&gt;&lt;/Citation&gt;_x000a_"/>
    <w:docVar w:name="NE.Ref{73621C1D-FCA7-46E2-9A1B-C82F0191AB54}" w:val=" ADDIN NE.Ref.{73621C1D-FCA7-46E2-9A1B-C82F0191AB54}&lt;Citation&gt;&lt;Group&gt;&lt;References&gt;&lt;Item&gt;&lt;ID&gt;6&lt;/ID&gt;&lt;UID&gt;{92BC3E47-BDE9-428B-A2CE-5A61B9D03031}&lt;/UID&gt;&lt;Title&gt;Evaluation of off-target and on-target scoring algorithms and integration into the guide RNA selection tool CRISPOR&lt;/Title&gt;&lt;Template&gt;Journal Article&lt;/Template&gt;&lt;Star&gt;0&lt;/Star&gt;&lt;Tag&gt;0&lt;/Tag&gt;&lt;Author&gt;Haeussler, M; Schonig, K; Eckert, H; Eschstruth, A; Mianne, J; Renaud, J B; Schneider-Maunoury, S; Shkumatava, A; Teboul, L; Kent, J; Joly, J S; Concordet, J P&lt;/Author&gt;&lt;Year&gt;2016&lt;/Year&gt;&lt;Details&gt;&lt;_accession_num&gt;27380939&lt;/_accession_num&gt;&lt;_author_adr&gt;Santa Cruz Genomics Institute, MS CBSE, University of California, 1156 High Street, Santa Cruz, CA, 95064, USA. max@soe.ucsc.edu.; Central Institute of Mental Health, Medical Faculty Mannheim, Heidelberg University, Square J5, Mannheim, 68159, Germany.; Institut Curie, CNRS UMR3215, INSERM U934, Paris, Cedex, 05 75248, France.; CNRS UMR 7622, INSERM U1156, Sorbonne Universite Paris 06, Paris, France.; Mary Lyon Centre, MRC Harwell, Didcot, UK.; TEFOR Infrastructure, Gif-sur-Yvette, France.; CNRS UMR 7622, INSERM U1156, Sorbonne Universite Paris 06, Paris, France.; Institut Curie, CNRS UMR3215, INSERM U934, Paris, Cedex, 05 75248, France.; Mary Lyon Centre, MRC Harwell, Didcot, UK.; Santa Cruz Genomics Institute, MS CBSE, University of California, 1156 High Street, Santa Cruz, CA, 95064, USA.; TEFOR Infrastructure, Gif-sur-Yvette, France.; INSERM U1154, CNRS UMR 7196, Museum National d&amp;apos;Histoire Naturelle, Paris, France. jean-paul.concordet@mnhn.fr.&lt;/_author_adr&gt;&lt;_date_display&gt;2016 Jul 5&lt;/_date_display&gt;&lt;_date&gt;2016-07-05&lt;/_date&gt;&lt;_doi&gt;10.1186/s13059-016-1012-2&lt;/_doi&gt;&lt;_isbn&gt;1474-760X (Electronic); 1474-7596 (Linking)&lt;/_isbn&gt;&lt;_issue&gt;1&lt;/_issue&gt;&lt;_journal&gt;Genome Biol&lt;/_journal&gt;&lt;_keywords&gt;Algorithms; CRISPR-Cas Systems/*genetics; *Gene Editing; Genome; Internet; Promoter Regions, Genetic; RNA, Guide/*genetics; RNA, Small Nuclear/genetics; *Software&lt;/_keywords&gt;&lt;_language&gt;eng&lt;/_language&gt;&lt;_pages&gt;148&lt;/_pages&gt;&lt;_tertiary_title&gt;Genome biology&lt;/_tertiary_title&gt;&lt;_type_work&gt;Journal Article; Research Support, N.I.H., Extramural; Research Support, Non-U.S. Gov&amp;apos;t&lt;/_type_work&gt;&lt;_url&gt;http://www.ncbi.nlm.nih.gov/entrez/query.fcgi?cmd=Retrieve&amp;amp;db=pubmed&amp;amp;dopt=Abstract&amp;amp;list_uids=27380939&amp;amp;query_hl=1&lt;/_url&gt;&lt;_volume&gt;17&lt;/_volume&gt;&lt;_created&gt;63282738&lt;/_created&gt;&lt;_modified&gt;63282738&lt;/_modified&gt;&lt;_db_updated&gt;PubMed&lt;/_db_updated&gt;&lt;_impact_factor&gt;  14.028&lt;/_impact_factor&gt;&lt;_collection_scope&gt;SCI;SCIE&lt;/_collection_scope&gt;&lt;/Details&gt;&lt;Extra&gt;&lt;DBUID&gt;{0CFB0837-3D32-47A7-9EF0-1D2FE296C056}&lt;/DBUID&gt;&lt;/Extra&gt;&lt;/Item&gt;&lt;/References&gt;&lt;/Group&gt;&lt;/Citation&gt;_x000a_"/>
    <w:docVar w:name="NE.Ref{7CDD679E-3283-4916-A129-3A32522CE772}" w:val=" ADDIN NE.Ref.{7CDD679E-3283-4916-A129-3A32522CE772}&lt;Citation&gt;&lt;Group&gt;&lt;References&gt;&lt;Item&gt;&lt;ID&gt;9&lt;/ID&gt;&lt;UID&gt;{97FD4C0C-6F6C-4026-B125-78D5B8E732A2}&lt;/UID&gt;&lt;Title&gt;Systematic dissection of genomic features determining transcription factor binding and enhancer function&lt;/Title&gt;&lt;Template&gt;Journal Article&lt;/Template&gt;&lt;Star&gt;0&lt;/Star&gt;&lt;Tag&gt;0&lt;/Tag&gt;&lt;Author&gt;Grossman, S R; Zhang, X; Wang, L; Engreitz, J; Melnikov, A; Rogov, P; Tewhey, R; Isakova, A; Deplancke, B; Bernstein, B E; Mikkelsen, T S; Lander, E S&lt;/Author&gt;&lt;Year&gt;2017&lt;/Year&gt;&lt;Details&gt;&lt;_accession_num&gt;28137873&lt;/_accession_num&gt;&lt;_author_adr&gt;Broad Institute, Cambridge, MA 02142.; Department of Biology, Massachusetts Institute of Technology, Cambridge, MA 02139.; Health Sciences and Technology, Harvard Medical School, Boston, MA 02215.; Broad Institute, Cambridge, MA 02142.; Broad Institute, Cambridge, MA 02142.; Broad Institute, Cambridge, MA 02142.; Division of Health Sciences and Technology, Massachusetts Institute of Technology, Cambridge, MA 02139.; Broad Institute, Cambridge, MA 02142.; Broad Institute, Cambridge, MA 02142.; Broad Institute, Cambridge, MA 02142.; Faculty of Arts and Sciences Center for Systems Biology, Harvard University, Cambridge, MA 02138.; Department of Organismic and Evolutionary Biology, Harvard University, Cambridge, MA 02138.; Institute of Bioengineering, CH-1015 Lausanne, Switzerland.; Swiss Institute of Bioinformatics, CH-1015 Lausanne, Switzerland.; Institute of Bioengineering, CH-1015 Lausanne, Switzerland.; Swiss Institute of Bioinformatics, CH-1015 Lausanne, Switzerland.; Broad Institute, Cambridge, MA 02142.; Department of Pathology, Massachusetts General Hospital and Harvard Medical School, Boston, MA 02114.; Center for Cancer Research, Massachusetts General Hospital and Harvard Medical School, Boston, MA 02114.; Broad Institute, Cambridge, MA 02142.; Harvard Stem Cell Institute, Harvard University, Cambridge, MA 02138.; Department of Stem Cell and Regenerative Biology, Harvard University, Cambridge,  MA 02138.; Broad Institute, Cambridge, MA 02142; lander@broadinstitute.org.; Department of Biology, Massachusetts Institute of Technology, Cambridge, MA 02139.; Department of Systems Biology, Harvard Medical School, Boston, MA 02215.&lt;/_author_adr&gt;&lt;_created&gt;63214961&lt;/_created&gt;&lt;_date&gt;2017-02-14&lt;/_date&gt;&lt;_date_display&gt;2017 Feb 14&lt;/_date_display&gt;&lt;_db_updated&gt;PubMed&lt;/_db_updated&gt;&lt;_doi&gt;10.1073/pnas.1621150114&lt;/_doi&gt;&lt;_impact_factor&gt;   9.580&lt;/_impact_factor&gt;&lt;_isbn&gt;1091-6490 (Electronic); 0027-8424 (Linking)&lt;/_isbn&gt;&lt;_issue&gt;7&lt;/_issue&gt;&lt;_journal&gt;Proc Natl Acad Sci U S A&lt;/_journal&gt;&lt;_keywords&gt;3T3-L1 Cells; Animals; Binding Sites/genetics; Enhancer Elements, Genetic/*genetics; *Gene Expression Regulation; Genomics/*methods; Mice; Mutation; Nucleotide Motifs/genetics; PPAR gamma/metabolism; Protein Binding; Transcription Factors/*metabolism*gene regulation; *systems biology; *transcription factor binding&lt;/_keywords&gt;&lt;_language&gt;eng&lt;/_language&gt;&lt;_modified&gt;63214961&lt;/_modified&gt;&lt;_pages&gt;E1291-E1300&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8137873&amp;amp;query_hl=1&lt;/_url&gt;&lt;_volume&gt;114&lt;/_volume&gt;&lt;/Details&gt;&lt;Extra&gt;&lt;DBUID&gt;{EE8D740D-A45F-4F1E-BB8F-E5178841B1D7}&lt;/DBUID&gt;&lt;/Extra&gt;&lt;/Item&gt;&lt;/References&gt;&lt;/Group&gt;&lt;Group&gt;&lt;References&gt;&lt;Item&gt;&lt;ID&gt;6&lt;/ID&gt;&lt;UID&gt;{1788B2B3-6C7B-41DD-8097-8273B5D2B006}&lt;/UID&gt;&lt;Title&gt;Enhancer function: new insights into the regulation of tissue-specific gene expression&lt;/Title&gt;&lt;Template&gt;Journal Article&lt;/Template&gt;&lt;Star&gt;0&lt;/Star&gt;&lt;Tag&gt;0&lt;/Tag&gt;&lt;Author&gt;Ong, C T; Corces, V G&lt;/Author&gt;&lt;Year&gt;2011&lt;/Year&gt;&lt;Details&gt;&lt;_accession_num&gt;21358745&lt;/_accession_num&gt;&lt;_author_adr&gt;Department of Biology, Emory University, 1510 Clifton Road, NE Atlanta, Georgia 30322, USA.&lt;/_author_adr&gt;&lt;_collection_scope&gt;SCI;SCIE&lt;/_collection_scope&gt;&lt;_created&gt;63214959&lt;/_created&gt;&lt;_date&gt;2011-04-01&lt;/_date&gt;&lt;_date_display&gt;2011 Apr&lt;/_date_display&gt;&lt;_db_updated&gt;PubMed&lt;/_db_updated&gt;&lt;_doi&gt;10.1038/nrg2957&lt;/_doi&gt;&lt;_impact_factor&gt;  43.704&lt;/_impact_factor&gt;&lt;_isbn&gt;1471-0064 (Electronic); 1471-0056 (Linking)&lt;/_isbn&gt;&lt;_issue&gt;4&lt;/_issue&gt;&lt;_journal&gt;Nat Rev Genet&lt;/_journal&gt;&lt;_keywords&gt;Animals; Cell Differentiation; Chromatin; Enhancer Elements, Genetic/*genetics; Epigenomics; *Gene Expression; Humans; Pluripotent Stem Cells/cytology/metabolism; Promoter Regions, Genetic; RNA Polymerase II/genetics/metabolism&lt;/_keywords&gt;&lt;_language&gt;eng&lt;/_language&gt;&lt;_modified&gt;63214959&lt;/_modified&gt;&lt;_pages&gt;283-93&lt;/_pages&gt;&lt;_tertiary_title&gt;Nature reviews. Genetics&lt;/_tertiary_title&gt;&lt;_type_work&gt;Journal Article; Research Support, N.I.H., Extramural; Research Support, U.S. Gov&amp;apos;t, Non-P.H.S.; Review&lt;/_type_work&gt;&lt;_url&gt;http://www.ncbi.nlm.nih.gov/entrez/query.fcgi?cmd=Retrieve&amp;amp;db=pubmed&amp;amp;dopt=Abstract&amp;amp;list_uids=21358745&amp;amp;query_hl=1&lt;/_url&gt;&lt;_volume&gt;12&lt;/_volume&gt;&lt;/Details&gt;&lt;Extra&gt;&lt;DBUID&gt;{EE8D740D-A45F-4F1E-BB8F-E5178841B1D7}&lt;/DBUID&gt;&lt;/Extra&gt;&lt;/Item&gt;&lt;/References&gt;&lt;/Group&gt;&lt;/Citation&gt;_x000a_"/>
    <w:docVar w:name="NE.Ref{7FF5A11A-7AD8-4565-B1A8-31C45F78B3EF}" w:val=" ADDIN NE.Ref.{7FF5A11A-7AD8-4565-B1A8-31C45F78B3EF}&lt;Citation&gt;&lt;Group&gt;&lt;References&gt;&lt;Item&gt;&lt;ID&gt;35&lt;/ID&gt;&lt;UID&gt;{C42BFAE8-7B01-4207-A7F6-A766DE497D4F}&lt;/UID&gt;&lt;Title&gt;Functional Classification and Experimental Dissection of Long Noncoding RNAs&lt;/Title&gt;&lt;Template&gt;Journal Article&lt;/Template&gt;&lt;Star&gt;1&lt;/Star&gt;&lt;Tag&gt;0&lt;/Tag&gt;&lt;Author&gt;Kopp, F; Mendell, J T&lt;/Author&gt;&lt;Year&gt;2018&lt;/Year&gt;&lt;Details&gt;&lt;_accession_num&gt;29373828&lt;/_accession_num&gt;&lt;_author_adr&gt;Department of Molecular Biology, University of Texas Southwestern Medical Center, Dallas, TX 75390, USA.; Department of Molecular Biology, University of Texas Southwestern Medical Center, Dallas, TX 75390, USA; Harold C. Simmons Comprehensive Cancer Center, University  of Texas Southwestern Medical Center, Dallas, TX 75390, USA; Hamon Center for Regenerative Science and Medicine, University of Texas Southwestern Medical Center, Dallas, TX 75390, USA; Howard Hughes Medical Institute, University of Texas Southwestern Medical Center, Dallas, TX 75390, USA. Electronic address: joshua.mendell@utsouthwestern.edu.&lt;/_author_adr&gt;&lt;_collection_scope&gt;SCI;SCIE&lt;/_collection_scope&gt;&lt;_created&gt;63215004&lt;/_created&gt;&lt;_date&gt;2018-01-25&lt;/_date&gt;&lt;_date_display&gt;2018 Jan 25&lt;/_date_display&gt;&lt;_db_updated&gt;PubMed&lt;/_db_updated&gt;&lt;_doi&gt;10.1016/j.cell.2018.01.011&lt;/_doi&gt;&lt;_impact_factor&gt;  36.216&lt;/_impact_factor&gt;&lt;_isbn&gt;1097-4172 (Electronic); 0092-8674 (Linking)&lt;/_isbn&gt;&lt;_issue&gt;3&lt;/_issue&gt;&lt;_journal&gt;Cell&lt;/_journal&gt;&lt;_keywords&gt;Animals; Humans; RNA, Long Noncoding/classification/*genetics/metabolism; Regulatory Sequences, Nucleic Acid; Transcription, Genetic*lncRNA; *noncoding RNA&lt;/_keywords&gt;&lt;_language&gt;eng&lt;/_language&gt;&lt;_modified&gt;63215006&lt;/_modified&gt;&lt;_ori_publication&gt;Copyright (c) 2018 Elsevier Inc. All rights reserved.&lt;/_ori_publication&gt;&lt;_pages&gt;393-407&lt;/_pages&gt;&lt;_tertiary_title&gt;Cell&lt;/_tertiary_title&gt;&lt;_type_work&gt;Journal Article; Research Support, N.I.H., Extramural; Research Support, Non-U.S. Gov&amp;apos;t; Review&lt;/_type_work&gt;&lt;_url&gt;http://www.ncbi.nlm.nih.gov/entrez/query.fcgi?cmd=Retrieve&amp;amp;db=pubmed&amp;amp;dopt=Abstract&amp;amp;list_uids=29373828&amp;amp;query_hl=1&lt;/_url&gt;&lt;_volume&gt;172&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82463D4E-B25C-4E25-A967-3B826F70A550}" w:val=" ADDIN NE.Ref.{82463D4E-B25C-4E25-A967-3B826F70A550}&lt;Citation&gt;&lt;Group&gt;&lt;References&gt;&lt;Item&gt;&lt;ID&gt;4&lt;/ID&gt;&lt;UID&gt;{CF815059-17C3-40EB-ACCF-2C081868DF35}&lt;/UID&gt;&lt;Title&gt;An atlas of active enhancers across human cell types and tissues&lt;/Title&gt;&lt;Template&gt;Journal Article&lt;/Template&gt;&lt;Star&gt;0&lt;/Star&gt;&lt;Tag&gt;0&lt;/Tag&gt;&lt;Author&gt;Andersson, R; Gebhard, C; Miguel-Escalada, I; Hoof, I; Bornholdt, J; Boyd, M; Chen, Y; Zhao, X; Schmidl, C; Suzuki, T; Ntini, E; Arner, E; Valen, E; Li, K; Schwarzfischer, L; Glatz, D; Raithel, J; Lilje, B; Rapin, N; Bagger, F O; Jorgensen, M; Andersen, P R; Bertin, N; Rackham, O; Burroughs, A M; Baillie, J K; Ishizu, Y; Shimizu, Y; Furuhata, E; Maeda, S; Negishi, Y; Mungall, C J; Meehan, T F; Lassmann, T; Itoh, M; Kawaji, H; Kondo, N; Kawai, J; Lennartsson, A; Daub, C O; Heutink, P; Hume, D A; Jensen, T H; Suzuki, H; Hayashizaki, Y; Muller, F; Forrest, ARR; Carninci, P; Rehli, M; Sandelin, A&lt;/Author&gt;&lt;Year&gt;2014&lt;/Year&gt;&lt;Details&gt;&lt;_accession_num&gt;24670763&lt;/_accession_num&gt;&lt;_author_adr&gt;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School of Clinical and Experimental Medicine, College of Medical and Dental Sciences, University of Birmingham, Edgbaston, Birmingham B15 2TT, U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Lineberger Comprehensive Cancer Center, University of North Carolina, Chapel Hill, NC 27599, USA.; Department of Internal Medicine III, University Hospital Regensburg, Franz-Josef-Strauss-Allee 11, 93042 Regensburg, Germany.;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The Bioinformatics Centre, Department of Biology &amp;amp;amp; Biotech Research and Innovation Centre, University of Copenhagen, Ole Maaloes Vej 5, DK-2200 Copenhagen, Denmark.; Department of Molecular and Cellular Biology, Harvard University, USA.; The Bioinformatics Centre, Department of Biology &amp;amp;amp; Biotech Research and Innovation Centre, University of Copenhagen, Ole Maaloes Vej 5, DK-2200 Copenhagen, Denmark.; Department of Internal Medicine III, University Hospital Regensburg, Franz-Josef-Strauss-Allee 11, 93042 Regensburg, Germany.; Department of Internal Medicine III, University Hospital Regensburg, Franz-Josef-Strauss-Allee 11, 93042 Regensburg, Germany.;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The Finsen Laboratory, Rigshospitalet and Danish Stem Cell Centre (DanStem), University of Copenhagen, Ole Maaloes Vej 5, DK-2200, Denmark.; The Bioinformatics Centre, Department of Biology &amp;amp;amp; Biotech Research and Innovation Centre, University of Copenhagen, Ole Maaloes Vej 5, DK-2200 Copenhagen, Denmar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oslin Institute, Edinburgh University, Easter Bush, Midlothian, EH25 9RG Scotland,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Genomics Division, Lawrence Berkeley National Laboratory, 1 Cyclotron Road MS 64-121, Berkeley, CA 94720, USA.; EMBL Outstation - Hinxton, European Bioinformatics Institute, Wellcome Trust Genome Campus, Hinxton, Cambridge, CB10 1SD.;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Department of Biosciences and Nutrition, Karolinska Institutet, 14183 Huddinge, Stockholm, Swede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Biosciences and Nutrition, Karolinska Institutet, 14183 Huddinge, Stockholm, Sweden.; Department of Clinical Genetics, VU University Medical Center, van der Boechorststraat 7, 1081 BT Amsterdam, Netherlands.; Roslin Institute, Edinburgh University, Easter Bush, Midlothian, EH25 9RG Scotland, UK.; Centre for mRNP Biogenesis and Metabolism, Department of Molecular Biology and Genetics, C.F. Mollers Alle 3, Bldg. 1130, DK-8000 Aarhus, Denmar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Preventive Medicine and Diagnosis Innovation Program, RIKEN Yokohama Institute, 1-7-22 Suehiro-cho, Tsurumi-ku, Yokohama City, Kanagawa, 230-0045, Japan.; School of Clinical and Experimental Medicine, College of Medical and Dental Sciences, University of Birmingham, Edgbaston, Birmingham B15 2TT, UK.;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RIKEN OMICS Science Centre, RIKEN Yokohama Institute, 1-7-22 Suehiro-cho, Tsurumi-ku, Yokohama City, Kanagawa, 230-0045, Japan.; RIKEN Center for Life Science Technologies (Division of Genomic Technologies), RIKEN Yokohama Institute, 1-7-22 Suehiro-cho, Tsurumi-ku, Yokohama City, Kanagawa, 230-0045, Japan.; Department of Internal Medicine III, University Hospital Regensburg, Franz-Josef-Strauss-Allee 11, 93042 Regensburg, Germany.; The Bioinformatics Centre, Department of Biology &amp;amp;amp; Biotech Research and Innovation Centre, University of Copenhagen, Ole Maaloes Vej 5, DK-2200 Copenhagen, Denmark.&lt;/_author_adr&gt;&lt;_collection_scope&gt;SCI;SCIE&lt;/_collection_scope&gt;&lt;_created&gt;63214959&lt;/_created&gt;&lt;_date&gt;2014-03-27&lt;/_date&gt;&lt;_date_display&gt;2014 Mar 27&lt;/_date_display&gt;&lt;_db_updated&gt;PubMed&lt;/_db_updated&gt;&lt;_doi&gt;10.1038/nature12787&lt;/_doi&gt;&lt;_impact_factor&gt;  43.070&lt;/_impact_factor&gt;&lt;_isbn&gt;1476-4687 (Electronic); 0028-0836 (Linking)&lt;/_isbn&gt;&lt;_issue&gt;7493&lt;/_issue&gt;&lt;_journal&gt;Nature&lt;/_journal&gt;&lt;_keywords&gt;*Atlases as Topic; Cell Line; Cells, Cultured; Cluster Analysis; Enhancer Elements, Genetic/*genetics; Gene Expression Regulation/*genetics; Genetic Predisposition to Disease/genetics; HeLa Cells; Humans; *Molecular Sequence Annotation; *Organ Specificity; Polymorphism, Single Nucleotide/genetics; Promoter Regions, Genetic/genetics; RNA, Messenger/biosynthesis/genetics; Transcription Initiation Site; Transcription Initiation, Genetic&lt;/_keywords&gt;&lt;_language&gt;eng&lt;/_language&gt;&lt;_modified&gt;63214959&lt;/_modified&gt;&lt;_pages&gt;455-461&lt;/_pages&gt;&lt;_tertiary_title&gt;Nature&lt;/_tertiary_title&gt;&lt;_type_work&gt;Journal Article; Research Support, Non-U.S. Gov&amp;apos;t&lt;/_type_work&gt;&lt;_url&gt;http://www.ncbi.nlm.nih.gov/entrez/query.fcgi?cmd=Retrieve&amp;amp;db=pubmed&amp;amp;dopt=Abstract&amp;amp;list_uids=24670763&amp;amp;query_hl=1&lt;/_url&gt;&lt;_volume&gt;507&lt;/_volume&gt;&lt;/Details&gt;&lt;Extra&gt;&lt;DBUID&gt;{EE8D740D-A45F-4F1E-BB8F-E5178841B1D7}&lt;/DBUID&gt;&lt;/Extra&gt;&lt;/Item&gt;&lt;/References&gt;&lt;/Group&gt;&lt;Group&gt;&lt;References&gt;&lt;Item&gt;&lt;ID&gt;5&lt;/ID&gt;&lt;UID&gt;{3E259E3D-86F0-4F37-9CA9-DF311EC6DA39}&lt;/UID&gt;&lt;Title&gt;The selection and function of cell type-specific enhancers&lt;/Title&gt;&lt;Template&gt;Journal Article&lt;/Template&gt;&lt;Star&gt;0&lt;/Star&gt;&lt;Tag&gt;0&lt;/Tag&gt;&lt;Author&gt;Heinz, S; Romanoski, C E; Benner, C; Glass, C K&lt;/Author&gt;&lt;Year&gt;2015&lt;/Year&gt;&lt;Details&gt;&lt;_accession_num&gt;25650801&lt;/_accession_num&gt;&lt;_author_adr&gt;Salk Institute for Biological Studies, 10010 North Torrey Pines Road, La Jolla, San Diego, California 92037, USA.; Department of Cellular and Molecular Medicine, University of California, San Diego, 9500 Gilman Drive, La Jolla, San Diego, California 92093, USA.; Salk Institute for Biological Studies, 10010 North Torrey Pines Road, La Jolla, San Diego, California 92037, USA.; 1] Department of Cellular and Molecular Medicine, University of California, San Diego, 9500 Gilman Drive, La Jolla, San Diego, California 92093, USA. [2] Department of Medicine, University of California, San Diego, 9500 Gilman Drive, La Jolla, San Diego, California 92093, USA.&lt;/_author_adr&gt;&lt;_created&gt;63214959&lt;/_created&gt;&lt;_date&gt;2015-03-01&lt;/_date&gt;&lt;_date_display&gt;2015 Mar&lt;/_date_display&gt;&lt;_db_updated&gt;PubMed&lt;/_db_updated&gt;&lt;_doi&gt;10.1038/nrm3949&lt;/_doi&gt;&lt;_impact_factor&gt;  43.351&lt;/_impact_factor&gt;&lt;_isbn&gt;1471-0080 (Electronic); 1471-0072 (Linking)&lt;/_isbn&gt;&lt;_issue&gt;3&lt;/_issue&gt;&lt;_journal&gt;Nat Rev Mol Cell Biol&lt;/_journal&gt;&lt;_keywords&gt;Animals; Cell Differentiation; Cell Lineage/*genetics; Chromatin/chemistry/metabolism; *Enhancer Elements, Genetic; Eukaryotic Cells/cytology/metabolism; *Gene Expression Regulation, Developmental; *Genome; Histones/chemistry/metabolism; Humans; Organ Specificity; Transcription Factors/*genetics/metabolism; *Transcription, Genetic&lt;/_keywords&gt;&lt;_language&gt;eng&lt;/_language&gt;&lt;_modified&gt;63214959&lt;/_modified&gt;&lt;_pages&gt;144-54&lt;/_pages&gt;&lt;_tertiary_title&gt;Nature reviews. Molecular cell biology&lt;/_tertiary_title&gt;&lt;_type_work&gt;Journal Article; Research Support, N.I.H., Extramural; Research Support, Non-U.S. Gov&amp;apos;t; Review&lt;/_type_work&gt;&lt;_url&gt;http://www.ncbi.nlm.nih.gov/entrez/query.fcgi?cmd=Retrieve&amp;amp;db=pubmed&amp;amp;dopt=Abstract&amp;amp;list_uids=25650801&amp;amp;query_hl=1&lt;/_url&gt;&lt;_volume&gt;16&lt;/_volume&gt;&lt;/Details&gt;&lt;Extra&gt;&lt;DBUID&gt;{EE8D740D-A45F-4F1E-BB8F-E5178841B1D7}&lt;/DBUID&gt;&lt;/Extra&gt;&lt;/Item&gt;&lt;/References&gt;&lt;/Group&gt;&lt;Group&gt;&lt;References&gt;&lt;Item&gt;&lt;ID&gt;6&lt;/ID&gt;&lt;UID&gt;{1788B2B3-6C7B-41DD-8097-8273B5D2B006}&lt;/UID&gt;&lt;Title&gt;Enhancer function: new insights into the regulation of tissue-specific gene expression&lt;/Title&gt;&lt;Template&gt;Journal Article&lt;/Template&gt;&lt;Star&gt;0&lt;/Star&gt;&lt;Tag&gt;0&lt;/Tag&gt;&lt;Author&gt;Ong, C T; Corces, V G&lt;/Author&gt;&lt;Year&gt;2011&lt;/Year&gt;&lt;Details&gt;&lt;_accession_num&gt;21358745&lt;/_accession_num&gt;&lt;_author_adr&gt;Department of Biology, Emory University, 1510 Clifton Road, NE Atlanta, Georgia 30322, USA.&lt;/_author_adr&gt;&lt;_collection_scope&gt;SCI;SCIE&lt;/_collection_scope&gt;&lt;_created&gt;63214959&lt;/_created&gt;&lt;_date&gt;2011-04-01&lt;/_date&gt;&lt;_date_display&gt;2011 Apr&lt;/_date_display&gt;&lt;_db_updated&gt;PubMed&lt;/_db_updated&gt;&lt;_doi&gt;10.1038/nrg2957&lt;/_doi&gt;&lt;_impact_factor&gt;  43.704&lt;/_impact_factor&gt;&lt;_isbn&gt;1471-0064 (Electronic); 1471-0056 (Linking)&lt;/_isbn&gt;&lt;_issue&gt;4&lt;/_issue&gt;&lt;_journal&gt;Nat Rev Genet&lt;/_journal&gt;&lt;_keywords&gt;Animals; Cell Differentiation; Chromatin; Enhancer Elements, Genetic/*genetics; Epigenomics; *Gene Expression; Humans; Pluripotent Stem Cells/cytology/metabolism; Promoter Regions, Genetic; RNA Polymerase II/genetics/metabolism&lt;/_keywords&gt;&lt;_language&gt;eng&lt;/_language&gt;&lt;_modified&gt;63214959&lt;/_modified&gt;&lt;_pages&gt;283-93&lt;/_pages&gt;&lt;_tertiary_title&gt;Nature reviews. Genetics&lt;/_tertiary_title&gt;&lt;_type_work&gt;Journal Article; Research Support, N.I.H., Extramural; Research Support, U.S. Gov&amp;apos;t, Non-P.H.S.; Review&lt;/_type_work&gt;&lt;_url&gt;http://www.ncbi.nlm.nih.gov/entrez/query.fcgi?cmd=Retrieve&amp;amp;db=pubmed&amp;amp;dopt=Abstract&amp;amp;list_uids=21358745&amp;amp;query_hl=1&lt;/_url&gt;&lt;_volume&gt;12&lt;/_volume&gt;&lt;/Details&gt;&lt;Extra&gt;&lt;DBUID&gt;{EE8D740D-A45F-4F1E-BB8F-E5178841B1D7}&lt;/DBUID&gt;&lt;/Extra&gt;&lt;/Item&gt;&lt;/References&gt;&lt;/Group&gt;&lt;/Citation&gt;_x000a_"/>
    <w:docVar w:name="NE.Ref{8EE4AC09-7DC2-4721-80E6-AD9AFC70C175}" w:val=" ADDIN NE.Ref.{8EE4AC09-7DC2-4721-80E6-AD9AFC70C175}&lt;Citation&gt;&lt;Group&gt;&lt;References&gt;&lt;Item&gt;&lt;ID&gt;8&lt;/ID&gt;&lt;UID&gt;{13AE1121-704C-4B5B-8F3F-CD94EB934E13}&lt;/UID&gt;&lt;Title&gt;Design and analysis of CRISPR-Cas experiments&lt;/Title&gt;&lt;Template&gt;Journal Article&lt;/Template&gt;&lt;Star&gt;0&lt;/Star&gt;&lt;Tag&gt;0&lt;/Tag&gt;&lt;Author&gt;Hanna, R E; Doench, J G&lt;/Author&gt;&lt;Year&gt;2020&lt;/Year&gt;&lt;Details&gt;&lt;_accession_num&gt;32284587&lt;/_accession_num&gt;&lt;_author_adr&gt;Broad Institute of Harvard and MIT, Cambridge, MA, USA.; Broad Institute of Harvard and MIT, Cambridge, MA, USA. jdoench@broadinstitute.org.&lt;/_author_adr&gt;&lt;_date_display&gt;2020 Apr 13&lt;/_date_display&gt;&lt;_date&gt;2020-04-13&lt;/_date&gt;&lt;_doi&gt;10.1038/s41587-020-0490-7&lt;/_doi&gt;&lt;_isbn&gt;1546-1696 (Electronic); 1087-0156 (Linking)&lt;/_isbn&gt;&lt;_journal&gt;Nat Biotechnol&lt;/_journal&gt;&lt;_language&gt;eng&lt;/_language&gt;&lt;_tertiary_title&gt;Nature biotechnology&lt;/_tertiary_title&gt;&lt;_type_work&gt;Journal Article; Review&lt;/_type_work&gt;&lt;_url&gt;http://www.ncbi.nlm.nih.gov/entrez/query.fcgi?cmd=Retrieve&amp;amp;db=pubmed&amp;amp;dopt=Abstract&amp;amp;list_uids=32284587&amp;amp;query_hl=1&lt;/_url&gt;&lt;_created&gt;63282741&lt;/_created&gt;&lt;_modified&gt;63282741&lt;/_modified&gt;&lt;_db_updated&gt;PubMed&lt;/_db_updated&gt;&lt;_impact_factor&gt;  31.864&lt;/_impact_factor&gt;&lt;_collection_scope&gt;SCI;SCIE;EI&lt;/_collection_scope&gt;&lt;/Details&gt;&lt;Extra&gt;&lt;DBUID&gt;{0CFB0837-3D32-47A7-9EF0-1D2FE296C056}&lt;/DBUID&gt;&lt;/Extra&gt;&lt;/Item&gt;&lt;/References&gt;&lt;/Group&gt;&lt;Group&gt;&lt;References&gt;&lt;Item&gt;&lt;ID&gt;7&lt;/ID&gt;&lt;UID&gt;{4C6C2305-5741-44AA-A1F2-2A51028C426A}&lt;/UID&gt;&lt;Title&gt;CRISPR Guide RNA Cloning for Mammalian Systems&lt;/Title&gt;&lt;Template&gt;Journal Article&lt;/Template&gt;&lt;Star&gt;0&lt;/Star&gt;&lt;Tag&gt;0&lt;/Tag&gt;&lt;Author&gt;Nageshwaran, S; Chavez, A; Cher, Yeo N; Guo, X; Lance-Byrne, A; Tung, A; Collins, J J; Church, G M&lt;/Author&gt;&lt;Year&gt;2018&lt;/Year&gt;&lt;Details&gt;&lt;_accession_num&gt;30346403&lt;/_accession_num&gt;&lt;_author_adr&gt;Wyss Institute for Biologically Inspired Engineering, Harvard University; Department of Genetics, Harvard Medical School.; Wyss Institute for Biologically Inspired Engineering, Harvard University; Department of Genetics, Harvard Medical School; Department of Pathology, Massachusetts General Hospital; ac4304@cumc.columbia.edu.; Wyss Institute for Biologically Inspired Engineering, Harvard University; Department of Genetics, Harvard Medical School.; Wyss Institute for Biologically Inspired Engineering, Harvard University; Department of Genetics, Harvard Medical School.; Wyss Institute for Biologically Inspired Engineering, Harvard University.; Wyss Institute for Biologically Inspired Engineering, Harvard University.; Wyss Institute for Biologically Inspired Engineering, Harvard University; Institute for Medical Engineering &amp;amp;amp; Science, Massachusetts Institute of Technology; Synthetic Biology Center, Massachusetts Institute of Technology; Department of Biological Engineering, Massachusetts Institute of Technology; Broad Institute.; Wyss Institute for Biologically Inspired Engineering, Harvard University; Department of Genetics, Harvard Medical School; gchurch@genetics.med.harvard.edu.&lt;/_author_adr&gt;&lt;_date_display&gt;2018 Oct 2&lt;/_date_display&gt;&lt;_date&gt;2018-10-02&lt;/_date&gt;&lt;_doi&gt;10.3791/57998&lt;/_doi&gt;&lt;_isbn&gt;1940-087X (Electronic); 1940-087X (Linking)&lt;/_isbn&gt;&lt;_issue&gt;140&lt;/_issue&gt;&lt;_journal&gt;J Vis Exp&lt;/_journal&gt;&lt;_keywords&gt;Animals; Clustered Regularly Interspaced Short Palindromic Repeats/*genetics; RNA, Guide/*genetics&lt;/_keywords&gt;&lt;_language&gt;eng&lt;/_language&gt;&lt;_tertiary_title&gt;Journal of visualized experiments : JoVE&lt;/_tertiary_title&gt;&lt;_type_work&gt;Journal Article; Research Support, N.I.H., Extramural; Research Support, Non-U.S. Gov&amp;apos;t; Video-Audio Media&lt;/_type_work&gt;&lt;_url&gt;http://www.ncbi.nlm.nih.gov/entrez/query.fcgi?cmd=Retrieve&amp;amp;db=pubmed&amp;amp;dopt=Abstract&amp;amp;list_uids=30346403&amp;amp;query_hl=1&lt;/_url&gt;&lt;_created&gt;63282741&lt;/_created&gt;&lt;_modified&gt;63282741&lt;/_modified&gt;&lt;_db_updated&gt;PubMed&lt;/_db_updated&gt;&lt;_impact_factor&gt;   1.108&lt;/_impact_factor&gt;&lt;/Details&gt;&lt;Extra&gt;&lt;DBUID&gt;{0CFB0837-3D32-47A7-9EF0-1D2FE296C056}&lt;/DBUID&gt;&lt;/Extra&gt;&lt;/Item&gt;&lt;/References&gt;&lt;/Group&gt;&lt;/Citation&gt;_x000a_"/>
    <w:docVar w:name="NE.Ref{937009CB-1FC7-40F6-B5DA-141255EEBB68}" w:val=" ADDIN NE.Ref.{937009CB-1FC7-40F6-B5DA-141255EEBB68}&lt;Citation&gt;&lt;Group&gt;&lt;References&gt;&lt;Item&gt;&lt;ID&gt;15&lt;/ID&gt;&lt;UID&gt;{724B0616-5F71-4B55-9E89-F6E5E7955328}&lt;/UID&gt;&lt;Title&gt;Functional roles of enhancer RNAs for oestrogen-dependent transcriptional activation&lt;/Title&gt;&lt;Template&gt;Journal Article&lt;/Template&gt;&lt;Star&gt;0&lt;/Star&gt;&lt;Tag&gt;0&lt;/Tag&gt;&lt;Author&gt;Li, W; Notani, D; Ma, Q; Tanasa, B; Nunez, E; Chen, A Y; Merkurjev, D; Zhang, J; Ohgi, K; Song, X; Oh, S; Kim, H S; Glass, C K; Rosenfeld, M G&lt;/Author&gt;&lt;Year&gt;2013&lt;/Year&gt;&lt;Details&gt;&lt;_accession_num&gt;23728302&lt;/_accession_num&gt;&lt;_author_adr&gt;Howard Hughes Medical Institute, Department of Medicine, School of Medicine, University of California, San Diego, La Jolla, California 92093, USA.&lt;/_author_adr&gt;&lt;_collection_scope&gt;SCI;SCIE&lt;/_collection_scope&gt;&lt;_created&gt;63214964&lt;/_created&gt;&lt;_date&gt;2013-06-27&lt;/_date&gt;&lt;_date_display&gt;2013 Jun 27&lt;/_date_display&gt;&lt;_db_updated&gt;PubMed&lt;/_db_updated&gt;&lt;_doi&gt;10.1038/nature12210&lt;/_doi&gt;&lt;_impact_factor&gt;  43.070&lt;/_impact_factor&gt;&lt;_isbn&gt;1476-4687 (Electronic); 0028-0836 (Linking)&lt;/_isbn&gt;&lt;_issue&gt;7455&lt;/_issue&gt;&lt;_journal&gt;Nature&lt;/_journal&gt;&lt;_keywords&gt;Cell Cycle Proteins/metabolism; Chromosomal Proteins, Non-Histone/metabolism; Enhancer Elements, Genetic/*genetics; Estradiol/pharmacology; Estrogen Receptor alpha/metabolism; Estrogens/*pharmacology; Humans; Ligands; MCF-7 Cells; Nucleic Acid Conformation/drug effects; Promoter Regions, Genetic/genetics; RNA, Untranslated/biosynthesis/*genetics/metabolism; Transcription, Genetic/drug effects/genetics; Transcriptional Activation/*drug effects/genetics&lt;/_keywords&gt;&lt;_language&gt;eng&lt;/_language&gt;&lt;_modified&gt;63214964&lt;/_modified&gt;&lt;_pages&gt;516-20&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3728302&amp;amp;query_hl=1&lt;/_url&gt;&lt;_volume&gt;498&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98DA37D2-AFD5-432F-9675-72E945FFCF0B}" w:val=" ADDIN NE.Ref.{98DA37D2-AFD5-432F-9675-72E945FFCF0B}&lt;Citation&gt;&lt;Group&gt;&lt;References&gt;&lt;Item&gt;&lt;ID&gt;11&lt;/ID&gt;&lt;UID&gt;{A573BC7E-CFF9-4738-BA56-7FBDA1D2A60E}&lt;/UID&gt;&lt;Title&gt;Easy quantitative assessment of genome editing by sequence trace decomposition&lt;/Title&gt;&lt;Template&gt;Journal Article&lt;/Template&gt;&lt;Star&gt;0&lt;/Star&gt;&lt;Tag&gt;0&lt;/Tag&gt;&lt;Author&gt;Brinkman, E K; Chen, T; Amendola, M; van Steensel, B&lt;/Author&gt;&lt;Year&gt;2014&lt;/Year&gt;&lt;Details&gt;&lt;_accession_num&gt;25300484&lt;/_accession_num&gt;&lt;_author_adr&gt;Division of Gene Regulation, Netherlands Cancer Institute, Plesmanlaan 121, 1016  HM Amsterdam, the Netherlands.; Division of Gene Regulation, Netherlands Cancer Institute, Plesmanlaan 121, 1016  HM Amsterdam, the Netherlands.; Division of Gene Regulation, Netherlands Cancer Institute, Plesmanlaan 121, 1016  HM Amsterdam, the Netherlands.; Division of Gene Regulation, Netherlands Cancer Institute, Plesmanlaan 121, 1016  HM Amsterdam, the Netherlands b.v.steensel@nki.nl.&lt;/_author_adr&gt;&lt;_date_display&gt;2014 Dec 16&lt;/_date_display&gt;&lt;_date&gt;2014-12-16&lt;/_date&gt;&lt;_doi&gt;10.1093/nar/gku936&lt;/_doi&gt;&lt;_isbn&gt;1362-4962 (Electronic); 0305-1048 (Linking)&lt;/_isbn&gt;&lt;_issue&gt;22&lt;/_issue&gt;&lt;_journal&gt;Nucleic Acids Res&lt;/_journal&gt;&lt;_keywords&gt;Algorithms; CRISPR-Cas Systems; Cells, Cultured; DNA Mutational Analysis/*methods; Genomics/methods; Humans; *INDEL Mutation; K562 Cells; Mutagenesis; Polymerase Chain Reaction; Software&lt;/_keywords&gt;&lt;_language&gt;eng&lt;/_language&gt;&lt;_ori_publication&gt;(c) The Author(s) 2014. Published by Oxford University Press on behalf of Nucleic_x000d__x000a_      Acids Research.&lt;/_ori_publication&gt;&lt;_pages&gt;e168&lt;/_pages&gt;&lt;_tertiary_title&gt;Nucleic acids research&lt;/_tertiary_title&gt;&lt;_type_work&gt;Journal Article; Research Support, Non-U.S. Gov&amp;apos;t&lt;/_type_work&gt;&lt;_url&gt;http://www.ncbi.nlm.nih.gov/entrez/query.fcgi?cmd=Retrieve&amp;amp;db=pubmed&amp;amp;dopt=Abstract&amp;amp;list_uids=25300484&amp;amp;query_hl=1&lt;/_url&gt;&lt;_volume&gt;42&lt;/_volume&gt;&lt;_created&gt;63282747&lt;/_created&gt;&lt;_modified&gt;63282747&lt;/_modified&gt;&lt;_db_updated&gt;PubMed&lt;/_db_updated&gt;&lt;_impact_factor&gt;  11.147&lt;/_impact_factor&gt;&lt;_collection_scope&gt;SCI;SCIE&lt;/_collection_scope&gt;&lt;/Details&gt;&lt;Extra&gt;&lt;DBUID&gt;{0CFB0837-3D32-47A7-9EF0-1D2FE296C056}&lt;/DBUID&gt;&lt;/Extra&gt;&lt;/Item&gt;&lt;/References&gt;&lt;/Group&gt;&lt;Group&gt;&lt;References&gt;&lt;Item&gt;&lt;ID&gt;8&lt;/ID&gt;&lt;UID&gt;{13AE1121-704C-4B5B-8F3F-CD94EB934E13}&lt;/UID&gt;&lt;Title&gt;Design and analysis of CRISPR-Cas experiments&lt;/Title&gt;&lt;Template&gt;Journal Article&lt;/Template&gt;&lt;Star&gt;0&lt;/Star&gt;&lt;Tag&gt;0&lt;/Tag&gt;&lt;Author&gt;Hanna, R E; Doench, J G&lt;/Author&gt;&lt;Year&gt;2020&lt;/Year&gt;&lt;Details&gt;&lt;_accession_num&gt;32284587&lt;/_accession_num&gt;&lt;_author_adr&gt;Broad Institute of Harvard and MIT, Cambridge, MA, USA.; Broad Institute of Harvard and MIT, Cambridge, MA, USA. jdoench@broadinstitute.org.&lt;/_author_adr&gt;&lt;_date_display&gt;2020 Apr 13&lt;/_date_display&gt;&lt;_date&gt;2020-04-13&lt;/_date&gt;&lt;_doi&gt;10.1038/s41587-020-0490-7&lt;/_doi&gt;&lt;_isbn&gt;1546-1696 (Electronic); 1087-0156 (Linking)&lt;/_isbn&gt;&lt;_journal&gt;Nat Biotechnol&lt;/_journal&gt;&lt;_language&gt;eng&lt;/_language&gt;&lt;_tertiary_title&gt;Nature biotechnology&lt;/_tertiary_title&gt;&lt;_type_work&gt;Journal Article; Review&lt;/_type_work&gt;&lt;_url&gt;http://www.ncbi.nlm.nih.gov/entrez/query.fcgi?cmd=Retrieve&amp;amp;db=pubmed&amp;amp;dopt=Abstract&amp;amp;list_uids=32284587&amp;amp;query_hl=1&lt;/_url&gt;&lt;_created&gt;63282741&lt;/_created&gt;&lt;_modified&gt;63282741&lt;/_modified&gt;&lt;_db_updated&gt;PubMed&lt;/_db_updated&gt;&lt;_impact_factor&gt;  31.864&lt;/_impact_factor&gt;&lt;_collection_scope&gt;SCI;SCIE;EI&lt;/_collection_scope&gt;&lt;/Details&gt;&lt;Extra&gt;&lt;DBUID&gt;{0CFB0837-3D32-47A7-9EF0-1D2FE296C056}&lt;/DBUID&gt;&lt;/Extra&gt;&lt;/Item&gt;&lt;/References&gt;&lt;/Group&gt;&lt;/Citation&gt;_x000a_"/>
    <w:docVar w:name="NE.Ref{9AD4EE98-0428-4590-AF18-EF33E6FC5786}" w:val=" ADDIN NE.Ref.{9AD4EE98-0428-4590-AF18-EF33E6FC5786}&lt;Citation&gt;&lt;Group&gt;&lt;References&gt;&lt;Item&gt;&lt;ID&gt;35&lt;/ID&gt;&lt;UID&gt;{C42BFAE8-7B01-4207-A7F6-A766DE497D4F}&lt;/UID&gt;&lt;Title&gt;Functional Classification and Experimental Dissection of Long Noncoding RNAs&lt;/Title&gt;&lt;Template&gt;Journal Article&lt;/Template&gt;&lt;Star&gt;1&lt;/Star&gt;&lt;Tag&gt;0&lt;/Tag&gt;&lt;Author&gt;Kopp, F; Mendell, J T&lt;/Author&gt;&lt;Year&gt;2018&lt;/Year&gt;&lt;Details&gt;&lt;_accession_num&gt;29373828&lt;/_accession_num&gt;&lt;_author_adr&gt;Department of Molecular Biology, University of Texas Southwestern Medical Center, Dallas, TX 75390, USA.; Department of Molecular Biology, University of Texas Southwestern Medical Center, Dallas, TX 75390, USA; Harold C. Simmons Comprehensive Cancer Center, University  of Texas Southwestern Medical Center, Dallas, TX 75390, USA; Hamon Center for Regenerative Science and Medicine, University of Texas Southwestern Medical Center, Dallas, TX 75390, USA; Howard Hughes Medical Institute, University of Texas Southwestern Medical Center, Dallas, TX 75390, USA. Electronic address: joshua.mendell@utsouthwestern.edu.&lt;/_author_adr&gt;&lt;_collection_scope&gt;SCI;SCIE&lt;/_collection_scope&gt;&lt;_created&gt;63215004&lt;/_created&gt;&lt;_date&gt;2018-01-25&lt;/_date&gt;&lt;_date_display&gt;2018 Jan 25&lt;/_date_display&gt;&lt;_db_updated&gt;PubMed&lt;/_db_updated&gt;&lt;_doi&gt;10.1016/j.cell.2018.01.011&lt;/_doi&gt;&lt;_impact_factor&gt;  36.216&lt;/_impact_factor&gt;&lt;_isbn&gt;1097-4172 (Electronic); 0092-8674 (Linking)&lt;/_isbn&gt;&lt;_issue&gt;3&lt;/_issue&gt;&lt;_journal&gt;Cell&lt;/_journal&gt;&lt;_keywords&gt;Animals; Humans; RNA, Long Noncoding/classification/*genetics/metabolism; Regulatory Sequences, Nucleic Acid; Transcription, Genetic*lncRNA; *noncoding RNA&lt;/_keywords&gt;&lt;_language&gt;eng&lt;/_language&gt;&lt;_modified&gt;63215006&lt;/_modified&gt;&lt;_ori_publication&gt;Copyright (c) 2018 Elsevier Inc. All rights reserved.&lt;/_ori_publication&gt;&lt;_pages&gt;393-407&lt;/_pages&gt;&lt;_tertiary_title&gt;Cell&lt;/_tertiary_title&gt;&lt;_type_work&gt;Journal Article; Research Support, N.I.H., Extramural; Research Support, Non-U.S. Gov&amp;apos;t; Review&lt;/_type_work&gt;&lt;_url&gt;http://www.ncbi.nlm.nih.gov/entrez/query.fcgi?cmd=Retrieve&amp;amp;db=pubmed&amp;amp;dopt=Abstract&amp;amp;list_uids=29373828&amp;amp;query_hl=1&lt;/_url&gt;&lt;_volume&gt;172&lt;/_volume&gt;&lt;/Details&gt;&lt;Extra&gt;&lt;DBUID&gt;{EE8D740D-A45F-4F1E-BB8F-E5178841B1D7}&lt;/DBUID&gt;&lt;/Extra&gt;&lt;/Item&gt;&lt;/References&gt;&lt;/Group&gt;&lt;Group&gt;&lt;References&gt;&lt;Item&gt;&lt;ID&gt;10&lt;/ID&gt;&lt;UID&gt;{DAD3BA70-1C13-4A14-87A3-4C762AED3F57}&lt;/UID&gt;&lt;Title&gt;Enhancers as non-coding RNA transcription units: recent insights and future perspectives&lt;/Title&gt;&lt;Template&gt;Journal Article&lt;/Template&gt;&lt;Star&gt;0&lt;/Star&gt;&lt;Tag&gt;0&lt;/Tag&gt;&lt;Author&gt;Li, W; Notani, D; Rosenfeld, M G&lt;/Author&gt;&lt;Year&gt;2016&lt;/Year&gt;&lt;Details&gt;&lt;_accession_num&gt;26948815&lt;/_accession_num&gt;&lt;_author_adr&gt;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 Howard Hughes Medical Institute, Department of Medicine, University of California San Diego, 9500 Gilman Drive, La Jolla, California 92037-0648, USA.&lt;/_author_adr&gt;&lt;_collection_scope&gt;SCI;SCIE&lt;/_collection_scope&gt;&lt;_created&gt;63214961&lt;/_created&gt;&lt;_date&gt;2016-04-01&lt;/_date&gt;&lt;_date_display&gt;2016 Apr&lt;/_date_display&gt;&lt;_db_updated&gt;PubMed&lt;/_db_updated&gt;&lt;_doi&gt;10.1038/nrg.2016.4&lt;/_doi&gt;&lt;_impact_factor&gt;  43.704&lt;/_impact_factor&gt;&lt;_isbn&gt;1471-0064 (Electronic); 1471-0056 (Linking)&lt;/_isbn&gt;&lt;_issue&gt;4&lt;/_issue&gt;&lt;_journal&gt;Nat Rev Genet&lt;/_journal&gt;&lt;_keywords&gt;Animals; *Enhancer Elements, Genetic; Gene Expression Regulation; Genomic Instability; Humans; Models, Genetic; Multigene Family; Promoter Regions, Genetic; RNA Processing, Post-Transcriptional; RNA, Untranslated/*genetics/metabolism; Transcription Factors/metabolism; Transcription, Genetic&lt;/_keywords&gt;&lt;_language&gt;eng&lt;/_language&gt;&lt;_modified&gt;63214961&lt;/_modified&gt;&lt;_pages&gt;207-23&lt;/_pages&gt;&lt;_tertiary_title&gt;Nature reviews. Genetics&lt;/_tertiary_title&gt;&lt;_type_work&gt;Journal Article; Research Support, N.I.H., Extramural; Research Support, Non-U.S. Gov&amp;apos;t; Research Support, U.S. Gov&amp;apos;t, Non-P.H.S.; Review&lt;/_type_work&gt;&lt;_url&gt;http://www.ncbi.nlm.nih.gov/entrez/query.fcgi?cmd=Retrieve&amp;amp;db=pubmed&amp;amp;dopt=Abstract&amp;amp;list_uids=26948815&amp;amp;query_hl=1&lt;/_url&gt;&lt;_volume&gt;17&lt;/_volume&gt;&lt;/Details&gt;&lt;Extra&gt;&lt;DBUID&gt;{EE8D740D-A45F-4F1E-BB8F-E5178841B1D7}&lt;/DBUID&gt;&lt;/Extra&gt;&lt;/Item&gt;&lt;/References&gt;&lt;/Group&gt;&lt;/Citation&gt;_x000a_"/>
    <w:docVar w:name="NE.Ref{9E4AA10A-F1B5-4702-802F-D359130AA554}" w:val=" ADDIN NE.Ref.{9E4AA10A-F1B5-4702-802F-D359130AA554}&lt;Citation&gt;&lt;Group&gt;&lt;References&gt;&lt;Item&gt;&lt;ID&gt;29&lt;/ID&gt;&lt;UID&gt;{6F2DAF72-9F83-4E75-A1D4-4868421C1A47}&lt;/UID&gt;&lt;Title&gt;Mutation detection using Surveyor nuclease&lt;/Title&gt;&lt;Template&gt;Journal Article&lt;/Template&gt;&lt;Star&gt;0&lt;/Star&gt;&lt;Tag&gt;0&lt;/Tag&gt;&lt;Author&gt;Qiu, P; Shandilya, H; D&amp;apos;Alessio, J M; O&amp;apos;Connor, K; Durocher, J; Gerard, G F&lt;/Author&gt;&lt;Year&gt;2004&lt;/Year&gt;&lt;Details&gt;&lt;_accession_num&gt;15088388&lt;/_accession_num&gt;&lt;_author_adr&gt;Transgenomic, Gaithersburg, MD, USA.&lt;/_author_adr&gt;&lt;_collection_scope&gt;SCI;SCIE&lt;/_collection_scope&gt;&lt;_created&gt;63214981&lt;/_created&gt;&lt;_date&gt;2004-04-01&lt;/_date&gt;&lt;_date_display&gt;2004 Apr&lt;/_date_display&gt;&lt;_db_updated&gt;PubMed&lt;/_db_updated&gt;&lt;_doi&gt;10.2144/04364PF01&lt;/_doi&gt;&lt;_impact_factor&gt;   1.659&lt;/_impact_factor&gt;&lt;_isbn&gt;0736-6205 (Print); 0736-6205 (Linking)&lt;/_isbn&gt;&lt;_issue&gt;4&lt;/_issue&gt;&lt;_journal&gt;Biotechniques&lt;/_journal&gt;&lt;_keywords&gt;Base Sequence; DNA Primers; Deoxyribonucleases/*metabolism; *Mutation&lt;/_keywords&gt;&lt;_language&gt;eng&lt;/_language&gt;&lt;_modified&gt;63214981&lt;/_modified&gt;&lt;_pages&gt;702-7&lt;/_pages&gt;&lt;_tertiary_title&gt;BioTechniques&lt;/_tertiary_title&gt;&lt;_type_work&gt;Journal Article&lt;/_type_work&gt;&lt;_url&gt;http://www.ncbi.nlm.nih.gov/entrez/query.fcgi?cmd=Retrieve&amp;amp;db=pubmed&amp;amp;dopt=Abstract&amp;amp;list_uids=15088388&amp;amp;query_hl=1&lt;/_url&gt;&lt;_volume&gt;36&lt;/_volume&gt;&lt;/Details&gt;&lt;Extra&gt;&lt;DBUID&gt;{EE8D740D-A45F-4F1E-BB8F-E5178841B1D7}&lt;/DBUID&gt;&lt;/Extra&gt;&lt;/Item&gt;&lt;/References&gt;&lt;/Group&gt;&lt;Group&gt;&lt;References&gt;&lt;Item&gt;&lt;ID&gt;10&lt;/ID&gt;&lt;UID&gt;{4AFC25C8-B453-457B-B0BD-B3C3E3C59293}&lt;/UID&gt;&lt;Title&gt;Genome engineering using the CRISPR-Cas9 system&lt;/Title&gt;&lt;Template&gt;Journal Article&lt;/Template&gt;&lt;Star&gt;0&lt;/Star&gt;&lt;Tag&gt;0&lt;/Tag&gt;&lt;Author&gt;Ran, F A; Hsu, P D; Wright, J; Agarwala, V; Scott, D A; Zhang, F&lt;/Author&gt;&lt;Year&gt;2013&lt;/Year&gt;&lt;Details&gt;&lt;_accession_num&gt;24157548&lt;/_accession_num&gt;&lt;_author_adr&gt;Broad Institute of Massachusetts Institute of Technology (MIT) and Harvard, Cambridge, Massachusetts, USA.; McGovern Institute for Brain Research, Cambridge, Massachusetts, USA.; Department of Brain and Cognitive Sciences, MIT, Cambridge, Massachusetts, USA.; Department of Biological Engineering, MIT, Cambridge, Massachusetts, USA.; Department of Molecular and Cellular Biology, Harvard University, Cambridge, Massachusetts, USA.; Broad Institute of Massachusetts Institute of Technology (MIT) and Harvard, Cambridge, Massachusetts, USA.; McGovern Institute for Brain Research, Cambridge, Massachusetts, USA.; Department of Brain and Cognitive Sciences, MIT, Cambridge, Massachusetts, USA.; Department of Biological Engineering, MIT, Cambridge, Massachusetts, USA.; Department of Molecular and Cellular Biology, Harvard University, Cambridge, Massachusetts, USA.; Broad Institute of Massachusetts Institute of Technology (MIT) and Harvard, Cambridge, Massachusetts, USA.; Broad Institute of Massachusetts Institute of Technology (MIT) and Harvard, Cambridge, Massachusetts, USA.; Program in Biophysics, Harvard University, MIT, Cambridge, Massachusetts, USA.; Harvard-MIT Division of Health Sciences and Technology, MIT, Cambridge, Massachusetts, USA.; Broad Institute of Massachusetts Institute of Technology (MIT) and Harvard, Cambridge, Massachusetts, USA.; McGovern Institute for Brain Research, Cambridge, Massachusetts, USA.; Department of Brain and Cognitive Sciences, MIT, Cambridge, Massachusetts, USA.; Department of Biological Engineering, MIT, Cambridge, Massachusetts, USA.; Broad Institute of Massachusetts Institute of Technology (MIT) and Harvard, Cambridge, Massachusetts, USA.; McGovern Institute for Brain Research, Cambridge, Massachusetts, USA.; Department of Brain and Cognitive Sciences, MIT, Cambridge, Massachusetts, USA.; Department of Biological Engineering, MIT, Cambridge, Massachusetts, USA.&lt;/_author_adr&gt;&lt;_date_display&gt;2013 Nov&lt;/_date_display&gt;&lt;_date&gt;2013-11-01&lt;/_date&gt;&lt;_doi&gt;10.1038/nprot.2013.143&lt;/_doi&gt;&lt;_isbn&gt;1750-2799 (Electronic); 1750-2799 (Linking)&lt;/_isbn&gt;&lt;_issue&gt;11&lt;/_issue&gt;&lt;_journal&gt;Nat Protoc&lt;/_journal&gt;&lt;_keywords&gt;Base Sequence; Cell Culture Techniques; Cell Line; *Clustered Regularly Interspaced Short Palindromic Repeats; DNA End-Joining Repair; DNA Mutational Analysis; DNA Repair; Deoxyribonucleases/chemistry/genetics; Genetic Engineering/*methods; *Genome; Genotyping Techniques; HEK293 Cells; Humans; Molecular Sequence Data; Mutagenesis; Transfection&lt;/_keywords&gt;&lt;_language&gt;eng&lt;/_language&gt;&lt;_pages&gt;2281-2308&lt;/_pages&gt;&lt;_tertiary_title&gt;Nature protocols&lt;/_tertiary_title&gt;&lt;_type_work&gt;Journal Article; Research Support, N.I.H., Extramural&lt;/_type_work&gt;&lt;_url&gt;http://www.ncbi.nlm.nih.gov/entrez/query.fcgi?cmd=Retrieve&amp;amp;db=pubmed&amp;amp;dopt=Abstract&amp;amp;list_uids=24157548&amp;amp;query_hl=1&lt;/_url&gt;&lt;_volume&gt;8&lt;/_volume&gt;&lt;_created&gt;63282746&lt;/_created&gt;&lt;_modified&gt;63282746&lt;/_modified&gt;&lt;_db_updated&gt;PubMed&lt;/_db_updated&gt;&lt;_impact_factor&gt;  11.334&lt;/_impact_factor&gt;&lt;_collection_scope&gt;SCIE&lt;/_collection_scope&gt;&lt;/Details&gt;&lt;Extra&gt;&lt;DBUID&gt;{0CFB0837-3D32-47A7-9EF0-1D2FE296C056}&lt;/DBUID&gt;&lt;/Extra&gt;&lt;/Item&gt;&lt;/References&gt;&lt;/Group&gt;&lt;/Citation&gt;_x000a_"/>
    <w:docVar w:name="NE.Ref{9EFE4435-9E86-48D3-BD76-5F047D230960}" w:val=" ADDIN NE.Ref.{9EFE4435-9E86-48D3-BD76-5F047D230960}&lt;Citation&gt;&lt;Group&gt;&lt;References&gt;&lt;Item&gt;&lt;ID&gt;20&lt;/ID&gt;&lt;UID&gt;{C14E4A68-B371-424C-B023-C4A794AA11C1}&lt;/UID&gt;&lt;Title&gt;Enhancer RNAs in cancer: regulation, mechanisms and therapeutic potential&lt;/Title&gt;&lt;Template&gt;Journal Article&lt;/Template&gt;&lt;Star&gt;0&lt;/Star&gt;&lt;Tag&gt;0&lt;/Tag&gt;&lt;Author&gt;Lee, J H; Xiong, F; Li, W&lt;/Author&gt;&lt;Year&gt;2020&lt;/Year&gt;&lt;Details&gt;&lt;_accession_num&gt;31916476&lt;/_accession_num&gt;&lt;_author_adr&gt;Department of Biochemistry and Molecular Biology, McGovern Medical School, University of Texas Health Science Center, Houston, TX, USA.; Department of Biochemistry and Molecular Biology, McGovern Medical School, University of Texas Health Science Center, Houston, TX, USA.; Department of Biochemistry and Molecular Biology, McGovern Medical School, University of Texas Health Science Center, Houston, TX, USA.; Graduate School of Biomedical Sciences, University of Texas MD Anderson Cancer Center and UTHealth, Houston, TX, USA.&lt;/_author_adr&gt;&lt;_collection_scope&gt;SCIE&lt;/_collection_scope&gt;&lt;_created&gt;63214967&lt;/_created&gt;&lt;_date&gt;2020-01-19&lt;/_date&gt;&lt;_date_display&gt;2020 Jan 19&lt;/_date_display&gt;&lt;_db_updated&gt;PubMed&lt;/_db_updated&gt;&lt;_doi&gt;10.1080/15476286.2020.1712895&lt;/_doi&gt;&lt;_impact_factor&gt;   5.477&lt;/_impact_factor&gt;&lt;_isbn&gt;1555-8584 (Electronic); 1547-6286 (Linking)&lt;/_isbn&gt;&lt;_journal&gt;RNA Biol&lt;/_journal&gt;&lt;_keywords&gt;Enhancers; RNA binding proteins; RNA therapy; cancer; cancer diagnosis; cancer therapy; chromatin; chromatin looping; enhancer RNAs; epigenetics; gene transcription regulation; lncRNAs; noncoding RNAs; prognosis&lt;/_keywords&gt;&lt;_language&gt;eng&lt;/_language&gt;&lt;_modified&gt;63214967&lt;/_modified&gt;&lt;_pages&gt;1-10&lt;/_pages&gt;&lt;_tertiary_title&gt;RNA biology&lt;/_tertiary_title&gt;&lt;_type_work&gt;Journal Article&lt;/_type_work&gt;&lt;_url&gt;http://www.ncbi.nlm.nih.gov/entrez/query.fcgi?cmd=Retrieve&amp;amp;db=pubmed&amp;amp;dopt=Abstract&amp;amp;list_uids=31916476&amp;amp;query_hl=1&lt;/_url&gt;&lt;/Details&gt;&lt;Extra&gt;&lt;DBUID&gt;{EE8D740D-A45F-4F1E-BB8F-E5178841B1D7}&lt;/DBUID&gt;&lt;/Extra&gt;&lt;/Item&gt;&lt;/References&gt;&lt;/Group&gt;&lt;/Citation&gt;_x000a_"/>
    <w:docVar w:name="NE.Ref{A0F07747-209A-46E1-8DE6-F5E996D4E44C}" w:val=" ADDIN NE.Ref.{A0F07747-209A-46E1-8DE6-F5E996D4E44C}&lt;Citation&gt;&lt;Group&gt;&lt;References&gt;&lt;Item&gt;&lt;ID&gt;15&lt;/ID&gt;&lt;UID&gt;{A77DBD9F-5066-4D31-B5D5-B87E7C4F916B}&lt;/UID&gt;&lt;Title&gt;Altering the RNA binding specificity of a translational repressor&lt;/Title&gt;&lt;Template&gt;Journal Article&lt;/Template&gt;&lt;Star&gt;0&lt;/Star&gt;&lt;Tag&gt;0&lt;/Tag&gt;&lt;Author&gt;Lim, F; Spingola, M; Peabody, D S&lt;/Author&gt;&lt;Year&gt;1994&lt;/Year&gt;&lt;Details&gt;&lt;_accession_num&gt;8132638&lt;/_accession_num&gt;&lt;_author_adr&gt;Department of Cell Biology, University of New Mexico School of Medicine, Albuquerque.&lt;/_author_adr&gt;&lt;_date_display&gt;1994 Mar 25&lt;/_date_display&gt;&lt;_date&gt;1994-03-25&lt;/_date&gt;&lt;_isbn&gt;0021-9258 (Print); 0021-9258 (Linking)&lt;/_isbn&gt;&lt;_issue&gt;12&lt;/_issue&gt;&lt;_journal&gt;J Biol Chem&lt;/_journal&gt;&lt;_keywords&gt;Base Sequence; Capsid/chemistry/*metabolism; *Gene Expression Regulation, Viral; Levivirus/metabolism; Molecular Sequence Data; Mutagenesis, Site-Directed; Nucleic Acid Conformation; *Protein Biosynthesis; RNA, Viral/chemistry/*metabolism; RNA-Binding Proteins/*metabolism; Recombinant Fusion Proteins; Repressor Proteins/*metabolism; Structure-Activity Relationship&lt;/_keywords&gt;&lt;_language&gt;eng&lt;/_language&gt;&lt;_pages&gt;9006-10&lt;/_pages&gt;&lt;_tertiary_title&gt;The Journal of biological chemistry&lt;/_tertiary_title&gt;&lt;_type_work&gt;Journal Article; Research Support, U.S. Gov&amp;apos;t, P.H.S.&lt;/_type_work&gt;&lt;_url&gt;http://www.ncbi.nlm.nih.gov/entrez/query.fcgi?cmd=Retrieve&amp;amp;db=pubmed&amp;amp;dopt=Abstract&amp;amp;list_uids=8132638&amp;amp;query_hl=1&lt;/_url&gt;&lt;_volume&gt;269&lt;/_volume&gt;&lt;_created&gt;63284748&lt;/_created&gt;&lt;_modified&gt;63284748&lt;/_modified&gt;&lt;_db_updated&gt;PubMed&lt;/_db_updated&gt;&lt;_impact_factor&gt;   4.106&lt;/_impact_factor&gt;&lt;_collection_scope&gt;SCI;SCIE;EI&lt;/_collection_scope&gt;&lt;/Details&gt;&lt;Extra&gt;&lt;DBUID&gt;{0CFB0837-3D32-47A7-9EF0-1D2FE296C056}&lt;/DBUID&gt;&lt;/Extra&gt;&lt;/Item&gt;&lt;/References&gt;&lt;/Group&gt;&lt;/Citation&gt;_x000a_"/>
    <w:docVar w:name="NE.Ref{A421E96C-0061-45D4-8CF7-A18319B11F58}" w:val=" ADDIN NE.Ref.{A421E96C-0061-45D4-8CF7-A18319B11F58}&lt;Citation&gt;&lt;Group&gt;&lt;References&gt;&lt;Item&gt;&lt;ID&gt;13&lt;/ID&gt;&lt;UID&gt;{78416E32-4754-4C68-99E2-28A8AC152884}&lt;/UID&gt;&lt;Title&gt;Transcriptional landscape and clinical utility of enhancer RNAs for eRNA-targeted therapy in cancer&lt;/Title&gt;&lt;Template&gt;Journal Article&lt;/Template&gt;&lt;Star&gt;0&lt;/Star&gt;&lt;Tag&gt;0&lt;/Tag&gt;&lt;Author&gt;Zhang, Z; Lee, J H; Ruan, H; Ye, Y; Krakowiak, J; Hu, Q; Xiang, Y; Gong, J; Zhou, B; Wang, L; Lin, C; Diao, L; Mills, G B; Li, W; Han, L&lt;/Author&gt;&lt;Year&gt;2019&lt;/Year&gt;&lt;Details&gt;&lt;_accession_num&gt;31594934&lt;/_accession_num&gt;&lt;_author_adr&gt;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Molecular and Cellular Oncology, The University of Texas MD Anderson Cancer Center,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State Key Laboratory of Cardiovascular Disease, Fuwai Hospital, National Center for Cardiovascular Diseases, Chinese Academy of Medical Sciences and Peking Union Medical College, Beijing, 100037, PR China.; State Key Laboratory of Cardiovascular Disease, Fuwai Hospital, National Center for Cardiovascular Diseases, Chinese Academy of Medical Sciences and Peking Union Medical College, Beijing, 100037, PR China.; Department of Molecular and Cellular Oncology, The University of Texas MD Anderson Cancer Center, Houston, TX, 77030, USA.; Department of Bioinformatics and Computational Biology, The University of Texas MD Anderson Cancer Center, Houston, TX, 77030, USA.; Knight Cancer Institute, Oregon Health and Science University, Portland, OR, 97239, USA.; Department of Biochemistry and Molecular Biology, McGovern Medical School at The  University of Texas Health Science Center at Houston, Houston, TX, 77030, USA. wenbo.li@uth.tmc.edu.; Center for Precision Health, The University of Texas Health Science Center at Houston, Houston, TX, 77030, USA. wenbo.li@uth.tmc.edu.; Department of Biochemistry and Molecular Biology, McGovern Medical School at The  University of Texas Health Science Center at Houston, Houston, TX, 77030, USA. leng.han@uth.tmc.edu.; Center for Precision Health, The University of Texas Health Science Center at Houston, Houston, TX, 77030, USA. leng.han@uth.tmc.edu.&lt;/_author_adr&gt;&lt;_collection_scope&gt;SCI;SCIE&lt;/_collection_scope&gt;&lt;_created&gt;63214963&lt;/_created&gt;&lt;_date&gt;2019-10-08&lt;/_date&gt;&lt;_date_display&gt;2019 Oct 8&lt;/_date_display&gt;&lt;_db_updated&gt;PubMed&lt;/_db_updated&gt;&lt;_doi&gt;10.1038/s41467-019-12543-5&lt;/_doi&gt;&lt;_impact_factor&gt;  11.878&lt;/_impact_factor&gt;&lt;_isbn&gt;2041-1723 (Electronic); 2041-1723 (Linking)&lt;/_isbn&gt;&lt;_issue&gt;1&lt;/_issue&gt;&lt;_journal&gt;Nat Commun&lt;/_journal&gt;&lt;_keywords&gt;Antineoplastic Agents/*pharmacology/therapeutic use; Carcinogenesis/drug effects/genetics; Cell Line, Tumor; Datasets as Topic; Drug Screening Assays, Antitumor; Enhancer Elements, Genetic/*genetics; Gene Expression Profiling; Gene Expression Regulation, Neoplastic/drug effects; Gene Regulatory Networks/drug effects; Genomics; Humans; Inhibitory Concentration 50; Molecular Targeted Therapy/methods; Neoplasms/genetics/*therapy; Oncogene Proteins/genetics; Promoter Regions, Genetic; RNA, Untranslated/*antagonists &amp;amp;amp; inhibitors/genetics; Signal Transduction/drug effects/genetics; Transcription Factors/genetics/metabolism; Transcription, Genetic/*drug effects&lt;/_keywords&gt;&lt;_language&gt;eng&lt;/_language&gt;&lt;_modified&gt;63214964&lt;/_modified&gt;&lt;_pages&gt;456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31594934&amp;amp;query_hl=1&lt;/_url&gt;&lt;_volume&gt;10&lt;/_volume&gt;&lt;/Details&gt;&lt;Extra&gt;&lt;DBUID&gt;{EE8D740D-A45F-4F1E-BB8F-E5178841B1D7}&lt;/DBUID&gt;&lt;/Extra&gt;&lt;/Item&gt;&lt;/References&gt;&lt;/Group&gt;&lt;/Citation&gt;_x000a_"/>
    <w:docVar w:name="NE.Ref{A50C8E39-E008-468D-BCEC-D88E7918160D}" w:val=" ADDIN NE.Ref.{A50C8E39-E008-468D-BCEC-D88E7918160D}&lt;Citation&gt;&lt;Group&gt;&lt;References&gt;&lt;Item&gt;&lt;ID&gt;28&lt;/ID&gt;&lt;UID&gt;{00CD18EB-4839-4950-9E54-080EBEB196E0}&lt;/UID&gt;&lt;Title&gt;CHOPCHOP v3: expanding the CRISPR web toolbox beyond genome editing&lt;/Title&gt;&lt;Template&gt;Journal Article&lt;/Template&gt;&lt;Star&gt;0&lt;/Star&gt;&lt;Tag&gt;0&lt;/Tag&gt;&lt;Author&gt;Labun, K; Montague, T G; Krause, M; Torres, Cleuren YN; Tjeldnes, H; Valen, E&lt;/Author&gt;&lt;Year&gt;2019&lt;/Year&gt;&lt;Details&gt;&lt;_accession_num&gt;31106371&lt;/_accession_num&gt;&lt;_author_adr&gt;Computational Biology Unit, Department of Informatics, University of Bergen, 5008 Bergen, Norway.; Mortimer B. Zuckerman Mind Brain Behavior Institute, Department of Neuroscience,  Columbia University, New York, NY 10027, USA.; Computational Biology Unit, Department of Informatics, University of Bergen, 5008 Bergen, Norway.; Computational Biology Unit, Department of Informatics, University of Bergen, 5008 Bergen, Norway.; Computational Biology Unit, Department of Informatics, University of Bergen, 5008 Bergen, Norway.; Computational Biology Unit, Department of Informatics, University of Bergen, 5008 Bergen, Norway.; Sars International Centre for Marine Molecular Biology, University of Bergen, 5008 Bergen, Norway.&lt;/_author_adr&gt;&lt;_collection_scope&gt;SCI;SCIE&lt;/_collection_scope&gt;&lt;_created&gt;63214980&lt;/_created&gt;&lt;_date&gt;2019-07-02&lt;/_date&gt;&lt;_date_display&gt;2019 Jul 2&lt;/_date_display&gt;&lt;_db_updated&gt;PubMed&lt;/_db_updated&gt;&lt;_doi&gt;10.1093/nar/gkz365&lt;/_doi&gt;&lt;_impact_factor&gt;  11.147&lt;/_impact_factor&gt;&lt;_isbn&gt;1362-4962 (Electronic); 0305-1048 (Linking)&lt;/_isbn&gt;&lt;_issue&gt;W1&lt;/_issue&gt;&lt;_journal&gt;Nucleic Acids Res&lt;/_journal&gt;&lt;_language&gt;eng&lt;/_language&gt;&lt;_modified&gt;63214980&lt;/_modified&gt;&lt;_ori_publication&gt;(c) The Author(s) 2019. Published by Oxford University Press on behalf of Nucleic_x000d__x000a_      Acids Research.&lt;/_ori_publication&gt;&lt;_pages&gt;W171-W174&lt;/_pages&gt;&lt;_tertiary_title&gt;Nucleic acids research&lt;/_tertiary_title&gt;&lt;_type_work&gt;Journal Article&lt;/_type_work&gt;&lt;_url&gt;http://www.ncbi.nlm.nih.gov/entrez/query.fcgi?cmd=Retrieve&amp;amp;db=pubmed&amp;amp;dopt=Abstract&amp;amp;list_uids=31106371&amp;amp;query_hl=1&lt;/_url&gt;&lt;_volume&gt;47&lt;/_volume&gt;&lt;/Details&gt;&lt;Extra&gt;&lt;DBUID&gt;{EE8D740D-A45F-4F1E-BB8F-E5178841B1D7}&lt;/DBUID&gt;&lt;/Extra&gt;&lt;/Item&gt;&lt;/References&gt;&lt;/Group&gt;&lt;/Citation&gt;_x000a_"/>
    <w:docVar w:name="NE.Ref{ACCB6A14-13AF-4494-849D-FAD76519F5CD}" w:val=" ADDIN NE.Ref.{ACCB6A14-13AF-4494-849D-FAD76519F5CD}&lt;Citation&gt;&lt;Group&gt;&lt;References&gt;&lt;Item&gt;&lt;ID&gt;11&lt;/ID&gt;&lt;UID&gt;{A05BCD5D-B060-4B26-8D21-672ADCC50748}&lt;/UID&gt;&lt;Title&gt;Histone H3K27ac separates active from poised enhancers and predicts developmental state&lt;/Title&gt;&lt;Template&gt;Journal Article&lt;/Template&gt;&lt;Star&gt;0&lt;/Star&gt;&lt;Tag&gt;0&lt;/Tag&gt;&lt;Author&gt;Creyghton, M P; Cheng, A W; Welstead, G G; Kooistra, T; Carey, B W; Steine, E J; Hanna, J; Lodato, M A; Frampton, G M; Sharp, P A; Boyer, L A; Young, R A; Jaenisch, R&lt;/Author&gt;&lt;Year&gt;2010&lt;/Year&gt;&lt;Details&gt;&lt;_accession_num&gt;21106759&lt;/_accession_num&gt;&lt;_author_adr&gt;Whitehead Institute for Biomedical Research, Cambridge, MA 02142, USA.&lt;/_author_adr&gt;&lt;_created&gt;63214961&lt;/_created&gt;&lt;_date&gt;2010-12-14&lt;/_date&gt;&lt;_date_display&gt;2010 Dec 14&lt;/_date_display&gt;&lt;_db_updated&gt;PubMed&lt;/_db_updated&gt;&lt;_doi&gt;10.1073/pnas.1016071107&lt;/_doi&gt;&lt;_impact_factor&gt;   9.580&lt;/_impact_factor&gt;&lt;_isbn&gt;1091-6490 (Electronic); 0027-8424 (Linking)&lt;/_isbn&gt;&lt;_issue&gt;50&lt;/_issue&gt;&lt;_journal&gt;Proc Natl Acad Sci U S A&lt;/_journal&gt;&lt;_keywords&gt;Acetylation; Animals; Cell Differentiation/genetics; Cell Line; *Enhancer Elements, Genetic; *Gene Expression Regulation, Developmental; Histones/genetics/*metabolism; Mice; Mice, Inbred C57BL&lt;/_keywords&gt;&lt;_language&gt;eng&lt;/_language&gt;&lt;_modified&gt;63214961&lt;/_modified&gt;&lt;_pages&gt;21931-6&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1106759&amp;amp;query_hl=1&lt;/_url&gt;&lt;_volume&gt;107&lt;/_volume&gt;&lt;/Details&gt;&lt;Extra&gt;&lt;DBUID&gt;{EE8D740D-A45F-4F1E-BB8F-E5178841B1D7}&lt;/DBUID&gt;&lt;/Extra&gt;&lt;/Item&gt;&lt;/References&gt;&lt;/Group&gt;&lt;Group&gt;&lt;References&gt;&lt;Item&gt;&lt;ID&gt;19&lt;/ID&gt;&lt;UID&gt;{367381FA-ADF2-43C6-9840-02649A44CD63}&lt;/UID&gt;&lt;Title&gt;Widespread transcription at neuronal activity-regulated enhancers&lt;/Title&gt;&lt;Template&gt;Journal Article&lt;/Template&gt;&lt;Star&gt;0&lt;/Star&gt;&lt;Tag&gt;0&lt;/Tag&gt;&lt;Author&gt;Kim, T K; Hemberg, M; Gray, J M; Costa, A M; Bear, D M; Wu, J; Harmin, D A; Laptewicz, M; Barbara-Haley, K; Kuersten, S; Markenscoff-Papadimitriou, E; Kuhl, D; Bito, H; Worley, P F; Kreiman, G; Greenberg, M E&lt;/Author&gt;&lt;Year&gt;2010&lt;/Year&gt;&lt;Details&gt;&lt;_accession_num&gt;20393465&lt;/_accession_num&gt;&lt;_author_adr&gt;Department of Neurobiology, Harvard Medical School, 220 Longwood Avenue, Boston,  Massachusetts 02115, USA.&lt;/_author_adr&gt;&lt;_collection_scope&gt;SCI;SCIE&lt;/_collection_scope&gt;&lt;_created&gt;63214967&lt;/_created&gt;&lt;_date&gt;2010-05-13&lt;/_date&gt;&lt;_date_display&gt;2010 May 13&lt;/_date_display&gt;&lt;_db_updated&gt;PubMed&lt;/_db_updated&gt;&lt;_doi&gt;10.1038/nature09033&lt;/_doi&gt;&lt;_impact_factor&gt;  43.070&lt;/_impact_factor&gt;&lt;_isbn&gt;1476-4687 (Electronic); 0028-0836 (Linking)&lt;/_isbn&gt;&lt;_issue&gt;7295&lt;/_issue&gt;&lt;_journal&gt;Nature&lt;/_journal&gt;&lt;_keywords&gt;Animals; Basic Helix-Loop-Helix Transcription Factors/genetics; CREB-Binding Protein/metabolism; Consensus Sequence/genetics; Cytoskeletal Proteins/genetics; Enhancer Elements, Genetic/*genetics; Gene Expression Regulation/*genetics; Genes, Reporter; Genes, fos/genetics; Histones/metabolism; Methylation; Mice; Mice, Inbred C57BL; Nerve Tissue Proteins/genetics; Neurons/*metabolism; RNA Polymerase II/metabolism; RNA, Untranslated/biosynthesis/genetics; Transcription, Genetic/*genetics&lt;/_keywords&gt;&lt;_language&gt;eng&lt;/_language&gt;&lt;_modified&gt;63214967&lt;/_modified&gt;&lt;_pages&gt;182-7&lt;/_pages&gt;&lt;_tertiary_title&gt;Nature&lt;/_tertiary_title&gt;&lt;_type_work&gt;Journal Article; Research Support, N.I.H., Extramural; Research Support, Non-U.S. Gov&amp;apos;t&lt;/_type_work&gt;&lt;_url&gt;http://www.ncbi.nlm.nih.gov/entrez/query.fcgi?cmd=Retrieve&amp;amp;db=pubmed&amp;amp;dopt=Abstract&amp;amp;list_uids=20393465&amp;amp;query_hl=1&lt;/_url&gt;&lt;_volume&gt;465&lt;/_volume&gt;&lt;/Details&gt;&lt;Extra&gt;&lt;DBUID&gt;{EE8D740D-A45F-4F1E-BB8F-E5178841B1D7}&lt;/DBUID&gt;&lt;/Extra&gt;&lt;/Item&gt;&lt;/References&gt;&lt;/Group&gt;&lt;/Citation&gt;_x000a_"/>
    <w:docVar w:name="NE.Ref{AFA8D06A-3E9F-4A52-BF9E-2AB8FE44D060}" w:val=" ADDIN NE.Ref.{AFA8D06A-3E9F-4A52-BF9E-2AB8FE44D060}&lt;Citation&gt;&lt;Group&gt;&lt;References&gt;&lt;Item&gt;&lt;ID&gt;17&lt;/ID&gt;&lt;UID&gt;{2C7DBA93-1EB1-4E70-9691-2C16202FC98B}&lt;/UID&gt;&lt;Title&gt;Genome-scale transcriptional activation by an engineered CRISPR-Cas9 complex&lt;/Title&gt;&lt;Template&gt;Journal Article&lt;/Template&gt;&lt;Star&gt;0&lt;/Star&gt;&lt;Tag&gt;0&lt;/Tag&gt;&lt;Author&gt;Konermann, S; Brigham, M D; Trevino, A E; Joung, J; Abudayyeh, O O; Barcena, C; Hsu, P D; Habib, N; Gootenberg, J S; Nishimasu, H; Nureki, O; Zhang, F&lt;/Author&gt;&lt;Year&gt;2015&lt;/Year&gt;&lt;Details&gt;&lt;_accession_num&gt;25494202&lt;/_accession_num&gt;&lt;_author_adr&gt;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Broad Institute of MIT and Harvard, 75 Ames Street, Cambridge, Massachusetts 02142,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5] Department of Systems Biology, Harvard Medical School, Boston, Massachusetts 02115, USA.; 1] Department of Biological Sciences, Graduate School of Science, The University  of Tokyo, 2-11-16 Yayoi Bunkyo, Tokyo 113-0032, Japan [2] JST, PRESTO 2-11-16 Yayoi Bunkyo, Tokyo 113-0032, Japan.; Department of Biological Sciences, Graduate School of Science, The University of  Tokyo, 2-11-16 Yayoi Bunkyo, Tokyo 113-0032, Japan.;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lt;/_author_adr&gt;&lt;_collection_scope&gt;SCI;SCIE&lt;/_collection_scope&gt;&lt;_created&gt;63214965&lt;/_created&gt;&lt;_date&gt;2015-01-29&lt;/_date&gt;&lt;_date_display&gt;2015 Jan 29&lt;/_date_display&gt;&lt;_db_updated&gt;PubMed&lt;/_db_updated&gt;&lt;_doi&gt;10.1038/nature14136&lt;/_doi&gt;&lt;_impact_factor&gt;  43.070&lt;/_impact_factor&gt;&lt;_isbn&gt;1476-4687 (Electronic); 0028-0836 (Linking)&lt;/_isbn&gt;&lt;_issue&gt;7536&lt;/_issue&gt;&lt;_journal&gt;Nature&lt;/_journal&gt;&lt;_keywords&gt;CRISPR-Associated Proteins/genetics/metabolism; CRISPR-Cas Systems/*genetics; Cell Line, Tumor; Clustered Regularly Interspaced Short Palindromic Repeats/genetics; DNA, Complementary/biosynthesis/genetics; Drug Resistance, Neoplasm/drug effects/genetics; Gene Expression Regulation, Neoplastic/genetics; Gene Library; Genetic Engineering/*methods; Genetic Loci/genetics; Genetic Testing; Genome, Human/*genetics; Humans; Indoles/pharmacology; Melanoma/drug therapy/*genetics; Proto-Oncogene Proteins B-raf/antagonists &amp;amp;amp; inhibitors; RNA, Untranslated/biosynthesis/genetics/metabolism; Reproducibility of Results; Sulfonamides/pharmacology; Transcriptional Activation/*genetics; Up-Regulation/genetics&lt;/_keywords&gt;&lt;_language&gt;eng&lt;/_language&gt;&lt;_modified&gt;63214965&lt;/_modified&gt;&lt;_pages&gt;583-8&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5494202&amp;amp;query_hl=1&lt;/_url&gt;&lt;_volume&gt;517&lt;/_volume&gt;&lt;/Details&gt;&lt;Extra&gt;&lt;DBUID&gt;{EE8D740D-A45F-4F1E-BB8F-E5178841B1D7}&lt;/DBUID&gt;&lt;/Extra&gt;&lt;/Item&gt;&lt;/References&gt;&lt;/Group&gt;&lt;/Citation&gt;_x000a_"/>
    <w:docVar w:name="NE.Ref{D7BFDB8B-5FC3-4F0C-B17F-31E7A5730C27}" w:val=" ADDIN NE.Ref.{D7BFDB8B-5FC3-4F0C-B17F-31E7A5730C27}&lt;Citation&gt;&lt;Group&gt;&lt;References&gt;&lt;Item&gt;&lt;ID&gt;2&lt;/ID&gt;&lt;UID&gt;{D7ED7943-B913-4C7C-A971-0ECCDE49B375}&lt;/UID&gt;&lt;Title&gt;Toward controlling gene expression at will: specific regulation of the erbB-2/HER-2 promoter by using polydactyl zinc finger proteins constructed from modular building blocks&lt;/Title&gt;&lt;Template&gt;Journal Article&lt;/Template&gt;&lt;Star&gt;0&lt;/Star&gt;&lt;Tag&gt;0&lt;/Tag&gt;&lt;Author&gt;Beerli, R R; Segal, D J; Dreier, B; Barbas, CF Rd&lt;/Author&gt;&lt;Year&gt;1998&lt;/Year&gt;&lt;Details&gt;&lt;_accession_num&gt;9843940&lt;/_accession_num&gt;&lt;_author_adr&gt;The Skaggs Institute for Chemical Biology and the Department of Molecular Biology, The Scripps Research Institute, La Jolla, CA 92037, USA.&lt;/_author_adr&gt;&lt;_date_display&gt;1998 Dec 8&lt;/_date_display&gt;&lt;_date&gt;1998-12-08&lt;/_date&gt;&lt;_doi&gt;10.1073/pnas.95.25.14628&lt;/_doi&gt;&lt;_isbn&gt;0027-8424 (Print); 0027-8424 (Linking)&lt;/_isbn&gt;&lt;_issue&gt;25&lt;/_issue&gt;&lt;_journal&gt;Proc Natl Acad Sci U S A&lt;/_journal&gt;&lt;_keywords&gt;Amino Acid Sequence; Animals; Base Sequence; DNA-Binding Proteins/chemistry/*genetics; *Gene Expression Regulation; Humans; Molecular Sequence Data; Promoter Regions, Genetic/genetics; *Protein Engineering; Receptor, ErbB-2/*genetics; *Zinc Fingers&lt;/_keywords&gt;&lt;_language&gt;eng&lt;/_language&gt;&lt;_pages&gt;14628-33&lt;/_pages&gt;&lt;_tertiary_title&gt;Proceedings of the National Academy of Sciences of the United States of America&lt;/_tertiary_title&gt;&lt;_type_work&gt;Journal Article; Research Support, U.S. Gov&amp;apos;t, Non-P.H.S.; Research Support, U.S. Gov&amp;apos;t, P.H.S.&lt;/_type_work&gt;&lt;_url&gt;http://www.ncbi.nlm.nih.gov/entrez/query.fcgi?cmd=Retrieve&amp;amp;db=pubmed&amp;amp;dopt=Abstract&amp;amp;list_uids=9843940&amp;amp;query_hl=1&lt;/_url&gt;&lt;_volume&gt;95&lt;/_volume&gt;&lt;_created&gt;63282730&lt;/_created&gt;&lt;_modified&gt;63282730&lt;/_modified&gt;&lt;_db_updated&gt;PubMed&lt;/_db_updated&gt;&lt;_impact_factor&gt;   9.580&lt;/_impact_factor&gt;&lt;/Details&gt;&lt;Extra&gt;&lt;DBUID&gt;{0CFB0837-3D32-47A7-9EF0-1D2FE296C056}&lt;/DBUID&gt;&lt;/Extra&gt;&lt;/Item&gt;&lt;/References&gt;&lt;/Group&gt;&lt;Group&gt;&lt;References&gt;&lt;Item&gt;&lt;ID&gt;1&lt;/ID&gt;&lt;UID&gt;{704DC4FA-69B9-4104-AB8C-0218BF7D6D96}&lt;/UID&gt;&lt;Title&gt;CRISPR-mediated modular RNA-guided regulation of transcription in eukaryotes&lt;/Title&gt;&lt;Template&gt;Journal Article&lt;/Template&gt;&lt;Star&gt;0&lt;/Star&gt;&lt;Tag&gt;0&lt;/Tag&gt;&lt;Author&gt;Gilbert, L A; Larson, M H; Morsut, L; Liu, Z; Brar, G A; Torres, S E; Stern-Ginossar, N; Brandman, O; Whitehead, E H; Doudna, J A; Lim, W A; Weissman, J S; Qi, L S&lt;/Author&gt;&lt;Year&gt;2013&lt;/Year&gt;&lt;Details&gt;&lt;_accession_num&gt;23849981&lt;/_accession_num&gt;&lt;_author_adr&gt;Department of Cellular and Molecular Pharmacology, University of California, San  Francisco, San Francisco, CA 94158, USA.&lt;/_author_adr&gt;&lt;_date_display&gt;2013 Jul 18&lt;/_date_display&gt;&lt;_date&gt;2013-07-18&lt;/_date&gt;&lt;_doi&gt;10.1016/j.cell.2013.06.044&lt;/_doi&gt;&lt;_isbn&gt;1097-4172 (Electronic); 0092-8674 (Linking)&lt;/_isbn&gt;&lt;_issue&gt;2&lt;/_issue&gt;&lt;_journal&gt;Cell&lt;/_journal&gt;&lt;_keywords&gt;Bacterial Proteins/*genetics; Gene Targeting/*methods; HEK293 Cells; HeLa Cells; Humans; RNA, Guide/*genetics; Saccharomyces cerevisiae/genetics; *Streptococcus pyogenes&lt;/_keywords&gt;&lt;_language&gt;eng&lt;/_language&gt;&lt;_ori_publication&gt;Copyright (c) 2013 Elsevier Inc. All rights reserved.&lt;/_ori_publication&gt;&lt;_pages&gt;442-51&lt;/_pages&gt;&lt;_tertiary_title&gt;Cell&lt;/_tertiary_title&gt;&lt;_type_work&gt;Journal Article; Research Support, N.I.H., Extramural; Research Support, Non-U.S. Gov&amp;apos;t; Research Support, U.S. Gov&amp;apos;t, Non-P.H.S.&lt;/_type_work&gt;&lt;_url&gt;http://www.ncbi.nlm.nih.gov/entrez/query.fcgi?cmd=Retrieve&amp;amp;db=pubmed&amp;amp;dopt=Abstract&amp;amp;list_uids=23849981&amp;amp;query_hl=1&lt;/_url&gt;&lt;_volume&gt;154&lt;/_volume&gt;&lt;_created&gt;63282730&lt;/_created&gt;&lt;_modified&gt;63282730&lt;/_modified&gt;&lt;_db_updated&gt;PubMed&lt;/_db_updated&gt;&lt;_impact_factor&gt;  36.216&lt;/_impact_factor&gt;&lt;_collection_scope&gt;SCI;SCIE&lt;/_collection_scope&gt;&lt;/Details&gt;&lt;Extra&gt;&lt;DBUID&gt;{0CFB0837-3D32-47A7-9EF0-1D2FE296C056}&lt;/DBUID&gt;&lt;/Extra&gt;&lt;/Item&gt;&lt;/References&gt;&lt;/Group&gt;&lt;Group&gt;&lt;References&gt;&lt;Item&gt;&lt;ID&gt;3&lt;/ID&gt;&lt;UID&gt;{71BD799C-BD8E-4570-B0E5-FE89F7697D7A}&lt;/UID&gt;&lt;Title&gt;Structure and functions of powerful transactivators: VP16, MyoD and FoxA&lt;/Title&gt;&lt;Template&gt;Journal Article&lt;/Template&gt;&lt;Star&gt;0&lt;/Star&gt;&lt;Tag&gt;0&lt;/Tag&gt;&lt;Author&gt;Hirai, H; Tani, T; Kikyo, N&lt;/Author&gt;&lt;Year&gt;2010&lt;/Year&gt;&lt;Details&gt;&lt;_accession_num&gt;21404180&lt;/_accession_num&gt;&lt;_author_adr&gt;Department of Medicine, University of Minnesota, USA.&lt;/_author_adr&gt;&lt;_date_display&gt;2010&lt;/_date_display&gt;&lt;_date&gt;2010-01-20&lt;/_date&gt;&lt;_doi&gt;10.1387/ijdb.103194hh&lt;/_doi&gt;&lt;_isbn&gt;1696-3547 (Electronic); 0214-6282 (Linking)&lt;/_isbn&gt;&lt;_issue&gt;11-12&lt;/_issue&gt;&lt;_journal&gt;Int J Dev Biol&lt;/_journal&gt;&lt;_keywords&gt;Animals; Cell Differentiation; Hepatocyte Nuclear Factors/genetics/*metabolism; Herpes Simplex Virus Protein Vmw65/genetics/*metabolism; Humans; Induced Pluripotent Stem Cells/cytology/metabolism; MyoD Protein/genetics/*metabolism; Trans-Activators/genetics/*metabolism&lt;/_keywords&gt;&lt;_language&gt;eng&lt;/_language&gt;&lt;_pages&gt;1589-96&lt;/_pages&gt;&lt;_tertiary_title&gt;The International journal of developmental biology&lt;/_tertiary_title&gt;&lt;_type_work&gt;Journal Article; Research Support, N.I.H., Extramural; Research Support, Non-U.S. Gov&amp;apos;t; Review&lt;/_type_work&gt;&lt;_url&gt;http://www.ncbi.nlm.nih.gov/entrez/query.fcgi?cmd=Retrieve&amp;amp;db=pubmed&amp;amp;dopt=Abstract&amp;amp;list_uids=21404180&amp;amp;query_hl=1&lt;/_url&gt;&lt;_volume&gt;54&lt;/_volume&gt;&lt;_created&gt;63282731&lt;/_created&gt;&lt;_modified&gt;63282731&lt;/_modified&gt;&lt;_db_updated&gt;PubMed&lt;/_db_updated&gt;&lt;_impact_factor&gt;   1.092&lt;/_impact_factor&gt;&lt;_collection_scope&gt;SCI;SCIE&lt;/_collection_scope&gt;&lt;/Details&gt;&lt;Extra&gt;&lt;DBUID&gt;{0CFB0837-3D32-47A7-9EF0-1D2FE296C056}&lt;/DBUID&gt;&lt;/Extra&gt;&lt;/Item&gt;&lt;/References&gt;&lt;/Group&gt;&lt;/Citation&gt;_x000a_"/>
    <w:docVar w:name="NE.Ref{E66E5107-375D-4CFD-8656-DF2622A9F990}" w:val=" ADDIN NE.Ref.{E66E5107-375D-4CFD-8656-DF2622A9F990}&lt;Citation&gt;&lt;Group&gt;&lt;References&gt;&lt;Item&gt;&lt;ID&gt;17&lt;/ID&gt;&lt;UID&gt;{2C7DBA93-1EB1-4E70-9691-2C16202FC98B}&lt;/UID&gt;&lt;Title&gt;Genome-scale transcriptional activation by an engineered CRISPR-Cas9 complex&lt;/Title&gt;&lt;Template&gt;Journal Article&lt;/Template&gt;&lt;Star&gt;0&lt;/Star&gt;&lt;Tag&gt;0&lt;/Tag&gt;&lt;Author&gt;Konermann, S; Brigham, M D; Trevino, A E; Joung, J; Abudayyeh, O O; Barcena, C; Hsu, P D; Habib, N; Gootenberg, J S; Nishimasu, H; Nureki, O; Zhang, F&lt;/Author&gt;&lt;Year&gt;2015&lt;/Year&gt;&lt;Details&gt;&lt;_accession_num&gt;25494202&lt;/_accession_num&gt;&lt;_author_adr&gt;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Broad Institute of MIT and Harvard, 75 Ames Street, Cambridge, Massachusetts 02142, USA.;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 [5] Department of Systems Biology, Harvard Medical School, Boston, Massachusetts 02115, USA.; 1] Department of Biological Sciences, Graduate School of Science, The University  of Tokyo, 2-11-16 Yayoi Bunkyo, Tokyo 113-0032, Japan [2] JST, PRESTO 2-11-16 Yayoi Bunkyo, Tokyo 113-0032, Japan.; Department of Biological Sciences, Graduate School of Science, The University of  Tokyo, 2-11-16 Yayoi Bunkyo, Tokyo 113-0032, Japan.; 1] Broad Institute of MIT and Harvard, 75 Ames Street, Cambridge, Massachusetts 02142, USA [2] McGovern Institute for Brain Research, Massachusetts Institute of  Technology, Cambridge, Massachusetts 02139, USA [3] Department of Brain and Cognitive Sciences, Massachusetts Institute of Technology, Cambridge, Massachusetts 02139, USA [4] Department of Biological Engineering, Massachusetts  Institute of Technology, Cambridge, Massachusetts 02139, USA.&lt;/_author_adr&gt;&lt;_collection_scope&gt;SCI;SCIE&lt;/_collection_scope&gt;&lt;_created&gt;63214965&lt;/_created&gt;&lt;_date&gt;2015-01-29&lt;/_date&gt;&lt;_date_display&gt;2015 Jan 29&lt;/_date_display&gt;&lt;_db_updated&gt;PubMed&lt;/_db_updated&gt;&lt;_doi&gt;10.1038/nature14136&lt;/_doi&gt;&lt;_impact_factor&gt;  43.070&lt;/_impact_factor&gt;&lt;_isbn&gt;1476-4687 (Electronic); 0028-0836 (Linking)&lt;/_isbn&gt;&lt;_issue&gt;7536&lt;/_issue&gt;&lt;_journal&gt;Nature&lt;/_journal&gt;&lt;_keywords&gt;CRISPR-Associated Proteins/genetics/metabolism; CRISPR-Cas Systems/*genetics; Cell Line, Tumor; Clustered Regularly Interspaced Short Palindromic Repeats/genetics; DNA, Complementary/biosynthesis/genetics; Drug Resistance, Neoplasm/drug effects/genetics; Gene Expression Regulation, Neoplastic/genetics; Gene Library; Genetic Engineering/*methods; Genetic Loci/genetics; Genetic Testing; Genome, Human/*genetics; Humans; Indoles/pharmacology; Melanoma/drug therapy/*genetics; Proto-Oncogene Proteins B-raf/antagonists &amp;amp;amp; inhibitors; RNA, Untranslated/biosynthesis/genetics/metabolism; Reproducibility of Results; Sulfonamides/pharmacology; Transcriptional Activation/*genetics; Up-Regulation/genetics&lt;/_keywords&gt;&lt;_language&gt;eng&lt;/_language&gt;&lt;_modified&gt;63214965&lt;/_modified&gt;&lt;_pages&gt;583-8&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5494202&amp;amp;query_hl=1&lt;/_url&gt;&lt;_volume&gt;517&lt;/_volume&gt;&lt;/Details&gt;&lt;Extra&gt;&lt;DBUID&gt;{EE8D740D-A45F-4F1E-BB8F-E5178841B1D7}&lt;/DBUID&gt;&lt;/Extra&gt;&lt;/Item&gt;&lt;/References&gt;&lt;/Group&gt;&lt;/Citation&gt;_x000a_"/>
    <w:docVar w:name="NE.Ref{E84F6137-9C35-4CCE-96AE-F58A1D578549}" w:val=" ADDIN NE.Ref.{E84F6137-9C35-4CCE-96AE-F58A1D578549}&lt;Citation&gt;&lt;Group&gt;&lt;References&gt;&lt;Item&gt;&lt;ID&gt;24&lt;/ID&gt;&lt;UID&gt;{92F7ABF0-B2A9-443C-8E8C-45E134F9C5BD}&lt;/UID&gt;&lt;Title&gt;Quick-RNA Miniprep Kit&lt;/Title&gt;&lt;Template&gt;Book&lt;/Template&gt;&lt;Star&gt;0&lt;/Star&gt;&lt;Tag&gt;0&lt;/Tag&gt;&lt;Author&gt;ZYMO&lt;/Author&gt;&lt;Year&gt;2016&lt;/Year&gt;&lt;Details&gt;&lt;_accessed&gt;63214977&lt;/_accessed&gt;&lt;_created&gt;63214977&lt;/_created&gt;&lt;_modified&gt;63214977&lt;/_modified&gt;&lt;/Details&gt;&lt;Extra&gt;&lt;DBUID&gt;{EE8D740D-A45F-4F1E-BB8F-E5178841B1D7}&lt;/DBUID&gt;&lt;/Extra&gt;&lt;/Item&gt;&lt;/References&gt;&lt;/Group&gt;&lt;/Citation&gt;_x000a_"/>
    <w:docVar w:name="NE.Ref{E899DFFA-3696-4E3B-8714-23887EA4E8D9}" w:val=" ADDIN NE.Ref.{E899DFFA-3696-4E3B-8714-23887EA4E8D9}&lt;Citation&gt;&lt;Group&gt;&lt;References&gt;&lt;Item&gt;&lt;ID&gt;16&lt;/ID&gt;&lt;UID&gt;{004B9A55-3F5D-41FF-A382-49ABF5CE347A}&lt;/UID&gt;&lt;Title&gt;Functional importance of cardiac enhancer-associated noncoding RNAs in heart development and disease&lt;/Title&gt;&lt;Template&gt;Journal Article&lt;/Template&gt;&lt;Star&gt;0&lt;/Star&gt;&lt;Tag&gt;0&lt;/Tag&gt;&lt;Author&gt;Ounzain, S; Pezzuto, I; Micheletti, R; Burdet, F; Sheta, R; Nemir, M; Gonzales, C; Sarre, A; Alexanian, M; Blow, M J; May, D; Johnson, R; Dauvillier, J; Pennacchio, L A; Pedrazzini, T&lt;/Author&gt;&lt;Year&gt;2014&lt;/Year&gt;&lt;Details&gt;&lt;_accession_num&gt;25149110&lt;/_accession_num&gt;&lt;_author_adr&gt;Experimental Cardiology Unit, Department of Medicine, University of Lausanne Medical School, Lausanne, Switzerland. Electronic address: samir.ounzain@chuv.ch.; Experimental Cardiology Unit, Department of Medicine, University of Lausanne Medical School, Lausanne, Switzerland.; Experimental Cardiology Unit, Department of Medicine, University of Lausanne Medical School, Lausanne, Switzerland.; VitalIT, Swiss Institute of Bioinformatics, University of Lausanne, Lausanne, Switzerland.; Experimental Cardiology Unit, Department of Medicine, University of Lausanne Medical School, Lausanne, Switzerland.; Experimental Cardiology Unit, Department of Medicine, University of Lausanne Medical School, Lausanne, Switzerland.; Experimental Cardiology Unit, Department of Medicine, University of Lausanne Medical School, Lausanne, Switzerland.; Cardiovascular Assessment Facility, University of Lausanne, Lausanne, Switzerland.; Experimental Cardiology Unit, Department of Medicine, University of Lausanne Medical School, Lausanne, Switzerland.; Genomics Division, Lawrence Berkeley National Laboratory, Berkeley, CA, USA; US Department of Energy Joint Genome Institute, Walnut Creek, CA, USA.; Genomics Division, Lawrence Berkeley National Laboratory, Berkeley, CA, USA; US Department of Energy Joint Genome Institute, Walnut Creek, CA, USA.; Bioinformatics and Genomics Group, Centre for Genomic Regulation, Barcelona, Spain.; VitalIT, Swiss Institute of Bioinformatics, University of Lausanne, Lausanne, Switzerland.; Genomics Division, Lawrence Berkeley National Laboratory, Berkeley, CA, USA; US Department of Energy Joint Genome Institute, Walnut Creek, CA, USA.; Experimental Cardiology Unit, Department of Medicine, University of Lausanne Medical School, Lausanne, Switzerland. Electronic address: thierry.pedrazzini@chuv.ch.&lt;/_author_adr&gt;&lt;_collection_scope&gt;SCI;SCIE&lt;/_collection_scope&gt;&lt;_created&gt;63214965&lt;/_created&gt;&lt;_date&gt;2014-11-01&lt;/_date&gt;&lt;_date_display&gt;2014 Nov&lt;/_date_display&gt;&lt;_db_updated&gt;PubMed&lt;/_db_updated&gt;&lt;_doi&gt;10.1016/j.yjmcc.2014.08.009&lt;/_doi&gt;&lt;_impact_factor&gt;   5.055&lt;/_impact_factor&gt;&lt;_isbn&gt;1095-8584 (Electronic); 0022-2828 (Linking)&lt;/_isbn&gt;&lt;_journal&gt;J Mol Cell Cardiol&lt;/_journal&gt;&lt;_keywords&gt;Animals; Cells, Cultured; Embryonic Stem Cells/physiology; *Enhancer Elements, Genetic; Gene Expression; Gene Expression Regulation, Developmental; Heart/*embryology; Heart Diseases/genetics/metabolism; Humans; Mice; Muscle Proteins/metabolism; Primary Cell Culture; RNA, Long Noncoding/*physiologyCardiac development; Enhancers; Gene regulation; Gene regulatory networks; Heart failure; Long noncoding RNA (lncRNAs)&lt;/_keywords&gt;&lt;_language&gt;eng&lt;/_language&gt;&lt;_modified&gt;63214965&lt;/_modified&gt;&lt;_ori_publication&gt;Copyright (c) 2014. Published by Elsevier Ltd.&lt;/_ori_publication&gt;&lt;_pages&gt;55-70&lt;/_pages&gt;&lt;_tertiary_title&gt;Journal of molecular and cellular cardiology&lt;/_tertiary_title&gt;&lt;_type_work&gt;Journal Article; Research Support, N.I.H., Extramural; Research Support, Non-U.S. Gov&amp;apos;t; Research Support, U.S. Gov&amp;apos;t, Non-P.H.S.&lt;/_type_work&gt;&lt;_url&gt;http://www.ncbi.nlm.nih.gov/entrez/query.fcgi?cmd=Retrieve&amp;amp;db=pubmed&amp;amp;dopt=Abstract&amp;amp;list_uids=25149110&amp;amp;query_hl=1&lt;/_url&gt;&lt;_volume&gt;76&lt;/_volume&gt;&lt;/Details&gt;&lt;Extra&gt;&lt;DBUID&gt;{EE8D740D-A45F-4F1E-BB8F-E5178841B1D7}&lt;/DBUID&gt;&lt;/Extra&gt;&lt;/Item&gt;&lt;/References&gt;&lt;/Group&gt;&lt;Group&gt;&lt;References&gt;&lt;Item&gt;&lt;ID&gt;13&lt;/ID&gt;&lt;UID&gt;{7943064D-EF3A-43CA-AB38-EC7F5369051E}&lt;/UID&gt;&lt;Title&gt;CCAT1 is an enhancer-templated RNA that predicts BET sensitivity in colorectal cancer&lt;/Title&gt;&lt;Template&gt;Journal Article&lt;/Template&gt;&lt;Star&gt;0&lt;/Star&gt;&lt;Tag&gt;0&lt;/Tag&gt;&lt;Author&gt;McCleland, M L; Mesh, K; Lorenzana, E; Chopra, V S; Segal, E; Watanabe, C; Haley, B; Mayba, O; Yaylaoglu, M; Gnad, F; Firestein, R&lt;/Author&gt;&lt;Year&gt;2016&lt;/Year&gt;&lt;Details&gt;&lt;_accession_num&gt;26752646&lt;/_accession_num&gt;&lt;_date_display&gt;2016 Feb&lt;/_date_display&gt;&lt;_date&gt;2016-02-01&lt;/_date&gt;&lt;_doi&gt;10.1172/JCI83265&lt;/_doi&gt;&lt;_isbn&gt;1558-8238 (Electronic); 0021-9738 (Linking)&lt;/_isbn&gt;&lt;_issue&gt;2&lt;/_issue&gt;&lt;_journal&gt;J Clin Invest&lt;/_journal&gt;&lt;_keywords&gt;Animals; Azepines/pharmacology; Biomarkers, Tumor/genetics/*metabolism; Cell Cycle Proteins; Cell Line, Tumor; *Cell Proliferation; Colorectal Neoplasms; CpG Islands; DNA Methylation/drug effects; DNA, Neoplasm/genetics/metabolism; Female; Gene Knockdown Techniques; Humans; Mice; Mice, Nude; Nuclear Proteins/antagonists &amp;amp;amp; inhibitors/genetics/*metabolism; Proto-Oncogene Proteins c-myc/genetics/metabolism; RNA, Long Noncoding/genetics/*metabolism; RNA, Neoplasm/genetics/*metabolism; Transcription Factors/antagonists &amp;amp;amp; inhibitors/genetics/*metabolism; Triazoles/pharmacology&lt;/_keywords&gt;&lt;_language&gt;eng&lt;/_language&gt;&lt;_pages&gt;639-52&lt;/_pages&gt;&lt;_tertiary_title&gt;The Journal of clinical investigation&lt;/_tertiary_title&gt;&lt;_type_work&gt;Journal Article&lt;/_type_work&gt;&lt;_url&gt;http://www.ncbi.nlm.nih.gov/entrez/query.fcgi?cmd=Retrieve&amp;amp;db=pubmed&amp;amp;dopt=Abstract&amp;amp;list_uids=26752646&amp;amp;query_hl=1&lt;/_url&gt;&lt;_volume&gt;126&lt;/_volume&gt;&lt;_created&gt;63282758&lt;/_created&gt;&lt;_modified&gt;63282758&lt;/_modified&gt;&lt;_db_updated&gt;PubMed&lt;/_db_updated&gt;&lt;_impact_factor&gt;  12.282&lt;/_impact_factor&gt;&lt;_collection_scope&gt;SCI;SCIE&lt;/_collection_scope&gt;&lt;/Details&gt;&lt;Extra&gt;&lt;DBUID&gt;{0CFB0837-3D32-47A7-9EF0-1D2FE296C056}&lt;/DBUID&gt;&lt;/Extra&gt;&lt;/Item&gt;&lt;/References&gt;&lt;/Group&gt;&lt;Group&gt;&lt;References&gt;&lt;Item&gt;&lt;ID&gt;14&lt;/ID&gt;&lt;UID&gt;{4F7D518D-3E31-41CF-A528-C197A6AB66A6}&lt;/UID&gt;&lt;Title&gt;Enhancer-associated long non-coding RNA LEENE regulates endothelial nitric oxide  synthase and endothelial function&lt;/Title&gt;&lt;Template&gt;Journal Article&lt;/Template&gt;&lt;Star&gt;0&lt;/Star&gt;&lt;Tag&gt;0&lt;/Tag&gt;&lt;Author&gt;Miao, Y; Ajami, N E; Huang, T S; Lin, F M; Lou, C H; Wang, Y T; Li, S; Kang, J; Munkacsi, H; Maurya, M R; Gupta, S; Chien, S; Subramaniam, S; Chen, Z&lt;/Author&gt;&lt;Year&gt;2018&lt;/Year&gt;&lt;Details&gt;&lt;_accession_num&gt;29348663&lt;/_accession_num&gt;&lt;_author_adr&gt;Department of Diabetes Complications and Metabolism, Beckman Research Institute,  City of Hope, 1500 Duarte Rd., Duarte, CA, 91010, USA.; Bioinformatics and Systems Biology Graduate Program, University of California at  San Diego, 9500 Gilman Dr., La Jolla, CA, 92093, USA.; Department of Bioengineering and Institute of Engineering in Medicine, University of California at San Diego, 9500 Gilman Dr., La Jolla, CA, 92093, USA.; Department of Diabetes Complications and Metabolism, Beckman Research Institute,  City of Hope, 1500 Duarte Rd., Duarte, CA, 91010, USA.; Genome Editing Core, Beckman Research Institute, City of Hope, 1500 Duarte Rd., Duarte, CA, 91010, USA.; Department of Diabetes Complications and Metabolism, Beckman Research Institute,  City of Hope, 1500 Duarte Rd., Duarte, CA, 91010, USA.; Department of Medicine, University of California at San Diego, 9500 Gilman Dr., La Jolla, CA, 92093, USA.; Department of Medicine, University of California at San Diego, 9500 Gilman Dr., La Jolla, CA, 92093, USA.; Genome Editing Core, Beckman Research Institute, City of Hope, 1500 Duarte Rd., Duarte, CA, 91010, USA.; Department of Bioengineering and Institute of Engineering in Medicine, University of California at San Diego, 9500 Gilman Dr., La Jolla, CA, 92093, USA.; Department of Bioengineering and Institute of Engineering in Medicine, University of California at San Diego, 9500 Gilman Dr., La Jolla, CA, 92093, USA.; Department of Bioengineering and Institute of Engineering in Medicine, University of California at San Diego, 9500 Gilman Dr., La Jolla, CA, 92093, USA. shuchien@ucsd.edu.; Department of Medicine, University of California at San Diego, 9500 Gilman Dr., La Jolla, CA, 92093, USA. shuchien@ucsd.edu.; Department of Bioengineering and Institute of Engineering in Medicine, University of California at San Diego, 9500 Gilman Dr., La Jolla, CA, 92093, USA. shankar@ucsd.edu.; Departments of Cellular and Molecular Medicine and Computer Science and Engineering, University of California San Diego, 9500 Gilman Dr., La Jolla, CA, 92093, USA. shankar@ucsd.edu.; Department of Diabetes Complications and Metabolism, Beckman Research Institute,  City of Hope, 1500 Duarte Rd., Duarte, CA, 91010, USA. zhenchen@coh.org.&lt;/_author_adr&gt;&lt;_date_display&gt;2018 Jan 18&lt;/_date_display&gt;&lt;_date&gt;2018-01-18&lt;/_date&gt;&lt;_doi&gt;10.1038/s41467-017-02113-y&lt;/_doi&gt;&lt;_isbn&gt;2041-1723 (Electronic); 2041-1723 (Linking)&lt;/_isbn&gt;&lt;_issue&gt;1&lt;/_issue&gt;&lt;_journal&gt;Nat Commun&lt;/_journal&gt;&lt;_keywords&gt;Animals; Cells, Cultured; Endothelial Cells/*metabolism; Enhancer Elements, Genetic/*genetics; Gene Expression Profiling; *Gene Expression Regulation, Enzymologic; Humans; Male; Mice, Inbred C57BL; Nitric Oxide Synthase Type III/*genetics/metabolism; Promoter Regions, Genetic/genetics; RNA Polymerase II/metabolism; RNA, Long Noncoding/*genetics; Transcription, Genetic&lt;/_keywords&gt;&lt;_language&gt;eng&lt;/_language&gt;&lt;_pages&gt;29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29348663&amp;amp;query_hl=1&lt;/_url&gt;&lt;_volume&gt;9&lt;/_volume&gt;&lt;_created&gt;63282759&lt;/_created&gt;&lt;_modified&gt;63282759&lt;/_modified&gt;&lt;_db_updated&gt;PubMed&lt;/_db_updated&gt;&lt;_impact_factor&gt;  11.878&lt;/_impact_factor&gt;&lt;_collection_scope&gt;SCI;SCIE&lt;/_collection_scope&gt;&lt;/Details&gt;&lt;Extra&gt;&lt;DBUID&gt;{0CFB0837-3D32-47A7-9EF0-1D2FE296C056}&lt;/DBUID&gt;&lt;/Extra&gt;&lt;/Item&gt;&lt;/References&gt;&lt;/Group&gt;&lt;/Citation&gt;_x000a_"/>
    <w:docVar w:name="NE.Ref{F07E3E49-018E-40E1-BB95-B5884650B2AF}" w:val=" ADDIN NE.Ref.{F07E3E49-018E-40E1-BB95-B5884650B2AF}&lt;Citation&gt;&lt;Group&gt;&lt;References&gt;&lt;Item&gt;&lt;ID&gt;2&lt;/ID&gt;&lt;UID&gt;{12B5182E-7EB9-4209-911E-348D0307379B}&lt;/UID&gt;&lt;Title&gt;An integrated encyclopedia of DNA elements in the human genome&lt;/Title&gt;&lt;Template&gt;Journal Article&lt;/Template&gt;&lt;Star&gt;0&lt;/Star&gt;&lt;Tag&gt;0&lt;/Tag&gt;&lt;Author&gt;Consortium, ENCODE Project&lt;/Author&gt;&lt;Year&gt;2012&lt;/Year&gt;&lt;Details&gt;&lt;_accessed&gt;63214962&lt;/_accessed&gt;&lt;_accession_num&gt;22955616&lt;/_accession_num&gt;&lt;_collection_scope&gt;SCI;SCIE&lt;/_collection_scope&gt;&lt;_created&gt;63214957&lt;/_created&gt;&lt;_date&gt;2012-09-06&lt;/_date&gt;&lt;_date_display&gt;2012 Sep 6&lt;/_date_display&gt;&lt;_db_updated&gt;PubMed&lt;/_db_updated&gt;&lt;_doi&gt;10.1038/nature11247&lt;/_doi&gt;&lt;_impact_factor&gt;  43.070&lt;/_impact_factor&gt;&lt;_isbn&gt;1476-4687 (Electronic); 0028-0836 (Linking)&lt;/_isbn&gt;&lt;_issue&gt;7414&lt;/_issue&gt;&lt;_journal&gt;Nature&lt;/_journal&gt;&lt;_keywords&gt;Alleles; Animals; Binding Sites/genetics; Chromatin/genetics/metabolism; Chromatin Immunoprecipitation; Chromosomes, Human/genetics/metabolism; DNA/*genetics; DNA Footprinting; DNA Methylation/genetics; DNA-Binding Proteins/metabolism; Deoxyribonuclease I/metabolism; *Encyclopedias as Topic; Exons/genetics; Genetic Predisposition to Disease/genetics; Genetic Variation/genetics; Genome, Human/*genetics; Genome-Wide Association Study; *Genomics; Histones/chemistry/metabolism; Humans; Mammals/genetics; *Molecular Sequence Annotation; Neoplasms/genetics; Polymorphism, Single Nucleotide/genetics; Promoter Regions, Genetic/genetics; Proteins/genetics; Regulatory Sequences, Nucleic Acid/*genetics; Sequence Analysis, RNA; Transcription Factors/metabolism; Transcription, Genetic/genetics&lt;/_keywords&gt;&lt;_language&gt;eng&lt;/_language&gt;&lt;_modified&gt;63214962&lt;/_modified&gt;&lt;_pages&gt;57-74&lt;/_pages&gt;&lt;_tertiary_title&gt;Nature&lt;/_tertiary_title&gt;&lt;_type_work&gt;Journal Article; Research Support, American Recovery and Reinvestment Act; Research Support, N.I.H., Extramural; Research Support, N.I.H., Intramural; Research Support, U.S. Gov&amp;apos;t, Non-P.H.S.&lt;/_type_work&gt;&lt;_url&gt;http://www.ncbi.nlm.nih.gov/entrez/query.fcgi?cmd=Retrieve&amp;amp;db=pubmed&amp;amp;dopt=Abstract&amp;amp;list_uids=22955616&amp;amp;query_hl=1&lt;/_url&gt;&lt;_volume&gt;489&lt;/_volume&gt;&lt;/Details&gt;&lt;Extra&gt;&lt;DBUID&gt;{EE8D740D-A45F-4F1E-BB8F-E5178841B1D7}&lt;/DBUID&gt;&lt;/Extra&gt;&lt;/Item&gt;&lt;/References&gt;&lt;/Group&gt;&lt;Group&gt;&lt;References&gt;&lt;Item&gt;&lt;ID&gt;3&lt;/ID&gt;&lt;UID&gt;{14AEC8F9-398A-4BB6-8092-3103A0A3EFB2}&lt;/UID&gt;&lt;Title&gt;Landscape of transcription in human cells&lt;/Title&gt;&lt;Template&gt;Journal Article&lt;/Template&gt;&lt;Star&gt;0&lt;/Star&gt;&lt;Tag&gt;0&lt;/Tag&gt;&lt;Author&gt;Djebali, S; Davis, C A; Merkel, A; Dobin, A; Lassmann, T; Mortazavi, A; Tanzer, A; Lagarde, J; Lin, W; Schlesinger, F; Xue, C; Marinov, G K; Khatun, J; Williams, B A; Zaleski, C; Rozowsky, J; Roder, M; Kokocinski, F; Abdelhamid, R F; Alioto, T; Antoshechkin, I; Baer, M T; Bar, N S; Batut, P; Bell, K; Bell, I; Chakrabortty, S; Chen, X; Chrast, J; Curado, J; Derrien, T; Drenkow, J; Dumais, E; Dumais, J; Duttagupta, R; Falconnet, E; Fastuca, M; Fejes-Toth, K; Ferreira, P; Foissac, S; Fullwood, M J; Gao, H; Gonzalez, D; Gordon, A; Gunawardena, H; Howald, C; Jha, S; Johnson, R; Kapranov, P; King, B; Kingswood, C; Luo, O J; Park, E; Persaud, K; Preall, J B; Ribeca, P; Risk, B; Robyr, D; Sammeth, M; Schaffer, L; See, L H; Shahab, A; Skancke, J; Suzuki, A M; Takahashi, H; Tilgner, H; Trout, D; Walters, N; Wang, H; Wrobel, J; Yu, Y; Ruan, X; Hayashizaki, Y; Harrow, J; Gerstein, M; Hubbard, T; Reymond, A; Antonarakis, S E; Hannon, G; Giddings, M C; Ruan, Y; Wold, B; Carninci, P; Guigo, R; Gingeras, T R&lt;/Author&gt;&lt;Year&gt;2012&lt;/Year&gt;&lt;Details&gt;&lt;_accession_num&gt;22955620&lt;/_accession_num&gt;&lt;_author_adr&gt;Centre for Genomic Regulation and UPF, Doctor Aiguader 88, Barcelona 08003, Catalonia, Spain.&lt;/_author_adr&gt;&lt;_collection_scope&gt;SCI;SCIE&lt;/_collection_scope&gt;&lt;_created&gt;63214958&lt;/_created&gt;&lt;_date&gt;2012-09-06&lt;/_date&gt;&lt;_date_display&gt;2012 Sep 6&lt;/_date_display&gt;&lt;_db_updated&gt;PubMed&lt;/_db_updated&gt;&lt;_doi&gt;10.1038/nature11233&lt;/_doi&gt;&lt;_impact_factor&gt;  43.070&lt;/_impact_factor&gt;&lt;_isbn&gt;1476-4687 (Electronic); 0028-0836 (Linking)&lt;/_isbn&gt;&lt;_issue&gt;7414&lt;/_issue&gt;&lt;_journal&gt;Nature&lt;/_journal&gt;&lt;_keywords&gt;Alleles; Cell Line; DNA/*genetics; DNA, Intergenic/genetics; *Encyclopedias as Topic; Enhancer Elements, Genetic; Exons/genetics; Gene Expression Profiling; Genes/genetics; Genome, Human/*genetics; Genomics; Humans; *Molecular Sequence Annotation; Polyadenylation/genetics; Protein Isoforms/genetics; RNA/biosynthesis/genetics; RNA Editing/genetics; RNA Splicing/genetics; Regulatory Sequences, Nucleic Acid/*genetics; Repetitive Sequences, Nucleic Acid/genetics; Sequence Analysis, RNA; Transcription, Genetic/*genetics; Transcriptome/*genetics&lt;/_keywords&gt;&lt;_language&gt;eng&lt;/_language&gt;&lt;_modified&gt;63214958&lt;/_modified&gt;&lt;_pages&gt;101-8&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2955620&amp;amp;query_hl=1&lt;/_url&gt;&lt;_volume&gt;489&lt;/_volume&gt;&lt;/Details&gt;&lt;Extra&gt;&lt;DBUID&gt;{EE8D740D-A45F-4F1E-BB8F-E5178841B1D7}&lt;/DBUID&gt;&lt;/Extra&gt;&lt;/Item&gt;&lt;/References&gt;&lt;/Group&gt;&lt;Group&gt;&lt;References&gt;&lt;Item&gt;&lt;ID&gt;1&lt;/ID&gt;&lt;UID&gt;{1407285E-EEE0-4693-8D99-39487EA4764D}&lt;/UID&gt;&lt;Title&gt;Integrative analysis of 111 reference human epigenomes&lt;/Title&gt;&lt;Template&gt;Journal Article&lt;/Template&gt;&lt;Star&gt;0&lt;/Star&gt;&lt;Tag&gt;0&lt;/Tag&gt;&lt;Author&gt;Kundaje, A; Meuleman, W; Ernst, J; Bilenky, M; Yen, A; Heravi-Moussavi, A; Kheradpour, P; Zhang, Z; Wang, J; Ziller, M J; Amin, V; Whitaker, J W; Schultz, M D; Ward, L D; Sarkar, A; Quon, G; Sandstrom, R S; Eaton, M L; Wu, Y C; Pfenning, A R; Wang, X; Claussnitzer, M; Liu, Y; Coarfa, C; Harris, R A; Shoresh, N; Epstein, C B; Gjoneska, E; Leung, D; Xie, W; Hawkins, R D; Lister, R; Hong, C; Gascard, P; Mungall, A J; Moore, R; Chuah, E; Tam, A; Canfield, T K; Hansen, R S; Kaul, R; Sabo, P J; Bansal, M S; Carles, A; Dixon, J R; Farh, K H; Feizi, S; Karlic, R; Kim, A R; Kulkarni, A; Li, D; Lowdon, R; Elliott, G; Mercer, T R; Neph, S J; Onuchic, V; Polak, P; Rajagopal, N; Ray, P; Sallari, R C; Siebenthall, K T; Sinnott-Armstrong, N A; Stevens, M; Thurman, R E; Wu, J; Zhang, B; Zhou, X; Beaudet, A E; Boyer, L A; De Jager, P L; Farnham, P J; Fisher, S J; Haussler, D; Jones, S J; Li, W; Marra, M A; McManus, M T; Sunyaev, S; Thomson, J A; Tlsty, T D; Tsai, L H; Wang, W; Waterland, R A; Zhang, M Q; Chadwick, L H; Bernstein, B E; Costello, J F; Ecker, J R; Hirst, M; Meissner, A; Milosavljevic, A; Ren, B; Stamatoyannopoulos, J A; Wang, T; Kellis, M&lt;/Author&gt;&lt;Year&gt;2015&lt;/Year&gt;&lt;Details&gt;&lt;_accession_num&gt;25693563&lt;/_accession_num&gt;&lt;_author_adr&gt;1] Computer Science and Artificial Intelligence Lab, Massachusetts Institute of Technology, 32 Vassar St, Cambridge, Massachusetts 02139, USA. [2] The Broad Institute of Harvard and MIT, 415 Main Street, Cambridge, Massachusetts 02142, USA. [3] Department of Genetics, Department of Computer Science, 300 Pasteur Dr., Lane Building, L301, Stanford, California 94305-5120,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3] Department of Biological Chemistry, University of California, Los Angeles, 615 Charles E Young Dr South, Los Angeles, California 90095, USA.; Canada&amp;apos;s Michael Smith Genome Sciences Centre, BC Cancer Agency, 675 West 10th Avenue, Vancouver, British Columbia V5Z 1L3, Canada.; 1] Computer Science and Artificial Intelligence Lab, Massachusetts Institute of Technology, 32 Vassar St, Cambridge, Massachusetts 02139, USA. [2] The Broad Institute of Harvard and MIT, 415 Main Street, Cambridge, Massachusetts 02142, USA.; Canada&amp;apos;s Michael Smith Genome Sciences Centre, BC Cancer Agency, 675 West 10th Avenue, Vancouver, British Columbia V5Z 1L3, Canad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1] The Broad Institute of Harvard and MIT, 415 Main Street, Cambridge, Massachusetts 02142, USA. [2] Department of Stem Cell and Regenerative Biology, 7 Divinity Ave, Cambridge, Massachusetts 02138, USA.; Epigenome Center, Baylor College of Medicine, One Baylor Plaza, Houston, Texas 77030, USA.; Department of Cellular and Molecular Medicine, Institute of Genomic Medicine, Moores Cancer Center, Department of Chemistry and Biochemistry, University of California San Diego, 9500 Gilman Drive, La Jolla, California 92093, USA.; Genomic Analysis Laboratory, Howard Hughes Medical Institute &amp;amp;amp;The Salk Institute  for Biological Studies, 10010 N. Torrey Pines Road, La Jolla, California 92037,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Department of Genome Sciences, University of Washington, 3720 15th Ave. NE, Seattle, Washington 98195,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3] Biology Department, Massachusetts Institute of Technology, 31 Ames St, Cambridge, Massachusetts 02142, USA.; 1] Computer Science and Artificial Intelligence Lab, Massachusetts Institute of Technology, 32 Vassar St, Cambridge, Massachusetts 02139, USA. [2]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Epigenome Center, Baylor College of Medicine, One Baylor Plaza, Houston, Texas 77030, USA.; Epigenome Center, Baylor College of Medicine, One Baylor Plaza, Houston, Texas 77030, USA.; The Broad Institute of Harvard and MIT, 415 Main Street, Cambridge, Massachusetts 02142, USA.; The Broad Institute of Harvard and MIT, 415 Main Street, Cambridge, Massachusetts 02142, USA.; 1] The Broad Institute of Harvard and MIT, 415 Main Street, Cambridge, Massachusetts 02142, USA. [2] The Picower Institute for Learning and Memory, Department of Brain and Cognitive Sciences, Massachusetts Institute of Technology, 43 Vassar St, Cambridge, Massachusetts 02139, US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Genomic Analysis Laboratory, Howard Hughes Medical Institute &amp;amp;amp;The Salk Institute  for Biological Studies, 10010 N. Torrey Pines Road, La Jolla, California 92037, USA.; Department of Neurosurgery, Helen Diller Family Comprehensive Cancer Center, University of California San Francisco, 1450 3rd Street, San Francisco, California 94158, USA.; Department of Pathology, University of California San Francisco, 513 Parnassus Avenue, San Francisco, California 94143-0511, USA.; Canada&amp;apos;s Michael Smith Genome Sciences Centre, BC Cancer Agency, 675 West 10th Avenue, Vancouver, British Columbia V5Z 1L3, Canada.; Canada&amp;apos;s Michael Smith Genome Sciences Centre, BC Cancer Agency, 675 West 10th Avenue, Vancouver, British Columbia V5Z 1L3, Canada.; Canada&amp;apos;s Michael Smith Genome Sciences Centre, BC Cancer Agency, 675 West 10th Avenue, Vancouver, British Columbia V5Z 1L3, Canada.; Canada&amp;apos;s Michael Smith Genome Sciences Centre, BC Cancer Agency, 675 West 10th Avenue, Vancouver, British Columbia V5Z 1L3, Canada.; Department of Genome Sciences, University of Washington, 3720 15th Ave. NE, Seattle, Washington 98195, USA.; Department of Medicine, Division of Medical Genetics, University of Washington, 2211 Elliot Avenue, Seattle, Washington 98121, USA.; Department of Medicine, Division of Medical Genetics, University of Washington, 2211 Elliot Avenue, Seattle, Washington 98121, USA.; Department of Genome Sciences, University of Washington, 3720 15th Ave. NE, Seattle, Washington 98195, USA.; 1] Computer Science and Artificial Intelligence Lab, Massachusetts Institute of Technology, 32 Vassar St, Cambridge, Massachusetts 02139, USA. [2] The Broad Institute of Harvard and MIT, 415 Main Street, Cambridge, Massachusetts 02142, USA. [3] Department of Computer Science &amp;amp;amp;Engineering, University of Connecticut,  371 Fairfield Way, Storrs, Connecticut 06269, USA.; Department of Microbiology and Immunology and Centre for High-Throughput Biology, University of British Columbia, 2125 East Mall, Vancouver, British Columbia V6T 1Z4, Canad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The Broad Institute of Harvard and MIT, 415 Main Street, Cambridge, Massachusetts 02142, USA.; 1] Computer Science and Artificial Intelligence Lab, Massachusetts Institute of Technology, 32 Vassar St, Cambridge, Massachusetts 02139, USA. [2] The Broad Institute of Harvard and MIT, 415 Main Street, Cambridge, Massachusetts 02142, USA.; Bioinformatics Group, Department of Molecular Biology, Division of Biology, Faculty of Science, University of Zagreb, Horvatovac 102a, 10000 Zagreb, Croatia.; 1] Computer Science and Artificial Intelligence Lab, Massachusetts Institute of Technology, 32 Vassar St, Cambridge, Massachusetts 02139, USA. [2] The Broad Institute of Harvard and MIT, 415 Main Street, Cambridge, Massachusetts 02142, USA.; Department of Molecular and Cell Biology, Center for Systems Biology, The University of Texas, Dallas, NSERL, RL10, 800 W Campbell Road, Richardson, Texas  75080, USA.; Department of Genetics, Center for Genome Sciences and Systems Biology, Washington University in St Louis, 4444 Forest Park Ave, St Louis, Missouri 63108, USA.; Department of Genetics, Center for Genome Sciences and Systems Biology, Washington University in St Louis, 4444 Forest Park Ave, St Louis, Missouri 63108, USA.; Department of Genetics, Center for Genome Sciences and Systems Biology, Washington University in St Louis, 4444 Forest Park Ave, St Louis, Missouri 63108, USA.; Institute for Molecular Bioscience, University of Queensland, St Lucia, Queensland 4072, Australia.; Department of Genome Sciences, University of Washington, 3720 15th Ave. NE, Seattle, Washington 98195, USA.; Epigenome Center, Baylor College of Medicine, One Baylor Plaza, Houston, Texas 77030, USA.; 1] The Broad Institute of Harvard and MIT, 415 Main Street, Cambridge, Massachusetts 02142, USA. [2] Brigham &amp;amp;amp;Women&amp;apos;s Hospital, 75 Francis Street, Boston, Massachusetts 02115, US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Department of Molecular and Cell Biology, Center for Systems Biology, The University of Texas, Dallas, NSERL, RL10, 800 W Campbell Road, Richardson, Texas  75080, USA.; 1] Computer Science and Artificial Intelligence Lab, Massachusetts Institute of Technology, 32 Vassar St, Cambridge, Massachusetts 02139, USA. [2] The Broad Institute of Harvard and MIT, 415 Main Street, Cambridge, Massachusetts 02142, USA.; Department of Genome Sciences, University of Washington, 3720 15th Ave. NE, Seattle, Washington 98195, USA.; 1] Computer Science and Artificial Intelligence Lab, Massachusetts Institute of Technology, 32 Vassar St, Cambridge, Massachusetts 02139, USA. [2] The Broad Institute of Harvard and MIT, 415 Main Street, Cambridge, Massachusetts 02142, USA.; 1] Department of Genetics, Center for Genome Sciences and Systems Biology, Washington University in St Louis, 4444 Forest Park Ave, St Louis, Missouri 63108, USA. [2] Department of Computer Science and Engineeering, Washington University in St. Louis, St. Louis, Missouri 63130, USA.; Department of Genome Sciences, University of Washington, 3720 15th Ave. NE, Seattle, Washington 98195, USA.; 1] Department of Applied Mathematics and Statistics, Stony Brook University, Stony Brook, New York 11794-3600, USA. [2] Cold Spring Harbor Laboratory, Cold Spring Harbor, New York 11724, USA.; Department of Genetics, Center for Genome Sciences and Systems Biology, Washington University in St Louis, 4444 Forest Park Ave, St Louis, Missouri 63108, USA.; Department of Genetics, Center for Genome Sciences and Systems Biology, Washington University in St Louis, 4444 Forest Park Ave, St Louis, Missouri 63108, USA.; Molecular and Human Genetics Department, Baylor College of Medicine, One Baylor Plaza, Houston, Texas 77030, USA.; Biology Department, Massachusetts Institute of Technology, 31 Ames St, Cambridge, Massachusetts 02142, USA.; 1] The Broad Institute of Harvard and MIT, 415 Main Street, Cambridge, Massachusetts 02142, USA. [2] Brigham &amp;amp;amp;Women&amp;apos;s Hospital, 75 Francis Street, Boston, Massachusetts 02115, USA. [3] Harvard Medical School, 25 Shattuck St, Boston, Massachusetts 02115, USA.; Department of Biochemistry, Keck School of Medicine, University of Southern California, 1450 Biggy Street, Los Angeles, California 90089-9601, USA.; ObGyn, Reproductive Sciences, University of California San Francisco, 35 Medical  Center Way, San Francisco, California 94143, USA.; Center for Biomolecular Sciences and Engineering, University of Santa Cruz, 1156  High Street, Santa Cruz, California 95064, USA.; 1] Canada&amp;apos;s Michael Smith Genome Sciences Centre, BC Cancer Agency, 675 West 10th Avenue, Vancouver, British Columbia V5Z 1L3, Canada. [2] Department of Molecular  Biology and Biochemistry, Simon Fraser University, 8888 University Drive, Burnaby, British Columbia V5A 1S6, Canada. [3] Department of Medical Genetics, University of British Columbia, 2329 West Mall, Vancouver, BC, Canada, V6T 1Z4.; Dan L. Duncan Cancer Center, Baylor College of Medicine, One Baylor Plaza, Houston, Texas 77030, USA.; 1] Canada&amp;apos;s Michael Smith Genome Sciences Centre, BC Cancer Agency, 675 West 10th Avenue, Vancouver, British Columbia V5Z 1L3, Canada. [2] Department of Medical Genetics, University of British Columbia, 2329 West Mall, Vancouver, BC, Canada,  V6T 1Z4.; Department of Microbiology and Immunology, Diabetes Center, University of California, San Francisco, 513 Parnassus Ave, San Francisco, California 94143-0534, USA.; 1] The Broad Institute of Harvard and MIT, 415 Main Street, Cambridge, Massachusetts 02142, USA. [2] Brigham &amp;amp;amp;Women&amp;apos;s Hospital, 75 Francis Street, Boston, Massachusetts 02115, USA. [3] Harvard Medical School, 25 Shattuck St, Boston, Massachusetts 02115, USA.; 1] University of Wisconsin, Madison, Wisconsin 53715, USA. [2] Morgridge Institute for Research, 330 N. Orchard Street, Madison, Wisconsin 53707, USA.; Department of Pathology, University of California San Francisco, 513 Parnassus Avenue, San Francisco, California 94143-0511, USA.; 1] The Broad Institute of Harvard and MIT, 415 Main Street, Cambridge, Massachusetts 02142, USA. [2] The Picower Institute for Learning and Memory, Department of Brain and Cognitive Sciences, Massachusetts Institute of Technology, 43 Vassar St, Cambridge, Massachusetts 02139, USA.; Department of Cellular and Molecular Medicine, Institute of Genomic Medicine, Moores Cancer Center, Department of Chemistry and Biochemistry, University of California San Diego, 9500 Gilman Drive, La Jolla, California 92093, USA.; USDA/ARS Children&amp;apos;s Nutrition Research Center, Baylor College of Medicine, 1100 Bates Street, Houston, Texas 77030, USA.; 1] Department of Molecular and Cell Biology, Center for Systems Biology, The University of Texas, Dallas, NSERL, RL10, 800 W Campbell Road, Richardson, Texas  75080, USA. [2] Bioinformatics Division, Center for Synthetic and Systems Biology, TNLIST, Tsinghua University, Beijing 100084, China.; National Institute of Environmental Health Sciences, 111 T.W. Alexander Drive, Research Triangle Park, North Carolina 27709, USA.; 1] The Broad Institute of Harvard and MIT, 415 Main Street, Cambridge, Massachusetts 02142, USA. [2] Massachusetts General Hospital, 55 Fruit St, Boston, Massachusetts 02114, USA. [3] Howard Hughes Medical Institute, 4000 Jones Bridge Road, Chevy Chase, Maryland 20815-6789, USA.; Department of Neurosurgery, Helen Diller Family Comprehensive Cancer Center, University of California San Francisco, 1450 3rd Street, San Francisco, California 94158, USA.; Genomic Analysis Laboratory, Howard Hughes Medical Institute &amp;amp;amp;The Salk Institute  for Biological Studies, 10010 N. Torrey Pines Road, La Jolla, California 92037, USA.; 1] Canada&amp;apos;s Michael Smith Genome Sciences Centre, BC Cancer Agency, 675 West 10th Avenue, Vancouver, British Columbia V5Z 1L3, Canada. [2] Department of Microbiology and Immunology and Centre for High-Throughput Biology, University of British Columbia, 2125 East Mall, Vancouver, British Columbia V6T 1Z4, Canada.; 1] The Broad Institute of Harvard and MIT, 415 Main Street, Cambridge, Massachusetts 02142, USA. [2] Department of Stem Cell and Regenerative Biology, 7 Divinity Ave, Cambridge, Massachusetts 02138, USA.; Epigenome Center, Baylor College of Medicine, One Baylor Plaza, Houston, Texas 77030, USA.; 1] Department of Cellular and Molecular Medicine, Institute of Genomic Medicine,  Moores Cancer Center, Department of Chemistry and Biochemistry, University of California San Diego, 9500 Gilman Drive, La Jolla, California 92093, USA. [2] Ludwig Institute for Cancer Research, 9500 Gilman Drive, La Jolla, California 92093, USA.; Department of Genome Sciences, University of Washington, 3720 15th Ave. NE, Seattle, Washington 98195, USA.; Department of Genetics, Center for Genome Sciences and Systems Biology, Washington University in St Louis, 4444 Forest Park Ave, St Louis, Missouri 63108, USA.; 1] Computer Science and Artificial Intelligence Lab, Massachusetts Institute of Technology, 32 Vassar St, Cambridge, Massachusetts 02139, USA. [2] The Broad Institute of Harvard and MIT, 415 Main Street, Cambridge, Massachusetts 02142, USA.&lt;/_author_adr&gt;&lt;_collection_scope&gt;SCI;SCIE&lt;/_collection_scope&gt;&lt;_created&gt;63214957&lt;/_created&gt;&lt;_date&gt;2015-02-19&lt;/_date&gt;&lt;_date_display&gt;2015 Feb 19&lt;/_date_display&gt;&lt;_db_updated&gt;PubMed&lt;/_db_updated&gt;&lt;_doi&gt;10.1038/nature14248&lt;/_doi&gt;&lt;_impact_factor&gt;  43.070&lt;/_impact_factor&gt;&lt;_isbn&gt;1476-4687 (Electronic); 0028-0836 (Linking)&lt;/_isbn&gt;&lt;_issue&gt;7539&lt;/_issue&gt;&lt;_journal&gt;Nature&lt;/_journal&gt;&lt;_keywords&gt;Base Sequence; Cell Lineage/genetics; Cells, Cultured; Chromatin/chemistry/genetics/metabolism; Chromosomes, Human/chemistry/genetics/metabolism; DNA/chemistry/genetics/metabolism; DNA Methylation; Datasets as Topic; Enhancer Elements, Genetic/genetics; Epigenesis, Genetic/*genetics; *Epigenomics; Genetic Variation/genetics; Genome, Human/*genetics; Genome-Wide Association Study; Histones/metabolism; Humans; Organ Specificity/genetics; RNA/genetics; Reference Values&lt;/_keywords&gt;&lt;_language&gt;eng&lt;/_language&gt;&lt;_modified&gt;63214957&lt;/_modified&gt;&lt;_pages&gt;317-30&lt;/_pages&gt;&lt;_tertiary_title&gt;Nature&lt;/_tertiary_title&gt;&lt;_type_work&gt;Journal Article; Research Support, N.I.H., Extramural; Research Support, Non-U.S. Gov&amp;apos;t; Research Support, U.S. Gov&amp;apos;t, Non-P.H.S.&lt;/_type_work&gt;&lt;_url&gt;http://www.ncbi.nlm.nih.gov/entrez/query.fcgi?cmd=Retrieve&amp;amp;db=pubmed&amp;amp;dopt=Abstract&amp;amp;list_uids=25693563&amp;amp;query_hl=1&lt;/_url&gt;&lt;_volume&gt;518&lt;/_volume&gt;&lt;/Details&gt;&lt;Extra&gt;&lt;DBUID&gt;{EE8D740D-A45F-4F1E-BB8F-E5178841B1D7}&lt;/DBUID&gt;&lt;/Extra&gt;&lt;/Item&gt;&lt;/References&gt;&lt;/Group&gt;&lt;/Citation&gt;_x000a_"/>
    <w:docVar w:name="NE.Ref{F384D102-EA74-487D-91BC-EE8122A01148}" w:val=" ADDIN NE.Ref.{F384D102-EA74-487D-91BC-EE8122A01148}&lt;Citation&gt;&lt;Group&gt;&lt;References&gt;&lt;Item&gt;&lt;ID&gt;20&lt;/ID&gt;&lt;UID&gt;{C14E4A68-B371-424C-B023-C4A794AA11C1}&lt;/UID&gt;&lt;Title&gt;Enhancer RNAs in cancer: regulation, mechanisms and therapeutic potential&lt;/Title&gt;&lt;Template&gt;Journal Article&lt;/Template&gt;&lt;Star&gt;0&lt;/Star&gt;&lt;Tag&gt;0&lt;/Tag&gt;&lt;Author&gt;Lee, J H; Xiong, F; Li, W&lt;/Author&gt;&lt;Year&gt;2020&lt;/Year&gt;&lt;Details&gt;&lt;_accession_num&gt;31916476&lt;/_accession_num&gt;&lt;_author_adr&gt;Department of Biochemistry and Molecular Biology, McGovern Medical School, University of Texas Health Science Center, Houston, TX, USA.; Department of Biochemistry and Molecular Biology, McGovern Medical School, University of Texas Health Science Center, Houston, TX, USA.; Department of Biochemistry and Molecular Biology, McGovern Medical School, University of Texas Health Science Center, Houston, TX, USA.; Graduate School of Biomedical Sciences, University of Texas MD Anderson Cancer Center and UTHealth, Houston, TX, USA.&lt;/_author_adr&gt;&lt;_collection_scope&gt;SCIE&lt;/_collection_scope&gt;&lt;_created&gt;63214967&lt;/_created&gt;&lt;_date&gt;2020-01-19&lt;/_date&gt;&lt;_date_display&gt;2020 Jan 19&lt;/_date_display&gt;&lt;_db_updated&gt;PubMed&lt;/_db_updated&gt;&lt;_doi&gt;10.1080/15476286.2020.1712895&lt;/_doi&gt;&lt;_impact_factor&gt;   5.477&lt;/_impact_factor&gt;&lt;_isbn&gt;1555-8584 (Electronic); 1547-6286 (Linking)&lt;/_isbn&gt;&lt;_journal&gt;RNA Biol&lt;/_journal&gt;&lt;_keywords&gt;Enhancers; RNA binding proteins; RNA therapy; cancer; cancer diagnosis; cancer therapy; chromatin; chromatin looping; enhancer RNAs; epigenetics; gene transcription regulation; lncRNAs; noncoding RNAs; prognosis&lt;/_keywords&gt;&lt;_language&gt;eng&lt;/_language&gt;&lt;_modified&gt;63214967&lt;/_modified&gt;&lt;_pages&gt;1-10&lt;/_pages&gt;&lt;_tertiary_title&gt;RNA biology&lt;/_tertiary_title&gt;&lt;_type_work&gt;Journal Article&lt;/_type_work&gt;&lt;_url&gt;http://www.ncbi.nlm.nih.gov/entrez/query.fcgi?cmd=Retrieve&amp;amp;db=pubmed&amp;amp;dopt=Abstract&amp;amp;list_uids=31916476&amp;amp;query_hl=1&lt;/_url&gt;&lt;/Details&gt;&lt;Extra&gt;&lt;DBUID&gt;{EE8D740D-A45F-4F1E-BB8F-E5178841B1D7}&lt;/DBUID&gt;&lt;/Extra&gt;&lt;/Item&gt;&lt;/References&gt;&lt;/Group&gt;&lt;Group&gt;&lt;References&gt;&lt;Item&gt;&lt;ID&gt;34&lt;/ID&gt;&lt;UID&gt;{623B9FB0-AD5B-441D-B136-0297483767B0}&lt;/UID&gt;&lt;Title&gt;The role of enhancers in cancer&lt;/Title&gt;&lt;Template&gt;Journal Article&lt;/Template&gt;&lt;Star&gt;0&lt;/Star&gt;&lt;Tag&gt;0&lt;/Tag&gt;&lt;Author&gt;Sur, I; Taipale, J&lt;/Author&gt;&lt;Year&gt;2016&lt;/Year&gt;&lt;Details&gt;&lt;_accession_num&gt;27364481&lt;/_accession_num&gt;&lt;_author_adr&gt;Division of Functional Genomics and Systems Biology, Department of Medical Biochemistry and Biophysics, and Department of Biosciences and Nutrition, Karolinska Institutet, Stockholm SE-171 77, Sweden.; Division of Functional Genomics and Systems Biology, Department of Medical Biochemistry and Biophysics, and Department of Biosciences and Nutrition, Karolinska Institutet, Stockholm SE-171 77, Sweden.; Genome-Scale Biology Program, University of Helsinki, Biomedicum, PO Box 63, Helsinki 00014, Finland.&lt;/_author_adr&gt;&lt;_collection_scope&gt;SCI;SCIE&lt;/_collection_scope&gt;&lt;_created&gt;63214993&lt;/_created&gt;&lt;_date&gt;2016-08-01&lt;/_date&gt;&lt;_date_display&gt;2016 Aug&lt;/_date_display&gt;&lt;_db_updated&gt;PubMed&lt;/_db_updated&gt;&lt;_doi&gt;10.1038/nrc.2016.62&lt;/_doi&gt;&lt;_impact_factor&gt;  51.848&lt;/_impact_factor&gt;&lt;_isbn&gt;1474-1768 (Electronic); 1474-175X (Linking)&lt;/_isbn&gt;&lt;_issue&gt;8&lt;/_issue&gt;&lt;_journal&gt;Nat Rev Cancer&lt;/_journal&gt;&lt;_keywords&gt;*Enhancer Elements, Genetic; Epigenesis, Genetic; Female; Genetic Predisposition to Disease; Humans; Male; Neoplasms/*genetics/pathology&lt;/_keywords&gt;&lt;_language&gt;eng&lt;/_language&gt;&lt;_modified&gt;63214993&lt;/_modified&gt;&lt;_pages&gt;483-93&lt;/_pages&gt;&lt;_tertiary_title&gt;Nature reviews. Cancer&lt;/_tertiary_title&gt;&lt;_type_work&gt;Journal Article; Review&lt;/_type_work&gt;&lt;_url&gt;http://www.ncbi.nlm.nih.gov/entrez/query.fcgi?cmd=Retrieve&amp;amp;db=pubmed&amp;amp;dopt=Abstract&amp;amp;list_uids=27364481&amp;amp;query_hl=1&lt;/_url&gt;&lt;_volume&gt;16&lt;/_volume&gt;&lt;/Details&gt;&lt;Extra&gt;&lt;DBUID&gt;{EE8D740D-A45F-4F1E-BB8F-E5178841B1D7}&lt;/DBUID&gt;&lt;/Extra&gt;&lt;/Item&gt;&lt;/References&gt;&lt;/Group&gt;&lt;Group&gt;&lt;References&gt;&lt;Item&gt;&lt;ID&gt;13&lt;/ID&gt;&lt;UID&gt;{78416E32-4754-4C68-99E2-28A8AC152884}&lt;/UID&gt;&lt;Title&gt;Transcriptional landscape and clinical utility of enhancer RNAs for eRNA-targeted therapy in cancer&lt;/Title&gt;&lt;Template&gt;Journal Article&lt;/Template&gt;&lt;Star&gt;0&lt;/Star&gt;&lt;Tag&gt;0&lt;/Tag&gt;&lt;Author&gt;Zhang, Z; Lee, J H; Ruan, H; Ye, Y; Krakowiak, J; Hu, Q; Xiang, Y; Gong, J; Zhou, B; Wang, L; Lin, C; Diao, L; Mills, G B; Li, W; Han, L&lt;/Author&gt;&lt;Year&gt;2019&lt;/Year&gt;&lt;Details&gt;&lt;_accession_num&gt;31594934&lt;/_accession_num&gt;&lt;_author_adr&gt;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Department of Molecular and Cellular Oncology, The University of Texas MD Anderson Cancer Center, Houston, TX, 77030, USA.; Department of Biochemistry and Molecular Biology, McGovern Medical School at The  University of Texas Health Science Center at Houston, Houston, TX, 77030, USA.; Department of Biochemistry and Molecular Biology, McGovern Medical School at The  University of Texas Health Science Center at Houston, Houston, TX, 77030, USA.; State Key Laboratory of Cardiovascular Disease, Fuwai Hospital, National Center for Cardiovascular Diseases, Chinese Academy of Medical Sciences and Peking Union Medical College, Beijing, 100037, PR China.; State Key Laboratory of Cardiovascular Disease, Fuwai Hospital, National Center for Cardiovascular Diseases, Chinese Academy of Medical Sciences and Peking Union Medical College, Beijing, 100037, PR China.; Department of Molecular and Cellular Oncology, The University of Texas MD Anderson Cancer Center, Houston, TX, 77030, USA.; Department of Bioinformatics and Computational Biology, The University of Texas MD Anderson Cancer Center, Houston, TX, 77030, USA.; Knight Cancer Institute, Oregon Health and Science University, Portland, OR, 97239, USA.; Department of Biochemistry and Molecular Biology, McGovern Medical School at The  University of Texas Health Science Center at Houston, Houston, TX, 77030, USA. wenbo.li@uth.tmc.edu.; Center for Precision Health, The University of Texas Health Science Center at Houston, Houston, TX, 77030, USA. wenbo.li@uth.tmc.edu.; Department of Biochemistry and Molecular Biology, McGovern Medical School at The  University of Texas Health Science Center at Houston, Houston, TX, 77030, USA. leng.han@uth.tmc.edu.; Center for Precision Health, The University of Texas Health Science Center at Houston, Houston, TX, 77030, USA. leng.han@uth.tmc.edu.&lt;/_author_adr&gt;&lt;_collection_scope&gt;SCI;SCIE&lt;/_collection_scope&gt;&lt;_created&gt;63214963&lt;/_created&gt;&lt;_date&gt;2019-10-08&lt;/_date&gt;&lt;_date_display&gt;2019 Oct 8&lt;/_date_display&gt;&lt;_db_updated&gt;PubMed&lt;/_db_updated&gt;&lt;_doi&gt;10.1038/s41467-019-12543-5&lt;/_doi&gt;&lt;_impact_factor&gt;  11.878&lt;/_impact_factor&gt;&lt;_isbn&gt;2041-1723 (Electronic); 2041-1723 (Linking)&lt;/_isbn&gt;&lt;_issue&gt;1&lt;/_issue&gt;&lt;_journal&gt;Nat Commun&lt;/_journal&gt;&lt;_keywords&gt;Antineoplastic Agents/*pharmacology/therapeutic use; Carcinogenesis/drug effects/genetics; Cell Line, Tumor; Datasets as Topic; Drug Screening Assays, Antitumor; Enhancer Elements, Genetic/*genetics; Gene Expression Profiling; Gene Expression Regulation, Neoplastic/drug effects; Gene Regulatory Networks/drug effects; Genomics; Humans; Inhibitory Concentration 50; Molecular Targeted Therapy/methods; Neoplasms/genetics/*therapy; Oncogene Proteins/genetics; Promoter Regions, Genetic; RNA, Untranslated/*antagonists &amp;amp;amp; inhibitors/genetics; Signal Transduction/drug effects/genetics; Transcription Factors/genetics/metabolism; Transcription, Genetic/*drug effects&lt;/_keywords&gt;&lt;_language&gt;eng&lt;/_language&gt;&lt;_modified&gt;63214964&lt;/_modified&gt;&lt;_pages&gt;4562&lt;/_pages&gt;&lt;_tertiary_title&gt;Nature communications&lt;/_tertiary_title&gt;&lt;_type_work&gt;Journal Article; Research Support, N.I.H., Extramural; Research Support, Non-U.S. Gov&amp;apos;t&lt;/_type_work&gt;&lt;_url&gt;http://www.ncbi.nlm.nih.gov/entrez/query.fcgi?cmd=Retrieve&amp;amp;db=pubmed&amp;amp;dopt=Abstract&amp;amp;list_uids=31594934&amp;amp;query_hl=1&lt;/_url&gt;&lt;_volume&gt;10&lt;/_volume&gt;&lt;/Details&gt;&lt;Extra&gt;&lt;DBUID&gt;{EE8D740D-A45F-4F1E-BB8F-E5178841B1D7}&lt;/DBUID&gt;&lt;/Extra&gt;&lt;/Item&gt;&lt;/References&gt;&lt;/Group&gt;&lt;Group&gt;&lt;References&gt;&lt;Item&gt;&lt;ID&gt;12&lt;/ID&gt;&lt;UID&gt;{311E684B-1132-4B70-865B-796F5695E52C}&lt;/UID&gt;&lt;Title&gt;A Pan-Cancer Analysis of Enhancer Expression in Nearly 9000 Patient Samples&lt;/Title&gt;&lt;Template&gt;Journal Article&lt;/Template&gt;&lt;Star&gt;0&lt;/Star&gt;&lt;Tag&gt;0&lt;/Tag&gt;&lt;Author&gt;Chen, H; Li, C; Peng, X; Zhou, Z; Weinstein, J N; Liang, H&lt;/Author&gt;&lt;Year&gt;2018&lt;/Year&gt;&lt;Details&gt;&lt;_accession_num&gt;29625054&lt;/_accession_num&gt;&lt;_author_adr&gt;Department of Bioinformatics and Computational Biology, The University of Texas MD Anderson Cancer Center, Houston, TX 77030, USA.; Department of Bioinformatics and Computational Biology, The University of Texas MD Anderson Cancer Center, Houston, TX 77030, USA; Key Laboratory of Genomic and  Precision Medicine, Gastrointestinal Cancer Research Center, Beijing Institute of Genomics, Chinese Academy of Sciences, 100101 Beijing, China.; Department of Bioinformatics and Computational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Department of Bioinformatics and Computational Biology, The University of Texas MD Anderson Cancer Center, Houston, TX 77030, USA; Department of Systems Biology, The University of Texas MD Anderson Cancer Center, Houston, TX 77030, USA. Electronic address: hliang1@mdanderson.org.&lt;/_author_adr&gt;&lt;_collection_scope&gt;SCI;SCIE&lt;/_collection_scope&gt;&lt;_created&gt;63214963&lt;/_created&gt;&lt;_date&gt;2018-04-05&lt;/_date&gt;&lt;_date_display&gt;2018 Apr 5&lt;/_date_display&gt;&lt;_db_updated&gt;PubMed&lt;/_db_updated&gt;&lt;_doi&gt;10.1016/j.cell.2018.03.027&lt;/_doi&gt;&lt;_impact_factor&gt;  36.216&lt;/_impact_factor&gt;&lt;_isbn&gt;1097-4172 (Electronic); 0092-8674 (Linking)&lt;/_isbn&gt;&lt;_issue&gt;2&lt;/_issue&gt;&lt;_journal&gt;Cell&lt;/_journal&gt;&lt;_keywords&gt;Aneuploidy; B7-H1 Antigen/genetics; Chromatin/genetics/metabolism; Databases, Genetic; Enhancer Elements, Genetic/*genetics; Gene Expression Regulation, Neoplastic; Humans; Immunotherapy; Neoplasms/genetics/mortality/*pathology/therapy; Sequence Analysis, RNA; Survival Rate*PD-L1 expression; *The Cancer Genome Atlas; *aneuploidy; *chromatin state; *enhancer expression; *mutation burden; *pan-cancer analysis; *prognostic markers&lt;/_keywords&gt;&lt;_language&gt;eng&lt;/_language&gt;&lt;_modified&gt;63214963&lt;/_modified&gt;&lt;_ori_publication&gt;Copyright (c) 2018 The Authors. Published by Elsevier Inc. All rights reserved.&lt;/_ori_publication&gt;&lt;_pages&gt;386-399.e12&lt;/_pages&gt;&lt;_tertiary_title&gt;Cell&lt;/_tertiary_title&gt;&lt;_type_work&gt;Journal Article; Research Support, N.I.H., Extramural; Research Support, Non-U.S. Gov&amp;apos;t&lt;/_type_work&gt;&lt;_url&gt;http://www.ncbi.nlm.nih.gov/entrez/query.fcgi?cmd=Retrieve&amp;amp;db=pubmed&amp;amp;dopt=Abstract&amp;amp;list_uids=29625054&amp;amp;query_hl=1&lt;/_url&gt;&lt;_volume&gt;173&lt;/_volume&gt;&lt;/Details&gt;&lt;Extra&gt;&lt;DBUID&gt;{EE8D740D-A45F-4F1E-BB8F-E5178841B1D7}&lt;/DBUID&gt;&lt;/Extra&gt;&lt;/Item&gt;&lt;/References&gt;&lt;/Group&gt;&lt;/Citation&gt;_x000a_"/>
    <w:docVar w:name="ne_docsoft" w:val="MSWord"/>
    <w:docVar w:name="ne_docversion" w:val="NoteExpress 2.0"/>
    <w:docVar w:name="ne_stylename" w:val="Acad Emergency Med"/>
  </w:docVars>
  <w:rsids>
    <w:rsidRoot w:val="003D79ED"/>
    <w:rsid w:val="0000621F"/>
    <w:rsid w:val="000079DA"/>
    <w:rsid w:val="00010906"/>
    <w:rsid w:val="00014388"/>
    <w:rsid w:val="00014599"/>
    <w:rsid w:val="00015085"/>
    <w:rsid w:val="00016B95"/>
    <w:rsid w:val="000234D6"/>
    <w:rsid w:val="000250FB"/>
    <w:rsid w:val="000344D8"/>
    <w:rsid w:val="0004085B"/>
    <w:rsid w:val="00042AE1"/>
    <w:rsid w:val="00055BDB"/>
    <w:rsid w:val="00056EC4"/>
    <w:rsid w:val="00060964"/>
    <w:rsid w:val="000710E3"/>
    <w:rsid w:val="00080443"/>
    <w:rsid w:val="0008244F"/>
    <w:rsid w:val="00086384"/>
    <w:rsid w:val="00094E12"/>
    <w:rsid w:val="000958B7"/>
    <w:rsid w:val="000A2839"/>
    <w:rsid w:val="000A49D8"/>
    <w:rsid w:val="000A56D4"/>
    <w:rsid w:val="000C1E72"/>
    <w:rsid w:val="000C5F3C"/>
    <w:rsid w:val="000E2232"/>
    <w:rsid w:val="000E2919"/>
    <w:rsid w:val="000F7BB7"/>
    <w:rsid w:val="000F7F02"/>
    <w:rsid w:val="00107A04"/>
    <w:rsid w:val="00110FC2"/>
    <w:rsid w:val="0012530B"/>
    <w:rsid w:val="00125940"/>
    <w:rsid w:val="00126CDB"/>
    <w:rsid w:val="00130E53"/>
    <w:rsid w:val="00131D2A"/>
    <w:rsid w:val="00135977"/>
    <w:rsid w:val="00136E8E"/>
    <w:rsid w:val="00137F7E"/>
    <w:rsid w:val="00140AC7"/>
    <w:rsid w:val="00144053"/>
    <w:rsid w:val="00144DC1"/>
    <w:rsid w:val="00161F18"/>
    <w:rsid w:val="00164C78"/>
    <w:rsid w:val="00164EE5"/>
    <w:rsid w:val="0016639A"/>
    <w:rsid w:val="00175D3D"/>
    <w:rsid w:val="001872A0"/>
    <w:rsid w:val="00196665"/>
    <w:rsid w:val="00196778"/>
    <w:rsid w:val="001A0985"/>
    <w:rsid w:val="001A2702"/>
    <w:rsid w:val="001A3464"/>
    <w:rsid w:val="001C2D0D"/>
    <w:rsid w:val="001E0C40"/>
    <w:rsid w:val="001E53FA"/>
    <w:rsid w:val="001F5956"/>
    <w:rsid w:val="00211E00"/>
    <w:rsid w:val="0022031D"/>
    <w:rsid w:val="00223E27"/>
    <w:rsid w:val="00224C73"/>
    <w:rsid w:val="002259F3"/>
    <w:rsid w:val="0022784D"/>
    <w:rsid w:val="00236E2E"/>
    <w:rsid w:val="00240F55"/>
    <w:rsid w:val="00244DB5"/>
    <w:rsid w:val="0024539D"/>
    <w:rsid w:val="00246507"/>
    <w:rsid w:val="002554A7"/>
    <w:rsid w:val="0025585E"/>
    <w:rsid w:val="00261205"/>
    <w:rsid w:val="002650A9"/>
    <w:rsid w:val="00265D3B"/>
    <w:rsid w:val="002712AF"/>
    <w:rsid w:val="00271D6C"/>
    <w:rsid w:val="00271FDF"/>
    <w:rsid w:val="00272813"/>
    <w:rsid w:val="00280071"/>
    <w:rsid w:val="00284820"/>
    <w:rsid w:val="00286785"/>
    <w:rsid w:val="00287DB2"/>
    <w:rsid w:val="0029443E"/>
    <w:rsid w:val="00297DAB"/>
    <w:rsid w:val="002A48B0"/>
    <w:rsid w:val="002A6A15"/>
    <w:rsid w:val="002B095F"/>
    <w:rsid w:val="002B4FC3"/>
    <w:rsid w:val="002B5080"/>
    <w:rsid w:val="002C51E0"/>
    <w:rsid w:val="002C6019"/>
    <w:rsid w:val="002D23B3"/>
    <w:rsid w:val="002D3B1C"/>
    <w:rsid w:val="002D5348"/>
    <w:rsid w:val="002E37A9"/>
    <w:rsid w:val="002F5548"/>
    <w:rsid w:val="003034DE"/>
    <w:rsid w:val="00305BA3"/>
    <w:rsid w:val="0030745D"/>
    <w:rsid w:val="003255C0"/>
    <w:rsid w:val="00325D35"/>
    <w:rsid w:val="00330A63"/>
    <w:rsid w:val="0033207A"/>
    <w:rsid w:val="00333D1B"/>
    <w:rsid w:val="00335317"/>
    <w:rsid w:val="00342524"/>
    <w:rsid w:val="00370430"/>
    <w:rsid w:val="00377A20"/>
    <w:rsid w:val="00397280"/>
    <w:rsid w:val="003A47A1"/>
    <w:rsid w:val="003B77D9"/>
    <w:rsid w:val="003C0402"/>
    <w:rsid w:val="003C562D"/>
    <w:rsid w:val="003D79ED"/>
    <w:rsid w:val="003E5036"/>
    <w:rsid w:val="003F0EDF"/>
    <w:rsid w:val="00400A6D"/>
    <w:rsid w:val="0040479D"/>
    <w:rsid w:val="00404E02"/>
    <w:rsid w:val="00411420"/>
    <w:rsid w:val="00414B86"/>
    <w:rsid w:val="00416B6C"/>
    <w:rsid w:val="00422C9A"/>
    <w:rsid w:val="00424092"/>
    <w:rsid w:val="004243F7"/>
    <w:rsid w:val="00430524"/>
    <w:rsid w:val="00447C62"/>
    <w:rsid w:val="00454C58"/>
    <w:rsid w:val="00460462"/>
    <w:rsid w:val="004631D0"/>
    <w:rsid w:val="0046495D"/>
    <w:rsid w:val="004661F9"/>
    <w:rsid w:val="004758D8"/>
    <w:rsid w:val="004819A5"/>
    <w:rsid w:val="00481B19"/>
    <w:rsid w:val="00496F98"/>
    <w:rsid w:val="0049769D"/>
    <w:rsid w:val="004A1C72"/>
    <w:rsid w:val="004A3653"/>
    <w:rsid w:val="004B0468"/>
    <w:rsid w:val="004B0B03"/>
    <w:rsid w:val="004B376E"/>
    <w:rsid w:val="004B5E2A"/>
    <w:rsid w:val="004B6D76"/>
    <w:rsid w:val="004C05B4"/>
    <w:rsid w:val="004D75C8"/>
    <w:rsid w:val="004E044F"/>
    <w:rsid w:val="004E27D0"/>
    <w:rsid w:val="004F2831"/>
    <w:rsid w:val="0050508C"/>
    <w:rsid w:val="00513CE3"/>
    <w:rsid w:val="00516FF8"/>
    <w:rsid w:val="00521051"/>
    <w:rsid w:val="00524265"/>
    <w:rsid w:val="0052457C"/>
    <w:rsid w:val="0053063A"/>
    <w:rsid w:val="00536038"/>
    <w:rsid w:val="005410C5"/>
    <w:rsid w:val="00542D72"/>
    <w:rsid w:val="00543BC1"/>
    <w:rsid w:val="0054419D"/>
    <w:rsid w:val="00550D94"/>
    <w:rsid w:val="005544CB"/>
    <w:rsid w:val="00560859"/>
    <w:rsid w:val="00570B7C"/>
    <w:rsid w:val="00574D6D"/>
    <w:rsid w:val="00577A07"/>
    <w:rsid w:val="00582212"/>
    <w:rsid w:val="00582220"/>
    <w:rsid w:val="00582C79"/>
    <w:rsid w:val="00590A5F"/>
    <w:rsid w:val="00591914"/>
    <w:rsid w:val="005A3542"/>
    <w:rsid w:val="005A3F79"/>
    <w:rsid w:val="005A4322"/>
    <w:rsid w:val="005B0A2E"/>
    <w:rsid w:val="005C006F"/>
    <w:rsid w:val="005C58FF"/>
    <w:rsid w:val="005C6B60"/>
    <w:rsid w:val="005D1CAE"/>
    <w:rsid w:val="005D424D"/>
    <w:rsid w:val="005D6423"/>
    <w:rsid w:val="005D652F"/>
    <w:rsid w:val="005D754B"/>
    <w:rsid w:val="005E5A2D"/>
    <w:rsid w:val="005E7819"/>
    <w:rsid w:val="005F171F"/>
    <w:rsid w:val="0060397F"/>
    <w:rsid w:val="00605162"/>
    <w:rsid w:val="00614E0E"/>
    <w:rsid w:val="00621CC3"/>
    <w:rsid w:val="00631760"/>
    <w:rsid w:val="006368A5"/>
    <w:rsid w:val="006407FA"/>
    <w:rsid w:val="006440C5"/>
    <w:rsid w:val="00676524"/>
    <w:rsid w:val="00677DEA"/>
    <w:rsid w:val="00681202"/>
    <w:rsid w:val="00690DA7"/>
    <w:rsid w:val="00692AEF"/>
    <w:rsid w:val="006A0CCA"/>
    <w:rsid w:val="006B5C71"/>
    <w:rsid w:val="006C7730"/>
    <w:rsid w:val="006D08DE"/>
    <w:rsid w:val="006D6AE6"/>
    <w:rsid w:val="006D6B42"/>
    <w:rsid w:val="006E3164"/>
    <w:rsid w:val="006E5B42"/>
    <w:rsid w:val="006E68CA"/>
    <w:rsid w:val="00701150"/>
    <w:rsid w:val="00703792"/>
    <w:rsid w:val="007045AA"/>
    <w:rsid w:val="007146DC"/>
    <w:rsid w:val="0071600C"/>
    <w:rsid w:val="00720A7C"/>
    <w:rsid w:val="00722204"/>
    <w:rsid w:val="00723B7D"/>
    <w:rsid w:val="00732A20"/>
    <w:rsid w:val="00747721"/>
    <w:rsid w:val="00753461"/>
    <w:rsid w:val="00756780"/>
    <w:rsid w:val="00760750"/>
    <w:rsid w:val="00765707"/>
    <w:rsid w:val="00777A0F"/>
    <w:rsid w:val="00790940"/>
    <w:rsid w:val="00790F54"/>
    <w:rsid w:val="007A0358"/>
    <w:rsid w:val="007C6EC7"/>
    <w:rsid w:val="007D0027"/>
    <w:rsid w:val="007D0C6E"/>
    <w:rsid w:val="007D10F0"/>
    <w:rsid w:val="007D18E5"/>
    <w:rsid w:val="007D2E9F"/>
    <w:rsid w:val="007D6E23"/>
    <w:rsid w:val="007D7953"/>
    <w:rsid w:val="007E2A6A"/>
    <w:rsid w:val="007F0E88"/>
    <w:rsid w:val="007F33DF"/>
    <w:rsid w:val="007F711A"/>
    <w:rsid w:val="00800CEE"/>
    <w:rsid w:val="00802D15"/>
    <w:rsid w:val="0080515A"/>
    <w:rsid w:val="008055CD"/>
    <w:rsid w:val="00805E4A"/>
    <w:rsid w:val="00812709"/>
    <w:rsid w:val="00812A89"/>
    <w:rsid w:val="00820709"/>
    <w:rsid w:val="00822636"/>
    <w:rsid w:val="0082609C"/>
    <w:rsid w:val="00826670"/>
    <w:rsid w:val="00826CD2"/>
    <w:rsid w:val="00827300"/>
    <w:rsid w:val="00830C98"/>
    <w:rsid w:val="0084143D"/>
    <w:rsid w:val="00845DB0"/>
    <w:rsid w:val="00847518"/>
    <w:rsid w:val="00853EDD"/>
    <w:rsid w:val="00860F0C"/>
    <w:rsid w:val="00863D3D"/>
    <w:rsid w:val="00864061"/>
    <w:rsid w:val="008657F3"/>
    <w:rsid w:val="008744E1"/>
    <w:rsid w:val="00881927"/>
    <w:rsid w:val="00881E39"/>
    <w:rsid w:val="00883790"/>
    <w:rsid w:val="008850F3"/>
    <w:rsid w:val="0089414E"/>
    <w:rsid w:val="00897157"/>
    <w:rsid w:val="008B2D5A"/>
    <w:rsid w:val="008B3BE7"/>
    <w:rsid w:val="008C2A80"/>
    <w:rsid w:val="008C52E2"/>
    <w:rsid w:val="008C7A87"/>
    <w:rsid w:val="008D0D22"/>
    <w:rsid w:val="008D3150"/>
    <w:rsid w:val="008D52F3"/>
    <w:rsid w:val="008E227D"/>
    <w:rsid w:val="008E54AB"/>
    <w:rsid w:val="008E6C8B"/>
    <w:rsid w:val="009049B4"/>
    <w:rsid w:val="009075FA"/>
    <w:rsid w:val="00915B7D"/>
    <w:rsid w:val="00921D04"/>
    <w:rsid w:val="009309A3"/>
    <w:rsid w:val="0093229A"/>
    <w:rsid w:val="00940421"/>
    <w:rsid w:val="0094446A"/>
    <w:rsid w:val="009546E9"/>
    <w:rsid w:val="00954E4C"/>
    <w:rsid w:val="00955BE9"/>
    <w:rsid w:val="009621A1"/>
    <w:rsid w:val="00972165"/>
    <w:rsid w:val="00981C86"/>
    <w:rsid w:val="0098466C"/>
    <w:rsid w:val="00993450"/>
    <w:rsid w:val="00993E8B"/>
    <w:rsid w:val="009962A2"/>
    <w:rsid w:val="00996B59"/>
    <w:rsid w:val="00997932"/>
    <w:rsid w:val="009A2646"/>
    <w:rsid w:val="009A353B"/>
    <w:rsid w:val="009C72D0"/>
    <w:rsid w:val="009D20E9"/>
    <w:rsid w:val="009D4F50"/>
    <w:rsid w:val="009E0F08"/>
    <w:rsid w:val="009E13C7"/>
    <w:rsid w:val="009E78A6"/>
    <w:rsid w:val="009E7E9B"/>
    <w:rsid w:val="009F24A7"/>
    <w:rsid w:val="009F7092"/>
    <w:rsid w:val="00A04CAE"/>
    <w:rsid w:val="00A05B6F"/>
    <w:rsid w:val="00A05D37"/>
    <w:rsid w:val="00A07718"/>
    <w:rsid w:val="00A079D4"/>
    <w:rsid w:val="00A2242C"/>
    <w:rsid w:val="00A302A1"/>
    <w:rsid w:val="00A3163F"/>
    <w:rsid w:val="00A33A92"/>
    <w:rsid w:val="00A3529B"/>
    <w:rsid w:val="00A413F8"/>
    <w:rsid w:val="00A503D8"/>
    <w:rsid w:val="00A52491"/>
    <w:rsid w:val="00A52615"/>
    <w:rsid w:val="00A55B78"/>
    <w:rsid w:val="00A64BCF"/>
    <w:rsid w:val="00A65A0A"/>
    <w:rsid w:val="00A7168F"/>
    <w:rsid w:val="00A83A47"/>
    <w:rsid w:val="00A87F0F"/>
    <w:rsid w:val="00AA553F"/>
    <w:rsid w:val="00AB0D9A"/>
    <w:rsid w:val="00AB5C33"/>
    <w:rsid w:val="00AC136C"/>
    <w:rsid w:val="00AD1F3B"/>
    <w:rsid w:val="00AD6740"/>
    <w:rsid w:val="00AD7164"/>
    <w:rsid w:val="00AE297D"/>
    <w:rsid w:val="00AF414E"/>
    <w:rsid w:val="00AF4D93"/>
    <w:rsid w:val="00AF637E"/>
    <w:rsid w:val="00B02F18"/>
    <w:rsid w:val="00B10DAA"/>
    <w:rsid w:val="00B11416"/>
    <w:rsid w:val="00B1590C"/>
    <w:rsid w:val="00B16570"/>
    <w:rsid w:val="00B17A47"/>
    <w:rsid w:val="00B31184"/>
    <w:rsid w:val="00B36BA6"/>
    <w:rsid w:val="00B401EF"/>
    <w:rsid w:val="00B40225"/>
    <w:rsid w:val="00B73C40"/>
    <w:rsid w:val="00B76978"/>
    <w:rsid w:val="00B902CE"/>
    <w:rsid w:val="00BA04FA"/>
    <w:rsid w:val="00BA0A08"/>
    <w:rsid w:val="00BA3338"/>
    <w:rsid w:val="00BB13B3"/>
    <w:rsid w:val="00BC0C98"/>
    <w:rsid w:val="00BD2417"/>
    <w:rsid w:val="00BD7A19"/>
    <w:rsid w:val="00BE0B6E"/>
    <w:rsid w:val="00BE55CB"/>
    <w:rsid w:val="00BF0A35"/>
    <w:rsid w:val="00C01A1E"/>
    <w:rsid w:val="00C07224"/>
    <w:rsid w:val="00C11701"/>
    <w:rsid w:val="00C20581"/>
    <w:rsid w:val="00C24EA8"/>
    <w:rsid w:val="00C40514"/>
    <w:rsid w:val="00C54941"/>
    <w:rsid w:val="00C54C24"/>
    <w:rsid w:val="00C566DE"/>
    <w:rsid w:val="00C56FAB"/>
    <w:rsid w:val="00C624EA"/>
    <w:rsid w:val="00C65B6D"/>
    <w:rsid w:val="00C66639"/>
    <w:rsid w:val="00C80504"/>
    <w:rsid w:val="00C87CC4"/>
    <w:rsid w:val="00CA1A79"/>
    <w:rsid w:val="00CB04DB"/>
    <w:rsid w:val="00CB75B8"/>
    <w:rsid w:val="00CC132A"/>
    <w:rsid w:val="00CE1C23"/>
    <w:rsid w:val="00CE366D"/>
    <w:rsid w:val="00CE3A55"/>
    <w:rsid w:val="00CF00BD"/>
    <w:rsid w:val="00CF265D"/>
    <w:rsid w:val="00D02D5B"/>
    <w:rsid w:val="00D12BDB"/>
    <w:rsid w:val="00D24DA4"/>
    <w:rsid w:val="00D31539"/>
    <w:rsid w:val="00D35AE7"/>
    <w:rsid w:val="00D446F3"/>
    <w:rsid w:val="00D469F3"/>
    <w:rsid w:val="00D51EAA"/>
    <w:rsid w:val="00D52099"/>
    <w:rsid w:val="00D55CF4"/>
    <w:rsid w:val="00D56F67"/>
    <w:rsid w:val="00D6145F"/>
    <w:rsid w:val="00D617AC"/>
    <w:rsid w:val="00D664B8"/>
    <w:rsid w:val="00D72558"/>
    <w:rsid w:val="00D7475B"/>
    <w:rsid w:val="00D77A2F"/>
    <w:rsid w:val="00D8160B"/>
    <w:rsid w:val="00D92ED0"/>
    <w:rsid w:val="00D938B5"/>
    <w:rsid w:val="00D96475"/>
    <w:rsid w:val="00DA4C39"/>
    <w:rsid w:val="00DB5A75"/>
    <w:rsid w:val="00DB693C"/>
    <w:rsid w:val="00DC0D2E"/>
    <w:rsid w:val="00DC23EB"/>
    <w:rsid w:val="00DC46B0"/>
    <w:rsid w:val="00DD090D"/>
    <w:rsid w:val="00DD1773"/>
    <w:rsid w:val="00DD2E6F"/>
    <w:rsid w:val="00DF4BBD"/>
    <w:rsid w:val="00E049C6"/>
    <w:rsid w:val="00E10640"/>
    <w:rsid w:val="00E14A1B"/>
    <w:rsid w:val="00E1748C"/>
    <w:rsid w:val="00E20F3C"/>
    <w:rsid w:val="00E360AE"/>
    <w:rsid w:val="00E46611"/>
    <w:rsid w:val="00E47D0E"/>
    <w:rsid w:val="00E52211"/>
    <w:rsid w:val="00E52917"/>
    <w:rsid w:val="00E53600"/>
    <w:rsid w:val="00E57437"/>
    <w:rsid w:val="00E6098F"/>
    <w:rsid w:val="00E61FBF"/>
    <w:rsid w:val="00E7037F"/>
    <w:rsid w:val="00E7549C"/>
    <w:rsid w:val="00E759DC"/>
    <w:rsid w:val="00E91662"/>
    <w:rsid w:val="00E9393C"/>
    <w:rsid w:val="00E9473D"/>
    <w:rsid w:val="00EA1D1B"/>
    <w:rsid w:val="00EA457A"/>
    <w:rsid w:val="00EB2F1E"/>
    <w:rsid w:val="00EC055A"/>
    <w:rsid w:val="00EC0EA7"/>
    <w:rsid w:val="00ED2FD1"/>
    <w:rsid w:val="00ED5A3E"/>
    <w:rsid w:val="00ED79CB"/>
    <w:rsid w:val="00EE1ED2"/>
    <w:rsid w:val="00EF6E29"/>
    <w:rsid w:val="00F07E12"/>
    <w:rsid w:val="00F1261D"/>
    <w:rsid w:val="00F12B2B"/>
    <w:rsid w:val="00F1691A"/>
    <w:rsid w:val="00F16BE1"/>
    <w:rsid w:val="00F20AD5"/>
    <w:rsid w:val="00F264B6"/>
    <w:rsid w:val="00F269A6"/>
    <w:rsid w:val="00F347AE"/>
    <w:rsid w:val="00F45B29"/>
    <w:rsid w:val="00F50118"/>
    <w:rsid w:val="00F547ED"/>
    <w:rsid w:val="00F603A6"/>
    <w:rsid w:val="00F6113A"/>
    <w:rsid w:val="00F703DA"/>
    <w:rsid w:val="00F71E3A"/>
    <w:rsid w:val="00F864C5"/>
    <w:rsid w:val="00F9755A"/>
    <w:rsid w:val="00FA1BBC"/>
    <w:rsid w:val="00FA6CDD"/>
    <w:rsid w:val="00FA71C4"/>
    <w:rsid w:val="00FB4278"/>
    <w:rsid w:val="00FC1331"/>
    <w:rsid w:val="00FC6139"/>
    <w:rsid w:val="00FC7F87"/>
    <w:rsid w:val="00FD0254"/>
    <w:rsid w:val="00FD15F2"/>
    <w:rsid w:val="00FD1C74"/>
    <w:rsid w:val="00FD4647"/>
    <w:rsid w:val="00FD7FB0"/>
    <w:rsid w:val="00FE0B99"/>
    <w:rsid w:val="00FE1D5F"/>
    <w:rsid w:val="00FE591F"/>
    <w:rsid w:val="00FF3306"/>
    <w:rsid w:val="1277273C"/>
    <w:rsid w:val="4B9B19AD"/>
    <w:rsid w:val="4D67F6CD"/>
    <w:rsid w:val="557D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B19AD"/>
  <w15:docId w15:val="{FC7C070F-FBF6-43BC-916D-4B92681F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Heading2Char">
    <w:name w:val="Heading 2 Char"/>
    <w:link w:val="Heading2"/>
    <w:rsid w:val="007A4D4C"/>
    <w:rPr>
      <w:rFonts w:ascii="Calibri" w:eastAsia="Times New Roman" w:hAnsi="Calibri" w:cs="Times New Roman"/>
      <w:b/>
      <w:bCs/>
      <w:iCs/>
      <w:sz w:val="24"/>
      <w:szCs w:val="28"/>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styleId="IntenseEmphasis">
    <w:name w:val="Intense Emphasis"/>
    <w:qFormat/>
    <w:rsid w:val="00703ED2"/>
    <w:rPr>
      <w:b/>
      <w:bCs/>
      <w:i/>
      <w:iCs/>
      <w:color w:val="4F81BD"/>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DefaultParagraphFont"/>
    <w:rsid w:val="00125940"/>
  </w:style>
  <w:style w:type="character" w:styleId="UnresolvedMention">
    <w:name w:val="Unresolved Mention"/>
    <w:basedOn w:val="DefaultParagraphFont"/>
    <w:uiPriority w:val="99"/>
    <w:semiHidden/>
    <w:unhideWhenUsed/>
    <w:rsid w:val="00AB0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03341">
      <w:bodyDiv w:val="1"/>
      <w:marLeft w:val="0"/>
      <w:marRight w:val="0"/>
      <w:marTop w:val="0"/>
      <w:marBottom w:val="0"/>
      <w:divBdr>
        <w:top w:val="none" w:sz="0" w:space="0" w:color="auto"/>
        <w:left w:val="none" w:sz="0" w:space="0" w:color="auto"/>
        <w:bottom w:val="none" w:sz="0" w:space="0" w:color="auto"/>
        <w:right w:val="none" w:sz="0" w:space="0" w:color="auto"/>
      </w:divBdr>
    </w:div>
    <w:div w:id="1173761148">
      <w:bodyDiv w:val="1"/>
      <w:marLeft w:val="0"/>
      <w:marRight w:val="0"/>
      <w:marTop w:val="0"/>
      <w:marBottom w:val="0"/>
      <w:divBdr>
        <w:top w:val="none" w:sz="0" w:space="0" w:color="auto"/>
        <w:left w:val="none" w:sz="0" w:space="0" w:color="auto"/>
        <w:bottom w:val="none" w:sz="0" w:space="0" w:color="auto"/>
        <w:right w:val="none" w:sz="0" w:space="0" w:color="auto"/>
      </w:divBdr>
    </w:div>
    <w:div w:id="1441756216">
      <w:bodyDiv w:val="1"/>
      <w:marLeft w:val="0"/>
      <w:marRight w:val="0"/>
      <w:marTop w:val="0"/>
      <w:marBottom w:val="0"/>
      <w:divBdr>
        <w:top w:val="none" w:sz="0" w:space="0" w:color="auto"/>
        <w:left w:val="none" w:sz="0" w:space="0" w:color="auto"/>
        <w:bottom w:val="none" w:sz="0" w:space="0" w:color="auto"/>
        <w:right w:val="none" w:sz="0" w:space="0" w:color="auto"/>
      </w:divBdr>
    </w:div>
    <w:div w:id="1915511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reativecommons.org/licenses/by/4.0/" TargetMode="External"/><Relationship Id="rId4" Type="http://schemas.openxmlformats.org/officeDocument/2006/relationships/styles" Target="styles.xml"/><Relationship Id="rId9" Type="http://schemas.openxmlformats.org/officeDocument/2006/relationships/hyperlink" Target="http://crispor.tefor.ne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dMmA1UiZu2eKuTcU71wePZ2wRA==">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489AFE-238F-4EF7-997F-D58DC4BD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6928</Words>
  <Characters>39494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zian</dc:creator>
  <dc:description>NE.Bib</dc:description>
  <cp:lastModifiedBy>zian liao</cp:lastModifiedBy>
  <cp:revision>12</cp:revision>
  <cp:lastPrinted>2020-03-12T17:52:00Z</cp:lastPrinted>
  <dcterms:created xsi:type="dcterms:W3CDTF">2020-05-20T18:23:00Z</dcterms:created>
  <dcterms:modified xsi:type="dcterms:W3CDTF">2020-05-31T23:24:00Z</dcterms:modified>
</cp:coreProperties>
</file>