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BE71" w14:textId="77777777" w:rsidR="00457610" w:rsidRPr="00457610" w:rsidRDefault="00147FB7" w:rsidP="00C32735">
      <w:pPr>
        <w:widowControl/>
        <w:autoSpaceDE/>
        <w:autoSpaceDN/>
        <w:adjustRightInd/>
        <w:jc w:val="left"/>
        <w:rPr>
          <w:b/>
          <w:color w:val="auto"/>
        </w:rPr>
      </w:pPr>
      <w:r w:rsidRPr="00457610">
        <w:rPr>
          <w:b/>
          <w:color w:val="auto"/>
        </w:rPr>
        <w:t xml:space="preserve">TITLE: </w:t>
      </w:r>
    </w:p>
    <w:p w14:paraId="60905A5C" w14:textId="32B9A2EA" w:rsidR="00147FB7" w:rsidRPr="00457610" w:rsidRDefault="00457610" w:rsidP="00C32735">
      <w:pPr>
        <w:widowControl/>
        <w:autoSpaceDE/>
        <w:autoSpaceDN/>
        <w:adjustRightInd/>
        <w:jc w:val="left"/>
        <w:rPr>
          <w:rFonts w:cs="Times New Roman"/>
          <w:b/>
          <w:color w:val="auto"/>
        </w:rPr>
      </w:pPr>
      <w:r w:rsidRPr="00457610">
        <w:rPr>
          <w:rFonts w:cs="Times New Roman"/>
          <w:b/>
          <w:color w:val="auto"/>
        </w:rPr>
        <w:t xml:space="preserve">Precise Brain Mapping </w:t>
      </w:r>
      <w:r w:rsidR="002B7A55">
        <w:rPr>
          <w:rFonts w:cs="Times New Roman"/>
          <w:b/>
          <w:color w:val="auto"/>
        </w:rPr>
        <w:t>to</w:t>
      </w:r>
      <w:r w:rsidR="00E24253">
        <w:rPr>
          <w:rFonts w:cs="Times New Roman"/>
          <w:b/>
          <w:color w:val="auto"/>
        </w:rPr>
        <w:t xml:space="preserve"> Perform</w:t>
      </w:r>
      <w:r w:rsidR="002B7A55">
        <w:rPr>
          <w:rFonts w:cs="Times New Roman"/>
          <w:b/>
          <w:color w:val="auto"/>
        </w:rPr>
        <w:t xml:space="preserve"> </w:t>
      </w:r>
      <w:r w:rsidR="00E24253" w:rsidRPr="00457610">
        <w:rPr>
          <w:rFonts w:cs="Times New Roman"/>
          <w:b/>
          <w:color w:val="auto"/>
        </w:rPr>
        <w:t>Repetitive </w:t>
      </w:r>
      <w:r w:rsidR="00E24253" w:rsidRPr="000D110B">
        <w:rPr>
          <w:rFonts w:cs="Times New Roman"/>
          <w:b/>
          <w:color w:val="auto"/>
        </w:rPr>
        <w:t>In Vivo</w:t>
      </w:r>
      <w:r w:rsidR="00E24253" w:rsidRPr="00457610">
        <w:rPr>
          <w:rFonts w:cs="Times New Roman"/>
          <w:b/>
          <w:color w:val="auto"/>
        </w:rPr>
        <w:t xml:space="preserve"> Imaging of Neuro-Immune Dynamics </w:t>
      </w:r>
      <w:r w:rsidR="00E94F8B" w:rsidRPr="00457610">
        <w:rPr>
          <w:rFonts w:cs="Times New Roman"/>
          <w:b/>
          <w:color w:val="auto"/>
        </w:rPr>
        <w:t>in Mice</w:t>
      </w:r>
      <w:r w:rsidR="00E94F8B" w:rsidRPr="00457610" w:rsidDel="00E94F8B">
        <w:rPr>
          <w:rFonts w:cs="Times New Roman"/>
          <w:b/>
          <w:color w:val="auto"/>
        </w:rPr>
        <w:t xml:space="preserve"> </w:t>
      </w:r>
    </w:p>
    <w:p w14:paraId="1CE776AE" w14:textId="77777777" w:rsidR="00147FB7" w:rsidRPr="00457610" w:rsidRDefault="00147FB7" w:rsidP="00C32735">
      <w:pPr>
        <w:rPr>
          <w:color w:val="auto"/>
        </w:rPr>
      </w:pPr>
    </w:p>
    <w:p w14:paraId="76C0C354" w14:textId="77777777" w:rsidR="00147FB7" w:rsidRPr="00457610" w:rsidRDefault="00147FB7" w:rsidP="00C32735">
      <w:pPr>
        <w:rPr>
          <w:b/>
          <w:color w:val="auto"/>
        </w:rPr>
      </w:pPr>
      <w:r w:rsidRPr="00457610">
        <w:rPr>
          <w:b/>
          <w:color w:val="auto"/>
        </w:rPr>
        <w:t>AUTHORS &amp; AFFILIATIONS:</w:t>
      </w:r>
    </w:p>
    <w:p w14:paraId="5C1270B7" w14:textId="232047FA" w:rsidR="00147FB7" w:rsidRPr="00457610" w:rsidRDefault="00147FB7" w:rsidP="00C32735">
      <w:pPr>
        <w:rPr>
          <w:color w:val="auto"/>
          <w:vertAlign w:val="superscript"/>
        </w:rPr>
      </w:pPr>
      <w:r w:rsidRPr="00457610">
        <w:rPr>
          <w:color w:val="auto"/>
        </w:rPr>
        <w:t>Kanchan Bisht</w:t>
      </w:r>
      <w:r w:rsidRPr="00457610">
        <w:rPr>
          <w:color w:val="auto"/>
          <w:vertAlign w:val="superscript"/>
        </w:rPr>
        <w:t>1,2</w:t>
      </w:r>
      <w:r w:rsidRPr="00457610">
        <w:rPr>
          <w:color w:val="auto"/>
        </w:rPr>
        <w:t>, Kaushik Sharma</w:t>
      </w:r>
      <w:r w:rsidRPr="00457610">
        <w:rPr>
          <w:color w:val="auto"/>
          <w:vertAlign w:val="superscript"/>
        </w:rPr>
        <w:t>1,2</w:t>
      </w:r>
      <w:r w:rsidR="00457610" w:rsidRPr="00457610">
        <w:rPr>
          <w:color w:val="auto"/>
        </w:rPr>
        <w:t xml:space="preserve">, </w:t>
      </w:r>
      <w:proofErr w:type="spellStart"/>
      <w:r w:rsidRPr="00457610">
        <w:rPr>
          <w:color w:val="auto"/>
        </w:rPr>
        <w:t>Ukpong</w:t>
      </w:r>
      <w:proofErr w:type="spellEnd"/>
      <w:r w:rsidRPr="00457610">
        <w:rPr>
          <w:color w:val="auto"/>
        </w:rPr>
        <w:t xml:space="preserve"> B. Eyo</w:t>
      </w:r>
      <w:r w:rsidRPr="00457610">
        <w:rPr>
          <w:color w:val="auto"/>
          <w:vertAlign w:val="superscript"/>
        </w:rPr>
        <w:t>1,2</w:t>
      </w:r>
    </w:p>
    <w:p w14:paraId="2592F4CA" w14:textId="77777777" w:rsidR="00D318D0" w:rsidRPr="00457610" w:rsidRDefault="00D318D0" w:rsidP="00C32735">
      <w:pPr>
        <w:rPr>
          <w:color w:val="auto"/>
          <w:vertAlign w:val="superscript"/>
        </w:rPr>
      </w:pPr>
    </w:p>
    <w:p w14:paraId="4A7AF86B" w14:textId="50D0E453" w:rsidR="00147FB7" w:rsidRPr="00457610" w:rsidRDefault="00147FB7" w:rsidP="00C32735">
      <w:pPr>
        <w:rPr>
          <w:color w:val="auto"/>
        </w:rPr>
      </w:pPr>
      <w:r w:rsidRPr="00457610">
        <w:rPr>
          <w:color w:val="auto"/>
          <w:vertAlign w:val="superscript"/>
        </w:rPr>
        <w:t>1</w:t>
      </w:r>
      <w:r w:rsidRPr="00457610">
        <w:rPr>
          <w:color w:val="auto"/>
        </w:rPr>
        <w:t>Center for Brain Immunology and Glia (BIG), University of Virginia, Charlottesville, VA, USA.</w:t>
      </w:r>
    </w:p>
    <w:p w14:paraId="6A98F5D6" w14:textId="78D41359" w:rsidR="00147FB7" w:rsidRPr="00457610" w:rsidRDefault="00147FB7" w:rsidP="00C32735">
      <w:pPr>
        <w:rPr>
          <w:color w:val="auto"/>
        </w:rPr>
      </w:pPr>
      <w:r w:rsidRPr="00457610">
        <w:rPr>
          <w:color w:val="auto"/>
          <w:vertAlign w:val="superscript"/>
        </w:rPr>
        <w:t>2</w:t>
      </w:r>
      <w:r w:rsidRPr="00457610">
        <w:rPr>
          <w:color w:val="auto"/>
        </w:rPr>
        <w:t>Department of Neuroscience, University of Virginia, Charlottesville, VA</w:t>
      </w:r>
      <w:r w:rsidR="00E94F8B">
        <w:rPr>
          <w:color w:val="auto"/>
        </w:rPr>
        <w:t>,</w:t>
      </w:r>
      <w:r w:rsidRPr="00457610">
        <w:rPr>
          <w:color w:val="auto"/>
        </w:rPr>
        <w:t xml:space="preserve"> USA.    </w:t>
      </w:r>
    </w:p>
    <w:p w14:paraId="66F40083" w14:textId="77777777" w:rsidR="00D318D0" w:rsidRPr="00457610" w:rsidRDefault="00D318D0" w:rsidP="00C32735">
      <w:pPr>
        <w:rPr>
          <w:color w:val="auto"/>
        </w:rPr>
      </w:pPr>
    </w:p>
    <w:p w14:paraId="33F07339" w14:textId="77777777" w:rsidR="00457610" w:rsidRPr="00457610" w:rsidRDefault="00457610" w:rsidP="00C32735">
      <w:pPr>
        <w:rPr>
          <w:b/>
          <w:color w:val="auto"/>
        </w:rPr>
      </w:pPr>
      <w:r w:rsidRPr="00457610">
        <w:rPr>
          <w:b/>
          <w:color w:val="auto"/>
        </w:rPr>
        <w:t>Corresponding author:</w:t>
      </w:r>
    </w:p>
    <w:p w14:paraId="2A8127F3" w14:textId="055B38F4" w:rsidR="00457610" w:rsidRPr="00457610" w:rsidRDefault="00457610" w:rsidP="00C32735">
      <w:pPr>
        <w:rPr>
          <w:color w:val="auto"/>
          <w:u w:val="single"/>
        </w:rPr>
      </w:pPr>
      <w:proofErr w:type="spellStart"/>
      <w:r w:rsidRPr="00457610">
        <w:rPr>
          <w:color w:val="auto"/>
        </w:rPr>
        <w:t>Ukpong</w:t>
      </w:r>
      <w:proofErr w:type="spellEnd"/>
      <w:r w:rsidRPr="00457610">
        <w:rPr>
          <w:color w:val="auto"/>
        </w:rPr>
        <w:t xml:space="preserve"> B. </w:t>
      </w:r>
      <w:proofErr w:type="spellStart"/>
      <w:r w:rsidRPr="00457610">
        <w:rPr>
          <w:color w:val="auto"/>
        </w:rPr>
        <w:t>Eyo</w:t>
      </w:r>
      <w:proofErr w:type="spellEnd"/>
      <w:r w:rsidRPr="00457610">
        <w:rPr>
          <w:color w:val="auto"/>
        </w:rPr>
        <w:tab/>
      </w:r>
      <w:r w:rsidRPr="00457610">
        <w:rPr>
          <w:color w:val="auto"/>
        </w:rPr>
        <w:tab/>
        <w:t>(</w:t>
      </w:r>
      <w:r w:rsidRPr="002B7A55">
        <w:rPr>
          <w:rFonts w:cstheme="minorHAnsi"/>
        </w:rPr>
        <w:t>ube9q@virginia.edu</w:t>
      </w:r>
      <w:r w:rsidRPr="00457610">
        <w:rPr>
          <w:rStyle w:val="Hyperlink"/>
          <w:rFonts w:cstheme="minorHAnsi"/>
          <w:color w:val="auto"/>
          <w:u w:val="none"/>
        </w:rPr>
        <w:t>)</w:t>
      </w:r>
    </w:p>
    <w:p w14:paraId="0ED10ABC" w14:textId="77777777" w:rsidR="00457610" w:rsidRPr="00457610" w:rsidRDefault="00457610" w:rsidP="00C32735">
      <w:pPr>
        <w:rPr>
          <w:b/>
          <w:color w:val="auto"/>
        </w:rPr>
      </w:pPr>
    </w:p>
    <w:p w14:paraId="2A6FBDA5" w14:textId="372897A7" w:rsidR="007315A1" w:rsidRPr="00457610" w:rsidRDefault="007315A1" w:rsidP="00C32735">
      <w:pPr>
        <w:rPr>
          <w:b/>
          <w:color w:val="auto"/>
        </w:rPr>
      </w:pPr>
      <w:r w:rsidRPr="00457610">
        <w:rPr>
          <w:b/>
          <w:color w:val="auto"/>
        </w:rPr>
        <w:t>Email addresses of authors:</w:t>
      </w:r>
    </w:p>
    <w:p w14:paraId="6A85D3DF" w14:textId="0517C93A" w:rsidR="007315A1" w:rsidRPr="00457610" w:rsidRDefault="007315A1" w:rsidP="00C32735">
      <w:pPr>
        <w:rPr>
          <w:color w:val="auto"/>
        </w:rPr>
      </w:pPr>
      <w:r w:rsidRPr="00457610">
        <w:rPr>
          <w:color w:val="auto"/>
        </w:rPr>
        <w:t>Kanchan Bisht</w:t>
      </w:r>
      <w:r w:rsidRPr="00457610">
        <w:rPr>
          <w:color w:val="auto"/>
        </w:rPr>
        <w:tab/>
      </w:r>
      <w:r w:rsidRPr="00457610">
        <w:rPr>
          <w:color w:val="auto"/>
        </w:rPr>
        <w:tab/>
        <w:t>(</w:t>
      </w:r>
      <w:r w:rsidRPr="002B7A55">
        <w:t>kb2xn@virginia.edu</w:t>
      </w:r>
      <w:r w:rsidRPr="00457610">
        <w:rPr>
          <w:color w:val="auto"/>
        </w:rPr>
        <w:t>)</w:t>
      </w:r>
    </w:p>
    <w:p w14:paraId="6055760D" w14:textId="4877BA34" w:rsidR="007315A1" w:rsidRPr="00457610" w:rsidRDefault="007315A1" w:rsidP="00C32735">
      <w:pPr>
        <w:rPr>
          <w:color w:val="auto"/>
        </w:rPr>
      </w:pPr>
      <w:r w:rsidRPr="00457610">
        <w:rPr>
          <w:color w:val="auto"/>
        </w:rPr>
        <w:t>Kaushik Sharma</w:t>
      </w:r>
      <w:r w:rsidRPr="00457610">
        <w:rPr>
          <w:color w:val="auto"/>
        </w:rPr>
        <w:tab/>
        <w:t>(</w:t>
      </w:r>
      <w:r w:rsidRPr="002B7A55">
        <w:t>ks3ga@virginia.edu</w:t>
      </w:r>
      <w:r w:rsidRPr="00457610">
        <w:rPr>
          <w:color w:val="auto"/>
        </w:rPr>
        <w:t>)</w:t>
      </w:r>
    </w:p>
    <w:p w14:paraId="44A9F3FA" w14:textId="77777777" w:rsidR="00147FB7" w:rsidRPr="00457610" w:rsidRDefault="00147FB7" w:rsidP="00C32735">
      <w:pPr>
        <w:rPr>
          <w:color w:val="auto"/>
        </w:rPr>
      </w:pPr>
    </w:p>
    <w:p w14:paraId="588C9662" w14:textId="77777777" w:rsidR="00457610" w:rsidRPr="00457610" w:rsidRDefault="00147FB7" w:rsidP="00C32735">
      <w:pPr>
        <w:rPr>
          <w:color w:val="auto"/>
        </w:rPr>
      </w:pPr>
      <w:r w:rsidRPr="00457610">
        <w:rPr>
          <w:b/>
          <w:color w:val="auto"/>
        </w:rPr>
        <w:t>KEYWORDS:</w:t>
      </w:r>
      <w:r w:rsidRPr="00457610">
        <w:rPr>
          <w:color w:val="auto"/>
        </w:rPr>
        <w:t xml:space="preserve"> </w:t>
      </w:r>
    </w:p>
    <w:p w14:paraId="4701884D" w14:textId="0BD56F75" w:rsidR="00147FB7" w:rsidRPr="00457610" w:rsidRDefault="002B7A55" w:rsidP="00C32735">
      <w:pPr>
        <w:rPr>
          <w:color w:val="auto"/>
        </w:rPr>
      </w:pPr>
      <w:r>
        <w:rPr>
          <w:rFonts w:eastAsia="Calibri"/>
          <w:color w:val="auto"/>
        </w:rPr>
        <w:t>m</w:t>
      </w:r>
      <w:r w:rsidR="00147FB7" w:rsidRPr="00457610">
        <w:rPr>
          <w:rFonts w:eastAsia="Calibri"/>
          <w:color w:val="auto"/>
        </w:rPr>
        <w:t>icroglia, neuroimmune, imaging, two-photon, vasculature, dendrites, NG2 cells</w:t>
      </w:r>
    </w:p>
    <w:p w14:paraId="20D6BA95" w14:textId="77777777" w:rsidR="00147FB7" w:rsidRPr="00457610" w:rsidRDefault="00147FB7" w:rsidP="00C32735">
      <w:pPr>
        <w:rPr>
          <w:color w:val="auto"/>
        </w:rPr>
      </w:pPr>
    </w:p>
    <w:p w14:paraId="7C9C089E" w14:textId="77777777" w:rsidR="00457610" w:rsidRPr="00457610" w:rsidRDefault="00457610" w:rsidP="00C32735">
      <w:pPr>
        <w:rPr>
          <w:color w:val="auto"/>
        </w:rPr>
      </w:pPr>
      <w:r w:rsidRPr="00457610">
        <w:rPr>
          <w:b/>
          <w:color w:val="auto"/>
        </w:rPr>
        <w:t>SUMMARY</w:t>
      </w:r>
      <w:r w:rsidR="00147FB7" w:rsidRPr="00457610">
        <w:rPr>
          <w:b/>
          <w:color w:val="auto"/>
        </w:rPr>
        <w:t>:</w:t>
      </w:r>
      <w:r w:rsidR="00147FB7" w:rsidRPr="00457610">
        <w:rPr>
          <w:color w:val="auto"/>
        </w:rPr>
        <w:t xml:space="preserve"> </w:t>
      </w:r>
    </w:p>
    <w:p w14:paraId="68C099FA" w14:textId="2C7F5D52" w:rsidR="00147FB7" w:rsidRPr="00457610" w:rsidRDefault="00147FB7" w:rsidP="00C32735">
      <w:pPr>
        <w:rPr>
          <w:color w:val="auto"/>
        </w:rPr>
      </w:pPr>
      <w:r w:rsidRPr="00457610">
        <w:rPr>
          <w:color w:val="auto"/>
        </w:rPr>
        <w:t>This protocol describes a chronic cranial window implantation technique that can be used for longitudinal imaging of neuro-</w:t>
      </w:r>
      <w:proofErr w:type="spellStart"/>
      <w:r w:rsidRPr="00457610">
        <w:rPr>
          <w:color w:val="auto"/>
        </w:rPr>
        <w:t>glio</w:t>
      </w:r>
      <w:proofErr w:type="spellEnd"/>
      <w:r w:rsidRPr="00457610">
        <w:rPr>
          <w:color w:val="auto"/>
        </w:rPr>
        <w:t>-vascular structure</w:t>
      </w:r>
      <w:r w:rsidR="00457610" w:rsidRPr="00457610">
        <w:rPr>
          <w:color w:val="auto"/>
        </w:rPr>
        <w:t>s</w:t>
      </w:r>
      <w:r w:rsidRPr="00457610">
        <w:rPr>
          <w:color w:val="auto"/>
        </w:rPr>
        <w:t>, interactions</w:t>
      </w:r>
      <w:r w:rsidR="00E94F8B">
        <w:rPr>
          <w:color w:val="auto"/>
        </w:rPr>
        <w:t>,</w:t>
      </w:r>
      <w:r w:rsidRPr="00457610">
        <w:rPr>
          <w:color w:val="auto"/>
        </w:rPr>
        <w:t xml:space="preserve"> and function in both healthy and diseased conditions. It serves as a complementary alternative to the transcranial imaging approach that, while often preferred, possesses some critical limitations. </w:t>
      </w:r>
    </w:p>
    <w:p w14:paraId="3FE00056" w14:textId="77777777" w:rsidR="00147FB7" w:rsidRPr="00457610" w:rsidRDefault="00147FB7" w:rsidP="00C32735">
      <w:pPr>
        <w:rPr>
          <w:color w:val="auto"/>
        </w:rPr>
      </w:pPr>
    </w:p>
    <w:p w14:paraId="0E4E7541" w14:textId="65B71A8A" w:rsidR="00457610" w:rsidRPr="00457610" w:rsidRDefault="00147FB7" w:rsidP="00C32735">
      <w:pPr>
        <w:rPr>
          <w:color w:val="auto"/>
        </w:rPr>
      </w:pPr>
      <w:r w:rsidRPr="00457610">
        <w:rPr>
          <w:b/>
          <w:color w:val="auto"/>
        </w:rPr>
        <w:t>ABSTRACT:</w:t>
      </w:r>
      <w:r w:rsidRPr="00457610">
        <w:rPr>
          <w:color w:val="auto"/>
        </w:rPr>
        <w:t xml:space="preserve"> </w:t>
      </w:r>
    </w:p>
    <w:p w14:paraId="0F79A808" w14:textId="79F7E2D3" w:rsidR="00147FB7" w:rsidRPr="00457610" w:rsidRDefault="00147FB7" w:rsidP="00C32735">
      <w:pPr>
        <w:rPr>
          <w:color w:val="auto"/>
        </w:rPr>
      </w:pPr>
      <w:r w:rsidRPr="00457610">
        <w:rPr>
          <w:color w:val="auto"/>
        </w:rPr>
        <w:t>The central nervous system (CNS) is regulated by a complex interplay of neuronal, glial, stromal</w:t>
      </w:r>
      <w:r w:rsidR="00E94F8B">
        <w:rPr>
          <w:color w:val="auto"/>
        </w:rPr>
        <w:t>,</w:t>
      </w:r>
      <w:r w:rsidRPr="00457610">
        <w:rPr>
          <w:color w:val="auto"/>
        </w:rPr>
        <w:t xml:space="preserve"> and vascular cells that facilitate its proper function. Although studying these cells in isolation in vitro or together ex vivo provides useful physiological information</w:t>
      </w:r>
      <w:r w:rsidR="00457610" w:rsidRPr="00457610">
        <w:rPr>
          <w:color w:val="auto"/>
        </w:rPr>
        <w:t>;</w:t>
      </w:r>
      <w:r w:rsidRPr="00457610">
        <w:rPr>
          <w:color w:val="auto"/>
        </w:rPr>
        <w:t xml:space="preserve"> salient features of neural cell physiology will be missed in such contexts. Therefore, there is a need for stu</w:t>
      </w:r>
      <w:r w:rsidR="00E94F8B">
        <w:rPr>
          <w:color w:val="auto"/>
        </w:rPr>
        <w:t>dying</w:t>
      </w:r>
      <w:r w:rsidRPr="00457610">
        <w:rPr>
          <w:color w:val="auto"/>
        </w:rPr>
        <w:t xml:space="preserve"> neural cells in their native in vivo environment.</w:t>
      </w:r>
      <w:r w:rsidRPr="00457610">
        <w:rPr>
          <w:i/>
          <w:iCs/>
          <w:color w:val="auto"/>
        </w:rPr>
        <w:t xml:space="preserve"> </w:t>
      </w:r>
      <w:r w:rsidRPr="00457610">
        <w:rPr>
          <w:color w:val="auto"/>
        </w:rPr>
        <w:t>The protocol detailed here describes repetitive in vivo two-photon imaging of neural cells in the rodent cortex as a tool to visualize and study specific cells over extended periods of time from hours to months. We describe in detail the use of the grossly stable brain vasculature as a coarse map or fluorescently labeled dendrites as a fine map of select brain regions of interest. Using these maps as a visual key, we show how neural cells can be precisely relocated for subsequent repetitive in vivo imaging. Using examples of in vivo imaging of fluorescently-labeled microglia, neurons, and NG2</w:t>
      </w:r>
      <w:r w:rsidRPr="00457610">
        <w:rPr>
          <w:color w:val="auto"/>
          <w:vertAlign w:val="superscript"/>
        </w:rPr>
        <w:t xml:space="preserve">+ </w:t>
      </w:r>
      <w:r w:rsidRPr="00457610">
        <w:rPr>
          <w:color w:val="auto"/>
        </w:rPr>
        <w:t>cells, this protocol demonstrates the ability of this technique to allow repetitive visualization of cellular dynamics in the same brain location over extended time periods, that can further aid in understanding the structural and functional responses of these cells in normal physiology or following pathological insults. Where necessary, this approach can be coupled to functional imaging of neural cells</w:t>
      </w:r>
      <w:r w:rsidR="00457610" w:rsidRPr="00457610">
        <w:rPr>
          <w:color w:val="auto"/>
        </w:rPr>
        <w:t>,</w:t>
      </w:r>
      <w:r w:rsidRPr="00457610">
        <w:rPr>
          <w:color w:val="auto"/>
        </w:rPr>
        <w:t xml:space="preserve"> </w:t>
      </w:r>
      <w:r w:rsidR="00457610" w:rsidRPr="00457610">
        <w:rPr>
          <w:color w:val="auto"/>
        </w:rPr>
        <w:t>e.g.,</w:t>
      </w:r>
      <w:r w:rsidRPr="00457610">
        <w:rPr>
          <w:color w:val="auto"/>
        </w:rPr>
        <w:t xml:space="preserve"> with calcium imaging. This approach is especially</w:t>
      </w:r>
      <w:r w:rsidR="00457610" w:rsidRPr="00457610">
        <w:rPr>
          <w:color w:val="auto"/>
        </w:rPr>
        <w:t xml:space="preserve"> a</w:t>
      </w:r>
      <w:r w:rsidRPr="00457610">
        <w:rPr>
          <w:color w:val="auto"/>
        </w:rPr>
        <w:t xml:space="preserve"> powerful technique to visualize the physical interaction between different cell types of the CNS in vivo when genetic mouse models or specific dyes with distinct </w:t>
      </w:r>
      <w:r w:rsidRPr="00457610">
        <w:rPr>
          <w:color w:val="auto"/>
        </w:rPr>
        <w:lastRenderedPageBreak/>
        <w:t xml:space="preserve">fluorescent tags to label the cells of interest are available. </w:t>
      </w:r>
    </w:p>
    <w:p w14:paraId="492FE4A4" w14:textId="77777777" w:rsidR="00147FB7" w:rsidRPr="00457610" w:rsidRDefault="00147FB7" w:rsidP="00C32735">
      <w:pPr>
        <w:rPr>
          <w:color w:val="auto"/>
        </w:rPr>
      </w:pPr>
    </w:p>
    <w:p w14:paraId="4D634816" w14:textId="77777777" w:rsidR="00147FB7" w:rsidRPr="00457610" w:rsidRDefault="00147FB7" w:rsidP="00C32735">
      <w:pPr>
        <w:rPr>
          <w:b/>
          <w:color w:val="auto"/>
        </w:rPr>
      </w:pPr>
      <w:r w:rsidRPr="00457610">
        <w:rPr>
          <w:b/>
          <w:color w:val="auto"/>
        </w:rPr>
        <w:t>INTRODUCTION:</w:t>
      </w:r>
    </w:p>
    <w:p w14:paraId="44111C05" w14:textId="09372CD8" w:rsidR="0075411A" w:rsidRDefault="00147FB7" w:rsidP="00C32735">
      <w:pPr>
        <w:rPr>
          <w:color w:val="auto"/>
        </w:rPr>
      </w:pPr>
      <w:r w:rsidRPr="00457610">
        <w:rPr>
          <w:rFonts w:eastAsiaTheme="minorHAnsi"/>
          <w:color w:val="auto"/>
        </w:rPr>
        <w:t xml:space="preserve">The </w:t>
      </w:r>
      <w:r w:rsidRPr="00457610">
        <w:rPr>
          <w:color w:val="auto"/>
        </w:rPr>
        <w:t>central nervous system (CNS) is governed by a complex interplay of interactions between various resident cell types including neurons, glia and vessel-associated cells. Traditionally, neural cells were studied in isolated, co-cultured</w:t>
      </w:r>
      <w:r w:rsidR="00955677">
        <w:rPr>
          <w:color w:val="auto"/>
        </w:rPr>
        <w:fldChar w:fldCharType="begin">
          <w:fldData xml:space="preserve">PEVuZE5vdGU+PENpdGU+PEF1dGhvcj5FbmdsZTwvQXV0aG9yPjxZZWFyPjIwMTg8L1llYXI+PFJl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==
</w:fldData>
        </w:fldChar>
      </w:r>
      <w:r w:rsidR="00955677">
        <w:rPr>
          <w:color w:val="auto"/>
        </w:rPr>
        <w:instrText xml:space="preserve"> ADDIN EN.CITE </w:instrText>
      </w:r>
      <w:r w:rsidR="00955677">
        <w:rPr>
          <w:color w:val="auto"/>
        </w:rPr>
        <w:fldChar w:fldCharType="begin">
          <w:fldData xml:space="preserve">PEVuZE5vdGU+PENpdGU+PEF1dGhvcj5FbmdsZTwvQXV0aG9yPjxZZWFyPjIwMTg8L1llYXI+PFJl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==
</w:fldData>
        </w:fldChar>
      </w:r>
      <w:r w:rsidR="00955677">
        <w:rPr>
          <w:color w:val="auto"/>
        </w:rPr>
        <w:instrText xml:space="preserve"> ADDIN EN.CITE.DATA </w:instrText>
      </w:r>
      <w:r w:rsidR="00955677">
        <w:rPr>
          <w:color w:val="auto"/>
        </w:rPr>
      </w:r>
      <w:r w:rsidR="00955677">
        <w:rPr>
          <w:color w:val="auto"/>
        </w:rPr>
        <w:fldChar w:fldCharType="end"/>
      </w:r>
      <w:r w:rsidR="00955677">
        <w:rPr>
          <w:color w:val="auto"/>
        </w:rPr>
      </w:r>
      <w:r w:rsidR="00955677">
        <w:rPr>
          <w:color w:val="auto"/>
        </w:rPr>
        <w:fldChar w:fldCharType="separate"/>
      </w:r>
      <w:r w:rsidR="00955677" w:rsidRPr="00955677">
        <w:rPr>
          <w:noProof/>
          <w:color w:val="auto"/>
          <w:vertAlign w:val="superscript"/>
        </w:rPr>
        <w:t>1-5</w:t>
      </w:r>
      <w:r w:rsidR="00955677">
        <w:rPr>
          <w:color w:val="auto"/>
        </w:rPr>
        <w:fldChar w:fldCharType="end"/>
      </w:r>
      <w:r w:rsidRPr="00457610">
        <w:rPr>
          <w:color w:val="auto"/>
        </w:rPr>
        <w:t xml:space="preserve"> (</w:t>
      </w:r>
      <w:r w:rsidRPr="000D110B">
        <w:rPr>
          <w:color w:val="auto"/>
        </w:rPr>
        <w:t>in vitro</w:t>
      </w:r>
      <w:r w:rsidRPr="00457610">
        <w:rPr>
          <w:color w:val="auto"/>
        </w:rPr>
        <w:t>) or excised brain tissue (</w:t>
      </w:r>
      <w:r w:rsidRPr="000D110B">
        <w:rPr>
          <w:color w:val="auto"/>
        </w:rPr>
        <w:t>ex vivo</w:t>
      </w:r>
      <w:r w:rsidRPr="00457610">
        <w:rPr>
          <w:color w:val="auto"/>
        </w:rPr>
        <w:t>)</w:t>
      </w:r>
      <w:r w:rsidR="00955677">
        <w:rPr>
          <w:color w:val="auto"/>
        </w:rPr>
        <w:fldChar w:fldCharType="begin">
          <w:fldData xml:space="preserve">PEVuZE5vdGU+PENpdGU+PEF1dGhvcj5IdW1wZWw8L0F1dGhvcj48WWVhcj4yMDE1PC9ZZWFyPjxS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</w:fldData>
        </w:fldChar>
      </w:r>
      <w:r w:rsidR="00955677">
        <w:rPr>
          <w:color w:val="auto"/>
        </w:rPr>
        <w:instrText xml:space="preserve"> ADDIN EN.CITE </w:instrText>
      </w:r>
      <w:r w:rsidR="00955677">
        <w:rPr>
          <w:color w:val="auto"/>
        </w:rPr>
        <w:fldChar w:fldCharType="begin">
          <w:fldData xml:space="preserve">PEVuZE5vdGU+PENpdGU+PEF1dGhvcj5IdW1wZWw8L0F1dGhvcj48WWVhcj4yMDE1PC9ZZWFyPjxS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</w:fldData>
        </w:fldChar>
      </w:r>
      <w:r w:rsidR="00955677">
        <w:rPr>
          <w:color w:val="auto"/>
        </w:rPr>
        <w:instrText xml:space="preserve"> ADDIN EN.CITE.DATA </w:instrText>
      </w:r>
      <w:r w:rsidR="00955677">
        <w:rPr>
          <w:color w:val="auto"/>
        </w:rPr>
      </w:r>
      <w:r w:rsidR="00955677">
        <w:rPr>
          <w:color w:val="auto"/>
        </w:rPr>
        <w:fldChar w:fldCharType="end"/>
      </w:r>
      <w:r w:rsidR="00955677">
        <w:rPr>
          <w:color w:val="auto"/>
        </w:rPr>
      </w:r>
      <w:r w:rsidR="00955677">
        <w:rPr>
          <w:color w:val="auto"/>
        </w:rPr>
        <w:fldChar w:fldCharType="separate"/>
      </w:r>
      <w:r w:rsidR="00955677" w:rsidRPr="00955677">
        <w:rPr>
          <w:noProof/>
          <w:color w:val="auto"/>
          <w:vertAlign w:val="superscript"/>
        </w:rPr>
        <w:t>6-10</w:t>
      </w:r>
      <w:r w:rsidR="00955677">
        <w:rPr>
          <w:color w:val="auto"/>
        </w:rPr>
        <w:fldChar w:fldCharType="end"/>
      </w:r>
      <w:r w:rsidRPr="00457610">
        <w:rPr>
          <w:color w:val="auto"/>
        </w:rPr>
        <w:t xml:space="preserve"> contexts.</w:t>
      </w:r>
      <w:r w:rsidR="0075411A">
        <w:rPr>
          <w:color w:val="auto"/>
        </w:rPr>
        <w:t xml:space="preserve"> However, there is need to further understand neural cell behavior and interactions in the native environment of the intact brain </w:t>
      </w:r>
      <w:r w:rsidR="0075411A" w:rsidRPr="000D110B">
        <w:rPr>
          <w:color w:val="auto"/>
        </w:rPr>
        <w:t>in vivo.</w:t>
      </w:r>
      <w:r w:rsidR="0075411A">
        <w:rPr>
          <w:color w:val="auto"/>
        </w:rPr>
        <w:t xml:space="preserve"> </w:t>
      </w:r>
      <w:r w:rsidR="00CA0014">
        <w:t>In this protocol,</w:t>
      </w:r>
      <w:r w:rsidR="0075411A">
        <w:t xml:space="preserve"> we describe a method to map </w:t>
      </w:r>
      <w:r w:rsidR="0075411A" w:rsidRPr="000D110B">
        <w:t>in vivo</w:t>
      </w:r>
      <w:r w:rsidR="0075411A">
        <w:t xml:space="preserve"> regions of interest and precisely re-image those regions in future imaging sessions to track the complex </w:t>
      </w:r>
      <w:r w:rsidR="0075411A" w:rsidRPr="00457610">
        <w:t xml:space="preserve">interactions between </w:t>
      </w:r>
      <w:r w:rsidR="0075411A">
        <w:t xml:space="preserve">the </w:t>
      </w:r>
      <w:r w:rsidR="0075411A" w:rsidRPr="00457610">
        <w:t xml:space="preserve">various </w:t>
      </w:r>
      <w:r w:rsidR="0075411A">
        <w:t xml:space="preserve">CNS </w:t>
      </w:r>
      <w:r w:rsidR="0075411A" w:rsidRPr="00457610">
        <w:t xml:space="preserve">cell types </w:t>
      </w:r>
      <w:r w:rsidR="0075411A">
        <w:t>over extended periods of time.</w:t>
      </w:r>
      <w:r w:rsidRPr="00457610">
        <w:rPr>
          <w:color w:val="auto"/>
        </w:rPr>
        <w:t xml:space="preserve"> </w:t>
      </w:r>
    </w:p>
    <w:p w14:paraId="4192C664" w14:textId="77777777" w:rsidR="0075411A" w:rsidRDefault="0075411A" w:rsidP="00C32735">
      <w:pPr>
        <w:rPr>
          <w:color w:val="auto"/>
        </w:rPr>
      </w:pPr>
    </w:p>
    <w:p w14:paraId="78F1FCE2" w14:textId="6EEC2BCF" w:rsidR="00147FB7" w:rsidRPr="00457610" w:rsidRDefault="0075411A" w:rsidP="00C32735">
      <w:pPr>
        <w:rPr>
          <w:color w:val="auto"/>
        </w:rPr>
      </w:pPr>
      <w:r>
        <w:rPr>
          <w:color w:val="auto"/>
        </w:rPr>
        <w:t>T</w:t>
      </w:r>
      <w:r w:rsidR="00147FB7" w:rsidRPr="00457610">
        <w:rPr>
          <w:color w:val="auto"/>
        </w:rPr>
        <w:t>he development of in vivo imaging approaches has provided significant gains for the proper understanding of neural function</w:t>
      </w:r>
      <w:r w:rsidR="00E24253">
        <w:rPr>
          <w:color w:val="auto"/>
        </w:rPr>
        <w:t xml:space="preserve"> </w:t>
      </w:r>
      <w:r w:rsidR="00E24253">
        <w:rPr>
          <w:color w:val="auto"/>
        </w:rPr>
        <w:fldChar w:fldCharType="begin">
          <w:fldData xml:space="preserve">PEVuZE5vdGU+PENpdGU+PEF1dGhvcj5EZW5rPC9BdXRob3I+PFllYXI+MTk5MDwvWWVhcj48UmVj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</w:fldData>
        </w:fldChar>
      </w:r>
      <w:r>
        <w:rPr>
          <w:color w:val="auto"/>
        </w:rPr>
        <w:instrText xml:space="preserve"> ADDIN EN.CITE </w:instrText>
      </w:r>
      <w:r>
        <w:rPr>
          <w:color w:val="auto"/>
        </w:rPr>
        <w:fldChar w:fldCharType="begin">
          <w:fldData xml:space="preserve">PEVuZE5vdGU+PENpdGU+PEF1dGhvcj5EZW5rPC9BdXRob3I+PFllYXI+MTk5MDwvWWVhcj48UmVj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</w:fldData>
        </w:fldChar>
      </w:r>
      <w:r>
        <w:rPr>
          <w:color w:val="auto"/>
        </w:rPr>
        <w:instrText xml:space="preserve"> ADDIN EN.CITE.DATA </w:instrText>
      </w:r>
      <w:r>
        <w:rPr>
          <w:color w:val="auto"/>
        </w:rPr>
      </w:r>
      <w:r>
        <w:rPr>
          <w:color w:val="auto"/>
        </w:rPr>
        <w:fldChar w:fldCharType="end"/>
      </w:r>
      <w:r w:rsidR="00E24253">
        <w:rPr>
          <w:color w:val="auto"/>
        </w:rPr>
      </w:r>
      <w:r w:rsidR="00E24253">
        <w:rPr>
          <w:color w:val="auto"/>
        </w:rPr>
        <w:fldChar w:fldCharType="separate"/>
      </w:r>
      <w:r w:rsidRPr="0075411A">
        <w:rPr>
          <w:noProof/>
          <w:color w:val="auto"/>
          <w:vertAlign w:val="superscript"/>
        </w:rPr>
        <w:t>11-15</w:t>
      </w:r>
      <w:r w:rsidR="00E24253">
        <w:rPr>
          <w:color w:val="auto"/>
        </w:rPr>
        <w:fldChar w:fldCharType="end"/>
      </w:r>
      <w:r w:rsidR="00147FB7" w:rsidRPr="00457610">
        <w:rPr>
          <w:color w:val="auto"/>
        </w:rPr>
        <w:t xml:space="preserve">. </w:t>
      </w:r>
      <w:r w:rsidR="00CA0014">
        <w:rPr>
          <w:color w:val="auto"/>
        </w:rPr>
        <w:t xml:space="preserve">Specifically, these approaches provide several advantages over traditional in vitro and ex vivo approaches. </w:t>
      </w:r>
      <w:r w:rsidR="00147FB7" w:rsidRPr="00457610">
        <w:rPr>
          <w:color w:val="auto"/>
        </w:rPr>
        <w:t>First, in vivo imaging systems have physiologically relevant cell and tissue components such as the vasculature with the full repertoire of cellular interactions to provide a complete understanding of neural network physiology. Second, recent findings suggest that when removed from their native environment, certain neural cells (such as microglia) lose important features of their identity and thus physiology</w:t>
      </w:r>
      <w:r w:rsidR="00147FB7" w:rsidRPr="00457610">
        <w:rPr>
          <w:color w:val="auto"/>
        </w:rPr>
        <w:fldChar w:fldCharType="begin">
          <w:fldData xml:space="preserve">PEVuZE5vdGU+PENpdGU+PEF1dGhvcj5CZW5uZXR0PC9BdXRob3I+PFllYXI+MjAxODwvWWVhcj48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==
</w:fldData>
        </w:fldChar>
      </w:r>
      <w:r>
        <w:rPr>
          <w:color w:val="auto"/>
        </w:rPr>
        <w:instrText xml:space="preserve"> ADDIN EN.CITE </w:instrText>
      </w:r>
      <w:r>
        <w:rPr>
          <w:color w:val="auto"/>
        </w:rPr>
        <w:fldChar w:fldCharType="begin">
          <w:fldData xml:space="preserve">PEVuZE5vdGU+PENpdGU+PEF1dGhvcj5CZW5uZXR0PC9BdXRob3I+PFllYXI+MjAxODwvWWVhcj48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==
</w:fldData>
        </w:fldChar>
      </w:r>
      <w:r>
        <w:rPr>
          <w:color w:val="auto"/>
        </w:rPr>
        <w:instrText xml:space="preserve"> ADDIN EN.CITE.DATA </w:instrText>
      </w:r>
      <w:r>
        <w:rPr>
          <w:color w:val="auto"/>
        </w:rPr>
      </w:r>
      <w:r>
        <w:rPr>
          <w:color w:val="auto"/>
        </w:rPr>
        <w:fldChar w:fldCharType="end"/>
      </w:r>
      <w:r w:rsidR="00147FB7" w:rsidRPr="00457610">
        <w:rPr>
          <w:color w:val="auto"/>
        </w:rPr>
      </w:r>
      <w:r w:rsidR="00147FB7" w:rsidRPr="00457610">
        <w:rPr>
          <w:color w:val="auto"/>
        </w:rPr>
        <w:fldChar w:fldCharType="separate"/>
      </w:r>
      <w:r w:rsidRPr="0075411A">
        <w:rPr>
          <w:noProof/>
          <w:color w:val="auto"/>
          <w:vertAlign w:val="superscript"/>
        </w:rPr>
        <w:t>16,17</w:t>
      </w:r>
      <w:r w:rsidR="00147FB7" w:rsidRPr="00457610">
        <w:rPr>
          <w:color w:val="auto"/>
        </w:rPr>
        <w:fldChar w:fldCharType="end"/>
      </w:r>
      <w:r w:rsidR="0017418A" w:rsidRPr="00457610">
        <w:rPr>
          <w:color w:val="auto"/>
        </w:rPr>
        <w:t xml:space="preserve"> </w:t>
      </w:r>
      <w:r w:rsidR="00E94F8B">
        <w:rPr>
          <w:color w:val="auto"/>
        </w:rPr>
        <w:t>which</w:t>
      </w:r>
      <w:r w:rsidR="0017418A" w:rsidRPr="00457610">
        <w:rPr>
          <w:color w:val="auto"/>
        </w:rPr>
        <w:t xml:space="preserve"> can be preserved in the in vivo setting</w:t>
      </w:r>
      <w:r w:rsidR="00147FB7" w:rsidRPr="00457610">
        <w:rPr>
          <w:color w:val="auto"/>
        </w:rPr>
        <w:t>. Third, in vivo imaging systems provide the opportunity for stable longitudinal investigations of weeks to months to study CNS cellular interactions. Finally, given the growing evidence for contributions from the peripheral immune system</w:t>
      </w:r>
      <w:r w:rsidR="00147FB7" w:rsidRPr="00457610">
        <w:rPr>
          <w:color w:val="auto"/>
        </w:rPr>
        <w:fldChar w:fldCharType="begin">
          <w:fldData xml:space="preserve">PEVuZE5vdGU+PENpdGU+PEF1dGhvcj5NdWVsbGVyPC9BdXRob3I+PFllYXI+MjAxNjwvWWVhcj48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</w:fldData>
        </w:fldChar>
      </w:r>
      <w:r>
        <w:rPr>
          <w:color w:val="auto"/>
        </w:rPr>
        <w:instrText xml:space="preserve"> ADDIN EN.CITE </w:instrText>
      </w:r>
      <w:r>
        <w:rPr>
          <w:color w:val="auto"/>
        </w:rPr>
        <w:fldChar w:fldCharType="begin">
          <w:fldData xml:space="preserve">PEVuZE5vdGU+PENpdGU+PEF1dGhvcj5NdWVsbGVyPC9BdXRob3I+PFllYXI+MjAxNjwvWWVhcj48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</w:fldData>
        </w:fldChar>
      </w:r>
      <w:r>
        <w:rPr>
          <w:color w:val="auto"/>
        </w:rPr>
        <w:instrText xml:space="preserve"> ADDIN EN.CITE.DATA </w:instrText>
      </w:r>
      <w:r>
        <w:rPr>
          <w:color w:val="auto"/>
        </w:rPr>
      </w:r>
      <w:r>
        <w:rPr>
          <w:color w:val="auto"/>
        </w:rPr>
        <w:fldChar w:fldCharType="end"/>
      </w:r>
      <w:r w:rsidR="00147FB7" w:rsidRPr="00457610">
        <w:rPr>
          <w:color w:val="auto"/>
        </w:rPr>
      </w:r>
      <w:r w:rsidR="00147FB7" w:rsidRPr="00457610">
        <w:rPr>
          <w:color w:val="auto"/>
        </w:rPr>
        <w:fldChar w:fldCharType="separate"/>
      </w:r>
      <w:r w:rsidRPr="0075411A">
        <w:rPr>
          <w:noProof/>
          <w:color w:val="auto"/>
          <w:vertAlign w:val="superscript"/>
        </w:rPr>
        <w:t>18,19</w:t>
      </w:r>
      <w:r w:rsidR="00147FB7" w:rsidRPr="00457610">
        <w:rPr>
          <w:color w:val="auto"/>
        </w:rPr>
        <w:fldChar w:fldCharType="end"/>
      </w:r>
      <w:r w:rsidR="00147FB7" w:rsidRPr="00457610">
        <w:rPr>
          <w:color w:val="auto"/>
        </w:rPr>
        <w:t xml:space="preserve"> and the microbiome</w:t>
      </w:r>
      <w:r w:rsidR="00147FB7" w:rsidRPr="00457610">
        <w:rPr>
          <w:color w:val="auto"/>
        </w:rPr>
        <w:fldChar w:fldCharType="begin">
          <w:fldData xml:space="preserve">PEVuZE5vdGU+PENpdGU+PEF1dGhvcj5Nb2xvbmV5PC9BdXRob3I+PFllYXI+MjAxNDwvWWVhcj48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==
</w:fldData>
        </w:fldChar>
      </w:r>
      <w:r>
        <w:rPr>
          <w:color w:val="auto"/>
        </w:rPr>
        <w:instrText xml:space="preserve"> ADDIN EN.CITE </w:instrText>
      </w:r>
      <w:r>
        <w:rPr>
          <w:color w:val="auto"/>
        </w:rPr>
        <w:fldChar w:fldCharType="begin">
          <w:fldData xml:space="preserve">PEVuZE5vdGU+PENpdGU+PEF1dGhvcj5Nb2xvbmV5PC9BdXRob3I+PFllYXI+MjAxNDwvWWVhcj48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==
</w:fldData>
        </w:fldChar>
      </w:r>
      <w:r>
        <w:rPr>
          <w:color w:val="auto"/>
        </w:rPr>
        <w:instrText xml:space="preserve"> ADDIN EN.CITE.DATA </w:instrText>
      </w:r>
      <w:r>
        <w:rPr>
          <w:color w:val="auto"/>
        </w:rPr>
      </w:r>
      <w:r>
        <w:rPr>
          <w:color w:val="auto"/>
        </w:rPr>
        <w:fldChar w:fldCharType="end"/>
      </w:r>
      <w:r w:rsidR="00147FB7" w:rsidRPr="00457610">
        <w:rPr>
          <w:color w:val="auto"/>
        </w:rPr>
      </w:r>
      <w:r w:rsidR="00147FB7" w:rsidRPr="00457610">
        <w:rPr>
          <w:color w:val="auto"/>
        </w:rPr>
        <w:fldChar w:fldCharType="separate"/>
      </w:r>
      <w:r w:rsidRPr="0075411A">
        <w:rPr>
          <w:noProof/>
          <w:color w:val="auto"/>
          <w:vertAlign w:val="superscript"/>
        </w:rPr>
        <w:t>20,21</w:t>
      </w:r>
      <w:r w:rsidR="00147FB7" w:rsidRPr="00457610">
        <w:rPr>
          <w:color w:val="auto"/>
        </w:rPr>
        <w:fldChar w:fldCharType="end"/>
      </w:r>
      <w:r w:rsidR="00147FB7" w:rsidRPr="00457610">
        <w:rPr>
          <w:color w:val="auto"/>
        </w:rPr>
        <w:t xml:space="preserve"> in CNS physiology, in vivo systems provide a platform to interrogate such contributions and effects on CNS cells. Thus, approaches that employ longitudinal in vivo imaging to study neuro-immune physiology and interactions in healthy, injured</w:t>
      </w:r>
      <w:r w:rsidR="00E94F8B">
        <w:rPr>
          <w:color w:val="auto"/>
        </w:rPr>
        <w:t>,</w:t>
      </w:r>
      <w:r w:rsidR="00147FB7" w:rsidRPr="00457610">
        <w:rPr>
          <w:color w:val="auto"/>
        </w:rPr>
        <w:t xml:space="preserve"> and diseased states are a great complementary addition to traditional approaches.</w:t>
      </w:r>
    </w:p>
    <w:p w14:paraId="767F63A2" w14:textId="77777777" w:rsidR="00147FB7" w:rsidRPr="00457610" w:rsidRDefault="00147FB7" w:rsidP="00C32735">
      <w:pPr>
        <w:rPr>
          <w:color w:val="auto"/>
        </w:rPr>
      </w:pPr>
    </w:p>
    <w:p w14:paraId="101E2FAC" w14:textId="214D52D3" w:rsidR="00147FB7" w:rsidRPr="00457610" w:rsidRDefault="00147FB7" w:rsidP="00C32735">
      <w:pPr>
        <w:rPr>
          <w:color w:val="auto"/>
        </w:rPr>
      </w:pPr>
      <w:r w:rsidRPr="00457610">
        <w:rPr>
          <w:color w:val="auto"/>
        </w:rPr>
        <w:t>In this protocol, we describe a reliable approach to image different cell types in the brain including microglia, neurons and NG2</w:t>
      </w:r>
      <w:r w:rsidRPr="00457610">
        <w:rPr>
          <w:color w:val="auto"/>
          <w:vertAlign w:val="superscript"/>
        </w:rPr>
        <w:t xml:space="preserve">+ </w:t>
      </w:r>
      <w:r w:rsidRPr="00457610">
        <w:rPr>
          <w:color w:val="auto"/>
        </w:rPr>
        <w:t>cells</w:t>
      </w:r>
      <w:r w:rsidR="0017418A" w:rsidRPr="00457610">
        <w:rPr>
          <w:color w:val="auto"/>
        </w:rPr>
        <w:t xml:space="preserve"> as examples</w:t>
      </w:r>
      <w:r w:rsidRPr="00457610">
        <w:rPr>
          <w:color w:val="auto"/>
        </w:rPr>
        <w:t>. Two approaches to visualize neural cells in vivo have been developed: the thinned skull approach and the open skull with a cranial window approach.</w:t>
      </w:r>
      <w:r w:rsidR="002B7A55">
        <w:rPr>
          <w:color w:val="auto"/>
        </w:rPr>
        <w:t xml:space="preserve"> </w:t>
      </w:r>
      <w:r w:rsidRPr="00457610">
        <w:rPr>
          <w:color w:val="auto"/>
        </w:rPr>
        <w:t xml:space="preserve">Although thinned skull approaches are in use and are preferred </w:t>
      </w:r>
      <w:r w:rsidR="00F6719B" w:rsidRPr="00457610">
        <w:rPr>
          <w:color w:val="auto"/>
        </w:rPr>
        <w:t xml:space="preserve">because </w:t>
      </w:r>
      <w:r w:rsidR="0017418A" w:rsidRPr="00457610">
        <w:rPr>
          <w:color w:val="auto"/>
        </w:rPr>
        <w:t>they</w:t>
      </w:r>
      <w:r w:rsidR="00F6719B" w:rsidRPr="00457610">
        <w:rPr>
          <w:color w:val="auto"/>
        </w:rPr>
        <w:t xml:space="preserve"> </w:t>
      </w:r>
      <w:r w:rsidR="0017418A" w:rsidRPr="00457610">
        <w:rPr>
          <w:color w:val="auto"/>
        </w:rPr>
        <w:t>overcome</w:t>
      </w:r>
      <w:r w:rsidR="00F6719B" w:rsidRPr="00457610">
        <w:rPr>
          <w:color w:val="auto"/>
        </w:rPr>
        <w:t xml:space="preserve"> some of the disadvantages of the open skull approach such as glial cell activation, higher-than-physiological spine dynamics and the use of anti-inflammatory agents</w:t>
      </w:r>
      <w:r w:rsidR="00CA0014" w:rsidRPr="00457610">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 </w:instrText>
      </w:r>
      <w:r w:rsidR="00CA0014">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EN.CITE.DATA </w:instrText>
      </w:r>
      <w:r w:rsidR="00CA0014">
        <w:rPr>
          <w:color w:val="auto"/>
        </w:rPr>
      </w:r>
      <w:r w:rsidR="00CA0014">
        <w:rPr>
          <w:color w:val="auto"/>
        </w:rPr>
        <w:fldChar w:fldCharType="end"/>
      </w:r>
      <w:r w:rsidR="00CA0014" w:rsidRPr="00457610">
        <w:rPr>
          <w:color w:val="auto"/>
        </w:rPr>
      </w:r>
      <w:r w:rsidR="00CA0014" w:rsidRPr="00457610">
        <w:rPr>
          <w:color w:val="auto"/>
        </w:rPr>
        <w:fldChar w:fldCharType="separate"/>
      </w:r>
      <w:r w:rsidR="00CA0014" w:rsidRPr="00CA0014">
        <w:rPr>
          <w:noProof/>
          <w:color w:val="auto"/>
          <w:vertAlign w:val="superscript"/>
        </w:rPr>
        <w:t>22-25</w:t>
      </w:r>
      <w:r w:rsidR="00CA0014" w:rsidRPr="00457610">
        <w:rPr>
          <w:color w:val="auto"/>
        </w:rPr>
        <w:fldChar w:fldCharType="end"/>
      </w:r>
      <w:r w:rsidRPr="00457610">
        <w:rPr>
          <w:color w:val="auto"/>
        </w:rPr>
        <w:t xml:space="preserve">, </w:t>
      </w:r>
      <w:r w:rsidR="0017418A" w:rsidRPr="00457610">
        <w:rPr>
          <w:color w:val="auto"/>
        </w:rPr>
        <w:t>thinned skull approaches</w:t>
      </w:r>
      <w:r w:rsidRPr="00457610">
        <w:rPr>
          <w:color w:val="auto"/>
        </w:rPr>
        <w:t xml:space="preserve"> also show a few critical drawbacks. First, the thinning procedure is a very delicate procedure that many researchers find difficult to perfect especially when re-thinning is necessary. This is the case because it is often difficult for experimenters to ascertain that they have thinned the skull to a ~20</w:t>
      </w:r>
      <w:r w:rsidR="009122A5" w:rsidRPr="00457610">
        <w:rPr>
          <w:color w:val="auto"/>
        </w:rPr>
        <w:t xml:space="preserve"> </w:t>
      </w:r>
      <w:r w:rsidRPr="00457610">
        <w:rPr>
          <w:color w:val="auto"/>
        </w:rPr>
        <w:t>µm depth. Second, for adequate comparisons between mice, thinning would need to be identical and a variety of thinning success between imaging sessions or mice could complicate visualization of neural structures</w:t>
      </w:r>
      <w:r w:rsidR="00E94F8B">
        <w:rPr>
          <w:color w:val="auto"/>
        </w:rPr>
        <w:t xml:space="preserve">. </w:t>
      </w:r>
      <w:r w:rsidRPr="00457610">
        <w:rPr>
          <w:color w:val="auto"/>
        </w:rPr>
        <w:t xml:space="preserve">Third, when employed for longitudinal imaging, animals with thinned skulls can only be used for a limited number of sessions when re-thinning of the skull is employed. Forth, since some of the bone tissue still remains, clarity in depth of imaging could be compromised from the thinned skull approach allowing </w:t>
      </w:r>
      <w:r w:rsidR="00E94F8B">
        <w:rPr>
          <w:color w:val="auto"/>
        </w:rPr>
        <w:t xml:space="preserve">for </w:t>
      </w:r>
      <w:r w:rsidRPr="00457610">
        <w:rPr>
          <w:color w:val="auto"/>
        </w:rPr>
        <w:t xml:space="preserve">great visualization of more superficial but not as much with deeper regions. In </w:t>
      </w:r>
      <w:r w:rsidR="00E94F8B">
        <w:rPr>
          <w:color w:val="auto"/>
        </w:rPr>
        <w:t xml:space="preserve">the </w:t>
      </w:r>
      <w:r w:rsidRPr="00457610">
        <w:rPr>
          <w:color w:val="auto"/>
        </w:rPr>
        <w:t xml:space="preserve">light of this, deeper brain structures such as the hippocampus, cannot be successfully imaged with the thinned skull approach. These considerations raise the need for alternative and </w:t>
      </w:r>
      <w:r w:rsidRPr="00457610">
        <w:rPr>
          <w:color w:val="auto"/>
        </w:rPr>
        <w:lastRenderedPageBreak/>
        <w:t xml:space="preserve">complementary approaches that could overcome these concerns. </w:t>
      </w:r>
    </w:p>
    <w:p w14:paraId="711789A9" w14:textId="77777777" w:rsidR="00147FB7" w:rsidRPr="00457610" w:rsidRDefault="00147FB7" w:rsidP="00C32735">
      <w:pPr>
        <w:rPr>
          <w:color w:val="auto"/>
        </w:rPr>
      </w:pPr>
    </w:p>
    <w:p w14:paraId="2F0910BB" w14:textId="43DBAA73" w:rsidR="00147FB7" w:rsidRDefault="00147FB7" w:rsidP="00C32735">
      <w:pPr>
        <w:rPr>
          <w:color w:val="auto"/>
        </w:rPr>
      </w:pPr>
      <w:r w:rsidRPr="00457610">
        <w:rPr>
          <w:color w:val="auto"/>
        </w:rPr>
        <w:t>Alternative to the thinned skull approach, the open skull window implantation approach uses a procedure in which the skull is replaced with an optically clear glass coverslip</w:t>
      </w:r>
      <w:r w:rsidR="002B3DDB" w:rsidRPr="00457610">
        <w:rPr>
          <w:color w:val="auto"/>
        </w:rPr>
        <w:t xml:space="preserve">. This </w:t>
      </w:r>
      <w:r w:rsidRPr="00457610">
        <w:rPr>
          <w:color w:val="auto"/>
        </w:rPr>
        <w:t>allows for a near-unlimited number of imaging sessions. Moreover, given the replacement of the skull with the glass</w:t>
      </w:r>
      <w:r w:rsidR="002B3DDB" w:rsidRPr="00457610">
        <w:rPr>
          <w:color w:val="auto"/>
        </w:rPr>
        <w:t xml:space="preserve"> coverslip</w:t>
      </w:r>
      <w:r w:rsidRPr="00457610">
        <w:rPr>
          <w:color w:val="auto"/>
        </w:rPr>
        <w:t>, this method allows for a clear viewing window of fluorescently tagged brain cells for extensive periods of times from hours to months and</w:t>
      </w:r>
      <w:r w:rsidR="002B7A55">
        <w:rPr>
          <w:color w:val="auto"/>
        </w:rPr>
        <w:t>,</w:t>
      </w:r>
      <w:r w:rsidRPr="00457610">
        <w:rPr>
          <w:color w:val="auto"/>
        </w:rPr>
        <w:t xml:space="preserve"> th</w:t>
      </w:r>
      <w:r w:rsidR="002B7A55">
        <w:rPr>
          <w:color w:val="auto"/>
        </w:rPr>
        <w:t>erefore,</w:t>
      </w:r>
      <w:r w:rsidRPr="00457610">
        <w:rPr>
          <w:color w:val="auto"/>
        </w:rPr>
        <w:t xml:space="preserve"> can be employed to study cell activity and interactions that are relevant for physiology, aging and pathology.</w:t>
      </w:r>
    </w:p>
    <w:p w14:paraId="26D507EF" w14:textId="59C8DA60" w:rsidR="00C43B1D" w:rsidRDefault="00C43B1D" w:rsidP="00C32735">
      <w:pPr>
        <w:rPr>
          <w:color w:val="auto"/>
        </w:rPr>
      </w:pPr>
    </w:p>
    <w:p w14:paraId="096E86C5" w14:textId="28DB98ED" w:rsidR="00C43B1D" w:rsidRPr="00457610" w:rsidRDefault="00C43B1D" w:rsidP="00C32735">
      <w:pPr>
        <w:rPr>
          <w:color w:val="auto"/>
        </w:rPr>
      </w:pPr>
      <w:r>
        <w:rPr>
          <w:color w:val="auto"/>
        </w:rPr>
        <w:t xml:space="preserve">Overall, we detail steps that can be followed to do implant chronic cranial windows through a stereotaxic craniotomy that enables in vivo imaging of brain regions of interest. We also describe how the </w:t>
      </w:r>
      <w:r w:rsidRPr="00457610">
        <w:rPr>
          <w:color w:val="auto"/>
        </w:rPr>
        <w:t xml:space="preserve">grossly stable brain vasculature or </w:t>
      </w:r>
      <w:r>
        <w:rPr>
          <w:color w:val="auto"/>
        </w:rPr>
        <w:t xml:space="preserve">the </w:t>
      </w:r>
      <w:r w:rsidRPr="00457610">
        <w:rPr>
          <w:color w:val="auto"/>
        </w:rPr>
        <w:t xml:space="preserve">fluorescently labeled dendrites </w:t>
      </w:r>
      <w:r>
        <w:rPr>
          <w:color w:val="auto"/>
        </w:rPr>
        <w:t>could be used to generate a coarse or a fine map, respectively of the brain</w:t>
      </w:r>
      <w:r w:rsidRPr="00457610">
        <w:rPr>
          <w:color w:val="auto"/>
        </w:rPr>
        <w:t xml:space="preserve"> regions of interest</w:t>
      </w:r>
      <w:r>
        <w:rPr>
          <w:color w:val="auto"/>
        </w:rPr>
        <w:t>. This approach can then be used for repeated imaging over several sessions. The importance of this technique</w:t>
      </w:r>
      <w:r w:rsidR="00E94F8B">
        <w:rPr>
          <w:color w:val="auto"/>
        </w:rPr>
        <w:t>,</w:t>
      </w:r>
      <w:r>
        <w:rPr>
          <w:color w:val="auto"/>
        </w:rPr>
        <w:t xml:space="preserve"> therefore</w:t>
      </w:r>
      <w:r w:rsidR="00E94F8B">
        <w:rPr>
          <w:color w:val="auto"/>
        </w:rPr>
        <w:t>,</w:t>
      </w:r>
      <w:r>
        <w:rPr>
          <w:color w:val="auto"/>
        </w:rPr>
        <w:t xml:space="preserve"> lies in its ability to image the long-term changes or stasis in brain elements including the arrangement, morphology, and interactions of the different cellular types.</w:t>
      </w:r>
    </w:p>
    <w:p w14:paraId="09D3A4FD" w14:textId="77777777" w:rsidR="00147FB7" w:rsidRPr="00457610" w:rsidRDefault="00147FB7" w:rsidP="00C32735">
      <w:pPr>
        <w:rPr>
          <w:color w:val="auto"/>
        </w:rPr>
      </w:pPr>
      <w:bookmarkStart w:id="0" w:name="_Hlk38531385"/>
    </w:p>
    <w:p w14:paraId="5079B024" w14:textId="55345DE2" w:rsidR="00BB2C85" w:rsidRPr="00457610" w:rsidRDefault="00147FB7" w:rsidP="00C32735">
      <w:pPr>
        <w:rPr>
          <w:rStyle w:val="Hyperlink"/>
          <w:b/>
          <w:color w:val="auto"/>
          <w:u w:val="none"/>
        </w:rPr>
      </w:pPr>
      <w:r w:rsidRPr="00457610">
        <w:rPr>
          <w:b/>
          <w:color w:val="auto"/>
        </w:rPr>
        <w:t xml:space="preserve">PROTOCOL: </w:t>
      </w:r>
    </w:p>
    <w:p w14:paraId="7C1E0370" w14:textId="6D0C99AF" w:rsidR="00BB2C85" w:rsidRPr="00457610" w:rsidRDefault="00BB2C85" w:rsidP="00C32735">
      <w:pPr>
        <w:widowControl/>
        <w:autoSpaceDE/>
        <w:autoSpaceDN/>
        <w:adjustRightInd/>
        <w:jc w:val="left"/>
        <w:rPr>
          <w:rFonts w:cs="Times New Roman"/>
          <w:color w:val="auto"/>
          <w:shd w:val="clear" w:color="auto" w:fill="FFFFFF"/>
        </w:rPr>
      </w:pPr>
      <w:r w:rsidRPr="00457610">
        <w:rPr>
          <w:rStyle w:val="Hyperlink"/>
          <w:rFonts w:cstheme="minorHAnsi"/>
          <w:color w:val="auto"/>
          <w:u w:val="none"/>
        </w:rPr>
        <w:t xml:space="preserve">All steps are in accordance with the guidelines set </w:t>
      </w:r>
      <w:r w:rsidR="0084440D" w:rsidRPr="00457610">
        <w:rPr>
          <w:rStyle w:val="Hyperlink"/>
          <w:rFonts w:cstheme="minorHAnsi"/>
          <w:color w:val="auto"/>
          <w:u w:val="none"/>
        </w:rPr>
        <w:t xml:space="preserve">and approved </w:t>
      </w:r>
      <w:r w:rsidRPr="00457610">
        <w:rPr>
          <w:rStyle w:val="Hyperlink"/>
          <w:rFonts w:cstheme="minorHAnsi"/>
          <w:color w:val="auto"/>
          <w:u w:val="none"/>
        </w:rPr>
        <w:t xml:space="preserve">by the </w:t>
      </w:r>
      <w:r w:rsidRPr="00457610">
        <w:rPr>
          <w:rFonts w:cs="Times New Roman"/>
          <w:color w:val="auto"/>
          <w:shd w:val="clear" w:color="auto" w:fill="FFFFFF"/>
        </w:rPr>
        <w:t>Institutional Animal Care and Use Committee of the University of Virginia.</w:t>
      </w:r>
    </w:p>
    <w:p w14:paraId="1770B694" w14:textId="77777777" w:rsidR="007C1F41" w:rsidRPr="00457610" w:rsidRDefault="007C1F41" w:rsidP="00C32735">
      <w:pPr>
        <w:widowControl/>
        <w:autoSpaceDE/>
        <w:autoSpaceDN/>
        <w:adjustRightInd/>
        <w:jc w:val="left"/>
        <w:rPr>
          <w:rStyle w:val="Hyperlink"/>
          <w:rFonts w:cs="Times New Roman"/>
          <w:color w:val="auto"/>
          <w:u w:val="none"/>
        </w:rPr>
      </w:pPr>
    </w:p>
    <w:p w14:paraId="50ED2D14" w14:textId="4E35CB5A"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Mouse preparation for cranial window implantation</w:t>
      </w:r>
    </w:p>
    <w:p w14:paraId="00C710A1" w14:textId="29C2D387" w:rsidR="007C1F41" w:rsidRDefault="007C1F41" w:rsidP="00C32735">
      <w:pPr>
        <w:pStyle w:val="ListParagraph"/>
        <w:ind w:left="0"/>
        <w:rPr>
          <w:b/>
          <w:color w:val="auto"/>
        </w:rPr>
      </w:pPr>
    </w:p>
    <w:p w14:paraId="3239BB6F" w14:textId="248FB5A0" w:rsidR="00DC7A67" w:rsidRDefault="00DC7A67" w:rsidP="00C32735">
      <w:pPr>
        <w:pStyle w:val="ListParagraph"/>
        <w:ind w:left="0"/>
        <w:rPr>
          <w:bCs/>
          <w:color w:val="auto"/>
        </w:rPr>
      </w:pPr>
      <w:r w:rsidRPr="00DC7A67">
        <w:rPr>
          <w:bCs/>
          <w:color w:val="auto"/>
        </w:rPr>
        <w:t>NOTE: Various transgenic mouse lines with florescent tags are suitable for imaging.</w:t>
      </w:r>
    </w:p>
    <w:p w14:paraId="38378455" w14:textId="77777777" w:rsidR="00DC7A67" w:rsidRPr="00DC7A67" w:rsidRDefault="00DC7A67" w:rsidP="00C32735">
      <w:pPr>
        <w:pStyle w:val="ListParagraph"/>
        <w:ind w:left="0"/>
        <w:rPr>
          <w:bCs/>
          <w:color w:val="auto"/>
        </w:rPr>
      </w:pPr>
    </w:p>
    <w:p w14:paraId="5B50B1E6" w14:textId="0CD98360" w:rsidR="00B9279E" w:rsidRPr="00DC7A67" w:rsidRDefault="00DC7A67" w:rsidP="00C32735">
      <w:pPr>
        <w:pStyle w:val="ListParagraph"/>
        <w:numPr>
          <w:ilvl w:val="1"/>
          <w:numId w:val="9"/>
        </w:numPr>
        <w:ind w:left="0" w:firstLine="0"/>
        <w:rPr>
          <w:color w:val="auto"/>
          <w:highlight w:val="yellow"/>
        </w:rPr>
      </w:pPr>
      <w:r w:rsidRPr="00DC7A67">
        <w:rPr>
          <w:color w:val="auto"/>
          <w:highlight w:val="yellow"/>
        </w:rPr>
        <w:t xml:space="preserve">Use </w:t>
      </w:r>
      <w:r w:rsidR="00147FB7" w:rsidRPr="00DC7A67">
        <w:rPr>
          <w:color w:val="auto"/>
          <w:highlight w:val="yellow"/>
        </w:rPr>
        <w:t>CX3CR1</w:t>
      </w:r>
      <w:r w:rsidR="00147FB7" w:rsidRPr="00DC7A67">
        <w:rPr>
          <w:color w:val="auto"/>
          <w:highlight w:val="yellow"/>
          <w:vertAlign w:val="superscript"/>
        </w:rPr>
        <w:t>GFP/+</w:t>
      </w:r>
      <w:r w:rsidR="00147FB7" w:rsidRPr="00DC7A67">
        <w:rPr>
          <w:color w:val="auto"/>
          <w:highlight w:val="yellow"/>
        </w:rPr>
        <w:t xml:space="preserve"> mice</w:t>
      </w:r>
      <w:r w:rsidR="00147FB7" w:rsidRPr="00DC7A67">
        <w:rPr>
          <w:color w:val="auto"/>
          <w:highlight w:val="yellow"/>
        </w:rPr>
        <w:fldChar w:fldCharType="begin">
          <w:fldData xml:space="preserve">PEVuZE5vdGU+PENpdGU+PEF1dGhvcj5KdW5nPC9BdXRob3I+PFllYXI+MjAwMDwvWWVhcj48UmVj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</w:fldData>
        </w:fldChar>
      </w:r>
      <w:r w:rsidR="00CA0014">
        <w:rPr>
          <w:color w:val="auto"/>
          <w:highlight w:val="yellow"/>
        </w:rPr>
        <w:instrText xml:space="preserve"> ADDIN EN.CITE </w:instrText>
      </w:r>
      <w:r w:rsidR="00CA0014">
        <w:rPr>
          <w:color w:val="auto"/>
          <w:highlight w:val="yellow"/>
        </w:rPr>
        <w:fldChar w:fldCharType="begin">
          <w:fldData xml:space="preserve">PEVuZE5vdGU+PENpdGU+PEF1dGhvcj5KdW5nPC9BdXRob3I+PFllYXI+MjAwMDwvWWVhcj48UmVj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</w:fldData>
        </w:fldChar>
      </w:r>
      <w:r w:rsidR="00CA0014">
        <w:rPr>
          <w:color w:val="auto"/>
          <w:highlight w:val="yellow"/>
        </w:rPr>
        <w:instrText xml:space="preserve"> ADDIN EN.CITE.DATA </w:instrText>
      </w:r>
      <w:r w:rsidR="00CA0014">
        <w:rPr>
          <w:color w:val="auto"/>
          <w:highlight w:val="yellow"/>
        </w:rPr>
      </w:r>
      <w:r w:rsidR="00CA0014">
        <w:rPr>
          <w:color w:val="auto"/>
          <w:highlight w:val="yellow"/>
        </w:rPr>
        <w:fldChar w:fldCharType="end"/>
      </w:r>
      <w:r w:rsidR="00147FB7" w:rsidRPr="00DC7A67">
        <w:rPr>
          <w:color w:val="auto"/>
          <w:highlight w:val="yellow"/>
        </w:rPr>
      </w:r>
      <w:r w:rsidR="00147FB7" w:rsidRPr="00DC7A67">
        <w:rPr>
          <w:color w:val="auto"/>
          <w:highlight w:val="yellow"/>
        </w:rPr>
        <w:fldChar w:fldCharType="separate"/>
      </w:r>
      <w:r w:rsidR="00CA0014" w:rsidRPr="00CA0014">
        <w:rPr>
          <w:noProof/>
          <w:color w:val="auto"/>
          <w:highlight w:val="yellow"/>
          <w:vertAlign w:val="superscript"/>
        </w:rPr>
        <w:t>26</w:t>
      </w:r>
      <w:r w:rsidR="00147FB7" w:rsidRPr="00DC7A67">
        <w:rPr>
          <w:color w:val="auto"/>
          <w:highlight w:val="yellow"/>
        </w:rPr>
        <w:fldChar w:fldCharType="end"/>
      </w:r>
      <w:r w:rsidR="00147FB7" w:rsidRPr="00DC7A67">
        <w:rPr>
          <w:color w:val="auto"/>
          <w:highlight w:val="yellow"/>
        </w:rPr>
        <w:t xml:space="preserve"> </w:t>
      </w:r>
      <w:r w:rsidR="00666BAE" w:rsidRPr="00DC7A67">
        <w:rPr>
          <w:color w:val="auto"/>
          <w:highlight w:val="yellow"/>
        </w:rPr>
        <w:t xml:space="preserve">to visualize microglia </w:t>
      </w:r>
      <w:r w:rsidR="00666BAE" w:rsidRPr="00DC7A67">
        <w:rPr>
          <w:iCs/>
          <w:color w:val="auto"/>
          <w:highlight w:val="yellow"/>
        </w:rPr>
        <w:t>in vivo</w:t>
      </w:r>
      <w:r w:rsidR="00147FB7" w:rsidRPr="00DC7A67">
        <w:rPr>
          <w:color w:val="auto"/>
          <w:highlight w:val="yellow"/>
        </w:rPr>
        <w:t>. Typically, juvenile to young adult 4 to 10-week-old mice that weigh 17-25</w:t>
      </w:r>
      <w:r w:rsidR="00521D78" w:rsidRPr="00DC7A67">
        <w:rPr>
          <w:color w:val="auto"/>
          <w:highlight w:val="yellow"/>
        </w:rPr>
        <w:t xml:space="preserve"> </w:t>
      </w:r>
      <w:r w:rsidR="00147FB7" w:rsidRPr="00DC7A67">
        <w:rPr>
          <w:color w:val="auto"/>
          <w:highlight w:val="yellow"/>
        </w:rPr>
        <w:t xml:space="preserve">g are used. </w:t>
      </w:r>
    </w:p>
    <w:p w14:paraId="560A87E7" w14:textId="77777777" w:rsidR="007C1F41" w:rsidRPr="00457610" w:rsidRDefault="007C1F41" w:rsidP="00C32735">
      <w:pPr>
        <w:pStyle w:val="ListParagraph"/>
        <w:ind w:left="0"/>
        <w:rPr>
          <w:color w:val="auto"/>
        </w:rPr>
      </w:pPr>
    </w:p>
    <w:p w14:paraId="328B93C5" w14:textId="6C736917" w:rsidR="002E0B73" w:rsidRPr="00457610" w:rsidRDefault="00DC7A67" w:rsidP="00C32735">
      <w:pPr>
        <w:pStyle w:val="ListParagraph"/>
        <w:ind w:left="0"/>
        <w:rPr>
          <w:color w:val="auto"/>
        </w:rPr>
      </w:pPr>
      <w:r w:rsidRPr="00457610">
        <w:rPr>
          <w:color w:val="auto"/>
        </w:rPr>
        <w:t xml:space="preserve">NOTE: </w:t>
      </w:r>
      <w:r w:rsidR="002E0B73" w:rsidRPr="00457610">
        <w:rPr>
          <w:color w:val="auto"/>
        </w:rPr>
        <w:t xml:space="preserve">Although, this approach is even apt for pre-weaned mice, the need to return the mice to their cage with their mothers for feeding, may complicate recovery if the mother does not take adequate care of </w:t>
      </w:r>
      <w:proofErr w:type="gramStart"/>
      <w:r w:rsidR="002E0B73" w:rsidRPr="00457610">
        <w:rPr>
          <w:color w:val="auto"/>
        </w:rPr>
        <w:t>pups</w:t>
      </w:r>
      <w:proofErr w:type="gramEnd"/>
      <w:r w:rsidR="002E0B73" w:rsidRPr="00457610">
        <w:rPr>
          <w:color w:val="auto"/>
        </w:rPr>
        <w:t xml:space="preserve"> post-surgery. Therefore, the use of mice post-weaning is recommended.</w:t>
      </w:r>
    </w:p>
    <w:p w14:paraId="03265437" w14:textId="77777777" w:rsidR="00147FB7" w:rsidRPr="00457610" w:rsidRDefault="00147FB7" w:rsidP="00C32735">
      <w:pPr>
        <w:rPr>
          <w:color w:val="auto"/>
        </w:rPr>
      </w:pPr>
    </w:p>
    <w:p w14:paraId="5BBA84B9" w14:textId="4B3E2DC1" w:rsidR="00147FB7" w:rsidRDefault="006778E2" w:rsidP="00C32735">
      <w:pPr>
        <w:pStyle w:val="ListParagraph"/>
        <w:numPr>
          <w:ilvl w:val="1"/>
          <w:numId w:val="9"/>
        </w:numPr>
        <w:ind w:left="0" w:firstLine="0"/>
        <w:rPr>
          <w:color w:val="auto"/>
        </w:rPr>
      </w:pPr>
      <w:r w:rsidRPr="00DC7A67">
        <w:rPr>
          <w:color w:val="auto"/>
        </w:rPr>
        <w:t xml:space="preserve">Anesthetize the mouse using </w:t>
      </w:r>
      <w:r w:rsidR="00147FB7" w:rsidRPr="00DC7A67">
        <w:rPr>
          <w:color w:val="auto"/>
        </w:rPr>
        <w:t>isoflurane</w:t>
      </w:r>
      <w:r w:rsidRPr="00DC7A67">
        <w:rPr>
          <w:color w:val="auto"/>
        </w:rPr>
        <w:t xml:space="preserve"> </w:t>
      </w:r>
      <w:r w:rsidR="00147FB7" w:rsidRPr="00DC7A67">
        <w:rPr>
          <w:color w:val="auto"/>
        </w:rPr>
        <w:t xml:space="preserve">(5% </w:t>
      </w:r>
      <w:r w:rsidR="00B97184" w:rsidRPr="00DC7A67">
        <w:rPr>
          <w:color w:val="auto"/>
        </w:rPr>
        <w:t xml:space="preserve">flow in oxygen </w:t>
      </w:r>
      <w:r w:rsidR="00147FB7" w:rsidRPr="00DC7A67">
        <w:rPr>
          <w:color w:val="auto"/>
        </w:rPr>
        <w:t>for induction for 1 min) in a</w:t>
      </w:r>
      <w:r w:rsidR="00B97184" w:rsidRPr="00DC7A67">
        <w:rPr>
          <w:color w:val="auto"/>
        </w:rPr>
        <w:t>n</w:t>
      </w:r>
      <w:r w:rsidR="00147FB7" w:rsidRPr="00DC7A67">
        <w:rPr>
          <w:color w:val="auto"/>
        </w:rPr>
        <w:t xml:space="preserve"> anesthetic chamber</w:t>
      </w:r>
      <w:r w:rsidR="00DC7A67">
        <w:rPr>
          <w:color w:val="auto"/>
        </w:rPr>
        <w:t>. Check that</w:t>
      </w:r>
      <w:r w:rsidR="00B97184" w:rsidRPr="00457610">
        <w:rPr>
          <w:color w:val="auto"/>
        </w:rPr>
        <w:t xml:space="preserve"> the mouse doesn’t show a</w:t>
      </w:r>
      <w:r w:rsidR="00147FB7" w:rsidRPr="00457610">
        <w:rPr>
          <w:color w:val="auto"/>
        </w:rPr>
        <w:t>ny movement or twitching responses to toe and/or tail pinches</w:t>
      </w:r>
      <w:r w:rsidR="001E2424" w:rsidRPr="00457610">
        <w:rPr>
          <w:color w:val="auto"/>
        </w:rPr>
        <w:t xml:space="preserve">. </w:t>
      </w:r>
      <w:r w:rsidR="001E2424" w:rsidRPr="000D110B">
        <w:rPr>
          <w:color w:val="auto"/>
          <w:highlight w:val="yellow"/>
        </w:rPr>
        <w:t xml:space="preserve">Take the mouse out of the chamber and </w:t>
      </w:r>
      <w:r w:rsidR="00E14327" w:rsidRPr="00C43B1D">
        <w:rPr>
          <w:color w:val="auto"/>
          <w:highlight w:val="yellow"/>
        </w:rPr>
        <w:t xml:space="preserve">in </w:t>
      </w:r>
      <w:r w:rsidR="00E14327" w:rsidRPr="00457610">
        <w:rPr>
          <w:color w:val="auto"/>
          <w:highlight w:val="yellow"/>
        </w:rPr>
        <w:t xml:space="preserve">open air </w:t>
      </w:r>
      <w:r w:rsidR="00B97184" w:rsidRPr="00457610">
        <w:rPr>
          <w:color w:val="auto"/>
          <w:highlight w:val="yellow"/>
        </w:rPr>
        <w:t xml:space="preserve">thoroughly shave </w:t>
      </w:r>
      <w:r w:rsidR="00147FB7" w:rsidRPr="00457610">
        <w:rPr>
          <w:color w:val="auto"/>
          <w:highlight w:val="yellow"/>
        </w:rPr>
        <w:t xml:space="preserve">the hair on the head </w:t>
      </w:r>
      <w:r w:rsidR="001E2424" w:rsidRPr="00457610">
        <w:rPr>
          <w:color w:val="auto"/>
          <w:highlight w:val="yellow"/>
        </w:rPr>
        <w:t>between the ears from about the eye level to the top of the neck region using a hair trimmer</w:t>
      </w:r>
      <w:r w:rsidR="00147FB7" w:rsidRPr="00457610">
        <w:rPr>
          <w:color w:val="auto"/>
          <w:highlight w:val="yellow"/>
        </w:rPr>
        <w:t>.</w:t>
      </w:r>
    </w:p>
    <w:p w14:paraId="2EA6AA09" w14:textId="77777777" w:rsidR="008944AF" w:rsidRDefault="008944AF" w:rsidP="00C32735">
      <w:pPr>
        <w:pStyle w:val="ListParagraph"/>
        <w:ind w:left="0"/>
        <w:rPr>
          <w:color w:val="auto"/>
        </w:rPr>
      </w:pPr>
    </w:p>
    <w:p w14:paraId="7DECC140" w14:textId="3BAE9B78" w:rsidR="008944AF" w:rsidRPr="00457610" w:rsidRDefault="008944AF" w:rsidP="00C32735">
      <w:pPr>
        <w:pStyle w:val="ListParagraph"/>
        <w:ind w:left="0"/>
        <w:rPr>
          <w:color w:val="auto"/>
        </w:rPr>
      </w:pPr>
      <w:r>
        <w:rPr>
          <w:color w:val="auto"/>
        </w:rPr>
        <w:t>NOTE: The concentration of isoflurane used would depend on the size of the induction chamber. Therefore, for smaller chambers, 3-4%</w:t>
      </w:r>
      <w:r w:rsidR="003F2A6F">
        <w:rPr>
          <w:color w:val="auto"/>
        </w:rPr>
        <w:t xml:space="preserve"> isoflurane can be used to effectively induce anesthesia while larger chambers will require up to 5%. </w:t>
      </w:r>
    </w:p>
    <w:p w14:paraId="1D82956F" w14:textId="77777777" w:rsidR="00147FB7" w:rsidRPr="00457610" w:rsidRDefault="00147FB7" w:rsidP="00C32735">
      <w:pPr>
        <w:rPr>
          <w:color w:val="auto"/>
        </w:rPr>
      </w:pPr>
    </w:p>
    <w:p w14:paraId="35AB9034" w14:textId="08A504C6" w:rsidR="00147FB7" w:rsidRPr="00457610" w:rsidRDefault="00B97184" w:rsidP="00C32735">
      <w:pPr>
        <w:pStyle w:val="ListParagraph"/>
        <w:numPr>
          <w:ilvl w:val="1"/>
          <w:numId w:val="9"/>
        </w:numPr>
        <w:ind w:left="0" w:firstLine="0"/>
        <w:rPr>
          <w:color w:val="auto"/>
          <w:highlight w:val="yellow"/>
        </w:rPr>
      </w:pPr>
      <w:r w:rsidRPr="00457610">
        <w:rPr>
          <w:color w:val="auto"/>
          <w:highlight w:val="yellow"/>
        </w:rPr>
        <w:t>Move the mouse to the</w:t>
      </w:r>
      <w:r w:rsidR="00147FB7" w:rsidRPr="00457610">
        <w:rPr>
          <w:color w:val="auto"/>
          <w:highlight w:val="yellow"/>
        </w:rPr>
        <w:t xml:space="preserve"> stereotactic surgery station nose cone for anesthesia (1.5-2% for maintenance for the surgery)</w:t>
      </w:r>
      <w:r w:rsidR="00265FAB" w:rsidRPr="00457610">
        <w:rPr>
          <w:color w:val="auto"/>
          <w:highlight w:val="yellow"/>
        </w:rPr>
        <w:t xml:space="preserve">, stabilize its head using </w:t>
      </w:r>
      <w:r w:rsidR="00147FB7" w:rsidRPr="00457610">
        <w:rPr>
          <w:color w:val="auto"/>
          <w:highlight w:val="yellow"/>
        </w:rPr>
        <w:t>ear bars</w:t>
      </w:r>
      <w:r w:rsidR="00265FAB" w:rsidRPr="00457610">
        <w:rPr>
          <w:color w:val="auto"/>
          <w:highlight w:val="yellow"/>
        </w:rPr>
        <w:t>, and maintain the mouse on</w:t>
      </w:r>
      <w:r w:rsidR="00147FB7" w:rsidRPr="00457610">
        <w:rPr>
          <w:color w:val="auto"/>
          <w:highlight w:val="yellow"/>
        </w:rPr>
        <w:t xml:space="preserve"> </w:t>
      </w:r>
      <w:r w:rsidR="00265FAB" w:rsidRPr="00457610">
        <w:rPr>
          <w:color w:val="auto"/>
          <w:highlight w:val="yellow"/>
        </w:rPr>
        <w:t xml:space="preserve">a </w:t>
      </w:r>
      <w:r w:rsidR="00147FB7" w:rsidRPr="00457610">
        <w:rPr>
          <w:color w:val="auto"/>
          <w:highlight w:val="yellow"/>
        </w:rPr>
        <w:lastRenderedPageBreak/>
        <w:t xml:space="preserve">heating pad to keep the body temperature warm. </w:t>
      </w:r>
    </w:p>
    <w:p w14:paraId="11C7DC4E" w14:textId="77777777" w:rsidR="00147FB7" w:rsidRPr="00457610" w:rsidRDefault="00147FB7" w:rsidP="00C32735">
      <w:pPr>
        <w:rPr>
          <w:color w:val="auto"/>
        </w:rPr>
      </w:pPr>
    </w:p>
    <w:p w14:paraId="3B5B65C4" w14:textId="26596532" w:rsidR="00147FB7" w:rsidRPr="00457610" w:rsidRDefault="00265FAB" w:rsidP="00C32735">
      <w:pPr>
        <w:pStyle w:val="ListParagraph"/>
        <w:numPr>
          <w:ilvl w:val="1"/>
          <w:numId w:val="9"/>
        </w:numPr>
        <w:ind w:left="0" w:firstLine="0"/>
        <w:rPr>
          <w:color w:val="auto"/>
          <w:highlight w:val="yellow"/>
        </w:rPr>
      </w:pPr>
      <w:r w:rsidRPr="00457610">
        <w:rPr>
          <w:color w:val="auto"/>
          <w:highlight w:val="yellow"/>
        </w:rPr>
        <w:t>Lubricate both eyes</w:t>
      </w:r>
      <w:r w:rsidR="00147FB7" w:rsidRPr="00457610">
        <w:rPr>
          <w:color w:val="auto"/>
          <w:highlight w:val="yellow"/>
        </w:rPr>
        <w:t xml:space="preserve"> with eye ointment</w:t>
      </w:r>
      <w:r w:rsidRPr="00457610">
        <w:rPr>
          <w:color w:val="auto"/>
          <w:highlight w:val="yellow"/>
        </w:rPr>
        <w:t>.</w:t>
      </w:r>
      <w:r w:rsidR="00147FB7" w:rsidRPr="00457610">
        <w:rPr>
          <w:color w:val="auto"/>
          <w:highlight w:val="yellow"/>
        </w:rPr>
        <w:t xml:space="preserve"> </w:t>
      </w:r>
      <w:r w:rsidRPr="00457610">
        <w:rPr>
          <w:color w:val="auto"/>
          <w:highlight w:val="yellow"/>
        </w:rPr>
        <w:t xml:space="preserve">Inject </w:t>
      </w:r>
      <w:r w:rsidR="00147FB7" w:rsidRPr="00457610">
        <w:rPr>
          <w:color w:val="auto"/>
          <w:highlight w:val="yellow"/>
        </w:rPr>
        <w:t>100</w:t>
      </w:r>
      <w:r w:rsidR="00521D78" w:rsidRPr="00457610">
        <w:rPr>
          <w:color w:val="auto"/>
          <w:highlight w:val="yellow"/>
        </w:rPr>
        <w:t xml:space="preserve"> </w:t>
      </w:r>
      <w:r w:rsidR="00147FB7" w:rsidRPr="00457610">
        <w:rPr>
          <w:color w:val="auto"/>
          <w:highlight w:val="yellow"/>
        </w:rPr>
        <w:t xml:space="preserve">µL of 0.25% </w:t>
      </w:r>
      <w:proofErr w:type="spellStart"/>
      <w:r w:rsidR="00147FB7" w:rsidRPr="00457610">
        <w:rPr>
          <w:color w:val="auto"/>
          <w:highlight w:val="yellow"/>
        </w:rPr>
        <w:t>bupivicaine</w:t>
      </w:r>
      <w:proofErr w:type="spellEnd"/>
      <w:r w:rsidR="00147FB7" w:rsidRPr="00457610">
        <w:rPr>
          <w:color w:val="auto"/>
          <w:highlight w:val="yellow"/>
        </w:rPr>
        <w:t xml:space="preserve"> </w:t>
      </w:r>
      <w:r w:rsidRPr="00457610">
        <w:rPr>
          <w:color w:val="auto"/>
          <w:highlight w:val="yellow"/>
        </w:rPr>
        <w:t>(to provide local analgesia to the mouse that will last 8-12 h) and 100</w:t>
      </w:r>
      <w:r w:rsidR="00521D78" w:rsidRPr="00457610">
        <w:rPr>
          <w:color w:val="auto"/>
          <w:highlight w:val="yellow"/>
        </w:rPr>
        <w:t xml:space="preserve"> </w:t>
      </w:r>
      <w:r w:rsidRPr="00457610">
        <w:rPr>
          <w:color w:val="auto"/>
          <w:highlight w:val="yellow"/>
        </w:rPr>
        <w:t>µL of 4</w:t>
      </w:r>
      <w:r w:rsidR="00521D78" w:rsidRPr="00457610">
        <w:rPr>
          <w:color w:val="auto"/>
          <w:highlight w:val="yellow"/>
        </w:rPr>
        <w:t xml:space="preserve"> </w:t>
      </w:r>
      <w:r w:rsidRPr="00457610">
        <w:rPr>
          <w:color w:val="auto"/>
          <w:highlight w:val="yellow"/>
        </w:rPr>
        <w:t xml:space="preserve">mg/mL dexamethasone (to reduce the inflammation that may result from the surgery procedure) </w:t>
      </w:r>
      <w:r w:rsidR="00147FB7" w:rsidRPr="00457610">
        <w:rPr>
          <w:color w:val="auto"/>
          <w:highlight w:val="yellow"/>
        </w:rPr>
        <w:t xml:space="preserve">subcutaneously at the incision site. </w:t>
      </w:r>
      <w:r w:rsidRPr="00457610">
        <w:rPr>
          <w:color w:val="auto"/>
          <w:highlight w:val="yellow"/>
        </w:rPr>
        <w:t>Allow the mouse to</w:t>
      </w:r>
      <w:r w:rsidR="00147FB7" w:rsidRPr="00457610">
        <w:rPr>
          <w:color w:val="auto"/>
          <w:highlight w:val="yellow"/>
        </w:rPr>
        <w:t xml:space="preserve"> sit for at least 5 min </w:t>
      </w:r>
      <w:r w:rsidR="00147FB7" w:rsidRPr="00457610">
        <w:rPr>
          <w:color w:val="auto"/>
        </w:rPr>
        <w:t xml:space="preserve">before </w:t>
      </w:r>
      <w:r w:rsidRPr="00457610">
        <w:rPr>
          <w:color w:val="auto"/>
        </w:rPr>
        <w:t xml:space="preserve">moving to </w:t>
      </w:r>
      <w:r w:rsidR="00147FB7" w:rsidRPr="00457610">
        <w:rPr>
          <w:color w:val="auto"/>
        </w:rPr>
        <w:t>the next step.</w:t>
      </w:r>
    </w:p>
    <w:p w14:paraId="3C5BEA58" w14:textId="77777777" w:rsidR="00147FB7" w:rsidRPr="00457610" w:rsidRDefault="00147FB7" w:rsidP="00C32735">
      <w:pPr>
        <w:rPr>
          <w:color w:val="auto"/>
          <w:highlight w:val="yellow"/>
        </w:rPr>
      </w:pPr>
    </w:p>
    <w:p w14:paraId="2D39F927" w14:textId="4BE782AC" w:rsidR="00147FB7" w:rsidRPr="00457610" w:rsidRDefault="00265FAB" w:rsidP="00C32735">
      <w:pPr>
        <w:pStyle w:val="ListParagraph"/>
        <w:numPr>
          <w:ilvl w:val="1"/>
          <w:numId w:val="9"/>
        </w:numPr>
        <w:ind w:left="0" w:firstLine="0"/>
        <w:rPr>
          <w:color w:val="auto"/>
          <w:highlight w:val="yellow"/>
        </w:rPr>
      </w:pPr>
      <w:r w:rsidRPr="00457610">
        <w:rPr>
          <w:color w:val="auto"/>
          <w:highlight w:val="yellow"/>
        </w:rPr>
        <w:t xml:space="preserve">Clean the </w:t>
      </w:r>
      <w:r w:rsidR="00147FB7" w:rsidRPr="00457610">
        <w:rPr>
          <w:color w:val="auto"/>
          <w:highlight w:val="yellow"/>
        </w:rPr>
        <w:t xml:space="preserve">shaved head with three alternating swabs of betadine and 70% alcohol. </w:t>
      </w:r>
      <w:r w:rsidRPr="00457610">
        <w:rPr>
          <w:color w:val="auto"/>
          <w:highlight w:val="yellow"/>
        </w:rPr>
        <w:t xml:space="preserve">Make a </w:t>
      </w:r>
      <w:r w:rsidR="00147FB7" w:rsidRPr="00457610">
        <w:rPr>
          <w:color w:val="auto"/>
          <w:highlight w:val="yellow"/>
        </w:rPr>
        <w:t xml:space="preserve">midline scalp incision </w:t>
      </w:r>
      <w:r w:rsidRPr="00457610">
        <w:rPr>
          <w:color w:val="auto"/>
          <w:highlight w:val="yellow"/>
        </w:rPr>
        <w:t xml:space="preserve">using surgical blade </w:t>
      </w:r>
      <w:r w:rsidR="00147FB7" w:rsidRPr="00457610">
        <w:rPr>
          <w:color w:val="auto"/>
          <w:highlight w:val="yellow"/>
        </w:rPr>
        <w:t>or scissors extending from the back of the skull region between the ears to the frontal area between the eyes.</w:t>
      </w:r>
      <w:r w:rsidR="00E94F8B">
        <w:rPr>
          <w:color w:val="auto"/>
          <w:highlight w:val="yellow"/>
        </w:rPr>
        <w:t xml:space="preserve"> </w:t>
      </w:r>
      <w:r w:rsidR="00147FB7" w:rsidRPr="00457610">
        <w:rPr>
          <w:color w:val="auto"/>
          <w:highlight w:val="yellow"/>
        </w:rPr>
        <w:t xml:space="preserve">The remaining skin is cut to expose the skull. </w:t>
      </w:r>
    </w:p>
    <w:p w14:paraId="24181613" w14:textId="77777777" w:rsidR="00147FB7" w:rsidRPr="00457610" w:rsidRDefault="00147FB7" w:rsidP="00C32735">
      <w:pPr>
        <w:rPr>
          <w:color w:val="auto"/>
          <w:highlight w:val="yellow"/>
        </w:rPr>
      </w:pPr>
    </w:p>
    <w:p w14:paraId="05B57F7F" w14:textId="7788395F" w:rsidR="00E14327" w:rsidRPr="00457610" w:rsidRDefault="00265FAB" w:rsidP="00C32735">
      <w:pPr>
        <w:pStyle w:val="ListParagraph"/>
        <w:numPr>
          <w:ilvl w:val="1"/>
          <w:numId w:val="9"/>
        </w:numPr>
        <w:ind w:left="0" w:firstLine="0"/>
        <w:rPr>
          <w:color w:val="auto"/>
        </w:rPr>
      </w:pPr>
      <w:r w:rsidRPr="00457610">
        <w:rPr>
          <w:color w:val="auto"/>
          <w:highlight w:val="yellow"/>
        </w:rPr>
        <w:t xml:space="preserve">Clean the </w:t>
      </w:r>
      <w:r w:rsidR="00147FB7" w:rsidRPr="00457610">
        <w:rPr>
          <w:color w:val="auto"/>
          <w:highlight w:val="yellow"/>
        </w:rPr>
        <w:t>connective tissue located between the scalp and the underlying skull with 3% hydrogen peroxide (H</w:t>
      </w:r>
      <w:r w:rsidR="00147FB7" w:rsidRPr="00457610">
        <w:rPr>
          <w:color w:val="auto"/>
          <w:highlight w:val="yellow"/>
          <w:vertAlign w:val="subscript"/>
        </w:rPr>
        <w:t>2</w:t>
      </w:r>
      <w:r w:rsidR="00147FB7" w:rsidRPr="00457610">
        <w:rPr>
          <w:color w:val="auto"/>
          <w:highlight w:val="yellow"/>
        </w:rPr>
        <w:t>O</w:t>
      </w:r>
      <w:r w:rsidR="00147FB7" w:rsidRPr="00457610">
        <w:rPr>
          <w:color w:val="auto"/>
          <w:highlight w:val="yellow"/>
          <w:vertAlign w:val="subscript"/>
        </w:rPr>
        <w:t>2</w:t>
      </w:r>
      <w:r w:rsidR="00147FB7" w:rsidRPr="00457610">
        <w:rPr>
          <w:color w:val="auto"/>
          <w:highlight w:val="yellow"/>
        </w:rPr>
        <w:t xml:space="preserve">) and </w:t>
      </w:r>
      <w:r w:rsidRPr="00457610">
        <w:rPr>
          <w:color w:val="auto"/>
          <w:highlight w:val="yellow"/>
        </w:rPr>
        <w:t xml:space="preserve">localize </w:t>
      </w:r>
      <w:r w:rsidR="00147FB7" w:rsidRPr="00457610">
        <w:rPr>
          <w:color w:val="auto"/>
          <w:highlight w:val="yellow"/>
        </w:rPr>
        <w:t>the brain area to be imaged with stereotactic coordinates.</w:t>
      </w:r>
      <w:r w:rsidR="00147FB7" w:rsidRPr="00457610">
        <w:rPr>
          <w:color w:val="auto"/>
        </w:rPr>
        <w:t xml:space="preserve"> </w:t>
      </w:r>
    </w:p>
    <w:p w14:paraId="0CB13770" w14:textId="77777777" w:rsidR="007C1F41" w:rsidRPr="00457610" w:rsidRDefault="007C1F41" w:rsidP="00C32735">
      <w:pPr>
        <w:rPr>
          <w:color w:val="auto"/>
        </w:rPr>
      </w:pPr>
    </w:p>
    <w:p w14:paraId="4B13A6A0" w14:textId="328CE451" w:rsidR="00147FB7" w:rsidRPr="00457610" w:rsidRDefault="00DC7A67" w:rsidP="00C32735">
      <w:pPr>
        <w:rPr>
          <w:color w:val="auto"/>
        </w:rPr>
      </w:pPr>
      <w:r w:rsidRPr="00457610">
        <w:rPr>
          <w:color w:val="auto"/>
        </w:rPr>
        <w:t xml:space="preserve">NOTE: </w:t>
      </w:r>
      <w:r w:rsidR="00147FB7" w:rsidRPr="00457610">
        <w:rPr>
          <w:color w:val="auto"/>
        </w:rPr>
        <w:t>There is often some bleeding (step 1.</w:t>
      </w:r>
      <w:r w:rsidR="00884B3F" w:rsidRPr="00457610">
        <w:rPr>
          <w:color w:val="auto"/>
        </w:rPr>
        <w:t>5</w:t>
      </w:r>
      <w:r w:rsidR="00147FB7" w:rsidRPr="00457610">
        <w:rPr>
          <w:color w:val="auto"/>
        </w:rPr>
        <w:t>) from the incision on the skull surface. This bleeding usually resolves by itself within 3-5 min</w:t>
      </w:r>
      <w:r w:rsidR="00B73E4D">
        <w:rPr>
          <w:color w:val="auto"/>
        </w:rPr>
        <w:t>.</w:t>
      </w:r>
      <w:r w:rsidR="00B73E4D" w:rsidRPr="00457610">
        <w:rPr>
          <w:color w:val="auto"/>
        </w:rPr>
        <w:t xml:space="preserve"> </w:t>
      </w:r>
      <w:r w:rsidR="00B73E4D">
        <w:rPr>
          <w:color w:val="auto"/>
        </w:rPr>
        <w:t>C</w:t>
      </w:r>
      <w:r w:rsidR="00147FB7" w:rsidRPr="00457610">
        <w:rPr>
          <w:color w:val="auto"/>
        </w:rPr>
        <w:t>leaning with the peroxide helps. Prior bupivacaine treatment (step 1.</w:t>
      </w:r>
      <w:r w:rsidR="00884B3F" w:rsidRPr="00457610">
        <w:rPr>
          <w:color w:val="auto"/>
        </w:rPr>
        <w:t>4</w:t>
      </w:r>
      <w:r w:rsidR="00147FB7" w:rsidRPr="00457610">
        <w:rPr>
          <w:color w:val="auto"/>
        </w:rPr>
        <w:t xml:space="preserve">) is also noted to limit the amount of bleeding during this time. </w:t>
      </w:r>
    </w:p>
    <w:p w14:paraId="4BEC2C27" w14:textId="77777777" w:rsidR="00147FB7" w:rsidRPr="00457610" w:rsidRDefault="00147FB7" w:rsidP="00C32735">
      <w:pPr>
        <w:rPr>
          <w:color w:val="auto"/>
        </w:rPr>
      </w:pPr>
    </w:p>
    <w:p w14:paraId="3E66C0D0" w14:textId="6FDF9811"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Mouse cranial window implantation surgery </w:t>
      </w:r>
    </w:p>
    <w:p w14:paraId="743C12AA" w14:textId="77777777" w:rsidR="007C1F41" w:rsidRPr="00457610" w:rsidRDefault="007C1F41" w:rsidP="00C32735">
      <w:pPr>
        <w:pStyle w:val="ListParagraph"/>
        <w:ind w:left="0"/>
        <w:rPr>
          <w:b/>
          <w:color w:val="auto"/>
        </w:rPr>
      </w:pPr>
    </w:p>
    <w:p w14:paraId="5A91436C" w14:textId="67A29E85" w:rsidR="00B9279E" w:rsidRPr="00457610" w:rsidRDefault="00884B3F" w:rsidP="00C32735">
      <w:pPr>
        <w:pStyle w:val="ListParagraph"/>
        <w:numPr>
          <w:ilvl w:val="1"/>
          <w:numId w:val="9"/>
        </w:numPr>
        <w:ind w:left="0" w:firstLine="0"/>
        <w:rPr>
          <w:color w:val="auto"/>
        </w:rPr>
      </w:pPr>
      <w:r w:rsidRPr="00457610">
        <w:rPr>
          <w:color w:val="auto"/>
          <w:highlight w:val="yellow"/>
        </w:rPr>
        <w:t xml:space="preserve">Drill </w:t>
      </w:r>
      <w:r w:rsidR="00147FB7" w:rsidRPr="00457610">
        <w:rPr>
          <w:color w:val="auto"/>
          <w:highlight w:val="yellow"/>
        </w:rPr>
        <w:t>a circular opening ~4</w:t>
      </w:r>
      <w:r w:rsidR="00521D78" w:rsidRPr="00457610">
        <w:rPr>
          <w:color w:val="auto"/>
          <w:highlight w:val="yellow"/>
        </w:rPr>
        <w:t xml:space="preserve"> </w:t>
      </w:r>
      <w:r w:rsidR="00147FB7" w:rsidRPr="00457610">
        <w:rPr>
          <w:color w:val="auto"/>
          <w:highlight w:val="yellow"/>
        </w:rPr>
        <w:t xml:space="preserve">mm into the skull </w:t>
      </w:r>
      <w:r w:rsidRPr="00457610">
        <w:rPr>
          <w:color w:val="auto"/>
          <w:highlight w:val="yellow"/>
        </w:rPr>
        <w:t xml:space="preserve">using a dental drill </w:t>
      </w:r>
      <w:r w:rsidR="00E14327" w:rsidRPr="00457610">
        <w:rPr>
          <w:color w:val="auto"/>
          <w:highlight w:val="yellow"/>
        </w:rPr>
        <w:t xml:space="preserve">bit </w:t>
      </w:r>
      <w:r w:rsidRPr="00457610">
        <w:rPr>
          <w:color w:val="auto"/>
          <w:highlight w:val="yellow"/>
        </w:rPr>
        <w:t>(0.7</w:t>
      </w:r>
      <w:r w:rsidR="00521D78" w:rsidRPr="00457610">
        <w:rPr>
          <w:color w:val="auto"/>
          <w:highlight w:val="yellow"/>
        </w:rPr>
        <w:t xml:space="preserve"> </w:t>
      </w:r>
      <w:r w:rsidRPr="00457610">
        <w:rPr>
          <w:color w:val="auto"/>
          <w:highlight w:val="yellow"/>
        </w:rPr>
        <w:t>mm tip diameter) and carefully remove this portion of the skull</w:t>
      </w:r>
      <w:r w:rsidR="00147FB7" w:rsidRPr="00457610">
        <w:rPr>
          <w:color w:val="auto"/>
          <w:highlight w:val="yellow"/>
        </w:rPr>
        <w:t xml:space="preserve"> </w:t>
      </w:r>
      <w:r w:rsidRPr="00457610">
        <w:rPr>
          <w:color w:val="auto"/>
          <w:highlight w:val="yellow"/>
        </w:rPr>
        <w:t>using</w:t>
      </w:r>
      <w:r w:rsidR="00147FB7" w:rsidRPr="00457610">
        <w:rPr>
          <w:color w:val="auto"/>
          <w:highlight w:val="yellow"/>
        </w:rPr>
        <w:t xml:space="preserve"> pointed forceps</w:t>
      </w:r>
      <w:r w:rsidR="00147FB7" w:rsidRPr="00457610">
        <w:rPr>
          <w:color w:val="auto"/>
        </w:rPr>
        <w:t>. For imaging the somatosensory cortex of 6-8</w:t>
      </w:r>
      <w:r w:rsidR="00B73E4D">
        <w:rPr>
          <w:color w:val="auto"/>
        </w:rPr>
        <w:t>-</w:t>
      </w:r>
      <w:r w:rsidR="00147FB7" w:rsidRPr="00457610">
        <w:rPr>
          <w:color w:val="auto"/>
        </w:rPr>
        <w:t>week-old mice,</w:t>
      </w:r>
      <w:r w:rsidR="00B73E4D">
        <w:rPr>
          <w:color w:val="auto"/>
        </w:rPr>
        <w:t xml:space="preserve"> locate</w:t>
      </w:r>
      <w:r w:rsidR="00147FB7" w:rsidRPr="00457610">
        <w:rPr>
          <w:color w:val="auto"/>
        </w:rPr>
        <w:t xml:space="preserve"> the center of the craniotomy at -2.5 posterior and ± 2.0 lateral to bregma. </w:t>
      </w:r>
      <w:r w:rsidR="00147FB7" w:rsidRPr="00457610">
        <w:rPr>
          <w:color w:val="auto"/>
          <w:highlight w:val="yellow"/>
        </w:rPr>
        <w:t xml:space="preserve">During drilling, </w:t>
      </w:r>
      <w:r w:rsidRPr="00457610">
        <w:rPr>
          <w:color w:val="auto"/>
          <w:highlight w:val="yellow"/>
        </w:rPr>
        <w:t xml:space="preserve">regularly moisten </w:t>
      </w:r>
      <w:r w:rsidR="00147FB7" w:rsidRPr="00457610">
        <w:rPr>
          <w:color w:val="auto"/>
          <w:highlight w:val="yellow"/>
        </w:rPr>
        <w:t>the skull with sterile saline and cotton swabs</w:t>
      </w:r>
      <w:r w:rsidRPr="00457610">
        <w:rPr>
          <w:color w:val="auto"/>
          <w:highlight w:val="yellow"/>
        </w:rPr>
        <w:t xml:space="preserve"> to</w:t>
      </w:r>
      <w:r w:rsidR="00147FB7" w:rsidRPr="00457610">
        <w:rPr>
          <w:color w:val="auto"/>
          <w:highlight w:val="yellow"/>
        </w:rPr>
        <w:t xml:space="preserve"> cool the brain,</w:t>
      </w:r>
      <w:r w:rsidR="002F5046">
        <w:rPr>
          <w:color w:val="auto"/>
          <w:highlight w:val="yellow"/>
        </w:rPr>
        <w:t xml:space="preserve"> </w:t>
      </w:r>
      <w:r w:rsidR="00147FB7" w:rsidRPr="00457610">
        <w:rPr>
          <w:color w:val="auto"/>
          <w:highlight w:val="yellow"/>
        </w:rPr>
        <w:t>clean off bone debris and soften the skull bone for eventual removal</w:t>
      </w:r>
      <w:r w:rsidR="00147FB7" w:rsidRPr="00457610">
        <w:rPr>
          <w:color w:val="auto"/>
        </w:rPr>
        <w:t>.</w:t>
      </w:r>
    </w:p>
    <w:p w14:paraId="6A0F1550" w14:textId="77777777" w:rsidR="007C1F41" w:rsidRPr="00457610" w:rsidRDefault="007C1F41" w:rsidP="00C32735">
      <w:pPr>
        <w:pStyle w:val="ListParagraph"/>
        <w:ind w:left="0"/>
        <w:rPr>
          <w:color w:val="auto"/>
        </w:rPr>
      </w:pPr>
    </w:p>
    <w:p w14:paraId="70C4794A" w14:textId="359AA7F4" w:rsidR="00884B3F" w:rsidRPr="00457610" w:rsidRDefault="00B73E4D" w:rsidP="00C32735">
      <w:pPr>
        <w:pStyle w:val="ListParagraph"/>
        <w:ind w:left="0"/>
        <w:rPr>
          <w:color w:val="auto"/>
        </w:rPr>
      </w:pPr>
      <w:r w:rsidRPr="00457610">
        <w:rPr>
          <w:color w:val="auto"/>
        </w:rPr>
        <w:t xml:space="preserve">NOTE: </w:t>
      </w:r>
      <w:r w:rsidR="00884B3F" w:rsidRPr="00457610">
        <w:rPr>
          <w:color w:val="auto"/>
        </w:rPr>
        <w:t>The coordinates for the craniotomy would vary depending on the region of interest and the age of the mice.</w:t>
      </w:r>
    </w:p>
    <w:p w14:paraId="1F727901" w14:textId="77777777" w:rsidR="00147FB7" w:rsidRPr="00457610" w:rsidRDefault="00147FB7" w:rsidP="00C32735">
      <w:pPr>
        <w:rPr>
          <w:color w:val="auto"/>
        </w:rPr>
      </w:pPr>
    </w:p>
    <w:p w14:paraId="0598D48A" w14:textId="7E2C2F90" w:rsidR="00147FB7" w:rsidRPr="00457610" w:rsidRDefault="00147FB7" w:rsidP="00C32735">
      <w:pPr>
        <w:pStyle w:val="ListParagraph"/>
        <w:numPr>
          <w:ilvl w:val="1"/>
          <w:numId w:val="9"/>
        </w:numPr>
        <w:ind w:left="0" w:firstLine="0"/>
        <w:rPr>
          <w:color w:val="auto"/>
          <w:highlight w:val="yellow"/>
        </w:rPr>
      </w:pPr>
      <w:r w:rsidRPr="00457610">
        <w:rPr>
          <w:color w:val="auto"/>
          <w:highlight w:val="yellow"/>
        </w:rPr>
        <w:t xml:space="preserve">After the skull is removed, </w:t>
      </w:r>
      <w:r w:rsidR="00884B3F" w:rsidRPr="00457610">
        <w:rPr>
          <w:color w:val="auto"/>
          <w:highlight w:val="yellow"/>
        </w:rPr>
        <w:t xml:space="preserve">carefully place </w:t>
      </w:r>
      <w:r w:rsidRPr="00457610">
        <w:rPr>
          <w:color w:val="auto"/>
          <w:highlight w:val="yellow"/>
        </w:rPr>
        <w:t xml:space="preserve">a small </w:t>
      </w:r>
      <w:proofErr w:type="spellStart"/>
      <w:r w:rsidRPr="00457610">
        <w:rPr>
          <w:color w:val="auto"/>
          <w:highlight w:val="yellow"/>
        </w:rPr>
        <w:t>coverglass</w:t>
      </w:r>
      <w:proofErr w:type="spellEnd"/>
      <w:r w:rsidRPr="00457610">
        <w:rPr>
          <w:color w:val="auto"/>
          <w:highlight w:val="yellow"/>
        </w:rPr>
        <w:t xml:space="preserve"> (size #0 at 0.1 ± 0.02</w:t>
      </w:r>
      <w:r w:rsidR="00521D78" w:rsidRPr="00457610">
        <w:rPr>
          <w:color w:val="auto"/>
          <w:highlight w:val="yellow"/>
        </w:rPr>
        <w:t xml:space="preserve"> </w:t>
      </w:r>
      <w:r w:rsidRPr="00457610">
        <w:rPr>
          <w:color w:val="auto"/>
          <w:highlight w:val="yellow"/>
        </w:rPr>
        <w:t xml:space="preserve">mm thickness) moistened with saline in the craniotomy. </w:t>
      </w:r>
      <w:r w:rsidR="00E14327" w:rsidRPr="00457610">
        <w:rPr>
          <w:color w:val="auto"/>
          <w:highlight w:val="yellow"/>
        </w:rPr>
        <w:t>Dry off e</w:t>
      </w:r>
      <w:r w:rsidRPr="00457610">
        <w:rPr>
          <w:color w:val="auto"/>
          <w:highlight w:val="yellow"/>
        </w:rPr>
        <w:t xml:space="preserve">xcess saline using a </w:t>
      </w:r>
      <w:r w:rsidR="00884B3F" w:rsidRPr="00457610">
        <w:rPr>
          <w:color w:val="auto"/>
          <w:highlight w:val="yellow"/>
        </w:rPr>
        <w:t xml:space="preserve">sterile </w:t>
      </w:r>
      <w:r w:rsidRPr="00457610">
        <w:rPr>
          <w:color w:val="auto"/>
          <w:highlight w:val="yellow"/>
        </w:rPr>
        <w:t xml:space="preserve">wipe. </w:t>
      </w:r>
    </w:p>
    <w:p w14:paraId="531E55F3" w14:textId="77777777" w:rsidR="00147FB7" w:rsidRPr="00457610" w:rsidRDefault="00147FB7" w:rsidP="00C32735">
      <w:pPr>
        <w:rPr>
          <w:color w:val="auto"/>
        </w:rPr>
      </w:pPr>
    </w:p>
    <w:p w14:paraId="7CB7991F" w14:textId="64A83ABE" w:rsidR="00CA5AD6" w:rsidRPr="00457610" w:rsidRDefault="00147FB7" w:rsidP="00C32735">
      <w:pPr>
        <w:pStyle w:val="ListParagraph"/>
        <w:numPr>
          <w:ilvl w:val="1"/>
          <w:numId w:val="9"/>
        </w:numPr>
        <w:ind w:left="0" w:firstLine="0"/>
        <w:rPr>
          <w:color w:val="auto"/>
          <w:highlight w:val="yellow"/>
        </w:rPr>
      </w:pPr>
      <w:r w:rsidRPr="00457610">
        <w:rPr>
          <w:color w:val="auto"/>
          <w:highlight w:val="yellow"/>
        </w:rPr>
        <w:t xml:space="preserve">Using a pointed applicator </w:t>
      </w:r>
      <w:r w:rsidR="00691B34" w:rsidRPr="00457610">
        <w:rPr>
          <w:color w:val="auto"/>
          <w:highlight w:val="yellow"/>
        </w:rPr>
        <w:t>(such as a</w:t>
      </w:r>
      <w:r w:rsidRPr="00457610">
        <w:rPr>
          <w:color w:val="auto"/>
          <w:highlight w:val="yellow"/>
        </w:rPr>
        <w:t xml:space="preserve"> pipette tip or the pointed end of a broken wooden cotton swab stick</w:t>
      </w:r>
      <w:r w:rsidR="00691B34" w:rsidRPr="00457610">
        <w:rPr>
          <w:color w:val="auto"/>
          <w:highlight w:val="yellow"/>
        </w:rPr>
        <w:t>)</w:t>
      </w:r>
      <w:r w:rsidRPr="00457610">
        <w:rPr>
          <w:color w:val="auto"/>
          <w:highlight w:val="yellow"/>
        </w:rPr>
        <w:t xml:space="preserve">, </w:t>
      </w:r>
      <w:r w:rsidR="00691B34" w:rsidRPr="00457610">
        <w:rPr>
          <w:color w:val="auto"/>
          <w:highlight w:val="yellow"/>
        </w:rPr>
        <w:t xml:space="preserve">apply </w:t>
      </w:r>
      <w:r w:rsidRPr="00457610">
        <w:rPr>
          <w:color w:val="auto"/>
          <w:highlight w:val="yellow"/>
        </w:rPr>
        <w:t>cyanoacrylate glue around the window and allow</w:t>
      </w:r>
      <w:r w:rsidR="00691B34" w:rsidRPr="00457610">
        <w:rPr>
          <w:color w:val="auto"/>
          <w:highlight w:val="yellow"/>
        </w:rPr>
        <w:t xml:space="preserve"> it</w:t>
      </w:r>
      <w:r w:rsidRPr="00457610">
        <w:rPr>
          <w:color w:val="auto"/>
          <w:highlight w:val="yellow"/>
        </w:rPr>
        <w:t xml:space="preserve"> to attach to the brain and skull. </w:t>
      </w:r>
      <w:r w:rsidR="00CA5AD6" w:rsidRPr="00457610">
        <w:rPr>
          <w:color w:val="auto"/>
          <w:highlight w:val="yellow"/>
        </w:rPr>
        <w:t>Apply</w:t>
      </w:r>
      <w:r w:rsidR="006463CF" w:rsidRPr="00457610">
        <w:rPr>
          <w:color w:val="auto"/>
          <w:highlight w:val="yellow"/>
        </w:rPr>
        <w:t xml:space="preserve"> the </w:t>
      </w:r>
      <w:r w:rsidR="007678AE" w:rsidRPr="00457610">
        <w:rPr>
          <w:color w:val="auto"/>
          <w:highlight w:val="yellow"/>
        </w:rPr>
        <w:t>primer</w:t>
      </w:r>
      <w:r w:rsidR="006463CF" w:rsidRPr="00457610">
        <w:rPr>
          <w:color w:val="auto"/>
          <w:highlight w:val="yellow"/>
        </w:rPr>
        <w:t xml:space="preserve"> glue</w:t>
      </w:r>
      <w:r w:rsidR="00CA5AD6" w:rsidRPr="00457610">
        <w:rPr>
          <w:color w:val="auto"/>
          <w:highlight w:val="yellow"/>
        </w:rPr>
        <w:t xml:space="preserve"> </w:t>
      </w:r>
      <w:r w:rsidRPr="00457610">
        <w:rPr>
          <w:color w:val="auto"/>
          <w:highlight w:val="yellow"/>
        </w:rPr>
        <w:t>to the rest of the skull and cure</w:t>
      </w:r>
      <w:r w:rsidR="006463CF" w:rsidRPr="00457610">
        <w:rPr>
          <w:color w:val="auto"/>
          <w:highlight w:val="yellow"/>
        </w:rPr>
        <w:t xml:space="preserve"> it</w:t>
      </w:r>
      <w:r w:rsidRPr="00457610">
        <w:rPr>
          <w:color w:val="auto"/>
          <w:highlight w:val="yellow"/>
        </w:rPr>
        <w:t xml:space="preserve"> with a curing light for 20-40 s. </w:t>
      </w:r>
      <w:r w:rsidR="00CA5AD6" w:rsidRPr="00457610">
        <w:rPr>
          <w:color w:val="auto"/>
          <w:highlight w:val="yellow"/>
        </w:rPr>
        <w:t xml:space="preserve">Prepare a </w:t>
      </w:r>
      <w:r w:rsidRPr="00457610">
        <w:rPr>
          <w:color w:val="auto"/>
          <w:highlight w:val="yellow"/>
        </w:rPr>
        <w:t xml:space="preserve">well around the window with the </w:t>
      </w:r>
      <w:r w:rsidR="007678AE" w:rsidRPr="00457610">
        <w:rPr>
          <w:color w:val="auto"/>
          <w:highlight w:val="yellow"/>
        </w:rPr>
        <w:t>final</w:t>
      </w:r>
      <w:r w:rsidR="006463CF" w:rsidRPr="00457610">
        <w:rPr>
          <w:color w:val="auto"/>
          <w:highlight w:val="yellow"/>
        </w:rPr>
        <w:t xml:space="preserve"> glue </w:t>
      </w:r>
      <w:r w:rsidRPr="00457610">
        <w:rPr>
          <w:color w:val="auto"/>
          <w:highlight w:val="yellow"/>
        </w:rPr>
        <w:t xml:space="preserve">and cure with a curing light for 20-40 s. </w:t>
      </w:r>
    </w:p>
    <w:p w14:paraId="64DD7193" w14:textId="77777777" w:rsidR="00CA5AD6" w:rsidRPr="00457610" w:rsidRDefault="00CA5AD6" w:rsidP="00C32735">
      <w:pPr>
        <w:pStyle w:val="ListParagraph"/>
        <w:ind w:left="0"/>
        <w:rPr>
          <w:color w:val="auto"/>
          <w:highlight w:val="yellow"/>
        </w:rPr>
      </w:pPr>
    </w:p>
    <w:p w14:paraId="1B318DAE" w14:textId="4423891F" w:rsidR="00B9279E" w:rsidRPr="00457610" w:rsidRDefault="00CA5AD6" w:rsidP="00C32735">
      <w:pPr>
        <w:pStyle w:val="ListParagraph"/>
        <w:numPr>
          <w:ilvl w:val="1"/>
          <w:numId w:val="9"/>
        </w:numPr>
        <w:ind w:left="0" w:firstLine="0"/>
        <w:rPr>
          <w:color w:val="auto"/>
          <w:highlight w:val="yellow"/>
        </w:rPr>
      </w:pPr>
      <w:r w:rsidRPr="00457610">
        <w:rPr>
          <w:color w:val="auto"/>
          <w:highlight w:val="yellow"/>
        </w:rPr>
        <w:t xml:space="preserve">Glue a </w:t>
      </w:r>
      <w:r w:rsidR="00147FB7" w:rsidRPr="00457610">
        <w:rPr>
          <w:color w:val="auto"/>
          <w:highlight w:val="yellow"/>
        </w:rPr>
        <w:t xml:space="preserve">small head plate on to the skull on the contralateral hemisphere of the craniotomy first with the </w:t>
      </w:r>
      <w:r w:rsidR="007678AE" w:rsidRPr="00457610">
        <w:rPr>
          <w:color w:val="auto"/>
          <w:highlight w:val="yellow"/>
        </w:rPr>
        <w:t>primer</w:t>
      </w:r>
      <w:r w:rsidR="006463CF" w:rsidRPr="00457610">
        <w:rPr>
          <w:color w:val="auto"/>
          <w:highlight w:val="yellow"/>
        </w:rPr>
        <w:t xml:space="preserve"> glue</w:t>
      </w:r>
      <w:r w:rsidR="00147FB7" w:rsidRPr="00457610">
        <w:rPr>
          <w:color w:val="auto"/>
          <w:highlight w:val="yellow"/>
        </w:rPr>
        <w:t xml:space="preserve"> as a primer and then with the </w:t>
      </w:r>
      <w:r w:rsidR="007678AE" w:rsidRPr="00457610">
        <w:rPr>
          <w:color w:val="auto"/>
          <w:highlight w:val="yellow"/>
        </w:rPr>
        <w:t>final</w:t>
      </w:r>
      <w:r w:rsidR="006463CF" w:rsidRPr="00457610">
        <w:rPr>
          <w:color w:val="auto"/>
          <w:highlight w:val="yellow"/>
        </w:rPr>
        <w:t xml:space="preserve"> glue</w:t>
      </w:r>
      <w:r w:rsidR="00147FB7" w:rsidRPr="00457610">
        <w:rPr>
          <w:color w:val="auto"/>
          <w:highlight w:val="yellow"/>
        </w:rPr>
        <w:t xml:space="preserve">. </w:t>
      </w:r>
      <w:r w:rsidRPr="00457610">
        <w:rPr>
          <w:color w:val="auto"/>
          <w:highlight w:val="yellow"/>
        </w:rPr>
        <w:t>Cure both</w:t>
      </w:r>
      <w:r w:rsidR="00147FB7" w:rsidRPr="00457610">
        <w:rPr>
          <w:color w:val="auto"/>
          <w:highlight w:val="yellow"/>
        </w:rPr>
        <w:t xml:space="preserve"> with the curing light for 20-40 s each. </w:t>
      </w:r>
    </w:p>
    <w:p w14:paraId="37E9D83A" w14:textId="77777777" w:rsidR="007C1F41" w:rsidRPr="00457610" w:rsidRDefault="007C1F41" w:rsidP="00C32735">
      <w:pPr>
        <w:pStyle w:val="ListParagraph"/>
        <w:ind w:left="0"/>
        <w:rPr>
          <w:color w:val="auto"/>
        </w:rPr>
      </w:pPr>
    </w:p>
    <w:p w14:paraId="71E3008B" w14:textId="51F7DAC1" w:rsidR="00CA5AD6" w:rsidRPr="00457610" w:rsidRDefault="00B73E4D" w:rsidP="00C32735">
      <w:pPr>
        <w:pStyle w:val="ListParagraph"/>
        <w:ind w:left="0"/>
        <w:rPr>
          <w:color w:val="auto"/>
        </w:rPr>
      </w:pPr>
      <w:r w:rsidRPr="00457610">
        <w:rPr>
          <w:color w:val="auto"/>
        </w:rPr>
        <w:lastRenderedPageBreak/>
        <w:t>NOTE:</w:t>
      </w:r>
      <w:r w:rsidR="00CA5AD6" w:rsidRPr="00457610">
        <w:rPr>
          <w:color w:val="auto"/>
        </w:rPr>
        <w:t xml:space="preserve"> </w:t>
      </w:r>
      <w:r w:rsidR="00147FB7" w:rsidRPr="00457610">
        <w:rPr>
          <w:color w:val="auto"/>
        </w:rPr>
        <w:t xml:space="preserve">Sutures are not needed if the skull is totally covered with the glue during this procedure. </w:t>
      </w:r>
    </w:p>
    <w:p w14:paraId="1B8F19AE" w14:textId="77777777" w:rsidR="00147FB7" w:rsidRPr="00457610" w:rsidRDefault="00147FB7" w:rsidP="00C32735">
      <w:pPr>
        <w:rPr>
          <w:color w:val="auto"/>
        </w:rPr>
      </w:pPr>
    </w:p>
    <w:p w14:paraId="5BD8F2B0" w14:textId="662987F6"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Post-surgery care </w:t>
      </w:r>
    </w:p>
    <w:p w14:paraId="38174BCE" w14:textId="77777777" w:rsidR="007C1F41" w:rsidRPr="00457610" w:rsidRDefault="007C1F41" w:rsidP="00C32735">
      <w:pPr>
        <w:pStyle w:val="ListParagraph"/>
        <w:ind w:left="0"/>
        <w:rPr>
          <w:b/>
          <w:color w:val="auto"/>
        </w:rPr>
      </w:pPr>
    </w:p>
    <w:p w14:paraId="2CE338E8" w14:textId="1E01CFEA" w:rsidR="00147FB7" w:rsidRPr="00457610" w:rsidRDefault="00CA5AD6" w:rsidP="00C32735">
      <w:pPr>
        <w:pStyle w:val="ListParagraph"/>
        <w:numPr>
          <w:ilvl w:val="1"/>
          <w:numId w:val="9"/>
        </w:numPr>
        <w:ind w:left="0" w:firstLine="0"/>
        <w:rPr>
          <w:color w:val="auto"/>
          <w:highlight w:val="yellow"/>
        </w:rPr>
      </w:pPr>
      <w:r w:rsidRPr="00457610">
        <w:rPr>
          <w:color w:val="auto"/>
          <w:highlight w:val="yellow"/>
        </w:rPr>
        <w:t>Allow the mouse to</w:t>
      </w:r>
      <w:r w:rsidR="00147FB7" w:rsidRPr="00457610">
        <w:rPr>
          <w:color w:val="auto"/>
          <w:highlight w:val="yellow"/>
        </w:rPr>
        <w:t xml:space="preserve"> wake up </w:t>
      </w:r>
      <w:r w:rsidRPr="000D110B">
        <w:rPr>
          <w:color w:val="auto"/>
        </w:rPr>
        <w:t>in the absence of</w:t>
      </w:r>
      <w:r w:rsidRPr="00457610">
        <w:rPr>
          <w:color w:val="auto"/>
        </w:rPr>
        <w:t xml:space="preserve"> </w:t>
      </w:r>
      <w:r w:rsidR="00147FB7" w:rsidRPr="00457610">
        <w:rPr>
          <w:color w:val="auto"/>
        </w:rPr>
        <w:t xml:space="preserve">anesthesia </w:t>
      </w:r>
      <w:r w:rsidRPr="00457610">
        <w:rPr>
          <w:color w:val="auto"/>
        </w:rPr>
        <w:t>(</w:t>
      </w:r>
      <w:r w:rsidR="00147FB7" w:rsidRPr="00457610">
        <w:rPr>
          <w:color w:val="auto"/>
        </w:rPr>
        <w:t>recovery done on a heating pad</w:t>
      </w:r>
      <w:r w:rsidRPr="00457610">
        <w:rPr>
          <w:color w:val="auto"/>
        </w:rPr>
        <w:t xml:space="preserve"> shortens the recovery time</w:t>
      </w:r>
      <w:r w:rsidR="006463CF" w:rsidRPr="00457610">
        <w:rPr>
          <w:color w:val="auto"/>
        </w:rPr>
        <w:t>)</w:t>
      </w:r>
      <w:r w:rsidRPr="00457610">
        <w:rPr>
          <w:color w:val="auto"/>
        </w:rPr>
        <w:t xml:space="preserve"> and </w:t>
      </w:r>
      <w:r w:rsidR="00147FB7" w:rsidRPr="00457610">
        <w:rPr>
          <w:color w:val="auto"/>
        </w:rPr>
        <w:t>return</w:t>
      </w:r>
      <w:r w:rsidRPr="00457610">
        <w:rPr>
          <w:color w:val="auto"/>
        </w:rPr>
        <w:t xml:space="preserve"> it</w:t>
      </w:r>
      <w:r w:rsidR="00147FB7" w:rsidRPr="00457610">
        <w:rPr>
          <w:color w:val="auto"/>
        </w:rPr>
        <w:t xml:space="preserve"> to its home cage</w:t>
      </w:r>
      <w:r w:rsidRPr="00457610">
        <w:rPr>
          <w:color w:val="auto"/>
        </w:rPr>
        <w:t xml:space="preserve"> once fully awake</w:t>
      </w:r>
      <w:r w:rsidR="00147FB7" w:rsidRPr="00457610">
        <w:rPr>
          <w:color w:val="auto"/>
          <w:highlight w:val="yellow"/>
        </w:rPr>
        <w:t xml:space="preserve">. </w:t>
      </w:r>
      <w:r w:rsidRPr="00457610">
        <w:rPr>
          <w:color w:val="auto"/>
          <w:highlight w:val="yellow"/>
        </w:rPr>
        <w:t>Inject one subcutaneous</w:t>
      </w:r>
      <w:r w:rsidRPr="00457610" w:rsidDel="00CA5AD6">
        <w:rPr>
          <w:color w:val="auto"/>
          <w:highlight w:val="yellow"/>
        </w:rPr>
        <w:t xml:space="preserve"> </w:t>
      </w:r>
      <w:r w:rsidRPr="00457610">
        <w:rPr>
          <w:color w:val="auto"/>
          <w:highlight w:val="yellow"/>
        </w:rPr>
        <w:t xml:space="preserve">dose of </w:t>
      </w:r>
      <w:r w:rsidR="002F5046">
        <w:rPr>
          <w:color w:val="auto"/>
          <w:highlight w:val="yellow"/>
        </w:rPr>
        <w:t>b</w:t>
      </w:r>
      <w:r w:rsidR="00147FB7" w:rsidRPr="00457610">
        <w:rPr>
          <w:color w:val="auto"/>
          <w:highlight w:val="yellow"/>
        </w:rPr>
        <w:t>uprenorphine SR (0.5</w:t>
      </w:r>
      <w:r w:rsidR="00521D78" w:rsidRPr="00457610">
        <w:rPr>
          <w:color w:val="auto"/>
          <w:highlight w:val="yellow"/>
        </w:rPr>
        <w:t xml:space="preserve"> </w:t>
      </w:r>
      <w:r w:rsidR="00147FB7" w:rsidRPr="00457610">
        <w:rPr>
          <w:color w:val="auto"/>
          <w:highlight w:val="yellow"/>
        </w:rPr>
        <w:t xml:space="preserve">mg/kg) as post-operative analgesia </w:t>
      </w:r>
      <w:r w:rsidRPr="00457610">
        <w:rPr>
          <w:color w:val="auto"/>
          <w:highlight w:val="yellow"/>
        </w:rPr>
        <w:t>that</w:t>
      </w:r>
      <w:r w:rsidR="00147FB7" w:rsidRPr="00457610">
        <w:rPr>
          <w:color w:val="auto"/>
          <w:highlight w:val="yellow"/>
        </w:rPr>
        <w:t xml:space="preserve"> is sufficient for 72 h.</w:t>
      </w:r>
    </w:p>
    <w:p w14:paraId="240AF67F" w14:textId="77777777" w:rsidR="00147FB7" w:rsidRPr="00457610" w:rsidRDefault="00147FB7" w:rsidP="00C32735">
      <w:pPr>
        <w:rPr>
          <w:color w:val="auto"/>
        </w:rPr>
      </w:pPr>
    </w:p>
    <w:p w14:paraId="4C3E83FA" w14:textId="77777777" w:rsidR="006463CF" w:rsidRPr="00457610" w:rsidRDefault="00147FB7" w:rsidP="00C32735">
      <w:pPr>
        <w:pStyle w:val="ListParagraph"/>
        <w:numPr>
          <w:ilvl w:val="1"/>
          <w:numId w:val="9"/>
        </w:numPr>
        <w:ind w:left="0" w:firstLine="0"/>
        <w:rPr>
          <w:color w:val="auto"/>
        </w:rPr>
      </w:pPr>
      <w:r w:rsidRPr="00457610">
        <w:rPr>
          <w:color w:val="auto"/>
          <w:highlight w:val="yellow"/>
        </w:rPr>
        <w:t xml:space="preserve">To facilitate a healthy recovery from the surgery, </w:t>
      </w:r>
      <w:r w:rsidR="00785835" w:rsidRPr="00457610">
        <w:rPr>
          <w:color w:val="auto"/>
          <w:highlight w:val="yellow"/>
        </w:rPr>
        <w:t xml:space="preserve">provide the mouse an </w:t>
      </w:r>
      <w:r w:rsidRPr="00457610">
        <w:rPr>
          <w:color w:val="auto"/>
          <w:highlight w:val="yellow"/>
        </w:rPr>
        <w:t xml:space="preserve">extra soft food, </w:t>
      </w:r>
      <w:r w:rsidRPr="00457610">
        <w:rPr>
          <w:color w:val="auto"/>
        </w:rPr>
        <w:t xml:space="preserve">which can be in the form of regular solid chow in water to soften the chow or </w:t>
      </w:r>
      <w:r w:rsidR="006463CF" w:rsidRPr="00457610">
        <w:rPr>
          <w:color w:val="auto"/>
        </w:rPr>
        <w:t>food</w:t>
      </w:r>
      <w:r w:rsidRPr="00457610">
        <w:rPr>
          <w:color w:val="auto"/>
        </w:rPr>
        <w:t xml:space="preserve"> in the form of a gel. </w:t>
      </w:r>
    </w:p>
    <w:p w14:paraId="1559E950" w14:textId="77777777" w:rsidR="006463CF" w:rsidRPr="00457610" w:rsidRDefault="006463CF" w:rsidP="00C32735">
      <w:pPr>
        <w:pStyle w:val="ListParagraph"/>
        <w:ind w:left="0"/>
        <w:rPr>
          <w:color w:val="auto"/>
        </w:rPr>
      </w:pPr>
    </w:p>
    <w:p w14:paraId="539F3449" w14:textId="76D8C872" w:rsidR="00147FB7" w:rsidRPr="00457610" w:rsidRDefault="005C290B" w:rsidP="00C32735">
      <w:pPr>
        <w:pStyle w:val="ListParagraph"/>
        <w:ind w:left="0"/>
        <w:rPr>
          <w:color w:val="auto"/>
        </w:rPr>
      </w:pPr>
      <w:r w:rsidRPr="00457610">
        <w:rPr>
          <w:color w:val="auto"/>
        </w:rPr>
        <w:t>NOTE:</w:t>
      </w:r>
      <w:r w:rsidR="006463CF" w:rsidRPr="00457610">
        <w:rPr>
          <w:color w:val="auto"/>
        </w:rPr>
        <w:t xml:space="preserve"> </w:t>
      </w:r>
      <w:r w:rsidR="00147FB7" w:rsidRPr="00457610">
        <w:rPr>
          <w:color w:val="auto"/>
        </w:rPr>
        <w:t xml:space="preserve">A one-time provision of the soft food immediately after the surgery is sufficient. </w:t>
      </w:r>
    </w:p>
    <w:p w14:paraId="1DA5BFAB" w14:textId="77777777" w:rsidR="00147FB7" w:rsidRPr="00457610" w:rsidRDefault="00147FB7" w:rsidP="00C32735">
      <w:pPr>
        <w:rPr>
          <w:color w:val="auto"/>
        </w:rPr>
      </w:pPr>
    </w:p>
    <w:p w14:paraId="3E944F68" w14:textId="59AEDB84" w:rsidR="007C1F41" w:rsidRPr="00457610" w:rsidRDefault="00147FB7" w:rsidP="00C32735">
      <w:pPr>
        <w:pStyle w:val="ListParagraph"/>
        <w:numPr>
          <w:ilvl w:val="1"/>
          <w:numId w:val="9"/>
        </w:numPr>
        <w:ind w:left="0" w:firstLine="0"/>
        <w:rPr>
          <w:color w:val="auto"/>
        </w:rPr>
      </w:pPr>
      <w:r w:rsidRPr="00457610">
        <w:rPr>
          <w:color w:val="auto"/>
        </w:rPr>
        <w:t>M</w:t>
      </w:r>
      <w:r w:rsidR="00785835" w:rsidRPr="00457610">
        <w:rPr>
          <w:color w:val="auto"/>
        </w:rPr>
        <w:t>onitor the mouse</w:t>
      </w:r>
      <w:r w:rsidRPr="00457610">
        <w:rPr>
          <w:color w:val="auto"/>
        </w:rPr>
        <w:t xml:space="preserve"> daily for health and proper recovery for the first 72 h of the surgery procedure. Afterwards, </w:t>
      </w:r>
      <w:r w:rsidR="005C290B">
        <w:rPr>
          <w:color w:val="auto"/>
          <w:highlight w:val="yellow"/>
        </w:rPr>
        <w:t>perform</w:t>
      </w:r>
      <w:r w:rsidR="00FE63D9" w:rsidRPr="00457610">
        <w:rPr>
          <w:color w:val="auto"/>
          <w:highlight w:val="yellow"/>
        </w:rPr>
        <w:t xml:space="preserve"> imaging</w:t>
      </w:r>
      <w:r w:rsidRPr="00457610">
        <w:rPr>
          <w:color w:val="auto"/>
          <w:highlight w:val="yellow"/>
        </w:rPr>
        <w:t xml:space="preserve"> from as early as 2 weeks from the window implantation surgery.</w:t>
      </w:r>
      <w:r w:rsidRPr="00457610">
        <w:rPr>
          <w:color w:val="auto"/>
        </w:rPr>
        <w:t xml:space="preserve"> </w:t>
      </w:r>
    </w:p>
    <w:p w14:paraId="3C50DB1C" w14:textId="77777777" w:rsidR="007C1F41" w:rsidRPr="00457610" w:rsidRDefault="007C1F41" w:rsidP="00C32735">
      <w:pPr>
        <w:pStyle w:val="ListParagraph"/>
        <w:ind w:left="0"/>
        <w:rPr>
          <w:color w:val="auto"/>
        </w:rPr>
      </w:pPr>
    </w:p>
    <w:p w14:paraId="03E2B4E7" w14:textId="50B5D1DF" w:rsidR="00FE63D9" w:rsidRPr="00457610" w:rsidRDefault="005C290B" w:rsidP="00C32735">
      <w:pPr>
        <w:pStyle w:val="ListParagraph"/>
        <w:ind w:left="0"/>
        <w:rPr>
          <w:color w:val="auto"/>
        </w:rPr>
      </w:pPr>
      <w:r w:rsidRPr="00457610">
        <w:rPr>
          <w:color w:val="auto"/>
        </w:rPr>
        <w:t>NOTE:</w:t>
      </w:r>
      <w:r w:rsidR="00785835" w:rsidRPr="00457610">
        <w:rPr>
          <w:color w:val="auto"/>
        </w:rPr>
        <w:t xml:space="preserve"> If done well, mice recover well showing normal ambulatory behaviors, sufficient cage exploration, good hydration, stable weight gain and extensive interactions with other mice in the cage and other items in the cage.</w:t>
      </w:r>
      <w:r w:rsidR="00FE63D9" w:rsidRPr="00457610">
        <w:rPr>
          <w:color w:val="auto"/>
        </w:rPr>
        <w:t xml:space="preserve"> Mice showing lethargy, dehydration and greater than 10% weight loss following the surgery are euthanized and removed from the study.</w:t>
      </w:r>
    </w:p>
    <w:p w14:paraId="52D1EBDA" w14:textId="0250863B" w:rsidR="00147FB7" w:rsidRPr="00457610" w:rsidRDefault="000B0DF0" w:rsidP="00C32735">
      <w:pPr>
        <w:tabs>
          <w:tab w:val="left" w:pos="1517"/>
        </w:tabs>
        <w:rPr>
          <w:color w:val="auto"/>
        </w:rPr>
      </w:pPr>
      <w:r w:rsidRPr="00457610">
        <w:rPr>
          <w:color w:val="auto"/>
        </w:rPr>
        <w:tab/>
      </w:r>
      <w:r w:rsidRPr="00457610">
        <w:rPr>
          <w:color w:val="auto"/>
        </w:rPr>
        <w:tab/>
      </w:r>
    </w:p>
    <w:p w14:paraId="5A51E23C" w14:textId="46920472"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Two-photon brain mapping for initial imaging </w:t>
      </w:r>
    </w:p>
    <w:p w14:paraId="28692060" w14:textId="77777777" w:rsidR="007C1F41" w:rsidRPr="00457610" w:rsidRDefault="007C1F41" w:rsidP="00C32735">
      <w:pPr>
        <w:pStyle w:val="ListParagraph"/>
        <w:ind w:left="0"/>
        <w:rPr>
          <w:b/>
          <w:color w:val="auto"/>
        </w:rPr>
      </w:pPr>
    </w:p>
    <w:p w14:paraId="3C6FBC88" w14:textId="193FF852" w:rsidR="00B9279E" w:rsidRPr="00457610" w:rsidRDefault="00FE63D9" w:rsidP="00C32735">
      <w:pPr>
        <w:pStyle w:val="ListParagraph"/>
        <w:numPr>
          <w:ilvl w:val="1"/>
          <w:numId w:val="9"/>
        </w:numPr>
        <w:ind w:left="0" w:firstLine="0"/>
        <w:rPr>
          <w:color w:val="auto"/>
        </w:rPr>
      </w:pPr>
      <w:r w:rsidRPr="005C290B">
        <w:rPr>
          <w:color w:val="auto"/>
        </w:rPr>
        <w:t>A</w:t>
      </w:r>
      <w:r w:rsidR="00147FB7" w:rsidRPr="005C290B">
        <w:rPr>
          <w:color w:val="auto"/>
        </w:rPr>
        <w:t>nesthetize</w:t>
      </w:r>
      <w:r w:rsidRPr="005C290B">
        <w:rPr>
          <w:color w:val="auto"/>
        </w:rPr>
        <w:t xml:space="preserve"> the mouse</w:t>
      </w:r>
      <w:r w:rsidR="00147FB7" w:rsidRPr="005C290B">
        <w:rPr>
          <w:color w:val="auto"/>
        </w:rPr>
        <w:t xml:space="preserve"> (Isoflurane</w:t>
      </w:r>
      <w:r w:rsidR="004A208C" w:rsidRPr="005C290B">
        <w:rPr>
          <w:color w:val="auto"/>
        </w:rPr>
        <w:t>,</w:t>
      </w:r>
      <w:r w:rsidR="00147FB7" w:rsidRPr="005C290B">
        <w:rPr>
          <w:color w:val="auto"/>
        </w:rPr>
        <w:t xml:space="preserve"> 5</w:t>
      </w:r>
      <w:r w:rsidR="00521D78" w:rsidRPr="005C290B">
        <w:rPr>
          <w:color w:val="auto"/>
        </w:rPr>
        <w:t xml:space="preserve"> </w:t>
      </w:r>
      <w:r w:rsidR="00147FB7" w:rsidRPr="005C290B">
        <w:rPr>
          <w:color w:val="auto"/>
        </w:rPr>
        <w:t>% induction and 1.5</w:t>
      </w:r>
      <w:r w:rsidR="00521D78" w:rsidRPr="005C290B">
        <w:rPr>
          <w:color w:val="auto"/>
        </w:rPr>
        <w:t xml:space="preserve"> </w:t>
      </w:r>
      <w:r w:rsidR="00147FB7" w:rsidRPr="005C290B">
        <w:rPr>
          <w:color w:val="auto"/>
        </w:rPr>
        <w:t>% maintenance)</w:t>
      </w:r>
      <w:r w:rsidR="005C290B">
        <w:rPr>
          <w:color w:val="auto"/>
        </w:rPr>
        <w:t xml:space="preserve">. </w:t>
      </w:r>
      <w:r w:rsidR="005C290B" w:rsidRPr="005C290B">
        <w:rPr>
          <w:color w:val="auto"/>
          <w:highlight w:val="yellow"/>
        </w:rPr>
        <w:t>S</w:t>
      </w:r>
      <w:r w:rsidR="004A208C" w:rsidRPr="00457610">
        <w:rPr>
          <w:color w:val="auto"/>
          <w:highlight w:val="yellow"/>
        </w:rPr>
        <w:t xml:space="preserve">tabilize the head using screws to mount the headplate </w:t>
      </w:r>
      <w:r w:rsidR="00147FB7" w:rsidRPr="00457610">
        <w:rPr>
          <w:color w:val="auto"/>
          <w:highlight w:val="yellow"/>
        </w:rPr>
        <w:t xml:space="preserve">on the two-photon microscope </w:t>
      </w:r>
      <w:r w:rsidR="004A208C" w:rsidRPr="00457610">
        <w:rPr>
          <w:color w:val="auto"/>
          <w:highlight w:val="yellow"/>
        </w:rPr>
        <w:t xml:space="preserve">stage, </w:t>
      </w:r>
      <w:r w:rsidR="00147FB7" w:rsidRPr="00457610">
        <w:rPr>
          <w:color w:val="auto"/>
          <w:highlight w:val="yellow"/>
        </w:rPr>
        <w:t>being maintained on a heating plate</w:t>
      </w:r>
      <w:r w:rsidRPr="00457610">
        <w:rPr>
          <w:color w:val="auto"/>
          <w:highlight w:val="yellow"/>
        </w:rPr>
        <w:t xml:space="preserve"> at 35</w:t>
      </w:r>
      <w:r w:rsidR="002F5046">
        <w:rPr>
          <w:color w:val="auto"/>
          <w:highlight w:val="yellow"/>
        </w:rPr>
        <w:t xml:space="preserve"> ˚</w:t>
      </w:r>
      <w:r w:rsidRPr="00457610">
        <w:rPr>
          <w:color w:val="auto"/>
          <w:highlight w:val="yellow"/>
        </w:rPr>
        <w:t>C</w:t>
      </w:r>
      <w:r w:rsidR="00147FB7" w:rsidRPr="00457610">
        <w:rPr>
          <w:color w:val="auto"/>
          <w:highlight w:val="yellow"/>
        </w:rPr>
        <w:t xml:space="preserve">. </w:t>
      </w:r>
      <w:r w:rsidRPr="00457610">
        <w:rPr>
          <w:color w:val="auto"/>
          <w:highlight w:val="yellow"/>
        </w:rPr>
        <w:t>Inject intraperitoneally 100</w:t>
      </w:r>
      <w:r w:rsidR="00521D78" w:rsidRPr="00457610">
        <w:rPr>
          <w:color w:val="auto"/>
          <w:highlight w:val="yellow"/>
        </w:rPr>
        <w:t xml:space="preserve"> </w:t>
      </w:r>
      <w:r w:rsidRPr="00457610">
        <w:rPr>
          <w:color w:val="auto"/>
          <w:highlight w:val="yellow"/>
        </w:rPr>
        <w:t>µ</w:t>
      </w:r>
      <w:r w:rsidR="005C290B">
        <w:rPr>
          <w:color w:val="auto"/>
          <w:highlight w:val="yellow"/>
        </w:rPr>
        <w:t>L</w:t>
      </w:r>
      <w:r w:rsidRPr="00457610">
        <w:rPr>
          <w:color w:val="auto"/>
          <w:highlight w:val="yellow"/>
        </w:rPr>
        <w:t xml:space="preserve"> of blood vessel dye such as Rhodamine B (2</w:t>
      </w:r>
      <w:r w:rsidR="00521D78" w:rsidRPr="00457610">
        <w:rPr>
          <w:color w:val="auto"/>
          <w:highlight w:val="yellow"/>
        </w:rPr>
        <w:t xml:space="preserve"> </w:t>
      </w:r>
      <w:r w:rsidRPr="00457610">
        <w:rPr>
          <w:color w:val="auto"/>
          <w:highlight w:val="yellow"/>
        </w:rPr>
        <w:t>mg/mL)</w:t>
      </w:r>
      <w:r w:rsidR="00147FB7" w:rsidRPr="00457610">
        <w:rPr>
          <w:color w:val="auto"/>
          <w:highlight w:val="yellow"/>
        </w:rPr>
        <w:t>.</w:t>
      </w:r>
      <w:r w:rsidR="00147FB7" w:rsidRPr="00457610">
        <w:rPr>
          <w:color w:val="auto"/>
        </w:rPr>
        <w:t xml:space="preserve"> </w:t>
      </w:r>
    </w:p>
    <w:p w14:paraId="5D1957A7" w14:textId="77777777" w:rsidR="007C1F41" w:rsidRPr="00457610" w:rsidRDefault="007C1F41" w:rsidP="00C32735">
      <w:pPr>
        <w:pStyle w:val="ListParagraph"/>
        <w:ind w:left="0"/>
        <w:rPr>
          <w:color w:val="auto"/>
        </w:rPr>
      </w:pPr>
    </w:p>
    <w:p w14:paraId="4DDAC81A" w14:textId="299425F3" w:rsidR="00797471" w:rsidRPr="00457610" w:rsidRDefault="005C290B" w:rsidP="00C32735">
      <w:pPr>
        <w:pStyle w:val="ListParagraph"/>
        <w:ind w:left="0"/>
        <w:rPr>
          <w:color w:val="auto"/>
        </w:rPr>
      </w:pPr>
      <w:r w:rsidRPr="00457610">
        <w:rPr>
          <w:color w:val="auto"/>
        </w:rPr>
        <w:t>NOTE:</w:t>
      </w:r>
      <w:r w:rsidR="00FE63D9" w:rsidRPr="00457610">
        <w:rPr>
          <w:color w:val="auto"/>
        </w:rPr>
        <w:t xml:space="preserve"> </w:t>
      </w:r>
      <w:r w:rsidR="00147FB7" w:rsidRPr="00457610">
        <w:rPr>
          <w:color w:val="auto"/>
        </w:rPr>
        <w:t xml:space="preserve">Imaging could also be done in awake mice without anesthesia. </w:t>
      </w:r>
      <w:r w:rsidR="00FE63D9" w:rsidRPr="00457610">
        <w:rPr>
          <w:color w:val="auto"/>
        </w:rPr>
        <w:t xml:space="preserve">However, </w:t>
      </w:r>
      <w:r w:rsidR="00147FB7" w:rsidRPr="00457610">
        <w:rPr>
          <w:color w:val="auto"/>
        </w:rPr>
        <w:t>recent studies indicate that anesthesia affects microglial surveillance dynamics</w:t>
      </w:r>
      <w:r w:rsidR="00147FB7" w:rsidRPr="00457610">
        <w:rPr>
          <w:color w:val="auto"/>
        </w:rPr>
        <w:fldChar w:fldCharType="begin">
          <w:fldData xml:space="preserve">PEVuZE5vdGU+PENpdGU+PEF1dGhvcj5MaXU8L0F1dGhvcj48WWVhcj4yMDE5PC9ZZWFyPjxSZWNO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</w:fldData>
        </w:fldChar>
      </w:r>
      <w:r w:rsidR="00CA0014">
        <w:rPr>
          <w:color w:val="auto"/>
        </w:rPr>
        <w:instrText xml:space="preserve"> ADDIN EN.CITE </w:instrText>
      </w:r>
      <w:r w:rsidR="00CA0014">
        <w:rPr>
          <w:color w:val="auto"/>
        </w:rPr>
        <w:fldChar w:fldCharType="begin">
          <w:fldData xml:space="preserve">PEVuZE5vdGU+PENpdGU+PEF1dGhvcj5MaXU8L0F1dGhvcj48WWVhcj4yMDE5PC9ZZWFyPjxSZWNO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</w:fldData>
        </w:fldChar>
      </w:r>
      <w:r w:rsidR="00CA0014">
        <w:rPr>
          <w:color w:val="auto"/>
        </w:rPr>
        <w:instrText xml:space="preserve"> ADDIN EN.CITE.DATA </w:instrText>
      </w:r>
      <w:r w:rsidR="00CA0014">
        <w:rPr>
          <w:color w:val="auto"/>
        </w:rPr>
      </w:r>
      <w:r w:rsidR="00CA0014">
        <w:rPr>
          <w:color w:val="auto"/>
        </w:rPr>
        <w:fldChar w:fldCharType="end"/>
      </w:r>
      <w:r w:rsidR="00147FB7" w:rsidRPr="00457610">
        <w:rPr>
          <w:color w:val="auto"/>
        </w:rPr>
      </w:r>
      <w:r w:rsidR="00147FB7" w:rsidRPr="00457610">
        <w:rPr>
          <w:color w:val="auto"/>
        </w:rPr>
        <w:fldChar w:fldCharType="separate"/>
      </w:r>
      <w:r w:rsidR="00CA0014" w:rsidRPr="00CA0014">
        <w:rPr>
          <w:noProof/>
          <w:color w:val="auto"/>
          <w:vertAlign w:val="superscript"/>
        </w:rPr>
        <w:t>27-29</w:t>
      </w:r>
      <w:r w:rsidR="00147FB7" w:rsidRPr="00457610">
        <w:rPr>
          <w:color w:val="auto"/>
        </w:rPr>
        <w:fldChar w:fldCharType="end"/>
      </w:r>
      <w:r w:rsidR="00147FB7" w:rsidRPr="00457610">
        <w:rPr>
          <w:color w:val="auto"/>
        </w:rPr>
        <w:t xml:space="preserve"> and that head fixation for two photon imaging in awake mice increases stress even during chronic imaging for at least 25 days</w:t>
      </w:r>
      <w:r w:rsidR="006463CF" w:rsidRPr="00457610">
        <w:rPr>
          <w:color w:val="auto"/>
        </w:rPr>
        <w:t xml:space="preserve"> </w:t>
      </w:r>
      <w:r w:rsidR="00064144">
        <w:rPr>
          <w:color w:val="auto"/>
        </w:rPr>
        <w:t xml:space="preserve">(see </w:t>
      </w:r>
      <w:proofErr w:type="spellStart"/>
      <w:r w:rsidR="003F2A6F" w:rsidRPr="00E920BA">
        <w:rPr>
          <w:color w:val="333333"/>
          <w:bdr w:val="none" w:sz="0" w:space="0" w:color="auto" w:frame="1"/>
          <w:shd w:val="clear" w:color="auto" w:fill="FFFFFF"/>
        </w:rPr>
        <w:t>Juczewski</w:t>
      </w:r>
      <w:proofErr w:type="spellEnd"/>
      <w:r w:rsidR="003F2A6F" w:rsidRPr="00E920BA">
        <w:rPr>
          <w:color w:val="333333"/>
          <w:bdr w:val="none" w:sz="0" w:space="0" w:color="auto" w:frame="1"/>
          <w:shd w:val="clear" w:color="auto" w:fill="FFFFFF"/>
        </w:rPr>
        <w:t xml:space="preserve"> et al.</w:t>
      </w:r>
      <w:r w:rsidR="003F2A6F" w:rsidRPr="00E920BA">
        <w:rPr>
          <w:color w:val="333333"/>
          <w:shd w:val="clear" w:color="auto" w:fill="FFFFFF"/>
        </w:rPr>
        <w:t>, 2020)</w:t>
      </w:r>
      <w:r w:rsidR="000D110B" w:rsidRPr="000D110B">
        <w:rPr>
          <w:color w:val="333333"/>
          <w:shd w:val="clear" w:color="auto" w:fill="FFFFFF"/>
          <w:vertAlign w:val="superscript"/>
        </w:rPr>
        <w:t>30</w:t>
      </w:r>
      <w:r w:rsidR="006463CF" w:rsidRPr="00457610">
        <w:rPr>
          <w:color w:val="auto"/>
        </w:rPr>
        <w:t xml:space="preserve">. </w:t>
      </w:r>
    </w:p>
    <w:p w14:paraId="2E984F91" w14:textId="77777777" w:rsidR="00147FB7" w:rsidRPr="00457610" w:rsidRDefault="00147FB7" w:rsidP="00C32735">
      <w:pPr>
        <w:rPr>
          <w:color w:val="auto"/>
        </w:rPr>
      </w:pPr>
    </w:p>
    <w:p w14:paraId="60A9285E" w14:textId="77777777" w:rsidR="000F7946" w:rsidRPr="000D110B" w:rsidRDefault="00797471" w:rsidP="00C32735">
      <w:pPr>
        <w:pStyle w:val="ListParagraph"/>
        <w:numPr>
          <w:ilvl w:val="1"/>
          <w:numId w:val="9"/>
        </w:numPr>
        <w:ind w:left="0" w:firstLine="0"/>
        <w:rPr>
          <w:color w:val="auto"/>
          <w:highlight w:val="yellow"/>
        </w:rPr>
      </w:pPr>
      <w:r w:rsidRPr="000D110B">
        <w:rPr>
          <w:color w:val="auto"/>
          <w:highlight w:val="yellow"/>
        </w:rPr>
        <w:t xml:space="preserve">Clean the surface of the cranial window gently using a cotton swab </w:t>
      </w:r>
      <w:r w:rsidR="000F7946" w:rsidRPr="000D110B">
        <w:rPr>
          <w:color w:val="auto"/>
          <w:highlight w:val="yellow"/>
        </w:rPr>
        <w:t xml:space="preserve">dabbed in 70% ethanol. Put a few drops of water or saline on the cranial window and lower the objective lens into the solution since the objective is an immersion lens. </w:t>
      </w:r>
    </w:p>
    <w:p w14:paraId="57B7305E" w14:textId="6A25CB54" w:rsidR="00797471" w:rsidRPr="000D110B" w:rsidRDefault="00797471" w:rsidP="00C32735">
      <w:pPr>
        <w:pStyle w:val="ListParagraph"/>
        <w:ind w:left="0"/>
        <w:rPr>
          <w:color w:val="auto"/>
        </w:rPr>
      </w:pPr>
      <w:r>
        <w:rPr>
          <w:color w:val="auto"/>
        </w:rPr>
        <w:t xml:space="preserve"> </w:t>
      </w:r>
    </w:p>
    <w:p w14:paraId="18F5DEA2" w14:textId="5D7474F1" w:rsidR="00B9279E" w:rsidRPr="00457610" w:rsidRDefault="00FE63D9" w:rsidP="00C32735">
      <w:pPr>
        <w:pStyle w:val="ListParagraph"/>
        <w:numPr>
          <w:ilvl w:val="1"/>
          <w:numId w:val="9"/>
        </w:numPr>
        <w:ind w:left="0" w:firstLine="0"/>
        <w:rPr>
          <w:color w:val="auto"/>
        </w:rPr>
      </w:pPr>
      <w:r w:rsidRPr="00457610">
        <w:rPr>
          <w:color w:val="auto"/>
          <w:highlight w:val="yellow"/>
        </w:rPr>
        <w:t>Hand-draw a</w:t>
      </w:r>
      <w:r w:rsidR="00147FB7" w:rsidRPr="00457610">
        <w:rPr>
          <w:color w:val="auto"/>
          <w:highlight w:val="yellow"/>
        </w:rPr>
        <w:t xml:space="preserve"> coarse map</w:t>
      </w:r>
      <w:r w:rsidRPr="00457610">
        <w:rPr>
          <w:color w:val="auto"/>
          <w:highlight w:val="yellow"/>
        </w:rPr>
        <w:t xml:space="preserve"> to denote the major blood vessel landmarks</w:t>
      </w:r>
      <w:r w:rsidR="00147FB7" w:rsidRPr="00457610">
        <w:rPr>
          <w:color w:val="auto"/>
        </w:rPr>
        <w:t xml:space="preserve"> in a lab notebook </w:t>
      </w:r>
      <w:r w:rsidR="00147FB7" w:rsidRPr="00457610">
        <w:rPr>
          <w:color w:val="auto"/>
          <w:highlight w:val="yellow"/>
        </w:rPr>
        <w:t xml:space="preserve">while looking through the eyepiece by </w:t>
      </w:r>
      <w:proofErr w:type="spellStart"/>
      <w:r w:rsidR="00147FB7" w:rsidRPr="00457610">
        <w:rPr>
          <w:color w:val="auto"/>
          <w:highlight w:val="yellow"/>
        </w:rPr>
        <w:t>epiflorescence</w:t>
      </w:r>
      <w:proofErr w:type="spellEnd"/>
      <w:r w:rsidR="00147FB7" w:rsidRPr="00457610">
        <w:rPr>
          <w:color w:val="auto"/>
        </w:rPr>
        <w:t xml:space="preserve">. </w:t>
      </w:r>
      <w:r w:rsidRPr="00457610">
        <w:rPr>
          <w:color w:val="auto"/>
        </w:rPr>
        <w:t>Use t</w:t>
      </w:r>
      <w:r w:rsidR="00147FB7" w:rsidRPr="00457610">
        <w:rPr>
          <w:color w:val="auto"/>
        </w:rPr>
        <w:t xml:space="preserve">his drawing </w:t>
      </w:r>
      <w:r w:rsidR="00147FB7" w:rsidRPr="00457610">
        <w:rPr>
          <w:color w:val="auto"/>
          <w:highlight w:val="yellow"/>
        </w:rPr>
        <w:t>to identify the specific regions during tw</w:t>
      </w:r>
      <w:r w:rsidR="00147FB7" w:rsidRPr="005C290B">
        <w:rPr>
          <w:color w:val="auto"/>
          <w:highlight w:val="yellow"/>
        </w:rPr>
        <w:t>o photon imaging. A</w:t>
      </w:r>
      <w:r w:rsidR="00147FB7" w:rsidRPr="00457610">
        <w:rPr>
          <w:color w:val="auto"/>
          <w:highlight w:val="yellow"/>
        </w:rPr>
        <w:t>lternative</w:t>
      </w:r>
      <w:r w:rsidRPr="00457610">
        <w:rPr>
          <w:color w:val="auto"/>
          <w:highlight w:val="yellow"/>
        </w:rPr>
        <w:t>ly,</w:t>
      </w:r>
      <w:r w:rsidR="00147FB7" w:rsidRPr="00457610">
        <w:rPr>
          <w:color w:val="auto"/>
          <w:highlight w:val="yellow"/>
        </w:rPr>
        <w:t xml:space="preserve"> </w:t>
      </w:r>
      <w:r w:rsidRPr="00457610">
        <w:rPr>
          <w:color w:val="auto"/>
          <w:highlight w:val="yellow"/>
        </w:rPr>
        <w:t>take</w:t>
      </w:r>
      <w:r w:rsidR="00147FB7" w:rsidRPr="00457610">
        <w:rPr>
          <w:color w:val="auto"/>
          <w:highlight w:val="yellow"/>
        </w:rPr>
        <w:t xml:space="preserve"> pictures of the blood vessels either through a camera fitted to the microscope</w:t>
      </w:r>
      <w:r w:rsidR="00147FB7" w:rsidRPr="00457610">
        <w:rPr>
          <w:color w:val="auto"/>
        </w:rPr>
        <w:t xml:space="preserve"> or through a hand-held camera or phone.</w:t>
      </w:r>
    </w:p>
    <w:p w14:paraId="7761C253" w14:textId="77777777" w:rsidR="007C1F41" w:rsidRPr="00457610" w:rsidRDefault="007C1F41" w:rsidP="00C32735">
      <w:pPr>
        <w:pStyle w:val="ListParagraph"/>
        <w:ind w:left="0"/>
        <w:rPr>
          <w:color w:val="auto"/>
        </w:rPr>
      </w:pPr>
    </w:p>
    <w:p w14:paraId="1C2A6796" w14:textId="3D2E973A" w:rsidR="00147FB7" w:rsidRPr="00457610" w:rsidRDefault="005C290B" w:rsidP="00C32735">
      <w:pPr>
        <w:pStyle w:val="ListParagraph"/>
        <w:ind w:left="0"/>
        <w:rPr>
          <w:color w:val="auto"/>
        </w:rPr>
      </w:pPr>
      <w:r w:rsidRPr="00457610">
        <w:rPr>
          <w:color w:val="auto"/>
        </w:rPr>
        <w:t xml:space="preserve">NOTE: </w:t>
      </w:r>
      <w:r w:rsidR="00307B24">
        <w:rPr>
          <w:color w:val="auto"/>
        </w:rPr>
        <w:t>These hand-drawn images and pictures are to facilitate revisiting the same broad regions under the microscope before two photon imaging. Th</w:t>
      </w:r>
      <w:r w:rsidR="00064144">
        <w:rPr>
          <w:color w:val="auto"/>
        </w:rPr>
        <w:t>ese</w:t>
      </w:r>
      <w:r w:rsidR="00307B24">
        <w:rPr>
          <w:color w:val="auto"/>
        </w:rPr>
        <w:t xml:space="preserve"> are not precise image mapping.</w:t>
      </w:r>
    </w:p>
    <w:p w14:paraId="21D4996B" w14:textId="77777777" w:rsidR="00147FB7" w:rsidRPr="00457610" w:rsidRDefault="00147FB7" w:rsidP="00C32735">
      <w:pPr>
        <w:rPr>
          <w:color w:val="auto"/>
        </w:rPr>
      </w:pPr>
    </w:p>
    <w:p w14:paraId="740E72FD" w14:textId="51758016" w:rsidR="00147FB7" w:rsidRDefault="00307B24" w:rsidP="00C32735">
      <w:pPr>
        <w:pStyle w:val="ListParagraph"/>
        <w:numPr>
          <w:ilvl w:val="1"/>
          <w:numId w:val="9"/>
        </w:numPr>
        <w:ind w:left="0" w:firstLine="0"/>
        <w:rPr>
          <w:color w:val="auto"/>
          <w:highlight w:val="yellow"/>
        </w:rPr>
      </w:pPr>
      <w:r>
        <w:rPr>
          <w:color w:val="auto"/>
          <w:highlight w:val="yellow"/>
        </w:rPr>
        <w:t xml:space="preserve">Under two photon imaging, collect images of florescent cells and vessels as needed. </w:t>
      </w:r>
      <w:r w:rsidR="00FE63D9" w:rsidRPr="00457610">
        <w:rPr>
          <w:color w:val="auto"/>
          <w:highlight w:val="yellow"/>
        </w:rPr>
        <w:t>Take c</w:t>
      </w:r>
      <w:r w:rsidR="00147FB7" w:rsidRPr="00457610">
        <w:rPr>
          <w:color w:val="auto"/>
          <w:highlight w:val="yellow"/>
        </w:rPr>
        <w:t xml:space="preserve">areful notes with appropriate coordinates to ensure that that the precise regions can be revisited for subsequent imaging. </w:t>
      </w:r>
      <w:r w:rsidR="00D35E31" w:rsidRPr="00457610">
        <w:rPr>
          <w:color w:val="auto"/>
          <w:highlight w:val="yellow"/>
        </w:rPr>
        <w:t>Collect s</w:t>
      </w:r>
      <w:r w:rsidR="00147FB7" w:rsidRPr="00457610">
        <w:rPr>
          <w:color w:val="auto"/>
          <w:highlight w:val="yellow"/>
        </w:rPr>
        <w:t>everal field</w:t>
      </w:r>
      <w:r w:rsidR="00D35E31" w:rsidRPr="00457610">
        <w:rPr>
          <w:color w:val="auto"/>
          <w:highlight w:val="yellow"/>
        </w:rPr>
        <w:t>s</w:t>
      </w:r>
      <w:r w:rsidR="00147FB7" w:rsidRPr="00457610">
        <w:rPr>
          <w:color w:val="auto"/>
          <w:highlight w:val="yellow"/>
        </w:rPr>
        <w:t xml:space="preserve"> of view in this initial imaging session</w:t>
      </w:r>
      <w:r w:rsidR="003E7608">
        <w:rPr>
          <w:color w:val="auto"/>
          <w:highlight w:val="yellow"/>
        </w:rPr>
        <w:t xml:space="preserve"> e.g. </w:t>
      </w:r>
      <w:r w:rsidR="0055388E">
        <w:rPr>
          <w:color w:val="auto"/>
          <w:highlight w:val="yellow"/>
        </w:rPr>
        <w:t xml:space="preserve">acquire z-stack </w:t>
      </w:r>
      <w:r w:rsidR="003E7608">
        <w:rPr>
          <w:color w:val="auto"/>
          <w:highlight w:val="yellow"/>
        </w:rPr>
        <w:t>images every 1-2</w:t>
      </w:r>
      <w:r w:rsidR="003E7608">
        <w:rPr>
          <w:color w:val="auto"/>
          <w:highlight w:val="yellow"/>
        </w:rPr>
        <w:pgNum/>
      </w:r>
      <w:r w:rsidR="00064144">
        <w:rPr>
          <w:color w:val="auto"/>
          <w:highlight w:val="yellow"/>
        </w:rPr>
        <w:t xml:space="preserve"> </w:t>
      </w:r>
      <w:r w:rsidR="003E7608">
        <w:rPr>
          <w:color w:val="auto"/>
          <w:highlight w:val="yellow"/>
        </w:rPr>
        <w:t>µm</w:t>
      </w:r>
      <w:r w:rsidR="007C2170">
        <w:rPr>
          <w:color w:val="auto"/>
          <w:highlight w:val="yellow"/>
        </w:rPr>
        <w:t xml:space="preserve"> through a volume of tissu</w:t>
      </w:r>
      <w:r w:rsidR="0055388E">
        <w:rPr>
          <w:color w:val="auto"/>
          <w:highlight w:val="yellow"/>
        </w:rPr>
        <w:t xml:space="preserve">e. </w:t>
      </w:r>
    </w:p>
    <w:p w14:paraId="4027FE60" w14:textId="4FF99AE2" w:rsidR="0055388E" w:rsidRPr="00064144" w:rsidRDefault="0055388E" w:rsidP="00C32735">
      <w:pPr>
        <w:pStyle w:val="ListParagraph"/>
        <w:ind w:left="0"/>
        <w:rPr>
          <w:color w:val="auto"/>
        </w:rPr>
      </w:pPr>
    </w:p>
    <w:p w14:paraId="41357C82" w14:textId="127F8D47" w:rsidR="002F5046" w:rsidRDefault="0055388E" w:rsidP="00C32735">
      <w:r w:rsidRPr="00064144">
        <w:rPr>
          <w:color w:val="auto"/>
        </w:rPr>
        <w:t xml:space="preserve">NOTE: </w:t>
      </w:r>
      <w:r w:rsidR="00307B24" w:rsidRPr="00064144">
        <w:t xml:space="preserve"> While collecting images by</w:t>
      </w:r>
      <w:r w:rsidR="00307B24" w:rsidRPr="00457610">
        <w:t xml:space="preserve"> two </w:t>
      </w:r>
      <w:proofErr w:type="gramStart"/>
      <w:r w:rsidR="00307B24" w:rsidRPr="00457610">
        <w:t>photon</w:t>
      </w:r>
      <w:proofErr w:type="gramEnd"/>
      <w:r w:rsidR="00307B24" w:rsidRPr="00457610">
        <w:t>, the blood vessel landmarks are used for coarse mapping. If fine mapping is needed, YFP-labeled dendrites from Thy1-YFP</w:t>
      </w:r>
      <w:r w:rsidR="000D110B" w:rsidRPr="000D110B">
        <w:rPr>
          <w:vertAlign w:val="superscript"/>
        </w:rPr>
        <w:t>31</w:t>
      </w:r>
      <w:r w:rsidR="00307B24" w:rsidRPr="00457610">
        <w:t xml:space="preserve"> mice are used.</w:t>
      </w:r>
    </w:p>
    <w:p w14:paraId="08773B9C" w14:textId="63C96BB2" w:rsidR="00307B24" w:rsidRPr="00457610" w:rsidRDefault="00307B24" w:rsidP="00C32735">
      <w:r w:rsidRPr="00457610">
        <w:t xml:space="preserve"> </w:t>
      </w:r>
    </w:p>
    <w:p w14:paraId="35B7A6A5" w14:textId="7885D1F6" w:rsidR="0055388E" w:rsidRDefault="002F5046" w:rsidP="00C32735">
      <w:pPr>
        <w:pStyle w:val="ListParagraph"/>
        <w:ind w:left="0"/>
        <w:rPr>
          <w:color w:val="auto"/>
          <w:highlight w:val="yellow"/>
        </w:rPr>
      </w:pPr>
      <w:r>
        <w:rPr>
          <w:color w:val="auto"/>
          <w:highlight w:val="yellow"/>
        </w:rPr>
        <w:t>4.4.1. Use t</w:t>
      </w:r>
      <w:r w:rsidR="0055388E">
        <w:rPr>
          <w:color w:val="auto"/>
          <w:highlight w:val="yellow"/>
        </w:rPr>
        <w:t>hese recommended parameters for imaging: a wavelength of 880-900</w:t>
      </w:r>
      <w:r>
        <w:rPr>
          <w:color w:val="auto"/>
          <w:highlight w:val="yellow"/>
        </w:rPr>
        <w:t xml:space="preserve"> </w:t>
      </w:r>
      <w:r w:rsidR="0055388E">
        <w:rPr>
          <w:color w:val="auto"/>
          <w:highlight w:val="yellow"/>
        </w:rPr>
        <w:t>nm</w:t>
      </w:r>
      <w:r w:rsidR="00064144">
        <w:rPr>
          <w:color w:val="auto"/>
          <w:highlight w:val="yellow"/>
        </w:rPr>
        <w:t xml:space="preserve"> is optimal</w:t>
      </w:r>
      <w:r w:rsidR="0055388E">
        <w:rPr>
          <w:color w:val="auto"/>
          <w:highlight w:val="yellow"/>
        </w:rPr>
        <w:t xml:space="preserve">; for GFP and/or </w:t>
      </w:r>
      <w:proofErr w:type="spellStart"/>
      <w:r w:rsidR="0055388E">
        <w:rPr>
          <w:color w:val="auto"/>
          <w:highlight w:val="yellow"/>
        </w:rPr>
        <w:t>dsRed</w:t>
      </w:r>
      <w:proofErr w:type="spellEnd"/>
      <w:r w:rsidR="00797471">
        <w:rPr>
          <w:color w:val="auto"/>
          <w:highlight w:val="yellow"/>
        </w:rPr>
        <w:t xml:space="preserve"> / Rhodamine</w:t>
      </w:r>
      <w:r w:rsidR="0055388E">
        <w:rPr>
          <w:color w:val="auto"/>
          <w:highlight w:val="yellow"/>
        </w:rPr>
        <w:t xml:space="preserve"> excitation, a 565</w:t>
      </w:r>
      <w:r>
        <w:rPr>
          <w:color w:val="auto"/>
          <w:highlight w:val="yellow"/>
        </w:rPr>
        <w:t xml:space="preserve"> </w:t>
      </w:r>
      <w:r w:rsidR="0055388E">
        <w:rPr>
          <w:color w:val="auto"/>
          <w:highlight w:val="yellow"/>
        </w:rPr>
        <w:t>nm dichroic mirror with 525/50</w:t>
      </w:r>
      <w:r>
        <w:rPr>
          <w:color w:val="auto"/>
          <w:highlight w:val="yellow"/>
        </w:rPr>
        <w:t xml:space="preserve"> </w:t>
      </w:r>
      <w:r w:rsidR="0055388E">
        <w:rPr>
          <w:color w:val="auto"/>
          <w:highlight w:val="yellow"/>
        </w:rPr>
        <w:t>nm (green channel) and 620/60</w:t>
      </w:r>
      <w:r>
        <w:rPr>
          <w:color w:val="auto"/>
          <w:highlight w:val="yellow"/>
        </w:rPr>
        <w:t xml:space="preserve"> </w:t>
      </w:r>
      <w:r w:rsidR="0055388E">
        <w:rPr>
          <w:color w:val="auto"/>
          <w:highlight w:val="yellow"/>
        </w:rPr>
        <w:t>nm (red channel) emission filters are used; for GFP and YFP separation, a 509</w:t>
      </w:r>
      <w:r>
        <w:rPr>
          <w:color w:val="auto"/>
          <w:highlight w:val="yellow"/>
        </w:rPr>
        <w:t xml:space="preserve"> </w:t>
      </w:r>
      <w:r w:rsidR="0055388E">
        <w:rPr>
          <w:color w:val="auto"/>
          <w:highlight w:val="yellow"/>
        </w:rPr>
        <w:t>nm dichroic mirror with 500/15 and 537/26 nm emission filters are used; the power at the brain is maintained at 25</w:t>
      </w:r>
      <w:r>
        <w:rPr>
          <w:color w:val="auto"/>
          <w:highlight w:val="yellow"/>
        </w:rPr>
        <w:t xml:space="preserve"> </w:t>
      </w:r>
      <w:proofErr w:type="spellStart"/>
      <w:r w:rsidR="0055388E">
        <w:rPr>
          <w:color w:val="auto"/>
          <w:highlight w:val="yellow"/>
        </w:rPr>
        <w:t>mW</w:t>
      </w:r>
      <w:proofErr w:type="spellEnd"/>
      <w:r w:rsidR="0055388E">
        <w:rPr>
          <w:color w:val="auto"/>
          <w:highlight w:val="yellow"/>
        </w:rPr>
        <w:t xml:space="preserve"> or below; image resolution is 1024 x 1024 pixels</w:t>
      </w:r>
      <w:r w:rsidR="007D1E28">
        <w:rPr>
          <w:color w:val="auto"/>
          <w:highlight w:val="yellow"/>
        </w:rPr>
        <w:t xml:space="preserve">, </w:t>
      </w:r>
      <w:r w:rsidR="00797471">
        <w:rPr>
          <w:color w:val="auto"/>
          <w:highlight w:val="yellow"/>
        </w:rPr>
        <w:t xml:space="preserve">the </w:t>
      </w:r>
      <w:r w:rsidR="007D1E28">
        <w:rPr>
          <w:color w:val="auto"/>
          <w:highlight w:val="yellow"/>
        </w:rPr>
        <w:t>field of view</w:t>
      </w:r>
      <w:r w:rsidR="00797471">
        <w:rPr>
          <w:color w:val="auto"/>
          <w:highlight w:val="yellow"/>
        </w:rPr>
        <w:t xml:space="preserve"> taken with a 25X 0.9 NA objective at a 1.5X zoom factor</w:t>
      </w:r>
      <w:r w:rsidR="007D1E28">
        <w:rPr>
          <w:color w:val="auto"/>
          <w:highlight w:val="yellow"/>
        </w:rPr>
        <w:t xml:space="preserve"> is </w:t>
      </w:r>
      <w:r w:rsidR="00797471">
        <w:rPr>
          <w:color w:val="auto"/>
          <w:highlight w:val="yellow"/>
        </w:rPr>
        <w:t>295.24 x 295.24</w:t>
      </w:r>
      <w:r w:rsidR="00797471" w:rsidRPr="00797471">
        <w:rPr>
          <w:color w:val="auto"/>
          <w:highlight w:val="yellow"/>
        </w:rPr>
        <w:t xml:space="preserve"> </w:t>
      </w:r>
      <w:r w:rsidR="00797471">
        <w:rPr>
          <w:color w:val="auto"/>
          <w:highlight w:val="yellow"/>
        </w:rPr>
        <w:t>µm</w:t>
      </w:r>
      <w:r w:rsidR="0055388E">
        <w:rPr>
          <w:color w:val="auto"/>
          <w:highlight w:val="yellow"/>
        </w:rPr>
        <w:t xml:space="preserve">.  </w:t>
      </w:r>
    </w:p>
    <w:p w14:paraId="23D3E47E" w14:textId="77777777" w:rsidR="007315A1" w:rsidRPr="00457610" w:rsidRDefault="007315A1" w:rsidP="00C32735">
      <w:pPr>
        <w:pStyle w:val="ListParagraph"/>
        <w:ind w:left="0"/>
        <w:rPr>
          <w:color w:val="auto"/>
        </w:rPr>
      </w:pPr>
    </w:p>
    <w:p w14:paraId="695E3AEF" w14:textId="798BB4A3" w:rsidR="00147FB7" w:rsidRPr="00457610" w:rsidRDefault="00FE63D9" w:rsidP="00C32735">
      <w:pPr>
        <w:pStyle w:val="ListParagraph"/>
        <w:numPr>
          <w:ilvl w:val="1"/>
          <w:numId w:val="9"/>
        </w:numPr>
        <w:ind w:left="0" w:firstLine="0"/>
        <w:rPr>
          <w:color w:val="auto"/>
          <w:highlight w:val="yellow"/>
        </w:rPr>
      </w:pPr>
      <w:r w:rsidRPr="00457610">
        <w:rPr>
          <w:color w:val="auto"/>
          <w:highlight w:val="yellow"/>
        </w:rPr>
        <w:t>At the end of the imaging, take t</w:t>
      </w:r>
      <w:r w:rsidR="00147FB7" w:rsidRPr="00457610">
        <w:rPr>
          <w:color w:val="auto"/>
          <w:highlight w:val="yellow"/>
        </w:rPr>
        <w:t>he mouse off the stage, allow</w:t>
      </w:r>
      <w:r w:rsidRPr="00457610">
        <w:rPr>
          <w:color w:val="auto"/>
          <w:highlight w:val="yellow"/>
        </w:rPr>
        <w:t xml:space="preserve"> it</w:t>
      </w:r>
      <w:r w:rsidR="00147FB7" w:rsidRPr="00457610">
        <w:rPr>
          <w:color w:val="auto"/>
          <w:highlight w:val="yellow"/>
        </w:rPr>
        <w:t xml:space="preserve"> to wake up from anesthesia and return to its home cage until a future imaging session.</w:t>
      </w:r>
    </w:p>
    <w:p w14:paraId="5F07D9BC" w14:textId="77777777" w:rsidR="00147FB7" w:rsidRPr="00457610" w:rsidRDefault="00147FB7" w:rsidP="00C32735">
      <w:pPr>
        <w:rPr>
          <w:color w:val="auto"/>
        </w:rPr>
      </w:pPr>
    </w:p>
    <w:p w14:paraId="4B38E540" w14:textId="1E8909CD" w:rsidR="00147FB7" w:rsidRPr="00457610" w:rsidRDefault="00147FB7" w:rsidP="00C32735">
      <w:pPr>
        <w:pStyle w:val="ListParagraph"/>
        <w:numPr>
          <w:ilvl w:val="0"/>
          <w:numId w:val="9"/>
        </w:numPr>
        <w:ind w:left="0" w:firstLine="0"/>
        <w:rPr>
          <w:b/>
          <w:color w:val="auto"/>
          <w:highlight w:val="yellow"/>
        </w:rPr>
      </w:pPr>
      <w:r w:rsidRPr="00457610">
        <w:rPr>
          <w:b/>
          <w:color w:val="auto"/>
          <w:highlight w:val="yellow"/>
        </w:rPr>
        <w:t xml:space="preserve">Two-photon </w:t>
      </w:r>
      <w:r w:rsidR="005C290B">
        <w:rPr>
          <w:b/>
          <w:color w:val="auto"/>
          <w:highlight w:val="yellow"/>
        </w:rPr>
        <w:t xml:space="preserve">imaging and </w:t>
      </w:r>
      <w:r w:rsidRPr="00457610">
        <w:rPr>
          <w:b/>
          <w:color w:val="auto"/>
          <w:highlight w:val="yellow"/>
        </w:rPr>
        <w:t>re-imaging</w:t>
      </w:r>
    </w:p>
    <w:p w14:paraId="344D7F1B" w14:textId="77777777" w:rsidR="007C1F41" w:rsidRPr="00457610" w:rsidRDefault="007C1F41" w:rsidP="00C32735">
      <w:pPr>
        <w:pStyle w:val="ListParagraph"/>
        <w:ind w:left="0"/>
        <w:rPr>
          <w:b/>
          <w:color w:val="auto"/>
        </w:rPr>
      </w:pPr>
    </w:p>
    <w:p w14:paraId="08DE1A83" w14:textId="3395764B" w:rsidR="004A208C" w:rsidRPr="005313ED" w:rsidRDefault="00147FB7" w:rsidP="00C32735">
      <w:pPr>
        <w:pStyle w:val="ListParagraph"/>
        <w:numPr>
          <w:ilvl w:val="1"/>
          <w:numId w:val="9"/>
        </w:numPr>
        <w:ind w:left="0" w:firstLine="0"/>
        <w:rPr>
          <w:ins w:id="1" w:author="Author" w:date="2020-05-15T17:22:00Z"/>
          <w:color w:val="auto"/>
          <w:rPrChange w:id="2" w:author="Author" w:date="2020-05-15T17:22:00Z">
            <w:rPr>
              <w:ins w:id="3" w:author="Author" w:date="2020-05-15T17:22:00Z"/>
              <w:color w:val="auto"/>
              <w:highlight w:val="yellow"/>
            </w:rPr>
          </w:rPrChange>
        </w:rPr>
      </w:pPr>
      <w:r w:rsidRPr="00457610">
        <w:rPr>
          <w:color w:val="auto"/>
          <w:highlight w:val="yellow"/>
        </w:rPr>
        <w:t xml:space="preserve">For </w:t>
      </w:r>
      <w:r w:rsidR="00692603" w:rsidRPr="00457610">
        <w:rPr>
          <w:color w:val="auto"/>
          <w:highlight w:val="yellow"/>
        </w:rPr>
        <w:t>future</w:t>
      </w:r>
      <w:r w:rsidRPr="00457610">
        <w:rPr>
          <w:color w:val="auto"/>
          <w:highlight w:val="yellow"/>
        </w:rPr>
        <w:t xml:space="preserve"> subsequent imaging session</w:t>
      </w:r>
      <w:r w:rsidR="00692603" w:rsidRPr="00457610">
        <w:rPr>
          <w:color w:val="auto"/>
          <w:highlight w:val="yellow"/>
        </w:rPr>
        <w:t>s</w:t>
      </w:r>
      <w:r w:rsidRPr="00457610">
        <w:rPr>
          <w:color w:val="auto"/>
          <w:highlight w:val="yellow"/>
        </w:rPr>
        <w:t>,</w:t>
      </w:r>
      <w:r w:rsidRPr="00457610">
        <w:rPr>
          <w:color w:val="auto"/>
        </w:rPr>
        <w:t xml:space="preserve"> which could be anywhere from a few hours to months after the initial imaging </w:t>
      </w:r>
      <w:r w:rsidRPr="005C290B">
        <w:rPr>
          <w:color w:val="auto"/>
        </w:rPr>
        <w:t>session, anesthetiz</w:t>
      </w:r>
      <w:r w:rsidR="00D35E31" w:rsidRPr="005C290B">
        <w:rPr>
          <w:color w:val="auto"/>
        </w:rPr>
        <w:t>e</w:t>
      </w:r>
      <w:r w:rsidR="004A208C" w:rsidRPr="005C290B">
        <w:rPr>
          <w:color w:val="auto"/>
        </w:rPr>
        <w:t xml:space="preserve"> the mouse</w:t>
      </w:r>
      <w:r w:rsidRPr="005C290B">
        <w:rPr>
          <w:color w:val="auto"/>
        </w:rPr>
        <w:t xml:space="preserve"> (Isoflurane</w:t>
      </w:r>
      <w:r w:rsidR="004A208C" w:rsidRPr="005C290B">
        <w:rPr>
          <w:color w:val="auto"/>
        </w:rPr>
        <w:t>,</w:t>
      </w:r>
      <w:r w:rsidRPr="005C290B">
        <w:rPr>
          <w:color w:val="auto"/>
        </w:rPr>
        <w:t xml:space="preserve"> 5% induction and 1.5% maintenance), </w:t>
      </w:r>
      <w:r w:rsidRPr="00457610">
        <w:rPr>
          <w:color w:val="auto"/>
          <w:highlight w:val="yellow"/>
        </w:rPr>
        <w:t>mount on the two-photon microscope</w:t>
      </w:r>
      <w:r w:rsidRPr="00457610">
        <w:rPr>
          <w:color w:val="auto"/>
        </w:rPr>
        <w:t xml:space="preserve">, maintain on a heating plate </w:t>
      </w:r>
      <w:r w:rsidRPr="00457610">
        <w:rPr>
          <w:color w:val="auto"/>
          <w:highlight w:val="yellow"/>
        </w:rPr>
        <w:t>and re-inject 100</w:t>
      </w:r>
      <w:r w:rsidR="00521D78" w:rsidRPr="00457610">
        <w:rPr>
          <w:color w:val="auto"/>
          <w:highlight w:val="yellow"/>
        </w:rPr>
        <w:t xml:space="preserve"> </w:t>
      </w:r>
      <w:r w:rsidRPr="00457610">
        <w:rPr>
          <w:color w:val="auto"/>
          <w:highlight w:val="yellow"/>
        </w:rPr>
        <w:t>µl a blood vessel dye such as Rhodamine B (2</w:t>
      </w:r>
      <w:r w:rsidR="00521D78" w:rsidRPr="00457610">
        <w:rPr>
          <w:color w:val="auto"/>
          <w:highlight w:val="yellow"/>
        </w:rPr>
        <w:t xml:space="preserve"> </w:t>
      </w:r>
      <w:r w:rsidRPr="00457610">
        <w:rPr>
          <w:color w:val="auto"/>
          <w:highlight w:val="yellow"/>
        </w:rPr>
        <w:t>mg/mL).</w:t>
      </w:r>
    </w:p>
    <w:p w14:paraId="07E7E5A7" w14:textId="77777777" w:rsidR="00BF7170" w:rsidRPr="00457610" w:rsidRDefault="00BF7170">
      <w:pPr>
        <w:pStyle w:val="ListParagraph"/>
        <w:ind w:left="0"/>
        <w:rPr>
          <w:color w:val="auto"/>
        </w:rPr>
        <w:pPrChange w:id="4" w:author="Author" w:date="2020-05-15T17:22:00Z">
          <w:pPr>
            <w:pStyle w:val="ListParagraph"/>
            <w:numPr>
              <w:ilvl w:val="1"/>
              <w:numId w:val="9"/>
            </w:numPr>
            <w:ind w:left="0" w:hanging="360"/>
          </w:pPr>
        </w:pPrChange>
      </w:pPr>
    </w:p>
    <w:p w14:paraId="60BFADED" w14:textId="61DA0420" w:rsidR="00147FB7" w:rsidRPr="00457610" w:rsidDel="00E53E79" w:rsidRDefault="00147FB7" w:rsidP="00C32735">
      <w:pPr>
        <w:pStyle w:val="ListParagraph"/>
        <w:ind w:left="0"/>
        <w:rPr>
          <w:del w:id="5" w:author="Author" w:date="2020-05-15T16:57:00Z"/>
          <w:color w:val="auto"/>
        </w:rPr>
      </w:pPr>
    </w:p>
    <w:p w14:paraId="34804998" w14:textId="0AF860A7" w:rsidR="00147FB7" w:rsidRPr="00457610" w:rsidRDefault="00147FB7" w:rsidP="00C32735">
      <w:pPr>
        <w:pStyle w:val="ListParagraph"/>
        <w:numPr>
          <w:ilvl w:val="1"/>
          <w:numId w:val="9"/>
        </w:numPr>
        <w:ind w:left="0" w:firstLine="0"/>
        <w:rPr>
          <w:color w:val="auto"/>
          <w:highlight w:val="yellow"/>
        </w:rPr>
      </w:pPr>
      <w:del w:id="6" w:author="Author" w:date="2020-05-15T16:57:00Z">
        <w:r w:rsidRPr="00457610" w:rsidDel="00E53E79">
          <w:rPr>
            <w:color w:val="auto"/>
            <w:highlight w:val="yellow"/>
          </w:rPr>
          <w:delText>Using the notes from the previous session</w:delText>
        </w:r>
      </w:del>
      <w:ins w:id="7" w:author="Author" w:date="2020-05-15T16:50:00Z">
        <w:del w:id="8" w:author="Author" w:date="2020-05-15T16:57:00Z">
          <w:r w:rsidR="001B440D" w:rsidDel="00E53E79">
            <w:rPr>
              <w:color w:val="auto"/>
              <w:highlight w:val="yellow"/>
            </w:rPr>
            <w:delText xml:space="preserve"> and </w:delText>
          </w:r>
        </w:del>
      </w:ins>
      <w:ins w:id="9" w:author="Author" w:date="2020-05-15T16:57:00Z">
        <w:r w:rsidR="00E53E79">
          <w:rPr>
            <w:color w:val="auto"/>
            <w:highlight w:val="yellow"/>
          </w:rPr>
          <w:t>O</w:t>
        </w:r>
      </w:ins>
      <w:ins w:id="10" w:author="Author" w:date="2020-05-15T16:50:00Z">
        <w:del w:id="11" w:author="Author" w:date="2020-05-15T16:57:00Z">
          <w:r w:rsidR="001B440D" w:rsidDel="00E53E79">
            <w:rPr>
              <w:color w:val="auto"/>
              <w:highlight w:val="yellow"/>
            </w:rPr>
            <w:delText>o</w:delText>
          </w:r>
        </w:del>
        <w:r w:rsidR="001B440D">
          <w:rPr>
            <w:color w:val="auto"/>
            <w:highlight w:val="yellow"/>
          </w:rPr>
          <w:t>pen</w:t>
        </w:r>
        <w:del w:id="12" w:author="Author" w:date="2020-05-15T16:58:00Z">
          <w:r w:rsidR="001B440D" w:rsidDel="00E53E79">
            <w:rPr>
              <w:color w:val="auto"/>
              <w:highlight w:val="yellow"/>
            </w:rPr>
            <w:delText>ing</w:delText>
          </w:r>
        </w:del>
        <w:r w:rsidR="001B440D">
          <w:rPr>
            <w:color w:val="auto"/>
            <w:highlight w:val="yellow"/>
          </w:rPr>
          <w:t xml:space="preserve"> the </w:t>
        </w:r>
      </w:ins>
      <w:ins w:id="13" w:author="Author" w:date="2020-05-15T16:53:00Z">
        <w:r w:rsidR="001B440D">
          <w:rPr>
            <w:color w:val="auto"/>
            <w:highlight w:val="yellow"/>
          </w:rPr>
          <w:t xml:space="preserve">previously obtained images </w:t>
        </w:r>
      </w:ins>
      <w:ins w:id="14" w:author="Author" w:date="2020-05-15T16:51:00Z">
        <w:del w:id="15" w:author="Author" w:date="2020-05-15T16:55:00Z">
          <w:r w:rsidR="001B440D" w:rsidDel="00B97180">
            <w:rPr>
              <w:color w:val="auto"/>
              <w:highlight w:val="yellow"/>
            </w:rPr>
            <w:delText xml:space="preserve"> </w:delText>
          </w:r>
        </w:del>
        <w:r w:rsidR="001B440D">
          <w:rPr>
            <w:color w:val="auto"/>
            <w:highlight w:val="yellow"/>
          </w:rPr>
          <w:t>in ImageJ</w:t>
        </w:r>
      </w:ins>
      <w:ins w:id="16" w:author="Author" w:date="2020-05-15T16:58:00Z">
        <w:r w:rsidR="00E53E79">
          <w:rPr>
            <w:color w:val="auto"/>
            <w:highlight w:val="yellow"/>
          </w:rPr>
          <w:t xml:space="preserve"> and using </w:t>
        </w:r>
      </w:ins>
      <w:ins w:id="17" w:author="Author" w:date="2020-05-15T17:23:00Z">
        <w:r w:rsidR="005313ED">
          <w:rPr>
            <w:color w:val="auto"/>
            <w:highlight w:val="yellow"/>
          </w:rPr>
          <w:t xml:space="preserve">these images as well as the </w:t>
        </w:r>
      </w:ins>
      <w:ins w:id="18" w:author="Author" w:date="2020-05-15T16:59:00Z">
        <w:r w:rsidR="00E53E79">
          <w:rPr>
            <w:color w:val="auto"/>
            <w:highlight w:val="yellow"/>
          </w:rPr>
          <w:t>notes from</w:t>
        </w:r>
      </w:ins>
      <w:ins w:id="19" w:author="Author" w:date="2020-05-15T17:24:00Z">
        <w:r w:rsidR="005313ED">
          <w:rPr>
            <w:color w:val="auto"/>
            <w:highlight w:val="yellow"/>
          </w:rPr>
          <w:t xml:space="preserve"> </w:t>
        </w:r>
        <w:proofErr w:type="gramStart"/>
        <w:r w:rsidR="005313ED">
          <w:rPr>
            <w:color w:val="auto"/>
            <w:highlight w:val="yellow"/>
          </w:rPr>
          <w:t xml:space="preserve">the </w:t>
        </w:r>
      </w:ins>
      <w:ins w:id="20" w:author="Author" w:date="2020-05-15T16:59:00Z">
        <w:r w:rsidR="00E53E79">
          <w:rPr>
            <w:color w:val="auto"/>
            <w:highlight w:val="yellow"/>
          </w:rPr>
          <w:t xml:space="preserve"> previous</w:t>
        </w:r>
        <w:proofErr w:type="gramEnd"/>
        <w:r w:rsidR="00E53E79">
          <w:rPr>
            <w:color w:val="auto"/>
            <w:highlight w:val="yellow"/>
          </w:rPr>
          <w:t xml:space="preserve"> session</w:t>
        </w:r>
      </w:ins>
      <w:ins w:id="21" w:author="Author" w:date="2020-05-15T17:24:00Z">
        <w:r w:rsidR="005313ED">
          <w:rPr>
            <w:color w:val="auto"/>
            <w:highlight w:val="yellow"/>
          </w:rPr>
          <w:t xml:space="preserve">, </w:t>
        </w:r>
      </w:ins>
      <w:del w:id="22" w:author="Author" w:date="2020-05-15T16:58:00Z">
        <w:r w:rsidRPr="00457610" w:rsidDel="00E53E79">
          <w:rPr>
            <w:color w:val="auto"/>
            <w:highlight w:val="yellow"/>
          </w:rPr>
          <w:delText xml:space="preserve">, </w:delText>
        </w:r>
      </w:del>
      <w:ins w:id="23" w:author="Author" w:date="2020-05-15T16:57:00Z">
        <w:r w:rsidR="00E53E79">
          <w:rPr>
            <w:color w:val="auto"/>
            <w:highlight w:val="yellow"/>
          </w:rPr>
          <w:t xml:space="preserve"> </w:t>
        </w:r>
      </w:ins>
      <w:r w:rsidR="004A208C" w:rsidRPr="00457610">
        <w:rPr>
          <w:color w:val="auto"/>
          <w:highlight w:val="yellow"/>
        </w:rPr>
        <w:t>identify</w:t>
      </w:r>
      <w:ins w:id="24" w:author="Author" w:date="2020-05-15T16:53:00Z">
        <w:r w:rsidR="001B440D">
          <w:rPr>
            <w:color w:val="auto"/>
            <w:highlight w:val="yellow"/>
          </w:rPr>
          <w:t xml:space="preserve"> </w:t>
        </w:r>
      </w:ins>
      <w:ins w:id="25" w:author="Author" w:date="2020-05-15T16:51:00Z">
        <w:r w:rsidR="001B440D">
          <w:rPr>
            <w:color w:val="auto"/>
            <w:highlight w:val="yellow"/>
          </w:rPr>
          <w:t>and match</w:t>
        </w:r>
      </w:ins>
      <w:r w:rsidR="004A208C" w:rsidRPr="00457610">
        <w:rPr>
          <w:color w:val="auto"/>
          <w:highlight w:val="yellow"/>
        </w:rPr>
        <w:t xml:space="preserve"> </w:t>
      </w:r>
      <w:r w:rsidRPr="00457610">
        <w:rPr>
          <w:color w:val="auto"/>
          <w:highlight w:val="yellow"/>
        </w:rPr>
        <w:t>the same area</w:t>
      </w:r>
      <w:r w:rsidR="004A208C" w:rsidRPr="00457610">
        <w:rPr>
          <w:color w:val="auto"/>
          <w:highlight w:val="yellow"/>
        </w:rPr>
        <w:t>s</w:t>
      </w:r>
      <w:r w:rsidRPr="00457610">
        <w:rPr>
          <w:color w:val="auto"/>
          <w:highlight w:val="yellow"/>
        </w:rPr>
        <w:t xml:space="preserve"> and carefully re-imag</w:t>
      </w:r>
      <w:r w:rsidR="004A208C" w:rsidRPr="00457610">
        <w:rPr>
          <w:color w:val="auto"/>
          <w:highlight w:val="yellow"/>
        </w:rPr>
        <w:t>e them</w:t>
      </w:r>
      <w:r w:rsidRPr="00457610">
        <w:rPr>
          <w:color w:val="auto"/>
          <w:highlight w:val="yellow"/>
        </w:rPr>
        <w:t xml:space="preserve">. </w:t>
      </w:r>
    </w:p>
    <w:p w14:paraId="389426A8" w14:textId="77777777" w:rsidR="00147FB7" w:rsidRPr="00457610" w:rsidRDefault="00147FB7" w:rsidP="00C32735">
      <w:pPr>
        <w:rPr>
          <w:color w:val="auto"/>
          <w:highlight w:val="yellow"/>
        </w:rPr>
      </w:pPr>
    </w:p>
    <w:p w14:paraId="269BDE17" w14:textId="4C612B9E" w:rsidR="00147FB7" w:rsidRPr="00457610" w:rsidRDefault="004A208C" w:rsidP="00C32735">
      <w:pPr>
        <w:pStyle w:val="ListParagraph"/>
        <w:numPr>
          <w:ilvl w:val="1"/>
          <w:numId w:val="9"/>
        </w:numPr>
        <w:ind w:left="0" w:firstLine="0"/>
        <w:rPr>
          <w:color w:val="auto"/>
          <w:highlight w:val="yellow"/>
        </w:rPr>
      </w:pPr>
      <w:r w:rsidRPr="00457610">
        <w:rPr>
          <w:color w:val="auto"/>
          <w:highlight w:val="yellow"/>
        </w:rPr>
        <w:t>Repeat this</w:t>
      </w:r>
      <w:r w:rsidR="00147FB7" w:rsidRPr="00457610">
        <w:rPr>
          <w:color w:val="auto"/>
          <w:highlight w:val="yellow"/>
        </w:rPr>
        <w:t xml:space="preserve"> for as long as the imaging window is clear</w:t>
      </w:r>
      <w:r w:rsidRPr="00457610">
        <w:rPr>
          <w:color w:val="auto"/>
          <w:highlight w:val="yellow"/>
        </w:rPr>
        <w:t xml:space="preserve"> or as essential for the </w:t>
      </w:r>
      <w:r w:rsidR="00147FB7" w:rsidRPr="00457610">
        <w:rPr>
          <w:color w:val="auto"/>
          <w:highlight w:val="yellow"/>
        </w:rPr>
        <w:t xml:space="preserve">extent of the study. </w:t>
      </w:r>
    </w:p>
    <w:bookmarkEnd w:id="0"/>
    <w:p w14:paraId="70AE3197" w14:textId="77777777" w:rsidR="002B3DDB" w:rsidRPr="00457610" w:rsidRDefault="002B3DDB" w:rsidP="00C32735">
      <w:pPr>
        <w:rPr>
          <w:color w:val="auto"/>
        </w:rPr>
      </w:pPr>
    </w:p>
    <w:p w14:paraId="5B8D3384" w14:textId="77777777" w:rsidR="00147FB7" w:rsidRPr="00457610" w:rsidRDefault="00147FB7" w:rsidP="00C32735">
      <w:pPr>
        <w:rPr>
          <w:b/>
          <w:color w:val="auto"/>
        </w:rPr>
      </w:pPr>
      <w:r w:rsidRPr="00457610">
        <w:rPr>
          <w:b/>
          <w:color w:val="auto"/>
        </w:rPr>
        <w:t xml:space="preserve">REPRESENTATIVE RESULTS: </w:t>
      </w:r>
    </w:p>
    <w:p w14:paraId="52FE24E5" w14:textId="583F881F" w:rsidR="00147FB7" w:rsidRPr="00457610" w:rsidRDefault="00147FB7" w:rsidP="00C32735">
      <w:pPr>
        <w:rPr>
          <w:color w:val="auto"/>
        </w:rPr>
      </w:pPr>
      <w:r w:rsidRPr="00457610">
        <w:rPr>
          <w:color w:val="auto"/>
        </w:rPr>
        <w:t xml:space="preserve">To visualize microglial dynamics </w:t>
      </w:r>
      <w:r w:rsidRPr="000D110B">
        <w:rPr>
          <w:color w:val="auto"/>
        </w:rPr>
        <w:t>in vivo</w:t>
      </w:r>
      <w:r w:rsidRPr="00457610">
        <w:rPr>
          <w:color w:val="auto"/>
        </w:rPr>
        <w:t>, double transgenic CX3CR1</w:t>
      </w:r>
      <w:r w:rsidRPr="00457610">
        <w:rPr>
          <w:color w:val="auto"/>
          <w:vertAlign w:val="superscript"/>
        </w:rPr>
        <w:t>GFP/</w:t>
      </w:r>
      <w:proofErr w:type="gramStart"/>
      <w:r w:rsidRPr="00457610">
        <w:rPr>
          <w:color w:val="auto"/>
          <w:vertAlign w:val="superscript"/>
        </w:rPr>
        <w:t>+</w:t>
      </w:r>
      <w:r w:rsidRPr="00457610">
        <w:rPr>
          <w:color w:val="auto"/>
        </w:rPr>
        <w:t>:Thy</w:t>
      </w:r>
      <w:proofErr w:type="gramEnd"/>
      <w:r w:rsidRPr="00457610">
        <w:rPr>
          <w:color w:val="auto"/>
        </w:rPr>
        <w:t>1</w:t>
      </w:r>
      <w:r w:rsidRPr="00457610">
        <w:rPr>
          <w:color w:val="auto"/>
          <w:vertAlign w:val="superscript"/>
        </w:rPr>
        <w:t>YFP</w:t>
      </w:r>
      <w:r w:rsidRPr="00457610">
        <w:rPr>
          <w:color w:val="auto"/>
        </w:rPr>
        <w:t xml:space="preserve"> mice were used. The Thy1-YFP H line is used as opposed to the Thy1-GFP M line to avoid florescence overlap of microglia (GFP) and neurons (YFP). Alternative approaches could use a reporter line in which microglia are labeled with e.g.</w:t>
      </w:r>
      <w:r w:rsidR="00422D85">
        <w:rPr>
          <w:color w:val="auto"/>
        </w:rPr>
        <w:t>,</w:t>
      </w:r>
      <w:r w:rsidRPr="00457610">
        <w:rPr>
          <w:color w:val="auto"/>
        </w:rPr>
        <w:t xml:space="preserve"> </w:t>
      </w:r>
      <w:proofErr w:type="spellStart"/>
      <w:r w:rsidRPr="00457610">
        <w:rPr>
          <w:color w:val="auto"/>
        </w:rPr>
        <w:t>tdTomato</w:t>
      </w:r>
      <w:proofErr w:type="spellEnd"/>
      <w:r w:rsidRPr="00457610">
        <w:rPr>
          <w:color w:val="auto"/>
        </w:rPr>
        <w:t xml:space="preserve"> and then the Thy1-GFP M line can be used. A drawback of the H line is that YFP labels a lot of neurons and the label increases with increasing age (personal observation). The M line exhibits</w:t>
      </w:r>
      <w:r w:rsidR="00422D85">
        <w:rPr>
          <w:color w:val="auto"/>
        </w:rPr>
        <w:t xml:space="preserve"> </w:t>
      </w:r>
      <w:r w:rsidRPr="00457610">
        <w:rPr>
          <w:color w:val="auto"/>
        </w:rPr>
        <w:t xml:space="preserve">sparse labeling of neurons. Between 2 – 4 weeks of the window implantation surgery, microglial dynamics can be followed by repeated imaging. Large blood vessels are used to localize specific regions and then the YFP-labeled dendrites are </w:t>
      </w:r>
      <w:r w:rsidRPr="00457610">
        <w:rPr>
          <w:color w:val="auto"/>
        </w:rPr>
        <w:lastRenderedPageBreak/>
        <w:t>used for fine mapping of brain regions. With this approach, specific dendrites can be used as stable landmarks for the fine mapping of brain regions (</w:t>
      </w:r>
      <w:r w:rsidRPr="000D110B">
        <w:rPr>
          <w:b/>
          <w:bCs/>
          <w:color w:val="auto"/>
        </w:rPr>
        <w:t>Fig</w:t>
      </w:r>
      <w:r w:rsidR="002F5046" w:rsidRPr="000D110B">
        <w:rPr>
          <w:b/>
          <w:bCs/>
          <w:color w:val="auto"/>
        </w:rPr>
        <w:t>ure</w:t>
      </w:r>
      <w:r w:rsidRPr="000D110B">
        <w:rPr>
          <w:b/>
          <w:bCs/>
          <w:color w:val="auto"/>
        </w:rPr>
        <w:t xml:space="preserve"> 1</w:t>
      </w:r>
      <w:r w:rsidRPr="00457610">
        <w:rPr>
          <w:color w:val="auto"/>
        </w:rPr>
        <w:t xml:space="preserve">, arrows in </w:t>
      </w:r>
      <w:r w:rsidRPr="000D110B">
        <w:rPr>
          <w:b/>
          <w:bCs/>
          <w:color w:val="auto"/>
        </w:rPr>
        <w:t>Fig</w:t>
      </w:r>
      <w:r w:rsidR="002F5046" w:rsidRPr="000D110B">
        <w:rPr>
          <w:b/>
          <w:bCs/>
          <w:color w:val="auto"/>
        </w:rPr>
        <w:t>ure</w:t>
      </w:r>
      <w:r w:rsidRPr="000D110B">
        <w:rPr>
          <w:b/>
          <w:bCs/>
          <w:color w:val="auto"/>
        </w:rPr>
        <w:t xml:space="preserve"> 1b</w:t>
      </w:r>
      <w:r w:rsidRPr="00457610">
        <w:rPr>
          <w:color w:val="auto"/>
        </w:rPr>
        <w:t>). While dendrites are stable, some microglia move daily (</w:t>
      </w:r>
      <w:r w:rsidRPr="000D110B">
        <w:rPr>
          <w:b/>
          <w:bCs/>
          <w:color w:val="auto"/>
        </w:rPr>
        <w:t>Fig</w:t>
      </w:r>
      <w:r w:rsidR="002F5046" w:rsidRPr="000D110B">
        <w:rPr>
          <w:b/>
          <w:bCs/>
          <w:color w:val="auto"/>
        </w:rPr>
        <w:t>ure</w:t>
      </w:r>
      <w:r w:rsidRPr="000D110B">
        <w:rPr>
          <w:b/>
          <w:bCs/>
          <w:color w:val="auto"/>
        </w:rPr>
        <w:t xml:space="preserve"> 1</w:t>
      </w:r>
      <w:r w:rsidR="006B5994" w:rsidRPr="006B5994">
        <w:rPr>
          <w:b/>
          <w:bCs/>
          <w:color w:val="FF0000"/>
        </w:rPr>
        <w:t>c</w:t>
      </w:r>
      <w:r w:rsidRPr="00457610">
        <w:rPr>
          <w:color w:val="auto"/>
        </w:rPr>
        <w:t xml:space="preserve">). </w:t>
      </w:r>
    </w:p>
    <w:p w14:paraId="7ADA4C24" w14:textId="77777777" w:rsidR="00147FB7" w:rsidRPr="00457610" w:rsidRDefault="00147FB7" w:rsidP="00C32735">
      <w:pPr>
        <w:rPr>
          <w:color w:val="auto"/>
        </w:rPr>
      </w:pPr>
    </w:p>
    <w:p w14:paraId="23A7F0F3" w14:textId="02DAF033" w:rsidR="00147FB7" w:rsidRPr="00457610" w:rsidRDefault="00147FB7" w:rsidP="00C32735">
      <w:pPr>
        <w:rPr>
          <w:color w:val="auto"/>
        </w:rPr>
      </w:pPr>
      <w:r w:rsidRPr="00457610">
        <w:rPr>
          <w:color w:val="auto"/>
        </w:rPr>
        <w:t>In addition, this approach is sufficient for weekly longitudinal imaging in the long-term. Thus, single transgenic CX3CR1</w:t>
      </w:r>
      <w:r w:rsidRPr="00457610">
        <w:rPr>
          <w:color w:val="auto"/>
          <w:vertAlign w:val="superscript"/>
        </w:rPr>
        <w:t>GFP/+</w:t>
      </w:r>
      <w:r w:rsidRPr="00457610">
        <w:rPr>
          <w:color w:val="auto"/>
        </w:rPr>
        <w:t xml:space="preserve"> mice were used to follow microglia coupled with intraperitoneal injections of Rhodamine B to label the vasculature during each imaging session for up to 8 weeks (</w:t>
      </w:r>
      <w:r w:rsidRPr="000D110B">
        <w:rPr>
          <w:b/>
          <w:bCs/>
          <w:color w:val="auto"/>
        </w:rPr>
        <w:t>Fig</w:t>
      </w:r>
      <w:r w:rsidR="002F5046" w:rsidRPr="000D110B">
        <w:rPr>
          <w:b/>
          <w:bCs/>
          <w:color w:val="auto"/>
        </w:rPr>
        <w:t>ure</w:t>
      </w:r>
      <w:r w:rsidRPr="000D110B">
        <w:rPr>
          <w:b/>
          <w:bCs/>
          <w:color w:val="auto"/>
        </w:rPr>
        <w:t xml:space="preserve"> 2</w:t>
      </w:r>
      <w:r w:rsidRPr="00457610">
        <w:rPr>
          <w:color w:val="auto"/>
        </w:rPr>
        <w:t>). Alternatively, as discussed above, Thy1 mice could be used for longitudinal fine mapping. When weekly imaging is performed, the vasculature is noted to be stably fixed</w:t>
      </w:r>
      <w:r w:rsidR="002F5046">
        <w:rPr>
          <w:color w:val="auto"/>
        </w:rPr>
        <w:t>,</w:t>
      </w:r>
      <w:r w:rsidRPr="00457610">
        <w:rPr>
          <w:color w:val="auto"/>
        </w:rPr>
        <w:t xml:space="preserve"> but microglia can be seen to be dynamic as shown in three specific regions of interest (ROI, dashed circles) in </w:t>
      </w:r>
      <w:r w:rsidRPr="000D110B">
        <w:rPr>
          <w:b/>
          <w:bCs/>
          <w:color w:val="auto"/>
        </w:rPr>
        <w:t>Fig</w:t>
      </w:r>
      <w:r w:rsidR="002F5046" w:rsidRPr="000D110B">
        <w:rPr>
          <w:b/>
          <w:bCs/>
          <w:color w:val="auto"/>
        </w:rPr>
        <w:t>ure</w:t>
      </w:r>
      <w:r w:rsidRPr="000D110B">
        <w:rPr>
          <w:b/>
          <w:bCs/>
          <w:color w:val="auto"/>
        </w:rPr>
        <w:t xml:space="preserve"> 2</w:t>
      </w:r>
      <w:r w:rsidRPr="00457610">
        <w:rPr>
          <w:color w:val="auto"/>
        </w:rPr>
        <w:t>. In the top ROI, microglia begin to enter the ROI by the 4</w:t>
      </w:r>
      <w:r w:rsidRPr="00457610">
        <w:rPr>
          <w:color w:val="auto"/>
          <w:vertAlign w:val="superscript"/>
        </w:rPr>
        <w:t>th</w:t>
      </w:r>
      <w:r w:rsidRPr="00457610">
        <w:rPr>
          <w:color w:val="auto"/>
        </w:rPr>
        <w:t xml:space="preserve"> week of imaging and continue through the 8</w:t>
      </w:r>
      <w:r w:rsidRPr="00457610">
        <w:rPr>
          <w:color w:val="auto"/>
          <w:vertAlign w:val="superscript"/>
        </w:rPr>
        <w:t>th</w:t>
      </w:r>
      <w:r w:rsidRPr="00457610">
        <w:rPr>
          <w:color w:val="auto"/>
        </w:rPr>
        <w:t xml:space="preserve"> week of imaging. In the middle ROI with a bifurcated vessel, a microglial cell emerges around the lower vessel in the 3</w:t>
      </w:r>
      <w:r w:rsidRPr="00457610">
        <w:rPr>
          <w:color w:val="auto"/>
          <w:vertAlign w:val="superscript"/>
        </w:rPr>
        <w:t>rd</w:t>
      </w:r>
      <w:r w:rsidRPr="00457610">
        <w:rPr>
          <w:color w:val="auto"/>
        </w:rPr>
        <w:t xml:space="preserve"> week, is lost on the 6</w:t>
      </w:r>
      <w:r w:rsidRPr="00457610">
        <w:rPr>
          <w:color w:val="auto"/>
          <w:vertAlign w:val="superscript"/>
        </w:rPr>
        <w:t>th</w:t>
      </w:r>
      <w:r w:rsidRPr="00457610">
        <w:rPr>
          <w:color w:val="auto"/>
        </w:rPr>
        <w:t xml:space="preserve"> week and another microglia emerges on the upper blood vessel in the 7</w:t>
      </w:r>
      <w:r w:rsidRPr="00457610">
        <w:rPr>
          <w:color w:val="auto"/>
          <w:vertAlign w:val="superscript"/>
        </w:rPr>
        <w:t>th</w:t>
      </w:r>
      <w:r w:rsidRPr="00457610">
        <w:rPr>
          <w:color w:val="auto"/>
        </w:rPr>
        <w:t xml:space="preserve"> week and is maintained into the 8</w:t>
      </w:r>
      <w:r w:rsidRPr="00457610">
        <w:rPr>
          <w:color w:val="auto"/>
          <w:vertAlign w:val="superscript"/>
        </w:rPr>
        <w:t>th</w:t>
      </w:r>
      <w:r w:rsidRPr="00457610">
        <w:rPr>
          <w:color w:val="auto"/>
        </w:rPr>
        <w:t xml:space="preserve"> week. Finally, in the bottom ROI, a microglial cell in maintained through the 6</w:t>
      </w:r>
      <w:r w:rsidRPr="00457610">
        <w:rPr>
          <w:color w:val="auto"/>
          <w:vertAlign w:val="superscript"/>
        </w:rPr>
        <w:t>th</w:t>
      </w:r>
      <w:r w:rsidRPr="00457610">
        <w:rPr>
          <w:color w:val="auto"/>
        </w:rPr>
        <w:t xml:space="preserve"> week and lost in the 7</w:t>
      </w:r>
      <w:r w:rsidRPr="00457610">
        <w:rPr>
          <w:color w:val="auto"/>
          <w:vertAlign w:val="superscript"/>
        </w:rPr>
        <w:t>th</w:t>
      </w:r>
      <w:r w:rsidRPr="00457610">
        <w:rPr>
          <w:color w:val="auto"/>
        </w:rPr>
        <w:t xml:space="preserve"> and 8</w:t>
      </w:r>
      <w:r w:rsidRPr="00457610">
        <w:rPr>
          <w:color w:val="auto"/>
          <w:vertAlign w:val="superscript"/>
        </w:rPr>
        <w:t>th</w:t>
      </w:r>
      <w:r w:rsidRPr="00457610">
        <w:rPr>
          <w:color w:val="auto"/>
        </w:rPr>
        <w:t xml:space="preserve"> weeks of imaging. These results indicate dynamic changes in the microglial positional network over weeks to months.</w:t>
      </w:r>
    </w:p>
    <w:p w14:paraId="7CD35518" w14:textId="77777777" w:rsidR="00147FB7" w:rsidRPr="00457610" w:rsidRDefault="00147FB7" w:rsidP="00C32735">
      <w:pPr>
        <w:rPr>
          <w:color w:val="auto"/>
        </w:rPr>
      </w:pPr>
    </w:p>
    <w:p w14:paraId="52746A1C" w14:textId="10F52304" w:rsidR="00147FB7" w:rsidRPr="00457610" w:rsidRDefault="00147FB7" w:rsidP="00C32735">
      <w:pPr>
        <w:rPr>
          <w:color w:val="auto"/>
        </w:rPr>
      </w:pPr>
      <w:r w:rsidRPr="00457610">
        <w:rPr>
          <w:color w:val="auto"/>
        </w:rPr>
        <w:t>This approach can also be used to investigate cellular dynamics following acute injury or during pathological disease progression. Single transgenic CX3CR1</w:t>
      </w:r>
      <w:r w:rsidRPr="00457610">
        <w:rPr>
          <w:color w:val="auto"/>
          <w:vertAlign w:val="superscript"/>
        </w:rPr>
        <w:t>GFP/+</w:t>
      </w:r>
      <w:r w:rsidRPr="00457610">
        <w:rPr>
          <w:color w:val="auto"/>
        </w:rPr>
        <w:t xml:space="preserve"> mice were used to follow microglia coupled with intraperitoneal injections of Rhodamine B to label the vasculature before (data not shown) and following severe seizures induced by kainic acid (</w:t>
      </w:r>
      <w:r w:rsidRPr="000D110B">
        <w:rPr>
          <w:b/>
          <w:bCs/>
          <w:color w:val="auto"/>
        </w:rPr>
        <w:t>Fig</w:t>
      </w:r>
      <w:r w:rsidR="002F5046" w:rsidRPr="000D110B">
        <w:rPr>
          <w:b/>
          <w:bCs/>
          <w:color w:val="auto"/>
        </w:rPr>
        <w:t>ure</w:t>
      </w:r>
      <w:r w:rsidRPr="000D110B">
        <w:rPr>
          <w:b/>
          <w:bCs/>
          <w:color w:val="auto"/>
        </w:rPr>
        <w:t xml:space="preserve"> 3</w:t>
      </w:r>
      <w:r w:rsidRPr="00457610">
        <w:rPr>
          <w:color w:val="auto"/>
        </w:rPr>
        <w:t>). Following seizures, the vascular bed structure is maintained without overt perturbations (</w:t>
      </w:r>
      <w:r w:rsidRPr="000D110B">
        <w:rPr>
          <w:b/>
          <w:bCs/>
          <w:color w:val="auto"/>
        </w:rPr>
        <w:t>Fig</w:t>
      </w:r>
      <w:r w:rsidR="002F5046" w:rsidRPr="000D110B">
        <w:rPr>
          <w:b/>
          <w:bCs/>
          <w:color w:val="auto"/>
        </w:rPr>
        <w:t>ure</w:t>
      </w:r>
      <w:r w:rsidRPr="000D110B">
        <w:rPr>
          <w:b/>
          <w:bCs/>
          <w:color w:val="auto"/>
        </w:rPr>
        <w:t xml:space="preserve"> 3a</w:t>
      </w:r>
      <w:r w:rsidRPr="00457610">
        <w:rPr>
          <w:color w:val="auto"/>
        </w:rPr>
        <w:t>). However, the microglial cellular network and positional landscape is transiently changed (some cells are “gained” and others are “lost” in the field of view) with greater changes within 24-48</w:t>
      </w:r>
      <w:r w:rsidR="00064144">
        <w:rPr>
          <w:color w:val="auto"/>
        </w:rPr>
        <w:t xml:space="preserve"> </w:t>
      </w:r>
      <w:r w:rsidRPr="00457610">
        <w:rPr>
          <w:color w:val="auto"/>
        </w:rPr>
        <w:t>h of seizures that is restored to normal by 72</w:t>
      </w:r>
      <w:r w:rsidR="002F5046">
        <w:rPr>
          <w:color w:val="auto"/>
        </w:rPr>
        <w:t xml:space="preserve"> </w:t>
      </w:r>
      <w:r w:rsidRPr="00457610">
        <w:rPr>
          <w:color w:val="auto"/>
        </w:rPr>
        <w:t>h (</w:t>
      </w:r>
      <w:r w:rsidRPr="000D110B">
        <w:rPr>
          <w:b/>
          <w:bCs/>
          <w:color w:val="auto"/>
        </w:rPr>
        <w:t>Fig</w:t>
      </w:r>
      <w:r w:rsidR="002F5046" w:rsidRPr="000D110B">
        <w:rPr>
          <w:b/>
          <w:bCs/>
          <w:color w:val="auto"/>
        </w:rPr>
        <w:t>ure</w:t>
      </w:r>
      <w:r w:rsidRPr="000D110B">
        <w:rPr>
          <w:b/>
          <w:bCs/>
          <w:color w:val="auto"/>
        </w:rPr>
        <w:t xml:space="preserve"> 3b</w:t>
      </w:r>
      <w:r w:rsidRPr="00457610">
        <w:rPr>
          <w:color w:val="auto"/>
        </w:rPr>
        <w:t>) as we previously reported</w:t>
      </w:r>
      <w:r w:rsidR="000D110B" w:rsidRPr="000D110B">
        <w:rPr>
          <w:color w:val="auto"/>
          <w:vertAlign w:val="superscript"/>
        </w:rPr>
        <w:t>32</w:t>
      </w:r>
      <w:r w:rsidRPr="00457610">
        <w:rPr>
          <w:color w:val="auto"/>
        </w:rPr>
        <w:t xml:space="preserve">. </w:t>
      </w:r>
    </w:p>
    <w:p w14:paraId="57179FB1" w14:textId="77777777" w:rsidR="00147FB7" w:rsidRPr="00457610" w:rsidRDefault="00147FB7" w:rsidP="00C32735">
      <w:pPr>
        <w:rPr>
          <w:color w:val="auto"/>
        </w:rPr>
      </w:pPr>
    </w:p>
    <w:p w14:paraId="4751E26D" w14:textId="12EA4C04" w:rsidR="00147FB7" w:rsidRPr="00457610" w:rsidRDefault="00147FB7" w:rsidP="00C32735">
      <w:pPr>
        <w:rPr>
          <w:rFonts w:eastAsiaTheme="minorHAnsi"/>
          <w:color w:val="auto"/>
        </w:rPr>
      </w:pPr>
      <w:r w:rsidRPr="00457610">
        <w:rPr>
          <w:color w:val="auto"/>
        </w:rPr>
        <w:t xml:space="preserve">Finally, this approach can also be used to investigate cell-cell interactions or compare dynamics between neural cell types. Double transgenic </w:t>
      </w:r>
      <w:r w:rsidRPr="00457610">
        <w:rPr>
          <w:rFonts w:eastAsiaTheme="minorHAnsi"/>
          <w:color w:val="auto"/>
        </w:rPr>
        <w:t>CX3CR1</w:t>
      </w:r>
      <w:r w:rsidRPr="00457610">
        <w:rPr>
          <w:rFonts w:eastAsiaTheme="minorHAnsi"/>
          <w:color w:val="auto"/>
          <w:vertAlign w:val="superscript"/>
        </w:rPr>
        <w:t>GFP/+</w:t>
      </w:r>
      <w:r w:rsidRPr="00457610">
        <w:rPr>
          <w:rFonts w:eastAsiaTheme="minorHAnsi"/>
          <w:color w:val="auto"/>
        </w:rPr>
        <w:t>:NG2</w:t>
      </w:r>
      <w:r w:rsidRPr="00457610">
        <w:rPr>
          <w:rFonts w:eastAsiaTheme="minorHAnsi"/>
          <w:color w:val="auto"/>
          <w:vertAlign w:val="superscript"/>
        </w:rPr>
        <w:t>dsRed/+</w:t>
      </w:r>
      <w:r w:rsidRPr="00457610">
        <w:rPr>
          <w:rFonts w:eastAsiaTheme="minorHAnsi"/>
          <w:color w:val="auto"/>
        </w:rPr>
        <w:t xml:space="preserve"> mice were used to track microglia and NG2</w:t>
      </w:r>
      <w:r w:rsidRPr="00457610">
        <w:rPr>
          <w:rFonts w:eastAsiaTheme="minorHAnsi"/>
          <w:color w:val="auto"/>
          <w:vertAlign w:val="superscript"/>
        </w:rPr>
        <w:t>+</w:t>
      </w:r>
      <w:r w:rsidRPr="00457610">
        <w:rPr>
          <w:rFonts w:eastAsiaTheme="minorHAnsi"/>
          <w:color w:val="auto"/>
        </w:rPr>
        <w:t xml:space="preserve"> cells</w:t>
      </w:r>
      <w:r w:rsidRPr="000D110B">
        <w:rPr>
          <w:rFonts w:eastAsiaTheme="minorHAnsi"/>
          <w:color w:val="auto"/>
        </w:rPr>
        <w:t xml:space="preserve"> in vivo.</w:t>
      </w:r>
      <w:r w:rsidRPr="00457610">
        <w:rPr>
          <w:rFonts w:eastAsiaTheme="minorHAnsi"/>
          <w:color w:val="auto"/>
        </w:rPr>
        <w:t xml:space="preserve"> Without labelling the vasculature, microglia and NG2 cells can be identified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4a</w:t>
      </w:r>
      <w:r w:rsidRPr="00457610">
        <w:rPr>
          <w:rFonts w:eastAsiaTheme="minorHAnsi"/>
          <w:color w:val="auto"/>
        </w:rPr>
        <w:t>). NG2 is a proteoglycan that labels both vessel-associated pericytes and oligodendrocyte precursor cells (OPCs)</w:t>
      </w:r>
      <w:r w:rsidR="000D110B" w:rsidRPr="000D110B">
        <w:rPr>
          <w:rFonts w:eastAsiaTheme="minorHAnsi"/>
          <w:color w:val="auto"/>
          <w:vertAlign w:val="superscript"/>
        </w:rPr>
        <w:t>33,34</w:t>
      </w:r>
      <w:r w:rsidRPr="00457610">
        <w:rPr>
          <w:rFonts w:eastAsiaTheme="minorHAnsi"/>
          <w:color w:val="auto"/>
        </w:rPr>
        <w:t xml:space="preserve">. Pericytes typically have elongated processes that follow along the vascular wall (presumptively identified with arrowheads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4a</w:t>
      </w:r>
      <w:r w:rsidRPr="00457610">
        <w:rPr>
          <w:rFonts w:eastAsiaTheme="minorHAnsi"/>
          <w:color w:val="auto"/>
        </w:rPr>
        <w:t xml:space="preserve">) and OPCs typically show larger cell bodies that reside in the brain parenchyma away from the vasculature (presumptively identified with arrows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4a</w:t>
      </w:r>
      <w:r w:rsidRPr="00457610">
        <w:rPr>
          <w:rFonts w:eastAsiaTheme="minorHAnsi"/>
          <w:color w:val="auto"/>
        </w:rPr>
        <w:t>). To adequately distinguish pericytes and OPCs, the vasculature is labeled with Rhodamine B. The brighter florescence of NG2</w:t>
      </w:r>
      <w:r w:rsidRPr="00457610">
        <w:rPr>
          <w:rFonts w:eastAsiaTheme="minorHAnsi"/>
          <w:color w:val="auto"/>
          <w:vertAlign w:val="superscript"/>
        </w:rPr>
        <w:t>+</w:t>
      </w:r>
      <w:r w:rsidRPr="00457610">
        <w:rPr>
          <w:rFonts w:eastAsiaTheme="minorHAnsi"/>
          <w:color w:val="auto"/>
        </w:rPr>
        <w:t>-vessel associated cells (pericytes, arrowheads) can be distinguished from the fainter florescence of luminal Rhodamine despite similar excitation by two photon imaging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w:t>
      </w:r>
      <w:proofErr w:type="gramStart"/>
      <w:r w:rsidRPr="000D110B">
        <w:rPr>
          <w:rFonts w:eastAsiaTheme="minorHAnsi"/>
          <w:b/>
          <w:bCs/>
          <w:color w:val="auto"/>
        </w:rPr>
        <w:t>b</w:t>
      </w:r>
      <w:r w:rsidR="002F5046" w:rsidRPr="000D110B">
        <w:rPr>
          <w:rFonts w:eastAsiaTheme="minorHAnsi"/>
          <w:b/>
          <w:bCs/>
          <w:color w:val="auto"/>
        </w:rPr>
        <w:t>,</w:t>
      </w:r>
      <w:r w:rsidRPr="000D110B">
        <w:rPr>
          <w:rFonts w:eastAsiaTheme="minorHAnsi"/>
          <w:b/>
          <w:bCs/>
          <w:color w:val="auto"/>
        </w:rPr>
        <w:t>c</w:t>
      </w:r>
      <w:proofErr w:type="gramEnd"/>
      <w:r w:rsidRPr="00457610">
        <w:rPr>
          <w:rFonts w:eastAsiaTheme="minorHAnsi"/>
          <w:color w:val="auto"/>
        </w:rPr>
        <w:t xml:space="preserve">). Daily imaging shows that pericytes are stably positioned, while OPCs (asterisks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4b</w:t>
      </w:r>
      <w:r w:rsidRPr="00457610">
        <w:rPr>
          <w:rFonts w:eastAsiaTheme="minorHAnsi"/>
          <w:color w:val="auto"/>
        </w:rPr>
        <w:t xml:space="preserve">) and microglia (circles in </w:t>
      </w:r>
      <w:r w:rsidRPr="000D110B">
        <w:rPr>
          <w:rFonts w:eastAsiaTheme="minorHAnsi"/>
          <w:b/>
          <w:bCs/>
          <w:color w:val="auto"/>
        </w:rPr>
        <w:t>Fig</w:t>
      </w:r>
      <w:r w:rsidR="002F5046" w:rsidRPr="000D110B">
        <w:rPr>
          <w:rFonts w:eastAsiaTheme="minorHAnsi"/>
          <w:b/>
          <w:bCs/>
          <w:color w:val="auto"/>
        </w:rPr>
        <w:t>ure</w:t>
      </w:r>
      <w:r w:rsidRPr="000D110B">
        <w:rPr>
          <w:rFonts w:eastAsiaTheme="minorHAnsi"/>
          <w:b/>
          <w:bCs/>
          <w:color w:val="auto"/>
        </w:rPr>
        <w:t xml:space="preserve"> 4b</w:t>
      </w:r>
      <w:r w:rsidRPr="00457610">
        <w:rPr>
          <w:rFonts w:eastAsiaTheme="minorHAnsi"/>
          <w:color w:val="auto"/>
        </w:rPr>
        <w:t>) are dynamic consistent with previous reports</w:t>
      </w:r>
      <w:r w:rsidRPr="00457610">
        <w:rPr>
          <w:rFonts w:eastAsiaTheme="minorHAnsi"/>
          <w:color w:val="auto"/>
        </w:rPr>
        <w:fldChar w:fldCharType="begin">
          <w:fldData xml:space="preserve">PEVuZE5vdGU+PENpdGU+PEF1dGhvcj5IdWdoZXM8L0F1dGhvcj48WWVhcj4yMDEzPC9ZZWFyPjxS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</w:fldData>
        </w:fldChar>
      </w:r>
      <w:r w:rsidR="00CA0014">
        <w:rPr>
          <w:rFonts w:eastAsiaTheme="minorHAnsi"/>
          <w:color w:val="auto"/>
        </w:rPr>
        <w:instrText xml:space="preserve"> ADDIN EN.CITE </w:instrText>
      </w:r>
      <w:r w:rsidR="00CA0014">
        <w:rPr>
          <w:rFonts w:eastAsiaTheme="minorHAnsi"/>
          <w:color w:val="auto"/>
        </w:rPr>
        <w:fldChar w:fldCharType="begin">
          <w:fldData xml:space="preserve">PEVuZE5vdGU+PENpdGU+PEF1dGhvcj5IdWdoZXM8L0F1dGhvcj48WWVhcj4yMDEzPC9ZZWFyPjxS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</w:fldData>
        </w:fldChar>
      </w:r>
      <w:r w:rsidR="00CA0014">
        <w:rPr>
          <w:rFonts w:eastAsiaTheme="minorHAnsi"/>
          <w:color w:val="auto"/>
        </w:rPr>
        <w:instrText xml:space="preserve"> ADDIN EN.CITE.DATA </w:instrText>
      </w:r>
      <w:r w:rsidR="00CA0014">
        <w:rPr>
          <w:rFonts w:eastAsiaTheme="minorHAnsi"/>
          <w:color w:val="auto"/>
        </w:rPr>
      </w:r>
      <w:r w:rsidR="00CA0014">
        <w:rPr>
          <w:rFonts w:eastAsiaTheme="minorHAnsi"/>
          <w:color w:val="auto"/>
        </w:rPr>
        <w:fldChar w:fldCharType="end"/>
      </w:r>
      <w:r w:rsidRPr="00457610">
        <w:rPr>
          <w:rFonts w:eastAsiaTheme="minorHAnsi"/>
          <w:color w:val="auto"/>
        </w:rPr>
      </w:r>
      <w:r w:rsidRPr="00457610">
        <w:rPr>
          <w:rFonts w:eastAsiaTheme="minorHAnsi"/>
          <w:color w:val="auto"/>
        </w:rPr>
        <w:fldChar w:fldCharType="separate"/>
      </w:r>
      <w:r w:rsidR="00CA0014" w:rsidRPr="00CA0014">
        <w:rPr>
          <w:rFonts w:eastAsiaTheme="minorHAnsi"/>
          <w:noProof/>
          <w:color w:val="auto"/>
          <w:vertAlign w:val="superscript"/>
        </w:rPr>
        <w:t>3</w:t>
      </w:r>
      <w:r w:rsidR="000D110B">
        <w:rPr>
          <w:rFonts w:eastAsiaTheme="minorHAnsi"/>
          <w:noProof/>
          <w:color w:val="auto"/>
          <w:vertAlign w:val="superscript"/>
        </w:rPr>
        <w:t>2</w:t>
      </w:r>
      <w:r w:rsidR="00CA0014" w:rsidRPr="00CA0014">
        <w:rPr>
          <w:rFonts w:eastAsiaTheme="minorHAnsi"/>
          <w:noProof/>
          <w:color w:val="auto"/>
          <w:vertAlign w:val="superscript"/>
        </w:rPr>
        <w:t>,3</w:t>
      </w:r>
      <w:r w:rsidR="000D110B">
        <w:rPr>
          <w:rFonts w:eastAsiaTheme="minorHAnsi"/>
          <w:noProof/>
          <w:color w:val="auto"/>
          <w:vertAlign w:val="superscript"/>
        </w:rPr>
        <w:t>5</w:t>
      </w:r>
      <w:r w:rsidR="00CA0014" w:rsidRPr="00CA0014">
        <w:rPr>
          <w:rFonts w:eastAsiaTheme="minorHAnsi"/>
          <w:noProof/>
          <w:color w:val="auto"/>
          <w:vertAlign w:val="superscript"/>
        </w:rPr>
        <w:t>,3</w:t>
      </w:r>
      <w:r w:rsidRPr="00457610">
        <w:rPr>
          <w:rFonts w:eastAsiaTheme="minorHAnsi"/>
          <w:color w:val="auto"/>
        </w:rPr>
        <w:fldChar w:fldCharType="end"/>
      </w:r>
      <w:r w:rsidR="000D110B" w:rsidRPr="000D110B">
        <w:rPr>
          <w:rFonts w:eastAsiaTheme="minorHAnsi"/>
          <w:color w:val="auto"/>
          <w:vertAlign w:val="superscript"/>
        </w:rPr>
        <w:t>6</w:t>
      </w:r>
      <w:r w:rsidRPr="00457610">
        <w:rPr>
          <w:rFonts w:eastAsiaTheme="minorHAnsi"/>
          <w:color w:val="auto"/>
        </w:rPr>
        <w:t>.</w:t>
      </w:r>
    </w:p>
    <w:p w14:paraId="128A3771" w14:textId="77777777" w:rsidR="002B3DDB" w:rsidRPr="00457610" w:rsidRDefault="002B3DDB" w:rsidP="00C32735">
      <w:pPr>
        <w:rPr>
          <w:b/>
          <w:color w:val="auto"/>
        </w:rPr>
      </w:pPr>
    </w:p>
    <w:p w14:paraId="2B684983" w14:textId="65B159D3" w:rsidR="00147FB7" w:rsidRPr="000D110B" w:rsidRDefault="00147FB7" w:rsidP="00C32735">
      <w:pPr>
        <w:rPr>
          <w:b/>
          <w:color w:val="auto"/>
        </w:rPr>
      </w:pPr>
      <w:r w:rsidRPr="00457610">
        <w:rPr>
          <w:b/>
          <w:color w:val="auto"/>
        </w:rPr>
        <w:t xml:space="preserve">FIGURE AND TABLE LEGENDS: </w:t>
      </w:r>
    </w:p>
    <w:p w14:paraId="5AD8FF3B" w14:textId="64AAE906" w:rsidR="00147FB7" w:rsidRPr="00457610" w:rsidRDefault="00147FB7" w:rsidP="00C32735">
      <w:pPr>
        <w:rPr>
          <w:rFonts w:eastAsiaTheme="minorHAnsi"/>
          <w:color w:val="auto"/>
        </w:rPr>
      </w:pPr>
      <w:r w:rsidRPr="000D110B">
        <w:rPr>
          <w:rFonts w:eastAsiaTheme="minorHAnsi"/>
          <w:b/>
          <w:color w:val="auto"/>
        </w:rPr>
        <w:t>Figure 1</w:t>
      </w:r>
      <w:r w:rsidRPr="00457610">
        <w:rPr>
          <w:rFonts w:eastAsiaTheme="minorHAnsi"/>
          <w:b/>
          <w:color w:val="auto"/>
        </w:rPr>
        <w:t>:</w:t>
      </w:r>
      <w:r w:rsidRPr="00457610">
        <w:rPr>
          <w:rFonts w:eastAsiaTheme="minorHAnsi"/>
          <w:color w:val="auto"/>
        </w:rPr>
        <w:t xml:space="preserve"> </w:t>
      </w:r>
      <w:r w:rsidRPr="00422D85">
        <w:rPr>
          <w:rFonts w:eastAsiaTheme="minorHAnsi"/>
          <w:b/>
          <w:bCs/>
          <w:color w:val="auto"/>
        </w:rPr>
        <w:t xml:space="preserve">Daily imaging of microglia using fine mapping with neuronal dendrites in double transgenic </w:t>
      </w:r>
      <w:r w:rsidRPr="00422D85">
        <w:rPr>
          <w:b/>
          <w:bCs/>
          <w:color w:val="auto"/>
        </w:rPr>
        <w:t>CX3CR1</w:t>
      </w:r>
      <w:r w:rsidRPr="00422D85">
        <w:rPr>
          <w:b/>
          <w:bCs/>
          <w:color w:val="auto"/>
          <w:vertAlign w:val="superscript"/>
        </w:rPr>
        <w:t>GFP/</w:t>
      </w:r>
      <w:proofErr w:type="gramStart"/>
      <w:r w:rsidRPr="00422D85">
        <w:rPr>
          <w:b/>
          <w:bCs/>
          <w:color w:val="auto"/>
          <w:vertAlign w:val="superscript"/>
        </w:rPr>
        <w:t>+</w:t>
      </w:r>
      <w:r w:rsidRPr="00422D85">
        <w:rPr>
          <w:b/>
          <w:bCs/>
          <w:color w:val="auto"/>
        </w:rPr>
        <w:t>:Thy</w:t>
      </w:r>
      <w:proofErr w:type="gramEnd"/>
      <w:r w:rsidRPr="00422D85">
        <w:rPr>
          <w:b/>
          <w:bCs/>
          <w:color w:val="auto"/>
        </w:rPr>
        <w:t>1</w:t>
      </w:r>
      <w:r w:rsidRPr="00422D85">
        <w:rPr>
          <w:b/>
          <w:bCs/>
          <w:color w:val="auto"/>
          <w:vertAlign w:val="superscript"/>
        </w:rPr>
        <w:t xml:space="preserve">YFP </w:t>
      </w:r>
      <w:r w:rsidRPr="00422D85">
        <w:rPr>
          <w:b/>
          <w:bCs/>
          <w:color w:val="auto"/>
        </w:rPr>
        <w:t>mice</w:t>
      </w:r>
      <w:r w:rsidRPr="00457610">
        <w:rPr>
          <w:color w:val="auto"/>
        </w:rPr>
        <w:t xml:space="preserve">. </w:t>
      </w:r>
      <w:r w:rsidR="002F5046">
        <w:rPr>
          <w:color w:val="auto"/>
        </w:rPr>
        <w:t>(</w:t>
      </w:r>
      <w:r w:rsidRPr="000D110B">
        <w:rPr>
          <w:rFonts w:eastAsiaTheme="minorHAnsi"/>
          <w:b/>
          <w:bCs/>
          <w:color w:val="auto"/>
        </w:rPr>
        <w:t>a</w:t>
      </w:r>
      <w:r w:rsidR="002F5046">
        <w:rPr>
          <w:rFonts w:eastAsiaTheme="minorHAnsi"/>
          <w:color w:val="auto"/>
        </w:rPr>
        <w:t>)</w:t>
      </w:r>
      <w:r w:rsidRPr="00457610">
        <w:rPr>
          <w:rFonts w:eastAsiaTheme="minorHAnsi"/>
          <w:color w:val="auto"/>
        </w:rPr>
        <w:t xml:space="preserve"> Representative two-photon image of microglia (green) </w:t>
      </w:r>
      <w:r w:rsidRPr="00457610">
        <w:rPr>
          <w:rFonts w:eastAsiaTheme="minorHAnsi"/>
          <w:color w:val="auto"/>
        </w:rPr>
        <w:lastRenderedPageBreak/>
        <w:t xml:space="preserve">and dendrites (red) from a double transgenic </w:t>
      </w:r>
      <w:r w:rsidRPr="00457610">
        <w:rPr>
          <w:color w:val="auto"/>
        </w:rPr>
        <w:t>CX3CR1</w:t>
      </w:r>
      <w:r w:rsidRPr="00457610">
        <w:rPr>
          <w:color w:val="auto"/>
          <w:vertAlign w:val="superscript"/>
        </w:rPr>
        <w:t>GFP/</w:t>
      </w:r>
      <w:proofErr w:type="gramStart"/>
      <w:r w:rsidRPr="00457610">
        <w:rPr>
          <w:color w:val="auto"/>
          <w:vertAlign w:val="superscript"/>
        </w:rPr>
        <w:t>+</w:t>
      </w:r>
      <w:r w:rsidRPr="00457610">
        <w:rPr>
          <w:color w:val="auto"/>
        </w:rPr>
        <w:t>:Thy</w:t>
      </w:r>
      <w:proofErr w:type="gramEnd"/>
      <w:r w:rsidRPr="00457610">
        <w:rPr>
          <w:color w:val="auto"/>
        </w:rPr>
        <w:t>1</w:t>
      </w:r>
      <w:r w:rsidRPr="00457610">
        <w:rPr>
          <w:color w:val="auto"/>
          <w:vertAlign w:val="superscript"/>
        </w:rPr>
        <w:t xml:space="preserve">YFP </w:t>
      </w:r>
      <w:r w:rsidRPr="00457610">
        <w:rPr>
          <w:rFonts w:eastAsiaTheme="minorHAnsi"/>
          <w:color w:val="auto"/>
        </w:rPr>
        <w:t xml:space="preserve">mouse. </w:t>
      </w:r>
      <w:r w:rsidR="002F5046">
        <w:rPr>
          <w:rFonts w:eastAsiaTheme="minorHAnsi"/>
          <w:color w:val="auto"/>
        </w:rPr>
        <w:t>(</w:t>
      </w:r>
      <w:r w:rsidRPr="000D110B">
        <w:rPr>
          <w:rFonts w:eastAsiaTheme="minorHAnsi"/>
          <w:b/>
          <w:bCs/>
          <w:color w:val="auto"/>
        </w:rPr>
        <w:t>b-c</w:t>
      </w:r>
      <w:r w:rsidR="002F5046">
        <w:rPr>
          <w:rFonts w:eastAsiaTheme="minorHAnsi"/>
          <w:color w:val="auto"/>
        </w:rPr>
        <w:t>)</w:t>
      </w:r>
      <w:r w:rsidRPr="00457610">
        <w:rPr>
          <w:rFonts w:eastAsiaTheme="minorHAnsi"/>
          <w:color w:val="auto"/>
        </w:rPr>
        <w:t>, Daily images of boxed region in (</w:t>
      </w:r>
      <w:r w:rsidRPr="000D110B">
        <w:rPr>
          <w:rFonts w:eastAsiaTheme="minorHAnsi"/>
          <w:b/>
          <w:bCs/>
          <w:color w:val="auto"/>
        </w:rPr>
        <w:t>a</w:t>
      </w:r>
      <w:r w:rsidRPr="00457610">
        <w:rPr>
          <w:rFonts w:eastAsiaTheme="minorHAnsi"/>
          <w:color w:val="auto"/>
        </w:rPr>
        <w:t>) showing repeatedly imaged dendrites (arrows in b) and dendrites with microglia (</w:t>
      </w:r>
      <w:r w:rsidRPr="00064144">
        <w:rPr>
          <w:rFonts w:eastAsiaTheme="minorHAnsi"/>
          <w:b/>
          <w:bCs/>
          <w:color w:val="auto"/>
        </w:rPr>
        <w:t>c</w:t>
      </w:r>
      <w:r w:rsidRPr="00457610">
        <w:rPr>
          <w:rFonts w:eastAsiaTheme="minorHAnsi"/>
          <w:color w:val="auto"/>
        </w:rPr>
        <w:t xml:space="preserve">). While dendritic structures </w:t>
      </w:r>
      <w:r w:rsidR="00064144">
        <w:rPr>
          <w:rFonts w:eastAsiaTheme="minorHAnsi"/>
          <w:color w:val="auto"/>
        </w:rPr>
        <w:t xml:space="preserve">were </w:t>
      </w:r>
      <w:r w:rsidRPr="00457610">
        <w:rPr>
          <w:rFonts w:eastAsiaTheme="minorHAnsi"/>
          <w:color w:val="auto"/>
        </w:rPr>
        <w:t xml:space="preserve">positionally stable, some microglia </w:t>
      </w:r>
      <w:r w:rsidR="00064144">
        <w:rPr>
          <w:rFonts w:eastAsiaTheme="minorHAnsi"/>
          <w:color w:val="auto"/>
        </w:rPr>
        <w:t xml:space="preserve">were </w:t>
      </w:r>
      <w:r w:rsidRPr="00457610">
        <w:rPr>
          <w:rFonts w:eastAsiaTheme="minorHAnsi"/>
          <w:color w:val="auto"/>
        </w:rPr>
        <w:t xml:space="preserve">noted to translocate from their original position in subsequent days. Such cells </w:t>
      </w:r>
      <w:r w:rsidR="00064144">
        <w:rPr>
          <w:rFonts w:eastAsiaTheme="minorHAnsi"/>
          <w:color w:val="auto"/>
        </w:rPr>
        <w:t>wer</w:t>
      </w:r>
      <w:r w:rsidRPr="00457610">
        <w:rPr>
          <w:rFonts w:eastAsiaTheme="minorHAnsi"/>
          <w:color w:val="auto"/>
        </w:rPr>
        <w:t>e identified with a number (1, 2 or 3). On the previous day</w:t>
      </w:r>
      <w:r w:rsidR="00064144">
        <w:rPr>
          <w:rFonts w:eastAsiaTheme="minorHAnsi"/>
          <w:color w:val="auto"/>
        </w:rPr>
        <w:t>,</w:t>
      </w:r>
      <w:r w:rsidRPr="00457610">
        <w:rPr>
          <w:rFonts w:eastAsiaTheme="minorHAnsi"/>
          <w:color w:val="auto"/>
        </w:rPr>
        <w:t xml:space="preserve"> their position </w:t>
      </w:r>
      <w:r w:rsidR="00064144">
        <w:rPr>
          <w:rFonts w:eastAsiaTheme="minorHAnsi"/>
          <w:color w:val="auto"/>
        </w:rPr>
        <w:t>wa</w:t>
      </w:r>
      <w:r w:rsidRPr="00457610">
        <w:rPr>
          <w:rFonts w:eastAsiaTheme="minorHAnsi"/>
          <w:color w:val="auto"/>
        </w:rPr>
        <w:t xml:space="preserve">s noted with a white asterisk and on a subsequent day, their position </w:t>
      </w:r>
      <w:r w:rsidR="00064144">
        <w:rPr>
          <w:rFonts w:eastAsiaTheme="minorHAnsi"/>
          <w:color w:val="auto"/>
        </w:rPr>
        <w:t>wa</w:t>
      </w:r>
      <w:r w:rsidRPr="00457610">
        <w:rPr>
          <w:rFonts w:eastAsiaTheme="minorHAnsi"/>
          <w:color w:val="auto"/>
        </w:rPr>
        <w:t>s noted with</w:t>
      </w:r>
      <w:r w:rsidR="00064144">
        <w:rPr>
          <w:rFonts w:eastAsiaTheme="minorHAnsi"/>
          <w:color w:val="auto"/>
        </w:rPr>
        <w:t xml:space="preserve"> </w:t>
      </w:r>
      <w:r w:rsidRPr="00457610">
        <w:rPr>
          <w:rFonts w:eastAsiaTheme="minorHAnsi"/>
          <w:color w:val="auto"/>
        </w:rPr>
        <w:t xml:space="preserve">a yellow asterisk. </w:t>
      </w:r>
    </w:p>
    <w:p w14:paraId="51C44FB4" w14:textId="77777777" w:rsidR="00147FB7" w:rsidRPr="00457610" w:rsidRDefault="00147FB7" w:rsidP="00C32735">
      <w:pPr>
        <w:rPr>
          <w:color w:val="auto"/>
        </w:rPr>
      </w:pPr>
    </w:p>
    <w:p w14:paraId="73327AFD" w14:textId="14525C86" w:rsidR="00147FB7" w:rsidRPr="00457610" w:rsidRDefault="00147FB7" w:rsidP="00C32735">
      <w:pPr>
        <w:rPr>
          <w:rFonts w:eastAsiaTheme="minorHAnsi"/>
          <w:color w:val="auto"/>
        </w:rPr>
      </w:pPr>
      <w:r w:rsidRPr="000D110B">
        <w:rPr>
          <w:rFonts w:eastAsiaTheme="minorHAnsi"/>
          <w:b/>
          <w:color w:val="auto"/>
        </w:rPr>
        <w:t>Figure 2</w:t>
      </w:r>
      <w:r w:rsidRPr="00457610">
        <w:rPr>
          <w:rFonts w:eastAsiaTheme="minorHAnsi"/>
          <w:b/>
          <w:color w:val="auto"/>
        </w:rPr>
        <w:t>:</w:t>
      </w:r>
      <w:r w:rsidRPr="00457610">
        <w:rPr>
          <w:rFonts w:eastAsiaTheme="minorHAnsi"/>
          <w:color w:val="auto"/>
        </w:rPr>
        <w:t xml:space="preserve"> </w:t>
      </w:r>
      <w:r w:rsidRPr="00422D85">
        <w:rPr>
          <w:rFonts w:eastAsiaTheme="minorHAnsi"/>
          <w:b/>
          <w:bCs/>
          <w:color w:val="auto"/>
        </w:rPr>
        <w:t>Long-term weekly imaging of microglia in CX3CR1</w:t>
      </w:r>
      <w:r w:rsidRPr="00422D85">
        <w:rPr>
          <w:rFonts w:eastAsiaTheme="minorHAnsi"/>
          <w:b/>
          <w:bCs/>
          <w:color w:val="auto"/>
          <w:vertAlign w:val="superscript"/>
        </w:rPr>
        <w:t>GFP/+</w:t>
      </w:r>
      <w:r w:rsidRPr="00422D85">
        <w:rPr>
          <w:rFonts w:eastAsiaTheme="minorHAnsi"/>
          <w:b/>
          <w:bCs/>
          <w:color w:val="auto"/>
        </w:rPr>
        <w:t xml:space="preserve"> mice for several months. </w:t>
      </w:r>
      <w:r w:rsidR="00064144" w:rsidRPr="00064144">
        <w:rPr>
          <w:rFonts w:eastAsiaTheme="minorHAnsi"/>
          <w:color w:val="auto"/>
        </w:rPr>
        <w:t>(</w:t>
      </w:r>
      <w:r w:rsidRPr="00064144">
        <w:rPr>
          <w:rFonts w:eastAsiaTheme="minorHAnsi"/>
          <w:b/>
          <w:bCs/>
          <w:color w:val="auto"/>
        </w:rPr>
        <w:t>a-h</w:t>
      </w:r>
      <w:r w:rsidR="00064144">
        <w:rPr>
          <w:rFonts w:eastAsiaTheme="minorHAnsi"/>
          <w:color w:val="auto"/>
        </w:rPr>
        <w:t>)</w:t>
      </w:r>
      <w:r w:rsidRPr="00457610">
        <w:rPr>
          <w:rFonts w:eastAsiaTheme="minorHAnsi"/>
          <w:color w:val="auto"/>
        </w:rPr>
        <w:t>, Representative two-photon images of microglia (green) from a CX3CR1</w:t>
      </w:r>
      <w:r w:rsidRPr="00457610">
        <w:rPr>
          <w:rFonts w:eastAsiaTheme="minorHAnsi"/>
          <w:color w:val="auto"/>
          <w:vertAlign w:val="superscript"/>
        </w:rPr>
        <w:t>GFP/+</w:t>
      </w:r>
      <w:r w:rsidRPr="00457610">
        <w:rPr>
          <w:rFonts w:eastAsiaTheme="minorHAnsi"/>
          <w:color w:val="auto"/>
        </w:rPr>
        <w:t xml:space="preserve"> mouse during repeated imaging using acutely labeled vasculature (red, Rhodamine, 2</w:t>
      </w:r>
      <w:r w:rsidR="00521D78" w:rsidRPr="00457610">
        <w:rPr>
          <w:rFonts w:eastAsiaTheme="minorHAnsi"/>
          <w:color w:val="auto"/>
        </w:rPr>
        <w:t xml:space="preserve"> </w:t>
      </w:r>
      <w:r w:rsidRPr="00457610">
        <w:rPr>
          <w:rFonts w:eastAsiaTheme="minorHAnsi"/>
          <w:color w:val="auto"/>
        </w:rPr>
        <w:t xml:space="preserve">mg/mL, </w:t>
      </w:r>
      <w:proofErr w:type="spellStart"/>
      <w:r w:rsidRPr="00457610">
        <w:rPr>
          <w:rFonts w:eastAsiaTheme="minorHAnsi"/>
          <w:color w:val="auto"/>
        </w:rPr>
        <w:t>i.p.</w:t>
      </w:r>
      <w:proofErr w:type="spellEnd"/>
      <w:r w:rsidRPr="00457610">
        <w:rPr>
          <w:rFonts w:eastAsiaTheme="minorHAnsi"/>
          <w:color w:val="auto"/>
        </w:rPr>
        <w:t xml:space="preserve">) as a coarse landmark to track the microglial network for up to 8 weeks. The vasculature </w:t>
      </w:r>
      <w:r w:rsidR="00064144">
        <w:rPr>
          <w:rFonts w:eastAsiaTheme="minorHAnsi"/>
          <w:color w:val="auto"/>
        </w:rPr>
        <w:t>wa</w:t>
      </w:r>
      <w:r w:rsidRPr="00457610">
        <w:rPr>
          <w:rFonts w:eastAsiaTheme="minorHAnsi"/>
          <w:color w:val="auto"/>
        </w:rPr>
        <w:t xml:space="preserve">s structurally stable through the imaging period. Three small regions with the vasculature (dashed circles) </w:t>
      </w:r>
      <w:r w:rsidR="00064144">
        <w:rPr>
          <w:rFonts w:eastAsiaTheme="minorHAnsi"/>
          <w:color w:val="auto"/>
        </w:rPr>
        <w:t>were</w:t>
      </w:r>
      <w:r w:rsidRPr="00457610">
        <w:rPr>
          <w:rFonts w:eastAsiaTheme="minorHAnsi"/>
          <w:color w:val="auto"/>
        </w:rPr>
        <w:t xml:space="preserve"> highlighted to indicate the movement of microglial </w:t>
      </w:r>
      <w:proofErr w:type="spellStart"/>
      <w:r w:rsidRPr="00457610">
        <w:rPr>
          <w:rFonts w:eastAsiaTheme="minorHAnsi"/>
          <w:color w:val="auto"/>
        </w:rPr>
        <w:t>somata</w:t>
      </w:r>
      <w:proofErr w:type="spellEnd"/>
      <w:r w:rsidRPr="00457610">
        <w:rPr>
          <w:rFonts w:eastAsiaTheme="minorHAnsi"/>
          <w:color w:val="auto"/>
        </w:rPr>
        <w:t xml:space="preserve"> into (top two dashed circles) or out of (bottom circle) those regions. </w:t>
      </w:r>
    </w:p>
    <w:p w14:paraId="72A52A80" w14:textId="77777777" w:rsidR="00147FB7" w:rsidRPr="00457610" w:rsidRDefault="00147FB7" w:rsidP="00C32735">
      <w:pPr>
        <w:rPr>
          <w:rFonts w:eastAsiaTheme="minorHAnsi"/>
          <w:color w:val="auto"/>
        </w:rPr>
      </w:pPr>
    </w:p>
    <w:p w14:paraId="455C7499" w14:textId="27FCD1CC" w:rsidR="00147FB7" w:rsidRPr="00457610" w:rsidRDefault="00147FB7" w:rsidP="00C32735">
      <w:pPr>
        <w:rPr>
          <w:rFonts w:eastAsiaTheme="minorHAnsi"/>
          <w:color w:val="auto"/>
        </w:rPr>
      </w:pPr>
      <w:r w:rsidRPr="000D110B">
        <w:rPr>
          <w:rFonts w:eastAsiaTheme="minorHAnsi"/>
          <w:b/>
          <w:color w:val="auto"/>
        </w:rPr>
        <w:t>Figure 3</w:t>
      </w:r>
      <w:r w:rsidRPr="00422D85">
        <w:rPr>
          <w:rFonts w:eastAsiaTheme="minorHAnsi"/>
          <w:b/>
          <w:color w:val="auto"/>
        </w:rPr>
        <w:t>: Long-term daily imaging of microglia in CX3CR1</w:t>
      </w:r>
      <w:r w:rsidRPr="00422D85">
        <w:rPr>
          <w:rFonts w:eastAsiaTheme="minorHAnsi"/>
          <w:b/>
          <w:color w:val="auto"/>
          <w:vertAlign w:val="superscript"/>
        </w:rPr>
        <w:t>GFP/+</w:t>
      </w:r>
      <w:r w:rsidRPr="00422D85">
        <w:rPr>
          <w:rFonts w:eastAsiaTheme="minorHAnsi"/>
          <w:b/>
          <w:color w:val="auto"/>
        </w:rPr>
        <w:t xml:space="preserve"> mice following seizures</w:t>
      </w:r>
      <w:r w:rsidRPr="00457610">
        <w:rPr>
          <w:rFonts w:eastAsiaTheme="minorHAnsi"/>
          <w:color w:val="auto"/>
        </w:rPr>
        <w:t xml:space="preserve">. </w:t>
      </w:r>
      <w:r w:rsidR="00064144">
        <w:rPr>
          <w:rFonts w:eastAsiaTheme="minorHAnsi"/>
          <w:color w:val="auto"/>
        </w:rPr>
        <w:t>(</w:t>
      </w:r>
      <w:r w:rsidRPr="00064144">
        <w:rPr>
          <w:rFonts w:eastAsiaTheme="minorHAnsi"/>
          <w:b/>
          <w:bCs/>
          <w:color w:val="auto"/>
        </w:rPr>
        <w:t>a-b</w:t>
      </w:r>
      <w:r w:rsidR="00064144">
        <w:rPr>
          <w:rFonts w:eastAsiaTheme="minorHAnsi"/>
          <w:color w:val="auto"/>
        </w:rPr>
        <w:t>)</w:t>
      </w:r>
      <w:r w:rsidRPr="00457610">
        <w:rPr>
          <w:rFonts w:eastAsiaTheme="minorHAnsi"/>
          <w:color w:val="auto"/>
        </w:rPr>
        <w:t>, Representative two-photon images during daily imaging of the same field of view of a specific brain region with microglia (green) and acute labeling of the vasculature (red, Rhodamine, 2</w:t>
      </w:r>
      <w:r w:rsidR="00521D78" w:rsidRPr="00457610">
        <w:rPr>
          <w:rFonts w:eastAsiaTheme="minorHAnsi"/>
          <w:color w:val="auto"/>
        </w:rPr>
        <w:t xml:space="preserve"> </w:t>
      </w:r>
      <w:r w:rsidRPr="00457610">
        <w:rPr>
          <w:rFonts w:eastAsiaTheme="minorHAnsi"/>
          <w:color w:val="auto"/>
        </w:rPr>
        <w:t xml:space="preserve">mg/mL, </w:t>
      </w:r>
      <w:proofErr w:type="spellStart"/>
      <w:r w:rsidRPr="00457610">
        <w:rPr>
          <w:rFonts w:eastAsiaTheme="minorHAnsi"/>
          <w:color w:val="auto"/>
        </w:rPr>
        <w:t>i.p.</w:t>
      </w:r>
      <w:proofErr w:type="spellEnd"/>
      <w:r w:rsidRPr="00457610">
        <w:rPr>
          <w:rFonts w:eastAsiaTheme="minorHAnsi"/>
          <w:color w:val="auto"/>
        </w:rPr>
        <w:t xml:space="preserve">). Imaging begins after induction of severe seizures using a </w:t>
      </w:r>
      <w:proofErr w:type="spellStart"/>
      <w:r w:rsidRPr="00457610">
        <w:rPr>
          <w:rFonts w:eastAsiaTheme="minorHAnsi"/>
          <w:color w:val="auto"/>
        </w:rPr>
        <w:t>chemoconvulsive</w:t>
      </w:r>
      <w:proofErr w:type="spellEnd"/>
      <w:r w:rsidRPr="00457610">
        <w:rPr>
          <w:rFonts w:eastAsiaTheme="minorHAnsi"/>
          <w:color w:val="auto"/>
        </w:rPr>
        <w:t xml:space="preserve"> agent, kainic acid. The vascular structure </w:t>
      </w:r>
      <w:r w:rsidR="00064144">
        <w:rPr>
          <w:rFonts w:eastAsiaTheme="minorHAnsi"/>
          <w:color w:val="auto"/>
        </w:rPr>
        <w:t>wa</w:t>
      </w:r>
      <w:r w:rsidRPr="00457610">
        <w:rPr>
          <w:rFonts w:eastAsiaTheme="minorHAnsi"/>
          <w:color w:val="auto"/>
        </w:rPr>
        <w:t>s maintained as individual vascular segments (arrows) can be identified through time (</w:t>
      </w:r>
      <w:r w:rsidRPr="00064144">
        <w:rPr>
          <w:rFonts w:eastAsiaTheme="minorHAnsi"/>
          <w:b/>
          <w:bCs/>
          <w:color w:val="auto"/>
        </w:rPr>
        <w:t>a</w:t>
      </w:r>
      <w:r w:rsidRPr="00457610">
        <w:rPr>
          <w:rFonts w:eastAsiaTheme="minorHAnsi"/>
          <w:color w:val="auto"/>
        </w:rPr>
        <w:t xml:space="preserve">). However, the microglial network dynamics </w:t>
      </w:r>
      <w:r w:rsidR="00064144">
        <w:rPr>
          <w:rFonts w:eastAsiaTheme="minorHAnsi"/>
          <w:color w:val="auto"/>
        </w:rPr>
        <w:t>wa</w:t>
      </w:r>
      <w:r w:rsidRPr="00457610">
        <w:rPr>
          <w:rFonts w:eastAsiaTheme="minorHAnsi"/>
          <w:color w:val="auto"/>
        </w:rPr>
        <w:t>s increased during the first two days following the seizures and returns to normal levels by the third day (</w:t>
      </w:r>
      <w:r w:rsidRPr="00064144">
        <w:rPr>
          <w:rFonts w:eastAsiaTheme="minorHAnsi"/>
          <w:b/>
          <w:bCs/>
          <w:color w:val="auto"/>
        </w:rPr>
        <w:t>b</w:t>
      </w:r>
      <w:r w:rsidRPr="00457610">
        <w:rPr>
          <w:rFonts w:eastAsiaTheme="minorHAnsi"/>
          <w:color w:val="auto"/>
        </w:rPr>
        <w:t xml:space="preserve">). </w:t>
      </w:r>
    </w:p>
    <w:p w14:paraId="06F1F46B" w14:textId="77777777" w:rsidR="00147FB7" w:rsidRPr="00457610" w:rsidRDefault="00147FB7" w:rsidP="00C32735">
      <w:pPr>
        <w:rPr>
          <w:rFonts w:eastAsiaTheme="minorHAnsi"/>
          <w:color w:val="auto"/>
        </w:rPr>
      </w:pPr>
    </w:p>
    <w:p w14:paraId="572AC38D" w14:textId="7EFC76FA" w:rsidR="00147FB7" w:rsidRPr="00457610" w:rsidRDefault="00147FB7" w:rsidP="00C32735">
      <w:pPr>
        <w:rPr>
          <w:color w:val="auto"/>
        </w:rPr>
      </w:pPr>
      <w:r w:rsidRPr="000D110B">
        <w:rPr>
          <w:rFonts w:eastAsiaTheme="minorHAnsi"/>
          <w:b/>
          <w:color w:val="auto"/>
        </w:rPr>
        <w:t>Figure 4</w:t>
      </w:r>
      <w:r w:rsidRPr="00422D85">
        <w:rPr>
          <w:rFonts w:eastAsiaTheme="minorHAnsi"/>
          <w:b/>
          <w:color w:val="auto"/>
        </w:rPr>
        <w:t>: Daily imaging of microglia and NG2</w:t>
      </w:r>
      <w:r w:rsidRPr="00422D85">
        <w:rPr>
          <w:rFonts w:eastAsiaTheme="minorHAnsi"/>
          <w:b/>
          <w:color w:val="auto"/>
          <w:vertAlign w:val="superscript"/>
        </w:rPr>
        <w:t>+</w:t>
      </w:r>
      <w:r w:rsidRPr="00422D85">
        <w:rPr>
          <w:rFonts w:eastAsiaTheme="minorHAnsi"/>
          <w:b/>
          <w:color w:val="auto"/>
        </w:rPr>
        <w:t xml:space="preserve"> cells in CX3CR1</w:t>
      </w:r>
      <w:r w:rsidRPr="00422D85">
        <w:rPr>
          <w:rFonts w:eastAsiaTheme="minorHAnsi"/>
          <w:b/>
          <w:color w:val="auto"/>
          <w:vertAlign w:val="superscript"/>
        </w:rPr>
        <w:t>GFP/+</w:t>
      </w:r>
      <w:r w:rsidRPr="00422D85">
        <w:rPr>
          <w:rFonts w:eastAsiaTheme="minorHAnsi"/>
          <w:b/>
          <w:color w:val="auto"/>
        </w:rPr>
        <w:t>:NG2</w:t>
      </w:r>
      <w:r w:rsidRPr="00422D85">
        <w:rPr>
          <w:rFonts w:eastAsiaTheme="minorHAnsi"/>
          <w:b/>
          <w:color w:val="auto"/>
          <w:vertAlign w:val="superscript"/>
        </w:rPr>
        <w:t>dsRed/+</w:t>
      </w:r>
      <w:r w:rsidRPr="00422D85">
        <w:rPr>
          <w:rFonts w:eastAsiaTheme="minorHAnsi"/>
          <w:b/>
          <w:color w:val="auto"/>
        </w:rPr>
        <w:t xml:space="preserve"> mice</w:t>
      </w:r>
      <w:r w:rsidRPr="00457610">
        <w:rPr>
          <w:rFonts w:eastAsiaTheme="minorHAnsi"/>
          <w:color w:val="auto"/>
        </w:rPr>
        <w:t xml:space="preserve">. </w:t>
      </w:r>
      <w:r w:rsidR="00064144">
        <w:rPr>
          <w:rFonts w:eastAsiaTheme="minorHAnsi"/>
          <w:color w:val="auto"/>
        </w:rPr>
        <w:t>(</w:t>
      </w:r>
      <w:r w:rsidRPr="00064144">
        <w:rPr>
          <w:rFonts w:eastAsiaTheme="minorHAnsi"/>
          <w:b/>
          <w:bCs/>
          <w:color w:val="auto"/>
        </w:rPr>
        <w:t>a</w:t>
      </w:r>
      <w:r w:rsidR="00064144">
        <w:rPr>
          <w:rFonts w:eastAsiaTheme="minorHAnsi"/>
          <w:color w:val="auto"/>
        </w:rPr>
        <w:t>)</w:t>
      </w:r>
      <w:r w:rsidRPr="00457610">
        <w:rPr>
          <w:rFonts w:eastAsiaTheme="minorHAnsi"/>
          <w:color w:val="auto"/>
        </w:rPr>
        <w:t xml:space="preserve"> A representative two-photon image of microglia (green) and NG2</w:t>
      </w:r>
      <w:r w:rsidRPr="00457610">
        <w:rPr>
          <w:rFonts w:eastAsiaTheme="minorHAnsi"/>
          <w:color w:val="auto"/>
          <w:vertAlign w:val="superscript"/>
        </w:rPr>
        <w:t xml:space="preserve">+ </w:t>
      </w:r>
      <w:r w:rsidRPr="00457610">
        <w:rPr>
          <w:rFonts w:eastAsiaTheme="minorHAnsi"/>
          <w:color w:val="auto"/>
        </w:rPr>
        <w:t xml:space="preserve">cells (red) </w:t>
      </w:r>
      <w:r w:rsidRPr="00064144">
        <w:rPr>
          <w:rFonts w:eastAsiaTheme="minorHAnsi"/>
          <w:color w:val="auto"/>
        </w:rPr>
        <w:t>in vivo</w:t>
      </w:r>
      <w:r w:rsidRPr="00457610">
        <w:rPr>
          <w:rFonts w:eastAsiaTheme="minorHAnsi"/>
          <w:color w:val="auto"/>
        </w:rPr>
        <w:t xml:space="preserve">. The unlabeled vasculature fails to distinguish NG2 cells (pericytes, presumptively identified with arrowheads) and NG2 cells not associated with the vasculature (oligodendrocyte precursor cells or OPCs, presumptively identified with arrows). </w:t>
      </w:r>
      <w:r w:rsidR="00064144">
        <w:rPr>
          <w:rFonts w:eastAsiaTheme="minorHAnsi"/>
          <w:color w:val="auto"/>
        </w:rPr>
        <w:t>(</w:t>
      </w:r>
      <w:r w:rsidRPr="00064144">
        <w:rPr>
          <w:rFonts w:eastAsiaTheme="minorHAnsi"/>
          <w:b/>
          <w:bCs/>
          <w:color w:val="auto"/>
        </w:rPr>
        <w:t>b</w:t>
      </w:r>
      <w:r w:rsidR="00064144">
        <w:rPr>
          <w:rFonts w:eastAsiaTheme="minorHAnsi"/>
          <w:color w:val="auto"/>
        </w:rPr>
        <w:t>)</w:t>
      </w:r>
      <w:r w:rsidRPr="00457610">
        <w:rPr>
          <w:rFonts w:eastAsiaTheme="minorHAnsi"/>
          <w:color w:val="auto"/>
        </w:rPr>
        <w:t xml:space="preserve"> Representative two-photon images of microglia (green) and NG2</w:t>
      </w:r>
      <w:r w:rsidRPr="00457610">
        <w:rPr>
          <w:rFonts w:eastAsiaTheme="minorHAnsi"/>
          <w:color w:val="auto"/>
          <w:vertAlign w:val="superscript"/>
        </w:rPr>
        <w:t xml:space="preserve">+ </w:t>
      </w:r>
      <w:r w:rsidRPr="00457610">
        <w:rPr>
          <w:rFonts w:eastAsiaTheme="minorHAnsi"/>
          <w:color w:val="auto"/>
        </w:rPr>
        <w:t>cells (red) in consecutive days of imaging with the vasculature labeled with Rhodamine. Pericytes (arrowheads) are stationary while OPCs are dynamic (white to yellow asterisks). Microglia are also dynamic (circles: dashed circles represent a position without microglia and filled circle represents a position with a corresponding microglia).</w:t>
      </w:r>
    </w:p>
    <w:p w14:paraId="4EC6ED09" w14:textId="77777777" w:rsidR="002B3DDB" w:rsidRPr="00457610" w:rsidRDefault="002B3DDB" w:rsidP="00C32735">
      <w:pPr>
        <w:rPr>
          <w:b/>
          <w:color w:val="auto"/>
        </w:rPr>
      </w:pPr>
    </w:p>
    <w:p w14:paraId="1E9CCD0B" w14:textId="5DE190E9" w:rsidR="00147FB7" w:rsidRPr="00457610" w:rsidRDefault="00147FB7" w:rsidP="00C32735">
      <w:pPr>
        <w:rPr>
          <w:b/>
          <w:color w:val="auto"/>
        </w:rPr>
      </w:pPr>
      <w:r w:rsidRPr="00457610">
        <w:rPr>
          <w:b/>
          <w:color w:val="auto"/>
        </w:rPr>
        <w:t>DISCUSSION:</w:t>
      </w:r>
    </w:p>
    <w:p w14:paraId="0072EA27" w14:textId="062F640B" w:rsidR="00147FB7" w:rsidRPr="00457610" w:rsidRDefault="00147FB7" w:rsidP="00C32735">
      <w:pPr>
        <w:rPr>
          <w:color w:val="auto"/>
        </w:rPr>
      </w:pPr>
      <w:r w:rsidRPr="00457610">
        <w:rPr>
          <w:color w:val="auto"/>
        </w:rPr>
        <w:t xml:space="preserve">The advent of </w:t>
      </w:r>
      <w:r w:rsidRPr="000D110B">
        <w:rPr>
          <w:color w:val="auto"/>
        </w:rPr>
        <w:t>in vivo</w:t>
      </w:r>
      <w:r w:rsidRPr="00457610">
        <w:rPr>
          <w:color w:val="auto"/>
        </w:rPr>
        <w:t xml:space="preserve"> two</w:t>
      </w:r>
      <w:r w:rsidR="000F411B" w:rsidRPr="00457610">
        <w:rPr>
          <w:color w:val="auto"/>
        </w:rPr>
        <w:t>-</w:t>
      </w:r>
      <w:r w:rsidRPr="00457610">
        <w:rPr>
          <w:color w:val="auto"/>
        </w:rPr>
        <w:t xml:space="preserve">photon </w:t>
      </w:r>
      <w:r w:rsidR="000F411B" w:rsidRPr="00457610">
        <w:rPr>
          <w:color w:val="auto"/>
        </w:rPr>
        <w:t xml:space="preserve">imaging </w:t>
      </w:r>
      <w:r w:rsidRPr="00457610">
        <w:rPr>
          <w:color w:val="auto"/>
        </w:rPr>
        <w:t xml:space="preserve">has </w:t>
      </w:r>
      <w:r w:rsidR="00064144" w:rsidRPr="00457610">
        <w:rPr>
          <w:color w:val="auto"/>
        </w:rPr>
        <w:t>opened</w:t>
      </w:r>
      <w:r w:rsidRPr="00457610">
        <w:rPr>
          <w:color w:val="auto"/>
        </w:rPr>
        <w:t xml:space="preserve"> opportunities to explore the plethora of cellular interactions and dynamics that occur in the healthy brain. Initial studies focused on using the open skull craniotomy approach to image neuronal dendrites by both acute and chronic imaging</w:t>
      </w:r>
      <w:r w:rsidRPr="00457610">
        <w:rPr>
          <w:color w:val="auto"/>
        </w:rPr>
        <w:fldChar w:fldCharType="begin">
          <w:fldData xml:space="preserve">PEVuZE5vdGU+PENpdGU+PEF1dGhvcj5UcmFjaHRlbmJlcmc8L0F1dGhvcj48WWVhcj4yMDAyPC9Z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</w:fldData>
        </w:fldChar>
      </w:r>
      <w:r w:rsidR="00CA0014">
        <w:rPr>
          <w:color w:val="auto"/>
        </w:rPr>
        <w:instrText xml:space="preserve"> ADDIN EN.CITE </w:instrText>
      </w:r>
      <w:r w:rsidR="00CA0014">
        <w:rPr>
          <w:color w:val="auto"/>
        </w:rPr>
        <w:fldChar w:fldCharType="begin">
          <w:fldData xml:space="preserve">PEVuZE5vdGU+PENpdGU+PEF1dGhvcj5UcmFjaHRlbmJlcmc8L0F1dGhvcj48WWVhcj4yMDAyPC9Z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3</w:t>
      </w:r>
      <w:r w:rsidR="000D110B">
        <w:rPr>
          <w:noProof/>
          <w:color w:val="auto"/>
          <w:vertAlign w:val="superscript"/>
        </w:rPr>
        <w:t>7</w:t>
      </w:r>
      <w:r w:rsidR="00CA0014" w:rsidRPr="00CA0014">
        <w:rPr>
          <w:noProof/>
          <w:color w:val="auto"/>
          <w:vertAlign w:val="superscript"/>
        </w:rPr>
        <w:t>,3</w:t>
      </w:r>
      <w:r w:rsidR="000D110B">
        <w:rPr>
          <w:noProof/>
          <w:color w:val="auto"/>
          <w:vertAlign w:val="superscript"/>
        </w:rPr>
        <w:t>8</w:t>
      </w:r>
      <w:r w:rsidRPr="00457610">
        <w:rPr>
          <w:color w:val="auto"/>
        </w:rPr>
        <w:fldChar w:fldCharType="end"/>
      </w:r>
      <w:r w:rsidRPr="00457610">
        <w:rPr>
          <w:color w:val="auto"/>
        </w:rPr>
        <w:t>. This can also be used to elucidate neuroimmune interactions in the brain. This protocol describes a method for the reliable imaging of fluorescently tagged cells (especially microglia, the resident immune cell of the brain) for extended periods of time in the short or long term. The use of dye-labeled vascular and / or fluorescently tagged dendrites is detailed for coarse or fine mapping of the brain regions of interest to allow repeated, reliable imaging of cells. Although the Thy1</w:t>
      </w:r>
      <w:r w:rsidRPr="00457610">
        <w:rPr>
          <w:color w:val="auto"/>
          <w:vertAlign w:val="superscript"/>
        </w:rPr>
        <w:t xml:space="preserve">YFP </w:t>
      </w:r>
      <w:r w:rsidRPr="00457610">
        <w:rPr>
          <w:color w:val="auto"/>
        </w:rPr>
        <w:t xml:space="preserve">line is suggested for use for fine brain mapping, alternative approaches could use other </w:t>
      </w:r>
      <w:r w:rsidR="000F411B" w:rsidRPr="00457610">
        <w:rPr>
          <w:color w:val="auto"/>
        </w:rPr>
        <w:t>techniques</w:t>
      </w:r>
      <w:r w:rsidRPr="00457610">
        <w:rPr>
          <w:color w:val="auto"/>
        </w:rPr>
        <w:t xml:space="preserve"> or mouse lines </w:t>
      </w:r>
      <w:r w:rsidR="000F411B" w:rsidRPr="00457610">
        <w:rPr>
          <w:color w:val="auto"/>
        </w:rPr>
        <w:t xml:space="preserve">for </w:t>
      </w:r>
      <w:r w:rsidRPr="00457610">
        <w:rPr>
          <w:color w:val="auto"/>
        </w:rPr>
        <w:t xml:space="preserve">labeling select neuronal populations such as </w:t>
      </w:r>
      <w:r w:rsidRPr="00064144">
        <w:rPr>
          <w:color w:val="auto"/>
        </w:rPr>
        <w:t xml:space="preserve">in </w:t>
      </w:r>
      <w:r w:rsidRPr="00064144">
        <w:rPr>
          <w:color w:val="auto"/>
        </w:rPr>
        <w:lastRenderedPageBreak/>
        <w:t>utero e</w:t>
      </w:r>
      <w:r w:rsidRPr="00457610">
        <w:rPr>
          <w:color w:val="auto"/>
        </w:rPr>
        <w:t>lectroporation</w:t>
      </w:r>
      <w:r w:rsidRPr="00457610">
        <w:rPr>
          <w:color w:val="auto"/>
        </w:rPr>
        <w:fldChar w:fldCharType="begin">
          <w:fldData xml:space="preserve">PEVuZE5vdGU+PENpdGU+PEF1dGhvcj5XYW5nPC9BdXRob3I+PFllYXI+MjAxMzwvWWVhcj48UmVj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</w:fldData>
        </w:fldChar>
      </w:r>
      <w:r w:rsidR="00CA0014">
        <w:rPr>
          <w:color w:val="auto"/>
        </w:rPr>
        <w:instrText xml:space="preserve"> ADDIN EN.CITE </w:instrText>
      </w:r>
      <w:r w:rsidR="00CA0014">
        <w:rPr>
          <w:color w:val="auto"/>
        </w:rPr>
        <w:fldChar w:fldCharType="begin">
          <w:fldData xml:space="preserve">PEVuZE5vdGU+PENpdGU+PEF1dGhvcj5XYW5nPC9BdXRob3I+PFllYXI+MjAxMzwvWWVhcj48UmVj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3</w:t>
      </w:r>
      <w:r w:rsidR="000D110B">
        <w:rPr>
          <w:noProof/>
          <w:color w:val="auto"/>
          <w:vertAlign w:val="superscript"/>
        </w:rPr>
        <w:t>9</w:t>
      </w:r>
      <w:r w:rsidR="00CA0014" w:rsidRPr="00CA0014">
        <w:rPr>
          <w:noProof/>
          <w:color w:val="auto"/>
          <w:vertAlign w:val="superscript"/>
        </w:rPr>
        <w:t>,</w:t>
      </w:r>
      <w:r w:rsidR="000D110B">
        <w:rPr>
          <w:noProof/>
          <w:color w:val="auto"/>
          <w:vertAlign w:val="superscript"/>
        </w:rPr>
        <w:t>40</w:t>
      </w:r>
      <w:r w:rsidRPr="00457610">
        <w:rPr>
          <w:color w:val="auto"/>
        </w:rPr>
        <w:fldChar w:fldCharType="end"/>
      </w:r>
      <w:r w:rsidRPr="00457610">
        <w:rPr>
          <w:color w:val="auto"/>
        </w:rPr>
        <w:t>, early postnatal AAV injections</w:t>
      </w:r>
      <w:r w:rsidRPr="00457610">
        <w:rPr>
          <w:color w:val="auto"/>
        </w:rPr>
        <w:fldChar w:fldCharType="begin">
          <w:fldData xml:space="preserve">PEVuZE5vdGU+PENpdGU+PEF1dGhvcj5DaGFrcmFiYXJ0eTwvQXV0aG9yPjxZZWFyPjIwMTM8L1ll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</w:fldData>
        </w:fldChar>
      </w:r>
      <w:r w:rsidR="00CA0014">
        <w:rPr>
          <w:color w:val="auto"/>
        </w:rPr>
        <w:instrText xml:space="preserve"> ADDIN EN.CITE </w:instrText>
      </w:r>
      <w:r w:rsidR="00CA0014">
        <w:rPr>
          <w:color w:val="auto"/>
        </w:rPr>
        <w:fldChar w:fldCharType="begin">
          <w:fldData xml:space="preserve">PEVuZE5vdGU+PENpdGU+PEF1dGhvcj5DaGFrcmFiYXJ0eTwvQXV0aG9yPjxZZWFyPjIwMTM8L1ll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4</w:t>
      </w:r>
      <w:r w:rsidR="000D110B">
        <w:rPr>
          <w:noProof/>
          <w:color w:val="auto"/>
          <w:vertAlign w:val="superscript"/>
        </w:rPr>
        <w:t>1</w:t>
      </w:r>
      <w:r w:rsidRPr="00457610">
        <w:rPr>
          <w:color w:val="auto"/>
        </w:rPr>
        <w:fldChar w:fldCharType="end"/>
      </w:r>
      <w:r w:rsidRPr="00457610">
        <w:rPr>
          <w:color w:val="auto"/>
        </w:rPr>
        <w:t xml:space="preserve"> or the use of TRAP mice</w:t>
      </w:r>
      <w:r w:rsidRPr="00457610">
        <w:rPr>
          <w:color w:val="auto"/>
        </w:rPr>
        <w:fldChar w:fldCharType="begin">
          <w:fldData xml:space="preserve">PEVuZE5vdGU+PENpdGU+PEF1dGhvcj5HdWVudGhuZXI8L0F1dGhvcj48WWVhcj4yMDEzPC9ZZWFy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=
</w:fldData>
        </w:fldChar>
      </w:r>
      <w:r w:rsidR="00CA0014">
        <w:rPr>
          <w:color w:val="auto"/>
        </w:rPr>
        <w:instrText xml:space="preserve"> ADDIN EN.CITE </w:instrText>
      </w:r>
      <w:r w:rsidR="00CA0014">
        <w:rPr>
          <w:color w:val="auto"/>
        </w:rPr>
        <w:fldChar w:fldCharType="begin">
          <w:fldData xml:space="preserve">PEVuZE5vdGU+PENpdGU+PEF1dGhvcj5HdWVudGhuZXI8L0F1dGhvcj48WWVhcj4yMDEzPC9ZZWFy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=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4</w:t>
      </w:r>
      <w:r w:rsidR="000D110B">
        <w:rPr>
          <w:noProof/>
          <w:color w:val="auto"/>
          <w:vertAlign w:val="superscript"/>
        </w:rPr>
        <w:t>2</w:t>
      </w:r>
      <w:r w:rsidRPr="00457610">
        <w:rPr>
          <w:color w:val="auto"/>
        </w:rPr>
        <w:fldChar w:fldCharType="end"/>
      </w:r>
      <w:r w:rsidRPr="00457610">
        <w:rPr>
          <w:color w:val="auto"/>
        </w:rPr>
        <w:t>. Furthermore, although cortical imaging was the focus of this discussion, this approach can be adapted to visualize deep brain structures in the long-term as well</w:t>
      </w:r>
      <w:r w:rsidRPr="00457610">
        <w:rPr>
          <w:color w:val="auto"/>
        </w:rPr>
        <w:fldChar w:fldCharType="begin">
          <w:fldData xml:space="preserve">PEVuZE5vdGU+PENpdGU+PEF1dGhvcj5QaWx6PC9BdXRob3I+PFllYXI+MjAxODwvWWVhcj48UmVj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</w:fldData>
        </w:fldChar>
      </w:r>
      <w:r w:rsidR="00CA0014">
        <w:rPr>
          <w:color w:val="auto"/>
        </w:rPr>
        <w:instrText xml:space="preserve"> ADDIN EN.CITE </w:instrText>
      </w:r>
      <w:r w:rsidR="00CA0014">
        <w:rPr>
          <w:color w:val="auto"/>
        </w:rPr>
        <w:fldChar w:fldCharType="begin">
          <w:fldData xml:space="preserve">PEVuZE5vdGU+PENpdGU+PEF1dGhvcj5QaWx6PC9BdXRob3I+PFllYXI+MjAxODwvWWVhcj48UmVj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4</w:t>
      </w:r>
      <w:r w:rsidR="000D110B">
        <w:rPr>
          <w:noProof/>
          <w:color w:val="auto"/>
          <w:vertAlign w:val="superscript"/>
        </w:rPr>
        <w:t>3</w:t>
      </w:r>
      <w:r w:rsidRPr="00457610">
        <w:rPr>
          <w:color w:val="auto"/>
        </w:rPr>
        <w:fldChar w:fldCharType="end"/>
      </w:r>
      <w:r w:rsidRPr="00457610">
        <w:rPr>
          <w:color w:val="auto"/>
        </w:rPr>
        <w:t xml:space="preserve">. </w:t>
      </w:r>
    </w:p>
    <w:p w14:paraId="538D94C3" w14:textId="77777777" w:rsidR="00147FB7" w:rsidRPr="00457610" w:rsidRDefault="00147FB7" w:rsidP="00C32735">
      <w:pPr>
        <w:rPr>
          <w:color w:val="auto"/>
        </w:rPr>
      </w:pPr>
    </w:p>
    <w:p w14:paraId="7990D853" w14:textId="1147667D" w:rsidR="00147FB7" w:rsidRPr="00457610" w:rsidRDefault="00147FB7" w:rsidP="00C32735">
      <w:pPr>
        <w:rPr>
          <w:color w:val="auto"/>
        </w:rPr>
      </w:pPr>
      <w:r w:rsidRPr="00457610">
        <w:rPr>
          <w:color w:val="auto"/>
        </w:rPr>
        <w:t xml:space="preserve">For this protocol, the surgery procedure on each mouse can be completed in 30-60 min from the initiation of anesthesia until the recovery from anesthesia. </w:t>
      </w:r>
      <w:r w:rsidR="00C4742E" w:rsidRPr="00457610">
        <w:rPr>
          <w:color w:val="auto"/>
        </w:rPr>
        <w:t xml:space="preserve">During the surgery, the skull is carefully removed and replaced with a sterile </w:t>
      </w:r>
      <w:proofErr w:type="spellStart"/>
      <w:r w:rsidR="00C4742E" w:rsidRPr="00457610">
        <w:rPr>
          <w:color w:val="auto"/>
        </w:rPr>
        <w:t>coverglass</w:t>
      </w:r>
      <w:proofErr w:type="spellEnd"/>
      <w:r w:rsidR="00C4742E" w:rsidRPr="00457610">
        <w:rPr>
          <w:color w:val="auto"/>
        </w:rPr>
        <w:t xml:space="preserve"> which is implanted for long-term imaging after at least two weeks. </w:t>
      </w:r>
      <w:r w:rsidRPr="00457610">
        <w:rPr>
          <w:color w:val="auto"/>
        </w:rPr>
        <w:t>Mortality is extremely rare (less than 5%) in wildtype mice, though mice with clotting problems, such as P2Y12R knockout mice, show higher mortality</w:t>
      </w:r>
      <w:r w:rsidR="000F411B" w:rsidRPr="00457610">
        <w:rPr>
          <w:color w:val="auto"/>
        </w:rPr>
        <w:t xml:space="preserve"> and surgery failure</w:t>
      </w:r>
      <w:r w:rsidRPr="00457610">
        <w:rPr>
          <w:color w:val="auto"/>
        </w:rPr>
        <w:t>. In such mice, bleeding may persist for longer periods of time and mice may die within the first 48</w:t>
      </w:r>
      <w:r w:rsidR="002F5046">
        <w:rPr>
          <w:color w:val="auto"/>
        </w:rPr>
        <w:t xml:space="preserve"> </w:t>
      </w:r>
      <w:r w:rsidRPr="00457610">
        <w:rPr>
          <w:color w:val="auto"/>
        </w:rPr>
        <w:t>h of the craniotomy presumably due to complications from internal bleeding. Mice with implanted windows from this protocol have not been noticed to show any signs of infection</w:t>
      </w:r>
      <w:r w:rsidR="001E2424" w:rsidRPr="00457610">
        <w:rPr>
          <w:color w:val="auto"/>
        </w:rPr>
        <w:t xml:space="preserve"> and the protocol can be reliably used to generate clear windows for long-term imaging in 50-80% of mice. </w:t>
      </w:r>
    </w:p>
    <w:p w14:paraId="44C7EB80" w14:textId="77777777" w:rsidR="00147FB7" w:rsidRPr="00457610" w:rsidRDefault="00147FB7" w:rsidP="00C32735">
      <w:pPr>
        <w:rPr>
          <w:color w:val="auto"/>
        </w:rPr>
      </w:pPr>
    </w:p>
    <w:p w14:paraId="44A27760" w14:textId="766716FA" w:rsidR="00147FB7" w:rsidRPr="00457610" w:rsidRDefault="00147FB7" w:rsidP="00C32735">
      <w:pPr>
        <w:rPr>
          <w:color w:val="auto"/>
        </w:rPr>
      </w:pPr>
      <w:r w:rsidRPr="00457610">
        <w:rPr>
          <w:color w:val="auto"/>
        </w:rPr>
        <w:t>Alternative to the current chronic window implantation approach, the thin skull approach exists to visualize brain cells in the intact brain repeatedly. Several studies have highlighted the value and even priority of choice of the thin skull approach over the window implantation approach</w:t>
      </w:r>
      <w:r w:rsidRPr="00457610">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 </w:instrText>
      </w:r>
      <w:r w:rsidR="00CA0014">
        <w:rPr>
          <w:color w:val="auto"/>
        </w:rPr>
        <w:fldChar w:fldCharType="begin">
          <w:fldData xml:space="preserve">PEVuZE5vdGU+PENpdGU+PEF1dGhvcj5YdTwvQXV0aG9yPjxZZWFyPjIwMDc8L1llYXI+PFJlY051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22-25</w:t>
      </w:r>
      <w:r w:rsidRPr="00457610">
        <w:rPr>
          <w:color w:val="auto"/>
        </w:rPr>
        <w:fldChar w:fldCharType="end"/>
      </w:r>
      <w:r w:rsidRPr="00457610">
        <w:rPr>
          <w:color w:val="auto"/>
        </w:rPr>
        <w:t>. The promise of that approach should not be ignored as, when done properly, it counteracts several salient limitations or disadvantages of the current approach including</w:t>
      </w:r>
      <w:r w:rsidR="000D110B">
        <w:rPr>
          <w:color w:val="auto"/>
        </w:rPr>
        <w:t xml:space="preserve"> </w:t>
      </w:r>
      <w:r w:rsidRPr="00457610">
        <w:rPr>
          <w:color w:val="auto"/>
        </w:rPr>
        <w:t xml:space="preserve">the lack of activation of glial cells, the low turnover of spines which is more physiological, and the lack of need for the use of anti-inflammatory agents which could also affect brain physiology. In selecting an approach for specific research questions, these serious limitations should be considered before choosing the approach detailed in this protocol. </w:t>
      </w:r>
    </w:p>
    <w:p w14:paraId="27CA6A9A" w14:textId="77777777" w:rsidR="00147FB7" w:rsidRPr="00457610" w:rsidRDefault="00147FB7" w:rsidP="00C32735">
      <w:pPr>
        <w:rPr>
          <w:color w:val="auto"/>
        </w:rPr>
      </w:pPr>
    </w:p>
    <w:p w14:paraId="1B686FC9" w14:textId="0710798E" w:rsidR="00147FB7" w:rsidRPr="00457610" w:rsidRDefault="00147FB7" w:rsidP="00C32735">
      <w:pPr>
        <w:rPr>
          <w:color w:val="auto"/>
        </w:rPr>
      </w:pPr>
      <w:r w:rsidRPr="00457610">
        <w:rPr>
          <w:color w:val="auto"/>
        </w:rPr>
        <w:t xml:space="preserve">However, the appeal of this approach is four-fold. First, the cranial window implantation approach is attractive because of the </w:t>
      </w:r>
      <w:r w:rsidRPr="000D110B">
        <w:rPr>
          <w:color w:val="auto"/>
        </w:rPr>
        <w:t xml:space="preserve">ease of mastery </w:t>
      </w:r>
      <w:r w:rsidRPr="00457610">
        <w:rPr>
          <w:color w:val="auto"/>
        </w:rPr>
        <w:t>of this procedure relative to the thin skull procedure. Appropriate skull thinning cannot always be mastered by experimenters and if not done well can result in glial activation limiting its appeal. Second, this cranial window implantation approach gives powerfu</w:t>
      </w:r>
      <w:r w:rsidRPr="000D110B">
        <w:rPr>
          <w:color w:val="auto"/>
        </w:rPr>
        <w:t xml:space="preserve">l depth clarity </w:t>
      </w:r>
      <w:r w:rsidRPr="00457610">
        <w:rPr>
          <w:color w:val="auto"/>
        </w:rPr>
        <w:t>of brain structures as the brain is imaged through an optically clear window. The window available for imaging is also usually much larger than that used in the thin skull approach allowing access to a larger volume of tissue for analysis.</w:t>
      </w:r>
      <w:r w:rsidR="003F1951">
        <w:rPr>
          <w:color w:val="auto"/>
        </w:rPr>
        <w:t xml:space="preserve"> </w:t>
      </w:r>
      <w:r w:rsidRPr="00457610">
        <w:rPr>
          <w:color w:val="auto"/>
        </w:rPr>
        <w:t xml:space="preserve">Third, </w:t>
      </w:r>
      <w:r w:rsidR="003F1951" w:rsidRPr="00457610">
        <w:rPr>
          <w:color w:val="auto"/>
        </w:rPr>
        <w:t>like</w:t>
      </w:r>
      <w:r w:rsidRPr="00457610">
        <w:rPr>
          <w:color w:val="auto"/>
        </w:rPr>
        <w:t xml:space="preserve"> depth clarity, this approach allows for a </w:t>
      </w:r>
      <w:r w:rsidRPr="000D110B">
        <w:rPr>
          <w:color w:val="auto"/>
        </w:rPr>
        <w:t xml:space="preserve">uniform clarity </w:t>
      </w:r>
      <w:r w:rsidRPr="00457610">
        <w:rPr>
          <w:color w:val="auto"/>
        </w:rPr>
        <w:t>through the window since the glass coverslip is uniformly thin</w:t>
      </w:r>
      <w:r w:rsidR="000F411B" w:rsidRPr="00457610">
        <w:rPr>
          <w:color w:val="auto"/>
        </w:rPr>
        <w:t xml:space="preserve"> and clear</w:t>
      </w:r>
      <w:r w:rsidRPr="00457610">
        <w:rPr>
          <w:color w:val="auto"/>
        </w:rPr>
        <w:t xml:space="preserve">. This facilitates comparisons between sessions and between animals. Special expertise is required for the thin skull technique to ensure even clarity across the window during repeated sessions and between animals. Finally, this approach offers much flexibility in the </w:t>
      </w:r>
      <w:r w:rsidRPr="00457610">
        <w:rPr>
          <w:i/>
          <w:iCs/>
          <w:color w:val="auto"/>
        </w:rPr>
        <w:t>frequency</w:t>
      </w:r>
      <w:r w:rsidRPr="00457610">
        <w:rPr>
          <w:color w:val="auto"/>
        </w:rPr>
        <w:t xml:space="preserve"> of imaging from hours, to days to weeks to months and even years. For the thin skull approach, a maximum of five repeats has been suggested</w:t>
      </w:r>
      <w:r w:rsidRPr="00457610">
        <w:rPr>
          <w:color w:val="auto"/>
        </w:rPr>
        <w:fldChar w:fldCharType="begin">
          <w:fldData xml:space="preserve">PEVuZE5vdGU+PENpdGU+PEF1dGhvcj5ZYW5nPC9BdXRob3I+PFllYXI+MjAxMDwvWWVhcj48UmVj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</w:fldData>
        </w:fldChar>
      </w:r>
      <w:r w:rsidR="00CA0014">
        <w:rPr>
          <w:color w:val="auto"/>
        </w:rPr>
        <w:instrText xml:space="preserve"> ADDIN EN.CITE </w:instrText>
      </w:r>
      <w:r w:rsidR="00CA0014">
        <w:rPr>
          <w:color w:val="auto"/>
        </w:rPr>
        <w:fldChar w:fldCharType="begin">
          <w:fldData xml:space="preserve">PEVuZE5vdGU+PENpdGU+PEF1dGhvcj5ZYW5nPC9BdXRob3I+PFllYXI+MjAxMDwvWWVhcj48UmVj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</w:fldData>
        </w:fldChar>
      </w:r>
      <w:r w:rsidR="00CA0014">
        <w:rPr>
          <w:color w:val="auto"/>
        </w:rPr>
        <w:instrText xml:space="preserve"> ADDIN EN.CITE.DATA </w:instrText>
      </w:r>
      <w:r w:rsidR="00CA0014">
        <w:rPr>
          <w:color w:val="auto"/>
        </w:rPr>
      </w:r>
      <w:r w:rsidR="00CA0014">
        <w:rPr>
          <w:color w:val="auto"/>
        </w:rPr>
        <w:fldChar w:fldCharType="end"/>
      </w:r>
      <w:r w:rsidRPr="00457610">
        <w:rPr>
          <w:color w:val="auto"/>
        </w:rPr>
      </w:r>
      <w:r w:rsidRPr="00457610">
        <w:rPr>
          <w:color w:val="auto"/>
        </w:rPr>
        <w:fldChar w:fldCharType="separate"/>
      </w:r>
      <w:r w:rsidR="00CA0014" w:rsidRPr="00CA0014">
        <w:rPr>
          <w:noProof/>
          <w:color w:val="auto"/>
          <w:vertAlign w:val="superscript"/>
        </w:rPr>
        <w:t>24</w:t>
      </w:r>
      <w:r w:rsidRPr="00457610">
        <w:rPr>
          <w:color w:val="auto"/>
        </w:rPr>
        <w:fldChar w:fldCharType="end"/>
      </w:r>
      <w:r w:rsidRPr="00457610">
        <w:rPr>
          <w:color w:val="auto"/>
        </w:rPr>
        <w:t xml:space="preserve">. </w:t>
      </w:r>
    </w:p>
    <w:p w14:paraId="109543B2" w14:textId="77777777" w:rsidR="00147FB7" w:rsidRPr="00457610" w:rsidRDefault="00147FB7" w:rsidP="00C32735">
      <w:pPr>
        <w:rPr>
          <w:color w:val="auto"/>
        </w:rPr>
      </w:pPr>
    </w:p>
    <w:p w14:paraId="4952B6B1" w14:textId="7C286481" w:rsidR="00147FB7" w:rsidRPr="00457610" w:rsidRDefault="00147FB7" w:rsidP="00C32735">
      <w:pPr>
        <w:rPr>
          <w:color w:val="auto"/>
        </w:rPr>
      </w:pPr>
      <w:r w:rsidRPr="00457610">
        <w:rPr>
          <w:color w:val="auto"/>
        </w:rPr>
        <w:t>Future applications of this approach are many. First, applications could involve elucidating novel neuro-</w:t>
      </w:r>
      <w:proofErr w:type="spellStart"/>
      <w:r w:rsidRPr="00457610">
        <w:rPr>
          <w:color w:val="auto"/>
        </w:rPr>
        <w:t>glio</w:t>
      </w:r>
      <w:proofErr w:type="spellEnd"/>
      <w:r w:rsidRPr="00457610">
        <w:rPr>
          <w:color w:val="auto"/>
        </w:rPr>
        <w:t>-vascular interactions in the brain in both normal physiology and pathology. Second, although resident cells are discussed in this procedure, the approach can be used to study the dynamics and interactions of infiltrating immune cells as occurs e.g.</w:t>
      </w:r>
      <w:r w:rsidR="000D110B">
        <w:rPr>
          <w:color w:val="auto"/>
        </w:rPr>
        <w:t>,</w:t>
      </w:r>
      <w:r w:rsidRPr="00457610">
        <w:rPr>
          <w:color w:val="auto"/>
        </w:rPr>
        <w:t xml:space="preserve"> during acute injury, chronic brain infection, and/or neurodegenerative conditions as long as mice with the respective </w:t>
      </w:r>
      <w:r w:rsidRPr="00457610">
        <w:rPr>
          <w:color w:val="auto"/>
        </w:rPr>
        <w:lastRenderedPageBreak/>
        <w:t>fluorescently tagged cells are available. Finally, this approach has been discussed mainly in the context of structural studies of brain cells. However, with the advent of functional imaging e.g. using calcium</w:t>
      </w:r>
      <w:r w:rsidRPr="00457610">
        <w:rPr>
          <w:color w:val="auto"/>
        </w:rPr>
        <w:fldChar w:fldCharType="begin">
          <w:fldData xml:space="preserve">PEVuZE5vdGU+PENpdGU+PEF1dGhvcj5XdTwvQXV0aG9yPjxZZWFyPjIwMjA8L1llYXI+PFJlY051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=
</w:fldData>
        </w:fldChar>
      </w:r>
      <w:r w:rsidR="0075411A">
        <w:rPr>
          <w:color w:val="auto"/>
        </w:rPr>
        <w:instrText xml:space="preserve"> ADDIN EN.CITE </w:instrText>
      </w:r>
      <w:r w:rsidR="0075411A">
        <w:rPr>
          <w:color w:val="auto"/>
        </w:rPr>
        <w:fldChar w:fldCharType="begin">
          <w:fldData xml:space="preserve">PEVuZE5vdGU+PENpdGU+PEF1dGhvcj5XdTwvQXV0aG9yPjxZZWFyPjIwMjA8L1llYXI+PFJlY051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=
</w:fldData>
        </w:fldChar>
      </w:r>
      <w:r w:rsidR="0075411A">
        <w:rPr>
          <w:color w:val="auto"/>
        </w:rPr>
        <w:instrText xml:space="preserve"> ADDIN EN.CITE.DATA </w:instrText>
      </w:r>
      <w:r w:rsidR="0075411A">
        <w:rPr>
          <w:color w:val="auto"/>
        </w:rPr>
      </w:r>
      <w:r w:rsidR="0075411A">
        <w:rPr>
          <w:color w:val="auto"/>
        </w:rPr>
        <w:fldChar w:fldCharType="end"/>
      </w:r>
      <w:r w:rsidRPr="00457610">
        <w:rPr>
          <w:color w:val="auto"/>
        </w:rPr>
      </w:r>
      <w:r w:rsidRPr="00457610">
        <w:rPr>
          <w:color w:val="auto"/>
        </w:rPr>
        <w:fldChar w:fldCharType="separate"/>
      </w:r>
      <w:r w:rsidR="0075411A" w:rsidRPr="0075411A">
        <w:rPr>
          <w:noProof/>
          <w:color w:val="auto"/>
          <w:vertAlign w:val="superscript"/>
        </w:rPr>
        <w:t>4</w:t>
      </w:r>
      <w:r w:rsidR="000D110B">
        <w:rPr>
          <w:noProof/>
          <w:color w:val="auto"/>
          <w:vertAlign w:val="superscript"/>
        </w:rPr>
        <w:t>4</w:t>
      </w:r>
      <w:r w:rsidR="0075411A" w:rsidRPr="0075411A">
        <w:rPr>
          <w:noProof/>
          <w:color w:val="auto"/>
          <w:vertAlign w:val="superscript"/>
        </w:rPr>
        <w:t>-4</w:t>
      </w:r>
      <w:r w:rsidR="000D110B">
        <w:rPr>
          <w:noProof/>
          <w:color w:val="auto"/>
          <w:vertAlign w:val="superscript"/>
        </w:rPr>
        <w:t>6</w:t>
      </w:r>
      <w:r w:rsidRPr="00457610">
        <w:rPr>
          <w:color w:val="auto"/>
        </w:rPr>
        <w:fldChar w:fldCharType="end"/>
      </w:r>
      <w:r w:rsidRPr="00457610">
        <w:rPr>
          <w:color w:val="auto"/>
        </w:rPr>
        <w:t xml:space="preserve"> or voltage imaging techniques</w:t>
      </w:r>
      <w:r w:rsidRPr="00457610">
        <w:rPr>
          <w:color w:val="auto"/>
        </w:rPr>
        <w:fldChar w:fldCharType="begin">
          <w:fldData xml:space="preserve">PEVuZE5vdGU+PENpdGU+PEF1dGhvcj5LdWxrYXJuaTwvQXV0aG9yPjxZZWFyPjIwMTg8L1llYXI+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</w:fldData>
        </w:fldChar>
      </w:r>
      <w:r w:rsidR="0075411A">
        <w:rPr>
          <w:color w:val="auto"/>
        </w:rPr>
        <w:instrText xml:space="preserve"> ADDIN EN.CITE </w:instrText>
      </w:r>
      <w:r w:rsidR="0075411A">
        <w:rPr>
          <w:color w:val="auto"/>
        </w:rPr>
        <w:fldChar w:fldCharType="begin">
          <w:fldData xml:space="preserve">PEVuZE5vdGU+PENpdGU+PEF1dGhvcj5LdWxrYXJuaTwvQXV0aG9yPjxZZWFyPjIwMTg8L1llYXI+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</w:fldData>
        </w:fldChar>
      </w:r>
      <w:r w:rsidR="0075411A">
        <w:rPr>
          <w:color w:val="auto"/>
        </w:rPr>
        <w:instrText xml:space="preserve"> ADDIN EN.CITE.DATA </w:instrText>
      </w:r>
      <w:r w:rsidR="0075411A">
        <w:rPr>
          <w:color w:val="auto"/>
        </w:rPr>
      </w:r>
      <w:r w:rsidR="0075411A">
        <w:rPr>
          <w:color w:val="auto"/>
        </w:rPr>
        <w:fldChar w:fldCharType="end"/>
      </w:r>
      <w:r w:rsidRPr="00457610">
        <w:rPr>
          <w:color w:val="auto"/>
        </w:rPr>
      </w:r>
      <w:r w:rsidRPr="00457610">
        <w:rPr>
          <w:color w:val="auto"/>
        </w:rPr>
        <w:fldChar w:fldCharType="separate"/>
      </w:r>
      <w:r w:rsidR="0075411A" w:rsidRPr="0075411A">
        <w:rPr>
          <w:noProof/>
          <w:color w:val="auto"/>
          <w:vertAlign w:val="superscript"/>
        </w:rPr>
        <w:t>4</w:t>
      </w:r>
      <w:r w:rsidR="000D110B">
        <w:rPr>
          <w:noProof/>
          <w:color w:val="auto"/>
          <w:vertAlign w:val="superscript"/>
        </w:rPr>
        <w:t>7</w:t>
      </w:r>
      <w:r w:rsidR="0075411A" w:rsidRPr="0075411A">
        <w:rPr>
          <w:noProof/>
          <w:color w:val="auto"/>
          <w:vertAlign w:val="superscript"/>
        </w:rPr>
        <w:t>,4</w:t>
      </w:r>
      <w:r w:rsidR="000D110B">
        <w:rPr>
          <w:noProof/>
          <w:color w:val="auto"/>
          <w:vertAlign w:val="superscript"/>
        </w:rPr>
        <w:t>8</w:t>
      </w:r>
      <w:r w:rsidRPr="00457610">
        <w:rPr>
          <w:color w:val="auto"/>
        </w:rPr>
        <w:fldChar w:fldCharType="end"/>
      </w:r>
      <w:r w:rsidRPr="00457610">
        <w:rPr>
          <w:color w:val="auto"/>
        </w:rPr>
        <w:t xml:space="preserve">, this approach can be used for functional imaging over time in health and disease. </w:t>
      </w:r>
    </w:p>
    <w:p w14:paraId="05377288" w14:textId="77777777" w:rsidR="00147FB7" w:rsidRPr="00457610" w:rsidRDefault="00147FB7" w:rsidP="00C32735">
      <w:pPr>
        <w:rPr>
          <w:rFonts w:eastAsiaTheme="minorHAnsi"/>
          <w:color w:val="auto"/>
        </w:rPr>
      </w:pPr>
    </w:p>
    <w:p w14:paraId="70598AD1" w14:textId="77777777" w:rsidR="00422D85" w:rsidRDefault="00147FB7" w:rsidP="00C32735">
      <w:pPr>
        <w:rPr>
          <w:color w:val="auto"/>
        </w:rPr>
      </w:pPr>
      <w:r w:rsidRPr="00457610">
        <w:rPr>
          <w:b/>
          <w:color w:val="auto"/>
        </w:rPr>
        <w:t>ACKNOWLEDGMENTS:</w:t>
      </w:r>
      <w:r w:rsidRPr="00457610">
        <w:rPr>
          <w:color w:val="auto"/>
        </w:rPr>
        <w:t xml:space="preserve"> </w:t>
      </w:r>
    </w:p>
    <w:p w14:paraId="3B3170CC" w14:textId="7B53119B" w:rsidR="00147FB7" w:rsidRPr="00457610" w:rsidRDefault="00147FB7" w:rsidP="00C32735">
      <w:pPr>
        <w:rPr>
          <w:color w:val="auto"/>
        </w:rPr>
      </w:pPr>
      <w:r w:rsidRPr="00457610">
        <w:rPr>
          <w:color w:val="auto"/>
        </w:rPr>
        <w:t xml:space="preserve">We thank members of the </w:t>
      </w:r>
      <w:proofErr w:type="spellStart"/>
      <w:r w:rsidRPr="00457610">
        <w:rPr>
          <w:color w:val="auto"/>
        </w:rPr>
        <w:t>Eyo</w:t>
      </w:r>
      <w:proofErr w:type="spellEnd"/>
      <w:r w:rsidRPr="00457610">
        <w:rPr>
          <w:color w:val="auto"/>
        </w:rPr>
        <w:t xml:space="preserve"> lab for discussing the ideas presented in this manuscript. We thank Dr. Justin </w:t>
      </w:r>
      <w:proofErr w:type="spellStart"/>
      <w:r w:rsidRPr="00457610">
        <w:rPr>
          <w:color w:val="auto"/>
        </w:rPr>
        <w:t>Rustenhoven</w:t>
      </w:r>
      <w:proofErr w:type="spellEnd"/>
      <w:r w:rsidRPr="00457610">
        <w:rPr>
          <w:color w:val="auto"/>
        </w:rPr>
        <w:t xml:space="preserve"> from the Kipnis Lab at the University of Virginia for the gift of NG2</w:t>
      </w:r>
      <w:r w:rsidRPr="00457610">
        <w:rPr>
          <w:color w:val="auto"/>
          <w:vertAlign w:val="superscript"/>
        </w:rPr>
        <w:t xml:space="preserve">DsRed </w:t>
      </w:r>
      <w:r w:rsidRPr="00457610">
        <w:rPr>
          <w:color w:val="auto"/>
        </w:rPr>
        <w:t>mice</w:t>
      </w:r>
      <w:r w:rsidRPr="00457610">
        <w:rPr>
          <w:color w:val="auto"/>
        </w:rPr>
        <w:fldChar w:fldCharType="begin"/>
      </w:r>
      <w:r w:rsidR="00CA0014">
        <w:rPr>
          <w:color w:val="auto"/>
        </w:rPr>
        <w:instrText xml:space="preserve"> ADDIN EN.CITE &lt;EndNote&gt;&lt;Cite&gt;&lt;Author&gt;Zhu&lt;/Author&gt;&lt;Year&gt;2008&lt;/Year&gt;&lt;RecNum&gt;1211&lt;/RecNum&gt;&lt;DisplayText&gt;&lt;style face="superscript"&gt;33&lt;/style&gt;&lt;/DisplayText&gt;&lt;record&gt;&lt;rec-number&gt;1211&lt;/rec-number&gt;&lt;foreign-keys&gt;&lt;key app="EN" db-id="a052zvz54eed08eew5zveew7fx9vvs0pep2a" timestamp="1583802583"&gt;1211&lt;/key&gt;&lt;/foreign-keys&gt;&lt;ref-type name="Journal Article"&gt;17&lt;/ref-type&gt;&lt;contributors&gt;&lt;authors&gt;&lt;author&gt;Zhu, X.&lt;/author&gt;&lt;author&gt;Bergles, D. E.&lt;/author&gt;&lt;author&gt;Nishiyama, A.&lt;/author&gt;&lt;/authors&gt;&lt;/contributors&gt;&lt;auth-address&gt;Department of Physiology and Neurobiology, University of Connecticut, Storrs, CT 06269-3156, USA.&lt;/auth-address&gt;&lt;titles&gt;&lt;title&gt;NG2 cells generate both oligodendrocytes and gray matter astrocytes&lt;/title&gt;&lt;secondary-title&gt;Development&lt;/secondary-title&gt;&lt;/titles&gt;&lt;periodical&gt;&lt;full-title&gt;Development&lt;/full-title&gt;&lt;/periodical&gt;&lt;pages&gt;145-57&lt;/pages&gt;&lt;volume&gt;135&lt;/volume&gt;&lt;number&gt;1&lt;/number&gt;&lt;edition&gt;2007/11/30&lt;/edition&gt;&lt;keywords&gt;&lt;keyword&gt;Animals&lt;/keyword&gt;&lt;keyword&gt;Astrocytes/*cytology/metabolism&lt;/keyword&gt;&lt;keyword&gt;Brain/blood supply/cytology/metabolism&lt;/keyword&gt;&lt;keyword&gt;*Cell Differentiation&lt;/keyword&gt;&lt;keyword&gt;Cell Line&lt;/keyword&gt;&lt;keyword&gt;*Cell Lineage&lt;/keyword&gt;&lt;keyword&gt;Genes, Reporter/genetics&lt;/keyword&gt;&lt;keyword&gt;Mice&lt;/keyword&gt;&lt;keyword&gt;Mice, Transgenic&lt;/keyword&gt;&lt;keyword&gt;Oligodendroglia/*cytology/metabolism&lt;/keyword&gt;&lt;keyword&gt;Phenotype&lt;/keyword&gt;&lt;/keywords&gt;&lt;dates&gt;&lt;year&gt;2008&lt;/year&gt;&lt;pub-dates&gt;&lt;date&gt;Jan&lt;/date&gt;&lt;/pub-dates&gt;&lt;/dates&gt;&lt;isbn&gt;0950-1991 (Print)&amp;#xD;0950-1991 (Linking)&lt;/isbn&gt;&lt;accession-num&gt;18045844&lt;/accession-num&gt;&lt;urls&gt;&lt;related-urls&gt;&lt;url&gt;https://www.ncbi.nlm.nih.gov/pubmed/18045844&lt;/url&gt;&lt;/related-urls&gt;&lt;/urls&gt;&lt;electronic-resource-num&gt;10.1242/dev.004895&lt;/electronic-resource-num&gt;&lt;/record&gt;&lt;/Cite&gt;&lt;/EndNote&gt;</w:instrText>
      </w:r>
      <w:r w:rsidRPr="00457610">
        <w:rPr>
          <w:color w:val="auto"/>
        </w:rPr>
        <w:fldChar w:fldCharType="separate"/>
      </w:r>
      <w:r w:rsidR="00CA0014" w:rsidRPr="00CA0014">
        <w:rPr>
          <w:noProof/>
          <w:color w:val="auto"/>
          <w:vertAlign w:val="superscript"/>
        </w:rPr>
        <w:t>33</w:t>
      </w:r>
      <w:r w:rsidRPr="00457610">
        <w:rPr>
          <w:color w:val="auto"/>
        </w:rPr>
        <w:fldChar w:fldCharType="end"/>
      </w:r>
      <w:r w:rsidRPr="00457610">
        <w:rPr>
          <w:color w:val="auto"/>
        </w:rPr>
        <w:t xml:space="preserve">. This work is supported by funding from the National Institute of Neurological Disorders and Stroke of the National Institute of Health to U.B.E (K22 NS104392). </w:t>
      </w:r>
    </w:p>
    <w:p w14:paraId="72C10E15" w14:textId="77777777" w:rsidR="00147FB7" w:rsidRPr="00457610" w:rsidRDefault="00147FB7" w:rsidP="00C32735">
      <w:pPr>
        <w:rPr>
          <w:color w:val="auto"/>
        </w:rPr>
      </w:pPr>
    </w:p>
    <w:p w14:paraId="05F46A0B" w14:textId="77777777" w:rsidR="003F1951" w:rsidRDefault="00147FB7" w:rsidP="00C32735">
      <w:pPr>
        <w:rPr>
          <w:color w:val="auto"/>
        </w:rPr>
      </w:pPr>
      <w:r w:rsidRPr="00457610">
        <w:rPr>
          <w:b/>
          <w:color w:val="auto"/>
        </w:rPr>
        <w:t>DISCLOSURES:</w:t>
      </w:r>
      <w:r w:rsidRPr="00457610">
        <w:rPr>
          <w:color w:val="auto"/>
        </w:rPr>
        <w:t xml:space="preserve"> </w:t>
      </w:r>
    </w:p>
    <w:p w14:paraId="734642DF" w14:textId="45DE8DD8" w:rsidR="00147FB7" w:rsidRPr="00457610" w:rsidRDefault="00147FB7" w:rsidP="00C32735">
      <w:pPr>
        <w:rPr>
          <w:color w:val="auto"/>
        </w:rPr>
      </w:pPr>
      <w:r w:rsidRPr="00457610">
        <w:rPr>
          <w:color w:val="auto"/>
        </w:rPr>
        <w:t>The authors have nothing to disclose</w:t>
      </w:r>
    </w:p>
    <w:p w14:paraId="69805FF8" w14:textId="77777777" w:rsidR="00147FB7" w:rsidRPr="00457610" w:rsidRDefault="00147FB7" w:rsidP="00C32735">
      <w:pPr>
        <w:rPr>
          <w:color w:val="auto"/>
        </w:rPr>
      </w:pPr>
    </w:p>
    <w:p w14:paraId="7CEE89C7" w14:textId="77777777" w:rsidR="00147FB7" w:rsidRPr="00457610" w:rsidRDefault="00147FB7" w:rsidP="00C32735">
      <w:pPr>
        <w:rPr>
          <w:b/>
          <w:color w:val="auto"/>
        </w:rPr>
      </w:pPr>
      <w:r w:rsidRPr="00457610">
        <w:rPr>
          <w:b/>
          <w:color w:val="auto"/>
        </w:rPr>
        <w:t>REFERENCES:</w:t>
      </w:r>
    </w:p>
    <w:p w14:paraId="60F2FBE4" w14:textId="77777777" w:rsidR="003F1951" w:rsidRDefault="00147FB7" w:rsidP="00C32735">
      <w:pPr>
        <w:pStyle w:val="EndNoteBibliography"/>
        <w:numPr>
          <w:ilvl w:val="0"/>
          <w:numId w:val="16"/>
        </w:numPr>
        <w:ind w:left="0" w:firstLine="0"/>
        <w:rPr>
          <w:noProof/>
        </w:rPr>
      </w:pPr>
      <w:r w:rsidRPr="00457610">
        <w:rPr>
          <w:color w:val="auto"/>
        </w:rPr>
        <w:fldChar w:fldCharType="begin"/>
      </w:r>
      <w:r w:rsidRPr="00457610">
        <w:rPr>
          <w:color w:val="auto"/>
        </w:rPr>
        <w:instrText xml:space="preserve"> ADDIN EN.REFLIST </w:instrText>
      </w:r>
      <w:r w:rsidRPr="00457610">
        <w:rPr>
          <w:color w:val="auto"/>
        </w:rPr>
        <w:fldChar w:fldCharType="separate"/>
      </w:r>
      <w:r w:rsidR="00CA0014" w:rsidRPr="00CA0014">
        <w:rPr>
          <w:noProof/>
        </w:rPr>
        <w:t>Engle, S. J., Blaha, L.</w:t>
      </w:r>
      <w:r w:rsidR="003F1951">
        <w:rPr>
          <w:noProof/>
        </w:rPr>
        <w:t>,</w:t>
      </w:r>
      <w:r w:rsidR="00CA0014" w:rsidRPr="00CA0014">
        <w:rPr>
          <w:noProof/>
        </w:rPr>
        <w:t xml:space="preserve"> Kleiman, R. J. Best Practices for Translational Disease Modeling Using Human iPSC-Derived Neurons. </w:t>
      </w:r>
      <w:r w:rsidR="00CA0014" w:rsidRPr="00CA0014">
        <w:rPr>
          <w:i/>
          <w:noProof/>
        </w:rPr>
        <w:t>Neuron.</w:t>
      </w:r>
      <w:r w:rsidR="00CA0014" w:rsidRPr="00CA0014">
        <w:rPr>
          <w:noProof/>
        </w:rPr>
        <w:t xml:space="preserve"> </w:t>
      </w:r>
      <w:r w:rsidR="00CA0014" w:rsidRPr="00CA0014">
        <w:rPr>
          <w:b/>
          <w:noProof/>
        </w:rPr>
        <w:t>100</w:t>
      </w:r>
      <w:r w:rsidR="00CA0014" w:rsidRPr="00CA0014">
        <w:rPr>
          <w:noProof/>
        </w:rPr>
        <w:t xml:space="preserve"> (4), 783-797 (2018).</w:t>
      </w:r>
    </w:p>
    <w:p w14:paraId="156A3437" w14:textId="77777777" w:rsidR="003F1951" w:rsidRDefault="00CA0014" w:rsidP="00C32735">
      <w:pPr>
        <w:pStyle w:val="EndNoteBibliography"/>
        <w:numPr>
          <w:ilvl w:val="0"/>
          <w:numId w:val="16"/>
        </w:numPr>
        <w:ind w:left="0" w:firstLine="0"/>
        <w:rPr>
          <w:noProof/>
        </w:rPr>
      </w:pPr>
      <w:r w:rsidRPr="00CA0014">
        <w:rPr>
          <w:noProof/>
        </w:rPr>
        <w:t>Osaki, T., Shin, Y., Sivathanu, V., Campisi, M.</w:t>
      </w:r>
      <w:r w:rsidR="003F1951">
        <w:rPr>
          <w:noProof/>
        </w:rPr>
        <w:t xml:space="preserve">, </w:t>
      </w:r>
      <w:r w:rsidRPr="00CA0014">
        <w:rPr>
          <w:noProof/>
        </w:rPr>
        <w:t xml:space="preserve">Kamm, R. D. In Vitro Microfluidic Models for Neurodegenerative Disorders. </w:t>
      </w:r>
      <w:r w:rsidRPr="003F1951">
        <w:rPr>
          <w:i/>
          <w:noProof/>
        </w:rPr>
        <w:t>Adv</w:t>
      </w:r>
      <w:r w:rsidR="003F1951">
        <w:rPr>
          <w:i/>
          <w:noProof/>
        </w:rPr>
        <w:t>anced</w:t>
      </w:r>
      <w:r w:rsidRPr="003F1951">
        <w:rPr>
          <w:i/>
          <w:noProof/>
        </w:rPr>
        <w:t xml:space="preserve"> Healthc</w:t>
      </w:r>
      <w:r w:rsidR="003F1951">
        <w:rPr>
          <w:i/>
          <w:noProof/>
        </w:rPr>
        <w:t>are</w:t>
      </w:r>
      <w:r w:rsidRPr="003F1951">
        <w:rPr>
          <w:i/>
          <w:noProof/>
        </w:rPr>
        <w:t xml:space="preserve"> Mater</w:t>
      </w:r>
      <w:r w:rsidR="003F1951">
        <w:rPr>
          <w:i/>
          <w:noProof/>
        </w:rPr>
        <w:t>ials</w:t>
      </w:r>
      <w:r w:rsidRPr="003F1951">
        <w:rPr>
          <w:i/>
          <w:noProof/>
        </w:rPr>
        <w:t>.</w:t>
      </w:r>
      <w:r w:rsidRPr="00CA0014">
        <w:rPr>
          <w:noProof/>
        </w:rPr>
        <w:t xml:space="preserve"> </w:t>
      </w:r>
      <w:r w:rsidRPr="003F1951">
        <w:rPr>
          <w:b/>
          <w:noProof/>
        </w:rPr>
        <w:t>7</w:t>
      </w:r>
      <w:r w:rsidRPr="00CA0014">
        <w:rPr>
          <w:noProof/>
        </w:rPr>
        <w:t xml:space="preserve"> (2), (2018).</w:t>
      </w:r>
    </w:p>
    <w:p w14:paraId="50ABE207" w14:textId="77777777" w:rsidR="003F1951" w:rsidRDefault="00CA0014" w:rsidP="00C32735">
      <w:pPr>
        <w:pStyle w:val="EndNoteBibliography"/>
        <w:numPr>
          <w:ilvl w:val="0"/>
          <w:numId w:val="16"/>
        </w:numPr>
        <w:ind w:left="0" w:firstLine="0"/>
        <w:rPr>
          <w:noProof/>
        </w:rPr>
      </w:pPr>
      <w:r w:rsidRPr="00CA0014">
        <w:rPr>
          <w:noProof/>
        </w:rPr>
        <w:t>Croushore, C. A.</w:t>
      </w:r>
      <w:r w:rsidR="003F1951">
        <w:rPr>
          <w:noProof/>
        </w:rPr>
        <w:t xml:space="preserve">, </w:t>
      </w:r>
      <w:r w:rsidRPr="00CA0014">
        <w:rPr>
          <w:noProof/>
        </w:rPr>
        <w:t xml:space="preserve">Sweedler, J. V. Microfluidic systems for studying neurotransmitters and neurotransmission. </w:t>
      </w:r>
      <w:r w:rsidRPr="003F1951">
        <w:rPr>
          <w:i/>
          <w:noProof/>
        </w:rPr>
        <w:t>Lab Chip.</w:t>
      </w:r>
      <w:r w:rsidRPr="00CA0014">
        <w:rPr>
          <w:noProof/>
        </w:rPr>
        <w:t xml:space="preserve"> </w:t>
      </w:r>
      <w:r w:rsidRPr="003F1951">
        <w:rPr>
          <w:b/>
          <w:noProof/>
        </w:rPr>
        <w:t>13</w:t>
      </w:r>
      <w:r w:rsidRPr="00CA0014">
        <w:rPr>
          <w:noProof/>
        </w:rPr>
        <w:t xml:space="preserve"> (9), 1666-1676 (2013).</w:t>
      </w:r>
    </w:p>
    <w:p w14:paraId="40142BE6" w14:textId="77777777" w:rsidR="003F1951" w:rsidRDefault="00CA0014" w:rsidP="00C32735">
      <w:pPr>
        <w:pStyle w:val="EndNoteBibliography"/>
        <w:numPr>
          <w:ilvl w:val="0"/>
          <w:numId w:val="16"/>
        </w:numPr>
        <w:ind w:left="0" w:firstLine="0"/>
        <w:rPr>
          <w:noProof/>
        </w:rPr>
      </w:pPr>
      <w:r w:rsidRPr="00CA0014">
        <w:rPr>
          <w:noProof/>
        </w:rPr>
        <w:t>Wu, V. W.</w:t>
      </w:r>
      <w:r w:rsidR="003F1951">
        <w:rPr>
          <w:noProof/>
        </w:rPr>
        <w:t>,</w:t>
      </w:r>
      <w:r w:rsidRPr="00CA0014">
        <w:rPr>
          <w:noProof/>
        </w:rPr>
        <w:t xml:space="preserve"> Schwartz, J. P. Cell culture models for reactive gliosis: new perspectives. </w:t>
      </w:r>
      <w:r w:rsidRPr="003F1951">
        <w:rPr>
          <w:i/>
          <w:noProof/>
        </w:rPr>
        <w:t>J Neurosci</w:t>
      </w:r>
      <w:r w:rsidR="003F1951">
        <w:rPr>
          <w:i/>
          <w:noProof/>
        </w:rPr>
        <w:t>ence</w:t>
      </w:r>
      <w:r w:rsidRPr="003F1951">
        <w:rPr>
          <w:i/>
          <w:noProof/>
        </w:rPr>
        <w:t xml:space="preserve"> Res</w:t>
      </w:r>
      <w:r w:rsidR="003F1951">
        <w:rPr>
          <w:i/>
          <w:noProof/>
        </w:rPr>
        <w:t>earch</w:t>
      </w:r>
      <w:r w:rsidRPr="003F1951">
        <w:rPr>
          <w:i/>
          <w:noProof/>
        </w:rPr>
        <w:t>.</w:t>
      </w:r>
      <w:r w:rsidRPr="00CA0014">
        <w:rPr>
          <w:noProof/>
        </w:rPr>
        <w:t xml:space="preserve"> </w:t>
      </w:r>
      <w:r w:rsidRPr="003F1951">
        <w:rPr>
          <w:b/>
          <w:noProof/>
        </w:rPr>
        <w:t>51</w:t>
      </w:r>
      <w:r w:rsidRPr="00CA0014">
        <w:rPr>
          <w:noProof/>
        </w:rPr>
        <w:t xml:space="preserve"> (6), 675-681 (1998).</w:t>
      </w:r>
    </w:p>
    <w:p w14:paraId="7105897F" w14:textId="77777777" w:rsidR="003F1951" w:rsidRDefault="00CA0014" w:rsidP="00C32735">
      <w:pPr>
        <w:pStyle w:val="EndNoteBibliography"/>
        <w:numPr>
          <w:ilvl w:val="0"/>
          <w:numId w:val="16"/>
        </w:numPr>
        <w:ind w:left="0" w:firstLine="0"/>
        <w:rPr>
          <w:noProof/>
        </w:rPr>
      </w:pPr>
      <w:r w:rsidRPr="00CA0014">
        <w:rPr>
          <w:noProof/>
        </w:rPr>
        <w:t xml:space="preserve">Abbott, N. J. Astrocyte-endothelial interactions and blood-brain barrier permeability. </w:t>
      </w:r>
      <w:r w:rsidRPr="003F1951">
        <w:rPr>
          <w:i/>
          <w:noProof/>
        </w:rPr>
        <w:t>J</w:t>
      </w:r>
      <w:r w:rsidR="003F1951">
        <w:rPr>
          <w:i/>
          <w:noProof/>
        </w:rPr>
        <w:t>ournal of</w:t>
      </w:r>
      <w:r w:rsidRPr="003F1951">
        <w:rPr>
          <w:i/>
          <w:noProof/>
        </w:rPr>
        <w:t xml:space="preserve"> Anat</w:t>
      </w:r>
      <w:r w:rsidR="003F1951">
        <w:rPr>
          <w:i/>
          <w:noProof/>
        </w:rPr>
        <w:t>omy</w:t>
      </w:r>
      <w:r w:rsidRPr="003F1951">
        <w:rPr>
          <w:i/>
          <w:noProof/>
        </w:rPr>
        <w:t>.</w:t>
      </w:r>
      <w:r w:rsidRPr="00CA0014">
        <w:rPr>
          <w:noProof/>
        </w:rPr>
        <w:t xml:space="preserve"> </w:t>
      </w:r>
      <w:r w:rsidRPr="003F1951">
        <w:rPr>
          <w:b/>
          <w:noProof/>
        </w:rPr>
        <w:t>200</w:t>
      </w:r>
      <w:r w:rsidRPr="00CA0014">
        <w:rPr>
          <w:noProof/>
        </w:rPr>
        <w:t xml:space="preserve"> (6), 629-638 (2002).</w:t>
      </w:r>
    </w:p>
    <w:p w14:paraId="3286A11F" w14:textId="79DB3080" w:rsidR="003F1951" w:rsidRDefault="00CA0014" w:rsidP="00C32735">
      <w:pPr>
        <w:pStyle w:val="EndNoteBibliography"/>
        <w:numPr>
          <w:ilvl w:val="0"/>
          <w:numId w:val="16"/>
        </w:numPr>
        <w:ind w:left="0" w:firstLine="0"/>
        <w:rPr>
          <w:noProof/>
        </w:rPr>
      </w:pPr>
      <w:r w:rsidRPr="00CA0014">
        <w:rPr>
          <w:noProof/>
        </w:rPr>
        <w:t xml:space="preserve">Humpel, C. Organotypic brain slice cultures: A review. </w:t>
      </w:r>
      <w:r w:rsidRPr="003F1951">
        <w:rPr>
          <w:i/>
          <w:noProof/>
        </w:rPr>
        <w:t>Neuroscience.</w:t>
      </w:r>
      <w:r w:rsidRPr="00CA0014">
        <w:rPr>
          <w:noProof/>
        </w:rPr>
        <w:t xml:space="preserve"> </w:t>
      </w:r>
      <w:r w:rsidRPr="003F1951">
        <w:rPr>
          <w:b/>
          <w:noProof/>
        </w:rPr>
        <w:t>305</w:t>
      </w:r>
      <w:r w:rsidR="003F1951" w:rsidRPr="003F1951">
        <w:rPr>
          <w:bCs/>
          <w:noProof/>
        </w:rPr>
        <w:t>,</w:t>
      </w:r>
      <w:r w:rsidRPr="00CA0014">
        <w:rPr>
          <w:noProof/>
        </w:rPr>
        <w:t xml:space="preserve"> 86-98 (2015).</w:t>
      </w:r>
    </w:p>
    <w:p w14:paraId="33ABB59F" w14:textId="77777777" w:rsidR="003F1951" w:rsidRDefault="00CA0014" w:rsidP="00C32735">
      <w:pPr>
        <w:pStyle w:val="EndNoteBibliography"/>
        <w:numPr>
          <w:ilvl w:val="0"/>
          <w:numId w:val="16"/>
        </w:numPr>
        <w:ind w:left="0" w:firstLine="0"/>
        <w:rPr>
          <w:noProof/>
        </w:rPr>
      </w:pPr>
      <w:r w:rsidRPr="00CA0014">
        <w:rPr>
          <w:noProof/>
        </w:rPr>
        <w:t xml:space="preserve">Pena, F. Organotypic cultures as tool to test long-term effects of chemicals on the nervous system. </w:t>
      </w:r>
      <w:r w:rsidRPr="003F1951">
        <w:rPr>
          <w:i/>
          <w:noProof/>
        </w:rPr>
        <w:t>Curr</w:t>
      </w:r>
      <w:r w:rsidR="003F1951">
        <w:rPr>
          <w:i/>
          <w:noProof/>
        </w:rPr>
        <w:t>ent</w:t>
      </w:r>
      <w:r w:rsidRPr="003F1951">
        <w:rPr>
          <w:i/>
          <w:noProof/>
        </w:rPr>
        <w:t xml:space="preserve"> Med</w:t>
      </w:r>
      <w:r w:rsidR="003F1951">
        <w:rPr>
          <w:i/>
          <w:noProof/>
        </w:rPr>
        <w:t>icinal</w:t>
      </w:r>
      <w:r w:rsidRPr="003F1951">
        <w:rPr>
          <w:i/>
          <w:noProof/>
        </w:rPr>
        <w:t xml:space="preserve"> Chem</w:t>
      </w:r>
      <w:r w:rsidR="003F1951">
        <w:rPr>
          <w:i/>
          <w:noProof/>
        </w:rPr>
        <w:t>istry</w:t>
      </w:r>
      <w:r w:rsidRPr="003F1951">
        <w:rPr>
          <w:i/>
          <w:noProof/>
        </w:rPr>
        <w:t>.</w:t>
      </w:r>
      <w:r w:rsidRPr="00CA0014">
        <w:rPr>
          <w:noProof/>
        </w:rPr>
        <w:t xml:space="preserve"> </w:t>
      </w:r>
      <w:r w:rsidRPr="003F1951">
        <w:rPr>
          <w:b/>
          <w:noProof/>
        </w:rPr>
        <w:t>17</w:t>
      </w:r>
      <w:r w:rsidRPr="00CA0014">
        <w:rPr>
          <w:noProof/>
        </w:rPr>
        <w:t xml:space="preserve"> (10), 987-1001 (2010).</w:t>
      </w:r>
    </w:p>
    <w:p w14:paraId="0C97576F" w14:textId="77777777" w:rsidR="003F1951" w:rsidRDefault="00CA0014" w:rsidP="00C32735">
      <w:pPr>
        <w:pStyle w:val="EndNoteBibliography"/>
        <w:numPr>
          <w:ilvl w:val="0"/>
          <w:numId w:val="16"/>
        </w:numPr>
        <w:ind w:left="0" w:firstLine="0"/>
        <w:rPr>
          <w:noProof/>
        </w:rPr>
      </w:pPr>
      <w:r w:rsidRPr="00CA0014">
        <w:rPr>
          <w:noProof/>
        </w:rPr>
        <w:t xml:space="preserve">Humpel, C. Organotypic Brain Slice Cultures. </w:t>
      </w:r>
      <w:r w:rsidRPr="003F1951">
        <w:rPr>
          <w:i/>
          <w:noProof/>
        </w:rPr>
        <w:t>Curr</w:t>
      </w:r>
      <w:r w:rsidR="003F1951">
        <w:rPr>
          <w:i/>
          <w:noProof/>
        </w:rPr>
        <w:t>ent</w:t>
      </w:r>
      <w:r w:rsidRPr="003F1951">
        <w:rPr>
          <w:i/>
          <w:noProof/>
        </w:rPr>
        <w:t xml:space="preserve"> Protoc</w:t>
      </w:r>
      <w:r w:rsidR="003F1951">
        <w:rPr>
          <w:i/>
          <w:noProof/>
        </w:rPr>
        <w:t>ols in</w:t>
      </w:r>
      <w:r w:rsidRPr="003F1951">
        <w:rPr>
          <w:i/>
          <w:noProof/>
        </w:rPr>
        <w:t xml:space="preserve"> Immunol</w:t>
      </w:r>
      <w:r w:rsidR="003F1951">
        <w:rPr>
          <w:i/>
          <w:noProof/>
        </w:rPr>
        <w:t>ogy</w:t>
      </w:r>
      <w:r w:rsidRPr="003F1951">
        <w:rPr>
          <w:i/>
          <w:noProof/>
        </w:rPr>
        <w:t>.</w:t>
      </w:r>
      <w:r w:rsidRPr="00CA0014">
        <w:rPr>
          <w:noProof/>
        </w:rPr>
        <w:t xml:space="preserve"> </w:t>
      </w:r>
      <w:r w:rsidRPr="003F1951">
        <w:rPr>
          <w:b/>
          <w:noProof/>
        </w:rPr>
        <w:t>123</w:t>
      </w:r>
      <w:r w:rsidRPr="00CA0014">
        <w:rPr>
          <w:noProof/>
        </w:rPr>
        <w:t xml:space="preserve"> (1), e59</w:t>
      </w:r>
      <w:r w:rsidR="003F1951">
        <w:rPr>
          <w:noProof/>
        </w:rPr>
        <w:t xml:space="preserve"> </w:t>
      </w:r>
      <w:r w:rsidRPr="00CA0014">
        <w:rPr>
          <w:noProof/>
        </w:rPr>
        <w:t>(2018).</w:t>
      </w:r>
    </w:p>
    <w:p w14:paraId="1E700C7C" w14:textId="77777777" w:rsidR="003F1951" w:rsidRDefault="00CA0014" w:rsidP="00C32735">
      <w:pPr>
        <w:pStyle w:val="EndNoteBibliography"/>
        <w:numPr>
          <w:ilvl w:val="0"/>
          <w:numId w:val="16"/>
        </w:numPr>
        <w:ind w:left="0" w:firstLine="0"/>
        <w:rPr>
          <w:noProof/>
        </w:rPr>
      </w:pPr>
      <w:r w:rsidRPr="00CA0014">
        <w:rPr>
          <w:noProof/>
        </w:rPr>
        <w:t>Heine, C.</w:t>
      </w:r>
      <w:r w:rsidR="003F1951">
        <w:rPr>
          <w:noProof/>
        </w:rPr>
        <w:t>,</w:t>
      </w:r>
      <w:r w:rsidRPr="00CA0014">
        <w:rPr>
          <w:noProof/>
        </w:rPr>
        <w:t xml:space="preserve"> Franke, H. Organotypic slice co-culture systems to study axon regeneration in the dopaminergic system ex vivo. </w:t>
      </w:r>
      <w:r w:rsidRPr="003F1951">
        <w:rPr>
          <w:i/>
          <w:noProof/>
        </w:rPr>
        <w:t>Methods</w:t>
      </w:r>
      <w:r w:rsidR="003F1951">
        <w:rPr>
          <w:i/>
          <w:noProof/>
        </w:rPr>
        <w:t xml:space="preserve"> in</w:t>
      </w:r>
      <w:r w:rsidRPr="003F1951">
        <w:rPr>
          <w:i/>
          <w:noProof/>
        </w:rPr>
        <w:t xml:space="preserve"> Mol</w:t>
      </w:r>
      <w:r w:rsidR="003F1951">
        <w:rPr>
          <w:i/>
          <w:noProof/>
        </w:rPr>
        <w:t>ecular</w:t>
      </w:r>
      <w:r w:rsidRPr="003F1951">
        <w:rPr>
          <w:i/>
          <w:noProof/>
        </w:rPr>
        <w:t xml:space="preserve"> Biol</w:t>
      </w:r>
      <w:r w:rsidR="003F1951">
        <w:rPr>
          <w:i/>
          <w:noProof/>
        </w:rPr>
        <w:t>ogy</w:t>
      </w:r>
      <w:r w:rsidRPr="003F1951">
        <w:rPr>
          <w:i/>
          <w:noProof/>
        </w:rPr>
        <w:t>.</w:t>
      </w:r>
      <w:r w:rsidRPr="00CA0014">
        <w:rPr>
          <w:noProof/>
        </w:rPr>
        <w:t xml:space="preserve"> </w:t>
      </w:r>
      <w:r w:rsidRPr="003F1951">
        <w:rPr>
          <w:b/>
          <w:noProof/>
        </w:rPr>
        <w:t>1162</w:t>
      </w:r>
      <w:r w:rsidR="003F1951">
        <w:rPr>
          <w:noProof/>
        </w:rPr>
        <w:t xml:space="preserve">, </w:t>
      </w:r>
      <w:r w:rsidRPr="00CA0014">
        <w:rPr>
          <w:noProof/>
        </w:rPr>
        <w:t>97-111</w:t>
      </w:r>
      <w:r w:rsidR="003F1951">
        <w:rPr>
          <w:noProof/>
        </w:rPr>
        <w:t xml:space="preserve"> </w:t>
      </w:r>
      <w:r w:rsidRPr="00CA0014">
        <w:rPr>
          <w:noProof/>
        </w:rPr>
        <w:t>(2014).</w:t>
      </w:r>
    </w:p>
    <w:p w14:paraId="1AE22594" w14:textId="77777777" w:rsidR="003F1951" w:rsidRDefault="00CA0014" w:rsidP="00C32735">
      <w:pPr>
        <w:pStyle w:val="EndNoteBibliography"/>
        <w:numPr>
          <w:ilvl w:val="0"/>
          <w:numId w:val="16"/>
        </w:numPr>
        <w:ind w:left="0" w:firstLine="0"/>
        <w:rPr>
          <w:noProof/>
        </w:rPr>
      </w:pPr>
      <w:r w:rsidRPr="00CA0014">
        <w:rPr>
          <w:noProof/>
        </w:rPr>
        <w:t>Croft, C. L., Futch, H. S., Moore, B. D.</w:t>
      </w:r>
      <w:r w:rsidR="003F1951">
        <w:rPr>
          <w:noProof/>
        </w:rPr>
        <w:t xml:space="preserve">, </w:t>
      </w:r>
      <w:r w:rsidRPr="00CA0014">
        <w:rPr>
          <w:noProof/>
        </w:rPr>
        <w:t xml:space="preserve">Golde, T. E. Organotypic brain slice cultures to model neurodegenerative proteinopathies. </w:t>
      </w:r>
      <w:r w:rsidRPr="003F1951">
        <w:rPr>
          <w:i/>
          <w:noProof/>
        </w:rPr>
        <w:t>Mol</w:t>
      </w:r>
      <w:r w:rsidR="003F1951">
        <w:rPr>
          <w:i/>
          <w:noProof/>
        </w:rPr>
        <w:t xml:space="preserve">ecualar </w:t>
      </w:r>
      <w:r w:rsidRPr="003F1951">
        <w:rPr>
          <w:i/>
          <w:noProof/>
        </w:rPr>
        <w:t>Neurodegener</w:t>
      </w:r>
      <w:r w:rsidR="003F1951">
        <w:rPr>
          <w:i/>
          <w:noProof/>
        </w:rPr>
        <w:t>ation</w:t>
      </w:r>
      <w:r w:rsidRPr="003F1951">
        <w:rPr>
          <w:i/>
          <w:noProof/>
        </w:rPr>
        <w:t>.</w:t>
      </w:r>
      <w:r w:rsidRPr="00CA0014">
        <w:rPr>
          <w:noProof/>
        </w:rPr>
        <w:t xml:space="preserve"> </w:t>
      </w:r>
      <w:r w:rsidRPr="003F1951">
        <w:rPr>
          <w:b/>
          <w:noProof/>
        </w:rPr>
        <w:t>14</w:t>
      </w:r>
      <w:r w:rsidRPr="00CA0014">
        <w:rPr>
          <w:noProof/>
        </w:rPr>
        <w:t xml:space="preserve"> (1), 45 (2019).</w:t>
      </w:r>
    </w:p>
    <w:p w14:paraId="1E0F6309" w14:textId="77777777" w:rsidR="003F1951" w:rsidRDefault="00CA0014" w:rsidP="00C32735">
      <w:pPr>
        <w:pStyle w:val="EndNoteBibliography"/>
        <w:numPr>
          <w:ilvl w:val="0"/>
          <w:numId w:val="16"/>
        </w:numPr>
        <w:ind w:left="0" w:firstLine="0"/>
        <w:rPr>
          <w:noProof/>
        </w:rPr>
      </w:pPr>
      <w:r w:rsidRPr="00CA0014">
        <w:rPr>
          <w:noProof/>
        </w:rPr>
        <w:t>Denk, W., Strickler, J. H.</w:t>
      </w:r>
      <w:r w:rsidR="003F1951">
        <w:rPr>
          <w:noProof/>
        </w:rPr>
        <w:t xml:space="preserve">, </w:t>
      </w:r>
      <w:r w:rsidRPr="00CA0014">
        <w:rPr>
          <w:noProof/>
        </w:rPr>
        <w:t xml:space="preserve">Webb, W. W. Two-photon laser scanning fluorescence microscopy. </w:t>
      </w:r>
      <w:r w:rsidRPr="003F1951">
        <w:rPr>
          <w:i/>
          <w:noProof/>
        </w:rPr>
        <w:t>Science.</w:t>
      </w:r>
      <w:r w:rsidRPr="00CA0014">
        <w:rPr>
          <w:noProof/>
        </w:rPr>
        <w:t xml:space="preserve"> </w:t>
      </w:r>
      <w:r w:rsidRPr="003F1951">
        <w:rPr>
          <w:b/>
          <w:noProof/>
        </w:rPr>
        <w:t>248</w:t>
      </w:r>
      <w:r w:rsidRPr="00CA0014">
        <w:rPr>
          <w:noProof/>
        </w:rPr>
        <w:t xml:space="preserve"> (4951), 73-76 (1990).</w:t>
      </w:r>
    </w:p>
    <w:p w14:paraId="4F708C01" w14:textId="77777777" w:rsidR="003F1951" w:rsidRDefault="00CA0014" w:rsidP="00C32735">
      <w:pPr>
        <w:pStyle w:val="EndNoteBibliography"/>
        <w:numPr>
          <w:ilvl w:val="0"/>
          <w:numId w:val="16"/>
        </w:numPr>
        <w:ind w:left="0" w:firstLine="0"/>
        <w:rPr>
          <w:noProof/>
        </w:rPr>
      </w:pPr>
      <w:r w:rsidRPr="00CA0014">
        <w:rPr>
          <w:noProof/>
        </w:rPr>
        <w:t>Kerr, J. N.</w:t>
      </w:r>
      <w:r w:rsidR="003F1951">
        <w:rPr>
          <w:noProof/>
        </w:rPr>
        <w:t>,</w:t>
      </w:r>
      <w:r w:rsidRPr="00CA0014">
        <w:rPr>
          <w:noProof/>
        </w:rPr>
        <w:t xml:space="preserve"> Denk, W. Imaging in vivo: watching the brain in action. </w:t>
      </w:r>
      <w:r w:rsidRPr="003F1951">
        <w:rPr>
          <w:i/>
          <w:noProof/>
        </w:rPr>
        <w:t>Nat</w:t>
      </w:r>
      <w:r w:rsidR="003F1951">
        <w:rPr>
          <w:i/>
          <w:noProof/>
        </w:rPr>
        <w:t>ure</w:t>
      </w:r>
      <w:r w:rsidRPr="003F1951">
        <w:rPr>
          <w:i/>
          <w:noProof/>
        </w:rPr>
        <w:t xml:space="preserve"> Rev</w:t>
      </w:r>
      <w:r w:rsidR="003F1951">
        <w:rPr>
          <w:i/>
          <w:noProof/>
        </w:rPr>
        <w:t>iew</w:t>
      </w:r>
      <w:r w:rsidRPr="003F1951">
        <w:rPr>
          <w:i/>
          <w:noProof/>
        </w:rPr>
        <w:t xml:space="preserve"> Neurosci</w:t>
      </w:r>
      <w:r w:rsidR="003F1951">
        <w:rPr>
          <w:i/>
          <w:noProof/>
        </w:rPr>
        <w:t>ences</w:t>
      </w:r>
      <w:r w:rsidRPr="003F1951">
        <w:rPr>
          <w:i/>
          <w:noProof/>
        </w:rPr>
        <w:t>.</w:t>
      </w:r>
      <w:r w:rsidRPr="00CA0014">
        <w:rPr>
          <w:noProof/>
        </w:rPr>
        <w:t xml:space="preserve"> </w:t>
      </w:r>
      <w:r w:rsidRPr="003F1951">
        <w:rPr>
          <w:b/>
          <w:noProof/>
        </w:rPr>
        <w:t>9</w:t>
      </w:r>
      <w:r w:rsidRPr="00CA0014">
        <w:rPr>
          <w:noProof/>
        </w:rPr>
        <w:t xml:space="preserve"> (3), 195-205 (2008).</w:t>
      </w:r>
    </w:p>
    <w:p w14:paraId="4A3873AE" w14:textId="71ACF32D" w:rsidR="003F1951" w:rsidRDefault="00CA0014" w:rsidP="00C32735">
      <w:pPr>
        <w:pStyle w:val="EndNoteBibliography"/>
        <w:numPr>
          <w:ilvl w:val="0"/>
          <w:numId w:val="16"/>
        </w:numPr>
        <w:ind w:left="0" w:firstLine="0"/>
        <w:rPr>
          <w:noProof/>
        </w:rPr>
      </w:pPr>
      <w:r w:rsidRPr="00CA0014">
        <w:rPr>
          <w:noProof/>
        </w:rPr>
        <w:t>Akassoglou, K.</w:t>
      </w:r>
      <w:r w:rsidRPr="003F1951">
        <w:rPr>
          <w:i/>
          <w:noProof/>
        </w:rPr>
        <w:t xml:space="preserve"> </w:t>
      </w:r>
      <w:r w:rsidRPr="003F1951">
        <w:rPr>
          <w:iCs/>
          <w:noProof/>
        </w:rPr>
        <w:t>et al.</w:t>
      </w:r>
      <w:r w:rsidRPr="00CA0014">
        <w:rPr>
          <w:noProof/>
        </w:rPr>
        <w:t xml:space="preserve"> In Vivo Imaging of CNS Injury and Disease. </w:t>
      </w:r>
      <w:r w:rsidRPr="003F1951">
        <w:rPr>
          <w:i/>
          <w:noProof/>
        </w:rPr>
        <w:t>J</w:t>
      </w:r>
      <w:r w:rsidR="003F1951">
        <w:rPr>
          <w:i/>
          <w:noProof/>
        </w:rPr>
        <w:t>ournal of</w:t>
      </w:r>
      <w:r w:rsidRPr="003F1951">
        <w:rPr>
          <w:i/>
          <w:noProof/>
        </w:rPr>
        <w:t xml:space="preserve"> Neurosci</w:t>
      </w:r>
      <w:r w:rsidR="003F1951">
        <w:rPr>
          <w:i/>
          <w:noProof/>
        </w:rPr>
        <w:t>ence</w:t>
      </w:r>
      <w:r w:rsidRPr="003F1951">
        <w:rPr>
          <w:i/>
          <w:noProof/>
        </w:rPr>
        <w:t>.</w:t>
      </w:r>
      <w:r w:rsidRPr="00CA0014">
        <w:rPr>
          <w:noProof/>
        </w:rPr>
        <w:t xml:space="preserve"> </w:t>
      </w:r>
      <w:r w:rsidRPr="003F1951">
        <w:rPr>
          <w:b/>
          <w:noProof/>
        </w:rPr>
        <w:t>37</w:t>
      </w:r>
      <w:r w:rsidRPr="00CA0014">
        <w:rPr>
          <w:noProof/>
        </w:rPr>
        <w:t xml:space="preserve"> (45), 10808-10816 (2017).</w:t>
      </w:r>
    </w:p>
    <w:p w14:paraId="7E6A9459" w14:textId="77777777" w:rsidR="003F1951" w:rsidRDefault="00CA0014" w:rsidP="00C32735">
      <w:pPr>
        <w:pStyle w:val="EndNoteBibliography"/>
        <w:numPr>
          <w:ilvl w:val="0"/>
          <w:numId w:val="16"/>
        </w:numPr>
        <w:ind w:left="0" w:firstLine="0"/>
        <w:rPr>
          <w:noProof/>
        </w:rPr>
      </w:pPr>
      <w:r w:rsidRPr="00CA0014">
        <w:rPr>
          <w:noProof/>
        </w:rPr>
        <w:t>Tran, C. H.</w:t>
      </w:r>
      <w:r w:rsidR="003F1951">
        <w:rPr>
          <w:noProof/>
        </w:rPr>
        <w:t xml:space="preserve">, </w:t>
      </w:r>
      <w:r w:rsidRPr="00CA0014">
        <w:rPr>
          <w:noProof/>
        </w:rPr>
        <w:t xml:space="preserve">Gordon, G. R. Astrocyte and microvascular imaging in awake animals using two-photon microscopy. </w:t>
      </w:r>
      <w:r w:rsidRPr="003F1951">
        <w:rPr>
          <w:i/>
          <w:noProof/>
        </w:rPr>
        <w:t>Microcirculation.</w:t>
      </w:r>
      <w:r w:rsidRPr="00CA0014">
        <w:rPr>
          <w:noProof/>
        </w:rPr>
        <w:t xml:space="preserve"> </w:t>
      </w:r>
      <w:r w:rsidRPr="003F1951">
        <w:rPr>
          <w:b/>
          <w:noProof/>
        </w:rPr>
        <w:t>22</w:t>
      </w:r>
      <w:r w:rsidRPr="00CA0014">
        <w:rPr>
          <w:noProof/>
        </w:rPr>
        <w:t xml:space="preserve"> (3), 219-227 (2015).</w:t>
      </w:r>
    </w:p>
    <w:p w14:paraId="4624A74E" w14:textId="77777777" w:rsidR="003F1951" w:rsidRDefault="00CA0014" w:rsidP="00C32735">
      <w:pPr>
        <w:pStyle w:val="EndNoteBibliography"/>
        <w:numPr>
          <w:ilvl w:val="0"/>
          <w:numId w:val="16"/>
        </w:numPr>
        <w:ind w:left="0" w:firstLine="0"/>
        <w:rPr>
          <w:noProof/>
        </w:rPr>
      </w:pPr>
      <w:r w:rsidRPr="00CA0014">
        <w:rPr>
          <w:noProof/>
        </w:rPr>
        <w:t>Tvrdik, P.</w:t>
      </w:r>
      <w:r w:rsidR="003F1951">
        <w:rPr>
          <w:noProof/>
        </w:rPr>
        <w:t xml:space="preserve">, </w:t>
      </w:r>
      <w:r w:rsidRPr="00CA0014">
        <w:rPr>
          <w:noProof/>
        </w:rPr>
        <w:t xml:space="preserve">Kalani, M. Y. S. In Vivo Imaging of Microglial Calcium Signaling in Brain Inflammation and Injury. </w:t>
      </w:r>
      <w:r w:rsidRPr="003F1951">
        <w:rPr>
          <w:i/>
          <w:noProof/>
        </w:rPr>
        <w:t>Int</w:t>
      </w:r>
      <w:r w:rsidR="003F1951">
        <w:rPr>
          <w:i/>
          <w:noProof/>
        </w:rPr>
        <w:t>ernational</w:t>
      </w:r>
      <w:r w:rsidRPr="003F1951">
        <w:rPr>
          <w:i/>
          <w:noProof/>
        </w:rPr>
        <w:t xml:space="preserve"> J</w:t>
      </w:r>
      <w:r w:rsidR="003F1951">
        <w:rPr>
          <w:i/>
          <w:noProof/>
        </w:rPr>
        <w:t>ournal of</w:t>
      </w:r>
      <w:r w:rsidRPr="003F1951">
        <w:rPr>
          <w:i/>
          <w:noProof/>
        </w:rPr>
        <w:t xml:space="preserve"> Mol</w:t>
      </w:r>
      <w:r w:rsidR="003F1951">
        <w:rPr>
          <w:i/>
          <w:noProof/>
        </w:rPr>
        <w:t>ecular</w:t>
      </w:r>
      <w:r w:rsidRPr="003F1951">
        <w:rPr>
          <w:i/>
          <w:noProof/>
        </w:rPr>
        <w:t xml:space="preserve"> Sci</w:t>
      </w:r>
      <w:r w:rsidR="003F1951">
        <w:rPr>
          <w:i/>
          <w:noProof/>
        </w:rPr>
        <w:t>ences</w:t>
      </w:r>
      <w:r w:rsidRPr="003F1951">
        <w:rPr>
          <w:i/>
          <w:noProof/>
        </w:rPr>
        <w:t>.</w:t>
      </w:r>
      <w:r w:rsidRPr="00CA0014">
        <w:rPr>
          <w:noProof/>
        </w:rPr>
        <w:t xml:space="preserve"> </w:t>
      </w:r>
      <w:r w:rsidRPr="003F1951">
        <w:rPr>
          <w:b/>
          <w:noProof/>
        </w:rPr>
        <w:t>18</w:t>
      </w:r>
      <w:r w:rsidRPr="00CA0014">
        <w:rPr>
          <w:noProof/>
        </w:rPr>
        <w:t xml:space="preserve"> (11), </w:t>
      </w:r>
      <w:r w:rsidR="003F1951">
        <w:rPr>
          <w:noProof/>
        </w:rPr>
        <w:t xml:space="preserve">e2366 </w:t>
      </w:r>
      <w:r w:rsidRPr="00CA0014">
        <w:rPr>
          <w:noProof/>
        </w:rPr>
        <w:t>(2017).</w:t>
      </w:r>
    </w:p>
    <w:p w14:paraId="6591EF77" w14:textId="77777777" w:rsidR="003F1951" w:rsidRDefault="00CA0014" w:rsidP="00C32735">
      <w:pPr>
        <w:pStyle w:val="EndNoteBibliography"/>
        <w:numPr>
          <w:ilvl w:val="0"/>
          <w:numId w:val="16"/>
        </w:numPr>
        <w:ind w:left="0" w:firstLine="0"/>
        <w:rPr>
          <w:noProof/>
        </w:rPr>
      </w:pPr>
      <w:r w:rsidRPr="00CA0014">
        <w:rPr>
          <w:noProof/>
        </w:rPr>
        <w:lastRenderedPageBreak/>
        <w:t>Bennett, F. C.</w:t>
      </w:r>
      <w:r w:rsidRPr="003F1951">
        <w:rPr>
          <w:i/>
          <w:noProof/>
        </w:rPr>
        <w:t xml:space="preserve"> </w:t>
      </w:r>
      <w:r w:rsidRPr="003F1951">
        <w:rPr>
          <w:iCs/>
          <w:noProof/>
        </w:rPr>
        <w:t>et al.</w:t>
      </w:r>
      <w:r w:rsidRPr="00CA0014">
        <w:rPr>
          <w:noProof/>
        </w:rPr>
        <w:t xml:space="preserve"> A Combination of Ontogeny and CNS Environment Establishes Microglial Identity. </w:t>
      </w:r>
      <w:r w:rsidRPr="003F1951">
        <w:rPr>
          <w:i/>
          <w:noProof/>
        </w:rPr>
        <w:t>Neuron.</w:t>
      </w:r>
      <w:r w:rsidRPr="00CA0014">
        <w:rPr>
          <w:noProof/>
        </w:rPr>
        <w:t xml:space="preserve"> </w:t>
      </w:r>
      <w:r w:rsidRPr="003F1951">
        <w:rPr>
          <w:b/>
          <w:noProof/>
        </w:rPr>
        <w:t>98</w:t>
      </w:r>
      <w:r w:rsidRPr="00CA0014">
        <w:rPr>
          <w:noProof/>
        </w:rPr>
        <w:t xml:space="preserve"> (6), 1170-1183 (2018).</w:t>
      </w:r>
    </w:p>
    <w:p w14:paraId="307233F1" w14:textId="77777777" w:rsidR="003F1951" w:rsidRDefault="00CA0014" w:rsidP="00C32735">
      <w:pPr>
        <w:pStyle w:val="EndNoteBibliography"/>
        <w:numPr>
          <w:ilvl w:val="0"/>
          <w:numId w:val="16"/>
        </w:numPr>
        <w:ind w:left="0" w:firstLine="0"/>
        <w:rPr>
          <w:noProof/>
        </w:rPr>
      </w:pPr>
      <w:r w:rsidRPr="00CA0014">
        <w:rPr>
          <w:noProof/>
        </w:rPr>
        <w:t>Bohlen, C. J.</w:t>
      </w:r>
      <w:r w:rsidRPr="003F1951">
        <w:rPr>
          <w:i/>
          <w:noProof/>
        </w:rPr>
        <w:t xml:space="preserve"> </w:t>
      </w:r>
      <w:r w:rsidRPr="003F1951">
        <w:rPr>
          <w:iCs/>
          <w:noProof/>
        </w:rPr>
        <w:t>et al.</w:t>
      </w:r>
      <w:r w:rsidRPr="00CA0014">
        <w:rPr>
          <w:noProof/>
        </w:rPr>
        <w:t xml:space="preserve"> Diverse Requirements for Microglial Survival, Specification, and Function Revealed by Defined-Medium Cultures. </w:t>
      </w:r>
      <w:r w:rsidRPr="003F1951">
        <w:rPr>
          <w:i/>
          <w:noProof/>
        </w:rPr>
        <w:t>Neuron.</w:t>
      </w:r>
      <w:r w:rsidRPr="00CA0014">
        <w:rPr>
          <w:noProof/>
        </w:rPr>
        <w:t xml:space="preserve"> </w:t>
      </w:r>
      <w:r w:rsidRPr="003F1951">
        <w:rPr>
          <w:b/>
          <w:noProof/>
        </w:rPr>
        <w:t>94</w:t>
      </w:r>
      <w:r w:rsidRPr="00CA0014">
        <w:rPr>
          <w:noProof/>
        </w:rPr>
        <w:t xml:space="preserve"> (4), 759-773 (2017).</w:t>
      </w:r>
    </w:p>
    <w:p w14:paraId="3542BFF3" w14:textId="77777777" w:rsidR="003F1951" w:rsidRDefault="00CA0014" w:rsidP="00C32735">
      <w:pPr>
        <w:pStyle w:val="EndNoteBibliography"/>
        <w:numPr>
          <w:ilvl w:val="0"/>
          <w:numId w:val="16"/>
        </w:numPr>
        <w:ind w:left="0" w:firstLine="0"/>
        <w:rPr>
          <w:noProof/>
        </w:rPr>
      </w:pPr>
      <w:r w:rsidRPr="00CA0014">
        <w:rPr>
          <w:noProof/>
        </w:rPr>
        <w:t>Mueller, K. L., Hines, P. J.</w:t>
      </w:r>
      <w:r w:rsidR="003F1951">
        <w:rPr>
          <w:noProof/>
        </w:rPr>
        <w:t xml:space="preserve">, </w:t>
      </w:r>
      <w:r w:rsidRPr="00CA0014">
        <w:rPr>
          <w:noProof/>
        </w:rPr>
        <w:t xml:space="preserve">Travis, J. Neuroimmunology. </w:t>
      </w:r>
      <w:r w:rsidRPr="003F1951">
        <w:rPr>
          <w:i/>
          <w:noProof/>
        </w:rPr>
        <w:t>Science.</w:t>
      </w:r>
      <w:r w:rsidRPr="00CA0014">
        <w:rPr>
          <w:noProof/>
        </w:rPr>
        <w:t xml:space="preserve"> </w:t>
      </w:r>
      <w:r w:rsidRPr="003F1951">
        <w:rPr>
          <w:b/>
          <w:noProof/>
        </w:rPr>
        <w:t>353</w:t>
      </w:r>
      <w:r w:rsidRPr="00CA0014">
        <w:rPr>
          <w:noProof/>
        </w:rPr>
        <w:t xml:space="preserve"> (6301), 760-761 (2016).</w:t>
      </w:r>
    </w:p>
    <w:p w14:paraId="698F0A3C" w14:textId="77777777" w:rsidR="003F1951" w:rsidRDefault="00CA0014" w:rsidP="00C32735">
      <w:pPr>
        <w:pStyle w:val="EndNoteBibliography"/>
        <w:numPr>
          <w:ilvl w:val="0"/>
          <w:numId w:val="16"/>
        </w:numPr>
        <w:ind w:left="0" w:firstLine="0"/>
        <w:rPr>
          <w:noProof/>
        </w:rPr>
      </w:pPr>
      <w:r w:rsidRPr="00CA0014">
        <w:rPr>
          <w:noProof/>
        </w:rPr>
        <w:t xml:space="preserve">Kipnis, J. &amp; Filiano, A. J. Neuroimmunology in 2017: The central nervous system: privileged by immune connections. </w:t>
      </w:r>
      <w:r w:rsidRPr="003F1951">
        <w:rPr>
          <w:i/>
          <w:noProof/>
        </w:rPr>
        <w:t>Nat</w:t>
      </w:r>
      <w:r w:rsidR="003F1951">
        <w:rPr>
          <w:i/>
          <w:noProof/>
        </w:rPr>
        <w:t>ure</w:t>
      </w:r>
      <w:r w:rsidRPr="003F1951">
        <w:rPr>
          <w:i/>
          <w:noProof/>
        </w:rPr>
        <w:t xml:space="preserve"> Rev</w:t>
      </w:r>
      <w:r w:rsidR="003F1951">
        <w:rPr>
          <w:i/>
          <w:noProof/>
        </w:rPr>
        <w:t>iews</w:t>
      </w:r>
      <w:r w:rsidRPr="003F1951">
        <w:rPr>
          <w:i/>
          <w:noProof/>
        </w:rPr>
        <w:t xml:space="preserve"> Immunol</w:t>
      </w:r>
      <w:r w:rsidR="003F1951">
        <w:rPr>
          <w:i/>
          <w:noProof/>
        </w:rPr>
        <w:t>ogy</w:t>
      </w:r>
      <w:r w:rsidRPr="003F1951">
        <w:rPr>
          <w:i/>
          <w:noProof/>
        </w:rPr>
        <w:t>.</w:t>
      </w:r>
      <w:r w:rsidRPr="00CA0014">
        <w:rPr>
          <w:noProof/>
        </w:rPr>
        <w:t xml:space="preserve"> </w:t>
      </w:r>
      <w:r w:rsidRPr="003F1951">
        <w:rPr>
          <w:b/>
          <w:noProof/>
        </w:rPr>
        <w:t>18</w:t>
      </w:r>
      <w:r w:rsidRPr="00CA0014">
        <w:rPr>
          <w:noProof/>
        </w:rPr>
        <w:t xml:space="preserve"> (2), 83-84 (2018).</w:t>
      </w:r>
    </w:p>
    <w:p w14:paraId="057DF4A4" w14:textId="77777777" w:rsidR="003F1951" w:rsidRDefault="00CA0014" w:rsidP="00C32735">
      <w:pPr>
        <w:pStyle w:val="EndNoteBibliography"/>
        <w:numPr>
          <w:ilvl w:val="0"/>
          <w:numId w:val="16"/>
        </w:numPr>
        <w:ind w:left="0" w:firstLine="0"/>
        <w:rPr>
          <w:noProof/>
        </w:rPr>
      </w:pPr>
      <w:r w:rsidRPr="00CA0014">
        <w:rPr>
          <w:noProof/>
        </w:rPr>
        <w:t>Moloney, R. D., Desbonnet, L., Clarke, G., Dinan, T. G.</w:t>
      </w:r>
      <w:r w:rsidR="003F1951">
        <w:rPr>
          <w:noProof/>
        </w:rPr>
        <w:t>,</w:t>
      </w:r>
      <w:r w:rsidRPr="00CA0014">
        <w:rPr>
          <w:noProof/>
        </w:rPr>
        <w:t xml:space="preserve"> Cryan, J. F. The microbiome: stress, health and disease. </w:t>
      </w:r>
      <w:r w:rsidRPr="003F1951">
        <w:rPr>
          <w:i/>
          <w:noProof/>
        </w:rPr>
        <w:t>Mamm</w:t>
      </w:r>
      <w:r w:rsidR="003F1951">
        <w:rPr>
          <w:i/>
          <w:noProof/>
        </w:rPr>
        <w:t>alian</w:t>
      </w:r>
      <w:r w:rsidRPr="003F1951">
        <w:rPr>
          <w:i/>
          <w:noProof/>
        </w:rPr>
        <w:t xml:space="preserve"> Genome.</w:t>
      </w:r>
      <w:r w:rsidRPr="00CA0014">
        <w:rPr>
          <w:noProof/>
        </w:rPr>
        <w:t xml:space="preserve"> </w:t>
      </w:r>
      <w:r w:rsidRPr="003F1951">
        <w:rPr>
          <w:b/>
          <w:noProof/>
        </w:rPr>
        <w:t>25</w:t>
      </w:r>
      <w:r w:rsidRPr="00CA0014">
        <w:rPr>
          <w:noProof/>
        </w:rPr>
        <w:t xml:space="preserve"> (1-2), 49-74</w:t>
      </w:r>
      <w:r w:rsidR="003F1951">
        <w:rPr>
          <w:noProof/>
        </w:rPr>
        <w:t xml:space="preserve"> </w:t>
      </w:r>
      <w:r w:rsidRPr="00CA0014">
        <w:rPr>
          <w:noProof/>
        </w:rPr>
        <w:t>(2014).</w:t>
      </w:r>
    </w:p>
    <w:p w14:paraId="216E555B" w14:textId="77777777" w:rsidR="003F1951" w:rsidRDefault="00CA0014" w:rsidP="00C32735">
      <w:pPr>
        <w:pStyle w:val="EndNoteBibliography"/>
        <w:numPr>
          <w:ilvl w:val="0"/>
          <w:numId w:val="16"/>
        </w:numPr>
        <w:ind w:left="0" w:firstLine="0"/>
        <w:rPr>
          <w:noProof/>
        </w:rPr>
      </w:pPr>
      <w:r w:rsidRPr="00CA0014">
        <w:rPr>
          <w:noProof/>
        </w:rPr>
        <w:t>Skonieczna-Zydecka, K., Marlicz, W., Misera, A., Koulaouzidis, A.</w:t>
      </w:r>
      <w:r w:rsidR="003F1951">
        <w:rPr>
          <w:noProof/>
        </w:rPr>
        <w:t>,</w:t>
      </w:r>
      <w:r w:rsidRPr="00CA0014">
        <w:rPr>
          <w:noProof/>
        </w:rPr>
        <w:t xml:space="preserve"> Loniewski, I. Microbiome-The Missing Link in the Gut-Brain Axis: Focus on Its Role in Gastrointestinal and Mental Health. </w:t>
      </w:r>
      <w:r w:rsidRPr="003F1951">
        <w:rPr>
          <w:i/>
          <w:noProof/>
        </w:rPr>
        <w:t>J</w:t>
      </w:r>
      <w:r w:rsidR="003F1951">
        <w:rPr>
          <w:i/>
          <w:noProof/>
        </w:rPr>
        <w:t>ournal of</w:t>
      </w:r>
      <w:r w:rsidRPr="003F1951">
        <w:rPr>
          <w:i/>
          <w:noProof/>
        </w:rPr>
        <w:t xml:space="preserve"> Clin</w:t>
      </w:r>
      <w:r w:rsidR="003F1951">
        <w:rPr>
          <w:i/>
          <w:noProof/>
        </w:rPr>
        <w:t>ical</w:t>
      </w:r>
      <w:r w:rsidRPr="003F1951">
        <w:rPr>
          <w:i/>
          <w:noProof/>
        </w:rPr>
        <w:t xml:space="preserve"> Med</w:t>
      </w:r>
      <w:r w:rsidR="003F1951">
        <w:rPr>
          <w:i/>
          <w:noProof/>
        </w:rPr>
        <w:t>icine</w:t>
      </w:r>
      <w:r w:rsidRPr="003F1951">
        <w:rPr>
          <w:i/>
          <w:noProof/>
        </w:rPr>
        <w:t>.</w:t>
      </w:r>
      <w:r w:rsidRPr="00CA0014">
        <w:rPr>
          <w:noProof/>
        </w:rPr>
        <w:t xml:space="preserve"> </w:t>
      </w:r>
      <w:r w:rsidRPr="003F1951">
        <w:rPr>
          <w:b/>
          <w:noProof/>
        </w:rPr>
        <w:t>7</w:t>
      </w:r>
      <w:r w:rsidRPr="00CA0014">
        <w:rPr>
          <w:noProof/>
        </w:rPr>
        <w:t xml:space="preserve"> (12), </w:t>
      </w:r>
      <w:r w:rsidR="003F1951">
        <w:rPr>
          <w:noProof/>
        </w:rPr>
        <w:t xml:space="preserve">e521 </w:t>
      </w:r>
      <w:r w:rsidRPr="00CA0014">
        <w:rPr>
          <w:noProof/>
        </w:rPr>
        <w:t>(2018).</w:t>
      </w:r>
    </w:p>
    <w:p w14:paraId="54313D7B" w14:textId="77777777" w:rsidR="003F1951" w:rsidRDefault="00CA0014" w:rsidP="00C32735">
      <w:pPr>
        <w:pStyle w:val="EndNoteBibliography"/>
        <w:numPr>
          <w:ilvl w:val="0"/>
          <w:numId w:val="16"/>
        </w:numPr>
        <w:ind w:left="0" w:firstLine="0"/>
        <w:rPr>
          <w:noProof/>
        </w:rPr>
      </w:pPr>
      <w:r w:rsidRPr="00CA0014">
        <w:rPr>
          <w:noProof/>
        </w:rPr>
        <w:t>Xu, H. T., Pan, F., Yang, G.</w:t>
      </w:r>
      <w:r w:rsidR="003F1951">
        <w:rPr>
          <w:noProof/>
        </w:rPr>
        <w:t>,</w:t>
      </w:r>
      <w:r w:rsidRPr="00CA0014">
        <w:rPr>
          <w:noProof/>
        </w:rPr>
        <w:t xml:space="preserve"> Gan, W. B. Choice of cranial window type for in vivo imaging affects dendritic spine turnover in the cortex. </w:t>
      </w:r>
      <w:r w:rsidRPr="003F1951">
        <w:rPr>
          <w:i/>
          <w:noProof/>
        </w:rPr>
        <w:t>Nat</w:t>
      </w:r>
      <w:r w:rsidR="003F1951">
        <w:rPr>
          <w:i/>
          <w:noProof/>
        </w:rPr>
        <w:t>ure</w:t>
      </w:r>
      <w:r w:rsidRPr="003F1951">
        <w:rPr>
          <w:i/>
          <w:noProof/>
        </w:rPr>
        <w:t xml:space="preserve"> Neurosci</w:t>
      </w:r>
      <w:r w:rsidR="003F1951">
        <w:rPr>
          <w:i/>
          <w:noProof/>
        </w:rPr>
        <w:t>ence</w:t>
      </w:r>
      <w:r w:rsidRPr="003F1951">
        <w:rPr>
          <w:i/>
          <w:noProof/>
        </w:rPr>
        <w:t>.</w:t>
      </w:r>
      <w:r w:rsidRPr="00CA0014">
        <w:rPr>
          <w:noProof/>
        </w:rPr>
        <w:t xml:space="preserve"> </w:t>
      </w:r>
      <w:r w:rsidRPr="003F1951">
        <w:rPr>
          <w:b/>
          <w:noProof/>
        </w:rPr>
        <w:t>10</w:t>
      </w:r>
      <w:r w:rsidRPr="00CA0014">
        <w:rPr>
          <w:noProof/>
        </w:rPr>
        <w:t xml:space="preserve"> (5), 549-551 (2007).</w:t>
      </w:r>
    </w:p>
    <w:p w14:paraId="29003B46" w14:textId="77777777" w:rsidR="003F1951" w:rsidRDefault="00CA0014" w:rsidP="00C32735">
      <w:pPr>
        <w:pStyle w:val="EndNoteBibliography"/>
        <w:numPr>
          <w:ilvl w:val="0"/>
          <w:numId w:val="16"/>
        </w:numPr>
        <w:ind w:left="0" w:firstLine="0"/>
        <w:rPr>
          <w:noProof/>
        </w:rPr>
      </w:pPr>
      <w:r w:rsidRPr="00CA0014">
        <w:rPr>
          <w:noProof/>
        </w:rPr>
        <w:t>Pan, F.</w:t>
      </w:r>
      <w:r w:rsidR="003F1951">
        <w:rPr>
          <w:noProof/>
        </w:rPr>
        <w:t xml:space="preserve">, </w:t>
      </w:r>
      <w:r w:rsidRPr="00CA0014">
        <w:rPr>
          <w:noProof/>
        </w:rPr>
        <w:t xml:space="preserve">Gan, W. B. Two-photon imaging of dendritic spine development in the mouse cortex. </w:t>
      </w:r>
      <w:r w:rsidRPr="003F1951">
        <w:rPr>
          <w:i/>
          <w:noProof/>
        </w:rPr>
        <w:t>Dev</w:t>
      </w:r>
      <w:r w:rsidR="003F1951">
        <w:rPr>
          <w:i/>
          <w:noProof/>
        </w:rPr>
        <w:t>elopmental</w:t>
      </w:r>
      <w:r w:rsidRPr="003F1951">
        <w:rPr>
          <w:i/>
          <w:noProof/>
        </w:rPr>
        <w:t xml:space="preserve"> Neurobiol</w:t>
      </w:r>
      <w:r w:rsidR="003F1951">
        <w:rPr>
          <w:i/>
          <w:noProof/>
        </w:rPr>
        <w:t>ogy</w:t>
      </w:r>
      <w:r w:rsidRPr="003F1951">
        <w:rPr>
          <w:i/>
          <w:noProof/>
        </w:rPr>
        <w:t>.</w:t>
      </w:r>
      <w:r w:rsidRPr="00CA0014">
        <w:rPr>
          <w:noProof/>
        </w:rPr>
        <w:t xml:space="preserve"> </w:t>
      </w:r>
      <w:r w:rsidRPr="003F1951">
        <w:rPr>
          <w:b/>
          <w:noProof/>
        </w:rPr>
        <w:t>68</w:t>
      </w:r>
      <w:r w:rsidRPr="00CA0014">
        <w:rPr>
          <w:noProof/>
        </w:rPr>
        <w:t xml:space="preserve"> (6), 771-778 (2008)</w:t>
      </w:r>
      <w:r w:rsidR="003F1951">
        <w:rPr>
          <w:noProof/>
        </w:rPr>
        <w:t>.</w:t>
      </w:r>
    </w:p>
    <w:p w14:paraId="623E1061" w14:textId="77777777" w:rsidR="003F1951" w:rsidRDefault="00CA0014" w:rsidP="00C32735">
      <w:pPr>
        <w:pStyle w:val="EndNoteBibliography"/>
        <w:numPr>
          <w:ilvl w:val="0"/>
          <w:numId w:val="16"/>
        </w:numPr>
        <w:ind w:left="0" w:firstLine="0"/>
        <w:rPr>
          <w:noProof/>
        </w:rPr>
      </w:pPr>
      <w:r w:rsidRPr="00CA0014">
        <w:rPr>
          <w:noProof/>
        </w:rPr>
        <w:t>Yang, G., Pan, F., Parkhurst, C. N., Grutzendler, J.</w:t>
      </w:r>
      <w:r w:rsidR="003F1951">
        <w:rPr>
          <w:noProof/>
        </w:rPr>
        <w:t xml:space="preserve">, </w:t>
      </w:r>
      <w:r w:rsidRPr="00CA0014">
        <w:rPr>
          <w:noProof/>
        </w:rPr>
        <w:t xml:space="preserve">Gan, W. B. Thinned-skull cranial window technique for long-term imaging of the cortex in live mice. </w:t>
      </w:r>
      <w:r w:rsidRPr="003F1951">
        <w:rPr>
          <w:i/>
          <w:noProof/>
        </w:rPr>
        <w:t>Nat</w:t>
      </w:r>
      <w:r w:rsidR="003F1951">
        <w:rPr>
          <w:i/>
          <w:noProof/>
        </w:rPr>
        <w:t>ure</w:t>
      </w:r>
      <w:r w:rsidRPr="003F1951">
        <w:rPr>
          <w:i/>
          <w:noProof/>
        </w:rPr>
        <w:t xml:space="preserve"> Protoc</w:t>
      </w:r>
      <w:r w:rsidR="003F1951">
        <w:rPr>
          <w:i/>
          <w:noProof/>
        </w:rPr>
        <w:t>ols</w:t>
      </w:r>
      <w:r w:rsidRPr="003F1951">
        <w:rPr>
          <w:i/>
          <w:noProof/>
        </w:rPr>
        <w:t>.</w:t>
      </w:r>
      <w:r w:rsidRPr="00CA0014">
        <w:rPr>
          <w:noProof/>
        </w:rPr>
        <w:t xml:space="preserve"> </w:t>
      </w:r>
      <w:r w:rsidRPr="003F1951">
        <w:rPr>
          <w:b/>
          <w:noProof/>
        </w:rPr>
        <w:t>5</w:t>
      </w:r>
      <w:r w:rsidRPr="00CA0014">
        <w:rPr>
          <w:noProof/>
        </w:rPr>
        <w:t xml:space="preserve"> (2), 201-208 (2010).</w:t>
      </w:r>
    </w:p>
    <w:p w14:paraId="4523A0D5" w14:textId="77777777" w:rsidR="003F1951" w:rsidRDefault="00CA0014" w:rsidP="00C32735">
      <w:pPr>
        <w:pStyle w:val="EndNoteBibliography"/>
        <w:numPr>
          <w:ilvl w:val="0"/>
          <w:numId w:val="16"/>
        </w:numPr>
        <w:ind w:left="0" w:firstLine="0"/>
        <w:rPr>
          <w:noProof/>
        </w:rPr>
      </w:pPr>
      <w:r w:rsidRPr="00CA0014">
        <w:rPr>
          <w:noProof/>
        </w:rPr>
        <w:t>Grutzendler, J., Yang, G., Pan, F., Parkhurst, C. N.</w:t>
      </w:r>
      <w:r w:rsidR="003F1951">
        <w:rPr>
          <w:noProof/>
        </w:rPr>
        <w:t xml:space="preserve">, </w:t>
      </w:r>
      <w:r w:rsidRPr="00CA0014">
        <w:rPr>
          <w:noProof/>
        </w:rPr>
        <w:t xml:space="preserve">Gan, W. B. Transcranial two-photon imaging of the living mouse brain. </w:t>
      </w:r>
      <w:r w:rsidRPr="003F1951">
        <w:rPr>
          <w:i/>
          <w:noProof/>
        </w:rPr>
        <w:t>Cold Spring Harb</w:t>
      </w:r>
      <w:r w:rsidR="003F1951">
        <w:rPr>
          <w:i/>
          <w:noProof/>
        </w:rPr>
        <w:t>or</w:t>
      </w:r>
      <w:r w:rsidRPr="003F1951">
        <w:rPr>
          <w:i/>
          <w:noProof/>
        </w:rPr>
        <w:t xml:space="preserve"> Protoc</w:t>
      </w:r>
      <w:r w:rsidR="003F1951">
        <w:rPr>
          <w:i/>
          <w:noProof/>
        </w:rPr>
        <w:t>ols</w:t>
      </w:r>
      <w:r w:rsidRPr="003F1951">
        <w:rPr>
          <w:i/>
          <w:noProof/>
        </w:rPr>
        <w:t>.</w:t>
      </w:r>
      <w:r w:rsidRPr="00CA0014">
        <w:rPr>
          <w:noProof/>
        </w:rPr>
        <w:t xml:space="preserve"> </w:t>
      </w:r>
      <w:r w:rsidRPr="003F1951">
        <w:rPr>
          <w:b/>
          <w:noProof/>
        </w:rPr>
        <w:t>2011</w:t>
      </w:r>
      <w:r w:rsidRPr="00CA0014">
        <w:rPr>
          <w:noProof/>
        </w:rPr>
        <w:t xml:space="preserve"> (9), (2011).</w:t>
      </w:r>
    </w:p>
    <w:p w14:paraId="19D95DC6" w14:textId="77777777" w:rsidR="003F1951" w:rsidRDefault="00CA0014" w:rsidP="00C32735">
      <w:pPr>
        <w:pStyle w:val="EndNoteBibliography"/>
        <w:numPr>
          <w:ilvl w:val="0"/>
          <w:numId w:val="16"/>
        </w:numPr>
        <w:ind w:left="0" w:firstLine="0"/>
        <w:rPr>
          <w:noProof/>
        </w:rPr>
      </w:pPr>
      <w:r w:rsidRPr="00CA0014">
        <w:rPr>
          <w:noProof/>
        </w:rPr>
        <w:t>Jung, S.</w:t>
      </w:r>
      <w:r w:rsidRPr="003F1951">
        <w:rPr>
          <w:i/>
          <w:noProof/>
        </w:rPr>
        <w:t xml:space="preserve"> </w:t>
      </w:r>
      <w:r w:rsidRPr="003F1951">
        <w:rPr>
          <w:iCs/>
          <w:noProof/>
        </w:rPr>
        <w:t>et al.</w:t>
      </w:r>
      <w:r w:rsidRPr="00CA0014">
        <w:rPr>
          <w:noProof/>
        </w:rPr>
        <w:t xml:space="preserve"> Analysis of fractalkine receptor CX(3)CR1 function by targeted deletion and green fluorescent protein reporter gene insertion. </w:t>
      </w:r>
      <w:r w:rsidRPr="003F1951">
        <w:rPr>
          <w:i/>
          <w:noProof/>
        </w:rPr>
        <w:t>Mol</w:t>
      </w:r>
      <w:r w:rsidR="003F1951">
        <w:rPr>
          <w:i/>
          <w:noProof/>
        </w:rPr>
        <w:t>ecular</w:t>
      </w:r>
      <w:r w:rsidRPr="003F1951">
        <w:rPr>
          <w:i/>
          <w:noProof/>
        </w:rPr>
        <w:t xml:space="preserve"> Cell Biol</w:t>
      </w:r>
      <w:r w:rsidR="003F1951">
        <w:rPr>
          <w:i/>
          <w:noProof/>
        </w:rPr>
        <w:t>ogy</w:t>
      </w:r>
      <w:r w:rsidRPr="003F1951">
        <w:rPr>
          <w:i/>
          <w:noProof/>
        </w:rPr>
        <w:t>.</w:t>
      </w:r>
      <w:r w:rsidRPr="00CA0014">
        <w:rPr>
          <w:noProof/>
        </w:rPr>
        <w:t xml:space="preserve"> </w:t>
      </w:r>
      <w:r w:rsidRPr="003F1951">
        <w:rPr>
          <w:b/>
          <w:noProof/>
        </w:rPr>
        <w:t>20</w:t>
      </w:r>
      <w:r w:rsidRPr="00CA0014">
        <w:rPr>
          <w:noProof/>
        </w:rPr>
        <w:t xml:space="preserve"> (11), 4106-4114 (2000).</w:t>
      </w:r>
    </w:p>
    <w:p w14:paraId="03E72120" w14:textId="77777777" w:rsidR="00C32735" w:rsidRDefault="00CA0014" w:rsidP="00C32735">
      <w:pPr>
        <w:pStyle w:val="EndNoteBibliography"/>
        <w:numPr>
          <w:ilvl w:val="0"/>
          <w:numId w:val="16"/>
        </w:numPr>
        <w:ind w:left="0" w:firstLine="0"/>
        <w:rPr>
          <w:noProof/>
        </w:rPr>
      </w:pPr>
      <w:r w:rsidRPr="00CA0014">
        <w:rPr>
          <w:noProof/>
        </w:rPr>
        <w:t>Liu, Y. U.</w:t>
      </w:r>
      <w:r w:rsidRPr="003F1951">
        <w:rPr>
          <w:iCs/>
          <w:noProof/>
        </w:rPr>
        <w:t xml:space="preserve"> et al.</w:t>
      </w:r>
      <w:r w:rsidRPr="00CA0014">
        <w:rPr>
          <w:noProof/>
        </w:rPr>
        <w:t xml:space="preserve"> Neuronal network activity controls microglial process surveillance in awake mice via norepinephrine signaling. </w:t>
      </w:r>
      <w:r w:rsidRPr="003F1951">
        <w:rPr>
          <w:i/>
          <w:noProof/>
        </w:rPr>
        <w:t>Nat</w:t>
      </w:r>
      <w:r w:rsidR="003F1951">
        <w:rPr>
          <w:i/>
          <w:noProof/>
        </w:rPr>
        <w:t>ure</w:t>
      </w:r>
      <w:r w:rsidRPr="003F1951">
        <w:rPr>
          <w:i/>
          <w:noProof/>
        </w:rPr>
        <w:t xml:space="preserve"> Neurosci</w:t>
      </w:r>
      <w:r w:rsidR="003F1951">
        <w:rPr>
          <w:i/>
          <w:noProof/>
        </w:rPr>
        <w:t>ence</w:t>
      </w:r>
      <w:r w:rsidRPr="003F1951">
        <w:rPr>
          <w:i/>
          <w:noProof/>
        </w:rPr>
        <w:t>.</w:t>
      </w:r>
      <w:r w:rsidRPr="00CA0014">
        <w:rPr>
          <w:noProof/>
        </w:rPr>
        <w:t xml:space="preserve"> </w:t>
      </w:r>
      <w:r w:rsidRPr="003F1951">
        <w:rPr>
          <w:b/>
          <w:noProof/>
        </w:rPr>
        <w:t>22</w:t>
      </w:r>
      <w:r w:rsidRPr="00CA0014">
        <w:rPr>
          <w:noProof/>
        </w:rPr>
        <w:t xml:space="preserve"> (11), 1771-1781 (2019)</w:t>
      </w:r>
    </w:p>
    <w:p w14:paraId="59532824" w14:textId="77777777" w:rsidR="00C32735" w:rsidRDefault="00CA0014" w:rsidP="00C32735">
      <w:pPr>
        <w:pStyle w:val="EndNoteBibliography"/>
        <w:numPr>
          <w:ilvl w:val="0"/>
          <w:numId w:val="16"/>
        </w:numPr>
        <w:ind w:left="0" w:firstLine="0"/>
        <w:rPr>
          <w:noProof/>
        </w:rPr>
      </w:pPr>
      <w:r w:rsidRPr="00CA0014">
        <w:rPr>
          <w:noProof/>
        </w:rPr>
        <w:t>Stowell, R. D.</w:t>
      </w:r>
      <w:r w:rsidRPr="00CA0014">
        <w:rPr>
          <w:i/>
          <w:noProof/>
        </w:rPr>
        <w:t xml:space="preserve"> </w:t>
      </w:r>
      <w:r w:rsidRPr="00C32735">
        <w:rPr>
          <w:iCs/>
          <w:noProof/>
        </w:rPr>
        <w:t>et al.</w:t>
      </w:r>
      <w:r w:rsidRPr="00CA0014">
        <w:rPr>
          <w:noProof/>
        </w:rPr>
        <w:t xml:space="preserve"> Noradrenergic signaling in the wakeful state inhibits microglial surveillance and synaptic plasticity in the mouse visual cortex. </w:t>
      </w:r>
      <w:r w:rsidRPr="00CA0014">
        <w:rPr>
          <w:i/>
          <w:noProof/>
        </w:rPr>
        <w:t>Nat</w:t>
      </w:r>
      <w:r w:rsidR="00C32735">
        <w:rPr>
          <w:i/>
          <w:noProof/>
        </w:rPr>
        <w:t>ure</w:t>
      </w:r>
      <w:r w:rsidRPr="00CA0014">
        <w:rPr>
          <w:i/>
          <w:noProof/>
        </w:rPr>
        <w:t xml:space="preserve"> Neurosci</w:t>
      </w:r>
      <w:r w:rsidR="00C32735">
        <w:rPr>
          <w:i/>
          <w:noProof/>
        </w:rPr>
        <w:t>ence</w:t>
      </w:r>
      <w:r w:rsidRPr="00CA0014">
        <w:rPr>
          <w:i/>
          <w:noProof/>
        </w:rPr>
        <w:t>.</w:t>
      </w:r>
      <w:r w:rsidRPr="00CA0014">
        <w:rPr>
          <w:noProof/>
        </w:rPr>
        <w:t xml:space="preserve"> </w:t>
      </w:r>
      <w:r w:rsidRPr="00CA0014">
        <w:rPr>
          <w:b/>
          <w:noProof/>
        </w:rPr>
        <w:t>22</w:t>
      </w:r>
      <w:r w:rsidRPr="00CA0014">
        <w:rPr>
          <w:noProof/>
        </w:rPr>
        <w:t xml:space="preserve"> (11), 1782-1792 (2019).</w:t>
      </w:r>
    </w:p>
    <w:p w14:paraId="2B0F1B4B" w14:textId="77777777" w:rsidR="00C32735" w:rsidRDefault="00CA0014" w:rsidP="00C32735">
      <w:pPr>
        <w:pStyle w:val="EndNoteBibliography"/>
        <w:numPr>
          <w:ilvl w:val="0"/>
          <w:numId w:val="16"/>
        </w:numPr>
        <w:ind w:left="0" w:firstLine="0"/>
        <w:rPr>
          <w:noProof/>
        </w:rPr>
      </w:pPr>
      <w:r w:rsidRPr="00CA0014">
        <w:rPr>
          <w:noProof/>
        </w:rPr>
        <w:t>Sun, W.</w:t>
      </w:r>
      <w:r w:rsidRPr="00C32735">
        <w:rPr>
          <w:iCs/>
          <w:noProof/>
        </w:rPr>
        <w:t xml:space="preserve"> et al. </w:t>
      </w:r>
      <w:r w:rsidRPr="00CA0014">
        <w:rPr>
          <w:noProof/>
        </w:rPr>
        <w:t xml:space="preserve">In vivo Two-Photon Imaging of Anesthesia-Specific Alterations in Microglial Surveillance and Photodamage-Directed Motility in Mouse Cortex. </w:t>
      </w:r>
      <w:r w:rsidRPr="00C32735">
        <w:rPr>
          <w:i/>
          <w:noProof/>
        </w:rPr>
        <w:t>Front</w:t>
      </w:r>
      <w:r w:rsidR="00C32735">
        <w:rPr>
          <w:i/>
          <w:noProof/>
        </w:rPr>
        <w:t>iers in</w:t>
      </w:r>
      <w:r w:rsidRPr="00C32735">
        <w:rPr>
          <w:i/>
          <w:noProof/>
        </w:rPr>
        <w:t xml:space="preserve"> Neurosci</w:t>
      </w:r>
      <w:r w:rsidR="00C32735">
        <w:rPr>
          <w:i/>
          <w:noProof/>
        </w:rPr>
        <w:t>ence</w:t>
      </w:r>
      <w:r w:rsidRPr="00C32735">
        <w:rPr>
          <w:i/>
          <w:noProof/>
        </w:rPr>
        <w:t>.</w:t>
      </w:r>
      <w:r w:rsidRPr="00CA0014">
        <w:rPr>
          <w:noProof/>
        </w:rPr>
        <w:t xml:space="preserve"> </w:t>
      </w:r>
      <w:r w:rsidRPr="00C32735">
        <w:rPr>
          <w:b/>
          <w:noProof/>
        </w:rPr>
        <w:t>13</w:t>
      </w:r>
      <w:r w:rsidR="00C32735" w:rsidRPr="00C32735">
        <w:rPr>
          <w:bCs/>
          <w:noProof/>
        </w:rPr>
        <w:t>,</w:t>
      </w:r>
      <w:r w:rsidRPr="00CA0014">
        <w:rPr>
          <w:noProof/>
        </w:rPr>
        <w:t xml:space="preserve"> 421 (2019).</w:t>
      </w:r>
    </w:p>
    <w:p w14:paraId="1C4D5939" w14:textId="57133FC4" w:rsidR="00C32735" w:rsidRDefault="000D110B" w:rsidP="00C32735">
      <w:pPr>
        <w:pStyle w:val="EndNoteBibliography"/>
        <w:numPr>
          <w:ilvl w:val="0"/>
          <w:numId w:val="16"/>
        </w:numPr>
        <w:ind w:left="0" w:firstLine="0"/>
        <w:rPr>
          <w:noProof/>
        </w:rPr>
      </w:pPr>
      <w:r w:rsidRPr="00836ED6">
        <w:t>Juczewski, K</w:t>
      </w:r>
      <w:r>
        <w:t xml:space="preserve">., </w:t>
      </w:r>
      <w:r w:rsidRPr="00836ED6">
        <w:t xml:space="preserve">Koussa, </w:t>
      </w:r>
      <w:r>
        <w:t>J</w:t>
      </w:r>
      <w:r w:rsidR="00C32735">
        <w:t>.</w:t>
      </w:r>
      <w:r>
        <w:t xml:space="preserve">, </w:t>
      </w:r>
      <w:r w:rsidRPr="00836ED6">
        <w:t>Kesner, A</w:t>
      </w:r>
      <w:r>
        <w:t xml:space="preserve">., </w:t>
      </w:r>
      <w:r w:rsidRPr="00836ED6">
        <w:t>Lee, J</w:t>
      </w:r>
      <w:r>
        <w:t>.,</w:t>
      </w:r>
      <w:r w:rsidRPr="00836ED6">
        <w:t xml:space="preserve"> Lovinger, D. Stress and behavioral correlates in the head-fixed method. </w:t>
      </w:r>
      <w:r>
        <w:t>bioRxiv doi:</w:t>
      </w:r>
      <w:r w:rsidRPr="00836ED6">
        <w:t>10.1101/2020.02.24.963371</w:t>
      </w:r>
      <w:r>
        <w:t xml:space="preserve"> </w:t>
      </w:r>
      <w:r w:rsidRPr="00836ED6">
        <w:t>(2020).</w:t>
      </w:r>
    </w:p>
    <w:p w14:paraId="704206D3" w14:textId="77777777" w:rsidR="00C32735" w:rsidRDefault="00CA0014" w:rsidP="00C32735">
      <w:pPr>
        <w:pStyle w:val="EndNoteBibliography"/>
        <w:numPr>
          <w:ilvl w:val="0"/>
          <w:numId w:val="16"/>
        </w:numPr>
        <w:ind w:left="0" w:firstLine="0"/>
        <w:rPr>
          <w:noProof/>
        </w:rPr>
      </w:pPr>
      <w:r w:rsidRPr="00CA0014">
        <w:rPr>
          <w:noProof/>
        </w:rPr>
        <w:t>Feng, G.</w:t>
      </w:r>
      <w:r w:rsidRPr="00C32735">
        <w:rPr>
          <w:i/>
          <w:noProof/>
        </w:rPr>
        <w:t xml:space="preserve"> </w:t>
      </w:r>
      <w:r w:rsidRPr="00C32735">
        <w:rPr>
          <w:iCs/>
          <w:noProof/>
        </w:rPr>
        <w:t xml:space="preserve">et al. </w:t>
      </w:r>
      <w:r w:rsidRPr="00CA0014">
        <w:rPr>
          <w:noProof/>
        </w:rPr>
        <w:t xml:space="preserve">Imaging neuronal subsets in transgenic mice expressing multiple spectral variants of GFP. </w:t>
      </w:r>
      <w:r w:rsidRPr="00C32735">
        <w:rPr>
          <w:i/>
          <w:noProof/>
        </w:rPr>
        <w:t>Neuron.</w:t>
      </w:r>
      <w:r w:rsidRPr="00CA0014">
        <w:rPr>
          <w:noProof/>
        </w:rPr>
        <w:t xml:space="preserve"> </w:t>
      </w:r>
      <w:r w:rsidRPr="00C32735">
        <w:rPr>
          <w:b/>
          <w:noProof/>
        </w:rPr>
        <w:t>28</w:t>
      </w:r>
      <w:r w:rsidRPr="00CA0014">
        <w:rPr>
          <w:noProof/>
        </w:rPr>
        <w:t xml:space="preserve"> (1), 41-51 (2000).</w:t>
      </w:r>
    </w:p>
    <w:p w14:paraId="15D2E127" w14:textId="77777777" w:rsidR="00C32735" w:rsidRDefault="00CA0014" w:rsidP="00C32735">
      <w:pPr>
        <w:pStyle w:val="EndNoteBibliography"/>
        <w:numPr>
          <w:ilvl w:val="0"/>
          <w:numId w:val="16"/>
        </w:numPr>
        <w:ind w:left="0" w:firstLine="0"/>
        <w:rPr>
          <w:noProof/>
        </w:rPr>
      </w:pPr>
      <w:r w:rsidRPr="00CA0014">
        <w:rPr>
          <w:noProof/>
        </w:rPr>
        <w:t>Eyo, U. B.</w:t>
      </w:r>
      <w:r w:rsidRPr="00C32735">
        <w:rPr>
          <w:i/>
          <w:noProof/>
        </w:rPr>
        <w:t xml:space="preserve"> </w:t>
      </w:r>
      <w:r w:rsidRPr="00C32735">
        <w:rPr>
          <w:iCs/>
          <w:noProof/>
        </w:rPr>
        <w:t>et al.</w:t>
      </w:r>
      <w:r w:rsidRPr="00CA0014">
        <w:rPr>
          <w:noProof/>
        </w:rPr>
        <w:t xml:space="preserve"> P2Y12R-Dependent Translocation Mechanisms Gate the Changing Microglial Landscape. </w:t>
      </w:r>
      <w:r w:rsidRPr="00C32735">
        <w:rPr>
          <w:i/>
          <w:noProof/>
        </w:rPr>
        <w:t>Cell Rep</w:t>
      </w:r>
      <w:r w:rsidR="00C32735">
        <w:rPr>
          <w:i/>
          <w:noProof/>
        </w:rPr>
        <w:t>orts</w:t>
      </w:r>
      <w:r w:rsidRPr="00C32735">
        <w:rPr>
          <w:i/>
          <w:noProof/>
        </w:rPr>
        <w:t>.</w:t>
      </w:r>
      <w:r w:rsidRPr="00CA0014">
        <w:rPr>
          <w:noProof/>
        </w:rPr>
        <w:t xml:space="preserve"> </w:t>
      </w:r>
      <w:r w:rsidRPr="00C32735">
        <w:rPr>
          <w:b/>
          <w:noProof/>
        </w:rPr>
        <w:t>23</w:t>
      </w:r>
      <w:r w:rsidRPr="00CA0014">
        <w:rPr>
          <w:noProof/>
        </w:rPr>
        <w:t xml:space="preserve"> (4), 959-966 (2018).</w:t>
      </w:r>
    </w:p>
    <w:p w14:paraId="52C58468" w14:textId="77777777" w:rsidR="00C32735" w:rsidRDefault="00CA0014" w:rsidP="00C32735">
      <w:pPr>
        <w:pStyle w:val="EndNoteBibliography"/>
        <w:numPr>
          <w:ilvl w:val="0"/>
          <w:numId w:val="16"/>
        </w:numPr>
        <w:ind w:left="0" w:firstLine="0"/>
        <w:rPr>
          <w:noProof/>
        </w:rPr>
      </w:pPr>
      <w:r w:rsidRPr="00CA0014">
        <w:rPr>
          <w:noProof/>
        </w:rPr>
        <w:t>Nishiyama, A., Komitova, M., Suzuki, R.</w:t>
      </w:r>
      <w:r w:rsidR="00C32735">
        <w:rPr>
          <w:noProof/>
        </w:rPr>
        <w:t xml:space="preserve">, </w:t>
      </w:r>
      <w:r w:rsidRPr="00CA0014">
        <w:rPr>
          <w:noProof/>
        </w:rPr>
        <w:t xml:space="preserve">Zhu, X. Polydendrocytes (NG2 cells): multifunctional cells with lineage plasticity. </w:t>
      </w:r>
      <w:r w:rsidRPr="00C32735">
        <w:rPr>
          <w:i/>
          <w:noProof/>
        </w:rPr>
        <w:t>Nat</w:t>
      </w:r>
      <w:r w:rsidR="00C32735" w:rsidRPr="00C32735">
        <w:rPr>
          <w:i/>
          <w:noProof/>
        </w:rPr>
        <w:t>ure</w:t>
      </w:r>
      <w:r w:rsidRPr="00C32735">
        <w:rPr>
          <w:i/>
          <w:noProof/>
        </w:rPr>
        <w:t xml:space="preserve"> Rev</w:t>
      </w:r>
      <w:r w:rsidR="00C32735" w:rsidRPr="00C32735">
        <w:rPr>
          <w:i/>
          <w:noProof/>
        </w:rPr>
        <w:t>iew</w:t>
      </w:r>
      <w:r w:rsidRPr="00C32735">
        <w:rPr>
          <w:i/>
          <w:noProof/>
        </w:rPr>
        <w:t xml:space="preserve"> Neurosci</w:t>
      </w:r>
      <w:r w:rsidR="00C32735" w:rsidRPr="00C32735">
        <w:rPr>
          <w:i/>
          <w:noProof/>
        </w:rPr>
        <w:t>ences</w:t>
      </w:r>
      <w:r w:rsidRPr="00C32735">
        <w:rPr>
          <w:i/>
          <w:noProof/>
        </w:rPr>
        <w:t>.</w:t>
      </w:r>
      <w:r w:rsidRPr="00CA0014">
        <w:rPr>
          <w:noProof/>
        </w:rPr>
        <w:t xml:space="preserve"> </w:t>
      </w:r>
      <w:r w:rsidRPr="00C32735">
        <w:rPr>
          <w:b/>
          <w:noProof/>
        </w:rPr>
        <w:t>10</w:t>
      </w:r>
      <w:r w:rsidRPr="00CA0014">
        <w:rPr>
          <w:noProof/>
        </w:rPr>
        <w:t xml:space="preserve"> (1), 9-22 (2009).</w:t>
      </w:r>
    </w:p>
    <w:p w14:paraId="1186B8F9" w14:textId="77777777" w:rsidR="00C32735" w:rsidRDefault="00CA0014" w:rsidP="00C32735">
      <w:pPr>
        <w:pStyle w:val="EndNoteBibliography"/>
        <w:numPr>
          <w:ilvl w:val="0"/>
          <w:numId w:val="16"/>
        </w:numPr>
        <w:ind w:left="0" w:firstLine="0"/>
        <w:rPr>
          <w:noProof/>
        </w:rPr>
      </w:pPr>
      <w:r w:rsidRPr="00CA0014">
        <w:rPr>
          <w:noProof/>
        </w:rPr>
        <w:t>Zhu, X., Bergles, D. E.</w:t>
      </w:r>
      <w:r w:rsidR="00C32735">
        <w:rPr>
          <w:noProof/>
        </w:rPr>
        <w:t xml:space="preserve">, </w:t>
      </w:r>
      <w:r w:rsidRPr="00CA0014">
        <w:rPr>
          <w:noProof/>
        </w:rPr>
        <w:t xml:space="preserve">Nishiyama, A. NG2 cells generate both oligodendrocytes and gray matter astrocytes. </w:t>
      </w:r>
      <w:r w:rsidRPr="00C32735">
        <w:rPr>
          <w:i/>
          <w:noProof/>
        </w:rPr>
        <w:t>Development.</w:t>
      </w:r>
      <w:r w:rsidRPr="00CA0014">
        <w:rPr>
          <w:noProof/>
        </w:rPr>
        <w:t xml:space="preserve"> </w:t>
      </w:r>
      <w:r w:rsidRPr="00C32735">
        <w:rPr>
          <w:b/>
          <w:noProof/>
        </w:rPr>
        <w:t>135</w:t>
      </w:r>
      <w:r w:rsidRPr="00CA0014">
        <w:rPr>
          <w:noProof/>
        </w:rPr>
        <w:t xml:space="preserve"> (1), 145-157 (2008).</w:t>
      </w:r>
    </w:p>
    <w:p w14:paraId="19922D37" w14:textId="77777777" w:rsidR="00C32735" w:rsidRDefault="00CA0014" w:rsidP="00C32735">
      <w:pPr>
        <w:pStyle w:val="EndNoteBibliography"/>
        <w:numPr>
          <w:ilvl w:val="0"/>
          <w:numId w:val="16"/>
        </w:numPr>
        <w:ind w:left="0" w:firstLine="0"/>
        <w:rPr>
          <w:noProof/>
        </w:rPr>
      </w:pPr>
      <w:r w:rsidRPr="00CA0014">
        <w:rPr>
          <w:noProof/>
        </w:rPr>
        <w:t>Hughes, E. G., Kang, S. H., Fukaya, M.</w:t>
      </w:r>
      <w:r w:rsidR="00C32735">
        <w:rPr>
          <w:noProof/>
        </w:rPr>
        <w:t xml:space="preserve">, </w:t>
      </w:r>
      <w:r w:rsidRPr="00CA0014">
        <w:rPr>
          <w:noProof/>
        </w:rPr>
        <w:t xml:space="preserve">Bergles, D. E. Oligodendrocyte progenitors balance </w:t>
      </w:r>
      <w:r w:rsidRPr="00CA0014">
        <w:rPr>
          <w:noProof/>
        </w:rPr>
        <w:lastRenderedPageBreak/>
        <w:t xml:space="preserve">growth with self-repulsion to achieve homeostasis in the adult brain. </w:t>
      </w:r>
      <w:r w:rsidRPr="00C32735">
        <w:rPr>
          <w:i/>
          <w:noProof/>
        </w:rPr>
        <w:t>Nat</w:t>
      </w:r>
      <w:r w:rsidR="00C32735">
        <w:rPr>
          <w:i/>
          <w:noProof/>
        </w:rPr>
        <w:t>ure</w:t>
      </w:r>
      <w:r w:rsidRPr="00C32735">
        <w:rPr>
          <w:i/>
          <w:noProof/>
        </w:rPr>
        <w:t xml:space="preserve"> Neurosci</w:t>
      </w:r>
      <w:r w:rsidR="00C32735">
        <w:rPr>
          <w:i/>
          <w:noProof/>
        </w:rPr>
        <w:t>ence</w:t>
      </w:r>
      <w:r w:rsidRPr="00C32735">
        <w:rPr>
          <w:i/>
          <w:noProof/>
        </w:rPr>
        <w:t>.</w:t>
      </w:r>
      <w:r w:rsidRPr="00CA0014">
        <w:rPr>
          <w:noProof/>
        </w:rPr>
        <w:t xml:space="preserve"> </w:t>
      </w:r>
      <w:r w:rsidRPr="00C32735">
        <w:rPr>
          <w:b/>
          <w:noProof/>
        </w:rPr>
        <w:t>16</w:t>
      </w:r>
      <w:r w:rsidRPr="00CA0014">
        <w:rPr>
          <w:noProof/>
        </w:rPr>
        <w:t xml:space="preserve"> (6), 668-676 (2013).</w:t>
      </w:r>
    </w:p>
    <w:p w14:paraId="5B2E64CB" w14:textId="77777777" w:rsidR="00C32735" w:rsidRDefault="00CA0014" w:rsidP="00C32735">
      <w:pPr>
        <w:pStyle w:val="EndNoteBibliography"/>
        <w:numPr>
          <w:ilvl w:val="0"/>
          <w:numId w:val="16"/>
        </w:numPr>
        <w:ind w:left="0" w:firstLine="0"/>
        <w:rPr>
          <w:noProof/>
        </w:rPr>
      </w:pPr>
      <w:r w:rsidRPr="00CA0014">
        <w:rPr>
          <w:noProof/>
        </w:rPr>
        <w:t>Berthiaume, A. A.</w:t>
      </w:r>
      <w:r w:rsidRPr="00C32735">
        <w:rPr>
          <w:i/>
          <w:noProof/>
        </w:rPr>
        <w:t xml:space="preserve"> </w:t>
      </w:r>
      <w:r w:rsidRPr="00C32735">
        <w:rPr>
          <w:iCs/>
          <w:noProof/>
        </w:rPr>
        <w:t>et al.</w:t>
      </w:r>
      <w:r w:rsidRPr="00CA0014">
        <w:rPr>
          <w:noProof/>
        </w:rPr>
        <w:t xml:space="preserve"> Dynamic Remodeling of Pericytes In Vivo Maintains Capillary Coverage in the Adult Mouse Brain. </w:t>
      </w:r>
      <w:r w:rsidRPr="00C32735">
        <w:rPr>
          <w:i/>
          <w:noProof/>
        </w:rPr>
        <w:t>Cell Rep</w:t>
      </w:r>
      <w:r w:rsidR="00C32735">
        <w:rPr>
          <w:i/>
          <w:noProof/>
        </w:rPr>
        <w:t>orts</w:t>
      </w:r>
      <w:r w:rsidRPr="00C32735">
        <w:rPr>
          <w:i/>
          <w:noProof/>
        </w:rPr>
        <w:t>.</w:t>
      </w:r>
      <w:r w:rsidRPr="00CA0014">
        <w:rPr>
          <w:noProof/>
        </w:rPr>
        <w:t xml:space="preserve"> </w:t>
      </w:r>
      <w:r w:rsidRPr="00C32735">
        <w:rPr>
          <w:b/>
          <w:noProof/>
        </w:rPr>
        <w:t>22</w:t>
      </w:r>
      <w:r w:rsidRPr="00CA0014">
        <w:rPr>
          <w:noProof/>
        </w:rPr>
        <w:t xml:space="preserve"> (1), 8-16 (2018).</w:t>
      </w:r>
    </w:p>
    <w:p w14:paraId="0682AB93" w14:textId="77777777" w:rsidR="00C32735" w:rsidRDefault="00CA0014" w:rsidP="00C32735">
      <w:pPr>
        <w:pStyle w:val="EndNoteBibliography"/>
        <w:numPr>
          <w:ilvl w:val="0"/>
          <w:numId w:val="16"/>
        </w:numPr>
        <w:ind w:left="0" w:firstLine="0"/>
        <w:rPr>
          <w:noProof/>
        </w:rPr>
      </w:pPr>
      <w:r w:rsidRPr="00CA0014">
        <w:rPr>
          <w:noProof/>
        </w:rPr>
        <w:t>Trachtenberg, J. T.</w:t>
      </w:r>
      <w:r w:rsidRPr="00C32735">
        <w:rPr>
          <w:i/>
          <w:noProof/>
        </w:rPr>
        <w:t xml:space="preserve"> </w:t>
      </w:r>
      <w:r w:rsidRPr="00C32735">
        <w:rPr>
          <w:iCs/>
          <w:noProof/>
        </w:rPr>
        <w:t>et al.</w:t>
      </w:r>
      <w:r w:rsidRPr="00CA0014">
        <w:rPr>
          <w:noProof/>
        </w:rPr>
        <w:t xml:space="preserve"> Long-term in vivo imaging of experience-dependent synaptic plasticity in adult cortex. </w:t>
      </w:r>
      <w:r w:rsidRPr="00C32735">
        <w:rPr>
          <w:i/>
          <w:noProof/>
        </w:rPr>
        <w:t>Nature.</w:t>
      </w:r>
      <w:r w:rsidRPr="00CA0014">
        <w:rPr>
          <w:noProof/>
        </w:rPr>
        <w:t xml:space="preserve"> </w:t>
      </w:r>
      <w:r w:rsidRPr="00C32735">
        <w:rPr>
          <w:b/>
          <w:noProof/>
        </w:rPr>
        <w:t>420</w:t>
      </w:r>
      <w:r w:rsidRPr="00CA0014">
        <w:rPr>
          <w:noProof/>
        </w:rPr>
        <w:t xml:space="preserve"> (6917), 788-794 (2002).</w:t>
      </w:r>
    </w:p>
    <w:p w14:paraId="0853F19A" w14:textId="77777777" w:rsidR="00C32735" w:rsidRDefault="00CA0014" w:rsidP="00C32735">
      <w:pPr>
        <w:pStyle w:val="EndNoteBibliography"/>
        <w:numPr>
          <w:ilvl w:val="0"/>
          <w:numId w:val="16"/>
        </w:numPr>
        <w:ind w:left="0" w:firstLine="0"/>
        <w:rPr>
          <w:noProof/>
        </w:rPr>
      </w:pPr>
      <w:r w:rsidRPr="00CA0014">
        <w:rPr>
          <w:noProof/>
        </w:rPr>
        <w:t>Holtmaat, A. J.</w:t>
      </w:r>
      <w:r w:rsidRPr="00C32735">
        <w:rPr>
          <w:i/>
          <w:noProof/>
        </w:rPr>
        <w:t xml:space="preserve"> </w:t>
      </w:r>
      <w:r w:rsidRPr="00C32735">
        <w:rPr>
          <w:iCs/>
          <w:noProof/>
        </w:rPr>
        <w:t>et al.</w:t>
      </w:r>
      <w:r w:rsidRPr="00CA0014">
        <w:rPr>
          <w:noProof/>
        </w:rPr>
        <w:t xml:space="preserve"> Transient and persistent dendritic spines in the neocortex in vivo. </w:t>
      </w:r>
      <w:r w:rsidRPr="00C32735">
        <w:rPr>
          <w:i/>
          <w:noProof/>
        </w:rPr>
        <w:t>Neuron.</w:t>
      </w:r>
      <w:r w:rsidRPr="00CA0014">
        <w:rPr>
          <w:noProof/>
        </w:rPr>
        <w:t xml:space="preserve"> </w:t>
      </w:r>
      <w:r w:rsidRPr="00C32735">
        <w:rPr>
          <w:b/>
          <w:noProof/>
        </w:rPr>
        <w:t>45</w:t>
      </w:r>
      <w:r w:rsidRPr="00CA0014">
        <w:rPr>
          <w:noProof/>
        </w:rPr>
        <w:t xml:space="preserve"> (2), 279-291 (2005).</w:t>
      </w:r>
    </w:p>
    <w:p w14:paraId="2A76B297" w14:textId="77777777" w:rsidR="00C32735" w:rsidRDefault="00CA0014" w:rsidP="00C32735">
      <w:pPr>
        <w:pStyle w:val="EndNoteBibliography"/>
        <w:numPr>
          <w:ilvl w:val="0"/>
          <w:numId w:val="16"/>
        </w:numPr>
        <w:ind w:left="0" w:firstLine="0"/>
        <w:rPr>
          <w:noProof/>
        </w:rPr>
      </w:pPr>
      <w:r w:rsidRPr="00CA0014">
        <w:rPr>
          <w:noProof/>
        </w:rPr>
        <w:t>Wang, C.</w:t>
      </w:r>
      <w:r w:rsidR="00C32735">
        <w:rPr>
          <w:noProof/>
        </w:rPr>
        <w:t xml:space="preserve">, </w:t>
      </w:r>
      <w:r w:rsidRPr="00CA0014">
        <w:rPr>
          <w:noProof/>
        </w:rPr>
        <w:t xml:space="preserve">Mei, L. In utero electroporation in mice. </w:t>
      </w:r>
      <w:r w:rsidRPr="00C32735">
        <w:rPr>
          <w:i/>
          <w:noProof/>
        </w:rPr>
        <w:t>Methods</w:t>
      </w:r>
      <w:r w:rsidR="00C32735">
        <w:rPr>
          <w:i/>
          <w:noProof/>
        </w:rPr>
        <w:t xml:space="preserve"> in</w:t>
      </w:r>
      <w:r w:rsidRPr="00C32735">
        <w:rPr>
          <w:i/>
          <w:noProof/>
        </w:rPr>
        <w:t xml:space="preserve"> Mol</w:t>
      </w:r>
      <w:r w:rsidR="00C32735">
        <w:rPr>
          <w:i/>
          <w:noProof/>
        </w:rPr>
        <w:t>ecular</w:t>
      </w:r>
      <w:r w:rsidRPr="00C32735">
        <w:rPr>
          <w:i/>
          <w:noProof/>
        </w:rPr>
        <w:t xml:space="preserve"> Biol</w:t>
      </w:r>
      <w:r w:rsidR="00C32735">
        <w:rPr>
          <w:i/>
          <w:noProof/>
        </w:rPr>
        <w:t>ogy</w:t>
      </w:r>
      <w:r w:rsidRPr="00C32735">
        <w:rPr>
          <w:i/>
          <w:noProof/>
        </w:rPr>
        <w:t>.</w:t>
      </w:r>
      <w:r w:rsidRPr="00CA0014">
        <w:rPr>
          <w:noProof/>
        </w:rPr>
        <w:t xml:space="preserve"> </w:t>
      </w:r>
      <w:r w:rsidRPr="00C32735">
        <w:rPr>
          <w:b/>
          <w:noProof/>
        </w:rPr>
        <w:t>1018</w:t>
      </w:r>
      <w:r w:rsidR="00C32735" w:rsidRPr="00C32735">
        <w:rPr>
          <w:bCs/>
          <w:noProof/>
        </w:rPr>
        <w:t>,</w:t>
      </w:r>
      <w:r w:rsidRPr="00CA0014">
        <w:rPr>
          <w:noProof/>
        </w:rPr>
        <w:t xml:space="preserve"> 151-163 (2013).</w:t>
      </w:r>
    </w:p>
    <w:p w14:paraId="45456ADD" w14:textId="77777777" w:rsidR="00C32735" w:rsidRDefault="00CA0014" w:rsidP="00C32735">
      <w:pPr>
        <w:pStyle w:val="EndNoteBibliography"/>
        <w:numPr>
          <w:ilvl w:val="0"/>
          <w:numId w:val="16"/>
        </w:numPr>
        <w:ind w:left="0" w:firstLine="0"/>
        <w:rPr>
          <w:noProof/>
        </w:rPr>
      </w:pPr>
      <w:r w:rsidRPr="00CA0014">
        <w:rPr>
          <w:noProof/>
        </w:rPr>
        <w:t>Matsui, A., Yoshida, A. C., Kubota, M., Ogawa, M.</w:t>
      </w:r>
      <w:r w:rsidR="00C32735">
        <w:rPr>
          <w:noProof/>
        </w:rPr>
        <w:t xml:space="preserve">, </w:t>
      </w:r>
      <w:r w:rsidRPr="00CA0014">
        <w:rPr>
          <w:noProof/>
        </w:rPr>
        <w:t xml:space="preserve">Shimogori, T. Mouse in utero electroporation: controlled spatiotemporal gene transfection. </w:t>
      </w:r>
      <w:r w:rsidRPr="00C32735">
        <w:rPr>
          <w:i/>
          <w:noProof/>
        </w:rPr>
        <w:t>J</w:t>
      </w:r>
      <w:r w:rsidR="00C32735">
        <w:rPr>
          <w:i/>
          <w:noProof/>
        </w:rPr>
        <w:t>ournal of</w:t>
      </w:r>
      <w:r w:rsidRPr="00C32735">
        <w:rPr>
          <w:i/>
          <w:noProof/>
        </w:rPr>
        <w:t xml:space="preserve"> Vis</w:t>
      </w:r>
      <w:r w:rsidR="00C32735">
        <w:rPr>
          <w:i/>
          <w:noProof/>
        </w:rPr>
        <w:t>ualized</w:t>
      </w:r>
      <w:r w:rsidRPr="00C32735">
        <w:rPr>
          <w:i/>
          <w:noProof/>
        </w:rPr>
        <w:t xml:space="preserve"> Exp</w:t>
      </w:r>
      <w:r w:rsidR="00C32735">
        <w:rPr>
          <w:i/>
          <w:noProof/>
        </w:rPr>
        <w:t>eriments</w:t>
      </w:r>
      <w:r w:rsidRPr="00C32735">
        <w:rPr>
          <w:i/>
          <w:noProof/>
        </w:rPr>
        <w:t>.</w:t>
      </w:r>
      <w:r w:rsidRPr="00CA0014">
        <w:rPr>
          <w:noProof/>
        </w:rPr>
        <w:t xml:space="preserve"> (54),</w:t>
      </w:r>
      <w:r w:rsidR="00C32735">
        <w:rPr>
          <w:noProof/>
        </w:rPr>
        <w:t xml:space="preserve"> e3024</w:t>
      </w:r>
      <w:r w:rsidRPr="00CA0014">
        <w:rPr>
          <w:noProof/>
        </w:rPr>
        <w:t xml:space="preserve"> (2011).</w:t>
      </w:r>
    </w:p>
    <w:p w14:paraId="7D51EF0F" w14:textId="77777777" w:rsidR="00C32735" w:rsidRDefault="00CA0014" w:rsidP="00C32735">
      <w:pPr>
        <w:pStyle w:val="EndNoteBibliography"/>
        <w:numPr>
          <w:ilvl w:val="0"/>
          <w:numId w:val="16"/>
        </w:numPr>
        <w:ind w:left="0" w:firstLine="0"/>
        <w:rPr>
          <w:noProof/>
        </w:rPr>
      </w:pPr>
      <w:r w:rsidRPr="00CA0014">
        <w:rPr>
          <w:noProof/>
        </w:rPr>
        <w:t>Chakrabarty, P.</w:t>
      </w:r>
      <w:r w:rsidRPr="00C32735">
        <w:rPr>
          <w:i/>
          <w:noProof/>
        </w:rPr>
        <w:t xml:space="preserve"> </w:t>
      </w:r>
      <w:r w:rsidRPr="00C32735">
        <w:rPr>
          <w:iCs/>
          <w:noProof/>
        </w:rPr>
        <w:t>et al.</w:t>
      </w:r>
      <w:r w:rsidRPr="00CA0014">
        <w:rPr>
          <w:noProof/>
        </w:rPr>
        <w:t xml:space="preserve"> Capsid serotype and timing of injection determines AAV transduction in the neonatal mice brain. </w:t>
      </w:r>
      <w:r w:rsidRPr="00C32735">
        <w:rPr>
          <w:i/>
          <w:noProof/>
        </w:rPr>
        <w:t>PLoS One.</w:t>
      </w:r>
      <w:r w:rsidRPr="00CA0014">
        <w:rPr>
          <w:noProof/>
        </w:rPr>
        <w:t xml:space="preserve"> </w:t>
      </w:r>
      <w:r w:rsidRPr="00C32735">
        <w:rPr>
          <w:b/>
          <w:noProof/>
        </w:rPr>
        <w:t>8</w:t>
      </w:r>
      <w:r w:rsidRPr="00CA0014">
        <w:rPr>
          <w:noProof/>
        </w:rPr>
        <w:t xml:space="preserve"> (6), e67680 (2013).</w:t>
      </w:r>
    </w:p>
    <w:p w14:paraId="68500F59" w14:textId="77777777" w:rsidR="00C32735" w:rsidRDefault="00CA0014" w:rsidP="00C32735">
      <w:pPr>
        <w:pStyle w:val="EndNoteBibliography"/>
        <w:numPr>
          <w:ilvl w:val="0"/>
          <w:numId w:val="16"/>
        </w:numPr>
        <w:ind w:left="0" w:firstLine="0"/>
        <w:rPr>
          <w:noProof/>
        </w:rPr>
      </w:pPr>
      <w:r w:rsidRPr="00CA0014">
        <w:rPr>
          <w:noProof/>
        </w:rPr>
        <w:t>Guenthner, C. J., Miyamichi, K., Yang, H. H., Heller, H. C</w:t>
      </w:r>
      <w:r w:rsidR="00C32735">
        <w:rPr>
          <w:noProof/>
        </w:rPr>
        <w:t>.,</w:t>
      </w:r>
      <w:r w:rsidRPr="00CA0014">
        <w:rPr>
          <w:noProof/>
        </w:rPr>
        <w:t xml:space="preserve"> Luo, L. Permanent genetic access to transiently active neurons via TRAP: targeted recombination in active populations. </w:t>
      </w:r>
      <w:r w:rsidRPr="00C32735">
        <w:rPr>
          <w:i/>
          <w:noProof/>
        </w:rPr>
        <w:t>Neuron.</w:t>
      </w:r>
      <w:r w:rsidRPr="00CA0014">
        <w:rPr>
          <w:noProof/>
        </w:rPr>
        <w:t xml:space="preserve"> </w:t>
      </w:r>
      <w:r w:rsidRPr="00C32735">
        <w:rPr>
          <w:b/>
          <w:noProof/>
        </w:rPr>
        <w:t>78</w:t>
      </w:r>
      <w:r w:rsidRPr="00CA0014">
        <w:rPr>
          <w:noProof/>
        </w:rPr>
        <w:t xml:space="preserve"> (5), 773-784 (2013).</w:t>
      </w:r>
    </w:p>
    <w:p w14:paraId="3D0A54EC" w14:textId="77777777" w:rsidR="00C32735" w:rsidRDefault="00CA0014" w:rsidP="00C32735">
      <w:pPr>
        <w:pStyle w:val="EndNoteBibliography"/>
        <w:numPr>
          <w:ilvl w:val="0"/>
          <w:numId w:val="16"/>
        </w:numPr>
        <w:ind w:left="0" w:firstLine="0"/>
        <w:rPr>
          <w:noProof/>
        </w:rPr>
      </w:pPr>
      <w:r w:rsidRPr="00CA0014">
        <w:rPr>
          <w:noProof/>
        </w:rPr>
        <w:t>Pilz, G. A.</w:t>
      </w:r>
      <w:r w:rsidRPr="00C32735">
        <w:rPr>
          <w:iCs/>
          <w:noProof/>
        </w:rPr>
        <w:t xml:space="preserve"> et al. </w:t>
      </w:r>
      <w:r w:rsidRPr="00CA0014">
        <w:rPr>
          <w:noProof/>
        </w:rPr>
        <w:t xml:space="preserve">Live imaging of neurogenesis in the adult mouse hippocampus. </w:t>
      </w:r>
      <w:r w:rsidRPr="00C32735">
        <w:rPr>
          <w:i/>
          <w:noProof/>
        </w:rPr>
        <w:t>Science.</w:t>
      </w:r>
      <w:r w:rsidRPr="00CA0014">
        <w:rPr>
          <w:noProof/>
        </w:rPr>
        <w:t xml:space="preserve"> </w:t>
      </w:r>
      <w:r w:rsidRPr="00C32735">
        <w:rPr>
          <w:b/>
          <w:noProof/>
        </w:rPr>
        <w:t>359</w:t>
      </w:r>
      <w:r w:rsidRPr="00CA0014">
        <w:rPr>
          <w:noProof/>
        </w:rPr>
        <w:t xml:space="preserve"> (6376), 658-662 (2018).</w:t>
      </w:r>
    </w:p>
    <w:p w14:paraId="7778FBEF" w14:textId="77777777" w:rsidR="00C32735" w:rsidRDefault="00CA0014" w:rsidP="00C32735">
      <w:pPr>
        <w:pStyle w:val="EndNoteBibliography"/>
        <w:numPr>
          <w:ilvl w:val="0"/>
          <w:numId w:val="16"/>
        </w:numPr>
        <w:ind w:left="0" w:firstLine="0"/>
        <w:rPr>
          <w:noProof/>
        </w:rPr>
      </w:pPr>
      <w:r w:rsidRPr="00CA0014">
        <w:rPr>
          <w:noProof/>
        </w:rPr>
        <w:t>Wu, J.</w:t>
      </w:r>
      <w:r w:rsidRPr="00C32735">
        <w:rPr>
          <w:iCs/>
          <w:noProof/>
        </w:rPr>
        <w:t xml:space="preserve"> et al. K</w:t>
      </w:r>
      <w:r w:rsidRPr="00CA0014">
        <w:rPr>
          <w:noProof/>
        </w:rPr>
        <w:t xml:space="preserve">ilohertz two-photon fluorescence microscopy imaging of neural activity in vivo. </w:t>
      </w:r>
      <w:r w:rsidRPr="00C32735">
        <w:rPr>
          <w:i/>
          <w:noProof/>
        </w:rPr>
        <w:t>Nat</w:t>
      </w:r>
      <w:r w:rsidR="00C32735">
        <w:rPr>
          <w:i/>
          <w:noProof/>
        </w:rPr>
        <w:t>ure</w:t>
      </w:r>
      <w:r w:rsidRPr="00C32735">
        <w:rPr>
          <w:i/>
          <w:noProof/>
        </w:rPr>
        <w:t xml:space="preserve"> Methods.</w:t>
      </w:r>
      <w:r w:rsidRPr="00CA0014">
        <w:rPr>
          <w:noProof/>
        </w:rPr>
        <w:t xml:space="preserve"> </w:t>
      </w:r>
      <w:r w:rsidRPr="00C32735">
        <w:rPr>
          <w:b/>
          <w:noProof/>
        </w:rPr>
        <w:t>17</w:t>
      </w:r>
      <w:r w:rsidRPr="00CA0014">
        <w:rPr>
          <w:noProof/>
        </w:rPr>
        <w:t xml:space="preserve"> (3), 287-290 (2020).</w:t>
      </w:r>
    </w:p>
    <w:p w14:paraId="4CAD1B82" w14:textId="77777777" w:rsidR="00C32735" w:rsidRDefault="00CA0014" w:rsidP="00C32735">
      <w:pPr>
        <w:pStyle w:val="EndNoteBibliography"/>
        <w:numPr>
          <w:ilvl w:val="0"/>
          <w:numId w:val="16"/>
        </w:numPr>
        <w:ind w:left="0" w:firstLine="0"/>
        <w:rPr>
          <w:noProof/>
        </w:rPr>
      </w:pPr>
      <w:r w:rsidRPr="00CA0014">
        <w:rPr>
          <w:noProof/>
        </w:rPr>
        <w:t>Yang, W.</w:t>
      </w:r>
      <w:r w:rsidR="00C32735">
        <w:rPr>
          <w:noProof/>
        </w:rPr>
        <w:t>,</w:t>
      </w:r>
      <w:r w:rsidRPr="00CA0014">
        <w:rPr>
          <w:noProof/>
        </w:rPr>
        <w:t xml:space="preserve"> Yuste, R. In vivo imaging of neural activity. </w:t>
      </w:r>
      <w:r w:rsidRPr="00C32735">
        <w:rPr>
          <w:i/>
          <w:noProof/>
        </w:rPr>
        <w:t>Nat</w:t>
      </w:r>
      <w:r w:rsidR="00C32735">
        <w:rPr>
          <w:i/>
          <w:noProof/>
        </w:rPr>
        <w:t>ure</w:t>
      </w:r>
      <w:r w:rsidRPr="00C32735">
        <w:rPr>
          <w:i/>
          <w:noProof/>
        </w:rPr>
        <w:t xml:space="preserve"> Methods.</w:t>
      </w:r>
      <w:r w:rsidRPr="00CA0014">
        <w:rPr>
          <w:noProof/>
        </w:rPr>
        <w:t xml:space="preserve"> </w:t>
      </w:r>
      <w:r w:rsidRPr="00C32735">
        <w:rPr>
          <w:b/>
          <w:noProof/>
        </w:rPr>
        <w:t>14</w:t>
      </w:r>
      <w:r w:rsidRPr="00CA0014">
        <w:rPr>
          <w:noProof/>
        </w:rPr>
        <w:t xml:space="preserve"> (4), 349-359 (2017).</w:t>
      </w:r>
    </w:p>
    <w:p w14:paraId="7749766C" w14:textId="77777777" w:rsidR="00C32735" w:rsidRDefault="00CA0014" w:rsidP="00C32735">
      <w:pPr>
        <w:pStyle w:val="EndNoteBibliography"/>
        <w:numPr>
          <w:ilvl w:val="0"/>
          <w:numId w:val="16"/>
        </w:numPr>
        <w:ind w:left="0" w:firstLine="0"/>
        <w:rPr>
          <w:noProof/>
        </w:rPr>
      </w:pPr>
      <w:r w:rsidRPr="00CA0014">
        <w:rPr>
          <w:noProof/>
        </w:rPr>
        <w:t>Hannan, S.</w:t>
      </w:r>
      <w:r w:rsidRPr="00C32735">
        <w:rPr>
          <w:iCs/>
          <w:noProof/>
        </w:rPr>
        <w:t xml:space="preserve"> et al.</w:t>
      </w:r>
      <w:r w:rsidRPr="00CA0014">
        <w:rPr>
          <w:noProof/>
        </w:rPr>
        <w:t xml:space="preserve"> In vivo imaging of deep neural activity from the cortical surface during hippocampal epileptiform events in the rat brain using electrical impedance tomography. </w:t>
      </w:r>
      <w:r w:rsidRPr="00C32735">
        <w:rPr>
          <w:i/>
          <w:noProof/>
        </w:rPr>
        <w:t>Neuroimage.</w:t>
      </w:r>
      <w:r w:rsidRPr="00CA0014">
        <w:rPr>
          <w:noProof/>
        </w:rPr>
        <w:t xml:space="preserve"> </w:t>
      </w:r>
      <w:r w:rsidRPr="00C32735">
        <w:rPr>
          <w:b/>
          <w:noProof/>
        </w:rPr>
        <w:t>209</w:t>
      </w:r>
      <w:r w:rsidR="00C32735" w:rsidRPr="00C32735">
        <w:rPr>
          <w:bCs/>
          <w:noProof/>
        </w:rPr>
        <w:t>,</w:t>
      </w:r>
      <w:r w:rsidRPr="00CA0014">
        <w:rPr>
          <w:noProof/>
        </w:rPr>
        <w:t xml:space="preserve"> 116525 (2020).</w:t>
      </w:r>
    </w:p>
    <w:p w14:paraId="5DE4EFE0" w14:textId="77777777" w:rsidR="00C32735" w:rsidRDefault="00CA0014" w:rsidP="00C32735">
      <w:pPr>
        <w:pStyle w:val="EndNoteBibliography"/>
        <w:numPr>
          <w:ilvl w:val="0"/>
          <w:numId w:val="16"/>
        </w:numPr>
        <w:ind w:left="0" w:firstLine="0"/>
        <w:rPr>
          <w:noProof/>
        </w:rPr>
      </w:pPr>
      <w:r w:rsidRPr="00CA0014">
        <w:rPr>
          <w:noProof/>
        </w:rPr>
        <w:t>Kulkarni, R. U.</w:t>
      </w:r>
      <w:r w:rsidRPr="00C32735">
        <w:rPr>
          <w:iCs/>
          <w:noProof/>
        </w:rPr>
        <w:t xml:space="preserve"> et al.</w:t>
      </w:r>
      <w:r w:rsidRPr="00CA0014">
        <w:rPr>
          <w:noProof/>
        </w:rPr>
        <w:t xml:space="preserve"> In Vivo Two-Photon Voltage Imaging with Sulfonated Rhodamine Dyes. </w:t>
      </w:r>
      <w:r w:rsidRPr="00C32735">
        <w:rPr>
          <w:i/>
          <w:noProof/>
        </w:rPr>
        <w:t>ACS Cent</w:t>
      </w:r>
      <w:r w:rsidR="00C32735">
        <w:rPr>
          <w:i/>
          <w:noProof/>
        </w:rPr>
        <w:t>ral</w:t>
      </w:r>
      <w:r w:rsidRPr="00C32735">
        <w:rPr>
          <w:i/>
          <w:noProof/>
        </w:rPr>
        <w:t xml:space="preserve"> Sci</w:t>
      </w:r>
      <w:r w:rsidR="00C32735">
        <w:rPr>
          <w:i/>
          <w:noProof/>
        </w:rPr>
        <w:t>ence</w:t>
      </w:r>
      <w:r w:rsidRPr="00C32735">
        <w:rPr>
          <w:i/>
          <w:noProof/>
        </w:rPr>
        <w:t>.</w:t>
      </w:r>
      <w:r w:rsidRPr="00CA0014">
        <w:rPr>
          <w:noProof/>
        </w:rPr>
        <w:t xml:space="preserve"> </w:t>
      </w:r>
      <w:r w:rsidRPr="00C32735">
        <w:rPr>
          <w:b/>
          <w:noProof/>
        </w:rPr>
        <w:t>4</w:t>
      </w:r>
      <w:r w:rsidRPr="00CA0014">
        <w:rPr>
          <w:noProof/>
        </w:rPr>
        <w:t xml:space="preserve"> (10), 1371-1378 (2018).</w:t>
      </w:r>
    </w:p>
    <w:p w14:paraId="59DAAF33" w14:textId="0D5DADE5" w:rsidR="00CA0014" w:rsidRPr="00CA0014" w:rsidRDefault="00CA0014" w:rsidP="00C32735">
      <w:pPr>
        <w:pStyle w:val="EndNoteBibliography"/>
        <w:numPr>
          <w:ilvl w:val="0"/>
          <w:numId w:val="16"/>
        </w:numPr>
        <w:ind w:left="0" w:firstLine="0"/>
        <w:rPr>
          <w:noProof/>
        </w:rPr>
      </w:pPr>
      <w:r w:rsidRPr="00CA0014">
        <w:rPr>
          <w:noProof/>
        </w:rPr>
        <w:t>Chamberland, S.</w:t>
      </w:r>
      <w:r w:rsidRPr="00C32735">
        <w:rPr>
          <w:i/>
          <w:noProof/>
        </w:rPr>
        <w:t xml:space="preserve"> </w:t>
      </w:r>
      <w:r w:rsidRPr="00C32735">
        <w:rPr>
          <w:iCs/>
          <w:noProof/>
        </w:rPr>
        <w:t>et al.</w:t>
      </w:r>
      <w:r w:rsidRPr="00CA0014">
        <w:rPr>
          <w:noProof/>
        </w:rPr>
        <w:t xml:space="preserve"> Fast two-photon imaging of subcellular voltage dynamics in neuronal tissue with genetically encoded indicators. </w:t>
      </w:r>
      <w:r w:rsidRPr="00C32735">
        <w:rPr>
          <w:i/>
          <w:noProof/>
        </w:rPr>
        <w:t>Elife.</w:t>
      </w:r>
      <w:r w:rsidRPr="00CA0014">
        <w:rPr>
          <w:noProof/>
        </w:rPr>
        <w:t xml:space="preserve"> </w:t>
      </w:r>
      <w:r w:rsidRPr="00C32735">
        <w:rPr>
          <w:b/>
          <w:noProof/>
        </w:rPr>
        <w:t>6</w:t>
      </w:r>
      <w:r w:rsidRPr="00CA0014">
        <w:rPr>
          <w:noProof/>
        </w:rPr>
        <w:t>, (2017).</w:t>
      </w:r>
    </w:p>
    <w:p w14:paraId="342EC988" w14:textId="12F0ED84" w:rsidR="003F2A6F" w:rsidRPr="000D110B" w:rsidRDefault="00147FB7" w:rsidP="00C32735">
      <w:r w:rsidRPr="00457610">
        <w:rPr>
          <w:color w:val="auto"/>
        </w:rPr>
        <w:fldChar w:fldCharType="end"/>
      </w:r>
    </w:p>
    <w:p w14:paraId="76DA8F32" w14:textId="4C67793E" w:rsidR="003823AA" w:rsidRPr="00457610" w:rsidRDefault="003823AA" w:rsidP="00C32735">
      <w:pPr>
        <w:rPr>
          <w:color w:val="auto"/>
        </w:rPr>
      </w:pPr>
    </w:p>
    <w:sectPr w:rsidR="003823AA" w:rsidRPr="00457610" w:rsidSect="00457610">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46C50" w14:textId="77777777" w:rsidR="00207BF0" w:rsidRDefault="00207BF0">
      <w:r>
        <w:separator/>
      </w:r>
    </w:p>
  </w:endnote>
  <w:endnote w:type="continuationSeparator" w:id="0">
    <w:p w14:paraId="65E1E8EC" w14:textId="77777777" w:rsidR="00207BF0" w:rsidRDefault="0020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004A7A0" w14:textId="77777777" w:rsidR="000D110B" w:rsidRDefault="000D110B">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October 2016</w:t>
        </w:r>
      </w:p>
    </w:sdtContent>
  </w:sdt>
  <w:p w14:paraId="0D9F85C9" w14:textId="77777777" w:rsidR="000D110B" w:rsidRPr="00494F77" w:rsidRDefault="000D110B" w:rsidP="00D322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E5EE" w14:textId="77777777" w:rsidR="000D110B" w:rsidRDefault="000D110B" w:rsidP="00D322F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1AC6E" w14:textId="77777777" w:rsidR="00207BF0" w:rsidRDefault="00207BF0">
      <w:r>
        <w:separator/>
      </w:r>
    </w:p>
  </w:footnote>
  <w:footnote w:type="continuationSeparator" w:id="0">
    <w:p w14:paraId="00DB2A5D" w14:textId="77777777" w:rsidR="00207BF0" w:rsidRDefault="0020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945D" w14:textId="77777777" w:rsidR="000D110B" w:rsidRPr="006F06E4" w:rsidRDefault="000D110B" w:rsidP="00D322FD">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3BDD" w14:textId="042C636B" w:rsidR="000D110B" w:rsidRPr="006F06E4" w:rsidRDefault="000D110B" w:rsidP="00D322FD">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B787A"/>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241D18F4"/>
    <w:multiLevelType w:val="multilevel"/>
    <w:tmpl w:val="266EC018"/>
    <w:lvl w:ilvl="0">
      <w:start w:val="1"/>
      <w:numFmt w:val="decimal"/>
      <w:lvlText w:val="%1."/>
      <w:lvlJc w:val="left"/>
      <w:pPr>
        <w:ind w:left="720" w:hanging="360"/>
      </w:pPr>
      <w:rPr>
        <w:rFonts w:hint="default"/>
      </w:rPr>
    </w:lvl>
    <w:lvl w:ilvl="1">
      <w:start w:val="1"/>
      <w:numFmt w:val="decimal"/>
      <w:isLgl/>
      <w:lvlText w:val="%1.%2."/>
      <w:lvlJc w:val="left"/>
      <w:pPr>
        <w:ind w:left="729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15:restartNumberingAfterBreak="0">
    <w:nsid w:val="28546AC0"/>
    <w:multiLevelType w:val="hybridMultilevel"/>
    <w:tmpl w:val="6D98C7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A358C"/>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F13380A"/>
    <w:multiLevelType w:val="hybridMultilevel"/>
    <w:tmpl w:val="46DC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B6E51"/>
    <w:multiLevelType w:val="hybridMultilevel"/>
    <w:tmpl w:val="9C62E7F2"/>
    <w:lvl w:ilvl="0" w:tplc="7EFE4B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729E3"/>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42980E6B"/>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4D1C7A0A"/>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57145EE2"/>
    <w:multiLevelType w:val="multilevel"/>
    <w:tmpl w:val="34305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5F2E4499"/>
    <w:multiLevelType w:val="hybridMultilevel"/>
    <w:tmpl w:val="D4CC3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94677"/>
    <w:multiLevelType w:val="hybridMultilevel"/>
    <w:tmpl w:val="19DEA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B3AAD"/>
    <w:multiLevelType w:val="hybridMultilevel"/>
    <w:tmpl w:val="DF0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16063"/>
    <w:multiLevelType w:val="hybridMultilevel"/>
    <w:tmpl w:val="897A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67DED"/>
    <w:multiLevelType w:val="hybridMultilevel"/>
    <w:tmpl w:val="9F9217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4"/>
  </w:num>
  <w:num w:numId="5">
    <w:abstractNumId w:val="13"/>
  </w:num>
  <w:num w:numId="6">
    <w:abstractNumId w:val="15"/>
  </w:num>
  <w:num w:numId="7">
    <w:abstractNumId w:val="2"/>
  </w:num>
  <w:num w:numId="8">
    <w:abstractNumId w:val="6"/>
  </w:num>
  <w:num w:numId="9">
    <w:abstractNumId w:val="9"/>
  </w:num>
  <w:num w:numId="10">
    <w:abstractNumId w:val="8"/>
  </w:num>
  <w:num w:numId="11">
    <w:abstractNumId w:val="10"/>
  </w:num>
  <w:num w:numId="12">
    <w:abstractNumId w:val="7"/>
  </w:num>
  <w:num w:numId="13">
    <w:abstractNumId w:val="3"/>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52zvz54eed08eew5zveew7fx9vvs0pep2a&quot;&gt;EyoLab Library Copy&lt;record-ids&gt;&lt;item&gt;39&lt;/item&gt;&lt;item&gt;60&lt;/item&gt;&lt;item&gt;71&lt;/item&gt;&lt;item&gt;625&lt;/item&gt;&lt;item&gt;696&lt;/item&gt;&lt;item&gt;1008&lt;/item&gt;&lt;item&gt;1021&lt;/item&gt;&lt;item&gt;1177&lt;/item&gt;&lt;item&gt;1178&lt;/item&gt;&lt;item&gt;1203&lt;/item&gt;&lt;item&gt;1205&lt;/item&gt;&lt;item&gt;1206&lt;/item&gt;&lt;item&gt;1207&lt;/item&gt;&lt;item&gt;1209&lt;/item&gt;&lt;item&gt;1211&lt;/item&gt;&lt;item&gt;1212&lt;/item&gt;&lt;item&gt;1213&lt;/item&gt;&lt;item&gt;1214&lt;/item&gt;&lt;item&gt;1215&lt;/item&gt;&lt;item&gt;1216&lt;/item&gt;&lt;item&gt;1217&lt;/item&gt;&lt;item&gt;1219&lt;/item&gt;&lt;item&gt;1220&lt;/item&gt;&lt;item&gt;1222&lt;/item&gt;&lt;item&gt;1226&lt;/item&gt;&lt;item&gt;1227&lt;/item&gt;&lt;item&gt;1228&lt;/item&gt;&lt;item&gt;1273&lt;/item&gt;&lt;item&gt;1277&lt;/item&gt;&lt;item&gt;1278&lt;/item&gt;&lt;item&gt;1279&lt;/item&gt;&lt;item&gt;1280&lt;/item&gt;&lt;item&gt;1287&lt;/item&gt;&lt;item&gt;1290&lt;/item&gt;&lt;item&gt;1291&lt;/item&gt;&lt;item&gt;1292&lt;/item&gt;&lt;item&gt;1293&lt;/item&gt;&lt;item&gt;1294&lt;/item&gt;&lt;item&gt;1295&lt;/item&gt;&lt;item&gt;1296&lt;/item&gt;&lt;item&gt;1297&lt;/item&gt;&lt;item&gt;1298&lt;/item&gt;&lt;item&gt;1299&lt;/item&gt;&lt;item&gt;1300&lt;/item&gt;&lt;item&gt;1301&lt;/item&gt;&lt;item&gt;1302&lt;/item&gt;&lt;item&gt;1303&lt;/item&gt;&lt;/record-ids&gt;&lt;/item&gt;&lt;/Libraries&gt;"/>
  </w:docVars>
  <w:rsids>
    <w:rsidRoot w:val="00147FB7"/>
    <w:rsid w:val="000252E2"/>
    <w:rsid w:val="00064144"/>
    <w:rsid w:val="00066F56"/>
    <w:rsid w:val="00070F65"/>
    <w:rsid w:val="00074A96"/>
    <w:rsid w:val="000A4C15"/>
    <w:rsid w:val="000B0DF0"/>
    <w:rsid w:val="000D110B"/>
    <w:rsid w:val="000F2261"/>
    <w:rsid w:val="000F411B"/>
    <w:rsid w:val="000F607C"/>
    <w:rsid w:val="000F7946"/>
    <w:rsid w:val="00105B9F"/>
    <w:rsid w:val="00114276"/>
    <w:rsid w:val="00147FB7"/>
    <w:rsid w:val="0017418A"/>
    <w:rsid w:val="001B440D"/>
    <w:rsid w:val="001C6145"/>
    <w:rsid w:val="001D6638"/>
    <w:rsid w:val="001E2424"/>
    <w:rsid w:val="001E7C4F"/>
    <w:rsid w:val="00207BF0"/>
    <w:rsid w:val="002131AC"/>
    <w:rsid w:val="00222816"/>
    <w:rsid w:val="00254A69"/>
    <w:rsid w:val="00262AD5"/>
    <w:rsid w:val="002645CD"/>
    <w:rsid w:val="00265752"/>
    <w:rsid w:val="00265FAB"/>
    <w:rsid w:val="00276B65"/>
    <w:rsid w:val="002B3DDB"/>
    <w:rsid w:val="002B7A55"/>
    <w:rsid w:val="002E0B73"/>
    <w:rsid w:val="002E601F"/>
    <w:rsid w:val="002F2A84"/>
    <w:rsid w:val="002F5046"/>
    <w:rsid w:val="002F7A7F"/>
    <w:rsid w:val="00307B24"/>
    <w:rsid w:val="00344A4B"/>
    <w:rsid w:val="003823AA"/>
    <w:rsid w:val="003877AA"/>
    <w:rsid w:val="003E7608"/>
    <w:rsid w:val="003F1951"/>
    <w:rsid w:val="003F2A6F"/>
    <w:rsid w:val="00413ACF"/>
    <w:rsid w:val="00422D85"/>
    <w:rsid w:val="00436EEC"/>
    <w:rsid w:val="00457610"/>
    <w:rsid w:val="004A208C"/>
    <w:rsid w:val="004A21AB"/>
    <w:rsid w:val="00521D78"/>
    <w:rsid w:val="005313ED"/>
    <w:rsid w:val="00545F6E"/>
    <w:rsid w:val="0055259E"/>
    <w:rsid w:val="0055388E"/>
    <w:rsid w:val="005563FC"/>
    <w:rsid w:val="00584852"/>
    <w:rsid w:val="005C290B"/>
    <w:rsid w:val="005C3820"/>
    <w:rsid w:val="005C68DC"/>
    <w:rsid w:val="005C6A2F"/>
    <w:rsid w:val="005F2DAD"/>
    <w:rsid w:val="006008E5"/>
    <w:rsid w:val="0060772C"/>
    <w:rsid w:val="006463CF"/>
    <w:rsid w:val="00666BAE"/>
    <w:rsid w:val="006778E2"/>
    <w:rsid w:val="00683A52"/>
    <w:rsid w:val="00691B34"/>
    <w:rsid w:val="00692603"/>
    <w:rsid w:val="006B5994"/>
    <w:rsid w:val="0070028B"/>
    <w:rsid w:val="007315A1"/>
    <w:rsid w:val="0075411A"/>
    <w:rsid w:val="007678AE"/>
    <w:rsid w:val="00774C3A"/>
    <w:rsid w:val="00785835"/>
    <w:rsid w:val="00797471"/>
    <w:rsid w:val="007B54AE"/>
    <w:rsid w:val="007C1F41"/>
    <w:rsid w:val="007C2170"/>
    <w:rsid w:val="007D1E28"/>
    <w:rsid w:val="007F1E27"/>
    <w:rsid w:val="0084440D"/>
    <w:rsid w:val="00864965"/>
    <w:rsid w:val="00884B3F"/>
    <w:rsid w:val="00890180"/>
    <w:rsid w:val="008944AF"/>
    <w:rsid w:val="008E1C5E"/>
    <w:rsid w:val="0090253E"/>
    <w:rsid w:val="009122A5"/>
    <w:rsid w:val="00932F4A"/>
    <w:rsid w:val="00955677"/>
    <w:rsid w:val="0095659E"/>
    <w:rsid w:val="009B12EC"/>
    <w:rsid w:val="00A0363F"/>
    <w:rsid w:val="00A23EF4"/>
    <w:rsid w:val="00A275B4"/>
    <w:rsid w:val="00A655B1"/>
    <w:rsid w:val="00AA31BB"/>
    <w:rsid w:val="00AB36DD"/>
    <w:rsid w:val="00AB719A"/>
    <w:rsid w:val="00AD3B2B"/>
    <w:rsid w:val="00B0792B"/>
    <w:rsid w:val="00B3297C"/>
    <w:rsid w:val="00B53A3C"/>
    <w:rsid w:val="00B73E4D"/>
    <w:rsid w:val="00B9279E"/>
    <w:rsid w:val="00B97180"/>
    <w:rsid w:val="00B97184"/>
    <w:rsid w:val="00BB2C85"/>
    <w:rsid w:val="00BF7170"/>
    <w:rsid w:val="00C001B2"/>
    <w:rsid w:val="00C10C15"/>
    <w:rsid w:val="00C32735"/>
    <w:rsid w:val="00C43B1D"/>
    <w:rsid w:val="00C4742E"/>
    <w:rsid w:val="00C71BDB"/>
    <w:rsid w:val="00C7664B"/>
    <w:rsid w:val="00C901EE"/>
    <w:rsid w:val="00CA0014"/>
    <w:rsid w:val="00CA5AD6"/>
    <w:rsid w:val="00CE5EA3"/>
    <w:rsid w:val="00D2601C"/>
    <w:rsid w:val="00D318D0"/>
    <w:rsid w:val="00D322FD"/>
    <w:rsid w:val="00D35E31"/>
    <w:rsid w:val="00D43737"/>
    <w:rsid w:val="00D61074"/>
    <w:rsid w:val="00D62F4A"/>
    <w:rsid w:val="00D67EAF"/>
    <w:rsid w:val="00D82117"/>
    <w:rsid w:val="00D8324E"/>
    <w:rsid w:val="00DC7A67"/>
    <w:rsid w:val="00E140DA"/>
    <w:rsid w:val="00E14327"/>
    <w:rsid w:val="00E24253"/>
    <w:rsid w:val="00E31E97"/>
    <w:rsid w:val="00E37320"/>
    <w:rsid w:val="00E4260F"/>
    <w:rsid w:val="00E53E79"/>
    <w:rsid w:val="00E57C2C"/>
    <w:rsid w:val="00E94F8B"/>
    <w:rsid w:val="00EB55E3"/>
    <w:rsid w:val="00ED36B0"/>
    <w:rsid w:val="00ED5A52"/>
    <w:rsid w:val="00F342DA"/>
    <w:rsid w:val="00F538F8"/>
    <w:rsid w:val="00F553B0"/>
    <w:rsid w:val="00F6719B"/>
    <w:rsid w:val="00F87D29"/>
    <w:rsid w:val="00FE63D9"/>
    <w:rsid w:val="00FE67F6"/>
    <w:rsid w:val="00FF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C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E"/>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link w:val="Heading1Char"/>
    <w:uiPriority w:val="9"/>
    <w:qFormat/>
    <w:rsid w:val="00147FB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B7"/>
    <w:rPr>
      <w:rFonts w:ascii="Times New Roman" w:eastAsia="Times New Roman" w:hAnsi="Times New Roman" w:cs="Times New Roman"/>
      <w:b/>
      <w:bCs/>
      <w:kern w:val="36"/>
      <w:sz w:val="48"/>
      <w:szCs w:val="48"/>
    </w:rPr>
  </w:style>
  <w:style w:type="paragraph" w:styleId="NormalWeb">
    <w:name w:val="Normal (Web)"/>
    <w:basedOn w:val="Normal"/>
    <w:rsid w:val="00147FB7"/>
    <w:pPr>
      <w:spacing w:before="100" w:beforeAutospacing="1" w:after="100" w:afterAutospacing="1"/>
    </w:pPr>
  </w:style>
  <w:style w:type="character" w:styleId="Hyperlink">
    <w:name w:val="Hyperlink"/>
    <w:uiPriority w:val="99"/>
    <w:rsid w:val="00147FB7"/>
    <w:rPr>
      <w:color w:val="0000FF"/>
      <w:u w:val="single"/>
    </w:rPr>
  </w:style>
  <w:style w:type="paragraph" w:styleId="Header">
    <w:name w:val="header"/>
    <w:basedOn w:val="Normal"/>
    <w:link w:val="HeaderChar"/>
    <w:rsid w:val="00147FB7"/>
    <w:pPr>
      <w:tabs>
        <w:tab w:val="center" w:pos="4680"/>
        <w:tab w:val="right" w:pos="9360"/>
      </w:tabs>
    </w:pPr>
  </w:style>
  <w:style w:type="character" w:customStyle="1" w:styleId="HeaderChar">
    <w:name w:val="Header Char"/>
    <w:basedOn w:val="DefaultParagraphFont"/>
    <w:link w:val="Header"/>
    <w:rsid w:val="00147FB7"/>
    <w:rPr>
      <w:rFonts w:ascii="Calibri" w:eastAsia="Times New Roman" w:hAnsi="Calibri" w:cs="Calibri"/>
      <w:color w:val="000000"/>
    </w:rPr>
  </w:style>
  <w:style w:type="paragraph" w:styleId="Footer">
    <w:name w:val="footer"/>
    <w:basedOn w:val="Normal"/>
    <w:link w:val="FooterChar"/>
    <w:uiPriority w:val="99"/>
    <w:rsid w:val="00147FB7"/>
    <w:pPr>
      <w:tabs>
        <w:tab w:val="center" w:pos="4680"/>
        <w:tab w:val="right" w:pos="9360"/>
      </w:tabs>
    </w:pPr>
  </w:style>
  <w:style w:type="character" w:customStyle="1" w:styleId="FooterChar">
    <w:name w:val="Footer Char"/>
    <w:basedOn w:val="DefaultParagraphFont"/>
    <w:link w:val="Footer"/>
    <w:uiPriority w:val="99"/>
    <w:rsid w:val="00147FB7"/>
    <w:rPr>
      <w:rFonts w:ascii="Calibri" w:eastAsia="Times New Roman" w:hAnsi="Calibri" w:cs="Calibri"/>
      <w:color w:val="000000"/>
    </w:rPr>
  </w:style>
  <w:style w:type="character" w:styleId="CommentReference">
    <w:name w:val="annotation reference"/>
    <w:rsid w:val="00147FB7"/>
    <w:rPr>
      <w:sz w:val="18"/>
      <w:szCs w:val="18"/>
    </w:rPr>
  </w:style>
  <w:style w:type="paragraph" w:styleId="CommentText">
    <w:name w:val="annotation text"/>
    <w:basedOn w:val="Normal"/>
    <w:link w:val="CommentTextChar"/>
    <w:rsid w:val="00147FB7"/>
  </w:style>
  <w:style w:type="character" w:customStyle="1" w:styleId="CommentTextChar">
    <w:name w:val="Comment Text Char"/>
    <w:basedOn w:val="DefaultParagraphFont"/>
    <w:link w:val="CommentText"/>
    <w:rsid w:val="00147FB7"/>
    <w:rPr>
      <w:rFonts w:ascii="Calibri" w:eastAsia="Times New Roman" w:hAnsi="Calibri" w:cs="Calibri"/>
      <w:color w:val="000000"/>
    </w:rPr>
  </w:style>
  <w:style w:type="character" w:customStyle="1" w:styleId="apple-converted-space">
    <w:name w:val="apple-converted-space"/>
    <w:basedOn w:val="DefaultParagraphFont"/>
    <w:rsid w:val="00147FB7"/>
  </w:style>
  <w:style w:type="paragraph" w:styleId="ListParagraph">
    <w:name w:val="List Paragraph"/>
    <w:basedOn w:val="Normal"/>
    <w:link w:val="ListParagraphChar"/>
    <w:uiPriority w:val="34"/>
    <w:qFormat/>
    <w:rsid w:val="00147FB7"/>
    <w:pPr>
      <w:ind w:left="720"/>
      <w:contextualSpacing/>
    </w:pPr>
  </w:style>
  <w:style w:type="character" w:customStyle="1" w:styleId="ListParagraphChar">
    <w:name w:val="List Paragraph Char"/>
    <w:basedOn w:val="DefaultParagraphFont"/>
    <w:link w:val="ListParagraph"/>
    <w:uiPriority w:val="34"/>
    <w:rsid w:val="00147FB7"/>
    <w:rPr>
      <w:rFonts w:ascii="Calibri" w:eastAsia="Times New Roman" w:hAnsi="Calibri" w:cs="Calibri"/>
      <w:color w:val="000000"/>
    </w:rPr>
  </w:style>
  <w:style w:type="paragraph" w:customStyle="1" w:styleId="EndNoteBibliography">
    <w:name w:val="EndNote Bibliography"/>
    <w:basedOn w:val="Normal"/>
    <w:link w:val="EndNoteBibliographyChar"/>
    <w:rsid w:val="00147FB7"/>
  </w:style>
  <w:style w:type="character" w:customStyle="1" w:styleId="EndNoteBibliographyChar">
    <w:name w:val="EndNote Bibliography Char"/>
    <w:basedOn w:val="ListParagraphChar"/>
    <w:link w:val="EndNoteBibliography"/>
    <w:rsid w:val="00147FB7"/>
    <w:rPr>
      <w:rFonts w:ascii="Calibri" w:eastAsia="Times New Roman" w:hAnsi="Calibri" w:cs="Calibri"/>
      <w:color w:val="000000"/>
    </w:rPr>
  </w:style>
  <w:style w:type="paragraph" w:styleId="BalloonText">
    <w:name w:val="Balloon Text"/>
    <w:basedOn w:val="Normal"/>
    <w:link w:val="BalloonTextChar"/>
    <w:uiPriority w:val="99"/>
    <w:semiHidden/>
    <w:unhideWhenUsed/>
    <w:rsid w:val="00147F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FB7"/>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7315A1"/>
    <w:rPr>
      <w:color w:val="605E5C"/>
      <w:shd w:val="clear" w:color="auto" w:fill="E1DFDD"/>
    </w:rPr>
  </w:style>
  <w:style w:type="character" w:styleId="FollowedHyperlink">
    <w:name w:val="FollowedHyperlink"/>
    <w:basedOn w:val="DefaultParagraphFont"/>
    <w:uiPriority w:val="99"/>
    <w:semiHidden/>
    <w:unhideWhenUsed/>
    <w:rsid w:val="00A23EF4"/>
    <w:rPr>
      <w:color w:val="954F72" w:themeColor="followedHyperlink"/>
      <w:u w:val="single"/>
    </w:rPr>
  </w:style>
  <w:style w:type="character" w:styleId="LineNumber">
    <w:name w:val="line number"/>
    <w:basedOn w:val="DefaultParagraphFont"/>
    <w:uiPriority w:val="99"/>
    <w:semiHidden/>
    <w:unhideWhenUsed/>
    <w:rsid w:val="00457610"/>
  </w:style>
  <w:style w:type="paragraph" w:styleId="CommentSubject">
    <w:name w:val="annotation subject"/>
    <w:basedOn w:val="CommentText"/>
    <w:next w:val="CommentText"/>
    <w:link w:val="CommentSubjectChar"/>
    <w:uiPriority w:val="99"/>
    <w:semiHidden/>
    <w:unhideWhenUsed/>
    <w:rsid w:val="00457610"/>
    <w:rPr>
      <w:b/>
      <w:bCs/>
      <w:sz w:val="20"/>
      <w:szCs w:val="20"/>
    </w:rPr>
  </w:style>
  <w:style w:type="character" w:customStyle="1" w:styleId="CommentSubjectChar">
    <w:name w:val="Comment Subject Char"/>
    <w:basedOn w:val="CommentTextChar"/>
    <w:link w:val="CommentSubject"/>
    <w:uiPriority w:val="99"/>
    <w:semiHidden/>
    <w:rsid w:val="00457610"/>
    <w:rPr>
      <w:rFonts w:ascii="Calibri" w:eastAsia="Times New Roman" w:hAnsi="Calibri" w:cs="Calibri"/>
      <w:b/>
      <w:bCs/>
      <w:color w:val="000000"/>
      <w:sz w:val="20"/>
      <w:szCs w:val="20"/>
    </w:rPr>
  </w:style>
  <w:style w:type="paragraph" w:customStyle="1" w:styleId="EndNoteBibliographyTitle">
    <w:name w:val="EndNote Bibliography Title"/>
    <w:basedOn w:val="Normal"/>
    <w:link w:val="EndNoteBibliographyTitleChar"/>
    <w:rsid w:val="00E24253"/>
    <w:pPr>
      <w:jc w:val="center"/>
    </w:pPr>
  </w:style>
  <w:style w:type="character" w:customStyle="1" w:styleId="EndNoteBibliographyTitleChar">
    <w:name w:val="EndNote Bibliography Title Char"/>
    <w:basedOn w:val="DefaultParagraphFont"/>
    <w:link w:val="EndNoteBibliographyTitle"/>
    <w:rsid w:val="00E24253"/>
    <w:rPr>
      <w:rFonts w:ascii="Calibri" w:eastAsia="Times New Roman" w:hAnsi="Calibri" w:cs="Calibri"/>
      <w:color w:val="000000"/>
    </w:rPr>
  </w:style>
  <w:style w:type="paragraph" w:styleId="Revision">
    <w:name w:val="Revision"/>
    <w:hidden/>
    <w:uiPriority w:val="99"/>
    <w:semiHidden/>
    <w:rsid w:val="000D110B"/>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115">
      <w:bodyDiv w:val="1"/>
      <w:marLeft w:val="0"/>
      <w:marRight w:val="0"/>
      <w:marTop w:val="0"/>
      <w:marBottom w:val="0"/>
      <w:divBdr>
        <w:top w:val="none" w:sz="0" w:space="0" w:color="auto"/>
        <w:left w:val="none" w:sz="0" w:space="0" w:color="auto"/>
        <w:bottom w:val="none" w:sz="0" w:space="0" w:color="auto"/>
        <w:right w:val="none" w:sz="0" w:space="0" w:color="auto"/>
      </w:divBdr>
    </w:div>
    <w:div w:id="191039109">
      <w:bodyDiv w:val="1"/>
      <w:marLeft w:val="0"/>
      <w:marRight w:val="0"/>
      <w:marTop w:val="0"/>
      <w:marBottom w:val="0"/>
      <w:divBdr>
        <w:top w:val="none" w:sz="0" w:space="0" w:color="auto"/>
        <w:left w:val="none" w:sz="0" w:space="0" w:color="auto"/>
        <w:bottom w:val="none" w:sz="0" w:space="0" w:color="auto"/>
        <w:right w:val="none" w:sz="0" w:space="0" w:color="auto"/>
      </w:divBdr>
      <w:divsChild>
        <w:div w:id="994531868">
          <w:marLeft w:val="0"/>
          <w:marRight w:val="0"/>
          <w:marTop w:val="0"/>
          <w:marBottom w:val="0"/>
          <w:divBdr>
            <w:top w:val="none" w:sz="0" w:space="0" w:color="auto"/>
            <w:left w:val="none" w:sz="0" w:space="0" w:color="auto"/>
            <w:bottom w:val="none" w:sz="0" w:space="0" w:color="auto"/>
            <w:right w:val="none" w:sz="0" w:space="0" w:color="auto"/>
          </w:divBdr>
        </w:div>
      </w:divsChild>
    </w:div>
    <w:div w:id="875192404">
      <w:bodyDiv w:val="1"/>
      <w:marLeft w:val="0"/>
      <w:marRight w:val="0"/>
      <w:marTop w:val="0"/>
      <w:marBottom w:val="0"/>
      <w:divBdr>
        <w:top w:val="none" w:sz="0" w:space="0" w:color="auto"/>
        <w:left w:val="none" w:sz="0" w:space="0" w:color="auto"/>
        <w:bottom w:val="none" w:sz="0" w:space="0" w:color="auto"/>
        <w:right w:val="none" w:sz="0" w:space="0" w:color="auto"/>
      </w:divBdr>
    </w:div>
    <w:div w:id="20497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5793</Words>
  <Characters>33025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2020-04-15T14:31:00Z</cp:lastPrinted>
  <dcterms:created xsi:type="dcterms:W3CDTF">2020-04-23T15:24:00Z</dcterms:created>
  <dcterms:modified xsi:type="dcterms:W3CDTF">2020-05-16T10:06:00Z</dcterms:modified>
</cp:coreProperties>
</file>